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029" w:rsidRPr="00BD1C9E" w:rsidRDefault="006C4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rPr>
          <w:noProof/>
        </w:rPr>
        <mc:AlternateContent>
          <mc:Choice Requires="wps">
            <w:drawing>
              <wp:anchor distT="0" distB="0" distL="114300" distR="114300" simplePos="0" relativeHeight="251658240" behindDoc="0" locked="0" layoutInCell="1" allowOverlap="1" wp14:anchorId="6C929D49" wp14:editId="4FA8F3A7">
                <wp:simplePos x="0" y="0"/>
                <wp:positionH relativeFrom="column">
                  <wp:posOffset>-114300</wp:posOffset>
                </wp:positionH>
                <wp:positionV relativeFrom="paragraph">
                  <wp:posOffset>-386080</wp:posOffset>
                </wp:positionV>
                <wp:extent cx="6858000" cy="500380"/>
                <wp:effectExtent l="0"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260" w:type="dxa"/>
                              <w:tblInd w:w="-72" w:type="dxa"/>
                              <w:tblLook w:val="0000" w:firstRow="0" w:lastRow="0" w:firstColumn="0" w:lastColumn="0" w:noHBand="0" w:noVBand="0"/>
                            </w:tblPr>
                            <w:tblGrid>
                              <w:gridCol w:w="5040"/>
                              <w:gridCol w:w="5220"/>
                            </w:tblGrid>
                            <w:tr w:rsidR="00FE1EF1" w:rsidRPr="00265A5F">
                              <w:tc>
                                <w:tcPr>
                                  <w:tcW w:w="5040" w:type="dxa"/>
                                  <w:tcBorders>
                                    <w:top w:val="nil"/>
                                    <w:left w:val="nil"/>
                                    <w:bottom w:val="nil"/>
                                    <w:right w:val="nil"/>
                                  </w:tcBorders>
                                </w:tcPr>
                                <w:p w:rsidR="00FE1EF1" w:rsidRPr="00265A5F" w:rsidRDefault="00FE1EF1" w:rsidP="0068064B">
                                  <w:pPr>
                                    <w:pStyle w:val="FootnoteText"/>
                                    <w:rPr>
                                      <w:sz w:val="24"/>
                                      <w:szCs w:val="24"/>
                                    </w:rPr>
                                  </w:pPr>
                                  <w:r w:rsidRPr="00265A5F">
                                    <w:rPr>
                                      <w:sz w:val="24"/>
                                      <w:szCs w:val="24"/>
                                    </w:rPr>
                                    <w:t>Department of Health and Human Services</w:t>
                                  </w:r>
                                </w:p>
                              </w:tc>
                              <w:tc>
                                <w:tcPr>
                                  <w:tcW w:w="5220" w:type="dxa"/>
                                  <w:tcBorders>
                                    <w:top w:val="nil"/>
                                    <w:left w:val="nil"/>
                                    <w:bottom w:val="nil"/>
                                    <w:right w:val="nil"/>
                                  </w:tcBorders>
                                </w:tcPr>
                                <w:p w:rsidR="00FE1EF1" w:rsidRPr="00265A5F" w:rsidRDefault="00FE1EF1" w:rsidP="00265A5F">
                                  <w:pPr>
                                    <w:pStyle w:val="Heading7"/>
                                    <w:spacing w:before="0"/>
                                    <w:jc w:val="right"/>
                                    <w:rPr>
                                      <w:bCs/>
                                      <w:sz w:val="24"/>
                                      <w:szCs w:val="24"/>
                                    </w:rPr>
                                  </w:pPr>
                                  <w:r w:rsidRPr="00265A5F">
                                    <w:rPr>
                                      <w:bCs/>
                                      <w:sz w:val="24"/>
                                      <w:szCs w:val="24"/>
                                    </w:rPr>
                                    <w:t>OMB No. 0915-0247</w:t>
                                  </w:r>
                                </w:p>
                              </w:tc>
                            </w:tr>
                            <w:tr w:rsidR="00FE1EF1" w:rsidRPr="00265A5F">
                              <w:tc>
                                <w:tcPr>
                                  <w:tcW w:w="5040" w:type="dxa"/>
                                  <w:tcBorders>
                                    <w:top w:val="nil"/>
                                    <w:left w:val="nil"/>
                                    <w:bottom w:val="nil"/>
                                    <w:right w:val="nil"/>
                                  </w:tcBorders>
                                </w:tcPr>
                                <w:p w:rsidR="00FE1EF1" w:rsidRPr="00265A5F" w:rsidRDefault="00FE1EF1" w:rsidP="0068064B">
                                  <w:r w:rsidRPr="00265A5F">
                                    <w:t>Health Resources and Services Administration</w:t>
                                  </w:r>
                                </w:p>
                              </w:tc>
                              <w:tc>
                                <w:tcPr>
                                  <w:tcW w:w="5220" w:type="dxa"/>
                                  <w:tcBorders>
                                    <w:top w:val="nil"/>
                                    <w:left w:val="nil"/>
                                    <w:bottom w:val="nil"/>
                                    <w:right w:val="nil"/>
                                  </w:tcBorders>
                                </w:tcPr>
                                <w:p w:rsidR="00FE1EF1" w:rsidRPr="00265A5F" w:rsidRDefault="00FE1EF1" w:rsidP="00CF5296">
                                  <w:pPr>
                                    <w:jc w:val="right"/>
                                  </w:pPr>
                                  <w:r w:rsidRPr="00265A5F">
                                    <w:t>Expiration Date</w:t>
                                  </w:r>
                                  <w:r w:rsidRPr="00330BB4">
                                    <w:t xml:space="preserve">:  </w:t>
                                  </w:r>
                                  <w:r>
                                    <w:t>XX</w:t>
                                  </w:r>
                                  <w:r w:rsidRPr="00330BB4">
                                    <w:t>/</w:t>
                                  </w:r>
                                  <w:r>
                                    <w:t>XX</w:t>
                                  </w:r>
                                  <w:r w:rsidRPr="00330BB4">
                                    <w:t>/20</w:t>
                                  </w:r>
                                  <w:r>
                                    <w:t>XX</w:t>
                                  </w:r>
                                </w:p>
                              </w:tc>
                            </w:tr>
                          </w:tbl>
                          <w:p w:rsidR="00FE1EF1" w:rsidRPr="00265A5F" w:rsidRDefault="00FE1EF1" w:rsidP="006806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30.4pt;width:540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" stroked="f">
                <v:textbox>
                  <w:txbxContent>
                    <w:tbl>
                      <w:tblPr>
                        <w:tblW w:w="10260" w:type="dxa"/>
                        <w:tblInd w:w="-72" w:type="dxa"/>
                        <w:tblLook w:val="0000" w:firstRow="0" w:lastRow="0" w:firstColumn="0" w:lastColumn="0" w:noHBand="0" w:noVBand="0"/>
                      </w:tblPr>
                      <w:tblGrid>
                        <w:gridCol w:w="5040"/>
                        <w:gridCol w:w="5220"/>
                      </w:tblGrid>
                      <w:tr w:rsidR="00FE1EF1" w:rsidRPr="00265A5F">
                        <w:tc>
                          <w:tcPr>
                            <w:tcW w:w="5040" w:type="dxa"/>
                            <w:tcBorders>
                              <w:top w:val="nil"/>
                              <w:left w:val="nil"/>
                              <w:bottom w:val="nil"/>
                              <w:right w:val="nil"/>
                            </w:tcBorders>
                          </w:tcPr>
                          <w:p w:rsidR="00FE1EF1" w:rsidRPr="00265A5F" w:rsidRDefault="00FE1EF1" w:rsidP="0068064B">
                            <w:pPr>
                              <w:pStyle w:val="FootnoteText"/>
                              <w:rPr>
                                <w:sz w:val="24"/>
                                <w:szCs w:val="24"/>
                              </w:rPr>
                            </w:pPr>
                            <w:r w:rsidRPr="00265A5F">
                              <w:rPr>
                                <w:sz w:val="24"/>
                                <w:szCs w:val="24"/>
                              </w:rPr>
                              <w:t>Department of Health and Human Services</w:t>
                            </w:r>
                          </w:p>
                        </w:tc>
                        <w:tc>
                          <w:tcPr>
                            <w:tcW w:w="5220" w:type="dxa"/>
                            <w:tcBorders>
                              <w:top w:val="nil"/>
                              <w:left w:val="nil"/>
                              <w:bottom w:val="nil"/>
                              <w:right w:val="nil"/>
                            </w:tcBorders>
                          </w:tcPr>
                          <w:p w:rsidR="00FE1EF1" w:rsidRPr="00265A5F" w:rsidRDefault="00FE1EF1" w:rsidP="00265A5F">
                            <w:pPr>
                              <w:pStyle w:val="Heading7"/>
                              <w:spacing w:before="0"/>
                              <w:jc w:val="right"/>
                              <w:rPr>
                                <w:bCs/>
                                <w:sz w:val="24"/>
                                <w:szCs w:val="24"/>
                              </w:rPr>
                            </w:pPr>
                            <w:r w:rsidRPr="00265A5F">
                              <w:rPr>
                                <w:bCs/>
                                <w:sz w:val="24"/>
                                <w:szCs w:val="24"/>
                              </w:rPr>
                              <w:t>OMB No. 0915-0247</w:t>
                            </w:r>
                          </w:p>
                        </w:tc>
                      </w:tr>
                      <w:tr w:rsidR="00FE1EF1" w:rsidRPr="00265A5F">
                        <w:tc>
                          <w:tcPr>
                            <w:tcW w:w="5040" w:type="dxa"/>
                            <w:tcBorders>
                              <w:top w:val="nil"/>
                              <w:left w:val="nil"/>
                              <w:bottom w:val="nil"/>
                              <w:right w:val="nil"/>
                            </w:tcBorders>
                          </w:tcPr>
                          <w:p w:rsidR="00FE1EF1" w:rsidRPr="00265A5F" w:rsidRDefault="00FE1EF1" w:rsidP="0068064B">
                            <w:r w:rsidRPr="00265A5F">
                              <w:t>Health Resources and Services Administration</w:t>
                            </w:r>
                          </w:p>
                        </w:tc>
                        <w:tc>
                          <w:tcPr>
                            <w:tcW w:w="5220" w:type="dxa"/>
                            <w:tcBorders>
                              <w:top w:val="nil"/>
                              <w:left w:val="nil"/>
                              <w:bottom w:val="nil"/>
                              <w:right w:val="nil"/>
                            </w:tcBorders>
                          </w:tcPr>
                          <w:p w:rsidR="00FE1EF1" w:rsidRPr="00265A5F" w:rsidRDefault="00FE1EF1" w:rsidP="00CF5296">
                            <w:pPr>
                              <w:jc w:val="right"/>
                            </w:pPr>
                            <w:r w:rsidRPr="00265A5F">
                              <w:t>Expiration Date</w:t>
                            </w:r>
                            <w:r w:rsidRPr="00330BB4">
                              <w:t xml:space="preserve">:  </w:t>
                            </w:r>
                            <w:r>
                              <w:t>XX</w:t>
                            </w:r>
                            <w:r w:rsidRPr="00330BB4">
                              <w:t>/</w:t>
                            </w:r>
                            <w:r>
                              <w:t>XX</w:t>
                            </w:r>
                            <w:r w:rsidRPr="00330BB4">
                              <w:t>/20</w:t>
                            </w:r>
                            <w:r>
                              <w:t>XX</w:t>
                            </w:r>
                          </w:p>
                        </w:tc>
                      </w:tr>
                    </w:tbl>
                    <w:p w:rsidR="00FE1EF1" w:rsidRPr="00265A5F" w:rsidRDefault="00FE1EF1" w:rsidP="0068064B"/>
                  </w:txbxContent>
                </v:textbox>
              </v:shape>
            </w:pict>
          </mc:Fallback>
        </mc:AlternateConten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65A5F" w:rsidRPr="00BD1C9E" w:rsidRDefault="0026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65A5F" w:rsidRPr="00BD1C9E" w:rsidRDefault="0026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65A5F" w:rsidRPr="00BD1C9E" w:rsidRDefault="0026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GoBack"/>
      <w:bookmarkEnd w:id="0"/>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 xml:space="preserve">Bureau of Health </w:t>
      </w:r>
      <w:r w:rsidR="00001CF6">
        <w:t>Workforce</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Dear Applicant:</w:t>
      </w:r>
    </w:p>
    <w:p w:rsidR="000E4299" w:rsidRPr="00BD1C9E" w:rsidRDefault="000E42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6DAF" w:rsidRPr="00BD1C9E" w:rsidRDefault="00172029" w:rsidP="005C3BD1">
      <w:pPr>
        <w:pStyle w:val="NormalWeb"/>
        <w:shd w:val="clear" w:color="auto" w:fill="FFFFFF"/>
        <w:rPr>
          <w:rFonts w:ascii="Times New Roman" w:hAnsi="Times New Roman" w:cs="Times New Roman"/>
          <w:color w:val="000000"/>
        </w:rPr>
      </w:pPr>
      <w:r w:rsidRPr="00BD1C9E">
        <w:rPr>
          <w:rFonts w:ascii="Times New Roman" w:hAnsi="Times New Roman" w:cs="Times New Roman"/>
        </w:rPr>
        <w:t>The Children’s Hospitals Graduate Medical Edu</w:t>
      </w:r>
      <w:r w:rsidR="00BC1905" w:rsidRPr="00BD1C9E">
        <w:rPr>
          <w:rFonts w:ascii="Times New Roman" w:hAnsi="Times New Roman" w:cs="Times New Roman"/>
        </w:rPr>
        <w:t xml:space="preserve">cation (CHGME) Payment Program </w:t>
      </w:r>
      <w:r w:rsidRPr="00BD1C9E">
        <w:rPr>
          <w:rFonts w:ascii="Times New Roman" w:hAnsi="Times New Roman" w:cs="Times New Roman"/>
        </w:rPr>
        <w:t>application package,</w:t>
      </w:r>
      <w:r w:rsidR="00EF164C" w:rsidRPr="00BD1C9E">
        <w:rPr>
          <w:rFonts w:ascii="Times New Roman" w:hAnsi="Times New Roman" w:cs="Times New Roman"/>
        </w:rPr>
        <w:t xml:space="preserve"> including</w:t>
      </w:r>
      <w:r w:rsidRPr="00BD1C9E">
        <w:rPr>
          <w:rFonts w:ascii="Times New Roman" w:hAnsi="Times New Roman" w:cs="Times New Roman"/>
        </w:rPr>
        <w:t xml:space="preserve"> all applicable forms, guidance and instructions, is </w:t>
      </w:r>
      <w:r w:rsidR="00F16DAF" w:rsidRPr="00BD1C9E">
        <w:rPr>
          <w:rFonts w:ascii="Times New Roman" w:hAnsi="Times New Roman" w:cs="Times New Roman"/>
        </w:rPr>
        <w:t xml:space="preserve">available </w:t>
      </w:r>
      <w:r w:rsidR="00643E42" w:rsidRPr="00BD1C9E">
        <w:rPr>
          <w:rFonts w:ascii="Times New Roman" w:hAnsi="Times New Roman" w:cs="Times New Roman"/>
        </w:rPr>
        <w:t xml:space="preserve">on-line </w:t>
      </w:r>
      <w:r w:rsidR="00F16DAF" w:rsidRPr="00BD1C9E">
        <w:rPr>
          <w:rFonts w:ascii="Times New Roman" w:hAnsi="Times New Roman" w:cs="Times New Roman"/>
        </w:rPr>
        <w:t xml:space="preserve">within </w:t>
      </w:r>
      <w:r w:rsidR="00643E42" w:rsidRPr="00BD1C9E">
        <w:rPr>
          <w:rFonts w:ascii="Times New Roman" w:hAnsi="Times New Roman" w:cs="Times New Roman"/>
        </w:rPr>
        <w:t>Health Resources and Services Administration’s</w:t>
      </w:r>
      <w:r w:rsidR="00F16DAF" w:rsidRPr="00BD1C9E">
        <w:rPr>
          <w:rFonts w:ascii="Times New Roman" w:hAnsi="Times New Roman" w:cs="Times New Roman"/>
        </w:rPr>
        <w:t xml:space="preserve"> Electronic Handbook (EHB)</w:t>
      </w:r>
      <w:r w:rsidRPr="00BD1C9E">
        <w:rPr>
          <w:rFonts w:ascii="Times New Roman" w:hAnsi="Times New Roman" w:cs="Times New Roman"/>
        </w:rPr>
        <w:t xml:space="preserve">.  It is very important to thoroughly read the detailed application guidance and instructions before completing the required application forms.  The material contains information related to submission of both the initial and reconciliation applications.  </w:t>
      </w:r>
      <w:r w:rsidR="003C4601">
        <w:rPr>
          <w:rFonts w:ascii="Times New Roman" w:hAnsi="Times New Roman" w:cs="Times New Roman"/>
        </w:rPr>
        <w:t xml:space="preserve">A sample of </w:t>
      </w:r>
      <w:r w:rsidR="003C4601">
        <w:rPr>
          <w:rFonts w:ascii="Times New Roman" w:eastAsia="Times New Roman" w:hAnsi="Times New Roman" w:cs="Times New Roman"/>
          <w:color w:val="000000"/>
        </w:rPr>
        <w:t>t</w:t>
      </w:r>
      <w:r w:rsidR="00F16DAF" w:rsidRPr="00BD1C9E">
        <w:rPr>
          <w:rFonts w:ascii="Times New Roman" w:eastAsia="Times New Roman" w:hAnsi="Times New Roman" w:cs="Times New Roman"/>
          <w:color w:val="000000"/>
        </w:rPr>
        <w:t xml:space="preserve">he </w:t>
      </w:r>
      <w:r w:rsidR="00643E42" w:rsidRPr="00BD1C9E">
        <w:rPr>
          <w:rFonts w:ascii="Times New Roman" w:eastAsia="Times New Roman" w:hAnsi="Times New Roman" w:cs="Times New Roman"/>
          <w:color w:val="000000"/>
        </w:rPr>
        <w:t>a</w:t>
      </w:r>
      <w:r w:rsidR="00F16DAF" w:rsidRPr="00BD1C9E">
        <w:rPr>
          <w:rFonts w:ascii="Times New Roman" w:eastAsia="Times New Roman" w:hAnsi="Times New Roman" w:cs="Times New Roman"/>
          <w:color w:val="000000"/>
        </w:rPr>
        <w:t xml:space="preserve">pplication </w:t>
      </w:r>
      <w:r w:rsidR="00643E42" w:rsidRPr="00BD1C9E">
        <w:rPr>
          <w:rFonts w:ascii="Times New Roman" w:eastAsia="Times New Roman" w:hAnsi="Times New Roman" w:cs="Times New Roman"/>
          <w:color w:val="000000"/>
        </w:rPr>
        <w:t>is available on-line at http://bhpr.hrsa.gov/childrenshospitalgme/apply/index.html</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 xml:space="preserve">Your completed application must be </w:t>
      </w:r>
      <w:r w:rsidR="00F16DAF" w:rsidRPr="00BD1C9E">
        <w:t xml:space="preserve">submitted through the EHB </w:t>
      </w:r>
      <w:r w:rsidRPr="00BD1C9E">
        <w:t>following the guidance provided in the “A</w:t>
      </w:r>
      <w:r w:rsidR="00A80994" w:rsidRPr="00BD1C9E">
        <w:t>pplication Cycle and Deadlines”</w:t>
      </w:r>
      <w:r w:rsidR="0008060F" w:rsidRPr="00BD1C9E">
        <w:t xml:space="preserve"> </w:t>
      </w:r>
      <w:r w:rsidRPr="00BD1C9E">
        <w:t xml:space="preserve">section of the </w:t>
      </w:r>
      <w:r w:rsidR="00643E42" w:rsidRPr="00BD1C9E">
        <w:t>application</w:t>
      </w:r>
      <w:r w:rsidRPr="00BD1C9E">
        <w:t xml:space="preserve"> package.  Applications must be received by the stated deadlines to be considered for </w:t>
      </w:r>
      <w:r w:rsidR="00BC1905" w:rsidRPr="00BD1C9E">
        <w:t xml:space="preserve">CHGME Payment Program </w:t>
      </w:r>
      <w:r w:rsidRPr="00BD1C9E">
        <w:t>funding.</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If you have questions regarding the application, please call the Graduate Medical Education Branch at 301-443-1058</w:t>
      </w:r>
      <w:r w:rsidRPr="00BD1C9E">
        <w:rPr>
          <w:b/>
          <w:bCs/>
        </w:rPr>
        <w:t xml:space="preserve"> </w:t>
      </w:r>
      <w:r w:rsidRPr="00BD1C9E">
        <w:t xml:space="preserve">or e-mail at </w:t>
      </w:r>
      <w:hyperlink r:id="rId9" w:history="1">
        <w:r w:rsidRPr="00BD1C9E">
          <w:rPr>
            <w:rStyle w:val="Hyperlink"/>
          </w:rPr>
          <w:t>childrenshospitalgme@hrsa.gov</w:t>
        </w:r>
      </w:hyperlink>
      <w:r w:rsidRPr="00BD1C9E">
        <w:t>.</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ab/>
      </w:r>
      <w:r w:rsidRPr="00BD1C9E">
        <w:tab/>
      </w:r>
      <w:r w:rsidRPr="00BD1C9E">
        <w:tab/>
      </w:r>
      <w:r w:rsidRPr="00BD1C9E">
        <w:tab/>
      </w:r>
      <w:r w:rsidRPr="00BD1C9E">
        <w:tab/>
      </w:r>
      <w:r w:rsidRPr="00BD1C9E">
        <w:tab/>
        <w:t>Sincerely yours,</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056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ab/>
      </w:r>
      <w:r w:rsidRPr="00BD1C9E">
        <w:tab/>
      </w:r>
      <w:r w:rsidRPr="00BD1C9E">
        <w:tab/>
      </w:r>
      <w:r w:rsidRPr="00BD1C9E">
        <w:tab/>
      </w:r>
      <w:r w:rsidRPr="00BD1C9E">
        <w:tab/>
      </w:r>
      <w:r w:rsidRPr="00BD1C9E">
        <w:tab/>
      </w:r>
      <w:r w:rsidRPr="00BD1C9E">
        <w:tab/>
        <w:t>/s/</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C3BD1"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ab/>
      </w:r>
      <w:r w:rsidRPr="00BD1C9E">
        <w:tab/>
      </w:r>
      <w:r w:rsidRPr="00BD1C9E">
        <w:tab/>
      </w:r>
      <w:r w:rsidRPr="00BD1C9E">
        <w:tab/>
      </w:r>
      <w:r w:rsidRPr="00BD1C9E">
        <w:tab/>
      </w:r>
      <w:r w:rsidRPr="00BD1C9E">
        <w:tab/>
      </w:r>
      <w:r w:rsidR="00AD37D2">
        <w:t>Luis Padilla</w:t>
      </w:r>
    </w:p>
    <w:p w:rsidR="001D71A9" w:rsidRPr="00BD1C9E" w:rsidRDefault="005C3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ab/>
      </w:r>
      <w:r w:rsidRPr="00BD1C9E">
        <w:tab/>
      </w:r>
      <w:r w:rsidRPr="00BD1C9E">
        <w:tab/>
      </w:r>
      <w:r w:rsidRPr="00BD1C9E">
        <w:tab/>
      </w:r>
      <w:r w:rsidRPr="00BD1C9E">
        <w:tab/>
      </w:r>
      <w:r w:rsidRPr="00BD1C9E">
        <w:tab/>
      </w:r>
      <w:r w:rsidR="006E3CAF" w:rsidRPr="00BD1C9E">
        <w:t xml:space="preserve">Associate </w:t>
      </w:r>
      <w:r w:rsidR="00E56250" w:rsidRPr="00BD1C9E">
        <w:t>Administrator</w:t>
      </w: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Enclosures</w:t>
      </w:r>
    </w:p>
    <w:p w:rsidR="00A73500" w:rsidRPr="00BD1C9E" w:rsidRDefault="00172029">
      <w:pPr>
        <w:pStyle w:val="Header"/>
        <w:jc w:val="center"/>
        <w:rPr>
          <w:b/>
          <w:bCs/>
          <w:sz w:val="32"/>
        </w:rPr>
      </w:pPr>
      <w:r w:rsidRPr="00BD1C9E">
        <w:rPr>
          <w:b/>
          <w:bCs/>
          <w:i/>
          <w:iCs/>
          <w:sz w:val="28"/>
        </w:rPr>
        <w:br w:type="page"/>
      </w:r>
      <w:r w:rsidRPr="00BD1C9E">
        <w:rPr>
          <w:b/>
          <w:bCs/>
          <w:sz w:val="32"/>
        </w:rPr>
        <w:lastRenderedPageBreak/>
        <w:t>Children’s Hospitals Graduate Medical Education</w:t>
      </w:r>
      <w:r w:rsidR="00137F9C" w:rsidRPr="00BD1C9E">
        <w:rPr>
          <w:b/>
          <w:bCs/>
          <w:sz w:val="32"/>
        </w:rPr>
        <w:t xml:space="preserve"> (CHGME)</w:t>
      </w:r>
    </w:p>
    <w:p w:rsidR="00172029" w:rsidRPr="00BD1C9E" w:rsidRDefault="00172029">
      <w:pPr>
        <w:pStyle w:val="Header"/>
        <w:jc w:val="center"/>
        <w:rPr>
          <w:b/>
          <w:bCs/>
          <w:sz w:val="32"/>
        </w:rPr>
      </w:pPr>
      <w:r w:rsidRPr="00BD1C9E">
        <w:rPr>
          <w:b/>
          <w:bCs/>
          <w:sz w:val="32"/>
        </w:rPr>
        <w:t xml:space="preserve">Payment Program Application </w:t>
      </w:r>
      <w:r w:rsidR="00A73500" w:rsidRPr="00BD1C9E">
        <w:rPr>
          <w:b/>
          <w:bCs/>
          <w:sz w:val="32"/>
        </w:rPr>
        <w:t>Package</w:t>
      </w:r>
    </w:p>
    <w:p w:rsidR="00172029" w:rsidRPr="00BD1C9E" w:rsidRDefault="00172029">
      <w:pPr>
        <w:pStyle w:val="Header"/>
        <w:jc w:val="center"/>
        <w:rPr>
          <w:b/>
          <w:bCs/>
          <w:sz w:val="32"/>
        </w:rPr>
      </w:pPr>
    </w:p>
    <w:p w:rsidR="00172029" w:rsidRPr="00BD1C9E" w:rsidRDefault="00172029">
      <w:pPr>
        <w:jc w:val="center"/>
        <w:rPr>
          <w:sz w:val="32"/>
          <w:szCs w:val="32"/>
        </w:rPr>
      </w:pPr>
      <w:r w:rsidRPr="00BD1C9E">
        <w:rPr>
          <w:b/>
          <w:bCs/>
          <w:sz w:val="32"/>
        </w:rPr>
        <w:t>Table of Contents</w:t>
      </w:r>
    </w:p>
    <w:p w:rsidR="00172029" w:rsidRPr="00BD1C9E" w:rsidRDefault="00172029">
      <w:pPr>
        <w:rPr>
          <w:b/>
          <w:sz w:val="32"/>
          <w:szCs w:val="32"/>
        </w:rPr>
      </w:pPr>
      <w:r w:rsidRPr="00BD1C9E">
        <w:rPr>
          <w:b/>
          <w:sz w:val="32"/>
          <w:szCs w:val="32"/>
        </w:rPr>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435"/>
        <w:gridCol w:w="1251"/>
      </w:tblGrid>
      <w:tr w:rsidR="00172029" w:rsidRPr="00BD1C9E">
        <w:trPr>
          <w:cantSplit/>
          <w:tblCellSpacing w:w="20" w:type="dxa"/>
          <w:jc w:val="center"/>
        </w:trPr>
        <w:tc>
          <w:tcPr>
            <w:tcW w:w="9606" w:type="dxa"/>
            <w:gridSpan w:val="2"/>
          </w:tcPr>
          <w:p w:rsidR="00172029" w:rsidRPr="00BD1C9E" w:rsidRDefault="00172029">
            <w:pPr>
              <w:pStyle w:val="Heading8"/>
            </w:pPr>
            <w:r w:rsidRPr="00BD1C9E">
              <w:t>Section I:</w:t>
            </w:r>
          </w:p>
          <w:p w:rsidR="00172029" w:rsidRPr="00BD1C9E" w:rsidRDefault="00172029">
            <w:pPr>
              <w:pStyle w:val="Heading8"/>
              <w:spacing w:before="0"/>
              <w:rPr>
                <w:szCs w:val="24"/>
              </w:rPr>
            </w:pPr>
            <w:r w:rsidRPr="00BD1C9E">
              <w:t>Overview of the CHGME P</w:t>
            </w:r>
            <w:r w:rsidR="00137F9C" w:rsidRPr="00BD1C9E">
              <w:t xml:space="preserve">ayment </w:t>
            </w:r>
            <w:r w:rsidR="00A73500" w:rsidRPr="00BD1C9E">
              <w:t>P</w:t>
            </w:r>
            <w:r w:rsidR="00137F9C" w:rsidRPr="00BD1C9E">
              <w:t>rogram</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Introduction</w:t>
            </w:r>
          </w:p>
        </w:tc>
        <w:tc>
          <w:tcPr>
            <w:tcW w:w="1191" w:type="dxa"/>
          </w:tcPr>
          <w:p w:rsidR="00172029" w:rsidRPr="00BD1C9E" w:rsidRDefault="00782601" w:rsidP="0004128E">
            <w:pPr>
              <w:pStyle w:val="Header"/>
              <w:tabs>
                <w:tab w:val="clear" w:pos="4320"/>
                <w:tab w:val="clear" w:pos="8640"/>
              </w:tabs>
              <w:spacing w:before="120"/>
              <w:jc w:val="center"/>
              <w:rPr>
                <w:szCs w:val="28"/>
              </w:rPr>
            </w:pPr>
            <w:r w:rsidRPr="00BD1C9E">
              <w:rPr>
                <w:szCs w:val="28"/>
              </w:rPr>
              <w:t>6</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Administration</w:t>
            </w:r>
          </w:p>
        </w:tc>
        <w:tc>
          <w:tcPr>
            <w:tcW w:w="1191" w:type="dxa"/>
          </w:tcPr>
          <w:p w:rsidR="00172029" w:rsidRPr="00BD1C9E" w:rsidRDefault="00782601" w:rsidP="0004128E">
            <w:pPr>
              <w:spacing w:before="120"/>
              <w:jc w:val="center"/>
              <w:rPr>
                <w:szCs w:val="28"/>
              </w:rPr>
            </w:pPr>
            <w:r w:rsidRPr="00BD1C9E">
              <w:rPr>
                <w:szCs w:val="28"/>
              </w:rPr>
              <w:t>7</w:t>
            </w:r>
          </w:p>
        </w:tc>
      </w:tr>
      <w:tr w:rsidR="00172029" w:rsidRPr="00BD1C9E">
        <w:trPr>
          <w:cantSplit/>
          <w:tblCellSpacing w:w="20" w:type="dxa"/>
          <w:jc w:val="center"/>
        </w:trPr>
        <w:tc>
          <w:tcPr>
            <w:tcW w:w="9606" w:type="dxa"/>
            <w:gridSpan w:val="2"/>
          </w:tcPr>
          <w:p w:rsidR="00172029" w:rsidRPr="00BD1C9E" w:rsidRDefault="00172029">
            <w:pPr>
              <w:pStyle w:val="Heading8"/>
            </w:pPr>
            <w:r w:rsidRPr="00BD1C9E">
              <w:t>Section II:</w:t>
            </w:r>
          </w:p>
          <w:p w:rsidR="00172029" w:rsidRPr="00BD1C9E" w:rsidRDefault="00172029">
            <w:pPr>
              <w:pStyle w:val="Heading8"/>
              <w:spacing w:before="0"/>
            </w:pPr>
            <w:r w:rsidRPr="00BD1C9E">
              <w:t>Application Cycle and Deadlines</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Initial Application</w:t>
            </w:r>
          </w:p>
        </w:tc>
        <w:tc>
          <w:tcPr>
            <w:tcW w:w="1191" w:type="dxa"/>
          </w:tcPr>
          <w:p w:rsidR="00172029" w:rsidRPr="00BD1C9E" w:rsidRDefault="00782601" w:rsidP="0004128E">
            <w:pPr>
              <w:spacing w:before="120"/>
              <w:jc w:val="center"/>
              <w:rPr>
                <w:szCs w:val="28"/>
              </w:rPr>
            </w:pPr>
            <w:r w:rsidRPr="00BD1C9E">
              <w:rPr>
                <w:szCs w:val="28"/>
              </w:rPr>
              <w:t>8</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Interim Payment</w:t>
            </w:r>
            <w:r w:rsidR="0004128E" w:rsidRPr="00BD1C9E">
              <w:rPr>
                <w:szCs w:val="28"/>
              </w:rPr>
              <w:t xml:space="preserve"> Determination and Disbursement (</w:t>
            </w:r>
            <w:r w:rsidRPr="00BD1C9E">
              <w:rPr>
                <w:szCs w:val="28"/>
              </w:rPr>
              <w:t>Based Upon the Initial Application</w:t>
            </w:r>
            <w:r w:rsidR="0004128E" w:rsidRPr="00BD1C9E">
              <w:rPr>
                <w:szCs w:val="28"/>
              </w:rPr>
              <w:t>)</w:t>
            </w:r>
          </w:p>
        </w:tc>
        <w:tc>
          <w:tcPr>
            <w:tcW w:w="1191" w:type="dxa"/>
          </w:tcPr>
          <w:p w:rsidR="00172029" w:rsidRPr="00BD1C9E" w:rsidRDefault="001969CA" w:rsidP="0004128E">
            <w:pPr>
              <w:spacing w:before="120"/>
              <w:jc w:val="center"/>
            </w:pPr>
            <w:r>
              <w:t>8</w:t>
            </w:r>
          </w:p>
        </w:tc>
      </w:tr>
      <w:tr w:rsidR="00172029" w:rsidRPr="00BD1C9E">
        <w:trPr>
          <w:tblCellSpacing w:w="20" w:type="dxa"/>
          <w:jc w:val="center"/>
        </w:trPr>
        <w:tc>
          <w:tcPr>
            <w:tcW w:w="8375" w:type="dxa"/>
          </w:tcPr>
          <w:p w:rsidR="00172029" w:rsidRPr="00BD1C9E" w:rsidRDefault="00172029" w:rsidP="005B36D1">
            <w:pPr>
              <w:spacing w:before="120"/>
              <w:rPr>
                <w:szCs w:val="28"/>
              </w:rPr>
            </w:pPr>
            <w:r w:rsidRPr="00BD1C9E">
              <w:rPr>
                <w:szCs w:val="28"/>
              </w:rPr>
              <w:t xml:space="preserve">Assessment of Resident </w:t>
            </w:r>
            <w:r w:rsidR="00B87A2B">
              <w:rPr>
                <w:szCs w:val="28"/>
              </w:rPr>
              <w:t xml:space="preserve">Full-Time Equivalent </w:t>
            </w:r>
            <w:r w:rsidRPr="00BD1C9E">
              <w:rPr>
                <w:szCs w:val="28"/>
              </w:rPr>
              <w:t>Counts Reported in Initial Applications</w:t>
            </w:r>
          </w:p>
        </w:tc>
        <w:tc>
          <w:tcPr>
            <w:tcW w:w="1191" w:type="dxa"/>
          </w:tcPr>
          <w:p w:rsidR="00172029" w:rsidRPr="00BD1C9E" w:rsidRDefault="00782601" w:rsidP="0004128E">
            <w:pPr>
              <w:spacing w:before="120"/>
              <w:jc w:val="center"/>
            </w:pPr>
            <w:r w:rsidRPr="00BD1C9E">
              <w:t>9</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Reconciliation Application</w:t>
            </w:r>
          </w:p>
        </w:tc>
        <w:tc>
          <w:tcPr>
            <w:tcW w:w="1191" w:type="dxa"/>
          </w:tcPr>
          <w:p w:rsidR="00172029" w:rsidRPr="00BD1C9E" w:rsidRDefault="00782601" w:rsidP="0004128E">
            <w:pPr>
              <w:spacing w:before="120"/>
              <w:jc w:val="center"/>
            </w:pPr>
            <w:r w:rsidRPr="00BD1C9E">
              <w:t>10</w:t>
            </w:r>
          </w:p>
        </w:tc>
      </w:tr>
      <w:tr w:rsidR="00172029" w:rsidRPr="00BD1C9E">
        <w:trPr>
          <w:tblCellSpacing w:w="20" w:type="dxa"/>
          <w:jc w:val="center"/>
        </w:trPr>
        <w:tc>
          <w:tcPr>
            <w:tcW w:w="8375" w:type="dxa"/>
          </w:tcPr>
          <w:p w:rsidR="00172029" w:rsidRPr="00BD1C9E" w:rsidRDefault="0004128E">
            <w:pPr>
              <w:spacing w:before="120"/>
              <w:rPr>
                <w:szCs w:val="28"/>
              </w:rPr>
            </w:pPr>
            <w:r w:rsidRPr="00BD1C9E">
              <w:rPr>
                <w:szCs w:val="28"/>
              </w:rPr>
              <w:t>Final</w:t>
            </w:r>
            <w:r w:rsidR="00172029" w:rsidRPr="00BD1C9E">
              <w:rPr>
                <w:szCs w:val="28"/>
              </w:rPr>
              <w:t xml:space="preserve"> Payment</w:t>
            </w:r>
            <w:r w:rsidRPr="00BD1C9E">
              <w:rPr>
                <w:szCs w:val="28"/>
              </w:rPr>
              <w:t xml:space="preserve"> Determination and Disbursement (</w:t>
            </w:r>
            <w:r w:rsidR="00172029" w:rsidRPr="00BD1C9E">
              <w:rPr>
                <w:szCs w:val="28"/>
              </w:rPr>
              <w:t>Based Upon the Reconciliation Application</w:t>
            </w:r>
            <w:r w:rsidRPr="00BD1C9E">
              <w:rPr>
                <w:szCs w:val="28"/>
              </w:rPr>
              <w:t>)</w:t>
            </w:r>
          </w:p>
        </w:tc>
        <w:tc>
          <w:tcPr>
            <w:tcW w:w="1191" w:type="dxa"/>
          </w:tcPr>
          <w:p w:rsidR="00172029" w:rsidRPr="00BD1C9E" w:rsidRDefault="00782601" w:rsidP="00FE6682">
            <w:pPr>
              <w:spacing w:before="120"/>
              <w:jc w:val="center"/>
            </w:pPr>
            <w:r w:rsidRPr="00BD1C9E">
              <w:t>1</w:t>
            </w:r>
            <w:r w:rsidR="00FE6682">
              <w:t>1</w:t>
            </w:r>
          </w:p>
        </w:tc>
      </w:tr>
      <w:tr w:rsidR="00172029" w:rsidRPr="00BD1C9E">
        <w:trPr>
          <w:cantSplit/>
          <w:tblCellSpacing w:w="20" w:type="dxa"/>
          <w:jc w:val="center"/>
        </w:trPr>
        <w:tc>
          <w:tcPr>
            <w:tcW w:w="9606" w:type="dxa"/>
            <w:gridSpan w:val="2"/>
          </w:tcPr>
          <w:p w:rsidR="00172029" w:rsidRPr="00BD1C9E" w:rsidRDefault="00172029">
            <w:pPr>
              <w:pStyle w:val="Heading6"/>
              <w:rPr>
                <w:i/>
                <w:iCs/>
              </w:rPr>
            </w:pPr>
            <w:r w:rsidRPr="00BD1C9E">
              <w:rPr>
                <w:i/>
                <w:iCs/>
              </w:rPr>
              <w:t>Section III:</w:t>
            </w:r>
          </w:p>
          <w:p w:rsidR="00172029" w:rsidRPr="00BD1C9E" w:rsidRDefault="00BC1905">
            <w:pPr>
              <w:pStyle w:val="Heading6"/>
              <w:spacing w:before="0"/>
              <w:rPr>
                <w:i/>
                <w:iCs/>
              </w:rPr>
            </w:pPr>
            <w:r w:rsidRPr="00BD1C9E">
              <w:rPr>
                <w:i/>
                <w:iCs/>
              </w:rPr>
              <w:t xml:space="preserve">CHGME Payment Program </w:t>
            </w:r>
            <w:r w:rsidR="00A73500" w:rsidRPr="00BD1C9E">
              <w:rPr>
                <w:i/>
                <w:iCs/>
              </w:rPr>
              <w:t>Application Forms</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Cover Page with Public Burden Statement</w:t>
            </w:r>
          </w:p>
        </w:tc>
        <w:tc>
          <w:tcPr>
            <w:tcW w:w="1191" w:type="dxa"/>
          </w:tcPr>
          <w:p w:rsidR="00172029" w:rsidRPr="00BD1C9E" w:rsidRDefault="00782601" w:rsidP="0004128E">
            <w:pPr>
              <w:spacing w:before="120"/>
              <w:jc w:val="center"/>
            </w:pPr>
            <w:r w:rsidRPr="00BD1C9E">
              <w:t>13</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HRSA 99</w:t>
            </w:r>
            <w:r w:rsidR="00310348" w:rsidRPr="00BD1C9E">
              <w:rPr>
                <w:szCs w:val="28"/>
              </w:rPr>
              <w:t xml:space="preserve">:  </w:t>
            </w:r>
            <w:r w:rsidRPr="00BD1C9E">
              <w:rPr>
                <w:szCs w:val="28"/>
              </w:rPr>
              <w:t>Demographic and Contact Information</w:t>
            </w:r>
          </w:p>
        </w:tc>
        <w:tc>
          <w:tcPr>
            <w:tcW w:w="1191" w:type="dxa"/>
          </w:tcPr>
          <w:p w:rsidR="00172029" w:rsidRPr="00BD1C9E" w:rsidRDefault="00782601" w:rsidP="0004128E">
            <w:pPr>
              <w:spacing w:before="120"/>
              <w:jc w:val="center"/>
            </w:pPr>
            <w:r w:rsidRPr="00BD1C9E">
              <w:t>14</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HRSA 99-1</w:t>
            </w:r>
            <w:r w:rsidR="00310348" w:rsidRPr="00BD1C9E">
              <w:rPr>
                <w:szCs w:val="28"/>
              </w:rPr>
              <w:t xml:space="preserve">:  </w:t>
            </w:r>
            <w:r w:rsidRPr="00BD1C9E">
              <w:rPr>
                <w:szCs w:val="28"/>
              </w:rPr>
              <w:t xml:space="preserve">Determination of Weighted and Unweighted Resident </w:t>
            </w:r>
            <w:r w:rsidR="005B36D1">
              <w:rPr>
                <w:szCs w:val="28"/>
              </w:rPr>
              <w:t>Full-Time Equivalent</w:t>
            </w:r>
            <w:r w:rsidRPr="00BD1C9E">
              <w:rPr>
                <w:szCs w:val="28"/>
              </w:rPr>
              <w:t xml:space="preserve"> Counts</w:t>
            </w:r>
          </w:p>
        </w:tc>
        <w:tc>
          <w:tcPr>
            <w:tcW w:w="1191" w:type="dxa"/>
          </w:tcPr>
          <w:p w:rsidR="00172029" w:rsidRPr="00BD1C9E" w:rsidRDefault="007E047E" w:rsidP="0004128E">
            <w:pPr>
              <w:spacing w:before="120"/>
              <w:jc w:val="center"/>
            </w:pPr>
            <w:r w:rsidRPr="00BD1C9E">
              <w:t>17</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HRSA 99-2</w:t>
            </w:r>
            <w:r w:rsidR="00310348" w:rsidRPr="00BD1C9E">
              <w:rPr>
                <w:szCs w:val="28"/>
              </w:rPr>
              <w:t xml:space="preserve">:  </w:t>
            </w:r>
            <w:r w:rsidRPr="00BD1C9E">
              <w:rPr>
                <w:szCs w:val="28"/>
              </w:rPr>
              <w:t>Determination of Indirect Medical Education Data Related to the Teaching of Residents</w:t>
            </w:r>
          </w:p>
        </w:tc>
        <w:tc>
          <w:tcPr>
            <w:tcW w:w="1191" w:type="dxa"/>
          </w:tcPr>
          <w:p w:rsidR="00172029" w:rsidRPr="00BD1C9E" w:rsidRDefault="007E047E" w:rsidP="0004128E">
            <w:pPr>
              <w:spacing w:before="120"/>
              <w:jc w:val="center"/>
            </w:pPr>
            <w:r w:rsidRPr="00BD1C9E">
              <w:t>22</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HRSA 99-4</w:t>
            </w:r>
            <w:r w:rsidR="00310348" w:rsidRPr="00BD1C9E">
              <w:rPr>
                <w:szCs w:val="28"/>
              </w:rPr>
              <w:t xml:space="preserve">:  </w:t>
            </w:r>
            <w:r w:rsidRPr="00BD1C9E">
              <w:rPr>
                <w:szCs w:val="28"/>
              </w:rPr>
              <w:t>Government Performance and Results Act Tables</w:t>
            </w:r>
          </w:p>
        </w:tc>
        <w:tc>
          <w:tcPr>
            <w:tcW w:w="1191" w:type="dxa"/>
          </w:tcPr>
          <w:p w:rsidR="00172029" w:rsidRPr="00BD1C9E" w:rsidRDefault="001969CA" w:rsidP="0004128E">
            <w:pPr>
              <w:spacing w:before="120"/>
              <w:jc w:val="center"/>
            </w:pPr>
            <w:r>
              <w:t>24</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HRSA 99-5</w:t>
            </w:r>
            <w:r w:rsidR="00310348" w:rsidRPr="00BD1C9E">
              <w:rPr>
                <w:szCs w:val="28"/>
              </w:rPr>
              <w:t xml:space="preserve">:  </w:t>
            </w:r>
            <w:r w:rsidRPr="00BD1C9E">
              <w:rPr>
                <w:szCs w:val="28"/>
              </w:rPr>
              <w:t>Application Checklist</w:t>
            </w:r>
          </w:p>
        </w:tc>
        <w:tc>
          <w:tcPr>
            <w:tcW w:w="1191" w:type="dxa"/>
          </w:tcPr>
          <w:p w:rsidR="00172029" w:rsidRPr="00BD1C9E" w:rsidRDefault="001969CA" w:rsidP="0004128E">
            <w:pPr>
              <w:spacing w:before="120"/>
              <w:jc w:val="center"/>
            </w:pPr>
            <w:r>
              <w:t>27</w:t>
            </w:r>
          </w:p>
        </w:tc>
      </w:tr>
      <w:tr w:rsidR="00172029" w:rsidRPr="00BD1C9E">
        <w:trPr>
          <w:cantSplit/>
          <w:tblCellSpacing w:w="20" w:type="dxa"/>
          <w:jc w:val="center"/>
        </w:trPr>
        <w:tc>
          <w:tcPr>
            <w:tcW w:w="9606" w:type="dxa"/>
            <w:gridSpan w:val="2"/>
          </w:tcPr>
          <w:p w:rsidR="00172029" w:rsidRPr="00BD1C9E" w:rsidRDefault="00172029">
            <w:pPr>
              <w:pStyle w:val="Heading5"/>
              <w:rPr>
                <w:b/>
                <w:bCs/>
                <w:i/>
                <w:iCs/>
              </w:rPr>
            </w:pPr>
            <w:r w:rsidRPr="00BD1C9E">
              <w:rPr>
                <w:b/>
                <w:bCs/>
                <w:i/>
                <w:iCs/>
              </w:rPr>
              <w:lastRenderedPageBreak/>
              <w:t>Section IV:</w:t>
            </w:r>
          </w:p>
          <w:p w:rsidR="00172029" w:rsidRPr="00BD1C9E" w:rsidRDefault="00A73500">
            <w:pPr>
              <w:pStyle w:val="Heading5"/>
              <w:spacing w:before="0"/>
              <w:rPr>
                <w:b/>
                <w:bCs/>
                <w:i/>
                <w:iCs/>
              </w:rPr>
            </w:pPr>
            <w:r w:rsidRPr="00BD1C9E">
              <w:rPr>
                <w:b/>
                <w:bCs/>
                <w:i/>
                <w:iCs/>
              </w:rPr>
              <w:t>Hospital Eligibility</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Eligibility Criteria</w:t>
            </w:r>
          </w:p>
        </w:tc>
        <w:tc>
          <w:tcPr>
            <w:tcW w:w="1191" w:type="dxa"/>
          </w:tcPr>
          <w:p w:rsidR="00172029" w:rsidRPr="00BD1C9E" w:rsidRDefault="001969CA" w:rsidP="00F02F78">
            <w:pPr>
              <w:pStyle w:val="Header"/>
              <w:tabs>
                <w:tab w:val="clear" w:pos="4320"/>
                <w:tab w:val="clear" w:pos="8640"/>
              </w:tabs>
              <w:spacing w:before="120"/>
              <w:jc w:val="center"/>
              <w:rPr>
                <w:szCs w:val="28"/>
              </w:rPr>
            </w:pPr>
            <w:r>
              <w:rPr>
                <w:szCs w:val="28"/>
              </w:rPr>
              <w:t>29</w:t>
            </w:r>
          </w:p>
        </w:tc>
      </w:tr>
      <w:tr w:rsidR="00172029" w:rsidRPr="00BD1C9E">
        <w:trPr>
          <w:tblCellSpacing w:w="20" w:type="dxa"/>
          <w:jc w:val="center"/>
        </w:trPr>
        <w:tc>
          <w:tcPr>
            <w:tcW w:w="8375" w:type="dxa"/>
          </w:tcPr>
          <w:p w:rsidR="00172029" w:rsidRPr="00BD1C9E" w:rsidRDefault="00172029">
            <w:pPr>
              <w:spacing w:before="120"/>
              <w:rPr>
                <w:szCs w:val="28"/>
              </w:rPr>
            </w:pPr>
            <w:r w:rsidRPr="00BD1C9E">
              <w:rPr>
                <w:szCs w:val="28"/>
              </w:rPr>
              <w:t>Changes in Eligibility</w:t>
            </w:r>
          </w:p>
        </w:tc>
        <w:tc>
          <w:tcPr>
            <w:tcW w:w="1191" w:type="dxa"/>
          </w:tcPr>
          <w:p w:rsidR="00172029" w:rsidRPr="00BD1C9E" w:rsidRDefault="001969CA" w:rsidP="00F02F78">
            <w:pPr>
              <w:spacing w:before="120"/>
              <w:jc w:val="center"/>
              <w:rPr>
                <w:szCs w:val="28"/>
              </w:rPr>
            </w:pPr>
            <w:r>
              <w:rPr>
                <w:szCs w:val="28"/>
              </w:rPr>
              <w:t>29</w:t>
            </w:r>
          </w:p>
        </w:tc>
      </w:tr>
      <w:tr w:rsidR="0078768C" w:rsidRPr="00BD1C9E">
        <w:trPr>
          <w:tblCellSpacing w:w="20" w:type="dxa"/>
          <w:jc w:val="center"/>
        </w:trPr>
        <w:tc>
          <w:tcPr>
            <w:tcW w:w="9606" w:type="dxa"/>
            <w:gridSpan w:val="2"/>
          </w:tcPr>
          <w:p w:rsidR="0078768C" w:rsidRPr="00BD1C9E" w:rsidRDefault="0078768C" w:rsidP="001A6D8D">
            <w:pPr>
              <w:pStyle w:val="Heading5"/>
              <w:rPr>
                <w:b/>
                <w:bCs/>
                <w:i/>
                <w:iCs/>
              </w:rPr>
            </w:pPr>
            <w:r w:rsidRPr="00BD1C9E">
              <w:rPr>
                <w:b/>
                <w:bCs/>
                <w:i/>
                <w:iCs/>
              </w:rPr>
              <w:t>Section V:</w:t>
            </w:r>
          </w:p>
          <w:p w:rsidR="0078768C" w:rsidRPr="00BD1C9E" w:rsidRDefault="0078768C" w:rsidP="001A6D8D">
            <w:pPr>
              <w:pStyle w:val="Heading5"/>
              <w:spacing w:before="0"/>
              <w:rPr>
                <w:b/>
                <w:bCs/>
                <w:i/>
                <w:iCs/>
              </w:rPr>
            </w:pPr>
            <w:r w:rsidRPr="00BD1C9E">
              <w:rPr>
                <w:b/>
                <w:bCs/>
                <w:i/>
                <w:iCs/>
              </w:rPr>
              <w:t>Payment Methodology</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Payment Methodology</w:t>
            </w:r>
          </w:p>
        </w:tc>
        <w:tc>
          <w:tcPr>
            <w:tcW w:w="1191" w:type="dxa"/>
          </w:tcPr>
          <w:p w:rsidR="0078768C" w:rsidRPr="00BD1C9E" w:rsidRDefault="001969CA">
            <w:pPr>
              <w:spacing w:before="120"/>
              <w:jc w:val="center"/>
              <w:rPr>
                <w:szCs w:val="28"/>
              </w:rPr>
            </w:pPr>
            <w:r w:rsidRPr="00BD1C9E">
              <w:rPr>
                <w:szCs w:val="28"/>
              </w:rPr>
              <w:t>3</w:t>
            </w:r>
            <w:r>
              <w:rPr>
                <w:szCs w:val="28"/>
              </w:rPr>
              <w:t>1</w:t>
            </w:r>
          </w:p>
        </w:tc>
      </w:tr>
      <w:tr w:rsidR="0078768C" w:rsidRPr="00BD1C9E">
        <w:trPr>
          <w:cantSplit/>
          <w:tblCellSpacing w:w="20" w:type="dxa"/>
          <w:jc w:val="center"/>
        </w:trPr>
        <w:tc>
          <w:tcPr>
            <w:tcW w:w="9606" w:type="dxa"/>
            <w:gridSpan w:val="2"/>
          </w:tcPr>
          <w:p w:rsidR="0078768C" w:rsidRPr="00BD1C9E" w:rsidRDefault="0078768C">
            <w:pPr>
              <w:pStyle w:val="Heading6"/>
              <w:rPr>
                <w:i/>
                <w:iCs/>
              </w:rPr>
            </w:pPr>
            <w:r w:rsidRPr="00BD1C9E">
              <w:rPr>
                <w:i/>
                <w:iCs/>
              </w:rPr>
              <w:t>Section VI:</w:t>
            </w:r>
          </w:p>
          <w:p w:rsidR="0078768C" w:rsidRPr="00BD1C9E" w:rsidRDefault="0078768C">
            <w:pPr>
              <w:pStyle w:val="Heading6"/>
              <w:spacing w:before="0"/>
              <w:rPr>
                <w:i/>
                <w:iCs/>
              </w:rPr>
            </w:pPr>
            <w:r w:rsidRPr="00BD1C9E">
              <w:rPr>
                <w:i/>
                <w:iCs/>
              </w:rPr>
              <w:t xml:space="preserve"> Hospital Data Needed to Complete the </w:t>
            </w:r>
            <w:r w:rsidR="00BC1905" w:rsidRPr="00BD1C9E">
              <w:rPr>
                <w:i/>
                <w:iCs/>
              </w:rPr>
              <w:t xml:space="preserve">CHGME Payment Program </w:t>
            </w:r>
            <w:r w:rsidR="003C1846" w:rsidRPr="00BD1C9E">
              <w:rPr>
                <w:i/>
                <w:iCs/>
              </w:rPr>
              <w:t>Application</w:t>
            </w:r>
          </w:p>
        </w:tc>
      </w:tr>
      <w:tr w:rsidR="0078768C" w:rsidRPr="00BD1C9E">
        <w:trPr>
          <w:tblCellSpacing w:w="20" w:type="dxa"/>
          <w:jc w:val="center"/>
        </w:trPr>
        <w:tc>
          <w:tcPr>
            <w:tcW w:w="8375" w:type="dxa"/>
          </w:tcPr>
          <w:p w:rsidR="0078768C" w:rsidRPr="00BD1C9E" w:rsidRDefault="0078768C" w:rsidP="00476CC9">
            <w:pPr>
              <w:spacing w:before="120"/>
              <w:rPr>
                <w:szCs w:val="28"/>
              </w:rPr>
            </w:pPr>
            <w:r w:rsidRPr="00BD1C9E">
              <w:rPr>
                <w:szCs w:val="28"/>
              </w:rPr>
              <w:t xml:space="preserve">Data </w:t>
            </w:r>
            <w:r w:rsidR="006C53D7" w:rsidRPr="00BD1C9E">
              <w:rPr>
                <w:szCs w:val="28"/>
              </w:rPr>
              <w:t>S</w:t>
            </w:r>
            <w:r w:rsidRPr="00BD1C9E">
              <w:rPr>
                <w:szCs w:val="28"/>
              </w:rPr>
              <w:t xml:space="preserve">ources for </w:t>
            </w:r>
            <w:r w:rsidR="006C53D7" w:rsidRPr="00BD1C9E">
              <w:rPr>
                <w:szCs w:val="28"/>
              </w:rPr>
              <w:t>C</w:t>
            </w:r>
            <w:r w:rsidR="00F02F78" w:rsidRPr="00BD1C9E">
              <w:rPr>
                <w:szCs w:val="28"/>
              </w:rPr>
              <w:t xml:space="preserve">hildren’s </w:t>
            </w:r>
            <w:r w:rsidR="006C53D7" w:rsidRPr="00BD1C9E">
              <w:rPr>
                <w:szCs w:val="28"/>
              </w:rPr>
              <w:t>H</w:t>
            </w:r>
            <w:r w:rsidRPr="00BD1C9E">
              <w:rPr>
                <w:szCs w:val="28"/>
              </w:rPr>
              <w:t xml:space="preserve">ospitals that </w:t>
            </w:r>
            <w:r w:rsidR="006C53D7" w:rsidRPr="00BD1C9E">
              <w:rPr>
                <w:szCs w:val="28"/>
              </w:rPr>
              <w:t>F</w:t>
            </w:r>
            <w:r w:rsidRPr="00BD1C9E">
              <w:rPr>
                <w:szCs w:val="28"/>
              </w:rPr>
              <w:t xml:space="preserve">ile </w:t>
            </w:r>
            <w:r w:rsidR="006C53D7" w:rsidRPr="00BD1C9E">
              <w:rPr>
                <w:szCs w:val="28"/>
              </w:rPr>
              <w:t>F</w:t>
            </w:r>
            <w:r w:rsidRPr="00BD1C9E">
              <w:rPr>
                <w:szCs w:val="28"/>
              </w:rPr>
              <w:t xml:space="preserve">ull </w:t>
            </w:r>
            <w:r w:rsidR="00476CC9">
              <w:rPr>
                <w:szCs w:val="28"/>
              </w:rPr>
              <w:t>Medicare Cost Reports</w:t>
            </w:r>
          </w:p>
        </w:tc>
        <w:tc>
          <w:tcPr>
            <w:tcW w:w="1191" w:type="dxa"/>
          </w:tcPr>
          <w:p w:rsidR="0078768C" w:rsidRPr="00BD1C9E" w:rsidRDefault="001969CA" w:rsidP="006F707A">
            <w:pPr>
              <w:pStyle w:val="Header"/>
              <w:tabs>
                <w:tab w:val="clear" w:pos="4320"/>
                <w:tab w:val="clear" w:pos="8640"/>
              </w:tabs>
              <w:spacing w:before="120"/>
              <w:jc w:val="center"/>
              <w:rPr>
                <w:szCs w:val="28"/>
              </w:rPr>
            </w:pPr>
            <w:r>
              <w:rPr>
                <w:szCs w:val="28"/>
              </w:rPr>
              <w:t>33</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 xml:space="preserve">Data </w:t>
            </w:r>
            <w:r w:rsidR="006C53D7" w:rsidRPr="00BD1C9E">
              <w:rPr>
                <w:szCs w:val="28"/>
              </w:rPr>
              <w:t>S</w:t>
            </w:r>
            <w:r w:rsidRPr="00BD1C9E">
              <w:rPr>
                <w:szCs w:val="28"/>
              </w:rPr>
              <w:t xml:space="preserve">ources for </w:t>
            </w:r>
            <w:r w:rsidR="006C53D7" w:rsidRPr="00BD1C9E">
              <w:rPr>
                <w:szCs w:val="28"/>
              </w:rPr>
              <w:t>C</w:t>
            </w:r>
            <w:r w:rsidR="00F02F78" w:rsidRPr="00BD1C9E">
              <w:rPr>
                <w:szCs w:val="28"/>
              </w:rPr>
              <w:t xml:space="preserve">hildren’s </w:t>
            </w:r>
            <w:r w:rsidR="006C53D7" w:rsidRPr="00BD1C9E">
              <w:rPr>
                <w:szCs w:val="28"/>
              </w:rPr>
              <w:t>H</w:t>
            </w:r>
            <w:r w:rsidRPr="00BD1C9E">
              <w:rPr>
                <w:szCs w:val="28"/>
              </w:rPr>
              <w:t xml:space="preserve">ospitals that </w:t>
            </w:r>
            <w:r w:rsidR="006C53D7" w:rsidRPr="00BD1C9E">
              <w:rPr>
                <w:szCs w:val="28"/>
              </w:rPr>
              <w:t>F</w:t>
            </w:r>
            <w:r w:rsidRPr="00BD1C9E">
              <w:rPr>
                <w:szCs w:val="28"/>
              </w:rPr>
              <w:t xml:space="preserve">ile </w:t>
            </w:r>
            <w:r w:rsidR="006C53D7" w:rsidRPr="00BD1C9E">
              <w:rPr>
                <w:szCs w:val="28"/>
              </w:rPr>
              <w:t>L</w:t>
            </w:r>
            <w:r w:rsidRPr="00BD1C9E">
              <w:rPr>
                <w:szCs w:val="28"/>
              </w:rPr>
              <w:t>ow</w:t>
            </w:r>
            <w:r w:rsidR="004B6625" w:rsidRPr="00BD1C9E">
              <w:rPr>
                <w:szCs w:val="28"/>
              </w:rPr>
              <w:t>-</w:t>
            </w:r>
            <w:r w:rsidRPr="00BD1C9E">
              <w:rPr>
                <w:szCs w:val="28"/>
              </w:rPr>
              <w:t xml:space="preserve"> or </w:t>
            </w:r>
            <w:r w:rsidR="006C53D7" w:rsidRPr="00BD1C9E">
              <w:rPr>
                <w:szCs w:val="28"/>
              </w:rPr>
              <w:t>N</w:t>
            </w:r>
            <w:r w:rsidRPr="00BD1C9E">
              <w:rPr>
                <w:szCs w:val="28"/>
              </w:rPr>
              <w:t>o-</w:t>
            </w:r>
            <w:r w:rsidR="006C53D7" w:rsidRPr="00BD1C9E">
              <w:rPr>
                <w:szCs w:val="28"/>
              </w:rPr>
              <w:t>U</w:t>
            </w:r>
            <w:r w:rsidRPr="00BD1C9E">
              <w:rPr>
                <w:szCs w:val="28"/>
              </w:rPr>
              <w:t xml:space="preserve">tilization </w:t>
            </w:r>
            <w:r w:rsidR="00476CC9">
              <w:rPr>
                <w:szCs w:val="28"/>
              </w:rPr>
              <w:t>Medicare Cost Reports</w:t>
            </w:r>
          </w:p>
        </w:tc>
        <w:tc>
          <w:tcPr>
            <w:tcW w:w="1191" w:type="dxa"/>
          </w:tcPr>
          <w:p w:rsidR="0078768C" w:rsidRPr="00BD1C9E" w:rsidRDefault="00782601" w:rsidP="006F707A">
            <w:pPr>
              <w:spacing w:before="120"/>
              <w:jc w:val="center"/>
              <w:rPr>
                <w:szCs w:val="28"/>
              </w:rPr>
            </w:pPr>
            <w:r w:rsidRPr="00BD1C9E">
              <w:rPr>
                <w:szCs w:val="28"/>
              </w:rPr>
              <w:t>3</w:t>
            </w:r>
            <w:r w:rsidR="001969CA">
              <w:rPr>
                <w:szCs w:val="28"/>
              </w:rPr>
              <w:t>3</w:t>
            </w:r>
          </w:p>
        </w:tc>
      </w:tr>
      <w:tr w:rsidR="0078768C" w:rsidRPr="00BD1C9E">
        <w:trPr>
          <w:tblCellSpacing w:w="20" w:type="dxa"/>
          <w:jc w:val="center"/>
        </w:trPr>
        <w:tc>
          <w:tcPr>
            <w:tcW w:w="8375" w:type="dxa"/>
          </w:tcPr>
          <w:p w:rsidR="0078768C" w:rsidRPr="00BD1C9E" w:rsidRDefault="0078768C" w:rsidP="00476CC9">
            <w:pPr>
              <w:spacing w:before="120"/>
              <w:rPr>
                <w:szCs w:val="28"/>
              </w:rPr>
            </w:pPr>
            <w:r w:rsidRPr="00BD1C9E">
              <w:rPr>
                <w:szCs w:val="28"/>
              </w:rPr>
              <w:t xml:space="preserve">Data </w:t>
            </w:r>
            <w:r w:rsidR="006C53D7" w:rsidRPr="00BD1C9E">
              <w:rPr>
                <w:szCs w:val="28"/>
              </w:rPr>
              <w:t>S</w:t>
            </w:r>
            <w:r w:rsidRPr="00BD1C9E">
              <w:rPr>
                <w:szCs w:val="28"/>
              </w:rPr>
              <w:t xml:space="preserve">ources for </w:t>
            </w:r>
            <w:r w:rsidR="006C53D7" w:rsidRPr="00BD1C9E">
              <w:rPr>
                <w:szCs w:val="28"/>
              </w:rPr>
              <w:t>C</w:t>
            </w:r>
            <w:r w:rsidR="00F02F78" w:rsidRPr="00BD1C9E">
              <w:rPr>
                <w:szCs w:val="28"/>
              </w:rPr>
              <w:t xml:space="preserve">hildren’s </w:t>
            </w:r>
            <w:r w:rsidR="006C53D7" w:rsidRPr="00BD1C9E">
              <w:rPr>
                <w:szCs w:val="28"/>
              </w:rPr>
              <w:t>H</w:t>
            </w:r>
            <w:r w:rsidRPr="00BD1C9E">
              <w:rPr>
                <w:szCs w:val="28"/>
              </w:rPr>
              <w:t xml:space="preserve">ospitals that </w:t>
            </w:r>
            <w:r w:rsidR="006C53D7" w:rsidRPr="00BD1C9E">
              <w:rPr>
                <w:szCs w:val="28"/>
              </w:rPr>
              <w:t>H</w:t>
            </w:r>
            <w:r w:rsidRPr="00BD1C9E">
              <w:rPr>
                <w:szCs w:val="28"/>
              </w:rPr>
              <w:t xml:space="preserve">ave </w:t>
            </w:r>
            <w:r w:rsidR="006C53D7" w:rsidRPr="00BD1C9E">
              <w:rPr>
                <w:szCs w:val="28"/>
              </w:rPr>
              <w:t>N</w:t>
            </w:r>
            <w:r w:rsidRPr="00BD1C9E">
              <w:rPr>
                <w:szCs w:val="28"/>
              </w:rPr>
              <w:t xml:space="preserve">ot </w:t>
            </w:r>
            <w:r w:rsidR="006C53D7" w:rsidRPr="00BD1C9E">
              <w:rPr>
                <w:szCs w:val="28"/>
              </w:rPr>
              <w:t>C</w:t>
            </w:r>
            <w:r w:rsidRPr="00BD1C9E">
              <w:rPr>
                <w:szCs w:val="28"/>
              </w:rPr>
              <w:t xml:space="preserve">ompleted </w:t>
            </w:r>
            <w:r w:rsidR="006C53D7" w:rsidRPr="00BD1C9E">
              <w:rPr>
                <w:szCs w:val="28"/>
              </w:rPr>
              <w:t>T</w:t>
            </w:r>
            <w:r w:rsidRPr="00BD1C9E">
              <w:rPr>
                <w:szCs w:val="28"/>
              </w:rPr>
              <w:t xml:space="preserve">hree </w:t>
            </w:r>
            <w:r w:rsidR="00F02F78" w:rsidRPr="00BD1C9E">
              <w:rPr>
                <w:szCs w:val="28"/>
              </w:rPr>
              <w:t>(3)</w:t>
            </w:r>
            <w:r w:rsidRPr="00BD1C9E">
              <w:rPr>
                <w:szCs w:val="28"/>
              </w:rPr>
              <w:t xml:space="preserve"> </w:t>
            </w:r>
            <w:r w:rsidR="00476CC9">
              <w:rPr>
                <w:szCs w:val="28"/>
              </w:rPr>
              <w:t>Medicare Cost Report</w:t>
            </w:r>
            <w:r w:rsidRPr="00BD1C9E">
              <w:rPr>
                <w:szCs w:val="28"/>
              </w:rPr>
              <w:t xml:space="preserve"> </w:t>
            </w:r>
            <w:r w:rsidR="005A628F" w:rsidRPr="00BD1C9E">
              <w:rPr>
                <w:szCs w:val="28"/>
              </w:rPr>
              <w:t>P</w:t>
            </w:r>
            <w:r w:rsidRPr="00BD1C9E">
              <w:rPr>
                <w:szCs w:val="28"/>
              </w:rPr>
              <w:t>eriods</w:t>
            </w:r>
          </w:p>
        </w:tc>
        <w:tc>
          <w:tcPr>
            <w:tcW w:w="1191" w:type="dxa"/>
          </w:tcPr>
          <w:p w:rsidR="0078768C" w:rsidRPr="00BD1C9E" w:rsidRDefault="001969CA" w:rsidP="00F02F78">
            <w:pPr>
              <w:spacing w:before="120"/>
              <w:jc w:val="center"/>
              <w:rPr>
                <w:szCs w:val="28"/>
              </w:rPr>
            </w:pPr>
            <w:r>
              <w:rPr>
                <w:szCs w:val="28"/>
              </w:rPr>
              <w:t>34</w:t>
            </w:r>
          </w:p>
        </w:tc>
      </w:tr>
      <w:tr w:rsidR="0078768C" w:rsidRPr="00BD1C9E">
        <w:trPr>
          <w:tblCellSpacing w:w="20" w:type="dxa"/>
          <w:jc w:val="center"/>
        </w:trPr>
        <w:tc>
          <w:tcPr>
            <w:tcW w:w="8375" w:type="dxa"/>
          </w:tcPr>
          <w:p w:rsidR="0078768C" w:rsidRPr="00BD1C9E" w:rsidRDefault="0078768C" w:rsidP="00476CC9">
            <w:pPr>
              <w:spacing w:before="120"/>
              <w:rPr>
                <w:szCs w:val="28"/>
              </w:rPr>
            </w:pPr>
            <w:r w:rsidRPr="00BD1C9E">
              <w:rPr>
                <w:szCs w:val="28"/>
              </w:rPr>
              <w:t xml:space="preserve">Data </w:t>
            </w:r>
            <w:r w:rsidR="006C53D7" w:rsidRPr="00BD1C9E">
              <w:rPr>
                <w:szCs w:val="28"/>
              </w:rPr>
              <w:t>S</w:t>
            </w:r>
            <w:r w:rsidRPr="00BD1C9E">
              <w:rPr>
                <w:szCs w:val="28"/>
              </w:rPr>
              <w:t xml:space="preserve">ources for </w:t>
            </w:r>
            <w:r w:rsidR="006C53D7" w:rsidRPr="00BD1C9E">
              <w:rPr>
                <w:szCs w:val="28"/>
              </w:rPr>
              <w:t>C</w:t>
            </w:r>
            <w:r w:rsidR="00F02F78" w:rsidRPr="00BD1C9E">
              <w:rPr>
                <w:szCs w:val="28"/>
              </w:rPr>
              <w:t xml:space="preserve">hildren’s </w:t>
            </w:r>
            <w:r w:rsidR="006C53D7" w:rsidRPr="00BD1C9E">
              <w:rPr>
                <w:szCs w:val="28"/>
              </w:rPr>
              <w:t>H</w:t>
            </w:r>
            <w:r w:rsidRPr="00BD1C9E">
              <w:rPr>
                <w:szCs w:val="28"/>
              </w:rPr>
              <w:t xml:space="preserve">ospitals that </w:t>
            </w:r>
            <w:r w:rsidR="006C53D7" w:rsidRPr="00BD1C9E">
              <w:rPr>
                <w:szCs w:val="28"/>
              </w:rPr>
              <w:t>H</w:t>
            </w:r>
            <w:r w:rsidRPr="00BD1C9E">
              <w:rPr>
                <w:szCs w:val="28"/>
              </w:rPr>
              <w:t xml:space="preserve">ave </w:t>
            </w:r>
            <w:r w:rsidR="006C53D7" w:rsidRPr="00BD1C9E">
              <w:rPr>
                <w:szCs w:val="28"/>
              </w:rPr>
              <w:t>N</w:t>
            </w:r>
            <w:r w:rsidRPr="00BD1C9E">
              <w:rPr>
                <w:szCs w:val="28"/>
              </w:rPr>
              <w:t xml:space="preserve">ot </w:t>
            </w:r>
            <w:r w:rsidR="006C53D7" w:rsidRPr="00BD1C9E">
              <w:rPr>
                <w:szCs w:val="28"/>
              </w:rPr>
              <w:t>C</w:t>
            </w:r>
            <w:r w:rsidRPr="00BD1C9E">
              <w:rPr>
                <w:szCs w:val="28"/>
              </w:rPr>
              <w:t xml:space="preserve">ompleted </w:t>
            </w:r>
            <w:r w:rsidR="006C53D7" w:rsidRPr="00BD1C9E">
              <w:rPr>
                <w:szCs w:val="28"/>
              </w:rPr>
              <w:t>O</w:t>
            </w:r>
            <w:r w:rsidR="00F02F78" w:rsidRPr="00BD1C9E">
              <w:rPr>
                <w:szCs w:val="28"/>
              </w:rPr>
              <w:t>ne (1)</w:t>
            </w:r>
            <w:r w:rsidRPr="00BD1C9E">
              <w:rPr>
                <w:szCs w:val="28"/>
              </w:rPr>
              <w:t xml:space="preserve"> </w:t>
            </w:r>
            <w:r w:rsidR="00476CC9">
              <w:rPr>
                <w:szCs w:val="28"/>
              </w:rPr>
              <w:t>Medicare Cost Report</w:t>
            </w:r>
            <w:r w:rsidRPr="00BD1C9E">
              <w:rPr>
                <w:szCs w:val="28"/>
              </w:rPr>
              <w:t xml:space="preserve"> </w:t>
            </w:r>
            <w:r w:rsidR="005A628F" w:rsidRPr="00BD1C9E">
              <w:rPr>
                <w:szCs w:val="28"/>
              </w:rPr>
              <w:t>P</w:t>
            </w:r>
            <w:r w:rsidRPr="00BD1C9E">
              <w:rPr>
                <w:szCs w:val="28"/>
              </w:rPr>
              <w:t>eriod</w:t>
            </w:r>
          </w:p>
        </w:tc>
        <w:tc>
          <w:tcPr>
            <w:tcW w:w="1191" w:type="dxa"/>
          </w:tcPr>
          <w:p w:rsidR="0078768C" w:rsidRPr="00BD1C9E" w:rsidRDefault="001969CA" w:rsidP="006F707A">
            <w:pPr>
              <w:spacing w:before="120"/>
              <w:jc w:val="center"/>
              <w:rPr>
                <w:szCs w:val="28"/>
              </w:rPr>
            </w:pPr>
            <w:r>
              <w:rPr>
                <w:szCs w:val="28"/>
              </w:rPr>
              <w:t>35</w:t>
            </w:r>
          </w:p>
        </w:tc>
      </w:tr>
      <w:tr w:rsidR="0078768C" w:rsidRPr="00BD1C9E">
        <w:trPr>
          <w:cantSplit/>
          <w:tblCellSpacing w:w="20" w:type="dxa"/>
          <w:jc w:val="center"/>
        </w:trPr>
        <w:tc>
          <w:tcPr>
            <w:tcW w:w="9606" w:type="dxa"/>
            <w:gridSpan w:val="2"/>
          </w:tcPr>
          <w:p w:rsidR="0078768C" w:rsidRPr="00BD1C9E" w:rsidRDefault="0078768C">
            <w:pPr>
              <w:pStyle w:val="Heading6"/>
              <w:rPr>
                <w:i/>
                <w:iCs/>
              </w:rPr>
            </w:pPr>
            <w:r w:rsidRPr="00BD1C9E">
              <w:rPr>
                <w:i/>
                <w:iCs/>
              </w:rPr>
              <w:t>Section VII:</w:t>
            </w:r>
          </w:p>
          <w:p w:rsidR="0078768C" w:rsidRPr="00BD1C9E" w:rsidRDefault="0078768C">
            <w:pPr>
              <w:pStyle w:val="Heading6"/>
              <w:spacing w:before="0"/>
              <w:rPr>
                <w:i/>
                <w:iCs/>
              </w:rPr>
            </w:pPr>
            <w:r w:rsidRPr="00BD1C9E">
              <w:rPr>
                <w:i/>
                <w:iCs/>
              </w:rPr>
              <w:t>Determining the Total Number of Resident</w:t>
            </w:r>
            <w:r w:rsidR="00990711" w:rsidRPr="00BD1C9E">
              <w:rPr>
                <w:i/>
                <w:iCs/>
              </w:rPr>
              <w:t xml:space="preserve"> Full-</w:t>
            </w:r>
            <w:r w:rsidR="004156DB" w:rsidRPr="00BD1C9E">
              <w:rPr>
                <w:i/>
                <w:iCs/>
              </w:rPr>
              <w:t>T</w:t>
            </w:r>
            <w:r w:rsidR="00990711" w:rsidRPr="00BD1C9E">
              <w:rPr>
                <w:i/>
                <w:iCs/>
              </w:rPr>
              <w:t>ime Equivalents</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 xml:space="preserve">Cap </w:t>
            </w:r>
            <w:r w:rsidR="007D35BD" w:rsidRPr="00BD1C9E">
              <w:rPr>
                <w:szCs w:val="28"/>
              </w:rPr>
              <w:t>and Cap Year</w:t>
            </w:r>
          </w:p>
        </w:tc>
        <w:tc>
          <w:tcPr>
            <w:tcW w:w="1191" w:type="dxa"/>
          </w:tcPr>
          <w:p w:rsidR="0078768C" w:rsidRPr="00BD1C9E" w:rsidRDefault="001969CA" w:rsidP="00E63C0C">
            <w:pPr>
              <w:spacing w:before="120"/>
              <w:jc w:val="center"/>
              <w:rPr>
                <w:szCs w:val="28"/>
              </w:rPr>
            </w:pPr>
            <w:r>
              <w:rPr>
                <w:szCs w:val="28"/>
              </w:rPr>
              <w:t>37</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Adjust</w:t>
            </w:r>
            <w:r w:rsidR="007D35BD" w:rsidRPr="00BD1C9E">
              <w:rPr>
                <w:szCs w:val="28"/>
              </w:rPr>
              <w:t xml:space="preserve">ments to a </w:t>
            </w:r>
            <w:r w:rsidRPr="00BD1C9E">
              <w:rPr>
                <w:szCs w:val="28"/>
              </w:rPr>
              <w:t>Hospital’s Cap</w:t>
            </w:r>
          </w:p>
        </w:tc>
        <w:tc>
          <w:tcPr>
            <w:tcW w:w="1191" w:type="dxa"/>
          </w:tcPr>
          <w:p w:rsidR="0078768C" w:rsidRPr="00BD1C9E" w:rsidRDefault="001969CA" w:rsidP="00E63C0C">
            <w:pPr>
              <w:spacing w:before="120"/>
              <w:jc w:val="center"/>
              <w:rPr>
                <w:szCs w:val="28"/>
              </w:rPr>
            </w:pPr>
            <w:r>
              <w:rPr>
                <w:szCs w:val="28"/>
              </w:rPr>
              <w:t>37</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Exceeding the Cap</w:t>
            </w:r>
          </w:p>
        </w:tc>
        <w:tc>
          <w:tcPr>
            <w:tcW w:w="1191" w:type="dxa"/>
          </w:tcPr>
          <w:p w:rsidR="0078768C" w:rsidRPr="00BD1C9E" w:rsidRDefault="001969CA" w:rsidP="00E63C0C">
            <w:pPr>
              <w:spacing w:before="120"/>
              <w:jc w:val="center"/>
              <w:rPr>
                <w:szCs w:val="28"/>
              </w:rPr>
            </w:pPr>
            <w:r>
              <w:rPr>
                <w:szCs w:val="28"/>
              </w:rPr>
              <w:t>41</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Eligible Residency Programs (Approved Training Programs)</w:t>
            </w:r>
          </w:p>
        </w:tc>
        <w:tc>
          <w:tcPr>
            <w:tcW w:w="1191" w:type="dxa"/>
          </w:tcPr>
          <w:p w:rsidR="0078768C" w:rsidRPr="00BD1C9E" w:rsidRDefault="001969CA" w:rsidP="00E63C0C">
            <w:pPr>
              <w:spacing w:before="120"/>
              <w:jc w:val="center"/>
              <w:rPr>
                <w:szCs w:val="28"/>
              </w:rPr>
            </w:pPr>
            <w:r>
              <w:rPr>
                <w:szCs w:val="28"/>
              </w:rPr>
              <w:t>43</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Eligible Residents</w:t>
            </w:r>
          </w:p>
        </w:tc>
        <w:tc>
          <w:tcPr>
            <w:tcW w:w="1191" w:type="dxa"/>
          </w:tcPr>
          <w:p w:rsidR="0078768C" w:rsidRPr="00BD1C9E" w:rsidRDefault="001969CA" w:rsidP="00E63C0C">
            <w:pPr>
              <w:spacing w:before="120"/>
              <w:jc w:val="center"/>
              <w:rPr>
                <w:szCs w:val="28"/>
              </w:rPr>
            </w:pPr>
            <w:r>
              <w:rPr>
                <w:szCs w:val="28"/>
              </w:rPr>
              <w:t>44</w:t>
            </w:r>
          </w:p>
        </w:tc>
      </w:tr>
      <w:tr w:rsidR="0078768C" w:rsidRPr="00BD1C9E">
        <w:trPr>
          <w:tblCellSpacing w:w="20" w:type="dxa"/>
          <w:jc w:val="center"/>
        </w:trPr>
        <w:tc>
          <w:tcPr>
            <w:tcW w:w="8375" w:type="dxa"/>
          </w:tcPr>
          <w:p w:rsidR="0078768C" w:rsidRPr="00BD1C9E" w:rsidRDefault="0078768C">
            <w:pPr>
              <w:pStyle w:val="Header"/>
              <w:tabs>
                <w:tab w:val="clear" w:pos="4320"/>
                <w:tab w:val="clear" w:pos="8640"/>
              </w:tabs>
              <w:spacing w:before="120"/>
              <w:rPr>
                <w:szCs w:val="28"/>
              </w:rPr>
            </w:pPr>
            <w:r w:rsidRPr="00BD1C9E">
              <w:rPr>
                <w:szCs w:val="28"/>
              </w:rPr>
              <w:t>International Medical Graduates (IMGs)</w:t>
            </w:r>
          </w:p>
        </w:tc>
        <w:tc>
          <w:tcPr>
            <w:tcW w:w="1191" w:type="dxa"/>
          </w:tcPr>
          <w:p w:rsidR="0078768C" w:rsidRPr="00BD1C9E" w:rsidRDefault="001969CA" w:rsidP="00E63C0C">
            <w:pPr>
              <w:spacing w:before="120"/>
              <w:jc w:val="center"/>
              <w:rPr>
                <w:szCs w:val="28"/>
              </w:rPr>
            </w:pPr>
            <w:r>
              <w:rPr>
                <w:szCs w:val="28"/>
              </w:rPr>
              <w:t>44</w:t>
            </w:r>
          </w:p>
        </w:tc>
      </w:tr>
      <w:tr w:rsidR="0078768C" w:rsidRPr="00BD1C9E">
        <w:trPr>
          <w:tblCellSpacing w:w="20" w:type="dxa"/>
          <w:jc w:val="center"/>
        </w:trPr>
        <w:tc>
          <w:tcPr>
            <w:tcW w:w="8375" w:type="dxa"/>
          </w:tcPr>
          <w:p w:rsidR="0078768C" w:rsidRPr="00BD1C9E" w:rsidRDefault="0078768C" w:rsidP="005B36D1">
            <w:pPr>
              <w:spacing w:before="120"/>
              <w:rPr>
                <w:szCs w:val="28"/>
              </w:rPr>
            </w:pPr>
            <w:r w:rsidRPr="00BD1C9E">
              <w:rPr>
                <w:szCs w:val="28"/>
              </w:rPr>
              <w:t>Resident Full-Time Equivalent Counts</w:t>
            </w:r>
          </w:p>
        </w:tc>
        <w:tc>
          <w:tcPr>
            <w:tcW w:w="1191" w:type="dxa"/>
          </w:tcPr>
          <w:p w:rsidR="0078768C" w:rsidRPr="00BD1C9E" w:rsidRDefault="001969CA" w:rsidP="00E63C0C">
            <w:pPr>
              <w:spacing w:before="120"/>
              <w:jc w:val="center"/>
              <w:rPr>
                <w:szCs w:val="28"/>
              </w:rPr>
            </w:pPr>
            <w:r>
              <w:rPr>
                <w:szCs w:val="28"/>
              </w:rPr>
              <w:t>4</w:t>
            </w:r>
            <w:r w:rsidR="00BB38B2">
              <w:rPr>
                <w:szCs w:val="28"/>
              </w:rPr>
              <w:t>5</w:t>
            </w:r>
          </w:p>
        </w:tc>
      </w:tr>
      <w:tr w:rsidR="0078768C" w:rsidRPr="00BD1C9E">
        <w:trPr>
          <w:tblCellSpacing w:w="20" w:type="dxa"/>
          <w:jc w:val="center"/>
        </w:trPr>
        <w:tc>
          <w:tcPr>
            <w:tcW w:w="8375" w:type="dxa"/>
          </w:tcPr>
          <w:p w:rsidR="0078768C" w:rsidRPr="00BD1C9E" w:rsidRDefault="0078768C" w:rsidP="005B36D1">
            <w:pPr>
              <w:spacing w:before="120"/>
              <w:rPr>
                <w:szCs w:val="28"/>
              </w:rPr>
            </w:pPr>
            <w:r w:rsidRPr="00BD1C9E">
              <w:rPr>
                <w:szCs w:val="28"/>
              </w:rPr>
              <w:t xml:space="preserve">Initial Residency Period </w:t>
            </w:r>
          </w:p>
        </w:tc>
        <w:tc>
          <w:tcPr>
            <w:tcW w:w="1191" w:type="dxa"/>
          </w:tcPr>
          <w:p w:rsidR="0078768C" w:rsidRPr="00BD1C9E" w:rsidRDefault="001969CA" w:rsidP="00E63C0C">
            <w:pPr>
              <w:spacing w:before="120"/>
              <w:jc w:val="center"/>
              <w:rPr>
                <w:szCs w:val="28"/>
              </w:rPr>
            </w:pPr>
            <w:r>
              <w:rPr>
                <w:szCs w:val="28"/>
              </w:rPr>
              <w:t>45</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 xml:space="preserve">Weighting of Resident </w:t>
            </w:r>
            <w:r w:rsidR="005B36D1">
              <w:rPr>
                <w:szCs w:val="28"/>
              </w:rPr>
              <w:t>Full-Time Equivalent</w:t>
            </w:r>
            <w:r w:rsidRPr="00BD1C9E">
              <w:rPr>
                <w:szCs w:val="28"/>
              </w:rPr>
              <w:t xml:space="preserve"> Counts</w:t>
            </w:r>
          </w:p>
        </w:tc>
        <w:tc>
          <w:tcPr>
            <w:tcW w:w="1191" w:type="dxa"/>
          </w:tcPr>
          <w:p w:rsidR="0078768C" w:rsidRPr="00BD1C9E" w:rsidRDefault="001969CA" w:rsidP="00E63C0C">
            <w:pPr>
              <w:spacing w:before="120"/>
              <w:jc w:val="center"/>
              <w:rPr>
                <w:szCs w:val="28"/>
              </w:rPr>
            </w:pPr>
            <w:r>
              <w:rPr>
                <w:szCs w:val="28"/>
              </w:rPr>
              <w:t>46</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Where Residents are Counted</w:t>
            </w:r>
          </w:p>
        </w:tc>
        <w:tc>
          <w:tcPr>
            <w:tcW w:w="1191" w:type="dxa"/>
          </w:tcPr>
          <w:p w:rsidR="0078768C" w:rsidRPr="00BD1C9E" w:rsidRDefault="001969CA" w:rsidP="00E63C0C">
            <w:pPr>
              <w:spacing w:before="120"/>
              <w:jc w:val="center"/>
              <w:rPr>
                <w:szCs w:val="28"/>
              </w:rPr>
            </w:pPr>
            <w:r>
              <w:rPr>
                <w:szCs w:val="28"/>
              </w:rPr>
              <w:t>46</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Hospital Complex</w:t>
            </w:r>
          </w:p>
        </w:tc>
        <w:tc>
          <w:tcPr>
            <w:tcW w:w="1191" w:type="dxa"/>
          </w:tcPr>
          <w:p w:rsidR="0078768C" w:rsidRPr="00BD1C9E" w:rsidRDefault="001969CA" w:rsidP="00E63C0C">
            <w:pPr>
              <w:spacing w:before="120"/>
              <w:jc w:val="center"/>
              <w:rPr>
                <w:szCs w:val="28"/>
              </w:rPr>
            </w:pPr>
            <w:r>
              <w:rPr>
                <w:szCs w:val="28"/>
              </w:rPr>
              <w:t>47</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lastRenderedPageBreak/>
              <w:t>Non-Provider/Non-Hospital Settings and Written Agreements</w:t>
            </w:r>
          </w:p>
        </w:tc>
        <w:tc>
          <w:tcPr>
            <w:tcW w:w="1191" w:type="dxa"/>
          </w:tcPr>
          <w:p w:rsidR="0078768C" w:rsidRPr="00BD1C9E" w:rsidRDefault="001969CA" w:rsidP="00E63C0C">
            <w:pPr>
              <w:spacing w:before="120"/>
              <w:jc w:val="center"/>
              <w:rPr>
                <w:szCs w:val="28"/>
              </w:rPr>
            </w:pPr>
            <w:r>
              <w:rPr>
                <w:szCs w:val="28"/>
              </w:rPr>
              <w:t>47</w:t>
            </w:r>
          </w:p>
        </w:tc>
      </w:tr>
      <w:tr w:rsidR="0078768C" w:rsidRPr="00BD1C9E">
        <w:trPr>
          <w:tblCellSpacing w:w="20" w:type="dxa"/>
          <w:jc w:val="center"/>
        </w:trPr>
        <w:tc>
          <w:tcPr>
            <w:tcW w:w="8375" w:type="dxa"/>
          </w:tcPr>
          <w:p w:rsidR="0078768C" w:rsidRPr="00BD1C9E" w:rsidRDefault="0078768C" w:rsidP="005B36D1">
            <w:pPr>
              <w:spacing w:before="120"/>
              <w:rPr>
                <w:szCs w:val="28"/>
              </w:rPr>
            </w:pPr>
            <w:r w:rsidRPr="00BD1C9E">
              <w:rPr>
                <w:szCs w:val="28"/>
              </w:rPr>
              <w:t xml:space="preserve">Partial Resident Full-Time Equivalents </w:t>
            </w:r>
          </w:p>
        </w:tc>
        <w:tc>
          <w:tcPr>
            <w:tcW w:w="1191" w:type="dxa"/>
          </w:tcPr>
          <w:p w:rsidR="0078768C" w:rsidRPr="00BD1C9E" w:rsidRDefault="001969CA" w:rsidP="00E63C0C">
            <w:pPr>
              <w:spacing w:before="120"/>
              <w:jc w:val="center"/>
              <w:rPr>
                <w:szCs w:val="28"/>
              </w:rPr>
            </w:pPr>
            <w:r>
              <w:rPr>
                <w:szCs w:val="28"/>
              </w:rPr>
              <w:t>48</w:t>
            </w:r>
          </w:p>
        </w:tc>
      </w:tr>
      <w:tr w:rsidR="0078768C" w:rsidRPr="00BD1C9E">
        <w:trPr>
          <w:tblCellSpacing w:w="20" w:type="dxa"/>
          <w:jc w:val="center"/>
        </w:trPr>
        <w:tc>
          <w:tcPr>
            <w:tcW w:w="8375" w:type="dxa"/>
          </w:tcPr>
          <w:p w:rsidR="0078768C" w:rsidRPr="00BD1C9E" w:rsidRDefault="0078768C">
            <w:pPr>
              <w:spacing w:before="120"/>
              <w:rPr>
                <w:szCs w:val="28"/>
              </w:rPr>
            </w:pPr>
            <w:r w:rsidRPr="00BD1C9E">
              <w:rPr>
                <w:szCs w:val="28"/>
              </w:rPr>
              <w:t>Research Time</w:t>
            </w:r>
          </w:p>
        </w:tc>
        <w:tc>
          <w:tcPr>
            <w:tcW w:w="1191" w:type="dxa"/>
          </w:tcPr>
          <w:p w:rsidR="0078768C" w:rsidRPr="00BD1C9E" w:rsidRDefault="001969CA" w:rsidP="00E63C0C">
            <w:pPr>
              <w:spacing w:before="120"/>
              <w:jc w:val="center"/>
              <w:rPr>
                <w:szCs w:val="28"/>
              </w:rPr>
            </w:pPr>
            <w:r>
              <w:rPr>
                <w:szCs w:val="28"/>
              </w:rPr>
              <w:t>49</w:t>
            </w:r>
          </w:p>
        </w:tc>
      </w:tr>
      <w:tr w:rsidR="0078768C" w:rsidRPr="00BD1C9E">
        <w:trPr>
          <w:tblCellSpacing w:w="20" w:type="dxa"/>
          <w:jc w:val="center"/>
        </w:trPr>
        <w:tc>
          <w:tcPr>
            <w:tcW w:w="8375" w:type="dxa"/>
          </w:tcPr>
          <w:p w:rsidR="0078768C" w:rsidRPr="00BD1C9E" w:rsidRDefault="0078768C">
            <w:pPr>
              <w:pStyle w:val="Header"/>
              <w:tabs>
                <w:tab w:val="clear" w:pos="4320"/>
                <w:tab w:val="clear" w:pos="8640"/>
              </w:tabs>
              <w:spacing w:before="120"/>
              <w:rPr>
                <w:szCs w:val="28"/>
              </w:rPr>
            </w:pPr>
            <w:r w:rsidRPr="00BD1C9E">
              <w:rPr>
                <w:szCs w:val="28"/>
              </w:rPr>
              <w:t xml:space="preserve">Resident </w:t>
            </w:r>
            <w:r w:rsidR="005B36D1">
              <w:rPr>
                <w:szCs w:val="28"/>
              </w:rPr>
              <w:t>Full-Time Equivalent</w:t>
            </w:r>
            <w:r w:rsidRPr="00BD1C9E">
              <w:rPr>
                <w:szCs w:val="28"/>
              </w:rPr>
              <w:t xml:space="preserve"> Count Accuracy and Documentation</w:t>
            </w:r>
          </w:p>
        </w:tc>
        <w:tc>
          <w:tcPr>
            <w:tcW w:w="1191" w:type="dxa"/>
          </w:tcPr>
          <w:p w:rsidR="0078768C" w:rsidRPr="00BD1C9E" w:rsidRDefault="001969CA" w:rsidP="00E63C0C">
            <w:pPr>
              <w:spacing w:before="120"/>
              <w:jc w:val="center"/>
              <w:rPr>
                <w:szCs w:val="28"/>
              </w:rPr>
            </w:pPr>
            <w:r>
              <w:rPr>
                <w:szCs w:val="28"/>
              </w:rPr>
              <w:t>49</w:t>
            </w:r>
          </w:p>
        </w:tc>
      </w:tr>
      <w:tr w:rsidR="006D3B76" w:rsidRPr="00BD1C9E">
        <w:trPr>
          <w:tblCellSpacing w:w="20" w:type="dxa"/>
          <w:jc w:val="center"/>
        </w:trPr>
        <w:tc>
          <w:tcPr>
            <w:tcW w:w="9606" w:type="dxa"/>
            <w:gridSpan w:val="2"/>
          </w:tcPr>
          <w:p w:rsidR="006A0A52" w:rsidRPr="00BD1C9E" w:rsidRDefault="006A0A52" w:rsidP="006A0A52">
            <w:pPr>
              <w:pStyle w:val="NormalWeb"/>
              <w:spacing w:before="12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Section VIII:</w:t>
            </w:r>
          </w:p>
          <w:p w:rsidR="006A0A52" w:rsidRPr="00BD1C9E" w:rsidRDefault="006A0A52" w:rsidP="006A0A52">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Special Instructions for Calculating Reductions and Increases</w:t>
            </w:r>
          </w:p>
          <w:p w:rsidR="006A0A52" w:rsidRPr="00BD1C9E" w:rsidRDefault="006A0A52" w:rsidP="006A0A52">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to a Hospital’s 1996 Base Year Cap as a Result of</w:t>
            </w:r>
          </w:p>
          <w:p w:rsidR="006D3B76" w:rsidRPr="00BD1C9E" w:rsidRDefault="006A0A52" w:rsidP="00CC2B8C">
            <w:pPr>
              <w:pStyle w:val="Heading8"/>
              <w:spacing w:before="0"/>
            </w:pPr>
            <w:r w:rsidRPr="00BD1C9E">
              <w:rPr>
                <w:color w:val="000000"/>
              </w:rPr>
              <w:t>§422 of the Medicare Modernization Act</w:t>
            </w:r>
            <w:r w:rsidR="00905D22" w:rsidRPr="00BD1C9E">
              <w:rPr>
                <w:color w:val="000000"/>
              </w:rPr>
              <w:t xml:space="preserve"> </w:t>
            </w:r>
            <w:r w:rsidRPr="00BD1C9E">
              <w:rPr>
                <w:color w:val="000000"/>
              </w:rPr>
              <w:t>of 2003</w:t>
            </w:r>
          </w:p>
        </w:tc>
      </w:tr>
      <w:tr w:rsidR="006D3B76" w:rsidRPr="00BD1C9E">
        <w:trPr>
          <w:tblCellSpacing w:w="20" w:type="dxa"/>
          <w:jc w:val="center"/>
        </w:trPr>
        <w:tc>
          <w:tcPr>
            <w:tcW w:w="8375" w:type="dxa"/>
          </w:tcPr>
          <w:p w:rsidR="006D3B76" w:rsidRPr="00BD1C9E" w:rsidRDefault="006B65BC">
            <w:pPr>
              <w:pStyle w:val="Header"/>
              <w:tabs>
                <w:tab w:val="clear" w:pos="4320"/>
                <w:tab w:val="clear" w:pos="8640"/>
              </w:tabs>
              <w:spacing w:before="120"/>
              <w:rPr>
                <w:szCs w:val="28"/>
              </w:rPr>
            </w:pPr>
            <w:r w:rsidRPr="00BD1C9E">
              <w:rPr>
                <w:szCs w:val="28"/>
              </w:rPr>
              <w:t>Decrease to a Hospital’s 1996 Base Year Cap (§422 Cap Reduction)</w:t>
            </w:r>
          </w:p>
        </w:tc>
        <w:tc>
          <w:tcPr>
            <w:tcW w:w="1191" w:type="dxa"/>
          </w:tcPr>
          <w:p w:rsidR="006D3B76" w:rsidRPr="00BD1C9E" w:rsidRDefault="001969CA">
            <w:pPr>
              <w:spacing w:before="120"/>
              <w:jc w:val="center"/>
              <w:rPr>
                <w:szCs w:val="28"/>
              </w:rPr>
            </w:pPr>
            <w:r w:rsidRPr="00BD1C9E">
              <w:rPr>
                <w:szCs w:val="28"/>
              </w:rPr>
              <w:t>5</w:t>
            </w:r>
            <w:r>
              <w:rPr>
                <w:szCs w:val="28"/>
              </w:rPr>
              <w:t>1</w:t>
            </w:r>
          </w:p>
        </w:tc>
      </w:tr>
      <w:tr w:rsidR="006B65BC" w:rsidRPr="00BD1C9E">
        <w:trPr>
          <w:tblCellSpacing w:w="20" w:type="dxa"/>
          <w:jc w:val="center"/>
        </w:trPr>
        <w:tc>
          <w:tcPr>
            <w:tcW w:w="8375" w:type="dxa"/>
          </w:tcPr>
          <w:p w:rsidR="006B65BC" w:rsidRPr="00BD1C9E" w:rsidRDefault="006B65BC" w:rsidP="00085985">
            <w:pPr>
              <w:pStyle w:val="Header"/>
              <w:tabs>
                <w:tab w:val="clear" w:pos="4320"/>
                <w:tab w:val="clear" w:pos="8640"/>
              </w:tabs>
              <w:spacing w:before="120"/>
              <w:rPr>
                <w:szCs w:val="28"/>
              </w:rPr>
            </w:pPr>
            <w:r w:rsidRPr="00BD1C9E">
              <w:rPr>
                <w:szCs w:val="28"/>
              </w:rPr>
              <w:t xml:space="preserve">Increase to a Hospital’s 1996 Base Year Cap (§422 Cap </w:t>
            </w:r>
            <w:r w:rsidR="00DD4113" w:rsidRPr="00BD1C9E">
              <w:rPr>
                <w:szCs w:val="28"/>
              </w:rPr>
              <w:t>Increase</w:t>
            </w:r>
            <w:r w:rsidRPr="00BD1C9E">
              <w:rPr>
                <w:szCs w:val="28"/>
              </w:rPr>
              <w:t>)</w:t>
            </w:r>
          </w:p>
        </w:tc>
        <w:tc>
          <w:tcPr>
            <w:tcW w:w="1191" w:type="dxa"/>
          </w:tcPr>
          <w:p w:rsidR="006B65BC" w:rsidRPr="00BD1C9E" w:rsidRDefault="001969CA">
            <w:pPr>
              <w:spacing w:before="120"/>
              <w:jc w:val="center"/>
              <w:rPr>
                <w:szCs w:val="28"/>
              </w:rPr>
            </w:pPr>
            <w:r w:rsidRPr="00BD1C9E">
              <w:rPr>
                <w:szCs w:val="28"/>
              </w:rPr>
              <w:t>5</w:t>
            </w:r>
            <w:r>
              <w:rPr>
                <w:szCs w:val="28"/>
              </w:rPr>
              <w:t>1</w:t>
            </w:r>
          </w:p>
        </w:tc>
      </w:tr>
      <w:tr w:rsidR="0062287D" w:rsidRPr="00BD1C9E" w:rsidTr="0062287D">
        <w:trPr>
          <w:tblCellSpacing w:w="20" w:type="dxa"/>
          <w:jc w:val="center"/>
        </w:trPr>
        <w:tc>
          <w:tcPr>
            <w:tcW w:w="9606" w:type="dxa"/>
            <w:gridSpan w:val="2"/>
          </w:tcPr>
          <w:p w:rsidR="0062287D" w:rsidRPr="00BD1C9E" w:rsidRDefault="0062287D" w:rsidP="0062287D">
            <w:pPr>
              <w:pStyle w:val="NormalWeb"/>
              <w:spacing w:before="12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Section IX:</w:t>
            </w:r>
          </w:p>
          <w:p w:rsidR="0062287D" w:rsidRPr="00BD1C9E" w:rsidRDefault="0062287D" w:rsidP="0062287D">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Special Instructions for Calculating Reductions and Increases</w:t>
            </w:r>
          </w:p>
          <w:p w:rsidR="0062287D" w:rsidRPr="00BD1C9E" w:rsidRDefault="0062287D" w:rsidP="0062287D">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to a Hospital’s 1996 Base Year Cap as a Result of</w:t>
            </w:r>
          </w:p>
          <w:p w:rsidR="0062287D" w:rsidRPr="00BD1C9E" w:rsidRDefault="0062287D" w:rsidP="00CC2B8C">
            <w:pPr>
              <w:spacing w:before="120"/>
              <w:jc w:val="center"/>
              <w:rPr>
                <w:b/>
                <w:i/>
                <w:sz w:val="28"/>
                <w:szCs w:val="28"/>
              </w:rPr>
            </w:pPr>
            <w:r w:rsidRPr="00BD1C9E">
              <w:rPr>
                <w:b/>
                <w:i/>
                <w:color w:val="000000"/>
                <w:sz w:val="28"/>
                <w:szCs w:val="28"/>
              </w:rPr>
              <w:t xml:space="preserve">§5503 of the Affordable Care Act </w:t>
            </w:r>
            <w:r w:rsidR="00905D22" w:rsidRPr="00BD1C9E">
              <w:rPr>
                <w:b/>
                <w:i/>
                <w:color w:val="000000"/>
                <w:sz w:val="28"/>
                <w:szCs w:val="28"/>
              </w:rPr>
              <w:t xml:space="preserve"> </w:t>
            </w:r>
            <w:r w:rsidRPr="00BD1C9E">
              <w:rPr>
                <w:b/>
                <w:i/>
                <w:color w:val="000000"/>
                <w:sz w:val="28"/>
                <w:szCs w:val="28"/>
              </w:rPr>
              <w:t>of 2010</w:t>
            </w:r>
          </w:p>
        </w:tc>
      </w:tr>
      <w:tr w:rsidR="0062287D" w:rsidRPr="00BD1C9E">
        <w:trPr>
          <w:tblCellSpacing w:w="20" w:type="dxa"/>
          <w:jc w:val="center"/>
        </w:trPr>
        <w:tc>
          <w:tcPr>
            <w:tcW w:w="8375" w:type="dxa"/>
          </w:tcPr>
          <w:p w:rsidR="0062287D" w:rsidRPr="00BD1C9E" w:rsidRDefault="0062287D" w:rsidP="0062287D">
            <w:pPr>
              <w:pStyle w:val="Header"/>
              <w:tabs>
                <w:tab w:val="clear" w:pos="4320"/>
                <w:tab w:val="clear" w:pos="8640"/>
              </w:tabs>
              <w:spacing w:before="120"/>
              <w:rPr>
                <w:szCs w:val="28"/>
              </w:rPr>
            </w:pPr>
            <w:r w:rsidRPr="00BD1C9E">
              <w:rPr>
                <w:szCs w:val="28"/>
              </w:rPr>
              <w:t>Decrease to a Hospital’s 1996 Base Year Cap (§5503 Cap Reduction)</w:t>
            </w:r>
          </w:p>
        </w:tc>
        <w:tc>
          <w:tcPr>
            <w:tcW w:w="1191" w:type="dxa"/>
          </w:tcPr>
          <w:p w:rsidR="0062287D" w:rsidRPr="00BD1C9E" w:rsidRDefault="001969CA" w:rsidP="00E63C0C">
            <w:pPr>
              <w:spacing w:before="120"/>
              <w:jc w:val="center"/>
              <w:rPr>
                <w:szCs w:val="28"/>
              </w:rPr>
            </w:pPr>
            <w:r>
              <w:rPr>
                <w:szCs w:val="28"/>
              </w:rPr>
              <w:t>53</w:t>
            </w:r>
          </w:p>
        </w:tc>
      </w:tr>
      <w:tr w:rsidR="0062287D" w:rsidRPr="00BD1C9E">
        <w:trPr>
          <w:tblCellSpacing w:w="20" w:type="dxa"/>
          <w:jc w:val="center"/>
        </w:trPr>
        <w:tc>
          <w:tcPr>
            <w:tcW w:w="8375" w:type="dxa"/>
          </w:tcPr>
          <w:p w:rsidR="0062287D" w:rsidRPr="00BD1C9E" w:rsidRDefault="0062287D" w:rsidP="0062287D">
            <w:pPr>
              <w:pStyle w:val="Header"/>
              <w:tabs>
                <w:tab w:val="clear" w:pos="4320"/>
                <w:tab w:val="clear" w:pos="8640"/>
              </w:tabs>
              <w:spacing w:before="120"/>
              <w:rPr>
                <w:szCs w:val="28"/>
              </w:rPr>
            </w:pPr>
            <w:r w:rsidRPr="00BD1C9E">
              <w:rPr>
                <w:szCs w:val="28"/>
              </w:rPr>
              <w:t>Increase to a Hospital’s 1996 Base Year Cap (§5503 Cap Increase)</w:t>
            </w:r>
          </w:p>
        </w:tc>
        <w:tc>
          <w:tcPr>
            <w:tcW w:w="1191" w:type="dxa"/>
          </w:tcPr>
          <w:p w:rsidR="0062287D" w:rsidRPr="00BD1C9E" w:rsidRDefault="001969CA" w:rsidP="00E63C0C">
            <w:pPr>
              <w:spacing w:before="120"/>
              <w:jc w:val="center"/>
              <w:rPr>
                <w:szCs w:val="28"/>
              </w:rPr>
            </w:pPr>
            <w:r>
              <w:rPr>
                <w:szCs w:val="28"/>
              </w:rPr>
              <w:t>53</w:t>
            </w:r>
          </w:p>
        </w:tc>
      </w:tr>
      <w:tr w:rsidR="006B65BC" w:rsidRPr="00BD1C9E">
        <w:trPr>
          <w:tblCellSpacing w:w="20" w:type="dxa"/>
          <w:jc w:val="center"/>
        </w:trPr>
        <w:tc>
          <w:tcPr>
            <w:tcW w:w="9606" w:type="dxa"/>
            <w:gridSpan w:val="2"/>
          </w:tcPr>
          <w:p w:rsidR="006B65BC" w:rsidRPr="00BD1C9E" w:rsidRDefault="006B65BC" w:rsidP="0001343E">
            <w:pPr>
              <w:pStyle w:val="Heading8"/>
            </w:pPr>
            <w:r w:rsidRPr="00BD1C9E">
              <w:t>Section X:</w:t>
            </w:r>
          </w:p>
          <w:p w:rsidR="006B65BC" w:rsidRPr="00BD1C9E" w:rsidRDefault="006B65BC" w:rsidP="00F33C6B">
            <w:pPr>
              <w:pStyle w:val="Heading8"/>
              <w:spacing w:before="0"/>
            </w:pPr>
            <w:r w:rsidRPr="00BD1C9E">
              <w:t>Special Instructions for Calculating</w:t>
            </w:r>
          </w:p>
          <w:p w:rsidR="006B65BC" w:rsidRPr="00BD1C9E" w:rsidRDefault="006B65BC" w:rsidP="00F33C6B">
            <w:pPr>
              <w:pStyle w:val="Heading8"/>
              <w:spacing w:before="0"/>
            </w:pPr>
            <w:r w:rsidRPr="00BD1C9E">
              <w:t>Indirect Medical Education Payment Variables</w:t>
            </w:r>
          </w:p>
        </w:tc>
      </w:tr>
      <w:tr w:rsidR="006B65BC" w:rsidRPr="00BD1C9E">
        <w:trPr>
          <w:tblCellSpacing w:w="20" w:type="dxa"/>
          <w:jc w:val="center"/>
        </w:trPr>
        <w:tc>
          <w:tcPr>
            <w:tcW w:w="8375" w:type="dxa"/>
          </w:tcPr>
          <w:p w:rsidR="006B65BC" w:rsidRPr="00BD1C9E" w:rsidRDefault="006B65BC">
            <w:pPr>
              <w:pStyle w:val="Header"/>
              <w:tabs>
                <w:tab w:val="clear" w:pos="4320"/>
                <w:tab w:val="clear" w:pos="8640"/>
              </w:tabs>
              <w:spacing w:before="120"/>
              <w:rPr>
                <w:szCs w:val="28"/>
              </w:rPr>
            </w:pPr>
            <w:r w:rsidRPr="00BD1C9E">
              <w:rPr>
                <w:szCs w:val="28"/>
              </w:rPr>
              <w:t>Number of Inpatient Discharges</w:t>
            </w:r>
          </w:p>
        </w:tc>
        <w:tc>
          <w:tcPr>
            <w:tcW w:w="1191" w:type="dxa"/>
          </w:tcPr>
          <w:p w:rsidR="006B65BC" w:rsidRPr="00BD1C9E" w:rsidRDefault="001969CA" w:rsidP="00E63C0C">
            <w:pPr>
              <w:spacing w:before="120"/>
              <w:jc w:val="center"/>
              <w:rPr>
                <w:szCs w:val="28"/>
              </w:rPr>
            </w:pPr>
            <w:r>
              <w:rPr>
                <w:szCs w:val="28"/>
              </w:rPr>
              <w:t>55</w:t>
            </w:r>
          </w:p>
        </w:tc>
      </w:tr>
      <w:tr w:rsidR="006B65BC" w:rsidRPr="00BD1C9E">
        <w:trPr>
          <w:tblCellSpacing w:w="20" w:type="dxa"/>
          <w:jc w:val="center"/>
        </w:trPr>
        <w:tc>
          <w:tcPr>
            <w:tcW w:w="8375" w:type="dxa"/>
          </w:tcPr>
          <w:p w:rsidR="006B65BC" w:rsidRPr="00BD1C9E" w:rsidRDefault="006B65BC">
            <w:pPr>
              <w:pStyle w:val="Header"/>
              <w:tabs>
                <w:tab w:val="clear" w:pos="4320"/>
                <w:tab w:val="clear" w:pos="8640"/>
              </w:tabs>
              <w:spacing w:before="120"/>
              <w:rPr>
                <w:szCs w:val="28"/>
              </w:rPr>
            </w:pPr>
            <w:r w:rsidRPr="00BD1C9E">
              <w:rPr>
                <w:szCs w:val="28"/>
              </w:rPr>
              <w:t>Case Mix Index</w:t>
            </w:r>
          </w:p>
        </w:tc>
        <w:tc>
          <w:tcPr>
            <w:tcW w:w="1191" w:type="dxa"/>
          </w:tcPr>
          <w:p w:rsidR="006B65BC" w:rsidRPr="00BD1C9E" w:rsidRDefault="001969CA" w:rsidP="00E63C0C">
            <w:pPr>
              <w:spacing w:before="120"/>
              <w:jc w:val="center"/>
              <w:rPr>
                <w:szCs w:val="28"/>
              </w:rPr>
            </w:pPr>
            <w:r>
              <w:rPr>
                <w:szCs w:val="28"/>
              </w:rPr>
              <w:t>55</w:t>
            </w:r>
          </w:p>
        </w:tc>
      </w:tr>
      <w:tr w:rsidR="006B65BC" w:rsidRPr="00BD1C9E">
        <w:trPr>
          <w:tblCellSpacing w:w="20" w:type="dxa"/>
          <w:jc w:val="center"/>
        </w:trPr>
        <w:tc>
          <w:tcPr>
            <w:tcW w:w="8375" w:type="dxa"/>
          </w:tcPr>
          <w:p w:rsidR="006B65BC" w:rsidRPr="00BD1C9E" w:rsidRDefault="006B65BC">
            <w:pPr>
              <w:pStyle w:val="Header"/>
              <w:tabs>
                <w:tab w:val="clear" w:pos="4320"/>
                <w:tab w:val="clear" w:pos="8640"/>
              </w:tabs>
              <w:spacing w:before="120"/>
              <w:rPr>
                <w:szCs w:val="28"/>
              </w:rPr>
            </w:pPr>
            <w:r w:rsidRPr="00BD1C9E">
              <w:rPr>
                <w:szCs w:val="28"/>
              </w:rPr>
              <w:t>Number of Available Beds</w:t>
            </w:r>
          </w:p>
        </w:tc>
        <w:tc>
          <w:tcPr>
            <w:tcW w:w="1191" w:type="dxa"/>
          </w:tcPr>
          <w:p w:rsidR="006B65BC" w:rsidRPr="00BD1C9E" w:rsidRDefault="001969CA" w:rsidP="00E63C0C">
            <w:pPr>
              <w:spacing w:before="120"/>
              <w:jc w:val="center"/>
              <w:rPr>
                <w:szCs w:val="28"/>
              </w:rPr>
            </w:pPr>
            <w:r>
              <w:rPr>
                <w:szCs w:val="28"/>
              </w:rPr>
              <w:t>56</w:t>
            </w:r>
          </w:p>
        </w:tc>
      </w:tr>
      <w:tr w:rsidR="006B65BC" w:rsidRPr="00BD1C9E">
        <w:trPr>
          <w:tblCellSpacing w:w="20" w:type="dxa"/>
          <w:jc w:val="center"/>
        </w:trPr>
        <w:tc>
          <w:tcPr>
            <w:tcW w:w="8375" w:type="dxa"/>
          </w:tcPr>
          <w:p w:rsidR="006B65BC" w:rsidRPr="00BD1C9E" w:rsidRDefault="006B65BC" w:rsidP="005B36D1">
            <w:pPr>
              <w:pStyle w:val="Header"/>
              <w:tabs>
                <w:tab w:val="clear" w:pos="4320"/>
                <w:tab w:val="clear" w:pos="8640"/>
              </w:tabs>
              <w:spacing w:before="120"/>
              <w:rPr>
                <w:szCs w:val="28"/>
              </w:rPr>
            </w:pPr>
            <w:r w:rsidRPr="00BD1C9E">
              <w:rPr>
                <w:szCs w:val="28"/>
              </w:rPr>
              <w:t>Intern</w:t>
            </w:r>
            <w:r w:rsidR="008262F7" w:rsidRPr="00BD1C9E">
              <w:rPr>
                <w:szCs w:val="28"/>
              </w:rPr>
              <w:t>/</w:t>
            </w:r>
            <w:r w:rsidRPr="00BD1C9E">
              <w:rPr>
                <w:szCs w:val="28"/>
              </w:rPr>
              <w:t xml:space="preserve">Resident to Bed </w:t>
            </w:r>
            <w:r w:rsidR="008262F7" w:rsidRPr="00BD1C9E">
              <w:rPr>
                <w:szCs w:val="28"/>
              </w:rPr>
              <w:t>R</w:t>
            </w:r>
            <w:r w:rsidRPr="00BD1C9E">
              <w:rPr>
                <w:szCs w:val="28"/>
              </w:rPr>
              <w:t>atio</w:t>
            </w:r>
          </w:p>
        </w:tc>
        <w:tc>
          <w:tcPr>
            <w:tcW w:w="1191" w:type="dxa"/>
          </w:tcPr>
          <w:p w:rsidR="006B65BC" w:rsidRPr="00BD1C9E" w:rsidRDefault="001969CA" w:rsidP="00E63C0C">
            <w:pPr>
              <w:spacing w:before="120"/>
              <w:jc w:val="center"/>
              <w:rPr>
                <w:szCs w:val="28"/>
              </w:rPr>
            </w:pPr>
            <w:r>
              <w:rPr>
                <w:szCs w:val="28"/>
              </w:rPr>
              <w:t>56</w:t>
            </w:r>
          </w:p>
        </w:tc>
      </w:tr>
      <w:tr w:rsidR="006B65BC" w:rsidRPr="00BD1C9E">
        <w:trPr>
          <w:cantSplit/>
          <w:tblCellSpacing w:w="20" w:type="dxa"/>
          <w:jc w:val="center"/>
        </w:trPr>
        <w:tc>
          <w:tcPr>
            <w:tcW w:w="9606" w:type="dxa"/>
            <w:gridSpan w:val="2"/>
          </w:tcPr>
          <w:p w:rsidR="006B65BC" w:rsidRPr="00BD1C9E" w:rsidRDefault="006B65BC">
            <w:pPr>
              <w:pStyle w:val="Heading8"/>
            </w:pPr>
            <w:r w:rsidRPr="00BD1C9E">
              <w:t>Section X</w:t>
            </w:r>
            <w:r w:rsidR="0062287D" w:rsidRPr="00BD1C9E">
              <w:t>I</w:t>
            </w:r>
            <w:r w:rsidRPr="00BD1C9E">
              <w:t>:</w:t>
            </w:r>
          </w:p>
          <w:p w:rsidR="006B65BC" w:rsidRPr="00BD1C9E" w:rsidRDefault="006B65BC">
            <w:pPr>
              <w:pStyle w:val="Heading8"/>
              <w:spacing w:before="0"/>
            </w:pPr>
            <w:r w:rsidRPr="00BD1C9E">
              <w:t>Special Calculation Instructions for Hospitals that Have</w:t>
            </w:r>
          </w:p>
          <w:p w:rsidR="006B65BC" w:rsidRPr="00BD1C9E" w:rsidRDefault="006B65BC">
            <w:pPr>
              <w:pStyle w:val="Heading8"/>
              <w:spacing w:before="0"/>
            </w:pPr>
            <w:r w:rsidRPr="00BD1C9E">
              <w:t>Not Completed a Medicare Cost Reporting Period</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Determining the Period of Eligibility</w:t>
            </w:r>
          </w:p>
        </w:tc>
        <w:tc>
          <w:tcPr>
            <w:tcW w:w="1191" w:type="dxa"/>
          </w:tcPr>
          <w:p w:rsidR="006B65BC" w:rsidRPr="00BD1C9E" w:rsidRDefault="001969CA" w:rsidP="00E63C0C">
            <w:pPr>
              <w:spacing w:before="120"/>
              <w:jc w:val="center"/>
              <w:rPr>
                <w:szCs w:val="28"/>
              </w:rPr>
            </w:pPr>
            <w:r>
              <w:rPr>
                <w:szCs w:val="28"/>
              </w:rPr>
              <w:t>58</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 xml:space="preserve">Calculating the Resident </w:t>
            </w:r>
            <w:r w:rsidR="005B36D1">
              <w:rPr>
                <w:szCs w:val="28"/>
              </w:rPr>
              <w:t>Full-Time Equivalent</w:t>
            </w:r>
            <w:r w:rsidRPr="00BD1C9E">
              <w:rPr>
                <w:szCs w:val="28"/>
              </w:rPr>
              <w:t xml:space="preserve"> Count for an Incomplete Cost Reporting Period</w:t>
            </w:r>
          </w:p>
        </w:tc>
        <w:tc>
          <w:tcPr>
            <w:tcW w:w="1191" w:type="dxa"/>
          </w:tcPr>
          <w:p w:rsidR="006B65BC" w:rsidRPr="00BD1C9E" w:rsidRDefault="001969CA" w:rsidP="00E63C0C">
            <w:pPr>
              <w:spacing w:before="120"/>
              <w:jc w:val="center"/>
              <w:rPr>
                <w:szCs w:val="28"/>
              </w:rPr>
            </w:pPr>
            <w:r>
              <w:rPr>
                <w:szCs w:val="28"/>
              </w:rPr>
              <w:t>59</w:t>
            </w:r>
          </w:p>
        </w:tc>
      </w:tr>
      <w:tr w:rsidR="006B65BC" w:rsidRPr="00BD1C9E">
        <w:trPr>
          <w:tblCellSpacing w:w="20" w:type="dxa"/>
          <w:jc w:val="center"/>
        </w:trPr>
        <w:tc>
          <w:tcPr>
            <w:tcW w:w="8375" w:type="dxa"/>
          </w:tcPr>
          <w:p w:rsidR="006B65BC" w:rsidRPr="00BD1C9E" w:rsidRDefault="006B65BC" w:rsidP="00A51213">
            <w:pPr>
              <w:spacing w:before="120"/>
              <w:rPr>
                <w:szCs w:val="28"/>
              </w:rPr>
            </w:pPr>
            <w:r w:rsidRPr="00BD1C9E">
              <w:rPr>
                <w:szCs w:val="28"/>
              </w:rPr>
              <w:t>Calculating the Case Mix Index for an Incomplete Cost Reporting Period</w:t>
            </w:r>
          </w:p>
        </w:tc>
        <w:tc>
          <w:tcPr>
            <w:tcW w:w="1191" w:type="dxa"/>
          </w:tcPr>
          <w:p w:rsidR="006B65BC" w:rsidRPr="00BD1C9E" w:rsidRDefault="001969CA" w:rsidP="00E63C0C">
            <w:pPr>
              <w:spacing w:before="120"/>
              <w:jc w:val="center"/>
              <w:rPr>
                <w:szCs w:val="28"/>
              </w:rPr>
            </w:pPr>
            <w:r>
              <w:rPr>
                <w:szCs w:val="28"/>
              </w:rPr>
              <w:t>60</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lastRenderedPageBreak/>
              <w:t>Calculating Discharges for an Incomplete Cost Reporting Period</w:t>
            </w:r>
          </w:p>
        </w:tc>
        <w:tc>
          <w:tcPr>
            <w:tcW w:w="1191" w:type="dxa"/>
          </w:tcPr>
          <w:p w:rsidR="006B65BC" w:rsidRPr="00BD1C9E" w:rsidRDefault="001969CA" w:rsidP="00E63C0C">
            <w:pPr>
              <w:spacing w:before="120"/>
              <w:jc w:val="center"/>
              <w:rPr>
                <w:szCs w:val="28"/>
              </w:rPr>
            </w:pPr>
            <w:r>
              <w:rPr>
                <w:szCs w:val="28"/>
              </w:rPr>
              <w:t>60</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 xml:space="preserve">Calculating the </w:t>
            </w:r>
            <w:r w:rsidR="00B403BD" w:rsidRPr="00BD1C9E">
              <w:rPr>
                <w:szCs w:val="28"/>
              </w:rPr>
              <w:t>Number of Available Beds for an I</w:t>
            </w:r>
            <w:r w:rsidRPr="00BD1C9E">
              <w:rPr>
                <w:szCs w:val="28"/>
              </w:rPr>
              <w:t>ncomplete Cost Reporting Period</w:t>
            </w:r>
          </w:p>
        </w:tc>
        <w:tc>
          <w:tcPr>
            <w:tcW w:w="1191" w:type="dxa"/>
          </w:tcPr>
          <w:p w:rsidR="006B65BC" w:rsidRPr="00BD1C9E" w:rsidRDefault="001969CA" w:rsidP="00E63C0C">
            <w:pPr>
              <w:spacing w:before="120"/>
              <w:jc w:val="center"/>
              <w:rPr>
                <w:szCs w:val="28"/>
              </w:rPr>
            </w:pPr>
            <w:r>
              <w:rPr>
                <w:szCs w:val="28"/>
              </w:rPr>
              <w:t>61</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Calculating Inpatient Days for an Incomplete Cost Reporting Period</w:t>
            </w:r>
          </w:p>
        </w:tc>
        <w:tc>
          <w:tcPr>
            <w:tcW w:w="1191" w:type="dxa"/>
          </w:tcPr>
          <w:p w:rsidR="006B65BC" w:rsidRPr="00BD1C9E" w:rsidRDefault="001969CA" w:rsidP="00E63C0C">
            <w:pPr>
              <w:spacing w:before="120"/>
              <w:jc w:val="center"/>
              <w:rPr>
                <w:szCs w:val="28"/>
              </w:rPr>
            </w:pPr>
            <w:r>
              <w:rPr>
                <w:szCs w:val="28"/>
              </w:rPr>
              <w:t>61</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Calculating Outpatient Services for an Incomplete Cost Reporting Period</w:t>
            </w:r>
          </w:p>
        </w:tc>
        <w:tc>
          <w:tcPr>
            <w:tcW w:w="1191" w:type="dxa"/>
          </w:tcPr>
          <w:p w:rsidR="006B65BC" w:rsidRPr="00BD1C9E" w:rsidRDefault="001969CA" w:rsidP="00E63C0C">
            <w:pPr>
              <w:spacing w:before="120"/>
              <w:jc w:val="center"/>
              <w:rPr>
                <w:szCs w:val="28"/>
              </w:rPr>
            </w:pPr>
            <w:r>
              <w:rPr>
                <w:szCs w:val="28"/>
              </w:rPr>
              <w:t>62</w:t>
            </w:r>
          </w:p>
        </w:tc>
      </w:tr>
      <w:tr w:rsidR="003C4601" w:rsidRPr="00BD1C9E">
        <w:trPr>
          <w:cantSplit/>
          <w:tblCellSpacing w:w="20" w:type="dxa"/>
          <w:jc w:val="center"/>
        </w:trPr>
        <w:tc>
          <w:tcPr>
            <w:tcW w:w="9606" w:type="dxa"/>
            <w:gridSpan w:val="2"/>
          </w:tcPr>
          <w:p w:rsidR="008B3B4C" w:rsidRDefault="008B3B4C" w:rsidP="008B3B4C">
            <w:pPr>
              <w:pStyle w:val="Heading6"/>
              <w:rPr>
                <w:i/>
                <w:iCs/>
              </w:rPr>
            </w:pPr>
            <w:r>
              <w:rPr>
                <w:i/>
                <w:iCs/>
              </w:rPr>
              <w:t>Section XII:</w:t>
            </w:r>
          </w:p>
          <w:p w:rsidR="001E11B6" w:rsidRDefault="008B3B4C" w:rsidP="00E03D1C">
            <w:pPr>
              <w:pStyle w:val="Heading8"/>
              <w:spacing w:before="0"/>
            </w:pPr>
            <w:r w:rsidRPr="00BD1C9E">
              <w:t xml:space="preserve">Special Calculation Instructions for </w:t>
            </w:r>
            <w:r w:rsidR="001E11B6">
              <w:t xml:space="preserve">establishing a “CHGME cap” </w:t>
            </w:r>
          </w:p>
          <w:p w:rsidR="008B3B4C" w:rsidRPr="008B3B4C" w:rsidRDefault="001E11B6" w:rsidP="00E03D1C">
            <w:pPr>
              <w:pStyle w:val="Heading8"/>
              <w:spacing w:before="0"/>
            </w:pPr>
            <w:r>
              <w:t xml:space="preserve">for </w:t>
            </w:r>
            <w:r w:rsidR="008B3B4C">
              <w:t xml:space="preserve">Newly Qualified </w:t>
            </w:r>
            <w:r w:rsidR="008B3B4C" w:rsidRPr="00BD1C9E">
              <w:t xml:space="preserve">Hospitals </w:t>
            </w:r>
          </w:p>
        </w:tc>
      </w:tr>
      <w:tr w:rsidR="003C4601" w:rsidRPr="00BD1C9E" w:rsidTr="00BB38B2">
        <w:trPr>
          <w:cantSplit/>
          <w:tblCellSpacing w:w="20" w:type="dxa"/>
          <w:jc w:val="center"/>
        </w:trPr>
        <w:tc>
          <w:tcPr>
            <w:tcW w:w="8375" w:type="dxa"/>
          </w:tcPr>
          <w:p w:rsidR="003C4601" w:rsidRPr="00E03D1C" w:rsidRDefault="008B3B4C" w:rsidP="00E03D1C">
            <w:pPr>
              <w:pStyle w:val="Heading6"/>
              <w:jc w:val="left"/>
              <w:rPr>
                <w:b w:val="0"/>
                <w:iCs/>
                <w:sz w:val="24"/>
                <w:szCs w:val="24"/>
              </w:rPr>
            </w:pPr>
            <w:r w:rsidRPr="00E03D1C">
              <w:rPr>
                <w:b w:val="0"/>
                <w:iCs/>
                <w:sz w:val="24"/>
                <w:szCs w:val="24"/>
              </w:rPr>
              <w:t>Calculating a “CHGME cap” for Newly Qualified Hospitals</w:t>
            </w:r>
          </w:p>
        </w:tc>
        <w:tc>
          <w:tcPr>
            <w:tcW w:w="1191" w:type="dxa"/>
          </w:tcPr>
          <w:p w:rsidR="003C4601" w:rsidRPr="00E03D1C" w:rsidRDefault="001969CA">
            <w:pPr>
              <w:pStyle w:val="Heading6"/>
              <w:rPr>
                <w:b w:val="0"/>
                <w:iCs/>
                <w:sz w:val="24"/>
                <w:szCs w:val="24"/>
              </w:rPr>
            </w:pPr>
            <w:r>
              <w:rPr>
                <w:b w:val="0"/>
                <w:iCs/>
                <w:sz w:val="24"/>
                <w:szCs w:val="24"/>
              </w:rPr>
              <w:t>63</w:t>
            </w:r>
          </w:p>
        </w:tc>
      </w:tr>
      <w:tr w:rsidR="006B65BC" w:rsidRPr="00BD1C9E">
        <w:trPr>
          <w:cantSplit/>
          <w:tblCellSpacing w:w="20" w:type="dxa"/>
          <w:jc w:val="center"/>
        </w:trPr>
        <w:tc>
          <w:tcPr>
            <w:tcW w:w="9606" w:type="dxa"/>
            <w:gridSpan w:val="2"/>
          </w:tcPr>
          <w:p w:rsidR="006B65BC" w:rsidRPr="00BD1C9E" w:rsidRDefault="006B65BC">
            <w:pPr>
              <w:pStyle w:val="Heading6"/>
              <w:rPr>
                <w:i/>
                <w:iCs/>
              </w:rPr>
            </w:pPr>
            <w:r w:rsidRPr="00BD1C9E">
              <w:rPr>
                <w:i/>
                <w:iCs/>
              </w:rPr>
              <w:t>Section XI</w:t>
            </w:r>
            <w:r w:rsidR="0062287D" w:rsidRPr="00BD1C9E">
              <w:rPr>
                <w:i/>
                <w:iCs/>
              </w:rPr>
              <w:t>I</w:t>
            </w:r>
            <w:r w:rsidR="008B3B4C">
              <w:rPr>
                <w:i/>
                <w:iCs/>
              </w:rPr>
              <w:t>I</w:t>
            </w:r>
            <w:r w:rsidRPr="00BD1C9E">
              <w:rPr>
                <w:i/>
                <w:iCs/>
              </w:rPr>
              <w:t>:</w:t>
            </w:r>
          </w:p>
          <w:p w:rsidR="006B65BC" w:rsidRPr="00BD1C9E" w:rsidRDefault="00BC1905">
            <w:pPr>
              <w:pStyle w:val="Heading6"/>
              <w:spacing w:before="0"/>
              <w:rPr>
                <w:i/>
                <w:iCs/>
              </w:rPr>
            </w:pPr>
            <w:r w:rsidRPr="00BD1C9E">
              <w:rPr>
                <w:i/>
                <w:iCs/>
              </w:rPr>
              <w:t xml:space="preserve">CHGME Payment Program </w:t>
            </w:r>
            <w:r w:rsidR="006B65BC" w:rsidRPr="00BD1C9E">
              <w:rPr>
                <w:i/>
                <w:iCs/>
              </w:rPr>
              <w:t>Application Form Instructions</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HRSA 99:  Hospital Demographic and Contact Information</w:t>
            </w:r>
          </w:p>
        </w:tc>
        <w:tc>
          <w:tcPr>
            <w:tcW w:w="1191" w:type="dxa"/>
          </w:tcPr>
          <w:p w:rsidR="006B65BC" w:rsidRPr="00BD1C9E" w:rsidRDefault="001969CA" w:rsidP="00E63C0C">
            <w:pPr>
              <w:spacing w:before="120"/>
              <w:jc w:val="center"/>
              <w:rPr>
                <w:szCs w:val="28"/>
              </w:rPr>
            </w:pPr>
            <w:r>
              <w:rPr>
                <w:szCs w:val="28"/>
              </w:rPr>
              <w:t>64</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 xml:space="preserve">HRSA 99-1:  Determination of Weighted and Unweighted Resident </w:t>
            </w:r>
            <w:r w:rsidR="005B36D1">
              <w:rPr>
                <w:szCs w:val="28"/>
              </w:rPr>
              <w:t>Full-Time Equivalent</w:t>
            </w:r>
            <w:r w:rsidRPr="00BD1C9E">
              <w:rPr>
                <w:szCs w:val="28"/>
              </w:rPr>
              <w:t xml:space="preserve"> Counts</w:t>
            </w:r>
          </w:p>
        </w:tc>
        <w:tc>
          <w:tcPr>
            <w:tcW w:w="1191" w:type="dxa"/>
          </w:tcPr>
          <w:p w:rsidR="006B65BC" w:rsidRPr="00BD1C9E" w:rsidRDefault="001969CA" w:rsidP="00845494">
            <w:pPr>
              <w:spacing w:before="120"/>
              <w:jc w:val="center"/>
              <w:rPr>
                <w:szCs w:val="28"/>
              </w:rPr>
            </w:pPr>
            <w:r>
              <w:rPr>
                <w:szCs w:val="28"/>
              </w:rPr>
              <w:t>65</w:t>
            </w:r>
          </w:p>
        </w:tc>
      </w:tr>
      <w:tr w:rsidR="006B65BC" w:rsidRPr="00BD1C9E">
        <w:trPr>
          <w:tblCellSpacing w:w="20" w:type="dxa"/>
          <w:jc w:val="center"/>
        </w:trPr>
        <w:tc>
          <w:tcPr>
            <w:tcW w:w="8375" w:type="dxa"/>
          </w:tcPr>
          <w:p w:rsidR="00137F9C" w:rsidRPr="00BD1C9E" w:rsidRDefault="006B65BC" w:rsidP="00137F9C">
            <w:pPr>
              <w:rPr>
                <w:szCs w:val="28"/>
              </w:rPr>
            </w:pPr>
            <w:r w:rsidRPr="00BD1C9E">
              <w:rPr>
                <w:szCs w:val="28"/>
              </w:rPr>
              <w:t xml:space="preserve">HRSA 99-2:  Determination of Indirect Medical Education Data Related to the </w:t>
            </w:r>
            <w:r w:rsidR="00BC1905" w:rsidRPr="00BD1C9E">
              <w:rPr>
                <w:szCs w:val="28"/>
              </w:rPr>
              <w:t xml:space="preserve">   </w:t>
            </w:r>
          </w:p>
          <w:p w:rsidR="006B65BC" w:rsidRPr="00BD1C9E" w:rsidRDefault="00137F9C" w:rsidP="00137F9C">
            <w:pPr>
              <w:rPr>
                <w:szCs w:val="28"/>
              </w:rPr>
            </w:pPr>
            <w:r w:rsidRPr="00BD1C9E">
              <w:rPr>
                <w:szCs w:val="28"/>
              </w:rPr>
              <w:t xml:space="preserve">                      Teaching of Residents</w:t>
            </w:r>
            <w:r w:rsidR="00BC1905" w:rsidRPr="00BD1C9E">
              <w:rPr>
                <w:szCs w:val="28"/>
              </w:rPr>
              <w:t xml:space="preserve">                </w:t>
            </w:r>
          </w:p>
        </w:tc>
        <w:tc>
          <w:tcPr>
            <w:tcW w:w="1191" w:type="dxa"/>
          </w:tcPr>
          <w:p w:rsidR="006B65BC" w:rsidRPr="00BD1C9E" w:rsidRDefault="001969CA" w:rsidP="00E63C0C">
            <w:pPr>
              <w:spacing w:before="120"/>
              <w:jc w:val="center"/>
              <w:rPr>
                <w:szCs w:val="28"/>
              </w:rPr>
            </w:pPr>
            <w:r>
              <w:rPr>
                <w:szCs w:val="28"/>
              </w:rPr>
              <w:t>72</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HRSA 99-4:  Government Performance and Results Act Tables</w:t>
            </w:r>
          </w:p>
        </w:tc>
        <w:tc>
          <w:tcPr>
            <w:tcW w:w="1191" w:type="dxa"/>
          </w:tcPr>
          <w:p w:rsidR="006B65BC" w:rsidRPr="00BD1C9E" w:rsidRDefault="001969CA" w:rsidP="00E63C0C">
            <w:pPr>
              <w:spacing w:before="120"/>
              <w:jc w:val="center"/>
              <w:rPr>
                <w:szCs w:val="28"/>
              </w:rPr>
            </w:pPr>
            <w:r>
              <w:rPr>
                <w:szCs w:val="28"/>
              </w:rPr>
              <w:t>74</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HRSA 99-5:  Application Checklist</w:t>
            </w:r>
          </w:p>
        </w:tc>
        <w:tc>
          <w:tcPr>
            <w:tcW w:w="1191" w:type="dxa"/>
          </w:tcPr>
          <w:p w:rsidR="006B65BC" w:rsidRPr="00BD1C9E" w:rsidRDefault="001969CA" w:rsidP="00E63C0C">
            <w:pPr>
              <w:spacing w:before="120"/>
              <w:jc w:val="center"/>
              <w:rPr>
                <w:szCs w:val="28"/>
              </w:rPr>
            </w:pPr>
            <w:r>
              <w:rPr>
                <w:szCs w:val="28"/>
              </w:rPr>
              <w:t>77</w:t>
            </w:r>
          </w:p>
        </w:tc>
      </w:tr>
      <w:tr w:rsidR="006B65BC" w:rsidRPr="00BD1C9E">
        <w:trPr>
          <w:cantSplit/>
          <w:tblCellSpacing w:w="20" w:type="dxa"/>
          <w:jc w:val="center"/>
        </w:trPr>
        <w:tc>
          <w:tcPr>
            <w:tcW w:w="9606" w:type="dxa"/>
            <w:gridSpan w:val="2"/>
          </w:tcPr>
          <w:p w:rsidR="006B65BC" w:rsidRPr="00BD1C9E" w:rsidRDefault="006B65BC">
            <w:pPr>
              <w:pStyle w:val="Heading6"/>
              <w:rPr>
                <w:i/>
                <w:iCs/>
              </w:rPr>
            </w:pPr>
            <w:r w:rsidRPr="00BD1C9E">
              <w:rPr>
                <w:i/>
                <w:iCs/>
              </w:rPr>
              <w:t>Section XI</w:t>
            </w:r>
            <w:r w:rsidR="008B3B4C">
              <w:rPr>
                <w:i/>
                <w:iCs/>
              </w:rPr>
              <w:t>V</w:t>
            </w:r>
            <w:r w:rsidRPr="00BD1C9E">
              <w:rPr>
                <w:i/>
                <w:iCs/>
              </w:rPr>
              <w:t>:</w:t>
            </w:r>
          </w:p>
          <w:p w:rsidR="006B65BC" w:rsidRPr="00BD1C9E" w:rsidRDefault="006B65BC">
            <w:pPr>
              <w:pStyle w:val="Heading8"/>
              <w:spacing w:before="0"/>
              <w:rPr>
                <w:szCs w:val="24"/>
              </w:rPr>
            </w:pPr>
            <w:r w:rsidRPr="00BD1C9E">
              <w:rPr>
                <w:szCs w:val="24"/>
              </w:rPr>
              <w:t>References</w:t>
            </w:r>
          </w:p>
        </w:tc>
      </w:tr>
      <w:tr w:rsidR="006B65BC" w:rsidRPr="00BD1C9E">
        <w:trPr>
          <w:tblCellSpacing w:w="20" w:type="dxa"/>
          <w:jc w:val="center"/>
        </w:trPr>
        <w:tc>
          <w:tcPr>
            <w:tcW w:w="8375" w:type="dxa"/>
          </w:tcPr>
          <w:p w:rsidR="006B65BC" w:rsidRPr="00BD1C9E" w:rsidRDefault="006B65BC">
            <w:pPr>
              <w:spacing w:before="120"/>
              <w:rPr>
                <w:szCs w:val="28"/>
              </w:rPr>
            </w:pPr>
            <w:r w:rsidRPr="00BD1C9E">
              <w:rPr>
                <w:szCs w:val="28"/>
              </w:rPr>
              <w:t>Commonly Used Acronyms</w:t>
            </w:r>
          </w:p>
        </w:tc>
        <w:tc>
          <w:tcPr>
            <w:tcW w:w="1191" w:type="dxa"/>
          </w:tcPr>
          <w:p w:rsidR="006B65BC" w:rsidRPr="00BD1C9E" w:rsidRDefault="001969CA" w:rsidP="00E63C0C">
            <w:pPr>
              <w:spacing w:before="120"/>
              <w:jc w:val="center"/>
              <w:rPr>
                <w:szCs w:val="28"/>
              </w:rPr>
            </w:pPr>
            <w:r>
              <w:rPr>
                <w:szCs w:val="28"/>
              </w:rPr>
              <w:t>78</w:t>
            </w:r>
          </w:p>
        </w:tc>
      </w:tr>
    </w:tbl>
    <w:p w:rsidR="00172029" w:rsidRPr="00BD1C9E" w:rsidRDefault="00172029">
      <w:pPr>
        <w:rPr>
          <w:b/>
          <w:bCs/>
          <w:i/>
          <w:iCs/>
          <w:sz w:val="28"/>
        </w:rPr>
      </w:pPr>
      <w:r w:rsidRPr="00BD1C9E">
        <w:rPr>
          <w:b/>
          <w:bCs/>
          <w:i/>
          <w:iCs/>
          <w:sz w:val="28"/>
        </w:rPr>
        <w:br w:type="page"/>
      </w:r>
      <w:r w:rsidRPr="00BD1C9E">
        <w:rPr>
          <w:b/>
          <w:bCs/>
          <w:i/>
          <w:iCs/>
          <w:sz w:val="28"/>
        </w:rPr>
        <w:lastRenderedPageBreak/>
        <w:t>Section I</w:t>
      </w:r>
    </w:p>
    <w:p w:rsidR="00172029" w:rsidRPr="00BD1C9E" w:rsidRDefault="00172029">
      <w:pPr>
        <w:rPr>
          <w:b/>
          <w:bCs/>
          <w:i/>
          <w:iCs/>
          <w:sz w:val="28"/>
        </w:rPr>
      </w:pPr>
    </w:p>
    <w:p w:rsidR="00172029" w:rsidRPr="00BD1C9E" w:rsidRDefault="00A73500">
      <w:pPr>
        <w:pStyle w:val="Heading8"/>
        <w:spacing w:before="0"/>
        <w:rPr>
          <w:szCs w:val="24"/>
        </w:rPr>
      </w:pPr>
      <w:r w:rsidRPr="00BD1C9E">
        <w:rPr>
          <w:szCs w:val="24"/>
        </w:rPr>
        <w:t xml:space="preserve">Overview of the </w:t>
      </w:r>
      <w:r w:rsidR="0068448C" w:rsidRPr="00BD1C9E">
        <w:rPr>
          <w:szCs w:val="24"/>
        </w:rPr>
        <w:t xml:space="preserve">CHGME Payment Program </w:t>
      </w:r>
    </w:p>
    <w:p w:rsidR="00172029" w:rsidRPr="00BD1C9E" w:rsidRDefault="00172029"/>
    <w:p w:rsidR="00172029" w:rsidRPr="00BD1C9E" w:rsidRDefault="00172029">
      <w:pPr>
        <w:rPr>
          <w:b/>
          <w:bCs/>
          <w:sz w:val="28"/>
          <w:u w:val="single"/>
        </w:rPr>
      </w:pPr>
      <w:r w:rsidRPr="00BD1C9E">
        <w:rPr>
          <w:b/>
          <w:bCs/>
          <w:sz w:val="28"/>
          <w:u w:val="single"/>
        </w:rPr>
        <w:t>Introduction</w:t>
      </w:r>
    </w:p>
    <w:p w:rsidR="00172029" w:rsidRPr="00BD1C9E" w:rsidRDefault="00172029">
      <w:pPr>
        <w:rPr>
          <w:u w:val="single"/>
        </w:rPr>
      </w:pPr>
    </w:p>
    <w:p w:rsidR="00172029" w:rsidRPr="00BD1C9E" w:rsidRDefault="00172029">
      <w:r w:rsidRPr="00BD1C9E">
        <w:t>In 1999, Congress addressed the disparity of explicit graduate medical education (GME) funding between freestanding children’s teaching hospitals and other teaching hospitals by passing the Healthcare Research and Quality Act, which established the Children’s Hospitals Graduate Medical Educ</w:t>
      </w:r>
      <w:r w:rsidR="00BC1905" w:rsidRPr="00BD1C9E">
        <w:t>ation (CHGME) Payment Program</w:t>
      </w:r>
      <w:r w:rsidRPr="00BD1C9E">
        <w:t>.  The act was signed on December 6, 1999 and the legislation authorized the program for Federal fiscal year (</w:t>
      </w:r>
      <w:r w:rsidR="00887F49" w:rsidRPr="00BD1C9E">
        <w:t>FY</w:t>
      </w:r>
      <w:r w:rsidRPr="00BD1C9E">
        <w:t xml:space="preserve">) 2000 and </w:t>
      </w:r>
      <w:r w:rsidR="00887F49" w:rsidRPr="00BD1C9E">
        <w:t>FY</w:t>
      </w:r>
      <w:r w:rsidRPr="00BD1C9E">
        <w:t xml:space="preserve"> 2001.  On October 17, 2000, the Children’s Health Act of 2000 amended the Healthcare Research and Quality Act of 1999 extend</w:t>
      </w:r>
      <w:r w:rsidR="000E32C9" w:rsidRPr="00BD1C9E">
        <w:t>ing</w:t>
      </w:r>
      <w:r w:rsidR="001A2DC6" w:rsidRPr="00BD1C9E">
        <w:t xml:space="preserve"> the </w:t>
      </w:r>
      <w:r w:rsidR="00BC1905" w:rsidRPr="00BD1C9E">
        <w:t xml:space="preserve">CHGME Payment Program </w:t>
      </w:r>
      <w:r w:rsidR="001A2DC6" w:rsidRPr="00BD1C9E">
        <w:t xml:space="preserve">through </w:t>
      </w:r>
      <w:r w:rsidR="00887F49" w:rsidRPr="00BD1C9E">
        <w:t>FY</w:t>
      </w:r>
      <w:r w:rsidR="001A2DC6" w:rsidRPr="00BD1C9E">
        <w:t xml:space="preserve"> 2005.  On December 23, 2004, additional amendments under Public Law 108-490 were made to Section 340E of the Public Health Service Act affecting the </w:t>
      </w:r>
      <w:r w:rsidR="007E67C1" w:rsidRPr="00BD1C9E">
        <w:t>CHGME Payment Program</w:t>
      </w:r>
      <w:r w:rsidR="001A2DC6" w:rsidRPr="00BD1C9E">
        <w:t>.</w:t>
      </w:r>
      <w:r w:rsidR="007F692F" w:rsidRPr="00BD1C9E">
        <w:t xml:space="preserve">  In October 2006, the Children’s Hospital GME Support Reauthorization Act of 2006 reauthorized the CHGME Payment Program through FY 2011.</w:t>
      </w:r>
      <w:r w:rsidR="00AD2ADC" w:rsidRPr="00BD1C9E">
        <w:t xml:space="preserve"> </w:t>
      </w:r>
      <w:r w:rsidR="008B3B4C">
        <w:t xml:space="preserve">In April 2014, the Children’s Hospital GME Support Reauthorization Act of 2013 reauthorized the CHGME Payment Program through FY2018, and included a provision to allow newly qualified hospitals to apply for CHGME funding.  </w:t>
      </w:r>
      <w:r w:rsidR="00AD2ADC" w:rsidRPr="00BD1C9E">
        <w:t>The Program continues to operate through an appr</w:t>
      </w:r>
      <w:r w:rsidR="00643E42" w:rsidRPr="00BD1C9E">
        <w:t>o</w:t>
      </w:r>
      <w:r w:rsidR="00AD2ADC" w:rsidRPr="00BD1C9E">
        <w:t>pri</w:t>
      </w:r>
      <w:r w:rsidR="00643E42" w:rsidRPr="00BD1C9E">
        <w:t>a</w:t>
      </w:r>
      <w:r w:rsidR="00AD2ADC" w:rsidRPr="00BD1C9E">
        <w:t>tio</w:t>
      </w:r>
      <w:r w:rsidR="00643E42" w:rsidRPr="00BD1C9E">
        <w:t>n</w:t>
      </w:r>
      <w:r w:rsidR="00AD2ADC" w:rsidRPr="00BD1C9E">
        <w:t xml:space="preserve">. </w:t>
      </w:r>
      <w:r w:rsidR="008B3B4C">
        <w:t xml:space="preserve"> </w:t>
      </w:r>
      <w:r w:rsidR="00E2767E">
        <w:br/>
      </w:r>
      <w:r w:rsidR="00E2767E">
        <w:br/>
      </w:r>
      <w:r w:rsidRPr="00BD1C9E">
        <w:t xml:space="preserve">There are more than </w:t>
      </w:r>
      <w:r w:rsidR="00CB0993">
        <w:t>5</w:t>
      </w:r>
      <w:r w:rsidRPr="00BD1C9E">
        <w:t xml:space="preserve">0 freestanding children’s teaching hospitals across the country that train about 30 percent of the </w:t>
      </w:r>
      <w:r w:rsidR="000E32C9" w:rsidRPr="00BD1C9E">
        <w:t>Na</w:t>
      </w:r>
      <w:r w:rsidRPr="00BD1C9E">
        <w:t>tion’s pediatricians, nearly half of pediatric sub-specialists, and provide valuable training for physicians in many other specialties.  These are the physicians who care for America’s youngest population – its children.  Almost 50 percent of the patient care that children’s teaching hospitals provide is for low-income children, including those covered by Medicaid and those who are uninsured.  In addition, these hospitals are regional and national referral centers for very sick children, often serving as the only source of care for many critical pediatric services.  More than 75 percent of inpatient care at children’s hospitals is devoted to children with one or more chronic conditions.</w:t>
      </w:r>
    </w:p>
    <w:p w:rsidR="00172029" w:rsidRPr="00BD1C9E" w:rsidRDefault="00172029"/>
    <w:p w:rsidR="00172029" w:rsidRPr="00BD1C9E" w:rsidRDefault="00172029">
      <w:r w:rsidRPr="00BD1C9E">
        <w:t xml:space="preserve">The </w:t>
      </w:r>
      <w:r w:rsidR="00BC1905" w:rsidRPr="00BD1C9E">
        <w:t xml:space="preserve">CHGME Payment Program </w:t>
      </w:r>
      <w:r w:rsidRPr="00BD1C9E">
        <w:t>provides a more adequate level of support for GME training in U.S. children’s teaching hospitals</w:t>
      </w:r>
      <w:r w:rsidR="000E32C9" w:rsidRPr="00BD1C9E">
        <w:t xml:space="preserve"> that </w:t>
      </w:r>
      <w:r w:rsidRPr="00BD1C9E">
        <w:t xml:space="preserve">have a separate Medicare provider number.  These hospitals receive relatively little funding from Medicare for GME.  Funding received by other teaching hospitals from Medicare </w:t>
      </w:r>
      <w:r w:rsidR="00927367" w:rsidRPr="00BD1C9E">
        <w:t>was e</w:t>
      </w:r>
      <w:r w:rsidRPr="00BD1C9E">
        <w:t xml:space="preserve">xpected to </w:t>
      </w:r>
      <w:r w:rsidR="00BC1905" w:rsidRPr="00BD1C9E">
        <w:t>exceed more than $</w:t>
      </w:r>
      <w:r w:rsidR="003749E8">
        <w:t>10</w:t>
      </w:r>
      <w:r w:rsidRPr="00BD1C9E">
        <w:t xml:space="preserve"> billion in </w:t>
      </w:r>
      <w:r w:rsidR="00887F49" w:rsidRPr="00BD1C9E">
        <w:t>FY</w:t>
      </w:r>
      <w:r w:rsidRPr="00BD1C9E">
        <w:t xml:space="preserve"> 20</w:t>
      </w:r>
      <w:r w:rsidR="003749E8">
        <w:t>12</w:t>
      </w:r>
      <w:r w:rsidRPr="00BD1C9E">
        <w:t xml:space="preserve">.   </w:t>
      </w:r>
    </w:p>
    <w:p w:rsidR="00172029" w:rsidRPr="00BD1C9E" w:rsidRDefault="00172029"/>
    <w:p w:rsidR="00AD2ADC" w:rsidRPr="00BD1C9E" w:rsidRDefault="00747299" w:rsidP="00AD2ADC">
      <w:r w:rsidRPr="00BD1C9E">
        <w:t xml:space="preserve">In </w:t>
      </w:r>
      <w:r w:rsidR="00887F49" w:rsidRPr="00BD1C9E">
        <w:t>FY</w:t>
      </w:r>
      <w:r w:rsidR="00137F9C" w:rsidRPr="00BD1C9E">
        <w:t xml:space="preserve"> 20</w:t>
      </w:r>
      <w:r w:rsidR="003749E8">
        <w:t>1</w:t>
      </w:r>
      <w:r w:rsidR="00033391">
        <w:t>5</w:t>
      </w:r>
      <w:r w:rsidRPr="00BD1C9E">
        <w:t xml:space="preserve">, </w:t>
      </w:r>
      <w:r w:rsidR="001A2DC6" w:rsidRPr="00BD1C9E">
        <w:t xml:space="preserve">the </w:t>
      </w:r>
      <w:r w:rsidR="00BC1905" w:rsidRPr="00BD1C9E">
        <w:t xml:space="preserve">CHGME Payment Program </w:t>
      </w:r>
      <w:r w:rsidR="001A2DC6" w:rsidRPr="00BD1C9E">
        <w:t>appropriation</w:t>
      </w:r>
      <w:r w:rsidRPr="00BD1C9E">
        <w:t xml:space="preserve"> </w:t>
      </w:r>
      <w:r w:rsidR="00496C3B" w:rsidRPr="00BD1C9E">
        <w:t xml:space="preserve">provided </w:t>
      </w:r>
      <w:r w:rsidRPr="00BD1C9E">
        <w:t xml:space="preserve">GME </w:t>
      </w:r>
      <w:r w:rsidR="00496C3B" w:rsidRPr="00BD1C9E">
        <w:t xml:space="preserve">support to </w:t>
      </w:r>
      <w:r w:rsidR="00033391" w:rsidRPr="00BD1C9E">
        <w:t>5</w:t>
      </w:r>
      <w:r w:rsidR="00033391">
        <w:t>7</w:t>
      </w:r>
      <w:r w:rsidR="00033391" w:rsidRPr="00BD1C9E">
        <w:t xml:space="preserve"> </w:t>
      </w:r>
      <w:r w:rsidRPr="00BD1C9E">
        <w:t>children's hos</w:t>
      </w:r>
      <w:r w:rsidR="0084251C" w:rsidRPr="00BD1C9E">
        <w:t>pitals in 30</w:t>
      </w:r>
      <w:r w:rsidRPr="00BD1C9E">
        <w:t xml:space="preserve"> states</w:t>
      </w:r>
      <w:r w:rsidR="0084251C" w:rsidRPr="00BD1C9E">
        <w:t>, the District of Columbia and Puerto Rico, supporting more than 4,</w:t>
      </w:r>
      <w:r w:rsidR="00110E99">
        <w:t>4</w:t>
      </w:r>
      <w:r w:rsidR="0084251C" w:rsidRPr="00BD1C9E">
        <w:t>00</w:t>
      </w:r>
      <w:r w:rsidRPr="00BD1C9E">
        <w:t xml:space="preserve"> un</w:t>
      </w:r>
      <w:r w:rsidR="0084251C" w:rsidRPr="00BD1C9E">
        <w:t>-</w:t>
      </w:r>
      <w:r w:rsidRPr="00BD1C9E">
        <w:t>weighted resident full-time equivalents (FTEs) training in these hospitals.</w:t>
      </w:r>
      <w:r w:rsidR="007F692F" w:rsidRPr="00BD1C9E">
        <w:t xml:space="preserve">  </w:t>
      </w:r>
      <w:r w:rsidRPr="00BD1C9E">
        <w:t>Since the inception of this program, the prog</w:t>
      </w:r>
      <w:r w:rsidR="007E67C1" w:rsidRPr="00BD1C9E">
        <w:t>ram has disbursed more than $2.5</w:t>
      </w:r>
      <w:r w:rsidRPr="00BD1C9E">
        <w:t xml:space="preserve"> billion in Federal GME support to freestanding children’s teaching hospitals.</w:t>
      </w:r>
      <w:r w:rsidR="00AD2ADC" w:rsidRPr="00BD1C9E">
        <w:t xml:space="preserve"> </w:t>
      </w:r>
    </w:p>
    <w:p w:rsidR="00747299" w:rsidRPr="00BD1C9E" w:rsidRDefault="00747299" w:rsidP="00747299"/>
    <w:p w:rsidR="00172029" w:rsidRPr="00BD1C9E" w:rsidRDefault="00CC01A0">
      <w:pPr>
        <w:rPr>
          <w:sz w:val="28"/>
        </w:rPr>
      </w:pPr>
      <w:r w:rsidRPr="00BD1C9E">
        <w:br w:type="page"/>
      </w:r>
      <w:r w:rsidR="00172029" w:rsidRPr="00BD1C9E">
        <w:rPr>
          <w:b/>
          <w:bCs/>
          <w:sz w:val="28"/>
          <w:u w:val="single"/>
        </w:rPr>
        <w:lastRenderedPageBreak/>
        <w:t>Administration</w:t>
      </w:r>
    </w:p>
    <w:p w:rsidR="00172029" w:rsidRPr="00BD1C9E" w:rsidRDefault="00172029"/>
    <w:p w:rsidR="005A69F1" w:rsidRPr="00BD1C9E" w:rsidRDefault="00172029">
      <w:r w:rsidRPr="00BD1C9E">
        <w:t xml:space="preserve">The </w:t>
      </w:r>
      <w:r w:rsidR="00BC1905" w:rsidRPr="00BD1C9E">
        <w:t>CHGME Payment Program</w:t>
      </w:r>
      <w:r w:rsidR="00807669" w:rsidRPr="00BD1C9E">
        <w:t xml:space="preserve"> </w:t>
      </w:r>
      <w:r w:rsidRPr="00BD1C9E">
        <w:t xml:space="preserve">is administered by the Graduate Medical Education Branch (GMEB) of the Division of Medicine and Dentistry (DMD), Bureau of Health </w:t>
      </w:r>
      <w:r w:rsidR="00001CF6">
        <w:t xml:space="preserve">Workforce </w:t>
      </w:r>
      <w:r w:rsidRPr="00BD1C9E">
        <w:t>(BH</w:t>
      </w:r>
      <w:r w:rsidR="00001CF6">
        <w:t>W</w:t>
      </w:r>
      <w:r w:rsidRPr="00BD1C9E">
        <w:t>), Health Resources and Services Administration (HRSA), Department of Health and Human Services (DHHS).  The objective of th</w:t>
      </w:r>
      <w:r w:rsidR="000E32C9" w:rsidRPr="00BD1C9E">
        <w:t>e GMEB</w:t>
      </w:r>
      <w:r w:rsidRPr="00BD1C9E">
        <w:t xml:space="preserve"> is to provide the assistance that freestanding children’s hospitals need to ensure a future pediatric workforce that will treat U.S.</w:t>
      </w:r>
      <w:r w:rsidR="00A46984" w:rsidRPr="00BD1C9E">
        <w:t xml:space="preserve"> </w:t>
      </w:r>
      <w:r w:rsidRPr="00BD1C9E">
        <w:t>children</w:t>
      </w:r>
      <w:r w:rsidR="00A46984" w:rsidRPr="00BD1C9E">
        <w:t xml:space="preserve"> and to protect the safety net hospitals that address the needs of the underserved</w:t>
      </w:r>
      <w:r w:rsidRPr="00BD1C9E">
        <w:t>.</w:t>
      </w:r>
    </w:p>
    <w:p w:rsidR="005A69F1" w:rsidRPr="00BD1C9E" w:rsidRDefault="005A69F1"/>
    <w:p w:rsidR="00172029" w:rsidRPr="00BD1C9E" w:rsidRDefault="00172029">
      <w:r w:rsidRPr="00BD1C9E">
        <w:t xml:space="preserve">Questions regarding the </w:t>
      </w:r>
      <w:r w:rsidR="00BC1905" w:rsidRPr="00BD1C9E">
        <w:t>CHGME Payment Program</w:t>
      </w:r>
      <w:r w:rsidR="00807669" w:rsidRPr="00BD1C9E">
        <w:t xml:space="preserve"> </w:t>
      </w:r>
      <w:r w:rsidRPr="00BD1C9E">
        <w:t>should be directed to the:</w:t>
      </w:r>
    </w:p>
    <w:p w:rsidR="00172029" w:rsidRPr="00BD1C9E" w:rsidRDefault="00172029"/>
    <w:p w:rsidR="00E6176E" w:rsidRPr="00BD1C9E" w:rsidRDefault="00E6176E" w:rsidP="00E6176E">
      <w:pPr>
        <w:ind w:left="1440" w:firstLine="720"/>
      </w:pPr>
      <w:r w:rsidRPr="00BD1C9E">
        <w:t>Department of Health and Human Services</w:t>
      </w:r>
    </w:p>
    <w:p w:rsidR="00E6176E" w:rsidRPr="00BD1C9E" w:rsidRDefault="00E6176E" w:rsidP="00E6176E">
      <w:pPr>
        <w:ind w:left="1440" w:firstLine="720"/>
      </w:pPr>
      <w:r w:rsidRPr="00BD1C9E">
        <w:t>Health Resources and Services Administration</w:t>
      </w:r>
    </w:p>
    <w:p w:rsidR="00E6176E" w:rsidRPr="00BD1C9E" w:rsidRDefault="00E6176E" w:rsidP="00E6176E">
      <w:pPr>
        <w:ind w:left="1440" w:firstLine="720"/>
      </w:pPr>
      <w:r w:rsidRPr="00BD1C9E">
        <w:t xml:space="preserve">Bureau of Health </w:t>
      </w:r>
      <w:r w:rsidR="00001CF6">
        <w:t>Workforce</w:t>
      </w:r>
    </w:p>
    <w:p w:rsidR="00E6176E" w:rsidRPr="00BD1C9E" w:rsidRDefault="00E6176E" w:rsidP="00E6176E">
      <w:pPr>
        <w:ind w:left="1440" w:firstLine="720"/>
      </w:pPr>
      <w:r w:rsidRPr="00BD1C9E">
        <w:t>Division of Medicine and Dentistry</w:t>
      </w:r>
    </w:p>
    <w:p w:rsidR="00E6176E" w:rsidRPr="00BD1C9E" w:rsidRDefault="00E6176E" w:rsidP="00E6176E">
      <w:pPr>
        <w:ind w:left="1440" w:firstLine="720"/>
      </w:pPr>
      <w:r w:rsidRPr="00BD1C9E">
        <w:t>Graduate Medical Education Branch</w:t>
      </w:r>
    </w:p>
    <w:p w:rsidR="00E6176E" w:rsidRPr="00BD1C9E" w:rsidRDefault="00E6176E" w:rsidP="00E6176E">
      <w:pPr>
        <w:ind w:left="1440" w:firstLine="720"/>
      </w:pPr>
      <w:r w:rsidRPr="00BD1C9E">
        <w:t xml:space="preserve">5600 Fishers Lane Room </w:t>
      </w:r>
      <w:r w:rsidR="00033391">
        <w:t>15N142</w:t>
      </w:r>
    </w:p>
    <w:p w:rsidR="00E6176E" w:rsidRPr="00BD1C9E" w:rsidRDefault="00E6176E" w:rsidP="00E6176E">
      <w:pPr>
        <w:ind w:left="1440" w:firstLine="720"/>
      </w:pPr>
      <w:r w:rsidRPr="00BD1C9E">
        <w:t>Rockville, Maryland 20857</w:t>
      </w:r>
    </w:p>
    <w:p w:rsidR="00E6176E" w:rsidRPr="00BD1C9E" w:rsidRDefault="00E6176E">
      <w:pPr>
        <w:ind w:left="1440" w:firstLine="720"/>
      </w:pPr>
    </w:p>
    <w:p w:rsidR="00172029" w:rsidRPr="00BD1C9E" w:rsidRDefault="00172029">
      <w:pPr>
        <w:ind w:left="1440" w:firstLine="720"/>
      </w:pPr>
      <w:r w:rsidRPr="00BD1C9E">
        <w:t>Telephone:  301-443-</w:t>
      </w:r>
      <w:r w:rsidR="00033391">
        <w:t>6191</w:t>
      </w:r>
      <w:r w:rsidRPr="00BD1C9E">
        <w:tab/>
        <w:t>Fax:  301-443-1879</w:t>
      </w:r>
    </w:p>
    <w:p w:rsidR="00172029" w:rsidRPr="00BD1C9E" w:rsidRDefault="00172029">
      <w:pPr>
        <w:pStyle w:val="BodyText"/>
        <w:rPr>
          <w:b/>
          <w:bCs/>
          <w:i/>
          <w:iCs/>
          <w:sz w:val="28"/>
        </w:rPr>
      </w:pPr>
      <w:r w:rsidRPr="00BD1C9E">
        <w:br w:type="page"/>
      </w:r>
      <w:r w:rsidRPr="00BD1C9E">
        <w:rPr>
          <w:b/>
          <w:bCs/>
          <w:i/>
          <w:iCs/>
          <w:sz w:val="28"/>
        </w:rPr>
        <w:lastRenderedPageBreak/>
        <w:t>Section II</w:t>
      </w:r>
    </w:p>
    <w:p w:rsidR="00172029" w:rsidRPr="00BD1C9E" w:rsidRDefault="00172029">
      <w:pPr>
        <w:pStyle w:val="BodyText"/>
        <w:rPr>
          <w:b/>
          <w:bCs/>
          <w:i/>
          <w:iCs/>
          <w:sz w:val="28"/>
        </w:rPr>
      </w:pPr>
    </w:p>
    <w:p w:rsidR="00172029" w:rsidRPr="00BD1C9E" w:rsidRDefault="00172029">
      <w:pPr>
        <w:pStyle w:val="BodyText"/>
        <w:jc w:val="center"/>
      </w:pPr>
      <w:r w:rsidRPr="00BD1C9E">
        <w:rPr>
          <w:b/>
          <w:bCs/>
          <w:i/>
          <w:iCs/>
          <w:sz w:val="28"/>
        </w:rPr>
        <w:t>Application Cycle and Deadlines</w:t>
      </w:r>
    </w:p>
    <w:p w:rsidR="00172029" w:rsidRPr="00BD1C9E" w:rsidRDefault="00172029">
      <w:pPr>
        <w:pStyle w:val="BodyText"/>
      </w:pPr>
    </w:p>
    <w:p w:rsidR="00172029" w:rsidRPr="00BD1C9E" w:rsidRDefault="00172029">
      <w:r w:rsidRPr="00BD1C9E">
        <w:t xml:space="preserve">For hospitals to be considered for </w:t>
      </w:r>
      <w:r w:rsidR="00BC1905" w:rsidRPr="00BD1C9E">
        <w:t>CHGME Payment Program</w:t>
      </w:r>
      <w:r w:rsidR="00807669" w:rsidRPr="00BD1C9E">
        <w:t xml:space="preserve"> </w:t>
      </w:r>
      <w:r w:rsidR="007567D1" w:rsidRPr="00BD1C9E">
        <w:t>funding</w:t>
      </w:r>
      <w:r w:rsidRPr="00BD1C9E">
        <w:t xml:space="preserve">, they must comply with statutory eligibility requirements described herein and participate in the </w:t>
      </w:r>
      <w:r w:rsidR="005A1AA6" w:rsidRPr="00BD1C9E">
        <w:t>CHGME Payment Program</w:t>
      </w:r>
      <w:r w:rsidR="00285B6A" w:rsidRPr="00BD1C9E">
        <w:t xml:space="preserve">’s </w:t>
      </w:r>
      <w:r w:rsidRPr="00BD1C9E">
        <w:t xml:space="preserve">application cycle, which consists of </w:t>
      </w:r>
      <w:r w:rsidR="00C71F50" w:rsidRPr="00BD1C9E">
        <w:t xml:space="preserve">specific </w:t>
      </w:r>
      <w:r w:rsidRPr="00BD1C9E">
        <w:t xml:space="preserve">processes for any given </w:t>
      </w:r>
      <w:r w:rsidR="00887F49" w:rsidRPr="00BD1C9E">
        <w:t>FY</w:t>
      </w:r>
      <w:r w:rsidR="00285B6A" w:rsidRPr="00BD1C9E">
        <w:t xml:space="preserve">.  These processes are </w:t>
      </w:r>
      <w:r w:rsidR="00C71F50" w:rsidRPr="00BD1C9E">
        <w:t xml:space="preserve">guided by the </w:t>
      </w:r>
      <w:r w:rsidR="0068448C" w:rsidRPr="00BD1C9E">
        <w:t>CHGME Payment Progra</w:t>
      </w:r>
      <w:r w:rsidR="005A1AA6" w:rsidRPr="00BD1C9E">
        <w:t>m</w:t>
      </w:r>
      <w:r w:rsidR="00E96C56" w:rsidRPr="00BD1C9E">
        <w:t>’s</w:t>
      </w:r>
      <w:r w:rsidR="00C71F50" w:rsidRPr="00BD1C9E">
        <w:t xml:space="preserve"> statute</w:t>
      </w:r>
      <w:r w:rsidR="00285B6A" w:rsidRPr="00BD1C9E">
        <w:t>s</w:t>
      </w:r>
      <w:r w:rsidR="00C71F50" w:rsidRPr="00BD1C9E">
        <w:t xml:space="preserve"> </w:t>
      </w:r>
      <w:r w:rsidR="00285B6A" w:rsidRPr="00BD1C9E">
        <w:t xml:space="preserve">and are </w:t>
      </w:r>
      <w:r w:rsidRPr="00BD1C9E">
        <w:t>described below.</w:t>
      </w:r>
    </w:p>
    <w:p w:rsidR="00172029" w:rsidRPr="00BD1C9E" w:rsidRDefault="00172029">
      <w:pPr>
        <w:pStyle w:val="BodyText"/>
      </w:pPr>
    </w:p>
    <w:p w:rsidR="00172029" w:rsidRPr="00BD1C9E" w:rsidRDefault="00172029">
      <w:pPr>
        <w:pStyle w:val="BodyText"/>
        <w:rPr>
          <w:b/>
          <w:bCs/>
          <w:sz w:val="28"/>
          <w:u w:val="single"/>
        </w:rPr>
      </w:pPr>
      <w:r w:rsidRPr="00BD1C9E">
        <w:rPr>
          <w:b/>
          <w:bCs/>
          <w:sz w:val="28"/>
          <w:u w:val="single"/>
        </w:rPr>
        <w:t>Initial Application</w:t>
      </w:r>
    </w:p>
    <w:p w:rsidR="00172029" w:rsidRPr="00BD1C9E" w:rsidRDefault="00172029">
      <w:pPr>
        <w:pStyle w:val="BodyText"/>
        <w:rPr>
          <w:b/>
          <w:bCs/>
          <w:sz w:val="28"/>
          <w:u w:val="single"/>
        </w:rPr>
      </w:pPr>
    </w:p>
    <w:p w:rsidR="00172029" w:rsidRPr="00BD1C9E" w:rsidRDefault="00172029">
      <w:pPr>
        <w:pStyle w:val="BodyText"/>
      </w:pPr>
      <w:r w:rsidRPr="00BD1C9E">
        <w:t xml:space="preserve">For children’s hospitals, meeting all statutory and eligibility requirements, to receive </w:t>
      </w:r>
      <w:r w:rsidR="00BC1905" w:rsidRPr="00BD1C9E">
        <w:t>CHGME Payment Program</w:t>
      </w:r>
      <w:r w:rsidR="00807669" w:rsidRPr="00BD1C9E">
        <w:t xml:space="preserve"> </w:t>
      </w:r>
      <w:r w:rsidRPr="00BD1C9E">
        <w:t xml:space="preserve">funding, they must submit a completed initial application for </w:t>
      </w:r>
      <w:r w:rsidR="00BC1905" w:rsidRPr="00BD1C9E">
        <w:t>CHGME Payment Program</w:t>
      </w:r>
      <w:r w:rsidR="00807669" w:rsidRPr="00BD1C9E">
        <w:t xml:space="preserve"> </w:t>
      </w:r>
      <w:r w:rsidRPr="00BD1C9E">
        <w:t xml:space="preserve">funding in accordance with the established deadlines noted below.  During the initial application process, eligible </w:t>
      </w:r>
      <w:r w:rsidR="00E96C56" w:rsidRPr="00BD1C9E">
        <w:t xml:space="preserve">children’s </w:t>
      </w:r>
      <w:r w:rsidRPr="00BD1C9E">
        <w:t xml:space="preserve">hospitals provide the </w:t>
      </w:r>
      <w:r w:rsidR="00BC1905" w:rsidRPr="00BD1C9E">
        <w:t>CHGME Payment Program</w:t>
      </w:r>
      <w:r w:rsidR="00807669" w:rsidRPr="00BD1C9E">
        <w:t xml:space="preserve"> </w:t>
      </w:r>
      <w:r w:rsidRPr="00BD1C9E">
        <w:t xml:space="preserve">with information relevant to the </w:t>
      </w:r>
      <w:r w:rsidR="00894DB6" w:rsidRPr="00BD1C9E">
        <w:t xml:space="preserve">interim </w:t>
      </w:r>
      <w:r w:rsidRPr="00BD1C9E">
        <w:t>determination of payments.</w:t>
      </w:r>
    </w:p>
    <w:p w:rsidR="00172029" w:rsidRPr="00BD1C9E" w:rsidRDefault="00172029"/>
    <w:p w:rsidR="00172029" w:rsidRPr="00BD1C9E" w:rsidRDefault="00172029">
      <w:r w:rsidRPr="00BD1C9E">
        <w:t xml:space="preserve">Initial applications for </w:t>
      </w:r>
      <w:r w:rsidR="00BC1905" w:rsidRPr="00BD1C9E">
        <w:t>CHGME Payment Program</w:t>
      </w:r>
      <w:r w:rsidR="00807669" w:rsidRPr="00BD1C9E">
        <w:t xml:space="preserve"> </w:t>
      </w:r>
      <w:r w:rsidRPr="00BD1C9E">
        <w:t>funding must include the following forms:</w:t>
      </w:r>
    </w:p>
    <w:p w:rsidR="00172029" w:rsidRPr="00BD1C9E" w:rsidRDefault="00172029"/>
    <w:p w:rsidR="00172029" w:rsidRPr="00BD1C9E" w:rsidRDefault="00172029">
      <w:pPr>
        <w:pStyle w:val="1BulletList"/>
        <w:numPr>
          <w:ilvl w:val="0"/>
          <w:numId w:val="19"/>
        </w:numPr>
        <w:tabs>
          <w:tab w:val="left" w:pos="1440"/>
        </w:tabs>
        <w:rPr>
          <w:sz w:val="24"/>
        </w:rPr>
      </w:pPr>
      <w:r w:rsidRPr="00BD1C9E">
        <w:rPr>
          <w:sz w:val="24"/>
        </w:rPr>
        <w:t>HRSA 99</w:t>
      </w:r>
      <w:r w:rsidR="00285B6A" w:rsidRPr="00BD1C9E">
        <w:rPr>
          <w:sz w:val="24"/>
        </w:rPr>
        <w:t xml:space="preserve">:  </w:t>
      </w:r>
      <w:r w:rsidRPr="00BD1C9E">
        <w:rPr>
          <w:sz w:val="24"/>
        </w:rPr>
        <w:t>Demographic and Contact Information</w:t>
      </w:r>
    </w:p>
    <w:p w:rsidR="00172029" w:rsidRPr="00BD1C9E" w:rsidRDefault="00172029">
      <w:pPr>
        <w:pStyle w:val="1BulletList"/>
        <w:numPr>
          <w:ilvl w:val="0"/>
          <w:numId w:val="19"/>
        </w:numPr>
        <w:tabs>
          <w:tab w:val="left" w:pos="1440"/>
        </w:tabs>
        <w:rPr>
          <w:sz w:val="24"/>
        </w:rPr>
      </w:pPr>
      <w:r w:rsidRPr="00BD1C9E">
        <w:rPr>
          <w:sz w:val="24"/>
        </w:rPr>
        <w:t>HRSA 99-1</w:t>
      </w:r>
      <w:r w:rsidR="00285B6A" w:rsidRPr="00BD1C9E">
        <w:rPr>
          <w:sz w:val="24"/>
        </w:rPr>
        <w:t xml:space="preserve">:  </w:t>
      </w:r>
      <w:r w:rsidRPr="00BD1C9E">
        <w:rPr>
          <w:sz w:val="24"/>
        </w:rPr>
        <w:t>Determination of Weighted and Unweighted Resident FTE Counts</w:t>
      </w:r>
    </w:p>
    <w:p w:rsidR="00172029" w:rsidRPr="00BD1C9E" w:rsidRDefault="00172029">
      <w:pPr>
        <w:pStyle w:val="1BulletList"/>
        <w:numPr>
          <w:ilvl w:val="0"/>
          <w:numId w:val="19"/>
        </w:numPr>
        <w:tabs>
          <w:tab w:val="left" w:pos="1440"/>
        </w:tabs>
        <w:rPr>
          <w:sz w:val="24"/>
        </w:rPr>
      </w:pPr>
      <w:r w:rsidRPr="00BD1C9E">
        <w:rPr>
          <w:sz w:val="24"/>
        </w:rPr>
        <w:t>HRSA 99-2</w:t>
      </w:r>
      <w:r w:rsidR="00285B6A" w:rsidRPr="00BD1C9E">
        <w:rPr>
          <w:sz w:val="24"/>
        </w:rPr>
        <w:t xml:space="preserve">:  </w:t>
      </w:r>
      <w:r w:rsidRPr="00BD1C9E">
        <w:rPr>
          <w:sz w:val="24"/>
        </w:rPr>
        <w:t>Determination of Indirect Medical Education Data Relat</w:t>
      </w:r>
      <w:r w:rsidR="00285B6A" w:rsidRPr="00BD1C9E">
        <w:rPr>
          <w:sz w:val="24"/>
        </w:rPr>
        <w:t>ed to the Teaching of Residents</w:t>
      </w:r>
    </w:p>
    <w:p w:rsidR="00172029" w:rsidRPr="00BD1C9E" w:rsidRDefault="00172029">
      <w:pPr>
        <w:pStyle w:val="1BulletList"/>
        <w:numPr>
          <w:ilvl w:val="0"/>
          <w:numId w:val="19"/>
        </w:numPr>
        <w:tabs>
          <w:tab w:val="left" w:pos="1440"/>
        </w:tabs>
      </w:pPr>
      <w:r w:rsidRPr="00BD1C9E">
        <w:rPr>
          <w:sz w:val="24"/>
        </w:rPr>
        <w:t>HRSA 99-5</w:t>
      </w:r>
      <w:r w:rsidR="00285B6A" w:rsidRPr="00BD1C9E">
        <w:rPr>
          <w:sz w:val="24"/>
        </w:rPr>
        <w:t xml:space="preserve">:  </w:t>
      </w:r>
      <w:r w:rsidRPr="00BD1C9E">
        <w:rPr>
          <w:sz w:val="24"/>
        </w:rPr>
        <w:t>Application Checklist</w:t>
      </w:r>
    </w:p>
    <w:p w:rsidR="00172029" w:rsidRPr="00BD1C9E" w:rsidRDefault="00172029">
      <w:pPr>
        <w:rPr>
          <w:i/>
          <w:iCs/>
        </w:rPr>
      </w:pPr>
    </w:p>
    <w:p w:rsidR="00172029" w:rsidRPr="00BD1C9E" w:rsidRDefault="00172029">
      <w:r w:rsidRPr="00BD1C9E">
        <w:t xml:space="preserve">Applications accepted for review must be completed following the application guidance and instructions provided herein, submitted in English and include the above completed forms and supporting documentation as identified in the HRSA 99-5 (Application Checklist).  </w:t>
      </w:r>
      <w:r w:rsidR="00265C00" w:rsidRPr="00BD1C9E">
        <w:t xml:space="preserve">The forms </w:t>
      </w:r>
      <w:r w:rsidR="00CD30A5" w:rsidRPr="00BD1C9E">
        <w:t xml:space="preserve">HRSA 99, </w:t>
      </w:r>
      <w:r w:rsidR="00265C00" w:rsidRPr="00BD1C9E">
        <w:t>HRSA 99-1, HRSA 99-2</w:t>
      </w:r>
      <w:r w:rsidR="004F25EA" w:rsidRPr="00BD1C9E">
        <w:t xml:space="preserve">, </w:t>
      </w:r>
      <w:r w:rsidR="00265C00" w:rsidRPr="00BD1C9E">
        <w:t xml:space="preserve">and HRSA </w:t>
      </w:r>
      <w:r w:rsidR="002C375A" w:rsidRPr="00BD1C9E">
        <w:t>99-5 must be</w:t>
      </w:r>
      <w:r w:rsidR="00265C00" w:rsidRPr="00BD1C9E">
        <w:t xml:space="preserve"> submitted electronically through the</w:t>
      </w:r>
      <w:r w:rsidR="002C375A" w:rsidRPr="00BD1C9E">
        <w:t xml:space="preserve"> secure</w:t>
      </w:r>
      <w:r w:rsidR="00265C00" w:rsidRPr="00BD1C9E">
        <w:t xml:space="preserve"> </w:t>
      </w:r>
      <w:r w:rsidR="00CD30A5" w:rsidRPr="00BD1C9E">
        <w:t xml:space="preserve">EHB </w:t>
      </w:r>
      <w:r w:rsidR="00265C00" w:rsidRPr="00BD1C9E">
        <w:t>web-applica</w:t>
      </w:r>
      <w:r w:rsidR="002C375A" w:rsidRPr="00BD1C9E">
        <w:t>tion system</w:t>
      </w:r>
      <w:r w:rsidR="00265C00" w:rsidRPr="00BD1C9E">
        <w:t xml:space="preserve">.  </w:t>
      </w:r>
    </w:p>
    <w:p w:rsidR="00172029" w:rsidRDefault="00172029">
      <w:pPr>
        <w:pStyle w:val="Header"/>
        <w:tabs>
          <w:tab w:val="clear" w:pos="4320"/>
          <w:tab w:val="clear" w:pos="8640"/>
        </w:tabs>
      </w:pPr>
    </w:p>
    <w:p w:rsidR="001B5CCB" w:rsidRPr="00BD1C9E" w:rsidRDefault="001B5CCB">
      <w:pPr>
        <w:pStyle w:val="Header"/>
        <w:tabs>
          <w:tab w:val="clear" w:pos="4320"/>
          <w:tab w:val="clear" w:pos="8640"/>
        </w:tabs>
      </w:pPr>
    </w:p>
    <w:p w:rsidR="00172029" w:rsidRPr="00BD1C9E" w:rsidRDefault="00C94059">
      <w:pPr>
        <w:pStyle w:val="BodyText"/>
        <w:rPr>
          <w:b/>
          <w:bCs/>
          <w:sz w:val="28"/>
          <w:u w:val="single"/>
        </w:rPr>
      </w:pPr>
      <w:r w:rsidRPr="00BD1C9E">
        <w:rPr>
          <w:b/>
          <w:bCs/>
          <w:sz w:val="28"/>
          <w:u w:val="single"/>
        </w:rPr>
        <w:t xml:space="preserve">Interim </w:t>
      </w:r>
      <w:r w:rsidR="00172029" w:rsidRPr="00BD1C9E">
        <w:rPr>
          <w:b/>
          <w:bCs/>
          <w:sz w:val="28"/>
          <w:u w:val="single"/>
        </w:rPr>
        <w:t>Payment</w:t>
      </w:r>
      <w:r w:rsidRPr="00BD1C9E">
        <w:rPr>
          <w:b/>
          <w:bCs/>
          <w:sz w:val="28"/>
          <w:u w:val="single"/>
        </w:rPr>
        <w:t xml:space="preserve"> Determination and Disbursement</w:t>
      </w:r>
      <w:r w:rsidR="00172029" w:rsidRPr="00BD1C9E">
        <w:rPr>
          <w:b/>
          <w:bCs/>
          <w:sz w:val="28"/>
          <w:u w:val="single"/>
        </w:rPr>
        <w:t xml:space="preserve"> (Based Upon the Initial Application)</w:t>
      </w:r>
    </w:p>
    <w:p w:rsidR="00172029" w:rsidRPr="00BD1C9E" w:rsidRDefault="00172029">
      <w:pPr>
        <w:pStyle w:val="BodyText"/>
        <w:rPr>
          <w:b/>
          <w:bCs/>
          <w:u w:val="single"/>
        </w:rPr>
      </w:pPr>
    </w:p>
    <w:p w:rsidR="00172029" w:rsidRPr="00BD1C9E" w:rsidRDefault="00172029">
      <w:pPr>
        <w:pStyle w:val="BodyText"/>
      </w:pPr>
      <w:r w:rsidRPr="00BD1C9E">
        <w:t xml:space="preserve">In accordance with </w:t>
      </w:r>
      <w:r w:rsidR="00BC1905" w:rsidRPr="00BD1C9E">
        <w:t>CHGME Payment Program</w:t>
      </w:r>
      <w:r w:rsidR="00807669" w:rsidRPr="00BD1C9E">
        <w:t xml:space="preserve"> </w:t>
      </w:r>
      <w:r w:rsidRPr="00BD1C9E">
        <w:t xml:space="preserve">statutory requirements, information provided by participating children’s hospitals </w:t>
      </w:r>
      <w:r w:rsidR="00F34355" w:rsidRPr="00BD1C9E">
        <w:t>in their initial application</w:t>
      </w:r>
      <w:r w:rsidR="00A94E6B" w:rsidRPr="00BD1C9E">
        <w:t>s</w:t>
      </w:r>
      <w:r w:rsidR="00F34355" w:rsidRPr="00BD1C9E">
        <w:t xml:space="preserve"> for </w:t>
      </w:r>
      <w:r w:rsidR="00BC1905" w:rsidRPr="00BD1C9E">
        <w:t>CHGME Payment Program</w:t>
      </w:r>
      <w:r w:rsidR="00807669" w:rsidRPr="00BD1C9E">
        <w:t xml:space="preserve"> </w:t>
      </w:r>
      <w:r w:rsidR="00F34355" w:rsidRPr="00BD1C9E">
        <w:t xml:space="preserve">funding </w:t>
      </w:r>
      <w:r w:rsidR="007567D1" w:rsidRPr="00BD1C9E">
        <w:t>is</w:t>
      </w:r>
      <w:r w:rsidR="00D97905" w:rsidRPr="00BD1C9E">
        <w:t xml:space="preserve"> </w:t>
      </w:r>
      <w:r w:rsidRPr="00BD1C9E">
        <w:t xml:space="preserve">used by the </w:t>
      </w:r>
      <w:r w:rsidR="00BC1905" w:rsidRPr="00BD1C9E">
        <w:t>CHGME Payment Program</w:t>
      </w:r>
      <w:r w:rsidR="00807669" w:rsidRPr="00BD1C9E">
        <w:t xml:space="preserve"> </w:t>
      </w:r>
      <w:r w:rsidRPr="00BD1C9E">
        <w:t xml:space="preserve">to calculate payments for all eligible children’s hospitals prior to the beginning of the </w:t>
      </w:r>
      <w:r w:rsidR="00887F49" w:rsidRPr="00BD1C9E">
        <w:t>FY</w:t>
      </w:r>
      <w:r w:rsidRPr="00BD1C9E">
        <w:t xml:space="preserve"> (October 1</w:t>
      </w:r>
      <w:r w:rsidR="007567D1" w:rsidRPr="00BD1C9E">
        <w:rPr>
          <w:vertAlign w:val="superscript"/>
        </w:rPr>
        <w:t>st</w:t>
      </w:r>
      <w:r w:rsidRPr="00BD1C9E">
        <w:t xml:space="preserve">) for which children’s hospitals have applied for </w:t>
      </w:r>
      <w:r w:rsidR="00BC1905" w:rsidRPr="00BD1C9E">
        <w:t>CHGME Payment Program</w:t>
      </w:r>
      <w:r w:rsidR="00807669" w:rsidRPr="00BD1C9E">
        <w:t xml:space="preserve"> </w:t>
      </w:r>
      <w:r w:rsidRPr="00BD1C9E">
        <w:t>funding.  CHGME payments, allocated to eligible children’s hospitals, are a function of the number of</w:t>
      </w:r>
      <w:r w:rsidR="00C94059" w:rsidRPr="00BD1C9E">
        <w:t xml:space="preserve"> </w:t>
      </w:r>
      <w:r w:rsidRPr="00BD1C9E">
        <w:t>resident</w:t>
      </w:r>
      <w:r w:rsidR="007567D1" w:rsidRPr="00BD1C9E">
        <w:t xml:space="preserve"> </w:t>
      </w:r>
      <w:r w:rsidRPr="00BD1C9E">
        <w:t>FTEs participating in approved medical residency programs</w:t>
      </w:r>
      <w:r w:rsidR="00C94059" w:rsidRPr="00BD1C9E">
        <w:t>, inpatien</w:t>
      </w:r>
      <w:r w:rsidR="00D3404F" w:rsidRPr="00BD1C9E">
        <w:t xml:space="preserve">t discharges, </w:t>
      </w:r>
      <w:r w:rsidR="00F81ADD" w:rsidRPr="00BD1C9E">
        <w:t>c</w:t>
      </w:r>
      <w:r w:rsidR="00096150" w:rsidRPr="00BD1C9E">
        <w:t>ase mix index</w:t>
      </w:r>
      <w:r w:rsidR="00F81ADD" w:rsidRPr="00BD1C9E">
        <w:t xml:space="preserve">, and the number of inpatient available beds, </w:t>
      </w:r>
      <w:r w:rsidRPr="00BD1C9E">
        <w:t xml:space="preserve">as reported </w:t>
      </w:r>
      <w:r w:rsidR="00F658E2" w:rsidRPr="00BD1C9E">
        <w:t xml:space="preserve">by </w:t>
      </w:r>
      <w:r w:rsidR="00D97905" w:rsidRPr="00BD1C9E">
        <w:t xml:space="preserve">children’s hospitals </w:t>
      </w:r>
      <w:r w:rsidR="00F658E2" w:rsidRPr="00BD1C9E">
        <w:t xml:space="preserve">in their </w:t>
      </w:r>
      <w:r w:rsidRPr="00BD1C9E">
        <w:t>initial application</w:t>
      </w:r>
      <w:r w:rsidR="00D97905" w:rsidRPr="00BD1C9E">
        <w:t>s</w:t>
      </w:r>
      <w:r w:rsidRPr="00BD1C9E">
        <w:t xml:space="preserve"> for </w:t>
      </w:r>
      <w:r w:rsidR="00BC1905" w:rsidRPr="00BD1C9E">
        <w:t>CHGME Payment Program</w:t>
      </w:r>
      <w:r w:rsidR="00807669" w:rsidRPr="00BD1C9E">
        <w:t xml:space="preserve"> </w:t>
      </w:r>
      <w:r w:rsidRPr="00BD1C9E">
        <w:t>funding</w:t>
      </w:r>
      <w:r w:rsidR="00F34355" w:rsidRPr="00BD1C9E">
        <w:t xml:space="preserve">.  Payments </w:t>
      </w:r>
      <w:r w:rsidRPr="00BD1C9E">
        <w:t xml:space="preserve">are awarded for direct medical education (DME) and </w:t>
      </w:r>
      <w:r w:rsidRPr="00BD1C9E">
        <w:lastRenderedPageBreak/>
        <w:t>indirect medical education (IME)</w:t>
      </w:r>
      <w:r w:rsidR="00F658E2" w:rsidRPr="00BD1C9E">
        <w:t xml:space="preserve"> expenses</w:t>
      </w:r>
      <w:r w:rsidRPr="00BD1C9E">
        <w:t>, respectively.</w:t>
      </w:r>
      <w:r w:rsidR="00F34355" w:rsidRPr="00BD1C9E">
        <w:t xml:space="preserve">  </w:t>
      </w:r>
      <w:r w:rsidR="00A94E6B" w:rsidRPr="00BD1C9E">
        <w:t>DME and IME payment</w:t>
      </w:r>
      <w:r w:rsidR="00FD6D15" w:rsidRPr="00BD1C9E">
        <w:t xml:space="preserve"> calculations are subject to </w:t>
      </w:r>
      <w:r w:rsidR="00DC32D4" w:rsidRPr="00BD1C9E">
        <w:t>all</w:t>
      </w:r>
      <w:r w:rsidR="00FD6D15" w:rsidRPr="00BD1C9E">
        <w:t xml:space="preserve"> rules</w:t>
      </w:r>
      <w:r w:rsidR="00566C29" w:rsidRPr="00BD1C9E">
        <w:t xml:space="preserve">, </w:t>
      </w:r>
      <w:r w:rsidR="00FD6D15" w:rsidRPr="00BD1C9E">
        <w:t>regulations</w:t>
      </w:r>
      <w:r w:rsidR="00566C29" w:rsidRPr="00BD1C9E">
        <w:t xml:space="preserve">, and policies </w:t>
      </w:r>
      <w:r w:rsidR="00DC32D4" w:rsidRPr="00BD1C9E">
        <w:t xml:space="preserve">governing </w:t>
      </w:r>
      <w:r w:rsidR="00FD6D15" w:rsidRPr="00BD1C9E">
        <w:t xml:space="preserve">the </w:t>
      </w:r>
      <w:r w:rsidR="0068448C" w:rsidRPr="00BD1C9E">
        <w:t>CHGME Payment Program</w:t>
      </w:r>
      <w:r w:rsidR="00566C29" w:rsidRPr="00BD1C9E">
        <w:t>.</w:t>
      </w:r>
    </w:p>
    <w:p w:rsidR="00172029" w:rsidRPr="00BD1C9E" w:rsidRDefault="00172029">
      <w:pPr>
        <w:pStyle w:val="BodyText"/>
      </w:pPr>
    </w:p>
    <w:p w:rsidR="00172029" w:rsidRPr="00BD1C9E" w:rsidRDefault="00172029">
      <w:pPr>
        <w:pStyle w:val="BodyText"/>
      </w:pPr>
      <w:r w:rsidRPr="00BD1C9E">
        <w:t>On or after October 1</w:t>
      </w:r>
      <w:r w:rsidR="007567D1" w:rsidRPr="00BD1C9E">
        <w:rPr>
          <w:vertAlign w:val="superscript"/>
        </w:rPr>
        <w:t>st</w:t>
      </w:r>
      <w:r w:rsidR="007567D1" w:rsidRPr="00BD1C9E">
        <w:t xml:space="preserve"> </w:t>
      </w:r>
      <w:r w:rsidRPr="00BD1C9E">
        <w:t xml:space="preserve">of the </w:t>
      </w:r>
      <w:r w:rsidR="00887F49" w:rsidRPr="00BD1C9E">
        <w:t>FY</w:t>
      </w:r>
      <w:r w:rsidRPr="00BD1C9E">
        <w:t xml:space="preserve"> for which eligible children’s hospitals have applied for </w:t>
      </w:r>
      <w:r w:rsidR="00BC1905" w:rsidRPr="00BD1C9E">
        <w:t>CHGME Payment Program</w:t>
      </w:r>
      <w:r w:rsidR="00807669" w:rsidRPr="00BD1C9E">
        <w:t xml:space="preserve"> </w:t>
      </w:r>
      <w:r w:rsidRPr="00BD1C9E">
        <w:t xml:space="preserve">funding, the </w:t>
      </w:r>
      <w:r w:rsidR="00BC1905" w:rsidRPr="00BD1C9E">
        <w:t>CHGME Payment Program</w:t>
      </w:r>
      <w:r w:rsidR="00807669" w:rsidRPr="00BD1C9E">
        <w:t xml:space="preserve"> </w:t>
      </w:r>
      <w:r w:rsidRPr="00BD1C9E">
        <w:t>will begin making interim payments.  CHGME P</w:t>
      </w:r>
      <w:r w:rsidR="00B94D7D" w:rsidRPr="00BD1C9E">
        <w:t>rogram</w:t>
      </w:r>
      <w:r w:rsidRPr="00BD1C9E">
        <w:t xml:space="preserve"> payments to eligible children’s hospitals </w:t>
      </w:r>
      <w:r w:rsidR="00E96C56" w:rsidRPr="00BD1C9E">
        <w:t>will be</w:t>
      </w:r>
      <w:r w:rsidRPr="00BD1C9E">
        <w:t xml:space="preserve"> contingent upon the passage of the DHHS’ budget </w:t>
      </w:r>
      <w:r w:rsidR="00E96C56" w:rsidRPr="00BD1C9E">
        <w:t xml:space="preserve">for the given </w:t>
      </w:r>
      <w:r w:rsidR="00887F49" w:rsidRPr="00BD1C9E">
        <w:t>FY</w:t>
      </w:r>
      <w:r w:rsidR="00E96C56" w:rsidRPr="00BD1C9E">
        <w:t xml:space="preserve"> </w:t>
      </w:r>
      <w:r w:rsidRPr="00BD1C9E">
        <w:t>by the President</w:t>
      </w:r>
      <w:r w:rsidR="00776FFC" w:rsidRPr="00BD1C9E">
        <w:t xml:space="preserve">.  </w:t>
      </w:r>
      <w:r w:rsidR="005450E6" w:rsidRPr="00BD1C9E">
        <w:t xml:space="preserve">Children’s hospitals will be notified, in writing, of the Secretary’s interim payment determination.  In accordance with </w:t>
      </w:r>
      <w:r w:rsidR="00BC1905" w:rsidRPr="00BD1C9E">
        <w:t>CHGME Payment Program</w:t>
      </w:r>
      <w:r w:rsidR="00807669" w:rsidRPr="00BD1C9E">
        <w:t xml:space="preserve"> </w:t>
      </w:r>
      <w:r w:rsidR="005450E6" w:rsidRPr="00BD1C9E">
        <w:t xml:space="preserve">statutes, payments will reflect a 25 percent withholding from each interim installment (payment) for both DME and IME payments, as necessary, to ensure that a hospital will not be overpaid on an interim basis.  </w:t>
      </w:r>
    </w:p>
    <w:p w:rsidR="00172029" w:rsidRPr="00BD1C9E" w:rsidRDefault="00172029">
      <w:pPr>
        <w:pStyle w:val="BodyText"/>
        <w:rPr>
          <w:u w:val="single"/>
        </w:rPr>
      </w:pPr>
    </w:p>
    <w:p w:rsidR="00691400" w:rsidRPr="00BD1C9E" w:rsidRDefault="00691400">
      <w:pPr>
        <w:pStyle w:val="BodyText"/>
        <w:rPr>
          <w:u w:val="single"/>
        </w:rPr>
      </w:pPr>
    </w:p>
    <w:p w:rsidR="00172029" w:rsidRPr="00BD1C9E" w:rsidRDefault="00172029">
      <w:pPr>
        <w:pStyle w:val="BodyText"/>
        <w:rPr>
          <w:b/>
          <w:bCs/>
          <w:sz w:val="28"/>
          <w:u w:val="single"/>
        </w:rPr>
      </w:pPr>
      <w:r w:rsidRPr="00BD1C9E">
        <w:rPr>
          <w:b/>
          <w:bCs/>
          <w:sz w:val="28"/>
          <w:u w:val="single"/>
        </w:rPr>
        <w:t>Assessment of Resident FTE Counts Reported in Initial Applications</w:t>
      </w:r>
    </w:p>
    <w:p w:rsidR="00172029" w:rsidRPr="00BD1C9E" w:rsidRDefault="00172029">
      <w:pPr>
        <w:pStyle w:val="BodyText"/>
      </w:pPr>
    </w:p>
    <w:p w:rsidR="00172029" w:rsidRPr="00BD1C9E" w:rsidRDefault="00331605">
      <w:pPr>
        <w:pStyle w:val="BodyText"/>
      </w:pPr>
      <w:r w:rsidRPr="00BD1C9E">
        <w:t xml:space="preserve">The </w:t>
      </w:r>
      <w:r w:rsidR="00BC1905" w:rsidRPr="00BD1C9E">
        <w:t>CHGME Payment Program</w:t>
      </w:r>
      <w:r w:rsidR="00C54325" w:rsidRPr="00BD1C9E">
        <w:t xml:space="preserve"> </w:t>
      </w:r>
      <w:r w:rsidRPr="00BD1C9E">
        <w:t xml:space="preserve">statute, Public Law </w:t>
      </w:r>
      <w:r w:rsidR="00172029" w:rsidRPr="00BD1C9E">
        <w:t xml:space="preserve">106-310, mandates that “the Secretary shall determine any changes to the number of residents reported by a hospital in the </w:t>
      </w:r>
      <w:r w:rsidR="00172029" w:rsidRPr="00BD1C9E">
        <w:rPr>
          <w:i/>
          <w:iCs/>
        </w:rPr>
        <w:t>(initial)</w:t>
      </w:r>
      <w:r w:rsidR="00172029" w:rsidRPr="00BD1C9E">
        <w:t xml:space="preserve"> application of the hospital for the current </w:t>
      </w:r>
      <w:r w:rsidR="00887F49" w:rsidRPr="00BD1C9E">
        <w:t>FY</w:t>
      </w:r>
      <w:r w:rsidR="00172029" w:rsidRPr="00BD1C9E">
        <w:t xml:space="preserve"> for both direct and indirect expense amounts.”  Therefore, prior to the end of the </w:t>
      </w:r>
      <w:r w:rsidR="00887F49" w:rsidRPr="00BD1C9E">
        <w:t>FY</w:t>
      </w:r>
      <w:r w:rsidR="00172029" w:rsidRPr="00BD1C9E">
        <w:t xml:space="preserve"> for which children’s hospitals have applied for </w:t>
      </w:r>
      <w:r w:rsidR="00BC1905" w:rsidRPr="00BD1C9E">
        <w:t>CHGME Payment Program</w:t>
      </w:r>
      <w:r w:rsidR="00C54325" w:rsidRPr="00BD1C9E">
        <w:t xml:space="preserve"> </w:t>
      </w:r>
      <w:r w:rsidR="00172029" w:rsidRPr="00BD1C9E">
        <w:t xml:space="preserve">funding, the Secretary must determine </w:t>
      </w:r>
      <w:r w:rsidR="00172029" w:rsidRPr="00BD1C9E">
        <w:rPr>
          <w:i/>
          <w:iCs/>
        </w:rPr>
        <w:t>(reconcile)</w:t>
      </w:r>
      <w:r w:rsidR="00172029" w:rsidRPr="00BD1C9E">
        <w:t xml:space="preserve"> any changes to the number of resident FTEs reported by a hospital in its initial application for the current </w:t>
      </w:r>
      <w:r w:rsidR="00887F49" w:rsidRPr="00BD1C9E">
        <w:t>FY</w:t>
      </w:r>
      <w:r w:rsidR="00172029" w:rsidRPr="00BD1C9E">
        <w:t xml:space="preserve">, which will impact final payments made by the </w:t>
      </w:r>
      <w:r w:rsidR="00BC1905" w:rsidRPr="00BD1C9E">
        <w:t>CHGME Payment Program</w:t>
      </w:r>
      <w:r w:rsidR="00C54325" w:rsidRPr="00BD1C9E">
        <w:t xml:space="preserve"> </w:t>
      </w:r>
      <w:r w:rsidR="00172029" w:rsidRPr="00BD1C9E">
        <w:t xml:space="preserve">to all eligible children’s hospitals.  This determination is done by conducting a comprehensive assessment of the resident FTE counts claimed by children’s hospitals in their initial applications for </w:t>
      </w:r>
      <w:r w:rsidR="00BC1905" w:rsidRPr="00BD1C9E">
        <w:t>CHGME Payment Program</w:t>
      </w:r>
      <w:r w:rsidR="00C54325" w:rsidRPr="00BD1C9E">
        <w:t xml:space="preserve"> </w:t>
      </w:r>
      <w:r w:rsidR="00172029" w:rsidRPr="00BD1C9E">
        <w:t>funding.</w:t>
      </w:r>
    </w:p>
    <w:p w:rsidR="00172029" w:rsidRPr="00BD1C9E" w:rsidRDefault="00172029">
      <w:pPr>
        <w:pStyle w:val="BodyText"/>
      </w:pPr>
    </w:p>
    <w:p w:rsidR="00172029" w:rsidRPr="00BD1C9E" w:rsidRDefault="00172029">
      <w:pPr>
        <w:pStyle w:val="BodyText"/>
      </w:pPr>
      <w:r w:rsidRPr="00BD1C9E">
        <w:t xml:space="preserve">The </w:t>
      </w:r>
      <w:r w:rsidR="00BC1905" w:rsidRPr="00BD1C9E">
        <w:t>CHGME Payment Program</w:t>
      </w:r>
      <w:r w:rsidR="00C54325" w:rsidRPr="00BD1C9E">
        <w:t xml:space="preserve"> </w:t>
      </w:r>
      <w:r w:rsidRPr="00BD1C9E">
        <w:t>has contracted with fiscal intermediaries (hereinafter CHGME FIs) to carry out</w:t>
      </w:r>
      <w:r w:rsidR="007567D1" w:rsidRPr="00BD1C9E">
        <w:t xml:space="preserve"> an</w:t>
      </w:r>
      <w:r w:rsidRPr="00BD1C9E">
        <w:t xml:space="preserve"> assessment of resident FTE counts </w:t>
      </w:r>
      <w:r w:rsidR="00756769" w:rsidRPr="00BD1C9E">
        <w:t xml:space="preserve">(hereinafter the “Resident FTE Assessment Program”) </w:t>
      </w:r>
      <w:r w:rsidRPr="00BD1C9E">
        <w:t xml:space="preserve">reflected in participating children’s hospitals initial applications for </w:t>
      </w:r>
      <w:r w:rsidR="00BC1905" w:rsidRPr="00BD1C9E">
        <w:t>CHGME Payment Program</w:t>
      </w:r>
      <w:r w:rsidR="00C54325" w:rsidRPr="00BD1C9E">
        <w:t xml:space="preserve"> </w:t>
      </w:r>
      <w:r w:rsidR="00E96C56" w:rsidRPr="00BD1C9E">
        <w:t xml:space="preserve">funding </w:t>
      </w:r>
      <w:r w:rsidRPr="00BD1C9E">
        <w:t xml:space="preserve">to determine any changes to the resident </w:t>
      </w:r>
      <w:r w:rsidR="00E142A2" w:rsidRPr="00BD1C9E">
        <w:t>FTE counts in</w:t>
      </w:r>
      <w:r w:rsidR="00FB1851" w:rsidRPr="00BD1C9E">
        <w:t>itially reported.  An</w:t>
      </w:r>
      <w:r w:rsidR="00E142A2" w:rsidRPr="00BD1C9E">
        <w:t xml:space="preserve"> </w:t>
      </w:r>
      <w:r w:rsidRPr="00BD1C9E">
        <w:t xml:space="preserve">assessment of resident FTE counts </w:t>
      </w:r>
      <w:r w:rsidR="00E142A2" w:rsidRPr="00BD1C9E">
        <w:t xml:space="preserve">reported by </w:t>
      </w:r>
      <w:r w:rsidR="00F34355" w:rsidRPr="00BD1C9E">
        <w:t xml:space="preserve">children’s hospitals in their </w:t>
      </w:r>
      <w:r w:rsidR="00E142A2" w:rsidRPr="00BD1C9E">
        <w:t xml:space="preserve">initial </w:t>
      </w:r>
      <w:r w:rsidR="00F34355" w:rsidRPr="00BD1C9E">
        <w:t>application</w:t>
      </w:r>
      <w:r w:rsidR="00E142A2" w:rsidRPr="00BD1C9E">
        <w:t>s</w:t>
      </w:r>
      <w:r w:rsidR="00F34355" w:rsidRPr="00BD1C9E">
        <w:t xml:space="preserve"> for </w:t>
      </w:r>
      <w:r w:rsidR="00BC1905" w:rsidRPr="00BD1C9E">
        <w:t>CHGME Payment Program</w:t>
      </w:r>
      <w:r w:rsidR="00C54325" w:rsidRPr="00BD1C9E">
        <w:t xml:space="preserve"> </w:t>
      </w:r>
      <w:r w:rsidR="00F34355" w:rsidRPr="00BD1C9E">
        <w:t xml:space="preserve">funding </w:t>
      </w:r>
      <w:r w:rsidR="007567D1" w:rsidRPr="00BD1C9E">
        <w:t xml:space="preserve">is </w:t>
      </w:r>
      <w:r w:rsidRPr="00BD1C9E">
        <w:t>performed regardless of the type</w:t>
      </w:r>
      <w:r w:rsidR="007567D1" w:rsidRPr="00BD1C9E">
        <w:t>(s)</w:t>
      </w:r>
      <w:r w:rsidRPr="00BD1C9E">
        <w:t xml:space="preserve"> of Medicare cost report (MCR) the</w:t>
      </w:r>
      <w:r w:rsidR="007567D1" w:rsidRPr="00BD1C9E">
        <w:t xml:space="preserve"> hospital</w:t>
      </w:r>
      <w:r w:rsidRPr="00BD1C9E">
        <w:t xml:space="preserve"> file</w:t>
      </w:r>
      <w:r w:rsidR="007567D1" w:rsidRPr="00BD1C9E">
        <w:t>s</w:t>
      </w:r>
      <w:r w:rsidRPr="00BD1C9E">
        <w:t xml:space="preserve"> (e.g., full, low</w:t>
      </w:r>
      <w:r w:rsidR="00036037" w:rsidRPr="00BD1C9E">
        <w:t>-</w:t>
      </w:r>
      <w:r w:rsidRPr="00BD1C9E">
        <w:t xml:space="preserve"> or no</w:t>
      </w:r>
      <w:r w:rsidR="00036037" w:rsidRPr="00BD1C9E">
        <w:t>-</w:t>
      </w:r>
      <w:r w:rsidRPr="00BD1C9E">
        <w:t>utilization)</w:t>
      </w:r>
      <w:r w:rsidR="00E142A2" w:rsidRPr="00BD1C9E">
        <w:t xml:space="preserve"> for purposes of receiving </w:t>
      </w:r>
      <w:r w:rsidR="00BC1905" w:rsidRPr="00BD1C9E">
        <w:t>CHGME Payment Program</w:t>
      </w:r>
      <w:r w:rsidR="00C54325" w:rsidRPr="00BD1C9E">
        <w:t xml:space="preserve"> </w:t>
      </w:r>
      <w:r w:rsidR="00E142A2" w:rsidRPr="00BD1C9E">
        <w:t xml:space="preserve">funding.  </w:t>
      </w:r>
      <w:r w:rsidRPr="00BD1C9E">
        <w:t>This process is designed to assess resident FTE counts for all children’s hospitals in an equitable fashion</w:t>
      </w:r>
      <w:r w:rsidR="00036037" w:rsidRPr="00BD1C9E">
        <w:t xml:space="preserve"> and within </w:t>
      </w:r>
      <w:r w:rsidR="00BC1905" w:rsidRPr="00BD1C9E">
        <w:t>CHGME Payment Program</w:t>
      </w:r>
      <w:r w:rsidR="00C54325" w:rsidRPr="00BD1C9E">
        <w:t xml:space="preserve"> </w:t>
      </w:r>
      <w:r w:rsidR="00036037" w:rsidRPr="00BD1C9E">
        <w:t>time constraints</w:t>
      </w:r>
      <w:r w:rsidRPr="00BD1C9E">
        <w:t>.</w:t>
      </w:r>
    </w:p>
    <w:p w:rsidR="00172029" w:rsidRPr="00BD1C9E" w:rsidRDefault="00172029">
      <w:pPr>
        <w:pStyle w:val="BodyText"/>
      </w:pPr>
    </w:p>
    <w:p w:rsidR="00172029" w:rsidRPr="00BD1C9E" w:rsidRDefault="00172029">
      <w:pPr>
        <w:pStyle w:val="BodyText"/>
      </w:pPr>
      <w:r w:rsidRPr="00BD1C9E">
        <w:t xml:space="preserve">The </w:t>
      </w:r>
      <w:r w:rsidR="0009752F" w:rsidRPr="00BD1C9E">
        <w:t xml:space="preserve">Resident </w:t>
      </w:r>
      <w:r w:rsidRPr="00BD1C9E">
        <w:t xml:space="preserve">FTE Assessment Program requires participating children’s hospitals </w:t>
      </w:r>
      <w:r w:rsidR="007567D1" w:rsidRPr="00BD1C9E">
        <w:t xml:space="preserve">to </w:t>
      </w:r>
      <w:r w:rsidRPr="00BD1C9E">
        <w:t>comply with requests from the CHGME FIs</w:t>
      </w:r>
      <w:r w:rsidR="00036037" w:rsidRPr="00BD1C9E">
        <w:t>,</w:t>
      </w:r>
      <w:r w:rsidRPr="00BD1C9E">
        <w:t xml:space="preserve"> within the time constraints provided</w:t>
      </w:r>
      <w:r w:rsidR="00036037" w:rsidRPr="00BD1C9E">
        <w:t>,</w:t>
      </w:r>
      <w:r w:rsidRPr="00BD1C9E">
        <w:t xml:space="preserve"> as any changes to resident FTE counts in one children’s hospital’s application for </w:t>
      </w:r>
      <w:r w:rsidR="00BC1905" w:rsidRPr="00BD1C9E">
        <w:t>CHGME Payment Program</w:t>
      </w:r>
      <w:r w:rsidR="00C54325" w:rsidRPr="00BD1C9E">
        <w:t xml:space="preserve"> </w:t>
      </w:r>
      <w:r w:rsidRPr="00BD1C9E">
        <w:t>funding affect</w:t>
      </w:r>
      <w:r w:rsidR="007567D1" w:rsidRPr="00BD1C9E">
        <w:t>s</w:t>
      </w:r>
      <w:r w:rsidRPr="00BD1C9E">
        <w:t xml:space="preserve"> the distribution of </w:t>
      </w:r>
      <w:r w:rsidR="007567D1" w:rsidRPr="00BD1C9E">
        <w:t>funds</w:t>
      </w:r>
      <w:r w:rsidRPr="00BD1C9E">
        <w:t xml:space="preserve"> among all eligible children’s hospitals.  </w:t>
      </w:r>
      <w:r w:rsidR="007567D1" w:rsidRPr="00BD1C9E">
        <w:t xml:space="preserve">To minimize public burden, </w:t>
      </w:r>
      <w:r w:rsidRPr="00BD1C9E">
        <w:t xml:space="preserve">CHGME FIs use and build upon work previously conducted by CHGME and/or Medicare </w:t>
      </w:r>
      <w:r w:rsidR="00B274F0">
        <w:t>Administrative Contractors (MACs)</w:t>
      </w:r>
      <w:r w:rsidRPr="00BD1C9E">
        <w:t xml:space="preserve"> in prior years.  The </w:t>
      </w:r>
      <w:r w:rsidR="00BC1905" w:rsidRPr="00BD1C9E">
        <w:t>CHGME Payment Program</w:t>
      </w:r>
      <w:r w:rsidR="00C54325" w:rsidRPr="00BD1C9E">
        <w:t xml:space="preserve"> </w:t>
      </w:r>
      <w:r w:rsidRPr="00BD1C9E">
        <w:t xml:space="preserve">has made available </w:t>
      </w:r>
      <w:r w:rsidR="002F11D0" w:rsidRPr="00BD1C9E">
        <w:t>several</w:t>
      </w:r>
      <w:r w:rsidR="00174BB1" w:rsidRPr="00BD1C9E">
        <w:t xml:space="preserve"> guidance documents </w:t>
      </w:r>
      <w:r w:rsidR="00FB1851" w:rsidRPr="00BD1C9E">
        <w:t>on the CHGME Payment Program</w:t>
      </w:r>
      <w:r w:rsidRPr="00BD1C9E">
        <w:t xml:space="preserve">’s website </w:t>
      </w:r>
      <w:r w:rsidR="00174BB1" w:rsidRPr="00BD1C9E">
        <w:t xml:space="preserve">at </w:t>
      </w:r>
      <w:r w:rsidR="003E32F8" w:rsidRPr="00BD1C9E">
        <w:t>http://bhpr.hrsa.gov/childrenshospitalgme/apply/index.html</w:t>
      </w:r>
      <w:r w:rsidR="00FB1851" w:rsidRPr="00BD1C9E">
        <w:t xml:space="preserve"> </w:t>
      </w:r>
      <w:r w:rsidR="00E720DE" w:rsidRPr="00BD1C9E">
        <w:t xml:space="preserve">which </w:t>
      </w:r>
      <w:r w:rsidRPr="00BD1C9E">
        <w:t>provid</w:t>
      </w:r>
      <w:r w:rsidR="00E720DE" w:rsidRPr="00BD1C9E">
        <w:t>e</w:t>
      </w:r>
      <w:r w:rsidRPr="00BD1C9E">
        <w:t xml:space="preserve"> further information </w:t>
      </w:r>
      <w:r w:rsidRPr="00BD1C9E">
        <w:lastRenderedPageBreak/>
        <w:t xml:space="preserve">about the </w:t>
      </w:r>
      <w:r w:rsidR="00E86F40" w:rsidRPr="00BD1C9E">
        <w:t xml:space="preserve">Resident </w:t>
      </w:r>
      <w:r w:rsidRPr="00BD1C9E">
        <w:t>FTE Assessment Program and documentation recommendations related to the assessment of resident FTE counts.</w:t>
      </w:r>
    </w:p>
    <w:p w:rsidR="00172029" w:rsidRPr="00BD1C9E" w:rsidRDefault="00172029">
      <w:pPr>
        <w:pStyle w:val="BodyText"/>
      </w:pPr>
    </w:p>
    <w:p w:rsidR="00172029" w:rsidRPr="00BD1C9E" w:rsidRDefault="00172029">
      <w:pPr>
        <w:pStyle w:val="BodyText"/>
      </w:pPr>
      <w:r w:rsidRPr="00BD1C9E">
        <w:t xml:space="preserve">At the conclusion of the </w:t>
      </w:r>
      <w:r w:rsidR="00E86F40" w:rsidRPr="00BD1C9E">
        <w:t xml:space="preserve">Resident </w:t>
      </w:r>
      <w:r w:rsidRPr="00BD1C9E">
        <w:t>FTE Assessment Program, the CHGME FI</w:t>
      </w:r>
      <w:r w:rsidR="00D70F05" w:rsidRPr="00BD1C9E">
        <w:t>s</w:t>
      </w:r>
      <w:r w:rsidRPr="00BD1C9E">
        <w:t xml:space="preserve"> will forward final assessment report</w:t>
      </w:r>
      <w:r w:rsidR="00D70F05" w:rsidRPr="00BD1C9E">
        <w:t>s</w:t>
      </w:r>
      <w:r w:rsidRPr="00BD1C9E">
        <w:t xml:space="preserve"> to the </w:t>
      </w:r>
      <w:r w:rsidR="00D70F05" w:rsidRPr="00BD1C9E">
        <w:t xml:space="preserve">respective </w:t>
      </w:r>
      <w:r w:rsidRPr="00BD1C9E">
        <w:t>children’s hospital</w:t>
      </w:r>
      <w:r w:rsidR="00D70F05" w:rsidRPr="00BD1C9E">
        <w:t>s</w:t>
      </w:r>
      <w:r w:rsidRPr="00BD1C9E">
        <w:t xml:space="preserve">, the </w:t>
      </w:r>
      <w:r w:rsidR="00B274F0">
        <w:t>MACs</w:t>
      </w:r>
      <w:r w:rsidRPr="00BD1C9E">
        <w:t xml:space="preserve">, and the </w:t>
      </w:r>
      <w:r w:rsidR="00BC1905" w:rsidRPr="00BD1C9E">
        <w:t>CHGME Payment Program</w:t>
      </w:r>
      <w:r w:rsidR="00C54325" w:rsidRPr="00BD1C9E">
        <w:t xml:space="preserve"> </w:t>
      </w:r>
      <w:r w:rsidRPr="00BD1C9E">
        <w:t>explaining the results of the review.  The assessment report</w:t>
      </w:r>
      <w:r w:rsidR="00D70F05" w:rsidRPr="00BD1C9E">
        <w:t>s</w:t>
      </w:r>
      <w:r w:rsidRPr="00BD1C9E">
        <w:t xml:space="preserve"> include CHGME FI-generated HRSA 99-1</w:t>
      </w:r>
      <w:r w:rsidR="00D70F05" w:rsidRPr="00BD1C9E">
        <w:t>’s</w:t>
      </w:r>
      <w:r w:rsidRPr="00BD1C9E">
        <w:t>, which children’s hospitals must use to complete their reconciliation applications (see Reconciliation Application below).  The assessment report</w:t>
      </w:r>
      <w:r w:rsidR="00D70F05" w:rsidRPr="00BD1C9E">
        <w:t>s</w:t>
      </w:r>
      <w:r w:rsidRPr="00BD1C9E">
        <w:t xml:space="preserve"> may also include supporting documentation including, but not limited to:  adjustment reports, updates to the intern and resident database, adjustments to </w:t>
      </w:r>
      <w:r w:rsidR="001E1232" w:rsidRPr="00BD1C9E">
        <w:t>the Centers for Medicare and Medicaid Services (</w:t>
      </w:r>
      <w:r w:rsidRPr="00BD1C9E">
        <w:t>CMS</w:t>
      </w:r>
      <w:r w:rsidR="001E1232" w:rsidRPr="00BD1C9E">
        <w:t xml:space="preserve">) form </w:t>
      </w:r>
      <w:r w:rsidR="00DC470F">
        <w:t>2552-10 Worksheet E-4 (</w:t>
      </w:r>
      <w:r w:rsidRPr="00BD1C9E">
        <w:t>2552-96 Worksheet E-3, Part IV</w:t>
      </w:r>
      <w:r w:rsidR="00DC470F">
        <w:t>)</w:t>
      </w:r>
      <w:r w:rsidRPr="00BD1C9E">
        <w:t xml:space="preserve">, or letters to the </w:t>
      </w:r>
      <w:r w:rsidR="00B9146E" w:rsidRPr="00BD1C9E">
        <w:t>(MAC</w:t>
      </w:r>
      <w:r w:rsidRPr="00BD1C9E">
        <w:t xml:space="preserve"> requesting the reopening of one or more MCRs.</w:t>
      </w:r>
    </w:p>
    <w:p w:rsidR="00172029" w:rsidRPr="00BD1C9E" w:rsidRDefault="00172029">
      <w:pPr>
        <w:pStyle w:val="BodyText"/>
      </w:pPr>
    </w:p>
    <w:p w:rsidR="00691400" w:rsidRPr="00BD1C9E" w:rsidRDefault="00691400">
      <w:pPr>
        <w:pStyle w:val="BodyText"/>
      </w:pPr>
    </w:p>
    <w:p w:rsidR="00172029" w:rsidRPr="00BD1C9E" w:rsidRDefault="00172029">
      <w:pPr>
        <w:pStyle w:val="BodyText"/>
        <w:rPr>
          <w:b/>
          <w:bCs/>
          <w:sz w:val="28"/>
          <w:u w:val="single"/>
        </w:rPr>
      </w:pPr>
      <w:r w:rsidRPr="00BD1C9E">
        <w:rPr>
          <w:b/>
          <w:bCs/>
          <w:sz w:val="28"/>
          <w:u w:val="single"/>
        </w:rPr>
        <w:t>Reconciliation Application</w:t>
      </w:r>
    </w:p>
    <w:p w:rsidR="00172029" w:rsidRPr="00BD1C9E" w:rsidRDefault="00172029">
      <w:pPr>
        <w:pStyle w:val="BodyText"/>
      </w:pPr>
    </w:p>
    <w:p w:rsidR="00194C3B" w:rsidRPr="00BD1C9E" w:rsidRDefault="0051431C">
      <w:pPr>
        <w:pStyle w:val="BodyText"/>
      </w:pPr>
      <w:r w:rsidRPr="00BD1C9E">
        <w:t>D</w:t>
      </w:r>
      <w:r w:rsidR="00172029" w:rsidRPr="00BD1C9E">
        <w:t xml:space="preserve">uring the third quarter </w:t>
      </w:r>
      <w:r w:rsidRPr="00BD1C9E">
        <w:t xml:space="preserve">of each </w:t>
      </w:r>
      <w:r w:rsidR="00887F49" w:rsidRPr="00BD1C9E">
        <w:t>FY</w:t>
      </w:r>
      <w:r w:rsidRPr="00BD1C9E">
        <w:t xml:space="preserve"> (typically April 1</w:t>
      </w:r>
      <w:r w:rsidR="007567D1" w:rsidRPr="00BD1C9E">
        <w:rPr>
          <w:vertAlign w:val="superscript"/>
        </w:rPr>
        <w:t>st</w:t>
      </w:r>
      <w:r w:rsidR="007567D1" w:rsidRPr="00BD1C9E">
        <w:t>)</w:t>
      </w:r>
      <w:r w:rsidRPr="00BD1C9E">
        <w:t xml:space="preserve"> </w:t>
      </w:r>
      <w:r w:rsidR="00172029" w:rsidRPr="00BD1C9E">
        <w:t xml:space="preserve">for which payments are being made, the </w:t>
      </w:r>
      <w:r w:rsidR="00BC1905" w:rsidRPr="00BD1C9E">
        <w:t>CHGME Payment Program</w:t>
      </w:r>
      <w:r w:rsidR="00C54325" w:rsidRPr="00BD1C9E">
        <w:t xml:space="preserve"> </w:t>
      </w:r>
      <w:r w:rsidR="00172029" w:rsidRPr="00BD1C9E">
        <w:t xml:space="preserve">will release a reconciliation application for use by participating </w:t>
      </w:r>
      <w:r w:rsidR="006F5527" w:rsidRPr="00BD1C9E">
        <w:t xml:space="preserve">children’s </w:t>
      </w:r>
      <w:r w:rsidR="00172029" w:rsidRPr="00BD1C9E">
        <w:t>hospitals to report changes in the resident FTE counts reported in their initial applications</w:t>
      </w:r>
      <w:r w:rsidR="006F5527" w:rsidRPr="00BD1C9E">
        <w:t xml:space="preserve"> for </w:t>
      </w:r>
      <w:r w:rsidR="00BC1905" w:rsidRPr="00BD1C9E">
        <w:t>CHGME Payment Program</w:t>
      </w:r>
      <w:r w:rsidR="00C54325" w:rsidRPr="00BD1C9E">
        <w:t xml:space="preserve"> </w:t>
      </w:r>
      <w:r w:rsidR="006F5527" w:rsidRPr="00BD1C9E">
        <w:t>funding</w:t>
      </w:r>
      <w:r w:rsidR="00172029" w:rsidRPr="00BD1C9E">
        <w:t xml:space="preserve">.  For children’s hospitals to continue receiving </w:t>
      </w:r>
      <w:r w:rsidR="00BC1905" w:rsidRPr="00BD1C9E">
        <w:t>CHGME Payment Program</w:t>
      </w:r>
      <w:r w:rsidR="00C54325" w:rsidRPr="00BD1C9E">
        <w:t xml:space="preserve"> </w:t>
      </w:r>
      <w:r w:rsidR="00172029" w:rsidRPr="00BD1C9E">
        <w:t xml:space="preserve">funding, they must submit a completed reconciliation application for </w:t>
      </w:r>
      <w:r w:rsidR="00BC1905" w:rsidRPr="00BD1C9E">
        <w:t>CHGME Payment Program</w:t>
      </w:r>
      <w:r w:rsidR="00C54325" w:rsidRPr="00BD1C9E">
        <w:t xml:space="preserve"> </w:t>
      </w:r>
      <w:r w:rsidR="00172029" w:rsidRPr="00BD1C9E">
        <w:t xml:space="preserve">funding in accordance with established deadlines noted below.  The resident FTE counts reported by children’s hospitals in their reconciliation applications must be for the same MCR period(s) identified in the hospital’s initial application for the subject </w:t>
      </w:r>
      <w:r w:rsidR="00887F49" w:rsidRPr="00BD1C9E">
        <w:t>FY</w:t>
      </w:r>
      <w:r w:rsidR="00172029" w:rsidRPr="00BD1C9E">
        <w:t xml:space="preserve"> and consistent with those reported in the CHGME FIs FTE final assessment report to be accepted by the </w:t>
      </w:r>
      <w:r w:rsidR="0068448C" w:rsidRPr="00BD1C9E">
        <w:t>CHGME Payment Program</w:t>
      </w:r>
      <w:r w:rsidR="00172029" w:rsidRPr="00BD1C9E">
        <w:t xml:space="preserve">.  </w:t>
      </w:r>
    </w:p>
    <w:p w:rsidR="001B5CCB" w:rsidRDefault="001B5CCB">
      <w:pPr>
        <w:pStyle w:val="BodyText"/>
      </w:pPr>
    </w:p>
    <w:p w:rsidR="00172029" w:rsidRPr="00BD1C9E" w:rsidRDefault="00172029">
      <w:pPr>
        <w:pStyle w:val="BodyText"/>
      </w:pPr>
      <w:r w:rsidRPr="00BD1C9E">
        <w:t>The resident FTE counts from the final assessment report</w:t>
      </w:r>
      <w:r w:rsidR="006F5527" w:rsidRPr="00BD1C9E">
        <w:t>s</w:t>
      </w:r>
      <w:r w:rsidRPr="00BD1C9E">
        <w:t xml:space="preserve"> are used to determine the final amount</w:t>
      </w:r>
      <w:r w:rsidR="006F5527" w:rsidRPr="00BD1C9E">
        <w:t>s</w:t>
      </w:r>
      <w:r w:rsidRPr="00BD1C9E">
        <w:t xml:space="preserve"> payable to </w:t>
      </w:r>
      <w:r w:rsidR="006F5527" w:rsidRPr="00BD1C9E">
        <w:t>children’s</w:t>
      </w:r>
      <w:r w:rsidRPr="00BD1C9E">
        <w:t xml:space="preserve"> hospital</w:t>
      </w:r>
      <w:r w:rsidR="006F5527" w:rsidRPr="00BD1C9E">
        <w:t>s</w:t>
      </w:r>
      <w:r w:rsidRPr="00BD1C9E">
        <w:t xml:space="preserve"> for the current </w:t>
      </w:r>
      <w:r w:rsidR="00887F49" w:rsidRPr="00BD1C9E">
        <w:t>FY</w:t>
      </w:r>
      <w:r w:rsidRPr="00BD1C9E">
        <w:t xml:space="preserve"> for both DME and IME.  </w:t>
      </w:r>
      <w:r w:rsidR="006F5527" w:rsidRPr="00BD1C9E">
        <w:t>Children’s h</w:t>
      </w:r>
      <w:r w:rsidRPr="00BD1C9E">
        <w:t xml:space="preserve">ospitals whose resident </w:t>
      </w:r>
      <w:r w:rsidR="006F5527" w:rsidRPr="00BD1C9E">
        <w:t xml:space="preserve">FTE </w:t>
      </w:r>
      <w:r w:rsidRPr="00BD1C9E">
        <w:t xml:space="preserve">counts have not changed are not exempt from completing and submitting a </w:t>
      </w:r>
      <w:r w:rsidR="00BC1905" w:rsidRPr="00BD1C9E">
        <w:t>CHGME Payment Program</w:t>
      </w:r>
      <w:r w:rsidR="00C54325" w:rsidRPr="00BD1C9E">
        <w:t xml:space="preserve"> </w:t>
      </w:r>
      <w:r w:rsidRPr="00BD1C9E">
        <w:t>reconciliation application.</w:t>
      </w:r>
    </w:p>
    <w:p w:rsidR="00172029" w:rsidRPr="00BD1C9E" w:rsidRDefault="00172029">
      <w:pPr>
        <w:pStyle w:val="Header"/>
        <w:tabs>
          <w:tab w:val="clear" w:pos="4320"/>
          <w:tab w:val="clear" w:pos="8640"/>
        </w:tabs>
      </w:pPr>
    </w:p>
    <w:p w:rsidR="00172029" w:rsidRPr="00BD1C9E" w:rsidRDefault="00172029" w:rsidP="00C21058">
      <w:pPr>
        <w:pStyle w:val="Header"/>
        <w:tabs>
          <w:tab w:val="clear" w:pos="4320"/>
          <w:tab w:val="clear" w:pos="8640"/>
        </w:tabs>
      </w:pPr>
      <w:r w:rsidRPr="00BD1C9E">
        <w:t xml:space="preserve">Reconciliation applications for </w:t>
      </w:r>
      <w:r w:rsidR="00BC1905" w:rsidRPr="00BD1C9E">
        <w:t>CHGME Payment Program</w:t>
      </w:r>
      <w:r w:rsidR="00C54325" w:rsidRPr="00BD1C9E">
        <w:t xml:space="preserve"> </w:t>
      </w:r>
      <w:r w:rsidRPr="00BD1C9E">
        <w:t>funding must include the following forms:</w:t>
      </w:r>
    </w:p>
    <w:p w:rsidR="00FB52C5" w:rsidRPr="00BD1C9E" w:rsidRDefault="00FB52C5" w:rsidP="00C21058">
      <w:pPr>
        <w:pStyle w:val="Header"/>
        <w:tabs>
          <w:tab w:val="clear" w:pos="4320"/>
          <w:tab w:val="clear" w:pos="8640"/>
        </w:tabs>
      </w:pPr>
    </w:p>
    <w:p w:rsidR="00172029" w:rsidRPr="00BD1C9E" w:rsidRDefault="00172029">
      <w:pPr>
        <w:pStyle w:val="1BulletList"/>
        <w:numPr>
          <w:ilvl w:val="0"/>
          <w:numId w:val="20"/>
        </w:numPr>
        <w:tabs>
          <w:tab w:val="left" w:pos="1440"/>
        </w:tabs>
        <w:rPr>
          <w:sz w:val="24"/>
        </w:rPr>
      </w:pPr>
      <w:r w:rsidRPr="00BD1C9E">
        <w:rPr>
          <w:sz w:val="24"/>
        </w:rPr>
        <w:t>HRSA 99</w:t>
      </w:r>
      <w:r w:rsidR="0051431C" w:rsidRPr="00BD1C9E">
        <w:rPr>
          <w:sz w:val="24"/>
        </w:rPr>
        <w:t xml:space="preserve">:  </w:t>
      </w:r>
      <w:r w:rsidRPr="00BD1C9E">
        <w:rPr>
          <w:sz w:val="24"/>
        </w:rPr>
        <w:t>Hospital Demographic and Contact Information</w:t>
      </w:r>
    </w:p>
    <w:p w:rsidR="00172029" w:rsidRPr="00BD1C9E" w:rsidRDefault="00172029">
      <w:pPr>
        <w:pStyle w:val="1BulletList"/>
        <w:numPr>
          <w:ilvl w:val="0"/>
          <w:numId w:val="20"/>
        </w:numPr>
        <w:tabs>
          <w:tab w:val="left" w:pos="1440"/>
        </w:tabs>
        <w:rPr>
          <w:sz w:val="24"/>
        </w:rPr>
      </w:pPr>
      <w:r w:rsidRPr="00BD1C9E">
        <w:rPr>
          <w:sz w:val="24"/>
        </w:rPr>
        <w:t>HRSA 99-1</w:t>
      </w:r>
      <w:r w:rsidR="0051431C" w:rsidRPr="00BD1C9E">
        <w:rPr>
          <w:sz w:val="24"/>
        </w:rPr>
        <w:t xml:space="preserve">:  </w:t>
      </w:r>
      <w:r w:rsidRPr="00BD1C9E">
        <w:rPr>
          <w:sz w:val="24"/>
        </w:rPr>
        <w:t>Determination of Weighted and Unweighted Resident FTE Counts</w:t>
      </w:r>
    </w:p>
    <w:p w:rsidR="00172029" w:rsidRPr="00BD1C9E" w:rsidRDefault="00172029">
      <w:pPr>
        <w:pStyle w:val="1BulletList"/>
        <w:numPr>
          <w:ilvl w:val="0"/>
          <w:numId w:val="20"/>
        </w:numPr>
        <w:tabs>
          <w:tab w:val="left" w:pos="1440"/>
        </w:tabs>
        <w:rPr>
          <w:sz w:val="24"/>
        </w:rPr>
      </w:pPr>
      <w:r w:rsidRPr="00BD1C9E">
        <w:rPr>
          <w:sz w:val="24"/>
        </w:rPr>
        <w:t>HRSA 99-2</w:t>
      </w:r>
      <w:r w:rsidR="0051431C" w:rsidRPr="00BD1C9E">
        <w:rPr>
          <w:sz w:val="24"/>
        </w:rPr>
        <w:t xml:space="preserve">:  </w:t>
      </w:r>
      <w:r w:rsidRPr="00BD1C9E">
        <w:rPr>
          <w:sz w:val="24"/>
        </w:rPr>
        <w:t>Determination of Indirect Medical Education Data Related to the Teaching of Residents</w:t>
      </w:r>
    </w:p>
    <w:p w:rsidR="00172029" w:rsidRPr="00BD1C9E" w:rsidRDefault="00172029">
      <w:pPr>
        <w:pStyle w:val="1BulletList"/>
        <w:numPr>
          <w:ilvl w:val="0"/>
          <w:numId w:val="20"/>
        </w:numPr>
        <w:tabs>
          <w:tab w:val="left" w:pos="1440"/>
        </w:tabs>
      </w:pPr>
      <w:r w:rsidRPr="00BD1C9E">
        <w:rPr>
          <w:sz w:val="24"/>
        </w:rPr>
        <w:t>HRSA 99-4</w:t>
      </w:r>
      <w:r w:rsidR="0051431C" w:rsidRPr="00BD1C9E">
        <w:rPr>
          <w:sz w:val="24"/>
        </w:rPr>
        <w:t xml:space="preserve">:  </w:t>
      </w:r>
      <w:r w:rsidRPr="00BD1C9E">
        <w:rPr>
          <w:sz w:val="24"/>
        </w:rPr>
        <w:t>Government Performance and Results Act Tables</w:t>
      </w:r>
    </w:p>
    <w:p w:rsidR="00FB52C5" w:rsidRPr="00BD1C9E" w:rsidRDefault="00172029">
      <w:pPr>
        <w:pStyle w:val="1BulletList"/>
        <w:numPr>
          <w:ilvl w:val="0"/>
          <w:numId w:val="20"/>
        </w:numPr>
        <w:tabs>
          <w:tab w:val="left" w:pos="1440"/>
        </w:tabs>
        <w:rPr>
          <w:iCs/>
          <w:sz w:val="24"/>
        </w:rPr>
      </w:pPr>
      <w:r w:rsidRPr="00BD1C9E">
        <w:rPr>
          <w:sz w:val="24"/>
        </w:rPr>
        <w:t>HRSA 99-5</w:t>
      </w:r>
      <w:r w:rsidR="0051431C" w:rsidRPr="00BD1C9E">
        <w:rPr>
          <w:sz w:val="24"/>
        </w:rPr>
        <w:t xml:space="preserve">:  </w:t>
      </w:r>
      <w:r w:rsidRPr="00BD1C9E">
        <w:rPr>
          <w:sz w:val="24"/>
        </w:rPr>
        <w:t>Application Checklist</w:t>
      </w:r>
    </w:p>
    <w:p w:rsidR="00FB52C5" w:rsidRPr="00BD1C9E" w:rsidRDefault="00FB52C5" w:rsidP="00FB52C5">
      <w:pPr>
        <w:pStyle w:val="1BulletList"/>
        <w:tabs>
          <w:tab w:val="left" w:pos="1440"/>
        </w:tabs>
        <w:rPr>
          <w:i/>
          <w:iCs/>
          <w:sz w:val="24"/>
        </w:rPr>
      </w:pPr>
    </w:p>
    <w:p w:rsidR="00172029" w:rsidRPr="00BD1C9E" w:rsidRDefault="00172029">
      <w:r w:rsidRPr="00BD1C9E">
        <w:t>Applications accepted for review must be completed following the application guidance and instructions provided herein, submitted in English and include the above completed forms and supporting documentation as identified in the HRSA 99-5 (Application Checklist).</w:t>
      </w:r>
      <w:r w:rsidR="002C375A" w:rsidRPr="00BD1C9E">
        <w:t xml:space="preserve">  </w:t>
      </w:r>
      <w:r w:rsidR="004F25EA" w:rsidRPr="00BD1C9E">
        <w:t xml:space="preserve">The forms </w:t>
      </w:r>
      <w:r w:rsidR="004F25EA" w:rsidRPr="00BD1C9E">
        <w:lastRenderedPageBreak/>
        <w:t>HRSA 99, HRSA 99-1, HRSA 99-2, HRSA 99-4 and HRSA 99-5 must be submitted electronically through the secure EHB web-application system</w:t>
      </w:r>
      <w:r w:rsidR="001B5CCB">
        <w:t>.</w:t>
      </w:r>
      <w:r w:rsidRPr="00BD1C9E">
        <w:tab/>
      </w:r>
      <w:r w:rsidRPr="00BD1C9E">
        <w:tab/>
      </w:r>
    </w:p>
    <w:p w:rsidR="00172029" w:rsidRPr="00BD1C9E" w:rsidRDefault="00DC470F">
      <w:pPr>
        <w:pStyle w:val="BodyText"/>
      </w:pPr>
      <w:r>
        <w:br/>
      </w:r>
      <w:r w:rsidR="00172029" w:rsidRPr="00BD1C9E">
        <w:t xml:space="preserve">If a </w:t>
      </w:r>
      <w:r w:rsidR="0039307C" w:rsidRPr="00BD1C9E">
        <w:t xml:space="preserve">children’s </w:t>
      </w:r>
      <w:r w:rsidR="00172029" w:rsidRPr="00BD1C9E">
        <w:t xml:space="preserve">hospital fails to complete and return a reconciliation application according to the terms and conditions of the </w:t>
      </w:r>
      <w:r w:rsidR="007E67C1" w:rsidRPr="00BD1C9E">
        <w:t>CHGME Payment Program</w:t>
      </w:r>
      <w:r w:rsidR="00172029" w:rsidRPr="00BD1C9E">
        <w:t>, the DHHS may suspend the award, pending corrective action, or may terminate the award for cause.</w:t>
      </w:r>
    </w:p>
    <w:p w:rsidR="00172029" w:rsidRPr="00BD1C9E" w:rsidRDefault="00172029">
      <w:pPr>
        <w:pStyle w:val="BodyText"/>
      </w:pPr>
    </w:p>
    <w:p w:rsidR="00172029" w:rsidRPr="00BD1C9E" w:rsidRDefault="0039307C">
      <w:pPr>
        <w:pStyle w:val="BodyText"/>
      </w:pPr>
      <w:r w:rsidRPr="00BD1C9E">
        <w:t>Children’s h</w:t>
      </w:r>
      <w:r w:rsidR="00172029" w:rsidRPr="00BD1C9E">
        <w:t xml:space="preserve">ospitals that were not eligible to participate or did not apply for funding during the initial application process </w:t>
      </w:r>
      <w:r w:rsidRPr="00BD1C9E">
        <w:t xml:space="preserve">for a given </w:t>
      </w:r>
      <w:r w:rsidR="00887F49" w:rsidRPr="00BD1C9E">
        <w:t>FY</w:t>
      </w:r>
      <w:r w:rsidRPr="00BD1C9E">
        <w:t xml:space="preserve"> </w:t>
      </w:r>
      <w:r w:rsidR="00172029" w:rsidRPr="00BD1C9E">
        <w:t>are not eligible to apply for and receive funding during the reconciliation application process</w:t>
      </w:r>
      <w:r w:rsidRPr="00BD1C9E">
        <w:t xml:space="preserve"> for the same </w:t>
      </w:r>
      <w:r w:rsidR="00887F49" w:rsidRPr="00BD1C9E">
        <w:t>FY</w:t>
      </w:r>
      <w:r w:rsidR="00172029" w:rsidRPr="00BD1C9E">
        <w:t>.  These hos</w:t>
      </w:r>
      <w:r w:rsidR="007567D1" w:rsidRPr="00BD1C9E">
        <w:t xml:space="preserve">pitals must wait until the next (initial) </w:t>
      </w:r>
      <w:r w:rsidR="00172029" w:rsidRPr="00BD1C9E">
        <w:t xml:space="preserve">application cycle to apply for </w:t>
      </w:r>
      <w:r w:rsidR="00BC1905" w:rsidRPr="00BD1C9E">
        <w:t>CHGME Payment Program</w:t>
      </w:r>
      <w:r w:rsidR="00C54325" w:rsidRPr="00BD1C9E">
        <w:t xml:space="preserve"> </w:t>
      </w:r>
      <w:r w:rsidR="00172029" w:rsidRPr="00BD1C9E">
        <w:t>funding.</w:t>
      </w:r>
    </w:p>
    <w:p w:rsidR="00172029" w:rsidRPr="00BD1C9E" w:rsidRDefault="00172029">
      <w:pPr>
        <w:pStyle w:val="BodyText"/>
      </w:pPr>
    </w:p>
    <w:p w:rsidR="00691400" w:rsidRPr="00BD1C9E" w:rsidRDefault="00691400">
      <w:pPr>
        <w:pStyle w:val="BodyText"/>
      </w:pPr>
    </w:p>
    <w:p w:rsidR="00172029" w:rsidRPr="00BD1C9E" w:rsidRDefault="00E44010">
      <w:pPr>
        <w:pStyle w:val="BodyText"/>
        <w:rPr>
          <w:b/>
          <w:bCs/>
          <w:sz w:val="28"/>
          <w:u w:val="single"/>
        </w:rPr>
      </w:pPr>
      <w:r w:rsidRPr="00BD1C9E">
        <w:rPr>
          <w:b/>
          <w:bCs/>
          <w:sz w:val="28"/>
          <w:u w:val="single"/>
        </w:rPr>
        <w:t xml:space="preserve">Final </w:t>
      </w:r>
      <w:r w:rsidR="00172029" w:rsidRPr="00BD1C9E">
        <w:rPr>
          <w:b/>
          <w:bCs/>
          <w:sz w:val="28"/>
          <w:u w:val="single"/>
        </w:rPr>
        <w:t>Payment</w:t>
      </w:r>
      <w:r w:rsidRPr="00BD1C9E">
        <w:rPr>
          <w:b/>
          <w:bCs/>
          <w:sz w:val="28"/>
          <w:u w:val="single"/>
        </w:rPr>
        <w:t xml:space="preserve"> Determination and Disbursement</w:t>
      </w:r>
      <w:r w:rsidR="00172029" w:rsidRPr="00BD1C9E">
        <w:rPr>
          <w:b/>
          <w:bCs/>
          <w:sz w:val="28"/>
          <w:u w:val="single"/>
        </w:rPr>
        <w:t xml:space="preserve"> (Based Upon the Reconciliation Application)</w:t>
      </w:r>
    </w:p>
    <w:p w:rsidR="00172029" w:rsidRPr="00BD1C9E" w:rsidRDefault="00172029">
      <w:pPr>
        <w:pStyle w:val="BodyText"/>
      </w:pPr>
    </w:p>
    <w:p w:rsidR="00172029" w:rsidRPr="00BD1C9E" w:rsidRDefault="00172029">
      <w:pPr>
        <w:pStyle w:val="BodyText"/>
      </w:pPr>
      <w:r w:rsidRPr="00BD1C9E">
        <w:t>The Secretary will determine any balance due or any overpayment made to individual hospitals following the determination of changes, if any, to the number of resident FTEs reported by</w:t>
      </w:r>
      <w:r w:rsidR="00F12B86" w:rsidRPr="00BD1C9E">
        <w:t xml:space="preserve"> children’s </w:t>
      </w:r>
      <w:r w:rsidRPr="00BD1C9E">
        <w:t xml:space="preserve">hospitals in their reconciliation applications as a result of the </w:t>
      </w:r>
      <w:r w:rsidR="00C273E8" w:rsidRPr="00BD1C9E">
        <w:t xml:space="preserve">Resident </w:t>
      </w:r>
      <w:r w:rsidRPr="00BD1C9E">
        <w:t xml:space="preserve">FTE Assessment Program.  </w:t>
      </w:r>
      <w:r w:rsidR="00F12B86" w:rsidRPr="00BD1C9E">
        <w:t>Children’s h</w:t>
      </w:r>
      <w:r w:rsidRPr="00BD1C9E">
        <w:t>ospitals will be notified, in writing, of the Secretary’s final reconciliation payment determination during the fourth quarter (July 1</w:t>
      </w:r>
      <w:r w:rsidR="007567D1" w:rsidRPr="00BD1C9E">
        <w:rPr>
          <w:vertAlign w:val="superscript"/>
        </w:rPr>
        <w:t>st</w:t>
      </w:r>
      <w:r w:rsidR="007567D1" w:rsidRPr="00BD1C9E">
        <w:t xml:space="preserve"> </w:t>
      </w:r>
      <w:r w:rsidRPr="00BD1C9E">
        <w:t>– September 30</w:t>
      </w:r>
      <w:r w:rsidR="007567D1" w:rsidRPr="00BD1C9E">
        <w:rPr>
          <w:vertAlign w:val="superscript"/>
        </w:rPr>
        <w:t>th</w:t>
      </w:r>
      <w:r w:rsidRPr="00BD1C9E">
        <w:t xml:space="preserve">) of the </w:t>
      </w:r>
      <w:r w:rsidR="00887F49" w:rsidRPr="00BD1C9E">
        <w:t>FY</w:t>
      </w:r>
      <w:r w:rsidRPr="00BD1C9E">
        <w:t xml:space="preserve"> in which payments are being made.</w:t>
      </w:r>
    </w:p>
    <w:p w:rsidR="00172029" w:rsidRPr="00BD1C9E" w:rsidRDefault="00172029">
      <w:pPr>
        <w:pStyle w:val="BodyText"/>
      </w:pPr>
    </w:p>
    <w:p w:rsidR="00172029" w:rsidRPr="00BD1C9E" w:rsidRDefault="00F12B86">
      <w:pPr>
        <w:pStyle w:val="BodyText"/>
      </w:pPr>
      <w:r w:rsidRPr="00BD1C9E">
        <w:t>Children’s h</w:t>
      </w:r>
      <w:r w:rsidR="00172029" w:rsidRPr="00BD1C9E">
        <w:t xml:space="preserve">ospitals that have been notified of an overpayment will have 30 days to return the overpayment to the DHHS without accrual of interest.  </w:t>
      </w:r>
      <w:r w:rsidRPr="00BD1C9E">
        <w:t>Children’s h</w:t>
      </w:r>
      <w:r w:rsidR="00172029" w:rsidRPr="00BD1C9E">
        <w:t>ospitals that fail to return overpayments within the specified timeframe will accrue and be responsible for any interest.</w:t>
      </w:r>
    </w:p>
    <w:p w:rsidR="00172029" w:rsidRPr="00BD1C9E" w:rsidRDefault="00172029">
      <w:pPr>
        <w:pStyle w:val="BodyText"/>
      </w:pPr>
    </w:p>
    <w:p w:rsidR="00F03390" w:rsidRPr="00BD1C9E" w:rsidRDefault="00172029" w:rsidP="00F03390">
      <w:pPr>
        <w:pStyle w:val="BodyText"/>
      </w:pPr>
      <w:r w:rsidRPr="00BD1C9E">
        <w:t xml:space="preserve">Reconciliation payments will be made to individual hospitals on or before the end of the </w:t>
      </w:r>
      <w:r w:rsidR="00887F49" w:rsidRPr="00BD1C9E">
        <w:t>FY</w:t>
      </w:r>
      <w:r w:rsidRPr="00BD1C9E">
        <w:t xml:space="preserve"> (September 30</w:t>
      </w:r>
      <w:r w:rsidR="007567D1" w:rsidRPr="00BD1C9E">
        <w:rPr>
          <w:vertAlign w:val="superscript"/>
        </w:rPr>
        <w:t>th</w:t>
      </w:r>
      <w:r w:rsidRPr="00BD1C9E">
        <w:t xml:space="preserve">) in which payments are being made.  The Secretary will include in the reconciliation payments </w:t>
      </w:r>
      <w:r w:rsidR="007567D1" w:rsidRPr="00BD1C9E">
        <w:t xml:space="preserve">funding initially </w:t>
      </w:r>
      <w:r w:rsidRPr="00BD1C9E">
        <w:t xml:space="preserve">withheld </w:t>
      </w:r>
      <w:r w:rsidR="007567D1" w:rsidRPr="00BD1C9E">
        <w:t>in accordance with s</w:t>
      </w:r>
      <w:r w:rsidRPr="00BD1C9E">
        <w:t>tatu</w:t>
      </w:r>
      <w:r w:rsidR="007567D1" w:rsidRPr="00BD1C9E">
        <w:t>tory requirements</w:t>
      </w:r>
      <w:r w:rsidRPr="00BD1C9E">
        <w:t xml:space="preserve">.  All hospitals, whether or not they report changes to their resident FTE counts during the reconciliation process, can expect changes to their final payment determination as a result of resident FTE count changes reported by other participating </w:t>
      </w:r>
      <w:r w:rsidR="00F12B86" w:rsidRPr="00BD1C9E">
        <w:t xml:space="preserve">children’s </w:t>
      </w:r>
      <w:r w:rsidRPr="00BD1C9E">
        <w:t xml:space="preserve">hospitals.  This is due to the methodology used to determine </w:t>
      </w:r>
      <w:r w:rsidR="00BC1905" w:rsidRPr="00BD1C9E">
        <w:t>CHGME Payment Program</w:t>
      </w:r>
      <w:r w:rsidR="00C54325" w:rsidRPr="00BD1C9E">
        <w:t xml:space="preserve"> </w:t>
      </w:r>
      <w:r w:rsidRPr="00BD1C9E">
        <w:t xml:space="preserve">payments.  More detailed information is available on the </w:t>
      </w:r>
      <w:r w:rsidR="00BC1905" w:rsidRPr="00BD1C9E">
        <w:t>CHGME Payment Program</w:t>
      </w:r>
      <w:r w:rsidR="00C54325" w:rsidRPr="00BD1C9E">
        <w:t xml:space="preserve"> </w:t>
      </w:r>
      <w:r w:rsidRPr="00BD1C9E">
        <w:t xml:space="preserve">payment </w:t>
      </w:r>
      <w:r w:rsidR="00C273E8" w:rsidRPr="00BD1C9E">
        <w:t>methodology in Section V of this application package.  I</w:t>
      </w:r>
      <w:r w:rsidRPr="00BD1C9E">
        <w:t xml:space="preserve">nformation on the payment formulas is also available on the </w:t>
      </w:r>
      <w:r w:rsidR="00BC1905" w:rsidRPr="00BD1C9E">
        <w:t>CHGME Payment Program</w:t>
      </w:r>
      <w:r w:rsidR="00C54325" w:rsidRPr="00BD1C9E">
        <w:t xml:space="preserve"> </w:t>
      </w:r>
      <w:r w:rsidRPr="00BD1C9E">
        <w:t xml:space="preserve">website at </w:t>
      </w:r>
      <w:r w:rsidR="003E32F8" w:rsidRPr="00BD1C9E">
        <w:rPr>
          <w:u w:val="single"/>
        </w:rPr>
        <w:t>http://bhpr.hrsa.gov/childrenshospitalgme/apply/index.html</w:t>
      </w:r>
      <w:r w:rsidR="00C273E8" w:rsidRPr="00BD1C9E">
        <w:t xml:space="preserve">.  </w:t>
      </w:r>
      <w:r w:rsidR="00DC470F">
        <w:br/>
      </w:r>
      <w:r w:rsidR="00DC470F">
        <w:br/>
        <w:t xml:space="preserve">The </w:t>
      </w:r>
      <w:r w:rsidR="00F03390" w:rsidRPr="00BD1C9E">
        <w:t xml:space="preserve">DME and IME payment calculations are subject to </w:t>
      </w:r>
      <w:r w:rsidR="00DC32D4" w:rsidRPr="00BD1C9E">
        <w:t>all</w:t>
      </w:r>
      <w:r w:rsidR="00F03390" w:rsidRPr="00BD1C9E">
        <w:t xml:space="preserve"> rules and regulations </w:t>
      </w:r>
      <w:r w:rsidR="00DC32D4" w:rsidRPr="00BD1C9E">
        <w:t>governing</w:t>
      </w:r>
      <w:r w:rsidR="00F03390" w:rsidRPr="00BD1C9E">
        <w:t xml:space="preserve"> the </w:t>
      </w:r>
      <w:r w:rsidR="00BC1905" w:rsidRPr="00BD1C9E">
        <w:t>CHGME Payment Program</w:t>
      </w:r>
      <w:r w:rsidR="00C54325" w:rsidRPr="00BD1C9E">
        <w:t xml:space="preserve"> </w:t>
      </w:r>
      <w:r w:rsidR="00F03390" w:rsidRPr="00BD1C9E">
        <w:t xml:space="preserve">statute, </w:t>
      </w:r>
      <w:r w:rsidR="00DC32D4" w:rsidRPr="00BD1C9E">
        <w:t xml:space="preserve">including </w:t>
      </w:r>
      <w:r w:rsidR="00F03390" w:rsidRPr="00BD1C9E">
        <w:t>the June 19, 2000 Federal Register notice for DME, the July 20, 2001 Federal Register notice for IME, §422 of the Medicare Modernization Act</w:t>
      </w:r>
      <w:r w:rsidR="00D855A3" w:rsidRPr="00BD1C9E">
        <w:t xml:space="preserve"> (MMA)</w:t>
      </w:r>
      <w:r w:rsidR="00F03390" w:rsidRPr="00BD1C9E">
        <w:t xml:space="preserve"> of 2003</w:t>
      </w:r>
      <w:r w:rsidR="003B57AF" w:rsidRPr="00BD1C9E">
        <w:t>, and Sections 5503, 5504, 5505, and 5506 of the Affordable Care Act (ACA) of 2010 and all accompanying policies and regulations</w:t>
      </w:r>
      <w:r w:rsidR="00F03390" w:rsidRPr="00BD1C9E">
        <w:t>.</w:t>
      </w:r>
    </w:p>
    <w:p w:rsidR="00172029" w:rsidRPr="00BD1C9E" w:rsidRDefault="00172029">
      <w:pPr>
        <w:pStyle w:val="BodyText"/>
      </w:pPr>
    </w:p>
    <w:p w:rsidR="00172029" w:rsidRPr="00BD1C9E" w:rsidRDefault="00172029">
      <w:pPr>
        <w:pStyle w:val="BodyText"/>
      </w:pPr>
      <w:r w:rsidRPr="00BD1C9E">
        <w:lastRenderedPageBreak/>
        <w:t xml:space="preserve">At the end of the </w:t>
      </w:r>
      <w:r w:rsidR="00887F49" w:rsidRPr="00BD1C9E">
        <w:t>FY</w:t>
      </w:r>
      <w:r w:rsidRPr="00BD1C9E">
        <w:t xml:space="preserve">, the </w:t>
      </w:r>
      <w:r w:rsidR="00BC1905" w:rsidRPr="00BD1C9E">
        <w:t>CHGME Payment Program</w:t>
      </w:r>
      <w:r w:rsidR="00C54325" w:rsidRPr="00BD1C9E">
        <w:t xml:space="preserve"> </w:t>
      </w:r>
      <w:r w:rsidRPr="00BD1C9E">
        <w:t xml:space="preserve">may make a final payment to distribute any remaining funds, including those funds that have been returned to the DHHS during the course of the </w:t>
      </w:r>
      <w:r w:rsidR="00887F49" w:rsidRPr="00BD1C9E">
        <w:t>FY</w:t>
      </w:r>
      <w:r w:rsidRPr="00BD1C9E">
        <w:t xml:space="preserve"> as a result of overpayment or hospitals’ loss of eligibility. </w:t>
      </w:r>
    </w:p>
    <w:p w:rsidR="00A859AC" w:rsidRPr="00BD1C9E" w:rsidRDefault="00A859AC"/>
    <w:p w:rsidR="00A859AC" w:rsidRPr="00BD1C9E" w:rsidRDefault="00A859AC"/>
    <w:p w:rsidR="00172029" w:rsidRPr="00BD1C9E" w:rsidRDefault="00172029">
      <w:pPr>
        <w:rPr>
          <w:b/>
          <w:bCs/>
          <w:i/>
          <w:iCs/>
          <w:sz w:val="28"/>
        </w:rPr>
      </w:pPr>
      <w:r w:rsidRPr="00BD1C9E">
        <w:br w:type="page"/>
      </w:r>
      <w:r w:rsidRPr="00BD1C9E">
        <w:rPr>
          <w:b/>
          <w:bCs/>
          <w:i/>
          <w:iCs/>
          <w:sz w:val="28"/>
        </w:rPr>
        <w:lastRenderedPageBreak/>
        <w:t>Section</w:t>
      </w:r>
      <w:r w:rsidRPr="00BD1C9E">
        <w:t xml:space="preserve"> </w:t>
      </w:r>
      <w:r w:rsidRPr="00BD1C9E">
        <w:rPr>
          <w:b/>
          <w:bCs/>
          <w:i/>
          <w:iCs/>
          <w:sz w:val="28"/>
        </w:rPr>
        <w:t>III</w:t>
      </w:r>
    </w:p>
    <w:p w:rsidR="00172029" w:rsidRPr="00BD1C9E" w:rsidRDefault="00172029">
      <w:pPr>
        <w:rPr>
          <w:b/>
          <w:bCs/>
          <w:i/>
          <w:iCs/>
        </w:rPr>
      </w:pPr>
    </w:p>
    <w:tbl>
      <w:tblPr>
        <w:tblW w:w="9804" w:type="dxa"/>
        <w:jc w:val="center"/>
        <w:tblLayout w:type="fixed"/>
        <w:tblLook w:val="0000" w:firstRow="0" w:lastRow="0" w:firstColumn="0" w:lastColumn="0" w:noHBand="0" w:noVBand="0"/>
      </w:tblPr>
      <w:tblGrid>
        <w:gridCol w:w="227"/>
        <w:gridCol w:w="4603"/>
        <w:gridCol w:w="4446"/>
        <w:gridCol w:w="528"/>
      </w:tblGrid>
      <w:tr w:rsidR="00172029" w:rsidRPr="00BD1C9E">
        <w:trPr>
          <w:jc w:val="center"/>
        </w:trPr>
        <w:tc>
          <w:tcPr>
            <w:tcW w:w="4830" w:type="dxa"/>
            <w:gridSpan w:val="2"/>
          </w:tcPr>
          <w:p w:rsidR="00172029" w:rsidRPr="00BD1C9E" w:rsidRDefault="00172029">
            <w:r w:rsidRPr="00BD1C9E">
              <w:t>Department of Health and Human Services</w:t>
            </w:r>
          </w:p>
        </w:tc>
        <w:tc>
          <w:tcPr>
            <w:tcW w:w="4974" w:type="dxa"/>
            <w:gridSpan w:val="2"/>
          </w:tcPr>
          <w:p w:rsidR="00172029" w:rsidRPr="00BD1C9E" w:rsidRDefault="00172029">
            <w:pPr>
              <w:jc w:val="right"/>
            </w:pPr>
            <w:r w:rsidRPr="00BD1C9E">
              <w:t>OMB No. 0915-0247</w:t>
            </w:r>
          </w:p>
        </w:tc>
      </w:tr>
      <w:tr w:rsidR="00172029" w:rsidRPr="00BD1C9E">
        <w:trPr>
          <w:jc w:val="center"/>
        </w:trPr>
        <w:tc>
          <w:tcPr>
            <w:tcW w:w="4830" w:type="dxa"/>
            <w:gridSpan w:val="2"/>
          </w:tcPr>
          <w:p w:rsidR="00172029" w:rsidRPr="00BD1C9E" w:rsidRDefault="00172029">
            <w:r w:rsidRPr="00BD1C9E">
              <w:t>Health Resources and Services Administration</w:t>
            </w:r>
          </w:p>
        </w:tc>
        <w:tc>
          <w:tcPr>
            <w:tcW w:w="4974" w:type="dxa"/>
            <w:gridSpan w:val="2"/>
          </w:tcPr>
          <w:p w:rsidR="00172029" w:rsidRPr="00BD1C9E" w:rsidRDefault="00172029" w:rsidP="00B136B8">
            <w:pPr>
              <w:jc w:val="right"/>
            </w:pPr>
            <w:r w:rsidRPr="00BD1C9E">
              <w:t xml:space="preserve">Expiration Date: </w:t>
            </w:r>
            <w:r w:rsidR="00B136B8" w:rsidRPr="00D27931">
              <w:rPr>
                <w:sz w:val="22"/>
                <w:szCs w:val="22"/>
              </w:rPr>
              <w:t>XX</w:t>
            </w:r>
            <w:r w:rsidRPr="00D27931">
              <w:rPr>
                <w:sz w:val="22"/>
                <w:szCs w:val="22"/>
              </w:rPr>
              <w:t>/</w:t>
            </w:r>
            <w:r w:rsidR="00B136B8" w:rsidRPr="00D27931">
              <w:rPr>
                <w:sz w:val="22"/>
                <w:szCs w:val="22"/>
              </w:rPr>
              <w:t>XX</w:t>
            </w:r>
            <w:r w:rsidRPr="00D27931">
              <w:rPr>
                <w:sz w:val="22"/>
                <w:szCs w:val="22"/>
              </w:rPr>
              <w:t>/20</w:t>
            </w:r>
            <w:r w:rsidR="00B136B8" w:rsidRPr="00D27931">
              <w:rPr>
                <w:sz w:val="22"/>
                <w:szCs w:val="22"/>
              </w:rPr>
              <w:t>XX</w:t>
            </w:r>
          </w:p>
        </w:tc>
      </w:tr>
      <w:tr w:rsidR="00172029" w:rsidRPr="00BD1C9E">
        <w:tblPrEx>
          <w:tblLook w:val="00A0" w:firstRow="1" w:lastRow="0" w:firstColumn="1" w:lastColumn="0" w:noHBand="0" w:noVBand="0"/>
        </w:tblPrEx>
        <w:trPr>
          <w:gridBefore w:val="1"/>
          <w:gridAfter w:val="1"/>
          <w:wBefore w:w="227" w:type="dxa"/>
          <w:wAfter w:w="528" w:type="dxa"/>
          <w:cantSplit/>
          <w:trHeight w:val="2871"/>
          <w:jc w:val="center"/>
        </w:trPr>
        <w:tc>
          <w:tcPr>
            <w:tcW w:w="9049" w:type="dxa"/>
            <w:gridSpan w:val="2"/>
          </w:tcPr>
          <w:p w:rsidR="00172029" w:rsidRPr="00BD1C9E" w:rsidRDefault="00172029">
            <w:pPr>
              <w:jc w:val="center"/>
              <w:rPr>
                <w:b/>
                <w:sz w:val="32"/>
              </w:rPr>
            </w:pPr>
          </w:p>
          <w:p w:rsidR="00172029" w:rsidRPr="00BD1C9E" w:rsidRDefault="00172029">
            <w:pPr>
              <w:jc w:val="center"/>
              <w:rPr>
                <w:b/>
                <w:sz w:val="32"/>
              </w:rPr>
            </w:pPr>
          </w:p>
          <w:p w:rsidR="00172029" w:rsidRPr="00BD1C9E" w:rsidRDefault="00172029">
            <w:pPr>
              <w:jc w:val="center"/>
              <w:rPr>
                <w:b/>
                <w:sz w:val="32"/>
              </w:rPr>
            </w:pPr>
          </w:p>
          <w:p w:rsidR="00172029" w:rsidRPr="00BD1C9E" w:rsidRDefault="00172029">
            <w:pPr>
              <w:pStyle w:val="BodyText2"/>
              <w:jc w:val="center"/>
              <w:rPr>
                <w:b/>
                <w:bCs/>
                <w:sz w:val="32"/>
              </w:rPr>
            </w:pPr>
            <w:r w:rsidRPr="00BD1C9E">
              <w:rPr>
                <w:b/>
                <w:bCs/>
                <w:sz w:val="32"/>
              </w:rPr>
              <w:t>CHILDREN’S HOSPITALS GRADUATE MEDICAL EDUCATION PAYMENT PROGRAM</w:t>
            </w:r>
          </w:p>
          <w:p w:rsidR="00172029" w:rsidRPr="00BD1C9E" w:rsidRDefault="00172029">
            <w:pPr>
              <w:jc w:val="center"/>
              <w:rPr>
                <w:b/>
                <w:bCs/>
                <w:sz w:val="32"/>
              </w:rPr>
            </w:pPr>
          </w:p>
          <w:p w:rsidR="00172029" w:rsidRPr="00BD1C9E" w:rsidRDefault="00172029">
            <w:pPr>
              <w:pStyle w:val="Heading3"/>
              <w:spacing w:before="60"/>
              <w:jc w:val="center"/>
              <w:rPr>
                <w:sz w:val="32"/>
              </w:rPr>
            </w:pPr>
            <w:r w:rsidRPr="00BD1C9E">
              <w:rPr>
                <w:rFonts w:ascii="Times New Roman" w:hAnsi="Times New Roman" w:cs="Times New Roman"/>
                <w:b/>
                <w:bCs/>
                <w:sz w:val="32"/>
              </w:rPr>
              <w:t xml:space="preserve">APPLICATION </w:t>
            </w:r>
            <w:r w:rsidR="006F7429" w:rsidRPr="00BD1C9E">
              <w:rPr>
                <w:rFonts w:ascii="Times New Roman" w:hAnsi="Times New Roman" w:cs="Times New Roman"/>
                <w:b/>
                <w:bCs/>
                <w:sz w:val="32"/>
              </w:rPr>
              <w:t>FORMS</w:t>
            </w:r>
          </w:p>
          <w:p w:rsidR="00172029" w:rsidRPr="00BD1C9E" w:rsidRDefault="00172029">
            <w:pPr>
              <w:rPr>
                <w:b/>
                <w:sz w:val="32"/>
              </w:rPr>
            </w:pPr>
          </w:p>
        </w:tc>
      </w:tr>
    </w:tbl>
    <w:p w:rsidR="00172029" w:rsidRPr="00BD1C9E" w:rsidRDefault="00172029"/>
    <w:p w:rsidR="00172029" w:rsidRPr="00BD1C9E" w:rsidRDefault="00172029"/>
    <w:p w:rsidR="00172029" w:rsidRPr="00BD1C9E" w:rsidRDefault="00172029"/>
    <w:p w:rsidR="00172029" w:rsidRPr="00BD1C9E" w:rsidRDefault="00172029"/>
    <w:p w:rsidR="00172029" w:rsidRPr="00BD1C9E" w:rsidRDefault="00172029">
      <w:pPr>
        <w:jc w:val="center"/>
      </w:pPr>
      <w:r w:rsidRPr="00BD1C9E">
        <w:rPr>
          <w:b/>
          <w:sz w:val="28"/>
        </w:rPr>
        <w:t xml:space="preserve"> </w:t>
      </w:r>
    </w:p>
    <w:p w:rsidR="00172029" w:rsidRPr="00BD1C9E" w:rsidRDefault="006C4631">
      <w:pPr>
        <w:jc w:val="center"/>
      </w:pPr>
      <w:r w:rsidRPr="00BD1C9E">
        <w:rPr>
          <w:noProof/>
        </w:rPr>
        <mc:AlternateContent>
          <mc:Choice Requires="wps">
            <w:drawing>
              <wp:anchor distT="0" distB="0" distL="114300" distR="114300" simplePos="0" relativeHeight="251657216" behindDoc="0" locked="0" layoutInCell="0" allowOverlap="1" wp14:anchorId="60DB9B03" wp14:editId="63D69F99">
                <wp:simplePos x="0" y="0"/>
                <wp:positionH relativeFrom="column">
                  <wp:align>center</wp:align>
                </wp:positionH>
                <wp:positionV relativeFrom="paragraph">
                  <wp:posOffset>102870</wp:posOffset>
                </wp:positionV>
                <wp:extent cx="5600700" cy="2799080"/>
                <wp:effectExtent l="13335" t="7620" r="571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799080"/>
                        </a:xfrm>
                        <a:prstGeom prst="rect">
                          <a:avLst/>
                        </a:prstGeom>
                        <a:solidFill>
                          <a:srgbClr val="FFFFFF"/>
                        </a:solidFill>
                        <a:ln w="9525">
                          <a:solidFill>
                            <a:srgbClr val="000000"/>
                          </a:solidFill>
                          <a:miter lim="800000"/>
                          <a:headEnd/>
                          <a:tailEnd/>
                        </a:ln>
                      </wps:spPr>
                      <wps:txbx>
                        <w:txbxContent>
                          <w:p w:rsidR="00FE1EF1" w:rsidRDefault="00FE1EF1">
                            <w:pPr>
                              <w:jc w:val="center"/>
                              <w:rPr>
                                <w:b/>
                                <w:sz w:val="28"/>
                              </w:rPr>
                            </w:pPr>
                          </w:p>
                          <w:p w:rsidR="00FE1EF1" w:rsidRDefault="00FE1EF1">
                            <w:pPr>
                              <w:jc w:val="center"/>
                              <w:rPr>
                                <w:b/>
                                <w:sz w:val="28"/>
                              </w:rPr>
                            </w:pPr>
                            <w:r>
                              <w:rPr>
                                <w:b/>
                                <w:sz w:val="28"/>
                              </w:rPr>
                              <w:t>Public Burden Statement</w:t>
                            </w:r>
                          </w:p>
                          <w:p w:rsidR="00FE1EF1" w:rsidRDefault="00FE1EF1">
                            <w:pPr>
                              <w:jc w:val="center"/>
                              <w:rPr>
                                <w:b/>
                                <w:sz w:val="28"/>
                              </w:rPr>
                            </w:pPr>
                          </w:p>
                          <w:p w:rsidR="00FE1EF1" w:rsidRDefault="00FE1EF1" w:rsidP="00BB38B2">
                            <w:pPr>
                              <w:ind w:left="144"/>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w:t>
                            </w:r>
                            <w:r w:rsidRPr="00C60E87">
                              <w:rPr>
                                <w:rFonts w:ascii="Arial" w:hAnsi="Arial" w:cs="Arial"/>
                                <w:color w:val="000000"/>
                                <w:sz w:val="20"/>
                                <w:szCs w:val="20"/>
                              </w:rPr>
                              <w:t xml:space="preserve">average </w:t>
                            </w:r>
                            <w:r w:rsidRPr="00C60E87">
                              <w:rPr>
                                <w:rFonts w:ascii="Arial" w:hAnsi="Arial" w:cs="Arial"/>
                                <w:color w:val="000000"/>
                                <w:sz w:val="20"/>
                                <w:szCs w:val="20"/>
                                <w:shd w:val="clear" w:color="auto" w:fill="FFFF00"/>
                              </w:rPr>
                              <w:t>XX</w:t>
                            </w:r>
                            <w:r w:rsidRPr="00C60E87">
                              <w:rPr>
                                <w:rFonts w:ascii="Arial" w:hAnsi="Arial" w:cs="Arial"/>
                                <w:color w:val="000000"/>
                                <w:sz w:val="20"/>
                                <w:szCs w:val="20"/>
                              </w:rPr>
                              <w:t xml:space="preserve"> hours</w:t>
                            </w:r>
                            <w:r>
                              <w:rPr>
                                <w:rFonts w:ascii="Arial" w:hAnsi="Arial" w:cs="Arial"/>
                                <w:color w:val="000000"/>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FE1EF1" w:rsidRDefault="00FE1EF1" w:rsidP="00090B84">
                            <w:pPr>
                              <w:pStyle w:val="BodyText"/>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8.1pt;width:441pt;height:220.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" o:allowincell="f">
                <v:textbox>
                  <w:txbxContent>
                    <w:p w:rsidR="00FE1EF1" w:rsidRDefault="00FE1EF1">
                      <w:pPr>
                        <w:jc w:val="center"/>
                        <w:rPr>
                          <w:b/>
                          <w:sz w:val="28"/>
                        </w:rPr>
                      </w:pPr>
                    </w:p>
                    <w:p w:rsidR="00FE1EF1" w:rsidRDefault="00FE1EF1">
                      <w:pPr>
                        <w:jc w:val="center"/>
                        <w:rPr>
                          <w:b/>
                          <w:sz w:val="28"/>
                        </w:rPr>
                      </w:pPr>
                      <w:r>
                        <w:rPr>
                          <w:b/>
                          <w:sz w:val="28"/>
                        </w:rPr>
                        <w:t>Public Burden Statement</w:t>
                      </w:r>
                    </w:p>
                    <w:p w:rsidR="00FE1EF1" w:rsidRDefault="00FE1EF1">
                      <w:pPr>
                        <w:jc w:val="center"/>
                        <w:rPr>
                          <w:b/>
                          <w:sz w:val="28"/>
                        </w:rPr>
                      </w:pPr>
                    </w:p>
                    <w:p w:rsidR="00FE1EF1" w:rsidRDefault="00FE1EF1" w:rsidP="00BB38B2">
                      <w:pPr>
                        <w:ind w:left="144"/>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w:t>
                      </w:r>
                      <w:r w:rsidRPr="00C60E87">
                        <w:rPr>
                          <w:rFonts w:ascii="Arial" w:hAnsi="Arial" w:cs="Arial"/>
                          <w:color w:val="000000"/>
                          <w:sz w:val="20"/>
                          <w:szCs w:val="20"/>
                        </w:rPr>
                        <w:t xml:space="preserve">average </w:t>
                      </w:r>
                      <w:r w:rsidRPr="00C60E87">
                        <w:rPr>
                          <w:rFonts w:ascii="Arial" w:hAnsi="Arial" w:cs="Arial"/>
                          <w:color w:val="000000"/>
                          <w:sz w:val="20"/>
                          <w:szCs w:val="20"/>
                          <w:shd w:val="clear" w:color="auto" w:fill="FFFF00"/>
                        </w:rPr>
                        <w:t>XX</w:t>
                      </w:r>
                      <w:r w:rsidRPr="00C60E87">
                        <w:rPr>
                          <w:rFonts w:ascii="Arial" w:hAnsi="Arial" w:cs="Arial"/>
                          <w:color w:val="000000"/>
                          <w:sz w:val="20"/>
                          <w:szCs w:val="20"/>
                        </w:rPr>
                        <w:t xml:space="preserve"> hours</w:t>
                      </w:r>
                      <w:r>
                        <w:rPr>
                          <w:rFonts w:ascii="Arial" w:hAnsi="Arial" w:cs="Arial"/>
                          <w:color w:val="000000"/>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FE1EF1" w:rsidRDefault="00FE1EF1" w:rsidP="00090B84">
                      <w:pPr>
                        <w:pStyle w:val="BodyText"/>
                        <w:rPr>
                          <w:sz w:val="28"/>
                        </w:rPr>
                      </w:pPr>
                    </w:p>
                  </w:txbxContent>
                </v:textbox>
              </v:shape>
            </w:pict>
          </mc:Fallback>
        </mc:AlternateContent>
      </w: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pPr>
    </w:p>
    <w:p w:rsidR="00172029" w:rsidRPr="00BD1C9E" w:rsidRDefault="00172029">
      <w:pPr>
        <w:jc w:val="center"/>
        <w:rPr>
          <w:b/>
          <w:bCs/>
          <w:i/>
          <w:iCs/>
        </w:rPr>
      </w:pPr>
    </w:p>
    <w:p w:rsidR="00172029" w:rsidRPr="00BD1C9E" w:rsidRDefault="00172029">
      <w:pPr>
        <w:jc w:val="center"/>
      </w:pPr>
      <w:r w:rsidRPr="00BD1C9E">
        <w:rPr>
          <w:b/>
          <w:bCs/>
          <w:i/>
          <w:iCs/>
        </w:rPr>
        <w:br/>
      </w:r>
      <w:r w:rsidRPr="00BD1C9E">
        <w:br/>
      </w:r>
    </w:p>
    <w:p w:rsidR="00172029" w:rsidRPr="00BD1C9E" w:rsidRDefault="00172029">
      <w:pPr>
        <w:sectPr w:rsidR="00172029" w:rsidRPr="00BD1C9E" w:rsidSect="00EF164C">
          <w:headerReference w:type="default" r:id="rId10"/>
          <w:footerReference w:type="even" r:id="rId11"/>
          <w:footerReference w:type="default" r:id="rId12"/>
          <w:footerReference w:type="first" r:id="rId13"/>
          <w:type w:val="continuous"/>
          <w:pgSz w:w="12240" w:h="15840" w:code="1"/>
          <w:pgMar w:top="1440" w:right="1440" w:bottom="1440" w:left="1440" w:header="720" w:footer="720" w:gutter="0"/>
          <w:pgNumType w:start="1"/>
          <w:cols w:space="720"/>
          <w:titlePg/>
          <w:docGrid w:linePitch="326"/>
        </w:sectPr>
      </w:pPr>
    </w:p>
    <w:p w:rsidR="007F46CF" w:rsidRPr="007F46CF" w:rsidRDefault="00F06057" w:rsidP="007F46CF">
      <w:pPr>
        <w:spacing w:before="8" w:line="80" w:lineRule="exact"/>
        <w:rPr>
          <w:rFonts w:ascii="Calibri" w:eastAsia="Calibri" w:hAnsi="Calibri"/>
          <w:sz w:val="8"/>
          <w:szCs w:val="8"/>
        </w:rPr>
      </w:pPr>
      <w:r>
        <w:rPr>
          <w:b/>
          <w:bCs/>
          <w:i/>
          <w:iCs/>
          <w:sz w:val="28"/>
        </w:rPr>
        <w:lastRenderedPageBreak/>
        <w:br w:type="page"/>
      </w:r>
    </w:p>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7F46CF" w:rsidRPr="007F46CF" w:rsidTr="00EA4196">
        <w:trPr>
          <w:trHeight w:hRule="exact" w:val="318"/>
        </w:trPr>
        <w:tc>
          <w:tcPr>
            <w:tcW w:w="5891" w:type="dxa"/>
            <w:tcBorders>
              <w:top w:val="nil"/>
              <w:left w:val="nil"/>
              <w:bottom w:val="nil"/>
              <w:right w:val="nil"/>
            </w:tcBorders>
          </w:tcPr>
          <w:p w:rsidR="007F46CF" w:rsidRPr="007F46CF" w:rsidRDefault="007F46CF" w:rsidP="007F46CF">
            <w:pPr>
              <w:widowControl w:val="0"/>
              <w:spacing w:before="29"/>
              <w:ind w:left="230"/>
            </w:pPr>
            <w:r w:rsidRPr="007F46CF">
              <w:rPr>
                <w:rFonts w:eastAsia="Calibri" w:hAnsi="Calibri"/>
                <w:spacing w:val="-1"/>
                <w:szCs w:val="22"/>
              </w:rPr>
              <w:lastRenderedPageBreak/>
              <w:t>Department</w:t>
            </w:r>
            <w:r w:rsidRPr="007F46CF">
              <w:rPr>
                <w:rFonts w:eastAsia="Calibri" w:hAnsi="Calibri"/>
                <w:szCs w:val="22"/>
              </w:rPr>
              <w:t xml:space="preserve"> of Health and </w:t>
            </w:r>
            <w:r w:rsidRPr="007F46CF">
              <w:rPr>
                <w:rFonts w:eastAsia="Calibri" w:hAnsi="Calibri"/>
                <w:spacing w:val="-1"/>
                <w:szCs w:val="22"/>
              </w:rPr>
              <w:t>Human</w:t>
            </w:r>
            <w:r w:rsidRPr="007F46CF">
              <w:rPr>
                <w:rFonts w:eastAsia="Calibri" w:hAnsi="Calibri"/>
                <w:szCs w:val="22"/>
              </w:rPr>
              <w:t xml:space="preserve"> Services</w:t>
            </w:r>
          </w:p>
        </w:tc>
        <w:tc>
          <w:tcPr>
            <w:tcW w:w="4158" w:type="dxa"/>
            <w:tcBorders>
              <w:top w:val="nil"/>
              <w:left w:val="nil"/>
              <w:bottom w:val="nil"/>
              <w:right w:val="nil"/>
            </w:tcBorders>
          </w:tcPr>
          <w:p w:rsidR="007F46CF" w:rsidRPr="007F46CF" w:rsidRDefault="007F46CF" w:rsidP="007F46CF">
            <w:pPr>
              <w:widowControl w:val="0"/>
              <w:spacing w:before="29"/>
              <w:ind w:left="1865"/>
            </w:pPr>
            <w:r w:rsidRPr="007F46CF">
              <w:rPr>
                <w:rFonts w:eastAsia="Calibri" w:hAnsi="Calibri"/>
                <w:szCs w:val="22"/>
              </w:rPr>
              <w:t>OMB No. 0915-0247</w:t>
            </w:r>
          </w:p>
        </w:tc>
      </w:tr>
      <w:tr w:rsidR="007F46CF" w:rsidRPr="007F46CF" w:rsidTr="00EA4196">
        <w:trPr>
          <w:trHeight w:hRule="exact" w:val="834"/>
        </w:trPr>
        <w:tc>
          <w:tcPr>
            <w:tcW w:w="5891" w:type="dxa"/>
            <w:tcBorders>
              <w:top w:val="nil"/>
              <w:left w:val="nil"/>
              <w:bottom w:val="nil"/>
              <w:right w:val="nil"/>
            </w:tcBorders>
          </w:tcPr>
          <w:p w:rsidR="007F46CF" w:rsidRPr="007F46CF" w:rsidRDefault="007F46CF" w:rsidP="007F46CF">
            <w:pPr>
              <w:widowControl w:val="0"/>
              <w:spacing w:line="263" w:lineRule="exact"/>
              <w:ind w:left="230"/>
            </w:pPr>
            <w:r w:rsidRPr="007F46CF">
              <w:rPr>
                <w:rFonts w:eastAsia="Calibri" w:hAnsi="Calibri"/>
                <w:szCs w:val="22"/>
              </w:rPr>
              <w:t xml:space="preserve">Health Resources and Services </w:t>
            </w:r>
            <w:r w:rsidRPr="007F46CF">
              <w:rPr>
                <w:rFonts w:eastAsia="Calibri" w:hAnsi="Calibri"/>
                <w:spacing w:val="-1"/>
                <w:szCs w:val="22"/>
              </w:rPr>
              <w:t>Administration</w:t>
            </w:r>
          </w:p>
        </w:tc>
        <w:tc>
          <w:tcPr>
            <w:tcW w:w="4158" w:type="dxa"/>
            <w:tcBorders>
              <w:top w:val="nil"/>
              <w:left w:val="nil"/>
              <w:bottom w:val="nil"/>
              <w:right w:val="nil"/>
            </w:tcBorders>
          </w:tcPr>
          <w:p w:rsidR="007F46CF" w:rsidRPr="007F46CF" w:rsidRDefault="007F46CF" w:rsidP="00B136B8">
            <w:pPr>
              <w:widowControl w:val="0"/>
              <w:spacing w:line="263" w:lineRule="exact"/>
              <w:ind w:left="1181"/>
            </w:pPr>
            <w:r w:rsidRPr="007F46CF">
              <w:rPr>
                <w:rFonts w:eastAsia="Calibri" w:hAnsi="Calibri"/>
                <w:szCs w:val="22"/>
              </w:rPr>
              <w:t>Expiration</w:t>
            </w:r>
            <w:r w:rsidRPr="007F46CF">
              <w:rPr>
                <w:rFonts w:eastAsia="Calibri" w:hAnsi="Calibri"/>
                <w:spacing w:val="-2"/>
                <w:szCs w:val="22"/>
              </w:rPr>
              <w:t xml:space="preserve"> </w:t>
            </w:r>
            <w:r w:rsidRPr="007F46CF">
              <w:rPr>
                <w:rFonts w:eastAsia="Calibri" w:hAnsi="Calibri"/>
                <w:szCs w:val="22"/>
              </w:rPr>
              <w:t xml:space="preserve">Date: </w:t>
            </w:r>
            <w:r w:rsidR="00B136B8" w:rsidRPr="00D27931">
              <w:rPr>
                <w:rFonts w:eastAsia="Calibri" w:hAnsi="Calibri"/>
                <w:sz w:val="22"/>
                <w:szCs w:val="22"/>
              </w:rPr>
              <w:t>XX/XX/20XX</w:t>
            </w:r>
          </w:p>
        </w:tc>
      </w:tr>
      <w:tr w:rsidR="007F46CF" w:rsidRPr="007F46CF" w:rsidTr="00EA4196">
        <w:trPr>
          <w:trHeight w:hRule="exact" w:val="2121"/>
        </w:trPr>
        <w:tc>
          <w:tcPr>
            <w:tcW w:w="10049" w:type="dxa"/>
            <w:gridSpan w:val="2"/>
            <w:tcBorders>
              <w:top w:val="nil"/>
              <w:left w:val="nil"/>
              <w:bottom w:val="nil"/>
              <w:right w:val="nil"/>
            </w:tcBorders>
          </w:tcPr>
          <w:p w:rsidR="007F46CF" w:rsidRPr="007F46CF" w:rsidRDefault="007F46CF" w:rsidP="007F46CF">
            <w:pPr>
              <w:widowControl w:val="0"/>
              <w:spacing w:before="5" w:line="210" w:lineRule="exact"/>
              <w:rPr>
                <w:rFonts w:ascii="Calibri" w:eastAsia="Calibri" w:hAnsi="Calibri"/>
                <w:sz w:val="21"/>
                <w:szCs w:val="21"/>
              </w:rPr>
            </w:pPr>
          </w:p>
          <w:p w:rsidR="007F46CF" w:rsidRPr="007F46CF" w:rsidRDefault="007F46CF" w:rsidP="007F46CF">
            <w:pPr>
              <w:widowControl w:val="0"/>
              <w:spacing w:line="320" w:lineRule="exact"/>
              <w:rPr>
                <w:rFonts w:ascii="Calibri" w:eastAsia="Calibri" w:hAnsi="Calibri"/>
                <w:sz w:val="32"/>
                <w:szCs w:val="32"/>
              </w:rPr>
            </w:pPr>
          </w:p>
          <w:p w:rsidR="007F46CF" w:rsidRPr="007F46CF" w:rsidRDefault="007F46CF" w:rsidP="007F46CF">
            <w:pPr>
              <w:widowControl w:val="0"/>
              <w:ind w:left="1143" w:right="1447"/>
              <w:jc w:val="center"/>
              <w:rPr>
                <w:sz w:val="32"/>
                <w:szCs w:val="32"/>
              </w:rPr>
            </w:pPr>
            <w:r w:rsidRPr="007F46CF">
              <w:rPr>
                <w:b/>
                <w:bCs/>
                <w:spacing w:val="-1"/>
                <w:sz w:val="32"/>
                <w:szCs w:val="32"/>
              </w:rPr>
              <w:t>CHILDREN’S HOSPITALS GRADUATE MEDICAL</w:t>
            </w:r>
            <w:r w:rsidRPr="007F46CF">
              <w:rPr>
                <w:b/>
                <w:bCs/>
                <w:spacing w:val="23"/>
                <w:sz w:val="32"/>
                <w:szCs w:val="32"/>
              </w:rPr>
              <w:t xml:space="preserve"> </w:t>
            </w:r>
            <w:r w:rsidRPr="007F46CF">
              <w:rPr>
                <w:b/>
                <w:bCs/>
                <w:spacing w:val="-1"/>
                <w:sz w:val="32"/>
                <w:szCs w:val="32"/>
              </w:rPr>
              <w:t>EDUCATION</w:t>
            </w:r>
            <w:r w:rsidRPr="007F46CF">
              <w:rPr>
                <w:b/>
                <w:bCs/>
                <w:sz w:val="32"/>
                <w:szCs w:val="32"/>
              </w:rPr>
              <w:t xml:space="preserve"> </w:t>
            </w:r>
            <w:r w:rsidRPr="007F46CF">
              <w:rPr>
                <w:b/>
                <w:bCs/>
                <w:spacing w:val="-1"/>
                <w:sz w:val="32"/>
                <w:szCs w:val="32"/>
              </w:rPr>
              <w:t>PAYMENT</w:t>
            </w:r>
            <w:r w:rsidRPr="007F46CF">
              <w:rPr>
                <w:b/>
                <w:bCs/>
                <w:sz w:val="32"/>
                <w:szCs w:val="32"/>
              </w:rPr>
              <w:t xml:space="preserve"> </w:t>
            </w:r>
            <w:r w:rsidRPr="007F46CF">
              <w:rPr>
                <w:b/>
                <w:bCs/>
                <w:spacing w:val="-1"/>
                <w:sz w:val="32"/>
                <w:szCs w:val="32"/>
              </w:rPr>
              <w:t>PROGRAM</w:t>
            </w:r>
          </w:p>
          <w:p w:rsidR="007F46CF" w:rsidRPr="007F46CF" w:rsidRDefault="007F46CF" w:rsidP="007F46CF">
            <w:pPr>
              <w:widowControl w:val="0"/>
              <w:spacing w:before="8" w:line="420" w:lineRule="exact"/>
              <w:rPr>
                <w:rFonts w:ascii="Calibri" w:eastAsia="Calibri" w:hAnsi="Calibri"/>
                <w:sz w:val="42"/>
                <w:szCs w:val="42"/>
              </w:rPr>
            </w:pPr>
          </w:p>
          <w:p w:rsidR="007F46CF" w:rsidRPr="007F46CF" w:rsidRDefault="007F46CF" w:rsidP="007F46CF">
            <w:pPr>
              <w:widowControl w:val="0"/>
              <w:ind w:left="1143" w:right="1447"/>
              <w:jc w:val="center"/>
              <w:rPr>
                <w:sz w:val="32"/>
                <w:szCs w:val="32"/>
              </w:rPr>
            </w:pPr>
            <w:r w:rsidRPr="007F46CF">
              <w:rPr>
                <w:rFonts w:eastAsia="Calibri" w:hAnsi="Calibri"/>
                <w:b/>
                <w:spacing w:val="-1"/>
                <w:sz w:val="32"/>
                <w:szCs w:val="22"/>
              </w:rPr>
              <w:t>APPLICATION FORM HRSA 99</w:t>
            </w:r>
          </w:p>
        </w:tc>
      </w:tr>
    </w:tbl>
    <w:p w:rsidR="007F46CF" w:rsidRPr="007F46CF" w:rsidRDefault="007F46CF" w:rsidP="007F46CF">
      <w:pPr>
        <w:widowControl w:val="0"/>
        <w:spacing w:line="200" w:lineRule="exact"/>
        <w:rPr>
          <w:rFonts w:ascii="Calibri" w:eastAsia="Calibri" w:hAnsi="Calibri"/>
          <w:sz w:val="20"/>
          <w:szCs w:val="20"/>
        </w:rPr>
      </w:pPr>
    </w:p>
    <w:p w:rsidR="007F46CF" w:rsidRPr="007F46CF" w:rsidRDefault="007F46CF" w:rsidP="007F46CF">
      <w:pPr>
        <w:widowControl w:val="0"/>
        <w:spacing w:line="200" w:lineRule="exact"/>
        <w:rPr>
          <w:rFonts w:ascii="Calibri" w:eastAsia="Calibri" w:hAnsi="Calibri"/>
          <w:sz w:val="20"/>
          <w:szCs w:val="20"/>
        </w:rPr>
      </w:pPr>
    </w:p>
    <w:p w:rsidR="007F46CF" w:rsidRPr="007F46CF" w:rsidRDefault="007F46CF" w:rsidP="007F46CF">
      <w:pPr>
        <w:widowControl w:val="0"/>
        <w:spacing w:line="200" w:lineRule="exact"/>
        <w:rPr>
          <w:rFonts w:ascii="Calibri" w:eastAsia="Calibri" w:hAnsi="Calibri"/>
          <w:sz w:val="20"/>
          <w:szCs w:val="20"/>
        </w:rPr>
      </w:pPr>
    </w:p>
    <w:p w:rsidR="007F46CF" w:rsidRPr="007F46CF" w:rsidRDefault="007F46CF" w:rsidP="007F46CF">
      <w:pPr>
        <w:widowControl w:val="0"/>
        <w:spacing w:line="200" w:lineRule="exact"/>
        <w:rPr>
          <w:rFonts w:ascii="Calibri" w:eastAsia="Calibri" w:hAnsi="Calibri"/>
          <w:sz w:val="20"/>
          <w:szCs w:val="20"/>
        </w:rPr>
      </w:pPr>
    </w:p>
    <w:p w:rsidR="007F46CF" w:rsidRPr="007F46CF" w:rsidRDefault="007F46CF" w:rsidP="007F46CF">
      <w:pPr>
        <w:widowControl w:val="0"/>
        <w:spacing w:line="200" w:lineRule="exact"/>
        <w:rPr>
          <w:rFonts w:ascii="Calibri" w:eastAsia="Calibri" w:hAnsi="Calibri"/>
          <w:sz w:val="20"/>
          <w:szCs w:val="20"/>
        </w:rPr>
      </w:pPr>
    </w:p>
    <w:p w:rsidR="007F46CF" w:rsidRPr="007F46CF" w:rsidRDefault="007F46CF" w:rsidP="007F46CF">
      <w:pPr>
        <w:widowControl w:val="0"/>
        <w:spacing w:line="200" w:lineRule="exact"/>
        <w:rPr>
          <w:rFonts w:ascii="Calibri" w:eastAsia="Calibri" w:hAnsi="Calibri"/>
          <w:sz w:val="20"/>
          <w:szCs w:val="20"/>
        </w:rPr>
      </w:pPr>
    </w:p>
    <w:p w:rsidR="007F46CF" w:rsidRPr="007F46CF" w:rsidRDefault="007F46CF" w:rsidP="007F46CF">
      <w:pPr>
        <w:widowControl w:val="0"/>
        <w:spacing w:line="200" w:lineRule="exact"/>
        <w:rPr>
          <w:rFonts w:ascii="Calibri" w:eastAsia="Calibri" w:hAnsi="Calibri"/>
          <w:sz w:val="20"/>
          <w:szCs w:val="20"/>
        </w:rPr>
      </w:pPr>
    </w:p>
    <w:p w:rsidR="007F46CF" w:rsidRPr="007F46CF" w:rsidRDefault="007F46CF" w:rsidP="007F46CF">
      <w:pPr>
        <w:widowControl w:val="0"/>
        <w:spacing w:line="200" w:lineRule="exact"/>
        <w:rPr>
          <w:rFonts w:ascii="Calibri" w:eastAsia="Calibri" w:hAnsi="Calibri"/>
          <w:sz w:val="20"/>
          <w:szCs w:val="20"/>
        </w:rPr>
      </w:pPr>
    </w:p>
    <w:p w:rsidR="007F46CF" w:rsidRPr="007F46CF" w:rsidRDefault="007F46CF" w:rsidP="007F46CF">
      <w:pPr>
        <w:widowControl w:val="0"/>
        <w:spacing w:line="200" w:lineRule="exact"/>
        <w:rPr>
          <w:rFonts w:ascii="Calibri" w:eastAsia="Calibri" w:hAnsi="Calibri"/>
          <w:sz w:val="20"/>
          <w:szCs w:val="20"/>
        </w:rPr>
      </w:pPr>
    </w:p>
    <w:p w:rsidR="007F46CF" w:rsidRPr="007F46CF" w:rsidRDefault="007F46CF" w:rsidP="007F46CF">
      <w:pPr>
        <w:widowControl w:val="0"/>
        <w:spacing w:line="200" w:lineRule="exact"/>
        <w:rPr>
          <w:rFonts w:ascii="Calibri" w:eastAsia="Calibri" w:hAnsi="Calibri"/>
          <w:sz w:val="20"/>
          <w:szCs w:val="20"/>
        </w:rPr>
      </w:pPr>
    </w:p>
    <w:p w:rsidR="007F46CF" w:rsidRPr="007F46CF" w:rsidRDefault="007F46CF" w:rsidP="007F46CF">
      <w:pPr>
        <w:widowControl w:val="0"/>
        <w:spacing w:before="4" w:line="200" w:lineRule="exact"/>
        <w:rPr>
          <w:rFonts w:ascii="Calibri" w:eastAsia="Calibri" w:hAnsi="Calibri"/>
          <w:sz w:val="20"/>
          <w:szCs w:val="20"/>
        </w:rPr>
      </w:pPr>
    </w:p>
    <w:p w:rsidR="007F46CF" w:rsidRPr="007F46CF" w:rsidRDefault="007F46CF" w:rsidP="007F46CF">
      <w:pPr>
        <w:widowControl w:val="0"/>
        <w:spacing w:before="63"/>
        <w:ind w:right="2"/>
        <w:jc w:val="center"/>
        <w:outlineLvl w:val="0"/>
        <w:rPr>
          <w:sz w:val="28"/>
          <w:szCs w:val="28"/>
        </w:rPr>
      </w:pPr>
      <w:r w:rsidRPr="007F46CF">
        <w:rPr>
          <w:b/>
          <w:bCs/>
          <w:noProof/>
          <w:sz w:val="28"/>
          <w:szCs w:val="28"/>
        </w:rPr>
        <mc:AlternateContent>
          <mc:Choice Requires="wpg">
            <w:drawing>
              <wp:anchor distT="0" distB="0" distL="114300" distR="114300" simplePos="0" relativeHeight="251660288" behindDoc="1" locked="0" layoutInCell="1" allowOverlap="1" wp14:anchorId="3BB5A4CC" wp14:editId="427FF562">
                <wp:simplePos x="0" y="0"/>
                <wp:positionH relativeFrom="page">
                  <wp:posOffset>1040130</wp:posOffset>
                </wp:positionH>
                <wp:positionV relativeFrom="paragraph">
                  <wp:posOffset>-215265</wp:posOffset>
                </wp:positionV>
                <wp:extent cx="5600700" cy="2799080"/>
                <wp:effectExtent l="11430" t="13335" r="7620" b="6985"/>
                <wp:wrapNone/>
                <wp:docPr id="7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799080"/>
                          <a:chOff x="1638" y="-339"/>
                          <a:chExt cx="8820" cy="4408"/>
                        </a:xfrm>
                      </wpg:grpSpPr>
                      <wps:wsp>
                        <wps:cNvPr id="75" name="Freeform 69"/>
                        <wps:cNvSpPr>
                          <a:spLocks/>
                        </wps:cNvSpPr>
                        <wps:spPr bwMode="auto">
                          <a:xfrm>
                            <a:off x="1638" y="-339"/>
                            <a:ext cx="8820" cy="4408"/>
                          </a:xfrm>
                          <a:custGeom>
                            <a:avLst/>
                            <a:gdLst>
                              <a:gd name="T0" fmla="+- 0 10458 1638"/>
                              <a:gd name="T1" fmla="*/ T0 w 8820"/>
                              <a:gd name="T2" fmla="+- 0 -339 -339"/>
                              <a:gd name="T3" fmla="*/ -339 h 4408"/>
                              <a:gd name="T4" fmla="+- 0 1638 1638"/>
                              <a:gd name="T5" fmla="*/ T4 w 8820"/>
                              <a:gd name="T6" fmla="+- 0 -339 -339"/>
                              <a:gd name="T7" fmla="*/ -339 h 4408"/>
                              <a:gd name="T8" fmla="+- 0 1638 1638"/>
                              <a:gd name="T9" fmla="*/ T8 w 8820"/>
                              <a:gd name="T10" fmla="+- 0 4068 -339"/>
                              <a:gd name="T11" fmla="*/ 4068 h 4408"/>
                              <a:gd name="T12" fmla="+- 0 10458 1638"/>
                              <a:gd name="T13" fmla="*/ T12 w 8820"/>
                              <a:gd name="T14" fmla="+- 0 4068 -339"/>
                              <a:gd name="T15" fmla="*/ 4068 h 4408"/>
                              <a:gd name="T16" fmla="+- 0 10458 1638"/>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81.9pt;margin-top:-16.95pt;width:441pt;height:220.4pt;z-index:-251656192;mso-position-horizontal-relative:page" coordorigin="1638,-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">
                <v:shape id="Freeform 69" o:spid="_x0000_s1027" style="position:absolute;left:1638;top:-339;width:8820;height:4408;visibility:visible;mso-wrap-style:square;v-text-anchor:top" coordsize="8820,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6wcIA&#10;AADbAAAADwAAAGRycy9kb3ducmV2LnhtbESP0YrCMBRE3xf8h3AFX0RTBXdLNYoogm/r6n7Atbm2&#10;sc1NaaLWv98Iwj4OM3OGWaw6W4s7td44VjAZJyCIc6cNFwp+T7tRCsIHZI21Y1LwJA+rZe9jgZl2&#10;D/6h+zEUIkLYZ6igDKHJpPR5SRb92DXE0bu41mKIsi2kbvER4baW0yT5lBYNx4USG9qUlFfHm1Vg&#10;bPWdDMPwdvJVut2kh+nZXK1Sg363noMI1IX/8Lu91wq+ZvD6En+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zrBwgAAANsAAAAPAAAAAAAAAAAAAAAAAJgCAABkcnMvZG93&#10;bnJldi54bWxQSwUGAAAAAAQABAD1AAAAhwMAAAAA&#10;" path="m8820,l,,,4407r8820,l8820,xe" filled="f">
                  <v:path arrowok="t" o:connecttype="custom" o:connectlocs="8820,-339;0,-339;0,4068;8820,4068;8820,-339" o:connectangles="0,0,0,0,0"/>
                </v:shape>
                <w10:wrap anchorx="page"/>
              </v:group>
            </w:pict>
          </mc:Fallback>
        </mc:AlternateContent>
      </w:r>
      <w:r w:rsidRPr="007F46CF">
        <w:rPr>
          <w:b/>
          <w:bCs/>
          <w:sz w:val="28"/>
          <w:szCs w:val="28"/>
        </w:rPr>
        <w:t>Public</w:t>
      </w:r>
      <w:r w:rsidRPr="007F46CF">
        <w:rPr>
          <w:b/>
          <w:bCs/>
          <w:spacing w:val="-16"/>
          <w:sz w:val="28"/>
          <w:szCs w:val="28"/>
        </w:rPr>
        <w:t xml:space="preserve"> </w:t>
      </w:r>
      <w:r w:rsidRPr="007F46CF">
        <w:rPr>
          <w:b/>
          <w:bCs/>
          <w:sz w:val="28"/>
          <w:szCs w:val="28"/>
        </w:rPr>
        <w:t>Burden</w:t>
      </w:r>
      <w:r w:rsidRPr="007F46CF">
        <w:rPr>
          <w:b/>
          <w:bCs/>
          <w:spacing w:val="-15"/>
          <w:sz w:val="28"/>
          <w:szCs w:val="28"/>
        </w:rPr>
        <w:t xml:space="preserve"> </w:t>
      </w:r>
      <w:r w:rsidRPr="007F46CF">
        <w:rPr>
          <w:b/>
          <w:bCs/>
          <w:sz w:val="28"/>
          <w:szCs w:val="28"/>
        </w:rPr>
        <w:t>Statement</w:t>
      </w:r>
    </w:p>
    <w:p w:rsidR="007F46CF" w:rsidRPr="007F46CF" w:rsidRDefault="007F46CF" w:rsidP="007F46CF">
      <w:pPr>
        <w:widowControl w:val="0"/>
        <w:spacing w:before="19" w:line="300" w:lineRule="exact"/>
        <w:rPr>
          <w:rFonts w:ascii="Calibri" w:eastAsia="Calibri" w:hAnsi="Calibri"/>
          <w:sz w:val="30"/>
          <w:szCs w:val="30"/>
        </w:rPr>
      </w:pPr>
    </w:p>
    <w:p w:rsidR="009B4A5C" w:rsidRDefault="009B4A5C" w:rsidP="00B8210D">
      <w:pPr>
        <w:ind w:left="1008" w:right="1008"/>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0.33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AF241E">
        <w:rPr>
          <w:rFonts w:ascii="Arial" w:hAnsi="Arial" w:cs="Arial"/>
          <w:color w:val="000000"/>
          <w:sz w:val="20"/>
          <w:szCs w:val="20"/>
        </w:rPr>
        <w:t>14N-39</w:t>
      </w:r>
      <w:r>
        <w:rPr>
          <w:rFonts w:ascii="Arial" w:hAnsi="Arial" w:cs="Arial"/>
          <w:color w:val="000000"/>
          <w:sz w:val="20"/>
          <w:szCs w:val="20"/>
        </w:rPr>
        <w:t>, Rockville, Maryland, 20857.</w:t>
      </w:r>
    </w:p>
    <w:p w:rsidR="000848C6" w:rsidRDefault="000848C6" w:rsidP="00B8210D">
      <w:pPr>
        <w:ind w:left="1008" w:right="720"/>
        <w:rPr>
          <w:rFonts w:ascii="Arial" w:eastAsia="Calibri" w:hAnsi="Arial" w:cs="Arial"/>
          <w:sz w:val="20"/>
          <w:szCs w:val="20"/>
        </w:rPr>
      </w:pPr>
      <w:r>
        <w:rPr>
          <w:rFonts w:ascii="Arial" w:eastAsia="Calibri" w:hAnsi="Arial" w:cs="Arial"/>
          <w:sz w:val="20"/>
          <w:szCs w:val="20"/>
        </w:rPr>
        <w:br w:type="page"/>
      </w:r>
    </w:p>
    <w:p w:rsidR="00F063D0" w:rsidRPr="00B8210D" w:rsidRDefault="00F063D0" w:rsidP="00BB38B2">
      <w:pPr>
        <w:widowControl w:val="0"/>
        <w:spacing w:after="120"/>
        <w:ind w:right="1008"/>
        <w:jc w:val="both"/>
        <w:rPr>
          <w:rFonts w:ascii="Arial" w:eastAsia="Calibri" w:hAnsi="Arial" w:cs="Arial"/>
        </w:rPr>
        <w:sectPr w:rsidR="00F063D0" w:rsidRPr="00B8210D">
          <w:type w:val="continuous"/>
          <w:pgSz w:w="12240" w:h="15840"/>
          <w:pgMar w:top="1320" w:right="1060" w:bottom="280" w:left="920" w:header="720" w:footer="720" w:gutter="0"/>
          <w:cols w:space="720"/>
        </w:sectPr>
      </w:pPr>
    </w:p>
    <w:p w:rsidR="000848C6" w:rsidRDefault="000848C6"/>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0848C6" w:rsidRPr="007B277A" w:rsidTr="001E318A">
        <w:trPr>
          <w:trHeight w:hRule="exact" w:val="318"/>
        </w:trPr>
        <w:tc>
          <w:tcPr>
            <w:tcW w:w="5891" w:type="dxa"/>
            <w:tcBorders>
              <w:top w:val="nil"/>
              <w:left w:val="nil"/>
              <w:bottom w:val="nil"/>
              <w:right w:val="nil"/>
            </w:tcBorders>
          </w:tcPr>
          <w:p w:rsidR="000848C6" w:rsidRPr="007B277A" w:rsidRDefault="000848C6" w:rsidP="001E318A">
            <w:pPr>
              <w:spacing w:before="29"/>
              <w:ind w:left="230"/>
              <w:rPr>
                <w:sz w:val="20"/>
                <w:szCs w:val="20"/>
              </w:rPr>
            </w:pPr>
            <w:r w:rsidRPr="007B277A">
              <w:rPr>
                <w:rFonts w:eastAsia="Calibri" w:hAnsi="Calibri"/>
                <w:sz w:val="20"/>
                <w:szCs w:val="20"/>
              </w:rPr>
              <w:t>Department of Health and Human Services</w:t>
            </w:r>
          </w:p>
        </w:tc>
        <w:tc>
          <w:tcPr>
            <w:tcW w:w="4158" w:type="dxa"/>
            <w:tcBorders>
              <w:top w:val="nil"/>
              <w:left w:val="nil"/>
              <w:bottom w:val="nil"/>
              <w:right w:val="nil"/>
            </w:tcBorders>
          </w:tcPr>
          <w:p w:rsidR="000848C6" w:rsidRPr="007B277A" w:rsidRDefault="000848C6" w:rsidP="001E318A">
            <w:pPr>
              <w:spacing w:before="29"/>
              <w:ind w:left="1865"/>
              <w:rPr>
                <w:sz w:val="20"/>
                <w:szCs w:val="20"/>
              </w:rPr>
            </w:pPr>
            <w:r w:rsidRPr="007B277A">
              <w:rPr>
                <w:rFonts w:eastAsia="Calibri" w:hAnsi="Calibri"/>
                <w:sz w:val="20"/>
                <w:szCs w:val="20"/>
              </w:rPr>
              <w:t>OMB No. 0915-0247</w:t>
            </w:r>
          </w:p>
        </w:tc>
      </w:tr>
      <w:tr w:rsidR="000848C6" w:rsidRPr="007B277A" w:rsidTr="001E318A">
        <w:trPr>
          <w:trHeight w:hRule="exact" w:val="834"/>
        </w:trPr>
        <w:tc>
          <w:tcPr>
            <w:tcW w:w="5891" w:type="dxa"/>
            <w:tcBorders>
              <w:top w:val="nil"/>
              <w:left w:val="nil"/>
              <w:bottom w:val="nil"/>
              <w:right w:val="nil"/>
            </w:tcBorders>
          </w:tcPr>
          <w:p w:rsidR="000848C6" w:rsidRPr="007B277A" w:rsidRDefault="000848C6" w:rsidP="001E318A">
            <w:pPr>
              <w:spacing w:line="263" w:lineRule="exact"/>
              <w:ind w:left="230"/>
              <w:rPr>
                <w:sz w:val="20"/>
                <w:szCs w:val="20"/>
              </w:rPr>
            </w:pPr>
            <w:r w:rsidRPr="007B277A">
              <w:rPr>
                <w:rFonts w:eastAsia="Calibri" w:hAnsi="Calibri"/>
                <w:sz w:val="20"/>
                <w:szCs w:val="20"/>
              </w:rPr>
              <w:t>Health Resources and Services Administration</w:t>
            </w:r>
          </w:p>
        </w:tc>
        <w:tc>
          <w:tcPr>
            <w:tcW w:w="4158" w:type="dxa"/>
            <w:tcBorders>
              <w:top w:val="nil"/>
              <w:left w:val="nil"/>
              <w:bottom w:val="nil"/>
              <w:right w:val="nil"/>
            </w:tcBorders>
          </w:tcPr>
          <w:p w:rsidR="000848C6" w:rsidRPr="007B277A" w:rsidRDefault="000848C6" w:rsidP="001E318A">
            <w:pPr>
              <w:spacing w:line="263" w:lineRule="exact"/>
              <w:ind w:left="1181"/>
              <w:rPr>
                <w:sz w:val="20"/>
                <w:szCs w:val="20"/>
              </w:rPr>
            </w:pPr>
            <w:r w:rsidRPr="007B277A">
              <w:rPr>
                <w:rFonts w:eastAsia="Calibri" w:hAnsi="Calibri"/>
                <w:sz w:val="20"/>
                <w:szCs w:val="20"/>
              </w:rPr>
              <w:t xml:space="preserve">Expiration Date: </w:t>
            </w:r>
            <w:r w:rsidR="00B136B8" w:rsidRPr="00D27931">
              <w:rPr>
                <w:rFonts w:eastAsia="Calibri" w:hAnsi="Calibri"/>
                <w:sz w:val="16"/>
                <w:szCs w:val="16"/>
              </w:rPr>
              <w:t>XX/XX/20XX</w:t>
            </w:r>
          </w:p>
        </w:tc>
      </w:tr>
    </w:tbl>
    <w:p w:rsidR="000848C6" w:rsidRPr="007B277A" w:rsidRDefault="000848C6" w:rsidP="000848C6">
      <w:pPr>
        <w:spacing w:line="306" w:lineRule="exact"/>
        <w:ind w:left="922" w:right="46"/>
        <w:jc w:val="center"/>
        <w:rPr>
          <w:sz w:val="28"/>
          <w:szCs w:val="28"/>
        </w:rPr>
      </w:pPr>
      <w:r w:rsidRPr="007B277A">
        <w:rPr>
          <w:b/>
          <w:bCs/>
          <w:sz w:val="28"/>
          <w:szCs w:val="28"/>
        </w:rPr>
        <w:t>Children’s Hospitals Graduate Medical Education Payment Program</w:t>
      </w:r>
    </w:p>
    <w:p w:rsidR="000848C6" w:rsidRPr="007B277A" w:rsidRDefault="000848C6" w:rsidP="000848C6">
      <w:pPr>
        <w:spacing w:before="59"/>
        <w:ind w:left="921" w:right="46"/>
        <w:jc w:val="center"/>
        <w:rPr>
          <w:sz w:val="28"/>
          <w:szCs w:val="28"/>
        </w:rPr>
      </w:pPr>
      <w:r w:rsidRPr="007B277A">
        <w:rPr>
          <w:rFonts w:eastAsia="Calibri" w:hAnsi="Calibri"/>
          <w:b/>
          <w:sz w:val="28"/>
        </w:rPr>
        <w:t>Demographic and Contact Information</w:t>
      </w:r>
    </w:p>
    <w:p w:rsidR="000848C6" w:rsidRPr="007B277A" w:rsidRDefault="000848C6" w:rsidP="000848C6">
      <w:pPr>
        <w:spacing w:before="58" w:line="303" w:lineRule="auto"/>
        <w:ind w:left="20" w:right="7508"/>
        <w:rPr>
          <w:sz w:val="20"/>
          <w:szCs w:val="20"/>
        </w:rPr>
      </w:pPr>
      <w:r w:rsidRPr="007B277A">
        <w:rPr>
          <w:b/>
          <w:bCs/>
          <w:sz w:val="20"/>
          <w:szCs w:val="20"/>
        </w:rPr>
        <w:t>Name of Applicant: City, State:</w:t>
      </w:r>
    </w:p>
    <w:p w:rsidR="000848C6" w:rsidRPr="007B277A" w:rsidRDefault="000848C6" w:rsidP="000848C6">
      <w:pPr>
        <w:spacing w:before="2"/>
        <w:ind w:left="20"/>
        <w:rPr>
          <w:b/>
          <w:bCs/>
          <w:sz w:val="20"/>
          <w:szCs w:val="20"/>
        </w:rPr>
      </w:pPr>
      <w:r w:rsidRPr="007B277A">
        <w:rPr>
          <w:b/>
          <w:bCs/>
          <w:sz w:val="20"/>
          <w:szCs w:val="20"/>
        </w:rPr>
        <w:t>Medicare Provider Number:</w:t>
      </w:r>
    </w:p>
    <w:p w:rsidR="000848C6" w:rsidRPr="007B277A" w:rsidRDefault="000848C6" w:rsidP="000848C6">
      <w:pPr>
        <w:spacing w:line="225" w:lineRule="exact"/>
        <w:ind w:left="20"/>
        <w:rPr>
          <w:sz w:val="20"/>
          <w:szCs w:val="20"/>
        </w:rPr>
      </w:pPr>
      <w:r w:rsidRPr="007B277A">
        <w:rPr>
          <w:b/>
          <w:bCs/>
          <w:sz w:val="20"/>
          <w:szCs w:val="20"/>
        </w:rPr>
        <w:t>FFY in which Applying for CHGME P</w:t>
      </w:r>
      <w:r w:rsidR="001B1809">
        <w:rPr>
          <w:b/>
          <w:bCs/>
          <w:sz w:val="20"/>
          <w:szCs w:val="20"/>
        </w:rPr>
        <w:t xml:space="preserve">ayment </w:t>
      </w:r>
      <w:r w:rsidRPr="007B277A">
        <w:rPr>
          <w:b/>
          <w:bCs/>
          <w:sz w:val="20"/>
          <w:szCs w:val="20"/>
        </w:rPr>
        <w:t>P</w:t>
      </w:r>
      <w:r w:rsidR="001B1809">
        <w:rPr>
          <w:b/>
          <w:bCs/>
          <w:sz w:val="20"/>
          <w:szCs w:val="20"/>
        </w:rPr>
        <w:t>rogram</w:t>
      </w:r>
      <w:r w:rsidRPr="007B277A">
        <w:rPr>
          <w:b/>
          <w:bCs/>
          <w:sz w:val="20"/>
          <w:szCs w:val="20"/>
        </w:rPr>
        <w:t xml:space="preserve"> Funding:</w:t>
      </w:r>
      <w:r w:rsidRPr="007B277A">
        <w:rPr>
          <w:b/>
          <w:bCs/>
          <w:sz w:val="20"/>
          <w:szCs w:val="20"/>
        </w:rPr>
        <w:tab/>
      </w:r>
      <w:r w:rsidRPr="007B277A">
        <w:rPr>
          <w:b/>
          <w:bCs/>
          <w:sz w:val="20"/>
          <w:szCs w:val="20"/>
        </w:rPr>
        <w:tab/>
        <w:t>FFY</w:t>
      </w:r>
    </w:p>
    <w:p w:rsidR="000848C6" w:rsidRPr="007B277A" w:rsidRDefault="000848C6" w:rsidP="000848C6">
      <w:pPr>
        <w:rPr>
          <w:b/>
          <w:bCs/>
          <w:sz w:val="20"/>
          <w:szCs w:val="20"/>
        </w:rPr>
      </w:pPr>
    </w:p>
    <w:p w:rsidR="000848C6" w:rsidRPr="007B277A" w:rsidRDefault="000848C6" w:rsidP="000848C6">
      <w:pPr>
        <w:rPr>
          <w:sz w:val="20"/>
          <w:szCs w:val="20"/>
        </w:rPr>
      </w:pPr>
      <w:r w:rsidRPr="007B277A">
        <w:rPr>
          <w:b/>
          <w:bCs/>
          <w:sz w:val="20"/>
          <w:szCs w:val="20"/>
        </w:rPr>
        <w:t>Type of Application (check box to the left):</w:t>
      </w:r>
      <w:r w:rsidRPr="007B277A">
        <w:rPr>
          <w:b/>
          <w:bCs/>
          <w:sz w:val="20"/>
          <w:szCs w:val="20"/>
        </w:rPr>
        <w:tab/>
        <w:t>Initial Application</w:t>
      </w:r>
      <w:r w:rsidRPr="007B277A">
        <w:rPr>
          <w:b/>
          <w:bCs/>
          <w:sz w:val="20"/>
          <w:szCs w:val="20"/>
        </w:rPr>
        <w:tab/>
        <w:t>Reconciliation Application</w:t>
      </w:r>
    </w:p>
    <w:p w:rsidR="000848C6" w:rsidRPr="007B277A" w:rsidRDefault="000848C6" w:rsidP="000848C6">
      <w:pPr>
        <w:tabs>
          <w:tab w:val="left" w:pos="735"/>
        </w:tabs>
        <w:spacing w:before="74"/>
        <w:ind w:left="484"/>
        <w:rPr>
          <w:bCs/>
          <w:sz w:val="16"/>
          <w:szCs w:val="16"/>
        </w:rPr>
      </w:pPr>
    </w:p>
    <w:p w:rsidR="000848C6" w:rsidRPr="007B277A" w:rsidRDefault="000848C6" w:rsidP="000848C6">
      <w:pPr>
        <w:numPr>
          <w:ilvl w:val="0"/>
          <w:numId w:val="38"/>
        </w:numPr>
        <w:tabs>
          <w:tab w:val="left" w:pos="735"/>
        </w:tabs>
        <w:spacing w:before="74"/>
        <w:rPr>
          <w:rFonts w:ascii="Calibri" w:hAnsi="Calibri"/>
          <w:b/>
          <w:bCs/>
          <w:sz w:val="20"/>
          <w:szCs w:val="20"/>
        </w:rPr>
      </w:pPr>
      <w:r w:rsidRPr="007B277A">
        <w:rPr>
          <w:rFonts w:ascii="Calibri" w:hAnsi="Calibri"/>
          <w:b/>
          <w:sz w:val="20"/>
          <w:szCs w:val="20"/>
        </w:rPr>
        <w:t>Contact and business information for the applicant hospital.</w:t>
      </w:r>
    </w:p>
    <w:p w:rsidR="000848C6" w:rsidRPr="007B277A" w:rsidRDefault="000848C6" w:rsidP="000848C6">
      <w:pPr>
        <w:ind w:left="484" w:right="7569"/>
        <w:rPr>
          <w:rFonts w:ascii="Calibri" w:eastAsia="Calibri" w:hAnsi="Calibri"/>
          <w:sz w:val="16"/>
          <w:szCs w:val="16"/>
        </w:rPr>
      </w:pPr>
    </w:p>
    <w:p w:rsidR="000848C6" w:rsidRPr="007B277A" w:rsidRDefault="000848C6" w:rsidP="000848C6">
      <w:pPr>
        <w:ind w:left="484" w:right="7569"/>
        <w:rPr>
          <w:sz w:val="20"/>
          <w:szCs w:val="20"/>
        </w:rPr>
      </w:pPr>
      <w:r w:rsidRPr="007B277A">
        <w:rPr>
          <w:rFonts w:eastAsia="Calibri"/>
          <w:noProof/>
        </w:rPr>
        <mc:AlternateContent>
          <mc:Choice Requires="wpg">
            <w:drawing>
              <wp:anchor distT="0" distB="0" distL="114300" distR="114300" simplePos="0" relativeHeight="251717632" behindDoc="1" locked="0" layoutInCell="1" allowOverlap="1" wp14:anchorId="1CC62219" wp14:editId="7816EA00">
                <wp:simplePos x="0" y="0"/>
                <wp:positionH relativeFrom="page">
                  <wp:posOffset>2281555</wp:posOffset>
                </wp:positionH>
                <wp:positionV relativeFrom="paragraph">
                  <wp:posOffset>298450</wp:posOffset>
                </wp:positionV>
                <wp:extent cx="4668520" cy="1270"/>
                <wp:effectExtent l="14605" t="12700" r="12700" b="5080"/>
                <wp:wrapNone/>
                <wp:docPr id="159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70"/>
                          <a:chExt cx="7352" cy="2"/>
                        </a:xfrm>
                      </wpg:grpSpPr>
                      <wps:wsp>
                        <wps:cNvPr id="1591" name="Freeform 67"/>
                        <wps:cNvSpPr>
                          <a:spLocks/>
                        </wps:cNvSpPr>
                        <wps:spPr bwMode="auto">
                          <a:xfrm>
                            <a:off x="3593" y="470"/>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179.65pt;margin-top:23.5pt;width:367.6pt;height:.1pt;z-index:-251598848;mso-position-horizontal-relative:page" coordorigin="3593,470"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">
                <v:shape id="Freeform 67" o:spid="_x0000_s1027" style="position:absolute;left:3593;top:470;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KUlMMA&#10;AADdAAAADwAAAGRycy9kb3ducmV2LnhtbERPTYvCMBC9C/6HMAveNFVQ12oUERYWxcPqitehGdu6&#10;zaQ2sVZ/vVkQvM3jfc5s0ZhC1FS53LKCfi8CQZxYnXOq4Hf/1f0E4TyyxsIyKbiTg8W83ZphrO2N&#10;f6je+VSEEHYxKsi8L2MpXZKRQdezJXHgTrYy6AOsUqkrvIVwU8hBFI2kwZxDQ4YlrTJK/nZXo2B8&#10;0GdTHA/rx2Wz2V7z88oM67tSnY9mOQXhqfFv8cv9rcP84aQP/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KUlMMAAADdAAAADwAAAAAAAAAAAAAAAACYAgAAZHJzL2Rv&#10;d25yZXYueG1sUEsFBgAAAAAEAAQA9QAAAIgDAAAAAA==&#10;" path="m,l7351,e" filled="f" strokeweight=".82pt">
                  <v:path arrowok="t" o:connecttype="custom" o:connectlocs="0,0;7351,0" o:connectangles="0,0"/>
                </v:shape>
                <w10:wrap anchorx="page"/>
              </v:group>
            </w:pict>
          </mc:Fallback>
        </mc:AlternateContent>
      </w:r>
      <w:r w:rsidRPr="007B277A">
        <w:rPr>
          <w:rFonts w:eastAsia="Calibri"/>
          <w:sz w:val="20"/>
        </w:rPr>
        <w:t>Official Name of the Hospital:</w:t>
      </w:r>
    </w:p>
    <w:p w:rsidR="000848C6" w:rsidRPr="007B277A" w:rsidRDefault="000848C6" w:rsidP="000848C6">
      <w:pPr>
        <w:ind w:left="484" w:right="7569"/>
        <w:rPr>
          <w:sz w:val="20"/>
        </w:rPr>
      </w:pPr>
    </w:p>
    <w:p w:rsidR="000848C6" w:rsidRPr="007B277A" w:rsidRDefault="000848C6" w:rsidP="000848C6">
      <w:pPr>
        <w:ind w:left="484" w:right="7569"/>
        <w:rPr>
          <w:sz w:val="20"/>
          <w:szCs w:val="20"/>
        </w:rPr>
      </w:pPr>
      <w:r w:rsidRPr="007B277A">
        <w:rPr>
          <w:noProof/>
        </w:rPr>
        <mc:AlternateContent>
          <mc:Choice Requires="wpg">
            <w:drawing>
              <wp:anchor distT="0" distB="0" distL="114300" distR="114300" simplePos="0" relativeHeight="251718656" behindDoc="1" locked="0" layoutInCell="1" allowOverlap="1" wp14:anchorId="221C08CC" wp14:editId="288A4B42">
                <wp:simplePos x="0" y="0"/>
                <wp:positionH relativeFrom="page">
                  <wp:posOffset>2281555</wp:posOffset>
                </wp:positionH>
                <wp:positionV relativeFrom="paragraph">
                  <wp:posOffset>383540</wp:posOffset>
                </wp:positionV>
                <wp:extent cx="4668520" cy="1270"/>
                <wp:effectExtent l="14605" t="12065" r="12700" b="5715"/>
                <wp:wrapNone/>
                <wp:docPr id="159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604"/>
                          <a:chExt cx="7352" cy="2"/>
                        </a:xfrm>
                      </wpg:grpSpPr>
                      <wps:wsp>
                        <wps:cNvPr id="1593" name="Freeform 65"/>
                        <wps:cNvSpPr>
                          <a:spLocks/>
                        </wps:cNvSpPr>
                        <wps:spPr bwMode="auto">
                          <a:xfrm>
                            <a:off x="3593" y="604"/>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79.65pt;margin-top:30.2pt;width:367.6pt;height:.1pt;z-index:-251597824;mso-position-horizontal-relative:page" coordorigin="3593,604"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">
                <v:shape id="Freeform 65" o:spid="_x0000_s1027" style="position:absolute;left:3593;top:604;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veMUA&#10;AADdAAAADwAAAGRycy9kb3ducmV2LnhtbERPS2vCQBC+C/6HZQRvZtOKVVM3UoRCqfTgC69DdppH&#10;s7Npdo2xv75bKHibj+85q3VvatFR60rLCh6iGARxZnXJuYLj4XWyAOE8ssbaMim4kYN1OhysMNH2&#10;yjvq9j4XIYRdggoK75tESpcVZNBFtiEO3KdtDfoA21zqFq8h3NTyMY6fpMGSQ0OBDW0Kyr72F6Ng&#10;ftKVqc+n95/v7fbjUlYbM+tuSo1H/cszCE+9v4v/3W86zJ8tp/D3TThB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K94xQAAAN0AAAAPAAAAAAAAAAAAAAAAAJgCAABkcnMv&#10;ZG93bnJldi54bWxQSwUGAAAAAAQABAD1AAAAigMAAAAA&#10;" path="m,l7351,e" filled="f" strokeweight=".82pt">
                  <v:path arrowok="t" o:connecttype="custom" o:connectlocs="0,0;7351,0" o:connectangles="0,0"/>
                </v:shape>
                <w10:wrap anchorx="page"/>
              </v:group>
            </w:pict>
          </mc:Fallback>
        </mc:AlternateContent>
      </w:r>
      <w:r w:rsidRPr="007B277A">
        <w:rPr>
          <w:sz w:val="20"/>
        </w:rPr>
        <w:t>Physical Address of the Hospital:</w:t>
      </w:r>
    </w:p>
    <w:p w:rsidR="000848C6" w:rsidRPr="007B277A" w:rsidRDefault="000848C6" w:rsidP="000848C6">
      <w:pPr>
        <w:rPr>
          <w:sz w:val="20"/>
          <w:szCs w:val="20"/>
        </w:rPr>
      </w:pPr>
    </w:p>
    <w:p w:rsidR="000848C6" w:rsidRPr="007B277A" w:rsidRDefault="000848C6" w:rsidP="000848C6">
      <w:pPr>
        <w:ind w:firstLine="484"/>
        <w:rPr>
          <w:sz w:val="20"/>
          <w:szCs w:val="20"/>
        </w:rPr>
      </w:pPr>
      <w:r w:rsidRPr="007B277A">
        <w:rPr>
          <w:sz w:val="20"/>
          <w:szCs w:val="20"/>
        </w:rPr>
        <w:t>Tax ID:</w:t>
      </w:r>
      <w:r w:rsidRPr="007B277A">
        <w:rPr>
          <w:sz w:val="20"/>
          <w:szCs w:val="20"/>
        </w:rPr>
        <w:tab/>
      </w:r>
      <w:r w:rsidRPr="007B277A">
        <w:rPr>
          <w:sz w:val="20"/>
          <w:szCs w:val="20"/>
        </w:rPr>
        <w:tab/>
      </w:r>
      <w:r w:rsidRPr="007B277A">
        <w:rPr>
          <w:sz w:val="20"/>
          <w:szCs w:val="20"/>
        </w:rPr>
        <w:tab/>
      </w:r>
      <w:r w:rsidRPr="007B277A">
        <w:rPr>
          <w:sz w:val="20"/>
          <w:szCs w:val="20"/>
        </w:rPr>
        <w:tab/>
      </w:r>
      <w:r w:rsidRPr="007B277A">
        <w:rPr>
          <w:sz w:val="20"/>
          <w:szCs w:val="20"/>
        </w:rPr>
        <w:tab/>
      </w:r>
      <w:r w:rsidRPr="007B277A">
        <w:rPr>
          <w:sz w:val="20"/>
          <w:szCs w:val="20"/>
        </w:rPr>
        <w:tab/>
      </w:r>
      <w:r w:rsidRPr="007B277A">
        <w:rPr>
          <w:sz w:val="20"/>
          <w:szCs w:val="20"/>
        </w:rPr>
        <w:tab/>
        <w:t>County where hospital is</w:t>
      </w:r>
    </w:p>
    <w:p w:rsidR="000848C6" w:rsidRPr="007B277A" w:rsidRDefault="000848C6" w:rsidP="000848C6">
      <w:pPr>
        <w:ind w:left="5040" w:firstLine="720"/>
        <w:rPr>
          <w:sz w:val="20"/>
          <w:szCs w:val="20"/>
        </w:rPr>
      </w:pPr>
      <w:r w:rsidRPr="007B277A">
        <w:rPr>
          <w:sz w:val="20"/>
          <w:szCs w:val="20"/>
        </w:rPr>
        <w:t xml:space="preserve">physically located: </w:t>
      </w:r>
    </w:p>
    <w:p w:rsidR="000848C6" w:rsidRPr="007B277A" w:rsidRDefault="000848C6" w:rsidP="000848C6">
      <w:pPr>
        <w:ind w:left="484"/>
        <w:rPr>
          <w:sz w:val="20"/>
        </w:rPr>
      </w:pPr>
    </w:p>
    <w:p w:rsidR="000848C6" w:rsidRPr="007B277A" w:rsidRDefault="000848C6" w:rsidP="000848C6">
      <w:pPr>
        <w:ind w:left="484"/>
        <w:rPr>
          <w:sz w:val="20"/>
          <w:szCs w:val="20"/>
        </w:rPr>
      </w:pPr>
      <w:r w:rsidRPr="007B277A">
        <w:rPr>
          <w:noProof/>
        </w:rPr>
        <mc:AlternateContent>
          <mc:Choice Requires="wpg">
            <w:drawing>
              <wp:anchor distT="0" distB="0" distL="114300" distR="114300" simplePos="0" relativeHeight="251719680" behindDoc="1" locked="0" layoutInCell="1" allowOverlap="1" wp14:anchorId="5C75F1F3" wp14:editId="33CFE25A">
                <wp:simplePos x="0" y="0"/>
                <wp:positionH relativeFrom="page">
                  <wp:posOffset>2281555</wp:posOffset>
                </wp:positionH>
                <wp:positionV relativeFrom="paragraph">
                  <wp:posOffset>345440</wp:posOffset>
                </wp:positionV>
                <wp:extent cx="4668520" cy="1270"/>
                <wp:effectExtent l="14605" t="12065" r="12700" b="5715"/>
                <wp:wrapNone/>
                <wp:docPr id="159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544"/>
                          <a:chExt cx="7352" cy="2"/>
                        </a:xfrm>
                      </wpg:grpSpPr>
                      <wps:wsp>
                        <wps:cNvPr id="1595" name="Freeform 63"/>
                        <wps:cNvSpPr>
                          <a:spLocks/>
                        </wps:cNvSpPr>
                        <wps:spPr bwMode="auto">
                          <a:xfrm>
                            <a:off x="3593" y="544"/>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179.65pt;margin-top:27.2pt;width:367.6pt;height:.1pt;z-index:-251596800;mso-position-horizontal-relative:page" coordorigin="3593,544"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">
                <v:shape id="Freeform 63" o:spid="_x0000_s1027" style="position:absolute;left:3593;top:544;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l8UA&#10;AADdAAAADwAAAGRycy9kb3ducmV2LnhtbERPS2vCQBC+F/wPywi9NRuFtDa6EREKpeKhWvE6ZKd5&#10;NDsbs2uM/fVuQehtPr7nLJaDaURPnassK5hEMQji3OqKCwVf+7enGQjnkTU2lknBlRwss9HDAlNt&#10;L/xJ/c4XIoSwS1FB6X2bSunykgy6yLbEgfu2nUEfYFdI3eElhJtGTuP4WRqsODSU2NK6pPxndzYK&#10;Xg66Ns3x8PF72my256pem6S/KvU4HlZzEJ4G/y++u991mJ+8JvD3TThB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KXxQAAAN0AAAAPAAAAAAAAAAAAAAAAAJgCAABkcnMv&#10;ZG93bnJldi54bWxQSwUGAAAAAAQABAD1AAAAigMAAAAA&#10;" path="m,l7351,e" filled="f" strokeweight=".82pt">
                  <v:path arrowok="t" o:connecttype="custom" o:connectlocs="0,0;7351,0" o:connectangles="0,0"/>
                </v:shape>
                <w10:wrap anchorx="page"/>
              </v:group>
            </w:pict>
          </mc:Fallback>
        </mc:AlternateContent>
      </w:r>
      <w:r w:rsidRPr="007B277A">
        <w:rPr>
          <w:sz w:val="20"/>
        </w:rPr>
        <w:t>Medicare Provider Number:</w:t>
      </w:r>
      <w:r w:rsidRPr="007B277A">
        <w:rPr>
          <w:sz w:val="20"/>
        </w:rPr>
        <w:tab/>
      </w:r>
      <w:r w:rsidRPr="007B277A">
        <w:rPr>
          <w:sz w:val="20"/>
        </w:rPr>
        <w:tab/>
      </w:r>
      <w:r w:rsidRPr="007B277A">
        <w:rPr>
          <w:sz w:val="20"/>
        </w:rPr>
        <w:tab/>
      </w:r>
      <w:r w:rsidRPr="007B277A">
        <w:rPr>
          <w:sz w:val="20"/>
        </w:rPr>
        <w:tab/>
      </w:r>
      <w:r w:rsidRPr="007B277A">
        <w:rPr>
          <w:sz w:val="20"/>
        </w:rPr>
        <w:tab/>
        <w:t>D&amp;B D.U.N.S. Number:</w:t>
      </w:r>
    </w:p>
    <w:p w:rsidR="000848C6" w:rsidRPr="007B277A" w:rsidRDefault="000848C6" w:rsidP="000848C6">
      <w:pPr>
        <w:ind w:left="484"/>
        <w:rPr>
          <w:sz w:val="20"/>
        </w:rPr>
      </w:pPr>
    </w:p>
    <w:p w:rsidR="000848C6" w:rsidRPr="007B277A" w:rsidRDefault="000848C6" w:rsidP="000848C6">
      <w:pPr>
        <w:ind w:left="484"/>
        <w:rPr>
          <w:sz w:val="20"/>
          <w:szCs w:val="20"/>
        </w:rPr>
      </w:pPr>
      <w:r w:rsidRPr="007B277A">
        <w:rPr>
          <w:noProof/>
        </w:rPr>
        <mc:AlternateContent>
          <mc:Choice Requires="wpg">
            <w:drawing>
              <wp:anchor distT="0" distB="0" distL="114300" distR="114300" simplePos="0" relativeHeight="251720704" behindDoc="1" locked="0" layoutInCell="1" allowOverlap="1" wp14:anchorId="492B5FD3" wp14:editId="20080649">
                <wp:simplePos x="0" y="0"/>
                <wp:positionH relativeFrom="page">
                  <wp:posOffset>2281555</wp:posOffset>
                </wp:positionH>
                <wp:positionV relativeFrom="paragraph">
                  <wp:posOffset>306070</wp:posOffset>
                </wp:positionV>
                <wp:extent cx="4669790" cy="1270"/>
                <wp:effectExtent l="5080" t="10795" r="11430" b="6985"/>
                <wp:wrapNone/>
                <wp:docPr id="159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9790" cy="1270"/>
                          <a:chOff x="3593" y="482"/>
                          <a:chExt cx="7354" cy="2"/>
                        </a:xfrm>
                      </wpg:grpSpPr>
                      <wps:wsp>
                        <wps:cNvPr id="1597" name="Freeform 61"/>
                        <wps:cNvSpPr>
                          <a:spLocks/>
                        </wps:cNvSpPr>
                        <wps:spPr bwMode="auto">
                          <a:xfrm>
                            <a:off x="3593" y="482"/>
                            <a:ext cx="7354" cy="2"/>
                          </a:xfrm>
                          <a:custGeom>
                            <a:avLst/>
                            <a:gdLst>
                              <a:gd name="T0" fmla="+- 0 3593 3593"/>
                              <a:gd name="T1" fmla="*/ T0 w 7354"/>
                              <a:gd name="T2" fmla="+- 0 10946 3593"/>
                              <a:gd name="T3" fmla="*/ T2 w 7354"/>
                            </a:gdLst>
                            <a:ahLst/>
                            <a:cxnLst>
                              <a:cxn ang="0">
                                <a:pos x="T1" y="0"/>
                              </a:cxn>
                              <a:cxn ang="0">
                                <a:pos x="T3" y="0"/>
                              </a:cxn>
                            </a:cxnLst>
                            <a:rect l="0" t="0" r="r" b="b"/>
                            <a:pathLst>
                              <a:path w="7354">
                                <a:moveTo>
                                  <a:pt x="0" y="0"/>
                                </a:moveTo>
                                <a:lnTo>
                                  <a:pt x="73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179.65pt;margin-top:24.1pt;width:367.7pt;height:.1pt;z-index:-251595776;mso-position-horizontal-relative:page" coordorigin="3593,482" coordsize="7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">
                <v:shape id="Freeform 61" o:spid="_x0000_s1027" style="position:absolute;left:3593;top:482;width:7354;height:2;visibility:visible;mso-wrap-style:square;v-text-anchor:top" coordsize="7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DozcQA&#10;AADdAAAADwAAAGRycy9kb3ducmV2LnhtbERPTWsCMRC9F/wPYQRvNatQq6tRRLBoKYWqCN6Gzbi7&#10;uJksSVzTf98UCr3N433OYhVNIzpyvrasYDTMQBAXVtdcKjgdt89TED4ga2wsk4Jv8rBa9p4WmGv7&#10;4C/qDqEUKYR9jgqqENpcSl9UZNAPbUucuKt1BkOCrpTa4SOFm0aOs2wiDdacGipsaVNRcTvcjYJd&#10;nK5L9/6xP+vPN3futrPLJmqlBv24noMIFMO/+M+902n+y+wVfr9JJ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Q6M3EAAAA3QAAAA8AAAAAAAAAAAAAAAAAmAIAAGRycy9k&#10;b3ducmV2LnhtbFBLBQYAAAAABAAEAPUAAACJAwAAAAA=&#10;" path="m,l7353,e" filled="f" strokeweight=".58pt">
                  <v:path arrowok="t" o:connecttype="custom" o:connectlocs="0,0;7353,0" o:connectangles="0,0"/>
                </v:shape>
                <w10:wrap anchorx="page"/>
              </v:group>
            </w:pict>
          </mc:Fallback>
        </mc:AlternateContent>
      </w:r>
      <w:r w:rsidRPr="007B277A">
        <w:rPr>
          <w:sz w:val="20"/>
        </w:rPr>
        <w:t>Hospital Website:</w:t>
      </w:r>
    </w:p>
    <w:p w:rsidR="000848C6" w:rsidRPr="007B277A" w:rsidRDefault="000848C6" w:rsidP="000848C6">
      <w:pPr>
        <w:spacing w:before="13" w:line="280" w:lineRule="exact"/>
        <w:rPr>
          <w:sz w:val="16"/>
          <w:szCs w:val="16"/>
        </w:rPr>
      </w:pPr>
    </w:p>
    <w:p w:rsidR="000848C6" w:rsidRPr="007B277A" w:rsidRDefault="000848C6" w:rsidP="000848C6">
      <w:pPr>
        <w:numPr>
          <w:ilvl w:val="0"/>
          <w:numId w:val="38"/>
        </w:numPr>
        <w:tabs>
          <w:tab w:val="left" w:pos="735"/>
        </w:tabs>
        <w:spacing w:before="74"/>
        <w:rPr>
          <w:rFonts w:ascii="Calibri" w:hAnsi="Calibri"/>
          <w:b/>
          <w:bCs/>
          <w:sz w:val="20"/>
          <w:szCs w:val="20"/>
        </w:rPr>
      </w:pPr>
      <w:r w:rsidRPr="007B277A">
        <w:rPr>
          <w:rFonts w:ascii="Calibri" w:hAnsi="Calibri"/>
          <w:b/>
          <w:sz w:val="20"/>
          <w:szCs w:val="20"/>
        </w:rPr>
        <w:t>Contact information for the individual to be notified if the application is funded.</w:t>
      </w:r>
    </w:p>
    <w:p w:rsidR="000848C6" w:rsidRPr="007B277A" w:rsidRDefault="000848C6" w:rsidP="000848C6">
      <w:pPr>
        <w:spacing w:before="13" w:line="280" w:lineRule="exact"/>
        <w:rPr>
          <w:b/>
          <w:sz w:val="16"/>
          <w:szCs w:val="16"/>
        </w:rPr>
      </w:pPr>
    </w:p>
    <w:p w:rsidR="000848C6" w:rsidRPr="007B277A" w:rsidRDefault="000848C6" w:rsidP="000848C6">
      <w:pPr>
        <w:spacing w:before="74" w:line="500" w:lineRule="auto"/>
        <w:ind w:left="484" w:right="8985"/>
        <w:rPr>
          <w:sz w:val="20"/>
          <w:szCs w:val="20"/>
        </w:rPr>
      </w:pPr>
      <w:r w:rsidRPr="007B277A">
        <w:rPr>
          <w:noProof/>
        </w:rPr>
        <mc:AlternateContent>
          <mc:Choice Requires="wpg">
            <w:drawing>
              <wp:anchor distT="0" distB="0" distL="114300" distR="114300" simplePos="0" relativeHeight="251706368" behindDoc="1" locked="0" layoutInCell="1" allowOverlap="1" wp14:anchorId="6EE5CFD2" wp14:editId="01629910">
                <wp:simplePos x="0" y="0"/>
                <wp:positionH relativeFrom="page">
                  <wp:posOffset>2281555</wp:posOffset>
                </wp:positionH>
                <wp:positionV relativeFrom="paragraph">
                  <wp:posOffset>272415</wp:posOffset>
                </wp:positionV>
                <wp:extent cx="4668520" cy="1270"/>
                <wp:effectExtent l="14605" t="5715" r="12700" b="12065"/>
                <wp:wrapNone/>
                <wp:docPr id="152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1525" name="Freeform 59"/>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79.65pt;margin-top:21.45pt;width:367.6pt;height:.1pt;z-index:-251610112;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">
                <v:shape id="Freeform 59" o:spid="_x0000_s1027" style="position:absolute;left:3593;top:42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bcMUA&#10;AADdAAAADwAAAGRycy9kb3ducmV2LnhtbERPTWvCQBC9F/wPywi91Y2BtCW6igSE0tBDteJ1yI5J&#10;NDsbs2tM+uu7hUJv83ifs1wPphE9da62rGA+i0AQF1bXXCr42m+fXkE4j6yxsUwKRnKwXk0elphq&#10;e+dP6ne+FCGEXYoKKu/bVEpXVGTQzWxLHLiT7Qz6ALtS6g7vIdw0Mo6iZ2mw5tBQYUtZRcVldzMK&#10;Xg76bJrj4f37mucft/qcmaQflXqcDpsFCE+D/xf/ud90mJ/ECfx+E06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ltwxQAAAN0AAAAPAAAAAAAAAAAAAAAAAJgCAABkcnMv&#10;ZG93bnJldi54bWxQSwUGAAAAAAQABAD1AAAAigMAAAAA&#10;" path="m,l7351,e" filled="f" strokeweight=".82pt">
                  <v:path arrowok="t" o:connecttype="custom" o:connectlocs="0,0;7351,0" o:connectangles="0,0"/>
                </v:shape>
                <w10:wrap anchorx="page"/>
              </v:group>
            </w:pict>
          </mc:Fallback>
        </mc:AlternateContent>
      </w:r>
      <w:r w:rsidRPr="007B277A">
        <w:rPr>
          <w:noProof/>
        </w:rPr>
        <mc:AlternateContent>
          <mc:Choice Requires="wpg">
            <w:drawing>
              <wp:anchor distT="0" distB="0" distL="114300" distR="114300" simplePos="0" relativeHeight="251707392" behindDoc="1" locked="0" layoutInCell="1" allowOverlap="1" wp14:anchorId="3E96B256" wp14:editId="36445793">
                <wp:simplePos x="0" y="0"/>
                <wp:positionH relativeFrom="page">
                  <wp:posOffset>2281555</wp:posOffset>
                </wp:positionH>
                <wp:positionV relativeFrom="paragraph">
                  <wp:posOffset>577215</wp:posOffset>
                </wp:positionV>
                <wp:extent cx="4668520" cy="1270"/>
                <wp:effectExtent l="14605" t="5715" r="12700" b="12065"/>
                <wp:wrapNone/>
                <wp:docPr id="152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909"/>
                          <a:chExt cx="7352" cy="2"/>
                        </a:xfrm>
                      </wpg:grpSpPr>
                      <wps:wsp>
                        <wps:cNvPr id="1527" name="Freeform 57"/>
                        <wps:cNvSpPr>
                          <a:spLocks/>
                        </wps:cNvSpPr>
                        <wps:spPr bwMode="auto">
                          <a:xfrm>
                            <a:off x="3593" y="90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179.65pt;margin-top:45.45pt;width:367.6pt;height:.1pt;z-index:-251609088;mso-position-horizontal-relative:page" coordorigin="3593,90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">
                <v:shape id="Freeform 57" o:spid="_x0000_s1027" style="position:absolute;left:3593;top:90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hgnMQA&#10;AADdAAAADwAAAGRycy9kb3ducmV2LnhtbERPS2vCQBC+C/6HZQremk0FtaRZpQiFYvDgi16H7DSJ&#10;zc7G7BqT/vquUPA2H99z0lVvatFR6yrLCl6iGARxbnXFhYLj4eP5FYTzyBpry6RgIAer5XiUYqLt&#10;jXfU7X0hQgi7BBWU3jeJlC4vyaCLbEMcuG/bGvQBtoXULd5CuKnlNI7n0mDFoaHEhtYl5T/7q1Gw&#10;OOmzqb9Om99Llm2v1XltZt2g1OSpf38D4an3D/G/+1OH+bPpAu7fhB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IYJzEAAAA3QAAAA8AAAAAAAAAAAAAAAAAmAIAAGRycy9k&#10;b3ducmV2LnhtbFBLBQYAAAAABAAEAPUAAACJAwAAAAA=&#10;" path="m,l7351,e" filled="f" strokeweight=".82pt">
                  <v:path arrowok="t" o:connecttype="custom" o:connectlocs="0,0;7351,0" o:connectangles="0,0"/>
                </v:shape>
                <w10:wrap anchorx="page"/>
              </v:group>
            </w:pict>
          </mc:Fallback>
        </mc:AlternateContent>
      </w:r>
      <w:r w:rsidRPr="007B277A">
        <w:rPr>
          <w:sz w:val="20"/>
        </w:rPr>
        <w:t>Name: Title:</w:t>
      </w:r>
    </w:p>
    <w:p w:rsidR="000848C6" w:rsidRPr="007B277A" w:rsidRDefault="000848C6" w:rsidP="000848C6">
      <w:pPr>
        <w:spacing w:before="9"/>
        <w:ind w:left="484"/>
        <w:rPr>
          <w:sz w:val="20"/>
          <w:szCs w:val="20"/>
        </w:rPr>
      </w:pPr>
      <w:r w:rsidRPr="007B277A">
        <w:rPr>
          <w:noProof/>
        </w:rPr>
        <mc:AlternateContent>
          <mc:Choice Requires="wpg">
            <w:drawing>
              <wp:anchor distT="0" distB="0" distL="114300" distR="114300" simplePos="0" relativeHeight="251708416" behindDoc="1" locked="0" layoutInCell="1" allowOverlap="1" wp14:anchorId="76E06888" wp14:editId="1A172A36">
                <wp:simplePos x="0" y="0"/>
                <wp:positionH relativeFrom="page">
                  <wp:posOffset>2281555</wp:posOffset>
                </wp:positionH>
                <wp:positionV relativeFrom="paragraph">
                  <wp:posOffset>229235</wp:posOffset>
                </wp:positionV>
                <wp:extent cx="4669790" cy="1270"/>
                <wp:effectExtent l="5080" t="10160" r="11430" b="7620"/>
                <wp:wrapNone/>
                <wp:docPr id="152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9790" cy="1270"/>
                          <a:chOff x="3593" y="361"/>
                          <a:chExt cx="7354" cy="2"/>
                        </a:xfrm>
                      </wpg:grpSpPr>
                      <wps:wsp>
                        <wps:cNvPr id="1529" name="Freeform 55"/>
                        <wps:cNvSpPr>
                          <a:spLocks/>
                        </wps:cNvSpPr>
                        <wps:spPr bwMode="auto">
                          <a:xfrm>
                            <a:off x="3593" y="361"/>
                            <a:ext cx="7354" cy="2"/>
                          </a:xfrm>
                          <a:custGeom>
                            <a:avLst/>
                            <a:gdLst>
                              <a:gd name="T0" fmla="+- 0 3593 3593"/>
                              <a:gd name="T1" fmla="*/ T0 w 7354"/>
                              <a:gd name="T2" fmla="+- 0 10946 3593"/>
                              <a:gd name="T3" fmla="*/ T2 w 7354"/>
                            </a:gdLst>
                            <a:ahLst/>
                            <a:cxnLst>
                              <a:cxn ang="0">
                                <a:pos x="T1" y="0"/>
                              </a:cxn>
                              <a:cxn ang="0">
                                <a:pos x="T3" y="0"/>
                              </a:cxn>
                            </a:cxnLst>
                            <a:rect l="0" t="0" r="r" b="b"/>
                            <a:pathLst>
                              <a:path w="7354">
                                <a:moveTo>
                                  <a:pt x="0" y="0"/>
                                </a:moveTo>
                                <a:lnTo>
                                  <a:pt x="73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179.65pt;margin-top:18.05pt;width:367.7pt;height:.1pt;z-index:-251608064;mso-position-horizontal-relative:page" coordorigin="3593,361" coordsize="7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">
                <v:shape id="Freeform 55" o:spid="_x0000_s1027" style="position:absolute;left:3593;top:361;width:7354;height:2;visibility:visible;mso-wrap-style:square;v-text-anchor:top" coordsize="7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wQw8MA&#10;AADdAAAADwAAAGRycy9kb3ducmV2LnhtbERPTWsCMRC9F/wPYQRvNavQoqtRRFBUSqEqgrdhM+4u&#10;biZLkq7x3zeFQm/zeJ8zX0bTiI6cry0rGA0zEMSF1TWXCs6nzesEhA/IGhvLpOBJHpaL3sscc20f&#10;/EXdMZQihbDPUUEVQptL6YuKDPqhbYkTd7POYEjQlVI7fKRw08hxlr1LgzWnhgpbWldU3I/fRsEu&#10;TlalO3zsL/pz6y7dZnpdR63UoB9XMxCBYvgX/7l3Os1/G0/h95t0gl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wQw8MAAADdAAAADwAAAAAAAAAAAAAAAACYAgAAZHJzL2Rv&#10;d25yZXYueG1sUEsFBgAAAAAEAAQA9QAAAIgDAAAAAA==&#10;" path="m,l7353,e" filled="f" strokeweight=".58pt">
                  <v:path arrowok="t" o:connecttype="custom" o:connectlocs="0,0;7353,0" o:connectangles="0,0"/>
                </v:shape>
                <w10:wrap anchorx="page"/>
              </v:group>
            </w:pict>
          </mc:Fallback>
        </mc:AlternateContent>
      </w:r>
      <w:r w:rsidRPr="007B277A">
        <w:rPr>
          <w:sz w:val="20"/>
        </w:rPr>
        <w:t>Mailing Address:</w:t>
      </w:r>
    </w:p>
    <w:p w:rsidR="000848C6" w:rsidRPr="007B277A" w:rsidRDefault="000848C6" w:rsidP="000848C6">
      <w:pPr>
        <w:spacing w:before="9" w:line="160" w:lineRule="exact"/>
        <w:rPr>
          <w:sz w:val="16"/>
          <w:szCs w:val="16"/>
        </w:rPr>
      </w:pPr>
    </w:p>
    <w:p w:rsidR="000848C6" w:rsidRPr="007B277A" w:rsidRDefault="000848C6" w:rsidP="000848C6">
      <w:pPr>
        <w:spacing w:before="74"/>
        <w:ind w:left="484"/>
        <w:rPr>
          <w:sz w:val="20"/>
          <w:szCs w:val="20"/>
        </w:rPr>
      </w:pPr>
      <w:r w:rsidRPr="007B277A">
        <w:rPr>
          <w:noProof/>
        </w:rPr>
        <mc:AlternateContent>
          <mc:Choice Requires="wpg">
            <w:drawing>
              <wp:anchor distT="0" distB="0" distL="114300" distR="114300" simplePos="0" relativeHeight="251709440" behindDoc="1" locked="0" layoutInCell="1" allowOverlap="1" wp14:anchorId="05BB1663" wp14:editId="7556935A">
                <wp:simplePos x="0" y="0"/>
                <wp:positionH relativeFrom="page">
                  <wp:posOffset>2281555</wp:posOffset>
                </wp:positionH>
                <wp:positionV relativeFrom="paragraph">
                  <wp:posOffset>271780</wp:posOffset>
                </wp:positionV>
                <wp:extent cx="4663440" cy="1270"/>
                <wp:effectExtent l="5080" t="5080" r="8255" b="12700"/>
                <wp:wrapNone/>
                <wp:docPr id="153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3440" cy="1270"/>
                          <a:chOff x="3593" y="428"/>
                          <a:chExt cx="7344" cy="2"/>
                        </a:xfrm>
                      </wpg:grpSpPr>
                      <wps:wsp>
                        <wps:cNvPr id="1531" name="Freeform 53"/>
                        <wps:cNvSpPr>
                          <a:spLocks/>
                        </wps:cNvSpPr>
                        <wps:spPr bwMode="auto">
                          <a:xfrm>
                            <a:off x="3593" y="428"/>
                            <a:ext cx="7344" cy="2"/>
                          </a:xfrm>
                          <a:custGeom>
                            <a:avLst/>
                            <a:gdLst>
                              <a:gd name="T0" fmla="+- 0 3593 3593"/>
                              <a:gd name="T1" fmla="*/ T0 w 7344"/>
                              <a:gd name="T2" fmla="+- 0 10937 3593"/>
                              <a:gd name="T3" fmla="*/ T2 w 7344"/>
                            </a:gdLst>
                            <a:ahLst/>
                            <a:cxnLst>
                              <a:cxn ang="0">
                                <a:pos x="T1" y="0"/>
                              </a:cxn>
                              <a:cxn ang="0">
                                <a:pos x="T3" y="0"/>
                              </a:cxn>
                            </a:cxnLst>
                            <a:rect l="0" t="0" r="r" b="b"/>
                            <a:pathLst>
                              <a:path w="7344">
                                <a:moveTo>
                                  <a:pt x="0" y="0"/>
                                </a:moveTo>
                                <a:lnTo>
                                  <a:pt x="73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179.65pt;margin-top:21.4pt;width:367.2pt;height:.1pt;z-index:-251607040;mso-position-horizontal-relative:page" coordorigin="3593,428" coordsize="7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">
                <v:shape id="Freeform 53" o:spid="_x0000_s1027" style="position:absolute;left:3593;top:428;width:7344;height:2;visibility:visible;mso-wrap-style:square;v-text-anchor:top" coordsize="7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diMYA&#10;AADdAAAADwAAAGRycy9kb3ducmV2LnhtbERPTWvCQBC9F/oflhF6Cc1GrVajq1iL0IOXRCn0NmTH&#10;JDQ7G7LbGP99tyD0No/3OevtYBrRU+dqywrGcQKCuLC65lLB+XR4XoBwHlljY5kU3MjBdvP4sMZU&#10;2ytn1Oe+FCGEXYoKKu/bVEpXVGTQxbYlDtzFdgZ9gF0pdYfXEG4aOUmSuTRYc2iosKV9RcV3/mMU&#10;5FF2+opur5fz+9JMo/3s7eXzOCj1NBp2KxCeBv8vvrs/dJg/m47h75twgt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VdiMYAAADdAAAADwAAAAAAAAAAAAAAAACYAgAAZHJz&#10;L2Rvd25yZXYueG1sUEsFBgAAAAAEAAQA9QAAAIsDAAAAAA==&#10;" path="m,l7344,e" filled="f" strokeweight=".58pt">
                  <v:path arrowok="t" o:connecttype="custom" o:connectlocs="0,0;7344,0" o:connectangles="0,0"/>
                </v:shape>
                <w10:wrap anchorx="page"/>
              </v:group>
            </w:pict>
          </mc:Fallback>
        </mc:AlternateContent>
      </w:r>
      <w:r w:rsidRPr="007B277A">
        <w:rPr>
          <w:sz w:val="20"/>
        </w:rPr>
        <w:t>Telephone Number:</w:t>
      </w:r>
    </w:p>
    <w:p w:rsidR="000848C6" w:rsidRPr="007B277A" w:rsidRDefault="000848C6" w:rsidP="000848C6">
      <w:pPr>
        <w:spacing w:before="11" w:line="160" w:lineRule="exact"/>
        <w:rPr>
          <w:sz w:val="16"/>
          <w:szCs w:val="16"/>
        </w:rPr>
      </w:pPr>
    </w:p>
    <w:p w:rsidR="000848C6" w:rsidRPr="007B277A" w:rsidRDefault="000848C6" w:rsidP="000848C6">
      <w:pPr>
        <w:spacing w:before="74"/>
        <w:ind w:left="484"/>
        <w:rPr>
          <w:sz w:val="20"/>
          <w:szCs w:val="20"/>
        </w:rPr>
      </w:pPr>
      <w:r w:rsidRPr="007B277A">
        <w:rPr>
          <w:noProof/>
        </w:rPr>
        <mc:AlternateContent>
          <mc:Choice Requires="wpg">
            <w:drawing>
              <wp:anchor distT="0" distB="0" distL="114300" distR="114300" simplePos="0" relativeHeight="251710464" behindDoc="1" locked="0" layoutInCell="1" allowOverlap="1" wp14:anchorId="155FD72A" wp14:editId="18CE164A">
                <wp:simplePos x="0" y="0"/>
                <wp:positionH relativeFrom="page">
                  <wp:posOffset>2281555</wp:posOffset>
                </wp:positionH>
                <wp:positionV relativeFrom="paragraph">
                  <wp:posOffset>271780</wp:posOffset>
                </wp:positionV>
                <wp:extent cx="4663440" cy="1270"/>
                <wp:effectExtent l="5080" t="5080" r="8255" b="12700"/>
                <wp:wrapNone/>
                <wp:docPr id="153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3440" cy="1270"/>
                          <a:chOff x="3593" y="428"/>
                          <a:chExt cx="7344" cy="2"/>
                        </a:xfrm>
                      </wpg:grpSpPr>
                      <wps:wsp>
                        <wps:cNvPr id="1533" name="Freeform 51"/>
                        <wps:cNvSpPr>
                          <a:spLocks/>
                        </wps:cNvSpPr>
                        <wps:spPr bwMode="auto">
                          <a:xfrm>
                            <a:off x="3593" y="428"/>
                            <a:ext cx="7344" cy="2"/>
                          </a:xfrm>
                          <a:custGeom>
                            <a:avLst/>
                            <a:gdLst>
                              <a:gd name="T0" fmla="+- 0 3593 3593"/>
                              <a:gd name="T1" fmla="*/ T0 w 7344"/>
                              <a:gd name="T2" fmla="+- 0 10937 3593"/>
                              <a:gd name="T3" fmla="*/ T2 w 7344"/>
                            </a:gdLst>
                            <a:ahLst/>
                            <a:cxnLst>
                              <a:cxn ang="0">
                                <a:pos x="T1" y="0"/>
                              </a:cxn>
                              <a:cxn ang="0">
                                <a:pos x="T3" y="0"/>
                              </a:cxn>
                            </a:cxnLst>
                            <a:rect l="0" t="0" r="r" b="b"/>
                            <a:pathLst>
                              <a:path w="7344">
                                <a:moveTo>
                                  <a:pt x="0" y="0"/>
                                </a:moveTo>
                                <a:lnTo>
                                  <a:pt x="73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179.65pt;margin-top:21.4pt;width:367.2pt;height:.1pt;z-index:-251606016;mso-position-horizontal-relative:page" coordorigin="3593,428" coordsize="7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">
                <v:shape id="Freeform 51" o:spid="_x0000_s1027" style="position:absolute;left:3593;top:428;width:7344;height:2;visibility:visible;mso-wrap-style:square;v-text-anchor:top" coordsize="7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mZMUA&#10;AADdAAAADwAAAGRycy9kb3ducmV2LnhtbERPS2vCQBC+C/6HZYRegm5sfDV1ldYieOjFKIK3ITsm&#10;wexsyG41/vtuQehtPr7nLNedqcWNWldZVjAexSCIc6srLhQcD9vhAoTzyBpry6TgQQ7Wq35viam2&#10;d97TLfOFCCHsUlRQet+kUrq8JINuZBviwF1sa9AH2BZSt3gP4aaWr3E8kwYrDg0lNrQpKb9mP0ZB&#10;Fu0P5+gxvxy/3kwSbaafk9N3p9TLoPt4B+Gp8//ip3unw/xpksDfN+EE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22ZkxQAAAN0AAAAPAAAAAAAAAAAAAAAAAJgCAABkcnMv&#10;ZG93bnJldi54bWxQSwUGAAAAAAQABAD1AAAAigMAAAAA&#10;" path="m,l7344,e" filled="f" strokeweight=".58pt">
                  <v:path arrowok="t" o:connecttype="custom" o:connectlocs="0,0;7344,0" o:connectangles="0,0"/>
                </v:shape>
                <w10:wrap anchorx="page"/>
              </v:group>
            </w:pict>
          </mc:Fallback>
        </mc:AlternateContent>
      </w:r>
      <w:r w:rsidRPr="007B277A">
        <w:rPr>
          <w:sz w:val="20"/>
        </w:rPr>
        <w:t>Email Address:</w:t>
      </w:r>
    </w:p>
    <w:p w:rsidR="000848C6" w:rsidRPr="007B277A" w:rsidRDefault="000848C6" w:rsidP="000848C6">
      <w:pPr>
        <w:spacing w:before="13" w:line="280" w:lineRule="exact"/>
        <w:rPr>
          <w:sz w:val="28"/>
          <w:szCs w:val="28"/>
        </w:rPr>
      </w:pPr>
    </w:p>
    <w:p w:rsidR="000848C6" w:rsidRPr="007B277A" w:rsidRDefault="000848C6" w:rsidP="000848C6">
      <w:pPr>
        <w:numPr>
          <w:ilvl w:val="0"/>
          <w:numId w:val="38"/>
        </w:numPr>
        <w:tabs>
          <w:tab w:val="left" w:pos="735"/>
        </w:tabs>
        <w:spacing w:before="74"/>
        <w:ind w:right="881"/>
        <w:rPr>
          <w:rFonts w:ascii="Calibri" w:hAnsi="Calibri"/>
          <w:b/>
          <w:bCs/>
          <w:sz w:val="20"/>
          <w:szCs w:val="20"/>
        </w:rPr>
      </w:pPr>
      <w:r w:rsidRPr="007B277A">
        <w:rPr>
          <w:rFonts w:ascii="Calibri" w:hAnsi="Calibri"/>
          <w:b/>
          <w:sz w:val="20"/>
          <w:szCs w:val="20"/>
        </w:rPr>
        <w:t xml:space="preserve">Contact information for the individual authorized to </w:t>
      </w:r>
      <w:r w:rsidR="00D6239D">
        <w:rPr>
          <w:rFonts w:ascii="Calibri" w:hAnsi="Calibri"/>
          <w:b/>
          <w:sz w:val="20"/>
          <w:szCs w:val="20"/>
        </w:rPr>
        <w:t xml:space="preserve">submit </w:t>
      </w:r>
      <w:r w:rsidRPr="007B277A">
        <w:rPr>
          <w:rFonts w:ascii="Calibri" w:hAnsi="Calibri"/>
          <w:b/>
          <w:sz w:val="20"/>
          <w:szCs w:val="20"/>
        </w:rPr>
        <w:t xml:space="preserve">the </w:t>
      </w:r>
      <w:r w:rsidR="00D6239D">
        <w:rPr>
          <w:rFonts w:ascii="Calibri" w:hAnsi="Calibri"/>
          <w:b/>
          <w:sz w:val="20"/>
          <w:szCs w:val="20"/>
        </w:rPr>
        <w:t xml:space="preserve">application for the </w:t>
      </w:r>
      <w:r w:rsidRPr="007B277A">
        <w:rPr>
          <w:rFonts w:ascii="Calibri" w:hAnsi="Calibri"/>
          <w:b/>
          <w:sz w:val="20"/>
          <w:szCs w:val="20"/>
        </w:rPr>
        <w:t xml:space="preserve">applicant institution. </w:t>
      </w:r>
    </w:p>
    <w:p w:rsidR="000848C6" w:rsidRPr="007B277A" w:rsidRDefault="000848C6" w:rsidP="000848C6">
      <w:pPr>
        <w:spacing w:before="74" w:line="500" w:lineRule="auto"/>
        <w:ind w:left="484" w:right="8985"/>
        <w:rPr>
          <w:sz w:val="20"/>
          <w:szCs w:val="20"/>
        </w:rPr>
      </w:pPr>
      <w:r w:rsidRPr="007B277A">
        <w:rPr>
          <w:noProof/>
        </w:rPr>
        <mc:AlternateContent>
          <mc:Choice Requires="wpg">
            <w:drawing>
              <wp:anchor distT="0" distB="0" distL="114300" distR="114300" simplePos="0" relativeHeight="251711488" behindDoc="1" locked="0" layoutInCell="1" allowOverlap="1" wp14:anchorId="3539D8EB" wp14:editId="07438684">
                <wp:simplePos x="0" y="0"/>
                <wp:positionH relativeFrom="page">
                  <wp:posOffset>2281555</wp:posOffset>
                </wp:positionH>
                <wp:positionV relativeFrom="paragraph">
                  <wp:posOffset>272415</wp:posOffset>
                </wp:positionV>
                <wp:extent cx="4668520" cy="1270"/>
                <wp:effectExtent l="14605" t="5715" r="12700" b="12065"/>
                <wp:wrapNone/>
                <wp:docPr id="153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1535" name="Freeform 49"/>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179.65pt;margin-top:21.45pt;width:367.6pt;height:.1pt;z-index:-251604992;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">
                <v:shape id="Freeform 49" o:spid="_x0000_s1027" style="position:absolute;left:3593;top:42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NrcQA&#10;AADdAAAADwAAAGRycy9kb3ducmV2LnhtbERPS2vCQBC+F/oflil4000rsRLdSBEEUXqoVbwO2TEP&#10;s7Npdo3RX98tCL3Nx/ec+aI3teiodaVlBa+jCARxZnXJuYL992o4BeE8ssbaMim4kYNF+vw0x0Tb&#10;K39Rt/O5CCHsElRQeN8kUrqsIINuZBviwJ1sa9AH2OZSt3gN4aaWb1E0kQZLDg0FNrQsKDvvLkbB&#10;+0FXpj4eNvef7fbzUlZLE3c3pQYv/ccMhKfe/4sf7rUO8+Nx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Pza3EAAAA3QAAAA8AAAAAAAAAAAAAAAAAmAIAAGRycy9k&#10;b3ducmV2LnhtbFBLBQYAAAAABAAEAPUAAACJAwAAAAA=&#10;" path="m,l7351,e" filled="f" strokeweight=".82pt">
                  <v:path arrowok="t" o:connecttype="custom" o:connectlocs="0,0;7351,0" o:connectangles="0,0"/>
                </v:shape>
                <w10:wrap anchorx="page"/>
              </v:group>
            </w:pict>
          </mc:Fallback>
        </mc:AlternateContent>
      </w:r>
      <w:r w:rsidRPr="007B277A">
        <w:rPr>
          <w:noProof/>
        </w:rPr>
        <mc:AlternateContent>
          <mc:Choice Requires="wpg">
            <w:drawing>
              <wp:anchor distT="0" distB="0" distL="114300" distR="114300" simplePos="0" relativeHeight="251712512" behindDoc="1" locked="0" layoutInCell="1" allowOverlap="1" wp14:anchorId="448C32F2" wp14:editId="518B4235">
                <wp:simplePos x="0" y="0"/>
                <wp:positionH relativeFrom="page">
                  <wp:posOffset>2281555</wp:posOffset>
                </wp:positionH>
                <wp:positionV relativeFrom="paragraph">
                  <wp:posOffset>577215</wp:posOffset>
                </wp:positionV>
                <wp:extent cx="4668520" cy="1270"/>
                <wp:effectExtent l="14605" t="5715" r="12700" b="12065"/>
                <wp:wrapNone/>
                <wp:docPr id="249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909"/>
                          <a:chExt cx="7352" cy="2"/>
                        </a:xfrm>
                      </wpg:grpSpPr>
                      <wps:wsp>
                        <wps:cNvPr id="2492" name="Freeform 47"/>
                        <wps:cNvSpPr>
                          <a:spLocks/>
                        </wps:cNvSpPr>
                        <wps:spPr bwMode="auto">
                          <a:xfrm>
                            <a:off x="3593" y="90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179.65pt;margin-top:45.45pt;width:367.6pt;height:.1pt;z-index:-251603968;mso-position-horizontal-relative:page" coordorigin="3593,90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">
                <v:shape id="Freeform 47" o:spid="_x0000_s1027" style="position:absolute;left:3593;top:90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4b8cA&#10;AADdAAAADwAAAGRycy9kb3ducmV2LnhtbESPT2vCQBTE7wW/w/KE3uqmodWaZhURCqXiQa14fWRf&#10;86fZtzG7xthP3xUEj8PM/IZJ572pRUetKy0reB5FIIgzq0vOFXzvPp7eQDiPrLG2TAou5GA+Gzyk&#10;mGh75g11W5+LAGGXoILC+yaR0mUFGXQj2xAH78e2Bn2QbS51i+cAN7WMo2gsDZYcFgpsaFlQ9rs9&#10;GQWTva5Mfdh//R1Xq/WprJbmtbso9TjsF+8gPPX+Hr61P7WC+GUaw/VNeAJy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eG/HAAAA3QAAAA8AAAAAAAAAAAAAAAAAmAIAAGRy&#10;cy9kb3ducmV2LnhtbFBLBQYAAAAABAAEAPUAAACMAwAAAAA=&#10;" path="m,l7351,e" filled="f" strokeweight=".82pt">
                  <v:path arrowok="t" o:connecttype="custom" o:connectlocs="0,0;7351,0" o:connectangles="0,0"/>
                </v:shape>
                <w10:wrap anchorx="page"/>
              </v:group>
            </w:pict>
          </mc:Fallback>
        </mc:AlternateContent>
      </w:r>
      <w:r w:rsidRPr="007B277A">
        <w:rPr>
          <w:sz w:val="20"/>
        </w:rPr>
        <w:t>Name: Title:</w:t>
      </w:r>
    </w:p>
    <w:p w:rsidR="000848C6" w:rsidRPr="007B277A" w:rsidRDefault="000848C6" w:rsidP="000848C6">
      <w:pPr>
        <w:spacing w:before="9"/>
        <w:ind w:left="484"/>
        <w:rPr>
          <w:sz w:val="20"/>
          <w:szCs w:val="20"/>
        </w:rPr>
      </w:pPr>
      <w:r w:rsidRPr="007B277A">
        <w:rPr>
          <w:noProof/>
        </w:rPr>
        <mc:AlternateContent>
          <mc:Choice Requires="wpg">
            <w:drawing>
              <wp:anchor distT="0" distB="0" distL="114300" distR="114300" simplePos="0" relativeHeight="251713536" behindDoc="1" locked="0" layoutInCell="1" allowOverlap="1" wp14:anchorId="6677D25A" wp14:editId="1DCDC481">
                <wp:simplePos x="0" y="0"/>
                <wp:positionH relativeFrom="page">
                  <wp:posOffset>2281555</wp:posOffset>
                </wp:positionH>
                <wp:positionV relativeFrom="paragraph">
                  <wp:posOffset>231140</wp:posOffset>
                </wp:positionV>
                <wp:extent cx="4668520" cy="1270"/>
                <wp:effectExtent l="14605" t="12065" r="12700" b="5715"/>
                <wp:wrapNone/>
                <wp:docPr id="249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364"/>
                          <a:chExt cx="7352" cy="2"/>
                        </a:xfrm>
                      </wpg:grpSpPr>
                      <wps:wsp>
                        <wps:cNvPr id="2494" name="Freeform 45"/>
                        <wps:cNvSpPr>
                          <a:spLocks/>
                        </wps:cNvSpPr>
                        <wps:spPr bwMode="auto">
                          <a:xfrm>
                            <a:off x="3593" y="364"/>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179.65pt;margin-top:18.2pt;width:367.6pt;height:.1pt;z-index:-251602944;mso-position-horizontal-relative:page" coordorigin="3593,364"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">
                <v:shape id="Freeform 45" o:spid="_x0000_s1027" style="position:absolute;left:3593;top:364;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5FgMcA&#10;AADdAAAADwAAAGRycy9kb3ducmV2LnhtbESPT2vCQBTE70K/w/IK3nRT0WpTN1IEQZQetBWvj+xr&#10;/jT7NmbXGP30bqHgcZiZ3zDzRWcq0VLjCssKXoYRCOLU6oIzBd9fq8EMhPPIGivLpOBKDhbJU2+O&#10;sbYX3lG795kIEHYxKsi9r2MpXZqTQTe0NXHwfmxj0AfZZFI3eAlwU8lRFL1KgwWHhRxrWuaU/u7P&#10;RsH0oEtTHQ+b22m7/TwX5dJM2qtS/efu4x2Ep84/wv/ttVYwGr+N4e9NeAIy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uRYDHAAAA3QAAAA8AAAAAAAAAAAAAAAAAmAIAAGRy&#10;cy9kb3ducmV2LnhtbFBLBQYAAAAABAAEAPUAAACMAwAAAAA=&#10;" path="m,l7351,e" filled="f" strokeweight=".82pt">
                  <v:path arrowok="t" o:connecttype="custom" o:connectlocs="0,0;7351,0" o:connectangles="0,0"/>
                </v:shape>
                <w10:wrap anchorx="page"/>
              </v:group>
            </w:pict>
          </mc:Fallback>
        </mc:AlternateContent>
      </w:r>
      <w:r w:rsidRPr="007B277A">
        <w:rPr>
          <w:sz w:val="20"/>
        </w:rPr>
        <w:t>Mailing Address:</w:t>
      </w:r>
    </w:p>
    <w:p w:rsidR="000848C6" w:rsidRPr="007B277A" w:rsidRDefault="000848C6" w:rsidP="000848C6">
      <w:pPr>
        <w:spacing w:before="15" w:line="100" w:lineRule="exact"/>
        <w:rPr>
          <w:sz w:val="10"/>
          <w:szCs w:val="10"/>
        </w:rPr>
      </w:pPr>
    </w:p>
    <w:p w:rsidR="000848C6" w:rsidRPr="007B277A" w:rsidRDefault="000848C6" w:rsidP="000848C6">
      <w:pPr>
        <w:spacing w:before="74"/>
        <w:ind w:left="484"/>
        <w:rPr>
          <w:sz w:val="20"/>
          <w:szCs w:val="20"/>
        </w:rPr>
      </w:pPr>
      <w:r w:rsidRPr="007B277A">
        <w:rPr>
          <w:noProof/>
        </w:rPr>
        <mc:AlternateContent>
          <mc:Choice Requires="wpg">
            <w:drawing>
              <wp:anchor distT="0" distB="0" distL="114300" distR="114300" simplePos="0" relativeHeight="251714560" behindDoc="1" locked="0" layoutInCell="1" allowOverlap="1" wp14:anchorId="79F83B5D" wp14:editId="430A48F5">
                <wp:simplePos x="0" y="0"/>
                <wp:positionH relativeFrom="page">
                  <wp:posOffset>2281555</wp:posOffset>
                </wp:positionH>
                <wp:positionV relativeFrom="paragraph">
                  <wp:posOffset>272415</wp:posOffset>
                </wp:positionV>
                <wp:extent cx="4668520" cy="1270"/>
                <wp:effectExtent l="14605" t="5715" r="12700" b="12065"/>
                <wp:wrapNone/>
                <wp:docPr id="249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1504" name="Freeform 43"/>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179.65pt;margin-top:21.45pt;width:367.6pt;height:.1pt;z-index:-251601920;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">
                <v:shape id="Freeform 43" o:spid="_x0000_s1027" style="position:absolute;left:3593;top:42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i8UA&#10;AADdAAAADwAAAGRycy9kb3ducmV2LnhtbERPS2vCQBC+C/6HZQq91U2lqRJdgwQKpdJDfeB1yE6T&#10;2OxszK5J7K/vFgRv8/E9Z5kOphYdta6yrOB5EoEgzq2uuFCw3709zUE4j6yxtkwKruQgXY1HS0y0&#10;7fmLuq0vRAhhl6CC0vsmkdLlJRl0E9sQB+7btgZ9gG0hdYt9CDe1nEbRqzRYcWgosaGspPxnezEK&#10;Zgd9MvXx8PF73mw+L9UpM3F3VerxYVgvQHga/F18c7/rMD+OXuD/m3CC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76KLxQAAAN0AAAAPAAAAAAAAAAAAAAAAAJgCAABkcnMv&#10;ZG93bnJldi54bWxQSwUGAAAAAAQABAD1AAAAigMAAAAA&#10;" path="m,l7351,e" filled="f" strokeweight=".82pt">
                  <v:path arrowok="t" o:connecttype="custom" o:connectlocs="0,0;7351,0" o:connectangles="0,0"/>
                </v:shape>
                <w10:wrap anchorx="page"/>
              </v:group>
            </w:pict>
          </mc:Fallback>
        </mc:AlternateContent>
      </w:r>
      <w:r w:rsidRPr="007B277A">
        <w:rPr>
          <w:sz w:val="20"/>
        </w:rPr>
        <w:t>Telephone Number:</w:t>
      </w:r>
    </w:p>
    <w:p w:rsidR="000848C6" w:rsidRPr="007B277A" w:rsidRDefault="000848C6" w:rsidP="000848C6">
      <w:pPr>
        <w:spacing w:before="15" w:line="100" w:lineRule="exact"/>
        <w:rPr>
          <w:sz w:val="10"/>
          <w:szCs w:val="10"/>
        </w:rPr>
      </w:pPr>
    </w:p>
    <w:p w:rsidR="000848C6" w:rsidRPr="007B277A" w:rsidRDefault="000848C6" w:rsidP="000848C6">
      <w:pPr>
        <w:spacing w:before="74"/>
        <w:ind w:left="484"/>
        <w:rPr>
          <w:sz w:val="20"/>
          <w:szCs w:val="20"/>
        </w:rPr>
      </w:pPr>
      <w:r w:rsidRPr="007B277A">
        <w:rPr>
          <w:noProof/>
        </w:rPr>
        <mc:AlternateContent>
          <mc:Choice Requires="wpg">
            <w:drawing>
              <wp:anchor distT="0" distB="0" distL="114300" distR="114300" simplePos="0" relativeHeight="251715584" behindDoc="1" locked="0" layoutInCell="1" allowOverlap="1" wp14:anchorId="7C9DC7AD" wp14:editId="4C022E89">
                <wp:simplePos x="0" y="0"/>
                <wp:positionH relativeFrom="page">
                  <wp:posOffset>2281555</wp:posOffset>
                </wp:positionH>
                <wp:positionV relativeFrom="paragraph">
                  <wp:posOffset>272415</wp:posOffset>
                </wp:positionV>
                <wp:extent cx="4668520" cy="1270"/>
                <wp:effectExtent l="14605" t="5715" r="12700" b="12065"/>
                <wp:wrapNone/>
                <wp:docPr id="150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1506" name="Freeform 41"/>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179.65pt;margin-top:21.45pt;width:367.6pt;height:.1pt;z-index:-251600896;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">
                <v:shape id="Freeform 41" o:spid="_x0000_s1027" style="position:absolute;left:3593;top:42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GZZ8MA&#10;AADdAAAADwAAAGRycy9kb3ducmV2LnhtbERPS4vCMBC+L/gfwgje1tQFH1SjiCAsigdfeB2asa02&#10;k9rEWv31RljY23x8z5nMGlOImiqXW1bQ60YgiBOrc04VHPbL7xEI55E1FpZJwZMczKatrwnG2j54&#10;S/XOpyKEsItRQeZ9GUvpkowMuq4tiQN3tpVBH2CVSl3hI4SbQv5E0UAazDk0ZFjSIqPkursbBcOj&#10;vpjidFy9buv15p5fFqZfP5XqtJv5GISnxv+L/9y/OszvRwP4fBNOkN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GZZ8MAAADdAAAADwAAAAAAAAAAAAAAAACYAgAAZHJzL2Rv&#10;d25yZXYueG1sUEsFBgAAAAAEAAQA9QAAAIgDAAAAAA==&#10;" path="m,l7351,e" filled="f" strokeweight=".82pt">
                  <v:path arrowok="t" o:connecttype="custom" o:connectlocs="0,0;7351,0" o:connectangles="0,0"/>
                </v:shape>
                <w10:wrap anchorx="page"/>
              </v:group>
            </w:pict>
          </mc:Fallback>
        </mc:AlternateContent>
      </w:r>
      <w:r w:rsidRPr="007B277A">
        <w:rPr>
          <w:sz w:val="20"/>
        </w:rPr>
        <w:t>Email Address:</w:t>
      </w:r>
    </w:p>
    <w:p w:rsidR="000848C6" w:rsidRPr="00B8210D" w:rsidRDefault="000848C6" w:rsidP="000848C6">
      <w:pPr>
        <w:rPr>
          <w:b/>
          <w:bCs/>
          <w:sz w:val="10"/>
          <w:szCs w:val="10"/>
        </w:rPr>
      </w:pPr>
    </w:p>
    <w:p w:rsidR="00365BD2" w:rsidRPr="007B277A" w:rsidRDefault="00365BD2" w:rsidP="00365BD2">
      <w:pPr>
        <w:spacing w:before="74"/>
        <w:ind w:left="484"/>
        <w:rPr>
          <w:sz w:val="20"/>
          <w:szCs w:val="20"/>
        </w:rPr>
      </w:pPr>
      <w:r w:rsidRPr="007B277A">
        <w:rPr>
          <w:noProof/>
        </w:rPr>
        <mc:AlternateContent>
          <mc:Choice Requires="wpg">
            <w:drawing>
              <wp:anchor distT="0" distB="0" distL="114300" distR="114300" simplePos="0" relativeHeight="251742208" behindDoc="1" locked="0" layoutInCell="1" allowOverlap="1" wp14:anchorId="0AC00CD3" wp14:editId="04B89FF8">
                <wp:simplePos x="0" y="0"/>
                <wp:positionH relativeFrom="page">
                  <wp:posOffset>2281555</wp:posOffset>
                </wp:positionH>
                <wp:positionV relativeFrom="paragraph">
                  <wp:posOffset>272415</wp:posOffset>
                </wp:positionV>
                <wp:extent cx="4668520" cy="1270"/>
                <wp:effectExtent l="14605" t="5715" r="12700" b="1206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9" name="Freeform 41"/>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179.65pt;margin-top:21.45pt;width:367.6pt;height:.1pt;z-index:-251574272;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">
                <v:shape id="Freeform 41" o:spid="_x0000_s1027" style="position:absolute;left:3593;top:42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9oNMMA&#10;AADaAAAADwAAAGRycy9kb3ducmV2LnhtbESPQYvCMBSE78L+h/AWvGm6grpbjSKCIIoHdWWvj+bZ&#10;1m1eahNr9dcbQfA4zMw3zHjamELUVLncsoKvbgSCOLE651TB737R+QbhPLLGwjIpuJGD6eSjNcZY&#10;2ytvqd75VAQIuxgVZN6XsZQuycig69qSOHhHWxn0QVap1BVeA9wUshdFA2kw57CQYUnzjJL/3cUo&#10;GB70yRR/h9X9vF5vLvlpbvr1Tan2ZzMbgfDU+Hf41V5qBT/wvBJugJ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9oNMMAAADaAAAADwAAAAAAAAAAAAAAAACYAgAAZHJzL2Rv&#10;d25yZXYueG1sUEsFBgAAAAAEAAQA9QAAAIgDAAAAAA==&#10;" path="m,l7351,e" filled="f" strokeweight=".82pt">
                  <v:path arrowok="t" o:connecttype="custom" o:connectlocs="0,0;7351,0" o:connectangles="0,0"/>
                </v:shape>
                <w10:wrap anchorx="page"/>
              </v:group>
            </w:pict>
          </mc:Fallback>
        </mc:AlternateContent>
      </w:r>
      <w:r>
        <w:rPr>
          <w:sz w:val="20"/>
        </w:rPr>
        <w:t>Certification</w:t>
      </w:r>
      <w:r w:rsidRPr="007B277A">
        <w:rPr>
          <w:sz w:val="20"/>
        </w:rPr>
        <w:t>:</w:t>
      </w:r>
    </w:p>
    <w:p w:rsidR="008D3516" w:rsidRDefault="008D3516" w:rsidP="008D3516">
      <w:pPr>
        <w:spacing w:line="225" w:lineRule="exact"/>
        <w:rPr>
          <w:sz w:val="20"/>
          <w:szCs w:val="20"/>
        </w:rPr>
      </w:pPr>
      <w:r>
        <w:rPr>
          <w:spacing w:val="-1"/>
          <w:sz w:val="20"/>
        </w:rPr>
        <w:lastRenderedPageBreak/>
        <w:t xml:space="preserve">Department </w:t>
      </w:r>
      <w:r>
        <w:rPr>
          <w:sz w:val="20"/>
        </w:rPr>
        <w:t>of</w:t>
      </w:r>
      <w:r>
        <w:rPr>
          <w:spacing w:val="-1"/>
          <w:sz w:val="20"/>
        </w:rPr>
        <w:t xml:space="preserve"> Health</w:t>
      </w:r>
      <w:r>
        <w:rPr>
          <w:sz w:val="20"/>
        </w:rPr>
        <w:t xml:space="preserve"> and</w:t>
      </w:r>
      <w:r>
        <w:rPr>
          <w:spacing w:val="-1"/>
          <w:sz w:val="20"/>
        </w:rPr>
        <w:t xml:space="preserve"> Human</w:t>
      </w:r>
      <w:r>
        <w:rPr>
          <w:spacing w:val="1"/>
          <w:sz w:val="20"/>
        </w:rPr>
        <w:t xml:space="preserve"> </w:t>
      </w:r>
      <w:r>
        <w:rPr>
          <w:spacing w:val="-1"/>
          <w:sz w:val="20"/>
        </w:rPr>
        <w:t>Services</w:t>
      </w:r>
      <w:r>
        <w:rPr>
          <w:spacing w:val="28"/>
          <w:sz w:val="20"/>
        </w:rPr>
        <w:t xml:space="preserve"> </w:t>
      </w:r>
      <w:r>
        <w:rPr>
          <w:spacing w:val="28"/>
          <w:sz w:val="20"/>
        </w:rPr>
        <w:tab/>
      </w:r>
      <w:r>
        <w:rPr>
          <w:spacing w:val="28"/>
          <w:sz w:val="20"/>
        </w:rPr>
        <w:tab/>
      </w:r>
      <w:r>
        <w:rPr>
          <w:spacing w:val="28"/>
          <w:sz w:val="20"/>
        </w:rPr>
        <w:tab/>
      </w:r>
      <w:r>
        <w:rPr>
          <w:spacing w:val="28"/>
          <w:sz w:val="20"/>
        </w:rPr>
        <w:tab/>
      </w:r>
      <w:r>
        <w:rPr>
          <w:spacing w:val="28"/>
          <w:sz w:val="20"/>
        </w:rPr>
        <w:tab/>
      </w:r>
      <w:r>
        <w:rPr>
          <w:spacing w:val="28"/>
          <w:sz w:val="20"/>
        </w:rPr>
        <w:tab/>
      </w:r>
      <w:r>
        <w:rPr>
          <w:spacing w:val="28"/>
          <w:sz w:val="20"/>
        </w:rPr>
        <w:tab/>
      </w:r>
      <w:r>
        <w:rPr>
          <w:spacing w:val="-1"/>
          <w:sz w:val="20"/>
        </w:rPr>
        <w:t xml:space="preserve">OMB </w:t>
      </w:r>
      <w:r>
        <w:rPr>
          <w:sz w:val="20"/>
        </w:rPr>
        <w:t>No.</w:t>
      </w:r>
      <w:r>
        <w:rPr>
          <w:spacing w:val="-1"/>
          <w:sz w:val="20"/>
        </w:rPr>
        <w:t xml:space="preserve"> 0915-0247</w:t>
      </w:r>
    </w:p>
    <w:p w:rsidR="008D3516" w:rsidRPr="00496F87" w:rsidRDefault="008D3516" w:rsidP="008D3516">
      <w:pPr>
        <w:ind w:right="20"/>
        <w:rPr>
          <w:sz w:val="16"/>
          <w:szCs w:val="16"/>
        </w:rPr>
      </w:pPr>
      <w:r>
        <w:rPr>
          <w:spacing w:val="-1"/>
          <w:sz w:val="20"/>
        </w:rPr>
        <w:t>Health</w:t>
      </w:r>
      <w:r>
        <w:rPr>
          <w:spacing w:val="1"/>
          <w:sz w:val="20"/>
        </w:rPr>
        <w:t xml:space="preserve"> </w:t>
      </w:r>
      <w:r>
        <w:rPr>
          <w:spacing w:val="-1"/>
          <w:sz w:val="20"/>
        </w:rPr>
        <w:t>Resources</w:t>
      </w:r>
      <w:r>
        <w:rPr>
          <w:sz w:val="20"/>
        </w:rPr>
        <w:t xml:space="preserve"> </w:t>
      </w:r>
      <w:r>
        <w:rPr>
          <w:spacing w:val="-1"/>
          <w:sz w:val="20"/>
        </w:rPr>
        <w:t>and Services</w:t>
      </w:r>
      <w:r>
        <w:rPr>
          <w:sz w:val="20"/>
        </w:rPr>
        <w:t xml:space="preserve"> </w:t>
      </w:r>
      <w:r>
        <w:rPr>
          <w:spacing w:val="-1"/>
          <w:sz w:val="20"/>
        </w:rPr>
        <w:t>Administration</w:t>
      </w:r>
      <w:r>
        <w:rPr>
          <w:spacing w:val="-1"/>
          <w:sz w:val="20"/>
        </w:rPr>
        <w:tab/>
      </w:r>
      <w:r>
        <w:rPr>
          <w:spacing w:val="-1"/>
          <w:sz w:val="20"/>
        </w:rPr>
        <w:tab/>
      </w:r>
      <w:r>
        <w:rPr>
          <w:spacing w:val="-1"/>
          <w:sz w:val="20"/>
        </w:rPr>
        <w:tab/>
      </w:r>
      <w:r>
        <w:rPr>
          <w:spacing w:val="-1"/>
          <w:sz w:val="20"/>
        </w:rPr>
        <w:tab/>
      </w:r>
      <w:r>
        <w:rPr>
          <w:spacing w:val="-1"/>
          <w:sz w:val="20"/>
        </w:rPr>
        <w:tab/>
        <w:t xml:space="preserve">    Expiration Date</w:t>
      </w:r>
      <w:r w:rsidRPr="004A01F4">
        <w:rPr>
          <w:spacing w:val="-1"/>
          <w:sz w:val="20"/>
          <w:szCs w:val="20"/>
        </w:rPr>
        <w:t xml:space="preserve">: </w:t>
      </w:r>
      <w:r w:rsidR="00B136B8" w:rsidRPr="002F7BB7">
        <w:rPr>
          <w:rFonts w:eastAsia="Calibri" w:hAnsi="Calibri"/>
          <w:sz w:val="16"/>
          <w:szCs w:val="16"/>
        </w:rPr>
        <w:t>XX/XX/20XX</w:t>
      </w:r>
    </w:p>
    <w:p w:rsidR="008D3516" w:rsidRDefault="008D3516" w:rsidP="008D3516">
      <w:pPr>
        <w:ind w:left="20" w:right="20"/>
        <w:rPr>
          <w:spacing w:val="28"/>
          <w:sz w:val="20"/>
        </w:rPr>
      </w:pPr>
    </w:p>
    <w:p w:rsidR="008D3516" w:rsidRDefault="008D3516" w:rsidP="008D3516">
      <w:pPr>
        <w:spacing w:line="306" w:lineRule="exact"/>
        <w:ind w:left="922" w:right="46"/>
        <w:jc w:val="center"/>
        <w:rPr>
          <w:b/>
          <w:bCs/>
          <w:sz w:val="28"/>
          <w:szCs w:val="28"/>
        </w:rPr>
      </w:pPr>
    </w:p>
    <w:p w:rsidR="008D3516" w:rsidRDefault="008D3516" w:rsidP="008D3516">
      <w:pPr>
        <w:spacing w:line="306" w:lineRule="exact"/>
        <w:ind w:left="922" w:right="46"/>
        <w:jc w:val="center"/>
        <w:rPr>
          <w:sz w:val="28"/>
          <w:szCs w:val="28"/>
        </w:rPr>
      </w:pPr>
      <w:r>
        <w:rPr>
          <w:b/>
          <w:bCs/>
          <w:sz w:val="28"/>
          <w:szCs w:val="28"/>
        </w:rPr>
        <w:t>Children’s</w:t>
      </w:r>
      <w:r>
        <w:rPr>
          <w:b/>
          <w:bCs/>
          <w:spacing w:val="-15"/>
          <w:sz w:val="28"/>
          <w:szCs w:val="28"/>
        </w:rPr>
        <w:t xml:space="preserve"> </w:t>
      </w:r>
      <w:r>
        <w:rPr>
          <w:b/>
          <w:bCs/>
          <w:sz w:val="28"/>
          <w:szCs w:val="28"/>
        </w:rPr>
        <w:t>Hospitals</w:t>
      </w:r>
      <w:r>
        <w:rPr>
          <w:b/>
          <w:bCs/>
          <w:spacing w:val="-14"/>
          <w:sz w:val="28"/>
          <w:szCs w:val="28"/>
        </w:rPr>
        <w:t xml:space="preserve"> </w:t>
      </w:r>
      <w:r>
        <w:rPr>
          <w:b/>
          <w:bCs/>
          <w:sz w:val="28"/>
          <w:szCs w:val="28"/>
        </w:rPr>
        <w:t>Graduate</w:t>
      </w:r>
      <w:r>
        <w:rPr>
          <w:b/>
          <w:bCs/>
          <w:spacing w:val="-14"/>
          <w:sz w:val="28"/>
          <w:szCs w:val="28"/>
        </w:rPr>
        <w:t xml:space="preserve"> </w:t>
      </w:r>
      <w:r>
        <w:rPr>
          <w:b/>
          <w:bCs/>
          <w:spacing w:val="-1"/>
          <w:sz w:val="28"/>
          <w:szCs w:val="28"/>
        </w:rPr>
        <w:t>Medical</w:t>
      </w:r>
      <w:r>
        <w:rPr>
          <w:b/>
          <w:bCs/>
          <w:spacing w:val="-14"/>
          <w:sz w:val="28"/>
          <w:szCs w:val="28"/>
        </w:rPr>
        <w:t xml:space="preserve"> </w:t>
      </w:r>
      <w:r>
        <w:rPr>
          <w:b/>
          <w:bCs/>
          <w:sz w:val="28"/>
          <w:szCs w:val="28"/>
        </w:rPr>
        <w:t>Education</w:t>
      </w:r>
      <w:r>
        <w:rPr>
          <w:b/>
          <w:bCs/>
          <w:spacing w:val="-14"/>
          <w:sz w:val="28"/>
          <w:szCs w:val="28"/>
        </w:rPr>
        <w:t xml:space="preserve"> </w:t>
      </w:r>
      <w:r>
        <w:rPr>
          <w:b/>
          <w:bCs/>
          <w:sz w:val="28"/>
          <w:szCs w:val="28"/>
        </w:rPr>
        <w:t>Payment</w:t>
      </w:r>
      <w:r>
        <w:rPr>
          <w:b/>
          <w:bCs/>
          <w:spacing w:val="-14"/>
          <w:sz w:val="28"/>
          <w:szCs w:val="28"/>
        </w:rPr>
        <w:t xml:space="preserve"> </w:t>
      </w:r>
      <w:r>
        <w:rPr>
          <w:b/>
          <w:bCs/>
          <w:sz w:val="28"/>
          <w:szCs w:val="28"/>
        </w:rPr>
        <w:t>Program</w:t>
      </w:r>
    </w:p>
    <w:p w:rsidR="008D3516" w:rsidRDefault="008D3516" w:rsidP="008D3516">
      <w:pPr>
        <w:spacing w:before="59"/>
        <w:ind w:left="921" w:right="46"/>
        <w:jc w:val="center"/>
        <w:rPr>
          <w:sz w:val="28"/>
          <w:szCs w:val="28"/>
        </w:rPr>
      </w:pPr>
      <w:r>
        <w:rPr>
          <w:b/>
          <w:sz w:val="28"/>
        </w:rPr>
        <w:t>Demographic</w:t>
      </w:r>
      <w:r>
        <w:rPr>
          <w:b/>
          <w:spacing w:val="-16"/>
          <w:sz w:val="28"/>
        </w:rPr>
        <w:t xml:space="preserve"> </w:t>
      </w:r>
      <w:r>
        <w:rPr>
          <w:b/>
          <w:sz w:val="28"/>
        </w:rPr>
        <w:t>and</w:t>
      </w:r>
      <w:r>
        <w:rPr>
          <w:b/>
          <w:spacing w:val="-16"/>
          <w:sz w:val="28"/>
        </w:rPr>
        <w:t xml:space="preserve"> </w:t>
      </w:r>
      <w:r>
        <w:rPr>
          <w:b/>
          <w:sz w:val="28"/>
        </w:rPr>
        <w:t>Contact</w:t>
      </w:r>
      <w:r>
        <w:rPr>
          <w:b/>
          <w:spacing w:val="-16"/>
          <w:sz w:val="28"/>
        </w:rPr>
        <w:t xml:space="preserve"> </w:t>
      </w:r>
      <w:r>
        <w:rPr>
          <w:b/>
          <w:sz w:val="28"/>
        </w:rPr>
        <w:t>Information</w:t>
      </w:r>
    </w:p>
    <w:p w:rsidR="008D3516" w:rsidRDefault="008D3516" w:rsidP="008D3516">
      <w:pPr>
        <w:pStyle w:val="BodyText"/>
        <w:rPr>
          <w:spacing w:val="29"/>
        </w:rPr>
      </w:pPr>
      <w:r>
        <w:rPr>
          <w:spacing w:val="-1"/>
        </w:rPr>
        <w:t xml:space="preserve">Name </w:t>
      </w:r>
      <w:r>
        <w:t xml:space="preserve">of </w:t>
      </w:r>
      <w:r>
        <w:rPr>
          <w:spacing w:val="-1"/>
        </w:rPr>
        <w:t>Applicant:</w:t>
      </w:r>
      <w:r>
        <w:rPr>
          <w:spacing w:val="29"/>
        </w:rPr>
        <w:t xml:space="preserve"> </w:t>
      </w:r>
    </w:p>
    <w:p w:rsidR="008D3516" w:rsidRDefault="008D3516" w:rsidP="008D3516">
      <w:pPr>
        <w:pStyle w:val="BodyText"/>
        <w:rPr>
          <w:b/>
          <w:bCs/>
        </w:rPr>
      </w:pPr>
      <w:r>
        <w:rPr>
          <w:spacing w:val="-1"/>
        </w:rPr>
        <w:t>City,</w:t>
      </w:r>
      <w:r>
        <w:t xml:space="preserve"> </w:t>
      </w:r>
      <w:r>
        <w:rPr>
          <w:spacing w:val="-1"/>
        </w:rPr>
        <w:t>State:</w:t>
      </w:r>
    </w:p>
    <w:p w:rsidR="008D3516" w:rsidRDefault="008D3516" w:rsidP="008D3516">
      <w:pPr>
        <w:pStyle w:val="BodyText"/>
        <w:rPr>
          <w:spacing w:val="-1"/>
        </w:rPr>
      </w:pPr>
      <w:r>
        <w:t>Medicare</w:t>
      </w:r>
      <w:r>
        <w:rPr>
          <w:spacing w:val="-1"/>
        </w:rPr>
        <w:t xml:space="preserve"> Provider Number:</w:t>
      </w:r>
    </w:p>
    <w:p w:rsidR="008D3516" w:rsidRDefault="008D3516" w:rsidP="008D3516">
      <w:pPr>
        <w:pStyle w:val="BodyText"/>
        <w:spacing w:line="225" w:lineRule="exact"/>
        <w:rPr>
          <w:b/>
          <w:bCs/>
        </w:rPr>
      </w:pPr>
      <w:r>
        <w:t>FFY in</w:t>
      </w:r>
      <w:r>
        <w:rPr>
          <w:spacing w:val="-1"/>
        </w:rPr>
        <w:t xml:space="preserve"> </w:t>
      </w:r>
      <w:r>
        <w:t>which</w:t>
      </w:r>
      <w:r>
        <w:rPr>
          <w:spacing w:val="-1"/>
        </w:rPr>
        <w:t xml:space="preserve"> Applying</w:t>
      </w:r>
      <w:r>
        <w:t xml:space="preserve"> for</w:t>
      </w:r>
      <w:r>
        <w:rPr>
          <w:spacing w:val="-1"/>
        </w:rPr>
        <w:t xml:space="preserve"> CHGME</w:t>
      </w:r>
      <w:r>
        <w:t xml:space="preserve"> </w:t>
      </w:r>
      <w:r>
        <w:rPr>
          <w:spacing w:val="-1"/>
        </w:rPr>
        <w:t>P</w:t>
      </w:r>
      <w:r w:rsidR="001B1809">
        <w:rPr>
          <w:spacing w:val="-1"/>
        </w:rPr>
        <w:t xml:space="preserve">ayment </w:t>
      </w:r>
      <w:r>
        <w:rPr>
          <w:spacing w:val="-1"/>
        </w:rPr>
        <w:t>P</w:t>
      </w:r>
      <w:r w:rsidR="001B1809">
        <w:rPr>
          <w:spacing w:val="-1"/>
        </w:rPr>
        <w:t>rogram</w:t>
      </w:r>
      <w:r>
        <w:rPr>
          <w:spacing w:val="-1"/>
        </w:rPr>
        <w:t xml:space="preserve"> Funding:</w:t>
      </w:r>
      <w:r>
        <w:rPr>
          <w:spacing w:val="-1"/>
        </w:rPr>
        <w:tab/>
      </w:r>
      <w:r>
        <w:rPr>
          <w:spacing w:val="-1"/>
        </w:rPr>
        <w:tab/>
        <w:t>FFY</w:t>
      </w:r>
    </w:p>
    <w:p w:rsidR="008D3516" w:rsidRDefault="008D3516" w:rsidP="008D3516">
      <w:pPr>
        <w:pStyle w:val="BodyText"/>
        <w:rPr>
          <w:b/>
          <w:bCs/>
        </w:rPr>
      </w:pPr>
    </w:p>
    <w:p w:rsidR="008D3516" w:rsidRPr="007F46CF" w:rsidRDefault="008D3516" w:rsidP="008D3516">
      <w:pPr>
        <w:widowControl w:val="0"/>
        <w:tabs>
          <w:tab w:val="left" w:pos="5243"/>
          <w:tab w:val="left" w:pos="7582"/>
        </w:tabs>
        <w:spacing w:before="64"/>
        <w:ind w:left="203"/>
        <w:rPr>
          <w:sz w:val="20"/>
          <w:szCs w:val="20"/>
        </w:rPr>
      </w:pPr>
      <w:r w:rsidRPr="007F46CF">
        <w:rPr>
          <w:b/>
          <w:bCs/>
          <w:noProof/>
          <w:sz w:val="20"/>
          <w:szCs w:val="20"/>
        </w:rPr>
        <mc:AlternateContent>
          <mc:Choice Requires="wpg">
            <w:drawing>
              <wp:anchor distT="0" distB="0" distL="114300" distR="114300" simplePos="0" relativeHeight="251740160" behindDoc="1" locked="0" layoutInCell="1" allowOverlap="1" wp14:anchorId="4372F8A8" wp14:editId="2CBA1CEC">
                <wp:simplePos x="0" y="0"/>
                <wp:positionH relativeFrom="page">
                  <wp:posOffset>7127240</wp:posOffset>
                </wp:positionH>
                <wp:positionV relativeFrom="paragraph">
                  <wp:posOffset>45720</wp:posOffset>
                </wp:positionV>
                <wp:extent cx="163830" cy="163830"/>
                <wp:effectExtent l="0" t="0" r="26670" b="26670"/>
                <wp:wrapNone/>
                <wp:docPr id="158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0876" y="72"/>
                          <a:chExt cx="258" cy="258"/>
                        </a:xfrm>
                      </wpg:grpSpPr>
                      <wps:wsp>
                        <wps:cNvPr id="1598" name="Freeform 35"/>
                        <wps:cNvSpPr>
                          <a:spLocks/>
                        </wps:cNvSpPr>
                        <wps:spPr bwMode="auto">
                          <a:xfrm>
                            <a:off x="10876" y="72"/>
                            <a:ext cx="258" cy="258"/>
                          </a:xfrm>
                          <a:custGeom>
                            <a:avLst/>
                            <a:gdLst>
                              <a:gd name="T0" fmla="+- 0 10876 10876"/>
                              <a:gd name="T1" fmla="*/ T0 w 258"/>
                              <a:gd name="T2" fmla="+- 0 329 72"/>
                              <a:gd name="T3" fmla="*/ 329 h 258"/>
                              <a:gd name="T4" fmla="+- 0 11133 10876"/>
                              <a:gd name="T5" fmla="*/ T4 w 258"/>
                              <a:gd name="T6" fmla="+- 0 329 72"/>
                              <a:gd name="T7" fmla="*/ 329 h 258"/>
                              <a:gd name="T8" fmla="+- 0 11133 10876"/>
                              <a:gd name="T9" fmla="*/ T8 w 258"/>
                              <a:gd name="T10" fmla="+- 0 72 72"/>
                              <a:gd name="T11" fmla="*/ 72 h 258"/>
                              <a:gd name="T12" fmla="+- 0 10876 10876"/>
                              <a:gd name="T13" fmla="*/ T12 w 258"/>
                              <a:gd name="T14" fmla="+- 0 72 72"/>
                              <a:gd name="T15" fmla="*/ 72 h 258"/>
                              <a:gd name="T16" fmla="+- 0 10876 10876"/>
                              <a:gd name="T17" fmla="*/ T16 w 258"/>
                              <a:gd name="T18" fmla="+- 0 329 72"/>
                              <a:gd name="T19" fmla="*/ 329 h 258"/>
                            </a:gdLst>
                            <a:ahLst/>
                            <a:cxnLst>
                              <a:cxn ang="0">
                                <a:pos x="T1" y="T3"/>
                              </a:cxn>
                              <a:cxn ang="0">
                                <a:pos x="T5" y="T7"/>
                              </a:cxn>
                              <a:cxn ang="0">
                                <a:pos x="T9" y="T11"/>
                              </a:cxn>
                              <a:cxn ang="0">
                                <a:pos x="T13" y="T15"/>
                              </a:cxn>
                              <a:cxn ang="0">
                                <a:pos x="T17" y="T19"/>
                              </a:cxn>
                            </a:cxnLst>
                            <a:rect l="0" t="0" r="r" b="b"/>
                            <a:pathLst>
                              <a:path w="258" h="258">
                                <a:moveTo>
                                  <a:pt x="0" y="257"/>
                                </a:moveTo>
                                <a:lnTo>
                                  <a:pt x="257" y="257"/>
                                </a:lnTo>
                                <a:lnTo>
                                  <a:pt x="257" y="0"/>
                                </a:lnTo>
                                <a:lnTo>
                                  <a:pt x="0" y="0"/>
                                </a:lnTo>
                                <a:lnTo>
                                  <a:pt x="0" y="25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561.2pt;margin-top:3.6pt;width:12.9pt;height:12.9pt;z-index:-251576320;mso-position-horizontal-relative:page" coordorigin="10876,72"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">
                <v:shape id="Freeform 35" o:spid="_x0000_s1027" style="position:absolute;left:10876;top:72;width:258;height:258;visibility:visible;mso-wrap-style:square;v-text-anchor:top" coordsize="258,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FhsQA&#10;AADdAAAADwAAAGRycy9kb3ducmV2LnhtbESPQW/CMAyF75P4D5GRdhspmzagENCENo3TJAo/wGpM&#10;W9E4JQmQ/fv5MGk3W+/5vc+rTXa9ulGInWcD00kBirj2tuPGwPHw+TQHFROyxd4zGfihCJv16GGF&#10;pfV33tOtSo2SEI4lGmhTGkqtY92SwzjxA7FoJx8cJllDo23Au4S7Xj8XxZt22LE0tDjQtqX6XF2d&#10;AV24Wchf+QMrnQ+LXeRL/H4x5nGc35egEuX0b/673lnBf10IrnwjI+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qRYbEAAAA3QAAAA8AAAAAAAAAAAAAAAAAmAIAAGRycy9k&#10;b3ducmV2LnhtbFBLBQYAAAAABAAEAPUAAACJAwAAAAA=&#10;" path="m,257r257,l257,,,,,257xe" filled="f" strokeweight="1pt">
                  <v:path arrowok="t" o:connecttype="custom" o:connectlocs="0,329;257,329;257,72;0,72;0,329" o:connectangles="0,0,0,0,0"/>
                </v:shape>
                <w10:wrap anchorx="page"/>
              </v:group>
            </w:pict>
          </mc:Fallback>
        </mc:AlternateContent>
      </w:r>
      <w:r w:rsidRPr="007F46CF">
        <w:rPr>
          <w:b/>
          <w:bCs/>
          <w:noProof/>
          <w:sz w:val="20"/>
          <w:szCs w:val="20"/>
        </w:rPr>
        <mc:AlternateContent>
          <mc:Choice Requires="wpg">
            <w:drawing>
              <wp:anchor distT="0" distB="0" distL="114300" distR="114300" simplePos="0" relativeHeight="251739136" behindDoc="1" locked="0" layoutInCell="1" allowOverlap="1" wp14:anchorId="7AF4660B" wp14:editId="0CFBABCF">
                <wp:simplePos x="0" y="0"/>
                <wp:positionH relativeFrom="page">
                  <wp:posOffset>5190490</wp:posOffset>
                </wp:positionH>
                <wp:positionV relativeFrom="paragraph">
                  <wp:posOffset>45720</wp:posOffset>
                </wp:positionV>
                <wp:extent cx="163830" cy="163830"/>
                <wp:effectExtent l="0" t="0" r="26670" b="26670"/>
                <wp:wrapNone/>
                <wp:docPr id="159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7820" y="72"/>
                          <a:chExt cx="258" cy="258"/>
                        </a:xfrm>
                      </wpg:grpSpPr>
                      <wps:wsp>
                        <wps:cNvPr id="2496" name="Freeform 37"/>
                        <wps:cNvSpPr>
                          <a:spLocks/>
                        </wps:cNvSpPr>
                        <wps:spPr bwMode="auto">
                          <a:xfrm>
                            <a:off x="7820" y="72"/>
                            <a:ext cx="258" cy="258"/>
                          </a:xfrm>
                          <a:custGeom>
                            <a:avLst/>
                            <a:gdLst>
                              <a:gd name="T0" fmla="+- 0 7820 7820"/>
                              <a:gd name="T1" fmla="*/ T0 w 258"/>
                              <a:gd name="T2" fmla="+- 0 329 72"/>
                              <a:gd name="T3" fmla="*/ 329 h 258"/>
                              <a:gd name="T4" fmla="+- 0 8077 7820"/>
                              <a:gd name="T5" fmla="*/ T4 w 258"/>
                              <a:gd name="T6" fmla="+- 0 329 72"/>
                              <a:gd name="T7" fmla="*/ 329 h 258"/>
                              <a:gd name="T8" fmla="+- 0 8077 7820"/>
                              <a:gd name="T9" fmla="*/ T8 w 258"/>
                              <a:gd name="T10" fmla="+- 0 72 72"/>
                              <a:gd name="T11" fmla="*/ 72 h 258"/>
                              <a:gd name="T12" fmla="+- 0 7820 7820"/>
                              <a:gd name="T13" fmla="*/ T12 w 258"/>
                              <a:gd name="T14" fmla="+- 0 72 72"/>
                              <a:gd name="T15" fmla="*/ 72 h 258"/>
                              <a:gd name="T16" fmla="+- 0 7820 7820"/>
                              <a:gd name="T17" fmla="*/ T16 w 258"/>
                              <a:gd name="T18" fmla="+- 0 329 72"/>
                              <a:gd name="T19" fmla="*/ 329 h 258"/>
                            </a:gdLst>
                            <a:ahLst/>
                            <a:cxnLst>
                              <a:cxn ang="0">
                                <a:pos x="T1" y="T3"/>
                              </a:cxn>
                              <a:cxn ang="0">
                                <a:pos x="T5" y="T7"/>
                              </a:cxn>
                              <a:cxn ang="0">
                                <a:pos x="T9" y="T11"/>
                              </a:cxn>
                              <a:cxn ang="0">
                                <a:pos x="T13" y="T15"/>
                              </a:cxn>
                              <a:cxn ang="0">
                                <a:pos x="T17" y="T19"/>
                              </a:cxn>
                            </a:cxnLst>
                            <a:rect l="0" t="0" r="r" b="b"/>
                            <a:pathLst>
                              <a:path w="258" h="258">
                                <a:moveTo>
                                  <a:pt x="0" y="257"/>
                                </a:moveTo>
                                <a:lnTo>
                                  <a:pt x="257" y="257"/>
                                </a:lnTo>
                                <a:lnTo>
                                  <a:pt x="257" y="0"/>
                                </a:lnTo>
                                <a:lnTo>
                                  <a:pt x="0" y="0"/>
                                </a:lnTo>
                                <a:lnTo>
                                  <a:pt x="0" y="25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408.7pt;margin-top:3.6pt;width:12.9pt;height:12.9pt;z-index:-251577344;mso-position-horizontal-relative:page" coordorigin="7820,72"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">
                <v:shape id="Freeform 37" o:spid="_x0000_s1027" style="position:absolute;left:7820;top:72;width:258;height:258;visibility:visible;mso-wrap-style:square;v-text-anchor:top" coordsize="258,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IG48MA&#10;AADdAAAADwAAAGRycy9kb3ducmV2LnhtbESP0WoCMRRE3wv9h3ALfatZtWhdjSLFUp8Ed/sBl811&#10;d3Fzsyapxr83guDjMDNnmMUqmk6cyfnWsoLhIANBXFndcq3gr/z5+ALhA7LGzjIpuJKH1fL1ZYG5&#10;thfe07kItUgQ9jkqaELocyl91ZBBP7A9cfIO1hkMSbpaaoeXBDedHGXZRBpsOS002NN3Q9Wx+DcK&#10;ZGamLv7GDRYylrOt55PfjZV6f4vrOYhAMTzDj/ZWKxh9ziZwf5Oe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IG48MAAADdAAAADwAAAAAAAAAAAAAAAACYAgAAZHJzL2Rv&#10;d25yZXYueG1sUEsFBgAAAAAEAAQA9QAAAIgDAAAAAA==&#10;" path="m,257r257,l257,,,,,257xe" filled="f" strokeweight="1pt">
                  <v:path arrowok="t" o:connecttype="custom" o:connectlocs="0,329;257,329;257,72;0,72;0,329" o:connectangles="0,0,0,0,0"/>
                </v:shape>
                <w10:wrap anchorx="page"/>
              </v:group>
            </w:pict>
          </mc:Fallback>
        </mc:AlternateContent>
      </w:r>
      <w:r w:rsidRPr="007F46CF">
        <w:rPr>
          <w:b/>
          <w:bCs/>
          <w:spacing w:val="-1"/>
          <w:sz w:val="20"/>
          <w:szCs w:val="20"/>
        </w:rPr>
        <w:t>Type</w:t>
      </w:r>
      <w:r w:rsidRPr="007F46CF">
        <w:rPr>
          <w:b/>
          <w:bCs/>
          <w:spacing w:val="-2"/>
          <w:sz w:val="20"/>
          <w:szCs w:val="20"/>
        </w:rPr>
        <w:t xml:space="preserve"> </w:t>
      </w:r>
      <w:r w:rsidRPr="007F46CF">
        <w:rPr>
          <w:b/>
          <w:bCs/>
          <w:sz w:val="20"/>
          <w:szCs w:val="20"/>
        </w:rPr>
        <w:t>of</w:t>
      </w:r>
      <w:r w:rsidRPr="007F46CF">
        <w:rPr>
          <w:b/>
          <w:bCs/>
          <w:spacing w:val="-1"/>
          <w:sz w:val="20"/>
          <w:szCs w:val="20"/>
        </w:rPr>
        <w:t xml:space="preserve"> Application</w:t>
      </w:r>
      <w:r w:rsidRPr="007F46CF">
        <w:rPr>
          <w:b/>
          <w:bCs/>
          <w:spacing w:val="-2"/>
          <w:sz w:val="20"/>
          <w:szCs w:val="20"/>
        </w:rPr>
        <w:t xml:space="preserve"> </w:t>
      </w:r>
      <w:r w:rsidRPr="007F46CF">
        <w:rPr>
          <w:b/>
          <w:bCs/>
          <w:spacing w:val="-1"/>
          <w:sz w:val="20"/>
          <w:szCs w:val="20"/>
        </w:rPr>
        <w:t>(check</w:t>
      </w:r>
      <w:r w:rsidRPr="007F46CF">
        <w:rPr>
          <w:b/>
          <w:bCs/>
          <w:spacing w:val="-2"/>
          <w:sz w:val="20"/>
          <w:szCs w:val="20"/>
        </w:rPr>
        <w:t xml:space="preserve"> </w:t>
      </w:r>
      <w:r w:rsidRPr="007F46CF">
        <w:rPr>
          <w:b/>
          <w:bCs/>
          <w:spacing w:val="-1"/>
          <w:sz w:val="20"/>
          <w:szCs w:val="20"/>
        </w:rPr>
        <w:t>box</w:t>
      </w:r>
      <w:r w:rsidRPr="007F46CF">
        <w:rPr>
          <w:b/>
          <w:bCs/>
          <w:sz w:val="20"/>
          <w:szCs w:val="20"/>
        </w:rPr>
        <w:t xml:space="preserve"> </w:t>
      </w:r>
      <w:r w:rsidRPr="007F46CF">
        <w:rPr>
          <w:b/>
          <w:bCs/>
          <w:spacing w:val="-1"/>
          <w:sz w:val="20"/>
          <w:szCs w:val="20"/>
        </w:rPr>
        <w:t>to the</w:t>
      </w:r>
      <w:r w:rsidRPr="007F46CF">
        <w:rPr>
          <w:b/>
          <w:bCs/>
          <w:sz w:val="20"/>
          <w:szCs w:val="20"/>
        </w:rPr>
        <w:t xml:space="preserve"> </w:t>
      </w:r>
      <w:r w:rsidRPr="007F46CF">
        <w:rPr>
          <w:b/>
          <w:bCs/>
          <w:spacing w:val="-1"/>
          <w:sz w:val="20"/>
          <w:szCs w:val="20"/>
        </w:rPr>
        <w:t>left):</w:t>
      </w:r>
      <w:r w:rsidRPr="007F46CF">
        <w:rPr>
          <w:b/>
          <w:bCs/>
          <w:spacing w:val="-1"/>
          <w:sz w:val="20"/>
          <w:szCs w:val="20"/>
        </w:rPr>
        <w:tab/>
        <w:t>Initial Application</w:t>
      </w:r>
      <w:r w:rsidRPr="007F46CF">
        <w:rPr>
          <w:b/>
          <w:bCs/>
          <w:spacing w:val="-1"/>
          <w:sz w:val="20"/>
          <w:szCs w:val="20"/>
        </w:rPr>
        <w:tab/>
        <w:t>Reconciliation</w:t>
      </w:r>
      <w:r w:rsidRPr="007F46CF">
        <w:rPr>
          <w:b/>
          <w:bCs/>
          <w:sz w:val="20"/>
          <w:szCs w:val="20"/>
        </w:rPr>
        <w:t xml:space="preserve"> </w:t>
      </w:r>
      <w:r w:rsidRPr="007F46CF">
        <w:rPr>
          <w:b/>
          <w:bCs/>
          <w:spacing w:val="-1"/>
          <w:sz w:val="20"/>
          <w:szCs w:val="20"/>
        </w:rPr>
        <w:t>Application</w:t>
      </w:r>
    </w:p>
    <w:p w:rsidR="008D3516" w:rsidRPr="007F46CF" w:rsidRDefault="008D3516" w:rsidP="008D3516">
      <w:pPr>
        <w:widowControl w:val="0"/>
        <w:spacing w:before="5" w:line="110" w:lineRule="exact"/>
        <w:rPr>
          <w:rFonts w:ascii="Calibri" w:eastAsia="Calibri" w:hAnsi="Calibri"/>
          <w:sz w:val="11"/>
          <w:szCs w:val="11"/>
        </w:rPr>
      </w:pPr>
    </w:p>
    <w:p w:rsidR="008D3516" w:rsidRPr="007F46CF" w:rsidRDefault="008D3516" w:rsidP="008D3516">
      <w:pPr>
        <w:widowControl w:val="0"/>
        <w:spacing w:line="200" w:lineRule="exact"/>
        <w:rPr>
          <w:rFonts w:ascii="Calibri" w:eastAsia="Calibri" w:hAnsi="Calibri"/>
          <w:sz w:val="20"/>
          <w:szCs w:val="20"/>
        </w:rPr>
      </w:pPr>
    </w:p>
    <w:p w:rsidR="008D3516" w:rsidRPr="007F46CF" w:rsidRDefault="008D3516" w:rsidP="008D3516">
      <w:pPr>
        <w:widowControl w:val="0"/>
        <w:spacing w:line="200" w:lineRule="exact"/>
        <w:rPr>
          <w:rFonts w:ascii="Calibri" w:eastAsia="Calibri" w:hAnsi="Calibri"/>
          <w:sz w:val="20"/>
          <w:szCs w:val="20"/>
        </w:rPr>
      </w:pPr>
    </w:p>
    <w:p w:rsidR="008D3516" w:rsidRPr="007F46CF" w:rsidRDefault="008D3516" w:rsidP="008D3516">
      <w:pPr>
        <w:widowControl w:val="0"/>
        <w:numPr>
          <w:ilvl w:val="0"/>
          <w:numId w:val="38"/>
        </w:numPr>
        <w:tabs>
          <w:tab w:val="left" w:pos="735"/>
        </w:tabs>
        <w:rPr>
          <w:sz w:val="20"/>
          <w:szCs w:val="20"/>
        </w:rPr>
      </w:pPr>
      <w:r w:rsidRPr="007F46CF">
        <w:rPr>
          <w:b/>
          <w:bCs/>
          <w:spacing w:val="-1"/>
          <w:sz w:val="20"/>
          <w:szCs w:val="20"/>
        </w:rPr>
        <w:t>Contact</w:t>
      </w:r>
      <w:r w:rsidRPr="007F46CF">
        <w:rPr>
          <w:b/>
          <w:bCs/>
          <w:sz w:val="20"/>
          <w:szCs w:val="20"/>
        </w:rPr>
        <w:t xml:space="preserve"> </w:t>
      </w:r>
      <w:r w:rsidRPr="007F46CF">
        <w:rPr>
          <w:b/>
          <w:bCs/>
          <w:spacing w:val="-1"/>
          <w:sz w:val="20"/>
          <w:szCs w:val="20"/>
        </w:rPr>
        <w:t xml:space="preserve">information </w:t>
      </w:r>
      <w:r w:rsidRPr="007F46CF">
        <w:rPr>
          <w:b/>
          <w:bCs/>
          <w:sz w:val="20"/>
          <w:szCs w:val="20"/>
        </w:rPr>
        <w:t>for</w:t>
      </w:r>
      <w:r w:rsidRPr="007F46CF">
        <w:rPr>
          <w:b/>
          <w:bCs/>
          <w:spacing w:val="-1"/>
          <w:sz w:val="20"/>
          <w:szCs w:val="20"/>
        </w:rPr>
        <w:t xml:space="preserve"> the</w:t>
      </w:r>
      <w:r w:rsidRPr="007F46CF">
        <w:rPr>
          <w:b/>
          <w:bCs/>
          <w:sz w:val="20"/>
          <w:szCs w:val="20"/>
        </w:rPr>
        <w:t xml:space="preserve"> </w:t>
      </w:r>
      <w:r w:rsidRPr="007F46CF">
        <w:rPr>
          <w:b/>
          <w:bCs/>
          <w:spacing w:val="-1"/>
          <w:sz w:val="20"/>
          <w:szCs w:val="20"/>
        </w:rPr>
        <w:t>Director of Graduate Medical</w:t>
      </w:r>
      <w:r w:rsidRPr="007F46CF">
        <w:rPr>
          <w:b/>
          <w:bCs/>
          <w:sz w:val="20"/>
          <w:szCs w:val="20"/>
        </w:rPr>
        <w:t xml:space="preserve"> </w:t>
      </w:r>
      <w:r w:rsidRPr="007F46CF">
        <w:rPr>
          <w:b/>
          <w:bCs/>
          <w:spacing w:val="-1"/>
          <w:sz w:val="20"/>
          <w:szCs w:val="20"/>
        </w:rPr>
        <w:t>Education.</w:t>
      </w:r>
    </w:p>
    <w:p w:rsidR="008D3516" w:rsidRPr="007F46CF" w:rsidRDefault="008D3516" w:rsidP="008D3516">
      <w:pPr>
        <w:widowControl w:val="0"/>
        <w:spacing w:before="18" w:line="280" w:lineRule="exact"/>
        <w:rPr>
          <w:rFonts w:ascii="Calibri" w:eastAsia="Calibri" w:hAnsi="Calibri"/>
          <w:sz w:val="28"/>
          <w:szCs w:val="28"/>
        </w:rPr>
      </w:pPr>
    </w:p>
    <w:p w:rsidR="008D3516" w:rsidRPr="007F46CF" w:rsidRDefault="008D3516" w:rsidP="008D3516">
      <w:pPr>
        <w:widowControl w:val="0"/>
        <w:spacing w:line="439" w:lineRule="auto"/>
        <w:ind w:left="484" w:right="8985"/>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22752" behindDoc="1" locked="0" layoutInCell="1" allowOverlap="1" wp14:anchorId="2DFAE8C3" wp14:editId="0DC03C09">
                <wp:simplePos x="0" y="0"/>
                <wp:positionH relativeFrom="page">
                  <wp:posOffset>2258695</wp:posOffset>
                </wp:positionH>
                <wp:positionV relativeFrom="paragraph">
                  <wp:posOffset>226060</wp:posOffset>
                </wp:positionV>
                <wp:extent cx="4691380" cy="1270"/>
                <wp:effectExtent l="10795" t="6985" r="12700" b="10795"/>
                <wp:wrapNone/>
                <wp:docPr id="249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356"/>
                          <a:chExt cx="7388" cy="2"/>
                        </a:xfrm>
                      </wpg:grpSpPr>
                      <wps:wsp>
                        <wps:cNvPr id="2498" name="Freeform 33"/>
                        <wps:cNvSpPr>
                          <a:spLocks/>
                        </wps:cNvSpPr>
                        <wps:spPr bwMode="auto">
                          <a:xfrm>
                            <a:off x="3557" y="356"/>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77.85pt;margin-top:17.8pt;width:369.4pt;height:.1pt;z-index:-251593728;mso-position-horizontal-relative:page" coordorigin="3557,356"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">
                <v:shape id="Freeform 33" o:spid="_x0000_s1027" style="position:absolute;left:3557;top:356;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yg8EA&#10;AADdAAAADwAAAGRycy9kb3ducmV2LnhtbERPzYrCMBC+C75DGGFvmtp1xVajWFEQ9rS6DzA0Y1ts&#10;JjWJWt/eHBb2+PH9rza9acWDnG8sK5hOEhDEpdUNVwp+z4fxAoQPyBpby6TgRR426+Fghbm2T/6h&#10;xylUIoawz1FBHUKXS+nLmgz6ie2II3exzmCI0FVSO3zGcNPKNEnm0mDDsaHGjnY1ldfT3Sj4/roV&#10;n7OimE/DUbtzus8SajKlPkb9dgkiUB/+xX/uo1aQzrI4N76JT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msoPBAAAA3QAAAA8AAAAAAAAAAAAAAAAAmAIAAGRycy9kb3du&#10;cmV2LnhtbFBLBQYAAAAABAAEAPUAAACGAwAAAAA=&#10;" path="m,l7387,e" filled="f" strokeweight=".82pt">
                  <v:path arrowok="t" o:connecttype="custom" o:connectlocs="0,0;7387,0" o:connectangles="0,0"/>
                </v:shape>
                <w10:wrap anchorx="page"/>
              </v:group>
            </w:pict>
          </mc:Fallback>
        </mc:AlternateContent>
      </w:r>
      <w:r w:rsidRPr="007F46CF">
        <w:rPr>
          <w:rFonts w:ascii="Calibri" w:eastAsia="Calibri" w:hAnsi="Calibri"/>
          <w:noProof/>
          <w:sz w:val="22"/>
          <w:szCs w:val="22"/>
        </w:rPr>
        <mc:AlternateContent>
          <mc:Choice Requires="wpg">
            <w:drawing>
              <wp:anchor distT="0" distB="0" distL="114300" distR="114300" simplePos="0" relativeHeight="251723776" behindDoc="1" locked="0" layoutInCell="1" allowOverlap="1" wp14:anchorId="22CBEBC7" wp14:editId="04210837">
                <wp:simplePos x="0" y="0"/>
                <wp:positionH relativeFrom="page">
                  <wp:posOffset>2258695</wp:posOffset>
                </wp:positionH>
                <wp:positionV relativeFrom="paragraph">
                  <wp:posOffset>492760</wp:posOffset>
                </wp:positionV>
                <wp:extent cx="4691380" cy="1270"/>
                <wp:effectExtent l="10795" t="6985" r="12700" b="10795"/>
                <wp:wrapNone/>
                <wp:docPr id="249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776"/>
                          <a:chExt cx="7388" cy="2"/>
                        </a:xfrm>
                      </wpg:grpSpPr>
                      <wps:wsp>
                        <wps:cNvPr id="2500" name="Freeform 31"/>
                        <wps:cNvSpPr>
                          <a:spLocks/>
                        </wps:cNvSpPr>
                        <wps:spPr bwMode="auto">
                          <a:xfrm>
                            <a:off x="3557" y="776"/>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177.85pt;margin-top:38.8pt;width:369.4pt;height:.1pt;z-index:-251592704;mso-position-horizontal-relative:page" coordorigin="3557,776"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">
                <v:shape id="Freeform 31" o:spid="_x0000_s1027" style="position:absolute;left:3557;top:776;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skn8IA&#10;AADdAAAADwAAAGRycy9kb3ducmV2LnhtbERP3WrCMBS+H+wdwhl4N5PWKbM2ihUHwq6me4BDc9YW&#10;m5OaRK1vv1wMdvnx/Zeb0fbiRj50jjVkUwWCuHam40bD9+nj9R1EiMgGe8ek4UEBNuvnpxIL4+78&#10;RbdjbEQK4VCghjbGoZAy1C1ZDFM3ECfux3mLMUHfSOPxnsJtL3OlFtJix6mhxYF2LdXn49Vq+Jxf&#10;qtlbVS2yeDD+lO+Xirql1pOXcbsCEWmM/+I/98FoyOcq7U9v0hO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ySfwgAAAN0AAAAPAAAAAAAAAAAAAAAAAJgCAABkcnMvZG93&#10;bnJldi54bWxQSwUGAAAAAAQABAD1AAAAhwMAAAAA&#10;" path="m,l7387,e" filled="f" strokeweight=".82pt">
                  <v:path arrowok="t" o:connecttype="custom" o:connectlocs="0,0;7387,0" o:connectangles="0,0"/>
                </v:shape>
                <w10:wrap anchorx="page"/>
              </v:group>
            </w:pict>
          </mc:Fallback>
        </mc:AlternateContent>
      </w:r>
      <w:r w:rsidRPr="007F46CF">
        <w:rPr>
          <w:rFonts w:eastAsia="Calibri" w:hAnsi="Calibri"/>
          <w:spacing w:val="-2"/>
          <w:sz w:val="20"/>
          <w:szCs w:val="22"/>
        </w:rPr>
        <w:t>Name:</w:t>
      </w:r>
      <w:r w:rsidRPr="007F46CF">
        <w:rPr>
          <w:rFonts w:eastAsia="Calibri" w:hAnsi="Calibri"/>
          <w:spacing w:val="23"/>
          <w:sz w:val="20"/>
          <w:szCs w:val="22"/>
        </w:rPr>
        <w:t xml:space="preserve"> </w:t>
      </w:r>
      <w:r w:rsidRPr="007F46CF">
        <w:rPr>
          <w:rFonts w:eastAsia="Calibri" w:hAnsi="Calibri"/>
          <w:spacing w:val="-1"/>
          <w:sz w:val="20"/>
          <w:szCs w:val="22"/>
        </w:rPr>
        <w:t>Title:</w:t>
      </w:r>
    </w:p>
    <w:p w:rsidR="008D3516" w:rsidRPr="007F46CF" w:rsidRDefault="008D3516" w:rsidP="008D3516">
      <w:pPr>
        <w:widowControl w:val="0"/>
        <w:spacing w:before="5"/>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24800" behindDoc="1" locked="0" layoutInCell="1" allowOverlap="1" wp14:anchorId="0244CE12" wp14:editId="24A242D6">
                <wp:simplePos x="0" y="0"/>
                <wp:positionH relativeFrom="page">
                  <wp:posOffset>2258695</wp:posOffset>
                </wp:positionH>
                <wp:positionV relativeFrom="paragraph">
                  <wp:posOffset>228600</wp:posOffset>
                </wp:positionV>
                <wp:extent cx="4691380" cy="1270"/>
                <wp:effectExtent l="10795" t="9525" r="12700" b="8255"/>
                <wp:wrapNone/>
                <wp:docPr id="250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360"/>
                          <a:chExt cx="7388" cy="2"/>
                        </a:xfrm>
                      </wpg:grpSpPr>
                      <wps:wsp>
                        <wps:cNvPr id="2502" name="Freeform 29"/>
                        <wps:cNvSpPr>
                          <a:spLocks/>
                        </wps:cNvSpPr>
                        <wps:spPr bwMode="auto">
                          <a:xfrm>
                            <a:off x="3557" y="36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77.85pt;margin-top:18pt;width:369.4pt;height:.1pt;z-index:-251591680;mso-position-horizontal-relative:page" coordorigin="3557,36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">
                <v:shape id="Freeform 29" o:spid="_x0000_s1027" style="position:absolute;left:3557;top:36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fc8QA&#10;AADdAAAADwAAAGRycy9kb3ducmV2LnhtbESP0WoCMRRE3wv+Q7hC32riVqWuRumWCkKf1H7AZXPd&#10;XdzcrEmq698bQejjMDNnmOW6t624kA+NYw3jkQJBXDrTcKXh97B5+wARIrLB1jFpuFGA9WrwssTc&#10;uCvv6LKPlUgQDjlqqGPscilDWZPFMHIdcfKOzluMSfpKGo/XBLetzJSaSYsNp4UaO/qqqTzt/6yG&#10;n+m5eJ8UxWwct8Yfsu+5omau9euw/1yAiNTH//CzvTUasqnK4PEmPQG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lH3PEAAAA3QAAAA8AAAAAAAAAAAAAAAAAmAIAAGRycy9k&#10;b3ducmV2LnhtbFBLBQYAAAAABAAEAPUAAACJAw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Mailing</w:t>
      </w:r>
      <w:r w:rsidRPr="007F46CF">
        <w:rPr>
          <w:rFonts w:eastAsia="Calibri" w:hAnsi="Calibri"/>
          <w:sz w:val="20"/>
          <w:szCs w:val="22"/>
        </w:rPr>
        <w:t xml:space="preserve"> </w:t>
      </w:r>
      <w:r w:rsidRPr="007F46CF">
        <w:rPr>
          <w:rFonts w:eastAsia="Calibri" w:hAnsi="Calibri"/>
          <w:spacing w:val="-1"/>
          <w:sz w:val="20"/>
          <w:szCs w:val="22"/>
        </w:rPr>
        <w:t>Address:</w:t>
      </w:r>
    </w:p>
    <w:p w:rsidR="008D3516" w:rsidRPr="007F46CF" w:rsidRDefault="008D3516" w:rsidP="008D3516">
      <w:pPr>
        <w:widowControl w:val="0"/>
        <w:spacing w:before="15" w:line="100" w:lineRule="exact"/>
        <w:rPr>
          <w:rFonts w:ascii="Calibri" w:eastAsia="Calibri" w:hAnsi="Calibri"/>
          <w:sz w:val="10"/>
          <w:szCs w:val="10"/>
        </w:rPr>
      </w:pPr>
    </w:p>
    <w:p w:rsidR="008D3516" w:rsidRPr="007F46CF" w:rsidRDefault="008D3516" w:rsidP="008D3516">
      <w:pPr>
        <w:widowControl w:val="0"/>
        <w:spacing w:before="74"/>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25824" behindDoc="1" locked="0" layoutInCell="1" allowOverlap="1" wp14:anchorId="7FEACB5B" wp14:editId="6D885B11">
                <wp:simplePos x="0" y="0"/>
                <wp:positionH relativeFrom="page">
                  <wp:posOffset>2258695</wp:posOffset>
                </wp:positionH>
                <wp:positionV relativeFrom="paragraph">
                  <wp:posOffset>272415</wp:posOffset>
                </wp:positionV>
                <wp:extent cx="4691380" cy="1270"/>
                <wp:effectExtent l="10795" t="5715" r="12700" b="12065"/>
                <wp:wrapNone/>
                <wp:docPr id="250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29"/>
                          <a:chExt cx="7388" cy="2"/>
                        </a:xfrm>
                      </wpg:grpSpPr>
                      <wps:wsp>
                        <wps:cNvPr id="2504" name="Freeform 27"/>
                        <wps:cNvSpPr>
                          <a:spLocks/>
                        </wps:cNvSpPr>
                        <wps:spPr bwMode="auto">
                          <a:xfrm>
                            <a:off x="3557" y="429"/>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77.85pt;margin-top:21.45pt;width:369.4pt;height:.1pt;z-index:-251590656;mso-position-horizontal-relative:page" coordorigin="3557,429"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">
                <v:shape id="Freeform 27" o:spid="_x0000_s1027" style="position:absolute;left:3557;top:429;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inMUA&#10;AADdAAAADwAAAGRycy9kb3ducmV2LnhtbESP3WoCMRSE7wXfIRyhd5q4Valbo3SLgtArfx7gsDnd&#10;Xbo52Saprm9vBKGXw8x8w6w2vW3FhXxoHGuYThQI4tKZhisN59Nu/AYiRGSDrWPScKMAm/VwsMLc&#10;uCsf6HKMlUgQDjlqqGPscilDWZPFMHEdcfK+nbcYk/SVNB6vCW5bmSm1kBYbTgs1dvRZU/lz/LMa&#10;vua/xeusKBbTuDf+lG2Xipql1i+j/uMdRKQ+/oef7b3RkM3VDB5v0hO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CKcxQAAAN0AAAAPAAAAAAAAAAAAAAAAAJgCAABkcnMv&#10;ZG93bnJldi54bWxQSwUGAAAAAAQABAD1AAAAigM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 xml:space="preserve">Telephone </w:t>
      </w:r>
      <w:r w:rsidRPr="007F46CF">
        <w:rPr>
          <w:rFonts w:eastAsia="Calibri" w:hAnsi="Calibri"/>
          <w:spacing w:val="-2"/>
          <w:sz w:val="20"/>
          <w:szCs w:val="22"/>
        </w:rPr>
        <w:t>Number:</w:t>
      </w:r>
    </w:p>
    <w:p w:rsidR="008D3516" w:rsidRPr="007F46CF" w:rsidRDefault="008D3516" w:rsidP="008D3516">
      <w:pPr>
        <w:widowControl w:val="0"/>
        <w:spacing w:before="15" w:line="100" w:lineRule="exact"/>
        <w:rPr>
          <w:rFonts w:ascii="Calibri" w:eastAsia="Calibri" w:hAnsi="Calibri"/>
          <w:sz w:val="10"/>
          <w:szCs w:val="10"/>
        </w:rPr>
      </w:pPr>
    </w:p>
    <w:p w:rsidR="008D3516" w:rsidRPr="007F46CF" w:rsidRDefault="008D3516" w:rsidP="008D3516">
      <w:pPr>
        <w:widowControl w:val="0"/>
        <w:spacing w:before="74"/>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26848" behindDoc="1" locked="0" layoutInCell="1" allowOverlap="1" wp14:anchorId="231A8281" wp14:editId="4B0D54EC">
                <wp:simplePos x="0" y="0"/>
                <wp:positionH relativeFrom="page">
                  <wp:posOffset>2258695</wp:posOffset>
                </wp:positionH>
                <wp:positionV relativeFrom="paragraph">
                  <wp:posOffset>271780</wp:posOffset>
                </wp:positionV>
                <wp:extent cx="4691380" cy="1270"/>
                <wp:effectExtent l="10795" t="14605" r="12700" b="12700"/>
                <wp:wrapNone/>
                <wp:docPr id="250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28"/>
                          <a:chExt cx="7388" cy="2"/>
                        </a:xfrm>
                      </wpg:grpSpPr>
                      <wps:wsp>
                        <wps:cNvPr id="2506" name="Freeform 25"/>
                        <wps:cNvSpPr>
                          <a:spLocks/>
                        </wps:cNvSpPr>
                        <wps:spPr bwMode="auto">
                          <a:xfrm>
                            <a:off x="3557" y="428"/>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77.85pt;margin-top:21.4pt;width:369.4pt;height:.1pt;z-index:-251589632;mso-position-horizontal-relative:page" coordorigin="3557,428"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">
                <v:shape id="Freeform 25" o:spid="_x0000_s1027" style="position:absolute;left:3557;top:428;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4ZcMUA&#10;AADdAAAADwAAAGRycy9kb3ducmV2LnhtbESPUWvCMBSF3wf7D+EOfJuJnZZZjWKHgrAn637Apbm2&#10;Zc1Nl0Tt/v0yGOzxcM75Dme9HW0vbuRD51jDbKpAENfOdNxo+Dgfnl9BhIhssHdMGr4pwHbz+LDG&#10;wrg7n+hWxUYkCIcCNbQxDoWUoW7JYpi6gTh5F+ctxiR9I43He4LbXmZK5dJix2mhxYHeWqo/q6vV&#10;8L74Kl/mZZnP4tH4c7ZfKuqWWk+ext0KRKQx/of/2kejIVuoHH7fpCc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HhlwxQAAAN0AAAAPAAAAAAAAAAAAAAAAAJgCAABkcnMv&#10;ZG93bnJldi54bWxQSwUGAAAAAAQABAD1AAAAigM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Email Address:</w:t>
      </w:r>
    </w:p>
    <w:p w:rsidR="008D3516" w:rsidRPr="007F46CF" w:rsidRDefault="008D3516" w:rsidP="008D3516">
      <w:pPr>
        <w:widowControl w:val="0"/>
        <w:spacing w:before="14" w:line="100" w:lineRule="exact"/>
        <w:rPr>
          <w:rFonts w:ascii="Calibri" w:eastAsia="Calibri" w:hAnsi="Calibri"/>
          <w:sz w:val="10"/>
          <w:szCs w:val="10"/>
        </w:rPr>
      </w:pPr>
    </w:p>
    <w:p w:rsidR="008D3516" w:rsidRPr="007F46CF" w:rsidRDefault="008D3516" w:rsidP="008D3516">
      <w:pPr>
        <w:widowControl w:val="0"/>
        <w:spacing w:before="12" w:line="280" w:lineRule="exact"/>
        <w:rPr>
          <w:rFonts w:ascii="Calibri" w:eastAsia="Calibri" w:hAnsi="Calibri"/>
          <w:sz w:val="28"/>
          <w:szCs w:val="28"/>
        </w:rPr>
      </w:pPr>
    </w:p>
    <w:p w:rsidR="008D3516" w:rsidRPr="007F46CF" w:rsidRDefault="008D3516" w:rsidP="008D3516">
      <w:pPr>
        <w:widowControl w:val="0"/>
        <w:numPr>
          <w:ilvl w:val="0"/>
          <w:numId w:val="38"/>
        </w:numPr>
        <w:tabs>
          <w:tab w:val="left" w:pos="735"/>
        </w:tabs>
        <w:spacing w:before="74"/>
        <w:ind w:right="670"/>
        <w:rPr>
          <w:sz w:val="20"/>
          <w:szCs w:val="20"/>
        </w:rPr>
      </w:pPr>
      <w:r w:rsidRPr="007F46CF">
        <w:rPr>
          <w:b/>
          <w:bCs/>
          <w:spacing w:val="-1"/>
          <w:sz w:val="20"/>
          <w:szCs w:val="20"/>
        </w:rPr>
        <w:t>Contact</w:t>
      </w:r>
      <w:r w:rsidRPr="007F46CF">
        <w:rPr>
          <w:b/>
          <w:bCs/>
          <w:sz w:val="20"/>
          <w:szCs w:val="20"/>
        </w:rPr>
        <w:t xml:space="preserve"> </w:t>
      </w:r>
      <w:r w:rsidRPr="007F46CF">
        <w:rPr>
          <w:b/>
          <w:bCs/>
          <w:spacing w:val="-1"/>
          <w:sz w:val="20"/>
          <w:szCs w:val="20"/>
        </w:rPr>
        <w:t xml:space="preserve">information </w:t>
      </w:r>
      <w:r w:rsidRPr="007F46CF">
        <w:rPr>
          <w:b/>
          <w:bCs/>
          <w:sz w:val="20"/>
          <w:szCs w:val="20"/>
        </w:rPr>
        <w:t>for</w:t>
      </w:r>
      <w:r w:rsidRPr="007F46CF">
        <w:rPr>
          <w:b/>
          <w:bCs/>
          <w:spacing w:val="-1"/>
          <w:sz w:val="20"/>
          <w:szCs w:val="20"/>
        </w:rPr>
        <w:t xml:space="preserve"> the</w:t>
      </w:r>
      <w:r w:rsidRPr="007F46CF">
        <w:rPr>
          <w:b/>
          <w:bCs/>
          <w:sz w:val="20"/>
          <w:szCs w:val="20"/>
        </w:rPr>
        <w:t xml:space="preserve"> </w:t>
      </w:r>
      <w:r w:rsidRPr="007F46CF">
        <w:rPr>
          <w:b/>
          <w:bCs/>
          <w:spacing w:val="-1"/>
          <w:sz w:val="20"/>
          <w:szCs w:val="20"/>
        </w:rPr>
        <w:t>individual</w:t>
      </w:r>
      <w:r w:rsidRPr="007F46CF">
        <w:rPr>
          <w:b/>
          <w:bCs/>
          <w:spacing w:val="-2"/>
          <w:sz w:val="20"/>
          <w:szCs w:val="20"/>
        </w:rPr>
        <w:t xml:space="preserve"> </w:t>
      </w:r>
      <w:r w:rsidRPr="007F46CF">
        <w:rPr>
          <w:b/>
          <w:bCs/>
          <w:spacing w:val="-1"/>
          <w:sz w:val="20"/>
          <w:szCs w:val="20"/>
        </w:rPr>
        <w:t>who</w:t>
      </w:r>
      <w:r w:rsidRPr="007F46CF">
        <w:rPr>
          <w:b/>
          <w:bCs/>
          <w:sz w:val="20"/>
          <w:szCs w:val="20"/>
        </w:rPr>
        <w:t xml:space="preserve"> </w:t>
      </w:r>
      <w:r w:rsidRPr="007F46CF">
        <w:rPr>
          <w:b/>
          <w:bCs/>
          <w:spacing w:val="-1"/>
          <w:sz w:val="20"/>
          <w:szCs w:val="20"/>
        </w:rPr>
        <w:t>can provide</w:t>
      </w:r>
      <w:r w:rsidRPr="007F46CF">
        <w:rPr>
          <w:b/>
          <w:bCs/>
          <w:sz w:val="20"/>
          <w:szCs w:val="20"/>
        </w:rPr>
        <w:t xml:space="preserve"> </w:t>
      </w:r>
      <w:r w:rsidRPr="007F46CF">
        <w:rPr>
          <w:b/>
          <w:bCs/>
          <w:spacing w:val="-1"/>
          <w:sz w:val="20"/>
          <w:szCs w:val="20"/>
        </w:rPr>
        <w:t>the</w:t>
      </w:r>
      <w:r w:rsidRPr="007F46CF">
        <w:rPr>
          <w:b/>
          <w:bCs/>
          <w:sz w:val="20"/>
          <w:szCs w:val="20"/>
        </w:rPr>
        <w:t xml:space="preserve"> </w:t>
      </w:r>
      <w:r w:rsidRPr="007F46CF">
        <w:rPr>
          <w:b/>
          <w:bCs/>
          <w:spacing w:val="-1"/>
          <w:sz w:val="20"/>
          <w:szCs w:val="20"/>
        </w:rPr>
        <w:t>documentation for</w:t>
      </w:r>
      <w:r w:rsidRPr="007F46CF">
        <w:rPr>
          <w:b/>
          <w:bCs/>
          <w:spacing w:val="-2"/>
          <w:sz w:val="20"/>
          <w:szCs w:val="20"/>
        </w:rPr>
        <w:t xml:space="preserve"> </w:t>
      </w:r>
      <w:r w:rsidRPr="007F46CF">
        <w:rPr>
          <w:b/>
          <w:bCs/>
          <w:spacing w:val="-1"/>
          <w:sz w:val="20"/>
          <w:szCs w:val="20"/>
        </w:rPr>
        <w:t>the</w:t>
      </w:r>
      <w:r w:rsidRPr="007F46CF">
        <w:rPr>
          <w:b/>
          <w:bCs/>
          <w:sz w:val="20"/>
          <w:szCs w:val="20"/>
        </w:rPr>
        <w:t xml:space="preserve"> </w:t>
      </w:r>
      <w:r w:rsidRPr="007F46CF">
        <w:rPr>
          <w:b/>
          <w:bCs/>
          <w:spacing w:val="-1"/>
          <w:sz w:val="20"/>
          <w:szCs w:val="20"/>
        </w:rPr>
        <w:t>information</w:t>
      </w:r>
      <w:r w:rsidRPr="007F46CF">
        <w:rPr>
          <w:b/>
          <w:bCs/>
          <w:sz w:val="20"/>
          <w:szCs w:val="20"/>
        </w:rPr>
        <w:t xml:space="preserve"> </w:t>
      </w:r>
      <w:r w:rsidRPr="007F46CF">
        <w:rPr>
          <w:b/>
          <w:bCs/>
          <w:spacing w:val="-1"/>
          <w:sz w:val="20"/>
          <w:szCs w:val="20"/>
        </w:rPr>
        <w:t>submitted</w:t>
      </w:r>
      <w:r w:rsidRPr="007F46CF">
        <w:rPr>
          <w:b/>
          <w:bCs/>
          <w:spacing w:val="55"/>
          <w:sz w:val="20"/>
          <w:szCs w:val="20"/>
        </w:rPr>
        <w:t xml:space="preserve"> </w:t>
      </w:r>
      <w:r w:rsidRPr="007F46CF">
        <w:rPr>
          <w:b/>
          <w:bCs/>
          <w:spacing w:val="-1"/>
          <w:sz w:val="20"/>
          <w:szCs w:val="20"/>
        </w:rPr>
        <w:t>since,</w:t>
      </w:r>
      <w:r w:rsidRPr="007F46CF">
        <w:rPr>
          <w:b/>
          <w:bCs/>
          <w:sz w:val="20"/>
          <w:szCs w:val="20"/>
        </w:rPr>
        <w:t xml:space="preserve"> </w:t>
      </w:r>
      <w:r w:rsidRPr="007F46CF">
        <w:rPr>
          <w:b/>
          <w:bCs/>
          <w:spacing w:val="-1"/>
          <w:sz w:val="20"/>
          <w:szCs w:val="20"/>
        </w:rPr>
        <w:t>like all</w:t>
      </w:r>
      <w:r w:rsidRPr="007F46CF">
        <w:rPr>
          <w:b/>
          <w:bCs/>
          <w:sz w:val="20"/>
          <w:szCs w:val="20"/>
        </w:rPr>
        <w:t xml:space="preserve"> </w:t>
      </w:r>
      <w:r w:rsidRPr="007F46CF">
        <w:rPr>
          <w:b/>
          <w:bCs/>
          <w:spacing w:val="-1"/>
          <w:sz w:val="20"/>
          <w:szCs w:val="20"/>
        </w:rPr>
        <w:t>Federal programs,</w:t>
      </w:r>
      <w:r w:rsidRPr="007F46CF">
        <w:rPr>
          <w:b/>
          <w:bCs/>
          <w:sz w:val="20"/>
          <w:szCs w:val="20"/>
        </w:rPr>
        <w:t xml:space="preserve"> </w:t>
      </w:r>
      <w:r w:rsidRPr="007F46CF">
        <w:rPr>
          <w:b/>
          <w:bCs/>
          <w:spacing w:val="-1"/>
          <w:sz w:val="20"/>
          <w:szCs w:val="20"/>
        </w:rPr>
        <w:t>this</w:t>
      </w:r>
      <w:r w:rsidRPr="007F46CF">
        <w:rPr>
          <w:b/>
          <w:bCs/>
          <w:sz w:val="20"/>
          <w:szCs w:val="20"/>
        </w:rPr>
        <w:t xml:space="preserve"> </w:t>
      </w:r>
      <w:r w:rsidRPr="007F46CF">
        <w:rPr>
          <w:b/>
          <w:bCs/>
          <w:spacing w:val="-1"/>
          <w:sz w:val="20"/>
          <w:szCs w:val="20"/>
        </w:rPr>
        <w:t>proposal</w:t>
      </w:r>
      <w:r w:rsidRPr="007F46CF">
        <w:rPr>
          <w:b/>
          <w:bCs/>
          <w:spacing w:val="-2"/>
          <w:sz w:val="20"/>
          <w:szCs w:val="20"/>
        </w:rPr>
        <w:t xml:space="preserve"> </w:t>
      </w:r>
      <w:r w:rsidRPr="007F46CF">
        <w:rPr>
          <w:b/>
          <w:bCs/>
          <w:spacing w:val="-1"/>
          <w:sz w:val="20"/>
          <w:szCs w:val="20"/>
        </w:rPr>
        <w:t>is</w:t>
      </w:r>
      <w:r w:rsidRPr="007F46CF">
        <w:rPr>
          <w:b/>
          <w:bCs/>
          <w:sz w:val="20"/>
          <w:szCs w:val="20"/>
        </w:rPr>
        <w:t xml:space="preserve"> </w:t>
      </w:r>
      <w:r w:rsidRPr="007F46CF">
        <w:rPr>
          <w:b/>
          <w:bCs/>
          <w:spacing w:val="-1"/>
          <w:sz w:val="20"/>
          <w:szCs w:val="20"/>
        </w:rPr>
        <w:t xml:space="preserve">subject </w:t>
      </w:r>
      <w:r w:rsidRPr="007F46CF">
        <w:rPr>
          <w:b/>
          <w:bCs/>
          <w:sz w:val="20"/>
          <w:szCs w:val="20"/>
        </w:rPr>
        <w:t>to</w:t>
      </w:r>
      <w:r w:rsidRPr="007F46CF">
        <w:rPr>
          <w:b/>
          <w:bCs/>
          <w:spacing w:val="-1"/>
          <w:sz w:val="20"/>
          <w:szCs w:val="20"/>
        </w:rPr>
        <w:t xml:space="preserve"> audit.</w:t>
      </w:r>
    </w:p>
    <w:p w:rsidR="008D3516" w:rsidRPr="007F46CF" w:rsidRDefault="008D3516" w:rsidP="008D3516">
      <w:pPr>
        <w:widowControl w:val="0"/>
        <w:spacing w:before="3" w:line="220" w:lineRule="exact"/>
        <w:rPr>
          <w:rFonts w:ascii="Calibri" w:eastAsia="Calibri" w:hAnsi="Calibri"/>
          <w:sz w:val="22"/>
          <w:szCs w:val="22"/>
        </w:rPr>
      </w:pPr>
    </w:p>
    <w:p w:rsidR="008D3516" w:rsidRPr="007F46CF" w:rsidRDefault="008D3516" w:rsidP="008D3516">
      <w:pPr>
        <w:widowControl w:val="0"/>
        <w:spacing w:before="74" w:line="439" w:lineRule="auto"/>
        <w:ind w:left="484" w:right="8985"/>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28896" behindDoc="1" locked="0" layoutInCell="1" allowOverlap="1" wp14:anchorId="597FB534" wp14:editId="13577312">
                <wp:simplePos x="0" y="0"/>
                <wp:positionH relativeFrom="page">
                  <wp:posOffset>2258695</wp:posOffset>
                </wp:positionH>
                <wp:positionV relativeFrom="paragraph">
                  <wp:posOffset>273050</wp:posOffset>
                </wp:positionV>
                <wp:extent cx="4691380" cy="1270"/>
                <wp:effectExtent l="10795" t="6350" r="12700" b="11430"/>
                <wp:wrapNone/>
                <wp:docPr id="250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30"/>
                          <a:chExt cx="7388" cy="2"/>
                        </a:xfrm>
                      </wpg:grpSpPr>
                      <wps:wsp>
                        <wps:cNvPr id="2510" name="Freeform 21"/>
                        <wps:cNvSpPr>
                          <a:spLocks/>
                        </wps:cNvSpPr>
                        <wps:spPr bwMode="auto">
                          <a:xfrm>
                            <a:off x="3557" y="43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77.85pt;margin-top:21.5pt;width:369.4pt;height:.1pt;z-index:-251587584;mso-position-horizontal-relative:page" coordorigin="3557,43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">
                <v:shape id="Freeform 21" o:spid="_x0000_s1027" style="position:absolute;left:3557;top:43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yQsIA&#10;AADdAAAADwAAAGRycy9kb3ducmV2LnhtbERP3WrCMBS+H/gO4QjerWnrKrMzih0OCrua3QMcmrO2&#10;rDmpSab17ZeLwS4/vv/dYTajuJLzg2UFWZKCIG6tHrhT8Nm8PT6D8AFZ42iZFNzJw2G/eNhhqe2N&#10;P+h6Dp2IIexLVNCHMJVS+rYngz6xE3HkvqwzGCJ0ndQObzHcjDJP0400OHBs6HGi157a7/OPUfBe&#10;XKr1U1VtslBr1+SnbUrDVqnVcj6+gAg0h3/xn7vWCvIii/vjm/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rJCwgAAAN0AAAAPAAAAAAAAAAAAAAAAAJgCAABkcnMvZG93&#10;bnJldi54bWxQSwUGAAAAAAQABAD1AAAAhwMAAAAA&#10;" path="m,l7387,e" filled="f" strokeweight=".82pt">
                  <v:path arrowok="t" o:connecttype="custom" o:connectlocs="0,0;7387,0" o:connectangles="0,0"/>
                </v:shape>
                <w10:wrap anchorx="page"/>
              </v:group>
            </w:pict>
          </mc:Fallback>
        </mc:AlternateContent>
      </w:r>
      <w:r w:rsidRPr="007F46CF">
        <w:rPr>
          <w:rFonts w:ascii="Calibri" w:eastAsia="Calibri" w:hAnsi="Calibri"/>
          <w:noProof/>
          <w:sz w:val="22"/>
          <w:szCs w:val="22"/>
        </w:rPr>
        <mc:AlternateContent>
          <mc:Choice Requires="wpg">
            <w:drawing>
              <wp:anchor distT="0" distB="0" distL="114300" distR="114300" simplePos="0" relativeHeight="251729920" behindDoc="1" locked="0" layoutInCell="1" allowOverlap="1" wp14:anchorId="1CE63197" wp14:editId="46091C3C">
                <wp:simplePos x="0" y="0"/>
                <wp:positionH relativeFrom="page">
                  <wp:posOffset>2258695</wp:posOffset>
                </wp:positionH>
                <wp:positionV relativeFrom="paragraph">
                  <wp:posOffset>539750</wp:posOffset>
                </wp:positionV>
                <wp:extent cx="4691380" cy="1270"/>
                <wp:effectExtent l="10795" t="6350" r="12700" b="11430"/>
                <wp:wrapNone/>
                <wp:docPr id="251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850"/>
                          <a:chExt cx="7388" cy="2"/>
                        </a:xfrm>
                      </wpg:grpSpPr>
                      <wps:wsp>
                        <wps:cNvPr id="2512" name="Freeform 19"/>
                        <wps:cNvSpPr>
                          <a:spLocks/>
                        </wps:cNvSpPr>
                        <wps:spPr bwMode="auto">
                          <a:xfrm>
                            <a:off x="3557" y="85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77.85pt;margin-top:42.5pt;width:369.4pt;height:.1pt;z-index:-251586560;mso-position-horizontal-relative:page" coordorigin="3557,85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">
                <v:shape id="Freeform 19" o:spid="_x0000_s1027" style="position:absolute;left:3557;top:85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JrsQA&#10;AADdAAAADwAAAGRycy9kb3ducmV2LnhtbESP3WrCQBSE74W+w3IK3ukm8YcaXaURBcErtQ9wyB6T&#10;0OzZdHer6dt3BcHLYWa+YVab3rTiRs43lhWk4wQEcWl1w5WCr8t+9AHCB2SNrWVS8EceNuu3wQpz&#10;be98ots5VCJC2OeooA6hy6X0ZU0G/dh2xNG7WmcwROkqqR3eI9y0MkuSuTTYcFyosaNtTeX3+dco&#10;OM5+ism0KOZpOGh3yXaLhJqFUsP3/nMJIlAfXuFn+6AVZLM0g8eb+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a7EAAAA3QAAAA8AAAAAAAAAAAAAAAAAmAIAAGRycy9k&#10;b3ducmV2LnhtbFBLBQYAAAAABAAEAPUAAACJAwAAAAA=&#10;" path="m,l7387,e" filled="f" strokeweight=".82pt">
                  <v:path arrowok="t" o:connecttype="custom" o:connectlocs="0,0;7387,0" o:connectangles="0,0"/>
                </v:shape>
                <w10:wrap anchorx="page"/>
              </v:group>
            </w:pict>
          </mc:Fallback>
        </mc:AlternateContent>
      </w:r>
      <w:r w:rsidRPr="007F46CF">
        <w:rPr>
          <w:rFonts w:eastAsia="Calibri" w:hAnsi="Calibri"/>
          <w:spacing w:val="-2"/>
          <w:sz w:val="20"/>
          <w:szCs w:val="22"/>
        </w:rPr>
        <w:t>Name:</w:t>
      </w:r>
      <w:r w:rsidRPr="007F46CF">
        <w:rPr>
          <w:rFonts w:eastAsia="Calibri" w:hAnsi="Calibri"/>
          <w:spacing w:val="23"/>
          <w:sz w:val="20"/>
          <w:szCs w:val="22"/>
        </w:rPr>
        <w:t xml:space="preserve"> </w:t>
      </w:r>
      <w:r w:rsidRPr="007F46CF">
        <w:rPr>
          <w:rFonts w:eastAsia="Calibri" w:hAnsi="Calibri"/>
          <w:spacing w:val="-1"/>
          <w:sz w:val="20"/>
          <w:szCs w:val="22"/>
        </w:rPr>
        <w:t>Title:</w:t>
      </w:r>
    </w:p>
    <w:p w:rsidR="008D3516" w:rsidRPr="007F46CF" w:rsidRDefault="008D3516" w:rsidP="008D3516">
      <w:pPr>
        <w:widowControl w:val="0"/>
        <w:spacing w:before="5"/>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0944" behindDoc="1" locked="0" layoutInCell="1" allowOverlap="1" wp14:anchorId="668D1458" wp14:editId="4D52590C">
                <wp:simplePos x="0" y="0"/>
                <wp:positionH relativeFrom="page">
                  <wp:posOffset>2258695</wp:posOffset>
                </wp:positionH>
                <wp:positionV relativeFrom="paragraph">
                  <wp:posOffset>228600</wp:posOffset>
                </wp:positionV>
                <wp:extent cx="4691380" cy="1270"/>
                <wp:effectExtent l="10795" t="9525" r="12700" b="8255"/>
                <wp:wrapNone/>
                <wp:docPr id="251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360"/>
                          <a:chExt cx="7388" cy="2"/>
                        </a:xfrm>
                      </wpg:grpSpPr>
                      <wps:wsp>
                        <wps:cNvPr id="2514" name="Freeform 17"/>
                        <wps:cNvSpPr>
                          <a:spLocks/>
                        </wps:cNvSpPr>
                        <wps:spPr bwMode="auto">
                          <a:xfrm>
                            <a:off x="3557" y="36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77.85pt;margin-top:18pt;width:369.4pt;height:.1pt;z-index:-251585536;mso-position-horizontal-relative:page" coordorigin="3557,36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">
                <v:shape id="Freeform 17" o:spid="_x0000_s1027" style="position:absolute;left:3557;top:36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0QcUA&#10;AADdAAAADwAAAGRycy9kb3ducmV2LnhtbESP3WrCQBSE7wXfYTlC73STVKVGVzFSQeiVPw9wyJ4m&#10;wezZuLtq+vZuodDLYWa+YVab3rTiQc43lhWkkwQEcWl1w5WCy3k//gDhA7LG1jIp+CEPm/VwsMJc&#10;2ycf6XEKlYgQ9jkqqEPocil9WZNBP7EdcfS+rTMYonSV1A6fEW5amSXJXBpsOC7U2NGupvJ6uhsF&#10;X7Nb8T4tinkaDtqds89FQs1CqbdRv12CCNSH//Bf+6AVZLN0Cr9v4hOQ6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bRBxQAAAN0AAAAPAAAAAAAAAAAAAAAAAJgCAABkcnMv&#10;ZG93bnJldi54bWxQSwUGAAAAAAQABAD1AAAAigM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Mailing</w:t>
      </w:r>
      <w:r w:rsidRPr="007F46CF">
        <w:rPr>
          <w:rFonts w:eastAsia="Calibri" w:hAnsi="Calibri"/>
          <w:sz w:val="20"/>
          <w:szCs w:val="22"/>
        </w:rPr>
        <w:t xml:space="preserve"> </w:t>
      </w:r>
      <w:r w:rsidRPr="007F46CF">
        <w:rPr>
          <w:rFonts w:eastAsia="Calibri" w:hAnsi="Calibri"/>
          <w:spacing w:val="-1"/>
          <w:sz w:val="20"/>
          <w:szCs w:val="22"/>
        </w:rPr>
        <w:t>Address:</w:t>
      </w:r>
    </w:p>
    <w:p w:rsidR="008D3516" w:rsidRPr="007F46CF" w:rsidRDefault="008D3516" w:rsidP="008D3516">
      <w:pPr>
        <w:widowControl w:val="0"/>
        <w:spacing w:before="15" w:line="100" w:lineRule="exact"/>
        <w:rPr>
          <w:rFonts w:ascii="Calibri" w:eastAsia="Calibri" w:hAnsi="Calibri"/>
          <w:sz w:val="10"/>
          <w:szCs w:val="10"/>
        </w:rPr>
      </w:pPr>
    </w:p>
    <w:p w:rsidR="008D3516" w:rsidRPr="007F46CF" w:rsidRDefault="008D3516" w:rsidP="008D3516">
      <w:pPr>
        <w:widowControl w:val="0"/>
        <w:spacing w:before="74"/>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1968" behindDoc="1" locked="0" layoutInCell="1" allowOverlap="1" wp14:anchorId="6B2EFC78" wp14:editId="04988301">
                <wp:simplePos x="0" y="0"/>
                <wp:positionH relativeFrom="page">
                  <wp:posOffset>2258695</wp:posOffset>
                </wp:positionH>
                <wp:positionV relativeFrom="paragraph">
                  <wp:posOffset>272415</wp:posOffset>
                </wp:positionV>
                <wp:extent cx="4691380" cy="1270"/>
                <wp:effectExtent l="10795" t="5715" r="12700" b="12065"/>
                <wp:wrapNone/>
                <wp:docPr id="25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29"/>
                          <a:chExt cx="7388" cy="2"/>
                        </a:xfrm>
                      </wpg:grpSpPr>
                      <wps:wsp>
                        <wps:cNvPr id="2516" name="Freeform 15"/>
                        <wps:cNvSpPr>
                          <a:spLocks/>
                        </wps:cNvSpPr>
                        <wps:spPr bwMode="auto">
                          <a:xfrm>
                            <a:off x="3557" y="429"/>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77.85pt;margin-top:21.45pt;width:369.4pt;height:.1pt;z-index:-251584512;mso-position-horizontal-relative:page" coordorigin="3557,429"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">
                <v:shape id="Freeform 15" o:spid="_x0000_s1027" style="position:absolute;left:3557;top:429;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PrcUA&#10;AADdAAAADwAAAGRycy9kb3ducmV2LnhtbESP3WrCQBSE7wt9h+UUelc3STVo6iqmVBC88ucBDtnT&#10;JDR7Nt1dNb69KwheDjPzDTNfDqYTZ3K+tawgHSUgiCurW64VHA/rjykIH5A1dpZJwZU8LBevL3Ms&#10;tL3wjs77UIsIYV+ggiaEvpDSVw0Z9CPbE0fv1zqDIUpXS+3wEuGmk1mS5NJgy3GhwZ6+G6r+9iej&#10;YDv5Lz/HZZmnYaPdIfuZJdTOlHp/G1ZfIAIN4Rl+tDdaQTZJc7i/iU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4+txQAAAN0AAAAPAAAAAAAAAAAAAAAAAJgCAABkcnMv&#10;ZG93bnJldi54bWxQSwUGAAAAAAQABAD1AAAAigM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 xml:space="preserve">Telephone </w:t>
      </w:r>
      <w:r w:rsidRPr="007F46CF">
        <w:rPr>
          <w:rFonts w:eastAsia="Calibri" w:hAnsi="Calibri"/>
          <w:spacing w:val="-2"/>
          <w:sz w:val="20"/>
          <w:szCs w:val="22"/>
        </w:rPr>
        <w:t>Number:</w:t>
      </w:r>
    </w:p>
    <w:p w:rsidR="008D3516" w:rsidRPr="007F46CF" w:rsidRDefault="008D3516" w:rsidP="008D3516">
      <w:pPr>
        <w:widowControl w:val="0"/>
        <w:spacing w:before="15" w:line="100" w:lineRule="exact"/>
        <w:rPr>
          <w:rFonts w:ascii="Calibri" w:eastAsia="Calibri" w:hAnsi="Calibri"/>
          <w:sz w:val="10"/>
          <w:szCs w:val="10"/>
        </w:rPr>
      </w:pPr>
    </w:p>
    <w:p w:rsidR="008D3516" w:rsidRPr="007F46CF" w:rsidRDefault="008D3516" w:rsidP="008D3516">
      <w:pPr>
        <w:widowControl w:val="0"/>
        <w:spacing w:before="74"/>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2992" behindDoc="1" locked="0" layoutInCell="1" allowOverlap="1" wp14:anchorId="69E67721" wp14:editId="49752EEA">
                <wp:simplePos x="0" y="0"/>
                <wp:positionH relativeFrom="page">
                  <wp:posOffset>2258695</wp:posOffset>
                </wp:positionH>
                <wp:positionV relativeFrom="paragraph">
                  <wp:posOffset>269875</wp:posOffset>
                </wp:positionV>
                <wp:extent cx="4692650" cy="1270"/>
                <wp:effectExtent l="10795" t="12700" r="11430" b="5080"/>
                <wp:wrapNone/>
                <wp:docPr id="25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0" cy="1270"/>
                          <a:chOff x="3557" y="425"/>
                          <a:chExt cx="7390" cy="2"/>
                        </a:xfrm>
                      </wpg:grpSpPr>
                      <wps:wsp>
                        <wps:cNvPr id="2518" name="Freeform 13"/>
                        <wps:cNvSpPr>
                          <a:spLocks/>
                        </wps:cNvSpPr>
                        <wps:spPr bwMode="auto">
                          <a:xfrm>
                            <a:off x="3557" y="425"/>
                            <a:ext cx="7390" cy="2"/>
                          </a:xfrm>
                          <a:custGeom>
                            <a:avLst/>
                            <a:gdLst>
                              <a:gd name="T0" fmla="+- 0 3557 3557"/>
                              <a:gd name="T1" fmla="*/ T0 w 7390"/>
                              <a:gd name="T2" fmla="+- 0 10946 3557"/>
                              <a:gd name="T3" fmla="*/ T2 w 7390"/>
                            </a:gdLst>
                            <a:ahLst/>
                            <a:cxnLst>
                              <a:cxn ang="0">
                                <a:pos x="T1" y="0"/>
                              </a:cxn>
                              <a:cxn ang="0">
                                <a:pos x="T3" y="0"/>
                              </a:cxn>
                            </a:cxnLst>
                            <a:rect l="0" t="0" r="r" b="b"/>
                            <a:pathLst>
                              <a:path w="7390">
                                <a:moveTo>
                                  <a:pt x="0" y="0"/>
                                </a:moveTo>
                                <a:lnTo>
                                  <a:pt x="73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77.85pt;margin-top:21.25pt;width:369.5pt;height:.1pt;z-index:-251583488;mso-position-horizontal-relative:page" coordorigin="3557,425" coordsize="7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">
                <v:shape id="Freeform 13" o:spid="_x0000_s1027" style="position:absolute;left:3557;top:425;width:7390;height:2;visibility:visible;mso-wrap-style:square;v-text-anchor:top" coordsize="73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So6sIA&#10;AADdAAAADwAAAGRycy9kb3ducmV2LnhtbERPTYvCMBC9L/gfwgje1lTdFa1GEWVBFzxYPXgcmrEp&#10;NpPSRFv/vTks7PHxvpfrzlbiSY0vHSsYDRMQxLnTJRcKLuefzxkIH5A1Vo5JwYs8rFe9jyWm2rV8&#10;omcWChFD2KeowIRQp1L63JBFP3Q1ceRurrEYImwKqRtsY7it5DhJptJiybHBYE1bQ/k9e1gF91d2&#10;cFszKVtXzHeX4+/XfL+7KjXod5sFiEBd+Bf/ufdawfh7FOfGN/EJy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KjqwgAAAN0AAAAPAAAAAAAAAAAAAAAAAJgCAABkcnMvZG93&#10;bnJldi54bWxQSwUGAAAAAAQABAD1AAAAhwMAAAAA&#10;" path="m,l7389,e" filled="f" strokeweight=".58pt">
                  <v:path arrowok="t" o:connecttype="custom" o:connectlocs="0,0;7389,0" o:connectangles="0,0"/>
                </v:shape>
                <w10:wrap anchorx="page"/>
              </v:group>
            </w:pict>
          </mc:Fallback>
        </mc:AlternateContent>
      </w:r>
      <w:r w:rsidRPr="007F46CF">
        <w:rPr>
          <w:rFonts w:eastAsia="Calibri" w:hAnsi="Calibri"/>
          <w:spacing w:val="-1"/>
          <w:sz w:val="20"/>
          <w:szCs w:val="22"/>
        </w:rPr>
        <w:t>Email Address:</w:t>
      </w:r>
    </w:p>
    <w:p w:rsidR="008D3516" w:rsidRPr="007F46CF" w:rsidRDefault="008D3516" w:rsidP="008D3516">
      <w:pPr>
        <w:widowControl w:val="0"/>
        <w:spacing w:before="11" w:line="280" w:lineRule="exact"/>
        <w:rPr>
          <w:rFonts w:ascii="Calibri" w:eastAsia="Calibri" w:hAnsi="Calibri"/>
          <w:sz w:val="28"/>
          <w:szCs w:val="28"/>
        </w:rPr>
      </w:pPr>
    </w:p>
    <w:p w:rsidR="008D3516" w:rsidRPr="007F46CF" w:rsidRDefault="008D3516" w:rsidP="008D3516">
      <w:pPr>
        <w:widowControl w:val="0"/>
        <w:numPr>
          <w:ilvl w:val="0"/>
          <w:numId w:val="38"/>
        </w:numPr>
        <w:tabs>
          <w:tab w:val="left" w:pos="735"/>
        </w:tabs>
        <w:spacing w:before="74"/>
        <w:ind w:right="849"/>
        <w:rPr>
          <w:sz w:val="20"/>
          <w:szCs w:val="20"/>
        </w:rPr>
      </w:pPr>
      <w:r w:rsidRPr="007F46CF">
        <w:rPr>
          <w:b/>
          <w:bCs/>
          <w:spacing w:val="-1"/>
          <w:sz w:val="20"/>
          <w:szCs w:val="20"/>
        </w:rPr>
        <w:t>Contact</w:t>
      </w:r>
      <w:r w:rsidRPr="007F46CF">
        <w:rPr>
          <w:b/>
          <w:bCs/>
          <w:sz w:val="20"/>
          <w:szCs w:val="20"/>
        </w:rPr>
        <w:t xml:space="preserve"> </w:t>
      </w:r>
      <w:r w:rsidRPr="007F46CF">
        <w:rPr>
          <w:b/>
          <w:bCs/>
          <w:spacing w:val="-1"/>
          <w:sz w:val="20"/>
          <w:szCs w:val="20"/>
        </w:rPr>
        <w:t xml:space="preserve">information </w:t>
      </w:r>
      <w:r w:rsidRPr="007F46CF">
        <w:rPr>
          <w:b/>
          <w:bCs/>
          <w:sz w:val="20"/>
          <w:szCs w:val="20"/>
        </w:rPr>
        <w:t>for</w:t>
      </w:r>
      <w:r w:rsidRPr="007F46CF">
        <w:rPr>
          <w:b/>
          <w:bCs/>
          <w:spacing w:val="-1"/>
          <w:sz w:val="20"/>
          <w:szCs w:val="20"/>
        </w:rPr>
        <w:t xml:space="preserve"> the</w:t>
      </w:r>
      <w:r w:rsidRPr="007F46CF">
        <w:rPr>
          <w:b/>
          <w:bCs/>
          <w:sz w:val="20"/>
          <w:szCs w:val="20"/>
        </w:rPr>
        <w:t xml:space="preserve"> </w:t>
      </w:r>
      <w:r w:rsidRPr="007F46CF">
        <w:rPr>
          <w:b/>
          <w:bCs/>
          <w:spacing w:val="-1"/>
          <w:sz w:val="20"/>
          <w:szCs w:val="20"/>
        </w:rPr>
        <w:t>individual</w:t>
      </w:r>
      <w:r w:rsidRPr="007F46CF">
        <w:rPr>
          <w:b/>
          <w:bCs/>
          <w:spacing w:val="-2"/>
          <w:sz w:val="20"/>
          <w:szCs w:val="20"/>
        </w:rPr>
        <w:t xml:space="preserve"> </w:t>
      </w:r>
      <w:r w:rsidRPr="007F46CF">
        <w:rPr>
          <w:b/>
          <w:bCs/>
          <w:spacing w:val="-1"/>
          <w:sz w:val="20"/>
          <w:szCs w:val="20"/>
        </w:rPr>
        <w:t>who</w:t>
      </w:r>
      <w:r w:rsidRPr="007F46CF">
        <w:rPr>
          <w:b/>
          <w:bCs/>
          <w:sz w:val="20"/>
          <w:szCs w:val="20"/>
        </w:rPr>
        <w:t xml:space="preserve"> </w:t>
      </w:r>
      <w:r w:rsidRPr="007F46CF">
        <w:rPr>
          <w:b/>
          <w:bCs/>
          <w:spacing w:val="-1"/>
          <w:sz w:val="20"/>
          <w:szCs w:val="20"/>
        </w:rPr>
        <w:t>prepared and/or</w:t>
      </w:r>
      <w:r w:rsidRPr="007F46CF">
        <w:rPr>
          <w:b/>
          <w:bCs/>
          <w:sz w:val="20"/>
          <w:szCs w:val="20"/>
        </w:rPr>
        <w:t xml:space="preserve"> </w:t>
      </w:r>
      <w:r w:rsidRPr="007F46CF">
        <w:rPr>
          <w:b/>
          <w:bCs/>
          <w:spacing w:val="-1"/>
          <w:sz w:val="20"/>
          <w:szCs w:val="20"/>
        </w:rPr>
        <w:t>completed this application package</w:t>
      </w:r>
      <w:r w:rsidRPr="007F46CF">
        <w:rPr>
          <w:b/>
          <w:bCs/>
          <w:sz w:val="20"/>
          <w:szCs w:val="20"/>
        </w:rPr>
        <w:t xml:space="preserve"> </w:t>
      </w:r>
      <w:r w:rsidRPr="007F46CF">
        <w:rPr>
          <w:b/>
          <w:bCs/>
          <w:spacing w:val="-1"/>
          <w:sz w:val="20"/>
          <w:szCs w:val="20"/>
        </w:rPr>
        <w:t>for</w:t>
      </w:r>
      <w:r w:rsidRPr="007F46CF">
        <w:rPr>
          <w:b/>
          <w:bCs/>
          <w:sz w:val="20"/>
          <w:szCs w:val="20"/>
        </w:rPr>
        <w:t xml:space="preserve"> </w:t>
      </w:r>
      <w:r w:rsidRPr="007F46CF">
        <w:rPr>
          <w:b/>
          <w:bCs/>
          <w:spacing w:val="-1"/>
          <w:sz w:val="20"/>
          <w:szCs w:val="20"/>
        </w:rPr>
        <w:t>the</w:t>
      </w:r>
      <w:r w:rsidRPr="007F46CF">
        <w:rPr>
          <w:b/>
          <w:bCs/>
          <w:spacing w:val="79"/>
          <w:sz w:val="20"/>
          <w:szCs w:val="20"/>
        </w:rPr>
        <w:t xml:space="preserve"> </w:t>
      </w:r>
      <w:r w:rsidRPr="007F46CF">
        <w:rPr>
          <w:b/>
          <w:bCs/>
          <w:spacing w:val="-1"/>
          <w:sz w:val="20"/>
          <w:szCs w:val="20"/>
        </w:rPr>
        <w:t>applicant hospital and</w:t>
      </w:r>
      <w:r w:rsidRPr="007F46CF">
        <w:rPr>
          <w:b/>
          <w:bCs/>
          <w:sz w:val="20"/>
          <w:szCs w:val="20"/>
        </w:rPr>
        <w:t xml:space="preserve"> </w:t>
      </w:r>
      <w:r w:rsidRPr="007F46CF">
        <w:rPr>
          <w:b/>
          <w:bCs/>
          <w:spacing w:val="-1"/>
          <w:sz w:val="20"/>
          <w:szCs w:val="20"/>
        </w:rPr>
        <w:t>can answer</w:t>
      </w:r>
      <w:r w:rsidRPr="007F46CF">
        <w:rPr>
          <w:b/>
          <w:bCs/>
          <w:sz w:val="20"/>
          <w:szCs w:val="20"/>
        </w:rPr>
        <w:t xml:space="preserve"> </w:t>
      </w:r>
      <w:r w:rsidRPr="007F46CF">
        <w:rPr>
          <w:b/>
          <w:bCs/>
          <w:spacing w:val="-1"/>
          <w:sz w:val="20"/>
          <w:szCs w:val="20"/>
        </w:rPr>
        <w:t>questions</w:t>
      </w:r>
      <w:r w:rsidRPr="007F46CF">
        <w:rPr>
          <w:b/>
          <w:bCs/>
          <w:sz w:val="20"/>
          <w:szCs w:val="20"/>
        </w:rPr>
        <w:t xml:space="preserve"> </w:t>
      </w:r>
      <w:r w:rsidRPr="007F46CF">
        <w:rPr>
          <w:b/>
          <w:bCs/>
          <w:spacing w:val="-1"/>
          <w:sz w:val="20"/>
          <w:szCs w:val="20"/>
        </w:rPr>
        <w:t xml:space="preserve">related </w:t>
      </w:r>
      <w:r w:rsidRPr="007F46CF">
        <w:rPr>
          <w:b/>
          <w:bCs/>
          <w:sz w:val="20"/>
          <w:szCs w:val="20"/>
        </w:rPr>
        <w:t>to</w:t>
      </w:r>
      <w:r w:rsidRPr="007F46CF">
        <w:rPr>
          <w:b/>
          <w:bCs/>
          <w:spacing w:val="-2"/>
          <w:sz w:val="20"/>
          <w:szCs w:val="20"/>
        </w:rPr>
        <w:t xml:space="preserve"> </w:t>
      </w:r>
      <w:r w:rsidRPr="007F46CF">
        <w:rPr>
          <w:b/>
          <w:bCs/>
          <w:sz w:val="20"/>
          <w:szCs w:val="20"/>
        </w:rPr>
        <w:t xml:space="preserve">the </w:t>
      </w:r>
      <w:r w:rsidRPr="007F46CF">
        <w:rPr>
          <w:b/>
          <w:bCs/>
          <w:spacing w:val="-1"/>
          <w:sz w:val="20"/>
          <w:szCs w:val="20"/>
        </w:rPr>
        <w:t>information</w:t>
      </w:r>
      <w:r w:rsidRPr="007F46CF">
        <w:rPr>
          <w:b/>
          <w:bCs/>
          <w:sz w:val="20"/>
          <w:szCs w:val="20"/>
        </w:rPr>
        <w:t xml:space="preserve"> </w:t>
      </w:r>
      <w:r w:rsidRPr="007F46CF">
        <w:rPr>
          <w:b/>
          <w:bCs/>
          <w:spacing w:val="-1"/>
          <w:sz w:val="20"/>
          <w:szCs w:val="20"/>
        </w:rPr>
        <w:t>submitted.</w:t>
      </w:r>
    </w:p>
    <w:p w:rsidR="008D3516" w:rsidRPr="007F46CF" w:rsidRDefault="008D3516" w:rsidP="008D3516">
      <w:pPr>
        <w:widowControl w:val="0"/>
        <w:spacing w:before="3" w:line="220" w:lineRule="exact"/>
        <w:rPr>
          <w:rFonts w:ascii="Calibri" w:eastAsia="Calibri" w:hAnsi="Calibri"/>
          <w:sz w:val="22"/>
          <w:szCs w:val="22"/>
        </w:rPr>
      </w:pPr>
    </w:p>
    <w:p w:rsidR="008D3516" w:rsidRPr="007F46CF" w:rsidRDefault="008D3516" w:rsidP="008D3516">
      <w:pPr>
        <w:widowControl w:val="0"/>
        <w:spacing w:before="74" w:line="439" w:lineRule="auto"/>
        <w:ind w:left="484" w:right="8985"/>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4016" behindDoc="1" locked="0" layoutInCell="1" allowOverlap="1" wp14:anchorId="2F959F80" wp14:editId="1A14B8D6">
                <wp:simplePos x="0" y="0"/>
                <wp:positionH relativeFrom="page">
                  <wp:posOffset>2258695</wp:posOffset>
                </wp:positionH>
                <wp:positionV relativeFrom="paragraph">
                  <wp:posOffset>273050</wp:posOffset>
                </wp:positionV>
                <wp:extent cx="4691380" cy="1270"/>
                <wp:effectExtent l="10795" t="6350" r="12700" b="11430"/>
                <wp:wrapNone/>
                <wp:docPr id="25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30"/>
                          <a:chExt cx="7388" cy="2"/>
                        </a:xfrm>
                      </wpg:grpSpPr>
                      <wps:wsp>
                        <wps:cNvPr id="2520" name="Freeform 11"/>
                        <wps:cNvSpPr>
                          <a:spLocks/>
                        </wps:cNvSpPr>
                        <wps:spPr bwMode="auto">
                          <a:xfrm>
                            <a:off x="3557" y="43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77.85pt;margin-top:21.5pt;width:369.4pt;height:.1pt;z-index:-251582464;mso-position-horizontal-relative:page" coordorigin="3557,43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">
                <v:shape id="Freeform 11" o:spid="_x0000_s1027" style="position:absolute;left:3557;top:43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54/8EA&#10;AADdAAAADwAAAGRycy9kb3ducmV2LnhtbERPy4rCMBTdC/MP4Q7MTlM7WsZqlKkoCK58fMCludMW&#10;m5tOErX+vVkILg/nvVj1phU3cr6xrGA8SkAQl1Y3XCk4n7bDHxA+IGtsLZOCB3lYLT8GC8y1vfOB&#10;bsdQiRjCPkcFdQhdLqUvazLoR7YjjtyfdQZDhK6S2uE9hptWpkmSSYMNx4YaO1rXVF6OV6NgP/0v&#10;vidFkY3DTrtTupkl1MyU+vrsf+cgAvXhLX65d1pBOk3j/vgmP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OeP/BAAAA3QAAAA8AAAAAAAAAAAAAAAAAmAIAAGRycy9kb3du&#10;cmV2LnhtbFBLBQYAAAAABAAEAPUAAACGAwAAAAA=&#10;" path="m,l7387,e" filled="f" strokeweight=".82pt">
                  <v:path arrowok="t" o:connecttype="custom" o:connectlocs="0,0;7387,0" o:connectangles="0,0"/>
                </v:shape>
                <w10:wrap anchorx="page"/>
              </v:group>
            </w:pict>
          </mc:Fallback>
        </mc:AlternateContent>
      </w:r>
      <w:r w:rsidRPr="007F46CF">
        <w:rPr>
          <w:rFonts w:ascii="Calibri" w:eastAsia="Calibri" w:hAnsi="Calibri"/>
          <w:noProof/>
          <w:sz w:val="22"/>
          <w:szCs w:val="22"/>
        </w:rPr>
        <mc:AlternateContent>
          <mc:Choice Requires="wpg">
            <w:drawing>
              <wp:anchor distT="0" distB="0" distL="114300" distR="114300" simplePos="0" relativeHeight="251735040" behindDoc="1" locked="0" layoutInCell="1" allowOverlap="1" wp14:anchorId="28039A39" wp14:editId="2D404431">
                <wp:simplePos x="0" y="0"/>
                <wp:positionH relativeFrom="page">
                  <wp:posOffset>2258695</wp:posOffset>
                </wp:positionH>
                <wp:positionV relativeFrom="paragraph">
                  <wp:posOffset>539750</wp:posOffset>
                </wp:positionV>
                <wp:extent cx="4691380" cy="1270"/>
                <wp:effectExtent l="10795" t="6350" r="12700" b="11430"/>
                <wp:wrapNone/>
                <wp:docPr id="25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850"/>
                          <a:chExt cx="7388" cy="2"/>
                        </a:xfrm>
                      </wpg:grpSpPr>
                      <wps:wsp>
                        <wps:cNvPr id="2522" name="Freeform 9"/>
                        <wps:cNvSpPr>
                          <a:spLocks/>
                        </wps:cNvSpPr>
                        <wps:spPr bwMode="auto">
                          <a:xfrm>
                            <a:off x="3557" y="85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77.85pt;margin-top:42.5pt;width:369.4pt;height:.1pt;z-index:-251581440;mso-position-horizontal-relative:page" coordorigin="3557,85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">
                <v:shape id="Freeform 9" o:spid="_x0000_s1027" style="position:absolute;left:3557;top:85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DE8QA&#10;AADdAAAADwAAAGRycy9kb3ducmV2LnhtbESP3WoCMRSE74W+QziCd5o1VtGtUbpiQeiVPw9w2Jzu&#10;Lm5Otkmq69ubQqGXw8x8w6y3vW3FjXxoHGuYTjIQxKUzDVcaLueP8RJEiMgGW8ek4UEBtpuXwRpz&#10;4+58pNspViJBOOSooY6xy6UMZU0Ww8R1xMn7ct5iTNJX0ni8J7htpcqyhbTYcFqosaNdTeX19GM1&#10;fM6/i9lrUSym8WD8We1XGTUrrUfD/v0NRKQ+/of/2gejQc2Vgt836Qn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QQxPEAAAA3QAAAA8AAAAAAAAAAAAAAAAAmAIAAGRycy9k&#10;b3ducmV2LnhtbFBLBQYAAAAABAAEAPUAAACJAwAAAAA=&#10;" path="m,l7387,e" filled="f" strokeweight=".82pt">
                  <v:path arrowok="t" o:connecttype="custom" o:connectlocs="0,0;7387,0" o:connectangles="0,0"/>
                </v:shape>
                <w10:wrap anchorx="page"/>
              </v:group>
            </w:pict>
          </mc:Fallback>
        </mc:AlternateContent>
      </w:r>
      <w:r w:rsidRPr="007F46CF">
        <w:rPr>
          <w:rFonts w:eastAsia="Calibri" w:hAnsi="Calibri"/>
          <w:spacing w:val="-2"/>
          <w:sz w:val="20"/>
          <w:szCs w:val="22"/>
        </w:rPr>
        <w:t>Name:</w:t>
      </w:r>
      <w:r w:rsidRPr="007F46CF">
        <w:rPr>
          <w:rFonts w:eastAsia="Calibri" w:hAnsi="Calibri"/>
          <w:spacing w:val="23"/>
          <w:sz w:val="20"/>
          <w:szCs w:val="22"/>
        </w:rPr>
        <w:t xml:space="preserve"> </w:t>
      </w:r>
      <w:r w:rsidRPr="007F46CF">
        <w:rPr>
          <w:rFonts w:eastAsia="Calibri" w:hAnsi="Calibri"/>
          <w:spacing w:val="-1"/>
          <w:sz w:val="20"/>
          <w:szCs w:val="22"/>
        </w:rPr>
        <w:t>Title:</w:t>
      </w:r>
    </w:p>
    <w:p w:rsidR="008D3516" w:rsidRPr="007F46CF" w:rsidRDefault="008D3516" w:rsidP="008D3516">
      <w:pPr>
        <w:widowControl w:val="0"/>
        <w:spacing w:before="5"/>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6064" behindDoc="1" locked="0" layoutInCell="1" allowOverlap="1" wp14:anchorId="1584CA38" wp14:editId="224E8596">
                <wp:simplePos x="0" y="0"/>
                <wp:positionH relativeFrom="page">
                  <wp:posOffset>2258695</wp:posOffset>
                </wp:positionH>
                <wp:positionV relativeFrom="paragraph">
                  <wp:posOffset>228600</wp:posOffset>
                </wp:positionV>
                <wp:extent cx="4691380" cy="1270"/>
                <wp:effectExtent l="10795" t="9525" r="12700" b="8255"/>
                <wp:wrapNone/>
                <wp:docPr id="25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360"/>
                          <a:chExt cx="7388" cy="2"/>
                        </a:xfrm>
                      </wpg:grpSpPr>
                      <wps:wsp>
                        <wps:cNvPr id="2524" name="Freeform 7"/>
                        <wps:cNvSpPr>
                          <a:spLocks/>
                        </wps:cNvSpPr>
                        <wps:spPr bwMode="auto">
                          <a:xfrm>
                            <a:off x="3557" y="36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77.85pt;margin-top:18pt;width:369.4pt;height:.1pt;z-index:-251580416;mso-position-horizontal-relative:page" coordorigin="3557,36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">
                <v:shape id="Freeform 7" o:spid="_x0000_s1027" style="position:absolute;left:3557;top:36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V+/MUA&#10;AADdAAAADwAAAGRycy9kb3ducmV2LnhtbESPwWrDMBBE74X8g9hAbo0cxzGNGyXEJYVAT3X6AYu1&#10;tU2tlSOpsfP3VaHQ4zAzb5jdYTK9uJHznWUFq2UCgri2uuNGwcfl9fEJhA/IGnvLpOBOHg772cMO&#10;C21HfqdbFRoRIewLVNCGMBRS+rolg35pB+LofVpnMETpGqkdjhFuepkmSS4NdhwXWhzopaX6q/o2&#10;Ct4213KdlWW+CmftLulpm1C3VWoxn47PIAJN4T/81z5rBekmzeD3TXw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NX78xQAAAN0AAAAPAAAAAAAAAAAAAAAAAJgCAABkcnMv&#10;ZG93bnJldi54bWxQSwUGAAAAAAQABAD1AAAAigM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Mailing</w:t>
      </w:r>
      <w:r w:rsidRPr="007F46CF">
        <w:rPr>
          <w:rFonts w:eastAsia="Calibri" w:hAnsi="Calibri"/>
          <w:sz w:val="20"/>
          <w:szCs w:val="22"/>
        </w:rPr>
        <w:t xml:space="preserve"> </w:t>
      </w:r>
      <w:r w:rsidRPr="007F46CF">
        <w:rPr>
          <w:rFonts w:eastAsia="Calibri" w:hAnsi="Calibri"/>
          <w:spacing w:val="-1"/>
          <w:sz w:val="20"/>
          <w:szCs w:val="22"/>
        </w:rPr>
        <w:t>Address:</w:t>
      </w:r>
    </w:p>
    <w:p w:rsidR="008D3516" w:rsidRPr="007F46CF" w:rsidRDefault="008D3516" w:rsidP="008D3516">
      <w:pPr>
        <w:widowControl w:val="0"/>
        <w:spacing w:before="15" w:line="100" w:lineRule="exact"/>
        <w:rPr>
          <w:rFonts w:ascii="Calibri" w:eastAsia="Calibri" w:hAnsi="Calibri"/>
          <w:sz w:val="10"/>
          <w:szCs w:val="10"/>
        </w:rPr>
      </w:pPr>
    </w:p>
    <w:p w:rsidR="008D3516" w:rsidRPr="007F46CF" w:rsidRDefault="008D3516" w:rsidP="008D3516">
      <w:pPr>
        <w:widowControl w:val="0"/>
        <w:spacing w:before="74"/>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7088" behindDoc="1" locked="0" layoutInCell="1" allowOverlap="1" wp14:anchorId="39678AA8" wp14:editId="543F2D97">
                <wp:simplePos x="0" y="0"/>
                <wp:positionH relativeFrom="page">
                  <wp:posOffset>2258695</wp:posOffset>
                </wp:positionH>
                <wp:positionV relativeFrom="paragraph">
                  <wp:posOffset>272415</wp:posOffset>
                </wp:positionV>
                <wp:extent cx="4691380" cy="1270"/>
                <wp:effectExtent l="10795" t="5715" r="12700" b="12065"/>
                <wp:wrapNone/>
                <wp:docPr id="252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29"/>
                          <a:chExt cx="7388" cy="2"/>
                        </a:xfrm>
                      </wpg:grpSpPr>
                      <wps:wsp>
                        <wps:cNvPr id="2526" name="Freeform 5"/>
                        <wps:cNvSpPr>
                          <a:spLocks/>
                        </wps:cNvSpPr>
                        <wps:spPr bwMode="auto">
                          <a:xfrm>
                            <a:off x="3557" y="429"/>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77.85pt;margin-top:21.45pt;width:369.4pt;height:.1pt;z-index:-251579392;mso-position-horizontal-relative:page" coordorigin="3557,429"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">
                <v:shape id="Freeform 5" o:spid="_x0000_s1027" style="position:absolute;left:3557;top:429;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FEMQA&#10;AADdAAAADwAAAGRycy9kb3ducmV2LnhtbESP3WrCQBSE7wXfYTlC73RjrEGjqzTSgtArfx7gkD0m&#10;wezZuLvV+PZuodDLYWa+Ydbb3rTiTs43lhVMJwkI4tLqhisF59PXeAHCB2SNrWVS8CQP281wsMZc&#10;2wcf6H4MlYgQ9jkqqEPocil9WZNBP7EdcfQu1hkMUbpKaoePCDetTJMkkwYbjgs1drSrqbwef4yC&#10;7/mtmL0XRTYNe+1O6ecyoWap1Nuo/1iBCNSH//Bfe68VpPM0g9838QnIz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rRRDEAAAA3QAAAA8AAAAAAAAAAAAAAAAAmAIAAGRycy9k&#10;b3ducmV2LnhtbFBLBQYAAAAABAAEAPUAAACJAwAAAAA=&#10;" path="m,l7387,e" filled="f" strokeweight=".82pt">
                  <v:path arrowok="t" o:connecttype="custom" o:connectlocs="0,0;7387,0" o:connectangles="0,0"/>
                </v:shape>
                <w10:wrap anchorx="page"/>
              </v:group>
            </w:pict>
          </mc:Fallback>
        </mc:AlternateContent>
      </w:r>
      <w:r w:rsidRPr="007F46CF">
        <w:rPr>
          <w:rFonts w:eastAsia="Calibri" w:hAnsi="Calibri"/>
          <w:spacing w:val="-1"/>
          <w:sz w:val="20"/>
          <w:szCs w:val="22"/>
        </w:rPr>
        <w:t xml:space="preserve">Telephone </w:t>
      </w:r>
      <w:r w:rsidRPr="007F46CF">
        <w:rPr>
          <w:rFonts w:eastAsia="Calibri" w:hAnsi="Calibri"/>
          <w:spacing w:val="-2"/>
          <w:sz w:val="20"/>
          <w:szCs w:val="22"/>
        </w:rPr>
        <w:t>Number:</w:t>
      </w:r>
    </w:p>
    <w:p w:rsidR="008D3516" w:rsidRPr="007F46CF" w:rsidRDefault="008D3516" w:rsidP="008D3516">
      <w:pPr>
        <w:widowControl w:val="0"/>
        <w:spacing w:before="15" w:line="100" w:lineRule="exact"/>
        <w:rPr>
          <w:rFonts w:ascii="Calibri" w:eastAsia="Calibri" w:hAnsi="Calibri"/>
          <w:sz w:val="10"/>
          <w:szCs w:val="10"/>
        </w:rPr>
      </w:pPr>
    </w:p>
    <w:p w:rsidR="008D3516" w:rsidRPr="007F46CF" w:rsidRDefault="008D3516" w:rsidP="008D3516">
      <w:pPr>
        <w:widowControl w:val="0"/>
        <w:spacing w:before="74"/>
        <w:ind w:left="484"/>
        <w:rPr>
          <w:sz w:val="20"/>
          <w:szCs w:val="20"/>
        </w:rPr>
      </w:pPr>
      <w:r w:rsidRPr="007F46CF">
        <w:rPr>
          <w:rFonts w:ascii="Calibri" w:eastAsia="Calibri" w:hAnsi="Calibri"/>
          <w:noProof/>
          <w:sz w:val="22"/>
          <w:szCs w:val="22"/>
        </w:rPr>
        <mc:AlternateContent>
          <mc:Choice Requires="wpg">
            <w:drawing>
              <wp:anchor distT="0" distB="0" distL="114300" distR="114300" simplePos="0" relativeHeight="251738112" behindDoc="1" locked="0" layoutInCell="1" allowOverlap="1" wp14:anchorId="16C4DC8A" wp14:editId="194D5614">
                <wp:simplePos x="0" y="0"/>
                <wp:positionH relativeFrom="page">
                  <wp:posOffset>2254250</wp:posOffset>
                </wp:positionH>
                <wp:positionV relativeFrom="paragraph">
                  <wp:posOffset>270510</wp:posOffset>
                </wp:positionV>
                <wp:extent cx="4695825" cy="1270"/>
                <wp:effectExtent l="6350" t="13335" r="12700" b="4445"/>
                <wp:wrapNone/>
                <wp:docPr id="25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1270"/>
                          <a:chOff x="3550" y="426"/>
                          <a:chExt cx="7395" cy="2"/>
                        </a:xfrm>
                      </wpg:grpSpPr>
                      <wps:wsp>
                        <wps:cNvPr id="2528" name="Freeform 3"/>
                        <wps:cNvSpPr>
                          <a:spLocks/>
                        </wps:cNvSpPr>
                        <wps:spPr bwMode="auto">
                          <a:xfrm>
                            <a:off x="3550" y="426"/>
                            <a:ext cx="7395" cy="2"/>
                          </a:xfrm>
                          <a:custGeom>
                            <a:avLst/>
                            <a:gdLst>
                              <a:gd name="T0" fmla="+- 0 3550 3550"/>
                              <a:gd name="T1" fmla="*/ T0 w 7395"/>
                              <a:gd name="T2" fmla="+- 0 10944 3550"/>
                              <a:gd name="T3" fmla="*/ T2 w 7395"/>
                            </a:gdLst>
                            <a:ahLst/>
                            <a:cxnLst>
                              <a:cxn ang="0">
                                <a:pos x="T1" y="0"/>
                              </a:cxn>
                              <a:cxn ang="0">
                                <a:pos x="T3" y="0"/>
                              </a:cxn>
                            </a:cxnLst>
                            <a:rect l="0" t="0" r="r" b="b"/>
                            <a:pathLst>
                              <a:path w="7395">
                                <a:moveTo>
                                  <a:pt x="0" y="0"/>
                                </a:moveTo>
                                <a:lnTo>
                                  <a:pt x="73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77.5pt;margin-top:21.3pt;width:369.75pt;height:.1pt;z-index:-251578368;mso-position-horizontal-relative:page" coordorigin="3550,426" coordsize="7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">
                <v:shape id="Freeform 3" o:spid="_x0000_s1027" style="position:absolute;left:3550;top:426;width:7395;height:2;visibility:visible;mso-wrap-style:square;v-text-anchor:top" coordsize="7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sMMIA&#10;AADdAAAADwAAAGRycy9kb3ducmV2LnhtbERPy4rCMBTdC/5DuII7TS2M2GoUHyM4Ay58gC4vzbUt&#10;NjeliVr/frIYcHk479miNZV4UuNKywpGwwgEcWZ1ybmC82k7mIBwHlljZZkUvMnBYt7tzDDV9sUH&#10;eh59LkIIuxQVFN7XqZQuK8igG9qaOHA32xj0ATa51A2+QripZBxFY2mw5NBQYE3rgrL78WEU7H+S&#10;h7tcMTP1avvtk3jzm9iNUv1eu5yC8NT6j/jfvdMK4q84zA1vwhO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mwwwgAAAN0AAAAPAAAAAAAAAAAAAAAAAJgCAABkcnMvZG93&#10;bnJldi54bWxQSwUGAAAAAAQABAD1AAAAhwMAAAAA&#10;" path="m,l7394,e" filled="f" strokeweight=".58pt">
                  <v:path arrowok="t" o:connecttype="custom" o:connectlocs="0,0;7394,0" o:connectangles="0,0"/>
                </v:shape>
                <w10:wrap anchorx="page"/>
              </v:group>
            </w:pict>
          </mc:Fallback>
        </mc:AlternateContent>
      </w:r>
      <w:r w:rsidRPr="007F46CF">
        <w:rPr>
          <w:rFonts w:eastAsia="Calibri" w:hAnsi="Calibri"/>
          <w:spacing w:val="-1"/>
          <w:sz w:val="20"/>
          <w:szCs w:val="22"/>
        </w:rPr>
        <w:t>Email Address:</w:t>
      </w:r>
    </w:p>
    <w:p w:rsidR="008D3516" w:rsidRPr="007F46CF" w:rsidRDefault="008D3516" w:rsidP="008D3516">
      <w:pPr>
        <w:widowControl w:val="0"/>
        <w:spacing w:line="200" w:lineRule="exact"/>
        <w:rPr>
          <w:rFonts w:ascii="Calibri" w:eastAsia="Calibri" w:hAnsi="Calibri"/>
          <w:sz w:val="20"/>
          <w:szCs w:val="20"/>
        </w:rPr>
      </w:pPr>
    </w:p>
    <w:p w:rsidR="008D3516" w:rsidRDefault="008D3516"/>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071B77" w:rsidRPr="007F46CF" w:rsidTr="00071B77">
        <w:trPr>
          <w:trHeight w:hRule="exact" w:val="318"/>
        </w:trPr>
        <w:tc>
          <w:tcPr>
            <w:tcW w:w="5891" w:type="dxa"/>
            <w:tcBorders>
              <w:top w:val="nil"/>
              <w:left w:val="nil"/>
              <w:bottom w:val="nil"/>
              <w:right w:val="nil"/>
            </w:tcBorders>
          </w:tcPr>
          <w:p w:rsidR="00071B77" w:rsidRPr="007F46CF" w:rsidRDefault="00071B77" w:rsidP="00071B77">
            <w:pPr>
              <w:widowControl w:val="0"/>
              <w:spacing w:before="29"/>
              <w:ind w:left="230"/>
            </w:pPr>
            <w:r w:rsidRPr="007F46CF">
              <w:rPr>
                <w:rFonts w:eastAsia="Calibri" w:hAnsi="Calibri"/>
                <w:spacing w:val="-1"/>
                <w:szCs w:val="22"/>
              </w:rPr>
              <w:lastRenderedPageBreak/>
              <w:t>Department</w:t>
            </w:r>
            <w:r w:rsidRPr="007F46CF">
              <w:rPr>
                <w:rFonts w:eastAsia="Calibri" w:hAnsi="Calibri"/>
                <w:szCs w:val="22"/>
              </w:rPr>
              <w:t xml:space="preserve"> of Health and </w:t>
            </w:r>
            <w:r w:rsidRPr="007F46CF">
              <w:rPr>
                <w:rFonts w:eastAsia="Calibri" w:hAnsi="Calibri"/>
                <w:spacing w:val="-1"/>
                <w:szCs w:val="22"/>
              </w:rPr>
              <w:t>Human</w:t>
            </w:r>
            <w:r w:rsidRPr="007F46CF">
              <w:rPr>
                <w:rFonts w:eastAsia="Calibri" w:hAnsi="Calibri"/>
                <w:szCs w:val="22"/>
              </w:rPr>
              <w:t xml:space="preserve"> Services</w:t>
            </w:r>
          </w:p>
        </w:tc>
        <w:tc>
          <w:tcPr>
            <w:tcW w:w="4158" w:type="dxa"/>
            <w:tcBorders>
              <w:top w:val="nil"/>
              <w:left w:val="nil"/>
              <w:bottom w:val="nil"/>
              <w:right w:val="nil"/>
            </w:tcBorders>
          </w:tcPr>
          <w:p w:rsidR="00071B77" w:rsidRPr="007F46CF" w:rsidRDefault="00071B77" w:rsidP="00071B77">
            <w:pPr>
              <w:widowControl w:val="0"/>
              <w:spacing w:before="29"/>
              <w:ind w:left="1865"/>
            </w:pPr>
            <w:r w:rsidRPr="007F46CF">
              <w:rPr>
                <w:rFonts w:eastAsia="Calibri" w:hAnsi="Calibri"/>
                <w:szCs w:val="22"/>
              </w:rPr>
              <w:t>OMB No. 0915-0247</w:t>
            </w:r>
          </w:p>
        </w:tc>
      </w:tr>
      <w:tr w:rsidR="00071B77" w:rsidRPr="007F46CF" w:rsidTr="00071B77">
        <w:trPr>
          <w:trHeight w:hRule="exact" w:val="834"/>
        </w:trPr>
        <w:tc>
          <w:tcPr>
            <w:tcW w:w="5891" w:type="dxa"/>
            <w:tcBorders>
              <w:top w:val="nil"/>
              <w:left w:val="nil"/>
              <w:bottom w:val="nil"/>
              <w:right w:val="nil"/>
            </w:tcBorders>
          </w:tcPr>
          <w:p w:rsidR="00071B77" w:rsidRPr="007F46CF" w:rsidRDefault="00071B77" w:rsidP="00071B77">
            <w:pPr>
              <w:widowControl w:val="0"/>
              <w:spacing w:line="263" w:lineRule="exact"/>
              <w:ind w:left="230"/>
            </w:pPr>
            <w:r w:rsidRPr="007F46CF">
              <w:rPr>
                <w:rFonts w:eastAsia="Calibri" w:hAnsi="Calibri"/>
                <w:szCs w:val="22"/>
              </w:rPr>
              <w:t xml:space="preserve">Health Resources and Services </w:t>
            </w:r>
            <w:r w:rsidRPr="007F46CF">
              <w:rPr>
                <w:rFonts w:eastAsia="Calibri" w:hAnsi="Calibri"/>
                <w:spacing w:val="-1"/>
                <w:szCs w:val="22"/>
              </w:rPr>
              <w:t>Administration</w:t>
            </w:r>
          </w:p>
        </w:tc>
        <w:tc>
          <w:tcPr>
            <w:tcW w:w="4158" w:type="dxa"/>
            <w:tcBorders>
              <w:top w:val="nil"/>
              <w:left w:val="nil"/>
              <w:bottom w:val="nil"/>
              <w:right w:val="nil"/>
            </w:tcBorders>
          </w:tcPr>
          <w:p w:rsidR="00071B77" w:rsidRPr="007F46CF" w:rsidRDefault="00071B77" w:rsidP="00071B77">
            <w:pPr>
              <w:widowControl w:val="0"/>
              <w:spacing w:line="263" w:lineRule="exact"/>
              <w:ind w:left="1181"/>
            </w:pPr>
            <w:r w:rsidRPr="007F46CF">
              <w:rPr>
                <w:rFonts w:eastAsia="Calibri" w:hAnsi="Calibri"/>
                <w:szCs w:val="22"/>
              </w:rPr>
              <w:t>Expiration</w:t>
            </w:r>
            <w:r w:rsidRPr="007F46CF">
              <w:rPr>
                <w:rFonts w:eastAsia="Calibri" w:hAnsi="Calibri"/>
                <w:spacing w:val="-2"/>
                <w:szCs w:val="22"/>
              </w:rPr>
              <w:t xml:space="preserve"> </w:t>
            </w:r>
            <w:r w:rsidRPr="007F46CF">
              <w:rPr>
                <w:rFonts w:eastAsia="Calibri" w:hAnsi="Calibri"/>
                <w:szCs w:val="22"/>
              </w:rPr>
              <w:t xml:space="preserve">Date: </w:t>
            </w:r>
            <w:r w:rsidR="00B136B8" w:rsidRPr="00D27931">
              <w:rPr>
                <w:rFonts w:eastAsia="Calibri" w:hAnsi="Calibri"/>
                <w:sz w:val="22"/>
                <w:szCs w:val="22"/>
              </w:rPr>
              <w:t>XX/XX/20XX</w:t>
            </w:r>
          </w:p>
        </w:tc>
      </w:tr>
      <w:tr w:rsidR="00071B77" w:rsidRPr="007F46CF" w:rsidTr="00071B77">
        <w:trPr>
          <w:trHeight w:hRule="exact" w:val="2121"/>
        </w:trPr>
        <w:tc>
          <w:tcPr>
            <w:tcW w:w="10049" w:type="dxa"/>
            <w:gridSpan w:val="2"/>
            <w:tcBorders>
              <w:top w:val="nil"/>
              <w:left w:val="nil"/>
              <w:bottom w:val="nil"/>
              <w:right w:val="nil"/>
            </w:tcBorders>
          </w:tcPr>
          <w:p w:rsidR="00071B77" w:rsidRPr="007F46CF" w:rsidRDefault="00071B77" w:rsidP="00071B77">
            <w:pPr>
              <w:widowControl w:val="0"/>
              <w:spacing w:before="5" w:line="210" w:lineRule="exact"/>
              <w:rPr>
                <w:rFonts w:ascii="Calibri" w:eastAsia="Calibri" w:hAnsi="Calibri"/>
                <w:sz w:val="21"/>
                <w:szCs w:val="21"/>
              </w:rPr>
            </w:pPr>
          </w:p>
          <w:p w:rsidR="00071B77" w:rsidRPr="007F46CF" w:rsidRDefault="00071B77" w:rsidP="00071B77">
            <w:pPr>
              <w:widowControl w:val="0"/>
              <w:spacing w:line="320" w:lineRule="exact"/>
              <w:rPr>
                <w:rFonts w:ascii="Calibri" w:eastAsia="Calibri" w:hAnsi="Calibri"/>
                <w:sz w:val="32"/>
                <w:szCs w:val="32"/>
              </w:rPr>
            </w:pPr>
          </w:p>
          <w:p w:rsidR="00071B77" w:rsidRPr="007F46CF" w:rsidRDefault="00071B77" w:rsidP="00071B77">
            <w:pPr>
              <w:widowControl w:val="0"/>
              <w:ind w:left="1143" w:right="1447"/>
              <w:jc w:val="center"/>
              <w:rPr>
                <w:sz w:val="32"/>
                <w:szCs w:val="32"/>
              </w:rPr>
            </w:pPr>
            <w:r w:rsidRPr="007F46CF">
              <w:rPr>
                <w:b/>
                <w:bCs/>
                <w:spacing w:val="-1"/>
                <w:sz w:val="32"/>
                <w:szCs w:val="32"/>
              </w:rPr>
              <w:t>CHILDREN’S HOSPITALS GRADUATE MEDICAL</w:t>
            </w:r>
            <w:r w:rsidRPr="007F46CF">
              <w:rPr>
                <w:b/>
                <w:bCs/>
                <w:spacing w:val="23"/>
                <w:sz w:val="32"/>
                <w:szCs w:val="32"/>
              </w:rPr>
              <w:t xml:space="preserve"> </w:t>
            </w:r>
            <w:r w:rsidRPr="007F46CF">
              <w:rPr>
                <w:b/>
                <w:bCs/>
                <w:spacing w:val="-1"/>
                <w:sz w:val="32"/>
                <w:szCs w:val="32"/>
              </w:rPr>
              <w:t>EDUCATION</w:t>
            </w:r>
            <w:r w:rsidRPr="007F46CF">
              <w:rPr>
                <w:b/>
                <w:bCs/>
                <w:sz w:val="32"/>
                <w:szCs w:val="32"/>
              </w:rPr>
              <w:t xml:space="preserve"> </w:t>
            </w:r>
            <w:r w:rsidRPr="007F46CF">
              <w:rPr>
                <w:b/>
                <w:bCs/>
                <w:spacing w:val="-1"/>
                <w:sz w:val="32"/>
                <w:szCs w:val="32"/>
              </w:rPr>
              <w:t>PAYMENT</w:t>
            </w:r>
            <w:r w:rsidRPr="007F46CF">
              <w:rPr>
                <w:b/>
                <w:bCs/>
                <w:sz w:val="32"/>
                <w:szCs w:val="32"/>
              </w:rPr>
              <w:t xml:space="preserve"> </w:t>
            </w:r>
            <w:r w:rsidRPr="007F46CF">
              <w:rPr>
                <w:b/>
                <w:bCs/>
                <w:spacing w:val="-1"/>
                <w:sz w:val="32"/>
                <w:szCs w:val="32"/>
              </w:rPr>
              <w:t>PROGRAM</w:t>
            </w:r>
          </w:p>
          <w:p w:rsidR="00071B77" w:rsidRPr="007F46CF" w:rsidRDefault="00071B77" w:rsidP="00071B77">
            <w:pPr>
              <w:widowControl w:val="0"/>
              <w:spacing w:before="8" w:line="420" w:lineRule="exact"/>
              <w:rPr>
                <w:rFonts w:ascii="Calibri" w:eastAsia="Calibri" w:hAnsi="Calibri"/>
                <w:sz w:val="42"/>
                <w:szCs w:val="42"/>
              </w:rPr>
            </w:pPr>
          </w:p>
          <w:p w:rsidR="00071B77" w:rsidRPr="007F46CF" w:rsidRDefault="00071B77" w:rsidP="00071B77">
            <w:pPr>
              <w:widowControl w:val="0"/>
              <w:ind w:left="1143" w:right="1447"/>
              <w:jc w:val="center"/>
              <w:rPr>
                <w:sz w:val="32"/>
                <w:szCs w:val="32"/>
              </w:rPr>
            </w:pPr>
            <w:r w:rsidRPr="007F46CF">
              <w:rPr>
                <w:rFonts w:eastAsia="Calibri" w:hAnsi="Calibri"/>
                <w:b/>
                <w:spacing w:val="-1"/>
                <w:sz w:val="32"/>
                <w:szCs w:val="22"/>
              </w:rPr>
              <w:t>APPLICATION FORM HRSA 99</w:t>
            </w:r>
            <w:r>
              <w:rPr>
                <w:rFonts w:eastAsia="Calibri" w:hAnsi="Calibri"/>
                <w:b/>
                <w:spacing w:val="-1"/>
                <w:sz w:val="32"/>
                <w:szCs w:val="22"/>
              </w:rPr>
              <w:t>-1</w:t>
            </w:r>
          </w:p>
        </w:tc>
      </w:tr>
    </w:tbl>
    <w:p w:rsidR="00071B77" w:rsidRDefault="00071B77" w:rsidP="004A01F4">
      <w:pPr>
        <w:widowControl w:val="0"/>
        <w:spacing w:line="200" w:lineRule="exact"/>
        <w:rPr>
          <w:rFonts w:ascii="Calibri" w:eastAsia="Calibri" w:hAnsi="Calibri"/>
          <w:sz w:val="20"/>
          <w:szCs w:val="20"/>
        </w:rPr>
      </w:pPr>
    </w:p>
    <w:p w:rsidR="00071B77" w:rsidRDefault="00071B77" w:rsidP="004A01F4">
      <w:pPr>
        <w:widowControl w:val="0"/>
        <w:spacing w:line="200" w:lineRule="exact"/>
        <w:rPr>
          <w:rFonts w:ascii="Calibri" w:eastAsia="Calibri" w:hAnsi="Calibri"/>
          <w:sz w:val="20"/>
          <w:szCs w:val="20"/>
        </w:rPr>
      </w:pPr>
    </w:p>
    <w:p w:rsidR="00071B77" w:rsidRDefault="00071B77" w:rsidP="004A01F4">
      <w:pPr>
        <w:widowControl w:val="0"/>
        <w:spacing w:line="200" w:lineRule="exact"/>
        <w:rPr>
          <w:rFonts w:ascii="Calibri" w:eastAsia="Calibri" w:hAnsi="Calibri"/>
          <w:sz w:val="20"/>
          <w:szCs w:val="20"/>
        </w:rPr>
      </w:pPr>
    </w:p>
    <w:p w:rsidR="00071B77" w:rsidRDefault="00071B77" w:rsidP="004A01F4">
      <w:pPr>
        <w:widowControl w:val="0"/>
        <w:spacing w:line="200" w:lineRule="exact"/>
        <w:rPr>
          <w:rFonts w:ascii="Calibri" w:eastAsia="Calibri" w:hAnsi="Calibri"/>
          <w:sz w:val="20"/>
          <w:szCs w:val="20"/>
        </w:rPr>
      </w:pPr>
    </w:p>
    <w:p w:rsidR="00071B77" w:rsidRDefault="00071B77" w:rsidP="004A01F4">
      <w:pPr>
        <w:widowControl w:val="0"/>
        <w:spacing w:line="200" w:lineRule="exact"/>
        <w:rPr>
          <w:rFonts w:ascii="Calibri" w:eastAsia="Calibri" w:hAnsi="Calibri"/>
          <w:sz w:val="20"/>
          <w:szCs w:val="20"/>
        </w:rPr>
      </w:pPr>
    </w:p>
    <w:p w:rsidR="00071B77" w:rsidRDefault="00071B77" w:rsidP="004A01F4">
      <w:pPr>
        <w:widowControl w:val="0"/>
        <w:spacing w:line="200" w:lineRule="exact"/>
        <w:rPr>
          <w:rFonts w:ascii="Calibri" w:eastAsia="Calibri" w:hAnsi="Calibri"/>
          <w:sz w:val="20"/>
          <w:szCs w:val="20"/>
        </w:rPr>
      </w:pPr>
    </w:p>
    <w:p w:rsidR="00071B77" w:rsidRDefault="00071B77" w:rsidP="004A01F4">
      <w:pPr>
        <w:widowControl w:val="0"/>
        <w:spacing w:line="200" w:lineRule="exact"/>
        <w:rPr>
          <w:rFonts w:ascii="Calibri" w:eastAsia="Calibri" w:hAnsi="Calibri"/>
          <w:sz w:val="20"/>
          <w:szCs w:val="20"/>
        </w:rPr>
      </w:pPr>
    </w:p>
    <w:p w:rsidR="00071B77" w:rsidRDefault="00071B77" w:rsidP="004A01F4">
      <w:pPr>
        <w:widowControl w:val="0"/>
        <w:spacing w:line="200" w:lineRule="exact"/>
        <w:rPr>
          <w:rFonts w:ascii="Calibri" w:eastAsia="Calibri" w:hAnsi="Calibri"/>
          <w:sz w:val="20"/>
          <w:szCs w:val="20"/>
        </w:rPr>
      </w:pPr>
    </w:p>
    <w:p w:rsidR="00071B77" w:rsidRDefault="00071B77" w:rsidP="004A01F4">
      <w:pPr>
        <w:widowControl w:val="0"/>
        <w:spacing w:line="200" w:lineRule="exact"/>
        <w:rPr>
          <w:rFonts w:ascii="Calibri" w:eastAsia="Calibri" w:hAnsi="Calibri"/>
          <w:sz w:val="20"/>
          <w:szCs w:val="20"/>
        </w:rPr>
      </w:pPr>
    </w:p>
    <w:p w:rsidR="00071B77" w:rsidRDefault="00071B77"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r w:rsidRPr="007F46CF">
        <w:rPr>
          <w:b/>
          <w:bCs/>
          <w:noProof/>
          <w:sz w:val="28"/>
          <w:szCs w:val="28"/>
        </w:rPr>
        <mc:AlternateContent>
          <mc:Choice Requires="wpg">
            <w:drawing>
              <wp:anchor distT="0" distB="0" distL="114300" distR="114300" simplePos="0" relativeHeight="251696128" behindDoc="1" locked="0" layoutInCell="1" allowOverlap="1" wp14:anchorId="46EBFCBB" wp14:editId="664B6600">
                <wp:simplePos x="0" y="0"/>
                <wp:positionH relativeFrom="page">
                  <wp:posOffset>1116330</wp:posOffset>
                </wp:positionH>
                <wp:positionV relativeFrom="paragraph">
                  <wp:posOffset>41275</wp:posOffset>
                </wp:positionV>
                <wp:extent cx="5600700" cy="2799080"/>
                <wp:effectExtent l="0" t="0" r="19050" b="2032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799080"/>
                          <a:chOff x="1638" y="-339"/>
                          <a:chExt cx="8820" cy="4408"/>
                        </a:xfrm>
                      </wpg:grpSpPr>
                      <wps:wsp>
                        <wps:cNvPr id="77" name="Freeform 69"/>
                        <wps:cNvSpPr>
                          <a:spLocks/>
                        </wps:cNvSpPr>
                        <wps:spPr bwMode="auto">
                          <a:xfrm>
                            <a:off x="1638" y="-339"/>
                            <a:ext cx="8820" cy="4408"/>
                          </a:xfrm>
                          <a:custGeom>
                            <a:avLst/>
                            <a:gdLst>
                              <a:gd name="T0" fmla="+- 0 10458 1638"/>
                              <a:gd name="T1" fmla="*/ T0 w 8820"/>
                              <a:gd name="T2" fmla="+- 0 -339 -339"/>
                              <a:gd name="T3" fmla="*/ -339 h 4408"/>
                              <a:gd name="T4" fmla="+- 0 1638 1638"/>
                              <a:gd name="T5" fmla="*/ T4 w 8820"/>
                              <a:gd name="T6" fmla="+- 0 -339 -339"/>
                              <a:gd name="T7" fmla="*/ -339 h 4408"/>
                              <a:gd name="T8" fmla="+- 0 1638 1638"/>
                              <a:gd name="T9" fmla="*/ T8 w 8820"/>
                              <a:gd name="T10" fmla="+- 0 4068 -339"/>
                              <a:gd name="T11" fmla="*/ 4068 h 4408"/>
                              <a:gd name="T12" fmla="+- 0 10458 1638"/>
                              <a:gd name="T13" fmla="*/ T12 w 8820"/>
                              <a:gd name="T14" fmla="+- 0 4068 -339"/>
                              <a:gd name="T15" fmla="*/ 4068 h 4408"/>
                              <a:gd name="T16" fmla="+- 0 10458 1638"/>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87.9pt;margin-top:3.25pt;width:441pt;height:220.4pt;z-index:-251620352;mso-position-horizontal-relative:page" coordorigin="1638,-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">
                <v:shape id="Freeform 69" o:spid="_x0000_s1027" style="position:absolute;left:1638;top:-339;width:8820;height:4408;visibility:visible;mso-wrap-style:square;v-text-anchor:top" coordsize="8820,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kBLcMA&#10;AADbAAAADwAAAGRycy9kb3ducmV2LnhtbESPQWvCQBSE7wX/w/IKXkLdNAcNqasUpeDNVvsDXrPP&#10;ZE32bciuSfz3XaHQ4zAz3zDr7WRbMVDvjWMFr4sUBHHptOFKwff54yUH4QOyxtYxKbiTh+1m9rTG&#10;QruRv2g4hUpECPsCFdQhdIWUvqzJol+4jjh6F9dbDFH2ldQ9jhFuW5ml6VJaNBwXauxoV1PZnG5W&#10;gbHNMU1Ccjv7Jt/v8s/sx1ytUvPn6f0NRKAp/If/2getYLWCx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kBLcMAAADbAAAADwAAAAAAAAAAAAAAAACYAgAAZHJzL2Rv&#10;d25yZXYueG1sUEsFBgAAAAAEAAQA9QAAAIgDAAAAAA==&#10;" path="m8820,l,,,4407r8820,l8820,xe" filled="f">
                  <v:path arrowok="t" o:connecttype="custom" o:connectlocs="8820,-339;0,-339;0,4068;8820,4068;8820,-339" o:connectangles="0,0,0,0,0"/>
                </v:shape>
                <w10:wrap anchorx="page"/>
              </v:group>
            </w:pict>
          </mc:Fallback>
        </mc:AlternateContent>
      </w:r>
    </w:p>
    <w:p w:rsidR="004A01F4" w:rsidRPr="007F46CF" w:rsidRDefault="004A01F4" w:rsidP="004A01F4">
      <w:pPr>
        <w:widowControl w:val="0"/>
        <w:spacing w:before="4" w:line="200" w:lineRule="exact"/>
        <w:rPr>
          <w:rFonts w:ascii="Calibri" w:eastAsia="Calibri" w:hAnsi="Calibri"/>
          <w:sz w:val="20"/>
          <w:szCs w:val="20"/>
        </w:rPr>
      </w:pPr>
    </w:p>
    <w:p w:rsidR="004A01F4" w:rsidRPr="007F46CF" w:rsidRDefault="004A01F4" w:rsidP="004A01F4">
      <w:pPr>
        <w:widowControl w:val="0"/>
        <w:spacing w:before="63"/>
        <w:ind w:right="2"/>
        <w:jc w:val="center"/>
        <w:outlineLvl w:val="0"/>
        <w:rPr>
          <w:sz w:val="28"/>
          <w:szCs w:val="28"/>
        </w:rPr>
      </w:pPr>
      <w:r w:rsidRPr="007F46CF">
        <w:rPr>
          <w:b/>
          <w:bCs/>
          <w:sz w:val="28"/>
          <w:szCs w:val="28"/>
        </w:rPr>
        <w:t>Public</w:t>
      </w:r>
      <w:r w:rsidRPr="007F46CF">
        <w:rPr>
          <w:b/>
          <w:bCs/>
          <w:spacing w:val="-16"/>
          <w:sz w:val="28"/>
          <w:szCs w:val="28"/>
        </w:rPr>
        <w:t xml:space="preserve"> </w:t>
      </w:r>
      <w:r w:rsidRPr="007F46CF">
        <w:rPr>
          <w:b/>
          <w:bCs/>
          <w:sz w:val="28"/>
          <w:szCs w:val="28"/>
        </w:rPr>
        <w:t>Burden</w:t>
      </w:r>
      <w:r w:rsidRPr="007F46CF">
        <w:rPr>
          <w:b/>
          <w:bCs/>
          <w:spacing w:val="-15"/>
          <w:sz w:val="28"/>
          <w:szCs w:val="28"/>
        </w:rPr>
        <w:t xml:space="preserve"> </w:t>
      </w:r>
      <w:r w:rsidRPr="007F46CF">
        <w:rPr>
          <w:b/>
          <w:bCs/>
          <w:sz w:val="28"/>
          <w:szCs w:val="28"/>
        </w:rPr>
        <w:t>Statement</w:t>
      </w:r>
    </w:p>
    <w:p w:rsidR="004A01F4" w:rsidRPr="007F46CF" w:rsidRDefault="004A01F4" w:rsidP="00B8210D">
      <w:pPr>
        <w:widowControl w:val="0"/>
        <w:spacing w:before="19" w:line="300" w:lineRule="exact"/>
        <w:ind w:left="1008" w:right="864"/>
        <w:rPr>
          <w:rFonts w:ascii="Calibri" w:eastAsia="Calibri" w:hAnsi="Calibri"/>
          <w:sz w:val="30"/>
          <w:szCs w:val="30"/>
        </w:rPr>
      </w:pPr>
    </w:p>
    <w:p w:rsidR="009B4A5C" w:rsidRDefault="009B4A5C" w:rsidP="00B8210D">
      <w:pPr>
        <w:ind w:left="1008" w:right="864"/>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w:t>
      </w:r>
      <w:r w:rsidR="00F04272">
        <w:rPr>
          <w:rFonts w:ascii="Arial" w:hAnsi="Arial" w:cs="Arial"/>
          <w:color w:val="000000"/>
          <w:sz w:val="20"/>
          <w:szCs w:val="20"/>
        </w:rPr>
        <w:t>26.5</w:t>
      </w:r>
      <w:r>
        <w:rPr>
          <w:rFonts w:ascii="Arial" w:hAnsi="Arial" w:cs="Arial"/>
          <w:color w:val="000000"/>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AF241E">
        <w:rPr>
          <w:rFonts w:ascii="Arial" w:hAnsi="Arial" w:cs="Arial"/>
          <w:color w:val="000000"/>
          <w:sz w:val="20"/>
          <w:szCs w:val="20"/>
        </w:rPr>
        <w:t>14N-39</w:t>
      </w:r>
      <w:r>
        <w:rPr>
          <w:rFonts w:ascii="Arial" w:hAnsi="Arial" w:cs="Arial"/>
          <w:color w:val="000000"/>
          <w:sz w:val="20"/>
          <w:szCs w:val="20"/>
        </w:rPr>
        <w:t>, Rockville, Maryland, 20857.</w:t>
      </w:r>
    </w:p>
    <w:p w:rsidR="004A01F4" w:rsidRDefault="004A01F4" w:rsidP="00B8210D">
      <w:pPr>
        <w:jc w:val="both"/>
        <w:rPr>
          <w:b/>
          <w:bCs/>
          <w:i/>
          <w:iCs/>
          <w:sz w:val="28"/>
        </w:rPr>
      </w:pPr>
      <w:r>
        <w:rPr>
          <w:b/>
          <w:bCs/>
          <w:i/>
          <w:iCs/>
          <w:sz w:val="28"/>
        </w:rPr>
        <w:br w:type="page"/>
      </w:r>
    </w:p>
    <w:p w:rsidR="000C61DF" w:rsidRDefault="00AE612D">
      <w:pPr>
        <w:rPr>
          <w:b/>
          <w:bCs/>
          <w:i/>
          <w:iCs/>
          <w:sz w:val="28"/>
        </w:rPr>
      </w:pPr>
      <w:r w:rsidRPr="00AE612D">
        <w:rPr>
          <w:noProof/>
        </w:rPr>
        <w:lastRenderedPageBreak/>
        <w:drawing>
          <wp:inline distT="0" distB="0" distL="0" distR="0" wp14:anchorId="36E2B304" wp14:editId="31FA7593">
            <wp:extent cx="6629400" cy="840960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9400" cy="8409603"/>
                    </a:xfrm>
                    <a:prstGeom prst="rect">
                      <a:avLst/>
                    </a:prstGeom>
                    <a:noFill/>
                    <a:ln>
                      <a:noFill/>
                    </a:ln>
                  </pic:spPr>
                </pic:pic>
              </a:graphicData>
            </a:graphic>
          </wp:inline>
        </w:drawing>
      </w:r>
    </w:p>
    <w:p w:rsidR="000C61DF" w:rsidRDefault="00610BC1">
      <w:pPr>
        <w:rPr>
          <w:b/>
          <w:bCs/>
          <w:i/>
          <w:iCs/>
          <w:sz w:val="28"/>
        </w:rPr>
      </w:pPr>
      <w:r w:rsidRPr="00610BC1">
        <w:rPr>
          <w:noProof/>
        </w:rPr>
        <w:lastRenderedPageBreak/>
        <w:drawing>
          <wp:inline distT="0" distB="0" distL="0" distR="0" wp14:anchorId="06C185C0" wp14:editId="4934B9BE">
            <wp:extent cx="6629400" cy="836337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9400" cy="8363378"/>
                    </a:xfrm>
                    <a:prstGeom prst="rect">
                      <a:avLst/>
                    </a:prstGeom>
                    <a:noFill/>
                    <a:ln>
                      <a:noFill/>
                    </a:ln>
                  </pic:spPr>
                </pic:pic>
              </a:graphicData>
            </a:graphic>
          </wp:inline>
        </w:drawing>
      </w:r>
    </w:p>
    <w:p w:rsidR="00C531A0" w:rsidRDefault="000D04AC">
      <w:pPr>
        <w:rPr>
          <w:b/>
          <w:bCs/>
          <w:i/>
          <w:iCs/>
          <w:sz w:val="28"/>
        </w:rPr>
      </w:pPr>
      <w:r w:rsidRPr="000D04AC">
        <w:rPr>
          <w:noProof/>
        </w:rPr>
        <w:lastRenderedPageBreak/>
        <w:drawing>
          <wp:inline distT="0" distB="0" distL="0" distR="0">
            <wp:extent cx="6457950" cy="8229600"/>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57950" cy="8229600"/>
                    </a:xfrm>
                    <a:prstGeom prst="rect">
                      <a:avLst/>
                    </a:prstGeom>
                    <a:noFill/>
                    <a:ln>
                      <a:noFill/>
                    </a:ln>
                  </pic:spPr>
                </pic:pic>
              </a:graphicData>
            </a:graphic>
          </wp:inline>
        </w:drawing>
      </w:r>
    </w:p>
    <w:p w:rsidR="004A01F4" w:rsidRDefault="000D04AC">
      <w:pPr>
        <w:rPr>
          <w:b/>
          <w:bCs/>
          <w:i/>
          <w:iCs/>
          <w:sz w:val="28"/>
        </w:rPr>
      </w:pPr>
      <w:r w:rsidRPr="000D04AC">
        <w:rPr>
          <w:noProof/>
        </w:rPr>
        <w:lastRenderedPageBreak/>
        <w:drawing>
          <wp:inline distT="0" distB="0" distL="0" distR="0" wp14:anchorId="53675B27" wp14:editId="3F20BFF5">
            <wp:extent cx="6629400" cy="8263921"/>
            <wp:effectExtent l="0" t="0" r="0" b="381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9400" cy="8263921"/>
                    </a:xfrm>
                    <a:prstGeom prst="rect">
                      <a:avLst/>
                    </a:prstGeom>
                    <a:noFill/>
                    <a:ln>
                      <a:noFill/>
                    </a:ln>
                  </pic:spPr>
                </pic:pic>
              </a:graphicData>
            </a:graphic>
          </wp:inline>
        </w:drawing>
      </w:r>
    </w:p>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4A01F4" w:rsidRPr="007F46CF" w:rsidTr="00EA4196">
        <w:trPr>
          <w:trHeight w:hRule="exact" w:val="318"/>
        </w:trPr>
        <w:tc>
          <w:tcPr>
            <w:tcW w:w="5891" w:type="dxa"/>
            <w:tcBorders>
              <w:top w:val="nil"/>
              <w:left w:val="nil"/>
              <w:bottom w:val="nil"/>
              <w:right w:val="nil"/>
            </w:tcBorders>
          </w:tcPr>
          <w:p w:rsidR="004A01F4" w:rsidRPr="007F46CF" w:rsidRDefault="004A01F4" w:rsidP="00EA4196">
            <w:pPr>
              <w:widowControl w:val="0"/>
              <w:spacing w:before="29"/>
              <w:ind w:left="230"/>
            </w:pPr>
            <w:r w:rsidRPr="007F46CF">
              <w:rPr>
                <w:rFonts w:eastAsia="Calibri" w:hAnsi="Calibri"/>
                <w:spacing w:val="-1"/>
                <w:szCs w:val="22"/>
              </w:rPr>
              <w:lastRenderedPageBreak/>
              <w:t>Department</w:t>
            </w:r>
            <w:r w:rsidRPr="007F46CF">
              <w:rPr>
                <w:rFonts w:eastAsia="Calibri" w:hAnsi="Calibri"/>
                <w:szCs w:val="22"/>
              </w:rPr>
              <w:t xml:space="preserve"> of Health and </w:t>
            </w:r>
            <w:r w:rsidRPr="007F46CF">
              <w:rPr>
                <w:rFonts w:eastAsia="Calibri" w:hAnsi="Calibri"/>
                <w:spacing w:val="-1"/>
                <w:szCs w:val="22"/>
              </w:rPr>
              <w:t>Human</w:t>
            </w:r>
            <w:r w:rsidRPr="007F46CF">
              <w:rPr>
                <w:rFonts w:eastAsia="Calibri" w:hAnsi="Calibri"/>
                <w:szCs w:val="22"/>
              </w:rPr>
              <w:t xml:space="preserve"> Services</w:t>
            </w:r>
          </w:p>
        </w:tc>
        <w:tc>
          <w:tcPr>
            <w:tcW w:w="4158" w:type="dxa"/>
            <w:tcBorders>
              <w:top w:val="nil"/>
              <w:left w:val="nil"/>
              <w:bottom w:val="nil"/>
              <w:right w:val="nil"/>
            </w:tcBorders>
          </w:tcPr>
          <w:p w:rsidR="004A01F4" w:rsidRPr="007F46CF" w:rsidRDefault="004A01F4" w:rsidP="00EA4196">
            <w:pPr>
              <w:widowControl w:val="0"/>
              <w:spacing w:before="29"/>
              <w:ind w:left="1865"/>
            </w:pPr>
            <w:r w:rsidRPr="007F46CF">
              <w:rPr>
                <w:rFonts w:eastAsia="Calibri" w:hAnsi="Calibri"/>
                <w:szCs w:val="22"/>
              </w:rPr>
              <w:t>OMB No. 0915-0247</w:t>
            </w:r>
          </w:p>
        </w:tc>
      </w:tr>
      <w:tr w:rsidR="004A01F4" w:rsidRPr="00CF5296" w:rsidTr="00EA4196">
        <w:trPr>
          <w:trHeight w:hRule="exact" w:val="834"/>
        </w:trPr>
        <w:tc>
          <w:tcPr>
            <w:tcW w:w="5891" w:type="dxa"/>
            <w:tcBorders>
              <w:top w:val="nil"/>
              <w:left w:val="nil"/>
              <w:bottom w:val="nil"/>
              <w:right w:val="nil"/>
            </w:tcBorders>
          </w:tcPr>
          <w:p w:rsidR="004A01F4" w:rsidRPr="007F46CF" w:rsidRDefault="004A01F4" w:rsidP="00EA4196">
            <w:pPr>
              <w:widowControl w:val="0"/>
              <w:spacing w:line="263" w:lineRule="exact"/>
              <w:ind w:left="230"/>
            </w:pPr>
            <w:r w:rsidRPr="007F46CF">
              <w:rPr>
                <w:rFonts w:eastAsia="Calibri" w:hAnsi="Calibri"/>
                <w:szCs w:val="22"/>
              </w:rPr>
              <w:t xml:space="preserve">Health Resources and Services </w:t>
            </w:r>
            <w:r w:rsidRPr="007F46CF">
              <w:rPr>
                <w:rFonts w:eastAsia="Calibri" w:hAnsi="Calibri"/>
                <w:spacing w:val="-1"/>
                <w:szCs w:val="22"/>
              </w:rPr>
              <w:t>Administration</w:t>
            </w:r>
          </w:p>
        </w:tc>
        <w:tc>
          <w:tcPr>
            <w:tcW w:w="4158" w:type="dxa"/>
            <w:tcBorders>
              <w:top w:val="nil"/>
              <w:left w:val="nil"/>
              <w:bottom w:val="nil"/>
              <w:right w:val="nil"/>
            </w:tcBorders>
          </w:tcPr>
          <w:p w:rsidR="004A01F4" w:rsidRPr="00CF5296" w:rsidRDefault="004A01F4" w:rsidP="00CF5296">
            <w:pPr>
              <w:widowControl w:val="0"/>
              <w:spacing w:line="263" w:lineRule="exact"/>
              <w:ind w:left="1181"/>
              <w:rPr>
                <w:sz w:val="22"/>
                <w:szCs w:val="22"/>
              </w:rPr>
            </w:pPr>
            <w:r w:rsidRPr="00CF5296">
              <w:rPr>
                <w:rFonts w:eastAsia="Calibri" w:hAnsi="Calibri"/>
                <w:sz w:val="22"/>
                <w:szCs w:val="22"/>
              </w:rPr>
              <w:t>Expiration</w:t>
            </w:r>
            <w:r w:rsidRPr="00CF5296">
              <w:rPr>
                <w:rFonts w:eastAsia="Calibri" w:hAnsi="Calibri"/>
                <w:spacing w:val="-2"/>
                <w:sz w:val="22"/>
                <w:szCs w:val="22"/>
              </w:rPr>
              <w:t xml:space="preserve"> </w:t>
            </w:r>
            <w:r w:rsidRPr="00CF5296">
              <w:rPr>
                <w:rFonts w:eastAsia="Calibri" w:hAnsi="Calibri"/>
                <w:sz w:val="22"/>
                <w:szCs w:val="22"/>
              </w:rPr>
              <w:t xml:space="preserve">Date: </w:t>
            </w:r>
            <w:r w:rsidR="00CF5296" w:rsidRPr="00CF5296">
              <w:rPr>
                <w:rFonts w:eastAsia="Calibri" w:hAnsi="Calibri"/>
                <w:sz w:val="22"/>
                <w:szCs w:val="22"/>
              </w:rPr>
              <w:t>XX</w:t>
            </w:r>
            <w:r w:rsidRPr="00CF5296">
              <w:rPr>
                <w:rFonts w:eastAsia="Calibri" w:hAnsi="Calibri"/>
                <w:sz w:val="22"/>
                <w:szCs w:val="22"/>
              </w:rPr>
              <w:t>/</w:t>
            </w:r>
            <w:r w:rsidR="00CF5296" w:rsidRPr="00CF5296">
              <w:rPr>
                <w:rFonts w:eastAsia="Calibri" w:hAnsi="Calibri"/>
                <w:sz w:val="22"/>
                <w:szCs w:val="22"/>
              </w:rPr>
              <w:t>XX</w:t>
            </w:r>
            <w:r w:rsidRPr="00CF5296">
              <w:rPr>
                <w:rFonts w:eastAsia="Calibri" w:hAnsi="Calibri"/>
                <w:sz w:val="22"/>
                <w:szCs w:val="22"/>
              </w:rPr>
              <w:t>/20</w:t>
            </w:r>
            <w:r w:rsidR="00CF5296" w:rsidRPr="00CF5296">
              <w:rPr>
                <w:rFonts w:eastAsia="Calibri" w:hAnsi="Calibri"/>
                <w:sz w:val="22"/>
                <w:szCs w:val="22"/>
              </w:rPr>
              <w:t>XX</w:t>
            </w:r>
          </w:p>
        </w:tc>
      </w:tr>
      <w:tr w:rsidR="004A01F4" w:rsidRPr="007F46CF" w:rsidTr="00EA4196">
        <w:trPr>
          <w:trHeight w:hRule="exact" w:val="2121"/>
        </w:trPr>
        <w:tc>
          <w:tcPr>
            <w:tcW w:w="10049" w:type="dxa"/>
            <w:gridSpan w:val="2"/>
            <w:tcBorders>
              <w:top w:val="nil"/>
              <w:left w:val="nil"/>
              <w:bottom w:val="nil"/>
              <w:right w:val="nil"/>
            </w:tcBorders>
          </w:tcPr>
          <w:p w:rsidR="004A01F4" w:rsidRPr="007F46CF" w:rsidRDefault="004A01F4" w:rsidP="00EA4196">
            <w:pPr>
              <w:widowControl w:val="0"/>
              <w:spacing w:before="5" w:line="210" w:lineRule="exact"/>
              <w:rPr>
                <w:rFonts w:ascii="Calibri" w:eastAsia="Calibri" w:hAnsi="Calibri"/>
                <w:sz w:val="21"/>
                <w:szCs w:val="21"/>
              </w:rPr>
            </w:pPr>
          </w:p>
          <w:p w:rsidR="004A01F4" w:rsidRPr="007F46CF" w:rsidRDefault="004A01F4" w:rsidP="00EA4196">
            <w:pPr>
              <w:widowControl w:val="0"/>
              <w:spacing w:line="320" w:lineRule="exact"/>
              <w:rPr>
                <w:rFonts w:ascii="Calibri" w:eastAsia="Calibri" w:hAnsi="Calibri"/>
                <w:sz w:val="32"/>
                <w:szCs w:val="32"/>
              </w:rPr>
            </w:pPr>
          </w:p>
          <w:p w:rsidR="004A01F4" w:rsidRPr="007F46CF" w:rsidRDefault="004A01F4" w:rsidP="00EA4196">
            <w:pPr>
              <w:widowControl w:val="0"/>
              <w:ind w:left="1143" w:right="1447"/>
              <w:jc w:val="center"/>
              <w:rPr>
                <w:sz w:val="32"/>
                <w:szCs w:val="32"/>
              </w:rPr>
            </w:pPr>
            <w:r w:rsidRPr="007F46CF">
              <w:rPr>
                <w:b/>
                <w:bCs/>
                <w:spacing w:val="-1"/>
                <w:sz w:val="32"/>
                <w:szCs w:val="32"/>
              </w:rPr>
              <w:t>CHILDREN’S HOSPITALS GRADUATE MEDICAL</w:t>
            </w:r>
            <w:r w:rsidRPr="007F46CF">
              <w:rPr>
                <w:b/>
                <w:bCs/>
                <w:spacing w:val="23"/>
                <w:sz w:val="32"/>
                <w:szCs w:val="32"/>
              </w:rPr>
              <w:t xml:space="preserve"> </w:t>
            </w:r>
            <w:r w:rsidRPr="007F46CF">
              <w:rPr>
                <w:b/>
                <w:bCs/>
                <w:spacing w:val="-1"/>
                <w:sz w:val="32"/>
                <w:szCs w:val="32"/>
              </w:rPr>
              <w:t>EDUCATION</w:t>
            </w:r>
            <w:r w:rsidRPr="007F46CF">
              <w:rPr>
                <w:b/>
                <w:bCs/>
                <w:sz w:val="32"/>
                <w:szCs w:val="32"/>
              </w:rPr>
              <w:t xml:space="preserve"> </w:t>
            </w:r>
            <w:r w:rsidRPr="007F46CF">
              <w:rPr>
                <w:b/>
                <w:bCs/>
                <w:spacing w:val="-1"/>
                <w:sz w:val="32"/>
                <w:szCs w:val="32"/>
              </w:rPr>
              <w:t>PAYMENT</w:t>
            </w:r>
            <w:r w:rsidRPr="007F46CF">
              <w:rPr>
                <w:b/>
                <w:bCs/>
                <w:sz w:val="32"/>
                <w:szCs w:val="32"/>
              </w:rPr>
              <w:t xml:space="preserve"> </w:t>
            </w:r>
            <w:r w:rsidRPr="007F46CF">
              <w:rPr>
                <w:b/>
                <w:bCs/>
                <w:spacing w:val="-1"/>
                <w:sz w:val="32"/>
                <w:szCs w:val="32"/>
              </w:rPr>
              <w:t>PROGRAM</w:t>
            </w:r>
          </w:p>
          <w:p w:rsidR="004A01F4" w:rsidRPr="007F46CF" w:rsidRDefault="004A01F4" w:rsidP="00EA4196">
            <w:pPr>
              <w:widowControl w:val="0"/>
              <w:spacing w:before="8" w:line="420" w:lineRule="exact"/>
              <w:rPr>
                <w:rFonts w:ascii="Calibri" w:eastAsia="Calibri" w:hAnsi="Calibri"/>
                <w:sz w:val="42"/>
                <w:szCs w:val="42"/>
              </w:rPr>
            </w:pPr>
          </w:p>
          <w:p w:rsidR="004A01F4" w:rsidRPr="007F46CF" w:rsidRDefault="004A01F4" w:rsidP="00EA4196">
            <w:pPr>
              <w:widowControl w:val="0"/>
              <w:ind w:left="1143" w:right="1447"/>
              <w:jc w:val="center"/>
              <w:rPr>
                <w:sz w:val="32"/>
                <w:szCs w:val="32"/>
              </w:rPr>
            </w:pPr>
            <w:r w:rsidRPr="007F46CF">
              <w:rPr>
                <w:rFonts w:eastAsia="Calibri" w:hAnsi="Calibri"/>
                <w:b/>
                <w:spacing w:val="-1"/>
                <w:sz w:val="32"/>
                <w:szCs w:val="22"/>
              </w:rPr>
              <w:t>APPLICATION FORM HRSA 99</w:t>
            </w:r>
            <w:r>
              <w:rPr>
                <w:rFonts w:eastAsia="Calibri" w:hAnsi="Calibri"/>
                <w:b/>
                <w:spacing w:val="-1"/>
                <w:sz w:val="32"/>
                <w:szCs w:val="22"/>
              </w:rPr>
              <w:t>-2</w:t>
            </w:r>
          </w:p>
        </w:tc>
      </w:tr>
    </w:tbl>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r w:rsidRPr="007F46CF">
        <w:rPr>
          <w:b/>
          <w:bCs/>
          <w:noProof/>
          <w:sz w:val="28"/>
          <w:szCs w:val="28"/>
        </w:rPr>
        <mc:AlternateContent>
          <mc:Choice Requires="wpg">
            <w:drawing>
              <wp:anchor distT="0" distB="0" distL="114300" distR="114300" simplePos="0" relativeHeight="251700224" behindDoc="1" locked="0" layoutInCell="1" allowOverlap="1" wp14:anchorId="37EF1D77" wp14:editId="6B4A3525">
                <wp:simplePos x="0" y="0"/>
                <wp:positionH relativeFrom="page">
                  <wp:posOffset>1126490</wp:posOffset>
                </wp:positionH>
                <wp:positionV relativeFrom="paragraph">
                  <wp:posOffset>41275</wp:posOffset>
                </wp:positionV>
                <wp:extent cx="5600700" cy="2799080"/>
                <wp:effectExtent l="0" t="0" r="19050" b="20320"/>
                <wp:wrapNone/>
                <wp:docPr id="8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799080"/>
                          <a:chOff x="1638" y="-339"/>
                          <a:chExt cx="8820" cy="4408"/>
                        </a:xfrm>
                      </wpg:grpSpPr>
                      <wps:wsp>
                        <wps:cNvPr id="81" name="Freeform 69"/>
                        <wps:cNvSpPr>
                          <a:spLocks/>
                        </wps:cNvSpPr>
                        <wps:spPr bwMode="auto">
                          <a:xfrm>
                            <a:off x="1638" y="-339"/>
                            <a:ext cx="8820" cy="4408"/>
                          </a:xfrm>
                          <a:custGeom>
                            <a:avLst/>
                            <a:gdLst>
                              <a:gd name="T0" fmla="+- 0 10458 1638"/>
                              <a:gd name="T1" fmla="*/ T0 w 8820"/>
                              <a:gd name="T2" fmla="+- 0 -339 -339"/>
                              <a:gd name="T3" fmla="*/ -339 h 4408"/>
                              <a:gd name="T4" fmla="+- 0 1638 1638"/>
                              <a:gd name="T5" fmla="*/ T4 w 8820"/>
                              <a:gd name="T6" fmla="+- 0 -339 -339"/>
                              <a:gd name="T7" fmla="*/ -339 h 4408"/>
                              <a:gd name="T8" fmla="+- 0 1638 1638"/>
                              <a:gd name="T9" fmla="*/ T8 w 8820"/>
                              <a:gd name="T10" fmla="+- 0 4068 -339"/>
                              <a:gd name="T11" fmla="*/ 4068 h 4408"/>
                              <a:gd name="T12" fmla="+- 0 10458 1638"/>
                              <a:gd name="T13" fmla="*/ T12 w 8820"/>
                              <a:gd name="T14" fmla="+- 0 4068 -339"/>
                              <a:gd name="T15" fmla="*/ 4068 h 4408"/>
                              <a:gd name="T16" fmla="+- 0 10458 1638"/>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88.7pt;margin-top:3.25pt;width:441pt;height:220.4pt;z-index:-251616256;mso-position-horizontal-relative:page" coordorigin="1638,-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">
                <v:shape id="Freeform 69" o:spid="_x0000_s1027" style="position:absolute;left:1638;top:-339;width:8820;height:4408;visibility:visible;mso-wrap-style:square;v-text-anchor:top" coordsize="8820,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lM5cEA&#10;AADbAAAADwAAAGRycy9kb3ducmV2LnhtbESPzarCMBSE94LvEI7gRjTVxaVUo4gi3N317wGOzbGN&#10;bU5KE7W+vREuuBxm5htmsepsLR7UeuNYwXSSgCDOnTZcKDifduMUhA/IGmvHpOBFHlbLfm+BmXZP&#10;PtDjGAoRIewzVFCG0GRS+rwki37iGuLoXV1rMUTZFlK3+IxwW8tZkvxIi4bjQokNbUrKq+PdKjC2&#10;+ktGYXQ/+SrdbtL97GJuVqnhoFvPQQTqwjf83/7VCtIpfL7EH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pTOXBAAAA2wAAAA8AAAAAAAAAAAAAAAAAmAIAAGRycy9kb3du&#10;cmV2LnhtbFBLBQYAAAAABAAEAPUAAACGAwAAAAA=&#10;" path="m8820,l,,,4407r8820,l8820,xe" filled="f">
                  <v:path arrowok="t" o:connecttype="custom" o:connectlocs="8820,-339;0,-339;0,4068;8820,4068;8820,-339" o:connectangles="0,0,0,0,0"/>
                </v:shape>
                <w10:wrap anchorx="page"/>
              </v:group>
            </w:pict>
          </mc:Fallback>
        </mc:AlternateContent>
      </w:r>
    </w:p>
    <w:p w:rsidR="004A01F4" w:rsidRPr="007F46CF" w:rsidRDefault="004A01F4" w:rsidP="004A01F4">
      <w:pPr>
        <w:widowControl w:val="0"/>
        <w:spacing w:before="4" w:line="200" w:lineRule="exact"/>
        <w:rPr>
          <w:rFonts w:ascii="Calibri" w:eastAsia="Calibri" w:hAnsi="Calibri"/>
          <w:sz w:val="20"/>
          <w:szCs w:val="20"/>
        </w:rPr>
      </w:pPr>
    </w:p>
    <w:p w:rsidR="004A01F4" w:rsidRPr="007F46CF" w:rsidRDefault="004A01F4" w:rsidP="004A01F4">
      <w:pPr>
        <w:widowControl w:val="0"/>
        <w:spacing w:before="63"/>
        <w:ind w:right="2"/>
        <w:jc w:val="center"/>
        <w:outlineLvl w:val="0"/>
        <w:rPr>
          <w:sz w:val="28"/>
          <w:szCs w:val="28"/>
        </w:rPr>
      </w:pPr>
      <w:r w:rsidRPr="007F46CF">
        <w:rPr>
          <w:b/>
          <w:bCs/>
          <w:sz w:val="28"/>
          <w:szCs w:val="28"/>
        </w:rPr>
        <w:t>Public</w:t>
      </w:r>
      <w:r w:rsidRPr="007F46CF">
        <w:rPr>
          <w:b/>
          <w:bCs/>
          <w:spacing w:val="-16"/>
          <w:sz w:val="28"/>
          <w:szCs w:val="28"/>
        </w:rPr>
        <w:t xml:space="preserve"> </w:t>
      </w:r>
      <w:r w:rsidRPr="007F46CF">
        <w:rPr>
          <w:b/>
          <w:bCs/>
          <w:sz w:val="28"/>
          <w:szCs w:val="28"/>
        </w:rPr>
        <w:t>Burden</w:t>
      </w:r>
      <w:r w:rsidRPr="007F46CF">
        <w:rPr>
          <w:b/>
          <w:bCs/>
          <w:spacing w:val="-15"/>
          <w:sz w:val="28"/>
          <w:szCs w:val="28"/>
        </w:rPr>
        <w:t xml:space="preserve"> </w:t>
      </w:r>
      <w:r w:rsidRPr="007F46CF">
        <w:rPr>
          <w:b/>
          <w:bCs/>
          <w:sz w:val="28"/>
          <w:szCs w:val="28"/>
        </w:rPr>
        <w:t>Statement</w:t>
      </w:r>
    </w:p>
    <w:p w:rsidR="004A01F4" w:rsidRPr="007F46CF" w:rsidRDefault="004A01F4" w:rsidP="00B8210D">
      <w:pPr>
        <w:widowControl w:val="0"/>
        <w:spacing w:before="19" w:line="300" w:lineRule="exact"/>
        <w:ind w:left="1008" w:right="720"/>
        <w:rPr>
          <w:rFonts w:ascii="Calibri" w:eastAsia="Calibri" w:hAnsi="Calibri"/>
          <w:sz w:val="30"/>
          <w:szCs w:val="30"/>
        </w:rPr>
      </w:pPr>
    </w:p>
    <w:p w:rsidR="009B4A5C" w:rsidRDefault="009B4A5C" w:rsidP="00B8210D">
      <w:pPr>
        <w:ind w:left="1008" w:right="864"/>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w:t>
      </w:r>
      <w:r w:rsidR="00F04272">
        <w:rPr>
          <w:rFonts w:ascii="Arial" w:hAnsi="Arial" w:cs="Arial"/>
          <w:color w:val="000000"/>
          <w:sz w:val="20"/>
          <w:szCs w:val="20"/>
        </w:rPr>
        <w:t>11.33</w:t>
      </w:r>
      <w:r>
        <w:rPr>
          <w:rFonts w:ascii="Arial" w:hAnsi="Arial" w:cs="Arial"/>
          <w:color w:val="000000"/>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AF241E">
        <w:rPr>
          <w:rFonts w:ascii="Arial" w:hAnsi="Arial" w:cs="Arial"/>
          <w:color w:val="000000"/>
          <w:sz w:val="20"/>
          <w:szCs w:val="20"/>
        </w:rPr>
        <w:t>14N-39</w:t>
      </w:r>
      <w:r>
        <w:rPr>
          <w:rFonts w:ascii="Arial" w:hAnsi="Arial" w:cs="Arial"/>
          <w:color w:val="000000"/>
          <w:sz w:val="20"/>
          <w:szCs w:val="20"/>
        </w:rPr>
        <w:t>, Rockville, Maryland, 20857.</w:t>
      </w:r>
    </w:p>
    <w:p w:rsidR="004A01F4" w:rsidRDefault="004A01F4" w:rsidP="00B8210D">
      <w:pPr>
        <w:ind w:right="864"/>
        <w:rPr>
          <w:b/>
          <w:bCs/>
          <w:i/>
          <w:iCs/>
          <w:sz w:val="28"/>
        </w:rPr>
      </w:pPr>
      <w:r>
        <w:rPr>
          <w:b/>
          <w:bCs/>
          <w:i/>
          <w:iCs/>
          <w:sz w:val="28"/>
        </w:rPr>
        <w:br w:type="page"/>
      </w:r>
    </w:p>
    <w:p w:rsidR="003406B6" w:rsidRDefault="00600E3A">
      <w:r w:rsidRPr="00600E3A">
        <w:rPr>
          <w:noProof/>
        </w:rPr>
        <w:lastRenderedPageBreak/>
        <w:drawing>
          <wp:inline distT="0" distB="0" distL="0" distR="0" wp14:anchorId="46BE520E" wp14:editId="0E5EC8B1">
            <wp:extent cx="6296025" cy="8429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6025" cy="8429625"/>
                    </a:xfrm>
                    <a:prstGeom prst="rect">
                      <a:avLst/>
                    </a:prstGeom>
                    <a:noFill/>
                    <a:ln>
                      <a:noFill/>
                    </a:ln>
                  </pic:spPr>
                </pic:pic>
              </a:graphicData>
            </a:graphic>
          </wp:inline>
        </w:drawing>
      </w:r>
    </w:p>
    <w:p w:rsidR="00B046CB" w:rsidRDefault="00B046CB"/>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4A01F4" w:rsidRPr="007F46CF" w:rsidTr="00EA4196">
        <w:trPr>
          <w:trHeight w:hRule="exact" w:val="318"/>
        </w:trPr>
        <w:tc>
          <w:tcPr>
            <w:tcW w:w="5891" w:type="dxa"/>
            <w:tcBorders>
              <w:top w:val="nil"/>
              <w:left w:val="nil"/>
              <w:bottom w:val="nil"/>
              <w:right w:val="nil"/>
            </w:tcBorders>
          </w:tcPr>
          <w:p w:rsidR="004A01F4" w:rsidRPr="007F46CF" w:rsidRDefault="004A01F4" w:rsidP="00EA4196">
            <w:pPr>
              <w:widowControl w:val="0"/>
              <w:spacing w:before="29"/>
              <w:ind w:left="230"/>
            </w:pPr>
          </w:p>
        </w:tc>
        <w:tc>
          <w:tcPr>
            <w:tcW w:w="4158" w:type="dxa"/>
            <w:tcBorders>
              <w:top w:val="nil"/>
              <w:left w:val="nil"/>
              <w:bottom w:val="nil"/>
              <w:right w:val="nil"/>
            </w:tcBorders>
          </w:tcPr>
          <w:p w:rsidR="004A01F4" w:rsidRPr="007F46CF" w:rsidRDefault="004A01F4" w:rsidP="00EA4196">
            <w:pPr>
              <w:widowControl w:val="0"/>
              <w:spacing w:before="29"/>
              <w:ind w:left="1865"/>
            </w:pPr>
          </w:p>
        </w:tc>
      </w:tr>
      <w:tr w:rsidR="004A01F4" w:rsidRPr="007F46CF" w:rsidTr="00EA4196">
        <w:trPr>
          <w:trHeight w:hRule="exact" w:val="834"/>
        </w:trPr>
        <w:tc>
          <w:tcPr>
            <w:tcW w:w="5891" w:type="dxa"/>
            <w:tcBorders>
              <w:top w:val="nil"/>
              <w:left w:val="nil"/>
              <w:bottom w:val="nil"/>
              <w:right w:val="nil"/>
            </w:tcBorders>
          </w:tcPr>
          <w:p w:rsidR="004A01F4" w:rsidRPr="007F46CF" w:rsidRDefault="004A01F4" w:rsidP="00EA4196">
            <w:pPr>
              <w:widowControl w:val="0"/>
              <w:spacing w:line="263" w:lineRule="exact"/>
              <w:ind w:left="230"/>
            </w:pPr>
          </w:p>
        </w:tc>
        <w:tc>
          <w:tcPr>
            <w:tcW w:w="4158" w:type="dxa"/>
            <w:tcBorders>
              <w:top w:val="nil"/>
              <w:left w:val="nil"/>
              <w:bottom w:val="nil"/>
              <w:right w:val="nil"/>
            </w:tcBorders>
          </w:tcPr>
          <w:p w:rsidR="004A01F4" w:rsidRPr="007F46CF" w:rsidRDefault="004A01F4" w:rsidP="00EA4196">
            <w:pPr>
              <w:widowControl w:val="0"/>
              <w:spacing w:line="263" w:lineRule="exact"/>
              <w:ind w:left="1181"/>
            </w:pPr>
          </w:p>
        </w:tc>
      </w:tr>
      <w:tr w:rsidR="004A01F4" w:rsidRPr="007F46CF" w:rsidTr="00BB38B2">
        <w:trPr>
          <w:trHeight w:hRule="exact" w:val="288"/>
        </w:trPr>
        <w:tc>
          <w:tcPr>
            <w:tcW w:w="10049" w:type="dxa"/>
            <w:gridSpan w:val="2"/>
            <w:tcBorders>
              <w:top w:val="nil"/>
              <w:left w:val="nil"/>
              <w:bottom w:val="nil"/>
              <w:right w:val="nil"/>
            </w:tcBorders>
          </w:tcPr>
          <w:p w:rsidR="004A01F4" w:rsidRPr="007F46CF" w:rsidRDefault="004A01F4" w:rsidP="00B8210D">
            <w:pPr>
              <w:widowControl w:val="0"/>
              <w:ind w:right="1447"/>
              <w:rPr>
                <w:sz w:val="32"/>
                <w:szCs w:val="32"/>
              </w:rPr>
            </w:pPr>
          </w:p>
        </w:tc>
      </w:tr>
      <w:tr w:rsidR="00071B77" w:rsidRPr="007F46CF" w:rsidTr="00071B77">
        <w:trPr>
          <w:trHeight w:hRule="exact" w:val="318"/>
        </w:trPr>
        <w:tc>
          <w:tcPr>
            <w:tcW w:w="5891" w:type="dxa"/>
            <w:tcBorders>
              <w:top w:val="nil"/>
              <w:left w:val="nil"/>
              <w:bottom w:val="nil"/>
              <w:right w:val="nil"/>
            </w:tcBorders>
          </w:tcPr>
          <w:p w:rsidR="00071B77" w:rsidRPr="007F46CF" w:rsidRDefault="00071B77" w:rsidP="00071B77">
            <w:pPr>
              <w:widowControl w:val="0"/>
              <w:spacing w:before="29"/>
              <w:ind w:left="230"/>
            </w:pPr>
            <w:r w:rsidRPr="007F46CF">
              <w:rPr>
                <w:rFonts w:eastAsia="Calibri" w:hAnsi="Calibri"/>
                <w:spacing w:val="-1"/>
                <w:szCs w:val="22"/>
              </w:rPr>
              <w:t>Department</w:t>
            </w:r>
            <w:r w:rsidRPr="007F46CF">
              <w:rPr>
                <w:rFonts w:eastAsia="Calibri" w:hAnsi="Calibri"/>
                <w:szCs w:val="22"/>
              </w:rPr>
              <w:t xml:space="preserve"> of Health and </w:t>
            </w:r>
            <w:r w:rsidRPr="007F46CF">
              <w:rPr>
                <w:rFonts w:eastAsia="Calibri" w:hAnsi="Calibri"/>
                <w:spacing w:val="-1"/>
                <w:szCs w:val="22"/>
              </w:rPr>
              <w:t>Human</w:t>
            </w:r>
            <w:r w:rsidRPr="007F46CF">
              <w:rPr>
                <w:rFonts w:eastAsia="Calibri" w:hAnsi="Calibri"/>
                <w:szCs w:val="22"/>
              </w:rPr>
              <w:t xml:space="preserve"> Services</w:t>
            </w:r>
          </w:p>
        </w:tc>
        <w:tc>
          <w:tcPr>
            <w:tcW w:w="4158" w:type="dxa"/>
            <w:tcBorders>
              <w:top w:val="nil"/>
              <w:left w:val="nil"/>
              <w:bottom w:val="nil"/>
              <w:right w:val="nil"/>
            </w:tcBorders>
          </w:tcPr>
          <w:p w:rsidR="00071B77" w:rsidRPr="007F46CF" w:rsidRDefault="00071B77" w:rsidP="00071B77">
            <w:pPr>
              <w:widowControl w:val="0"/>
              <w:spacing w:before="29"/>
              <w:ind w:left="1865"/>
            </w:pPr>
            <w:r w:rsidRPr="007F46CF">
              <w:rPr>
                <w:rFonts w:eastAsia="Calibri" w:hAnsi="Calibri"/>
                <w:szCs w:val="22"/>
              </w:rPr>
              <w:t>OMB No. 0915-0247</w:t>
            </w:r>
          </w:p>
        </w:tc>
      </w:tr>
      <w:tr w:rsidR="00071B77" w:rsidRPr="007F46CF" w:rsidTr="00071B77">
        <w:trPr>
          <w:trHeight w:hRule="exact" w:val="834"/>
        </w:trPr>
        <w:tc>
          <w:tcPr>
            <w:tcW w:w="5891" w:type="dxa"/>
            <w:tcBorders>
              <w:top w:val="nil"/>
              <w:left w:val="nil"/>
              <w:bottom w:val="nil"/>
              <w:right w:val="nil"/>
            </w:tcBorders>
          </w:tcPr>
          <w:p w:rsidR="00071B77" w:rsidRPr="007F46CF" w:rsidRDefault="00071B77" w:rsidP="00071B77">
            <w:pPr>
              <w:widowControl w:val="0"/>
              <w:spacing w:line="263" w:lineRule="exact"/>
              <w:ind w:left="230"/>
            </w:pPr>
            <w:r w:rsidRPr="007F46CF">
              <w:rPr>
                <w:rFonts w:eastAsia="Calibri" w:hAnsi="Calibri"/>
                <w:szCs w:val="22"/>
              </w:rPr>
              <w:t xml:space="preserve">Health Resources and Services </w:t>
            </w:r>
            <w:r w:rsidRPr="007F46CF">
              <w:rPr>
                <w:rFonts w:eastAsia="Calibri" w:hAnsi="Calibri"/>
                <w:spacing w:val="-1"/>
                <w:szCs w:val="22"/>
              </w:rPr>
              <w:t>Administration</w:t>
            </w:r>
          </w:p>
        </w:tc>
        <w:tc>
          <w:tcPr>
            <w:tcW w:w="4158" w:type="dxa"/>
            <w:tcBorders>
              <w:top w:val="nil"/>
              <w:left w:val="nil"/>
              <w:bottom w:val="nil"/>
              <w:right w:val="nil"/>
            </w:tcBorders>
          </w:tcPr>
          <w:p w:rsidR="00071B77" w:rsidRPr="007F46CF" w:rsidRDefault="00071B77" w:rsidP="00CF5296">
            <w:pPr>
              <w:widowControl w:val="0"/>
              <w:spacing w:line="263" w:lineRule="exact"/>
              <w:ind w:left="1181"/>
            </w:pPr>
            <w:r w:rsidRPr="007F46CF">
              <w:rPr>
                <w:rFonts w:eastAsia="Calibri" w:hAnsi="Calibri"/>
                <w:szCs w:val="22"/>
              </w:rPr>
              <w:t>Expiration</w:t>
            </w:r>
            <w:r w:rsidRPr="007F46CF">
              <w:rPr>
                <w:rFonts w:eastAsia="Calibri" w:hAnsi="Calibri"/>
                <w:spacing w:val="-2"/>
                <w:szCs w:val="22"/>
              </w:rPr>
              <w:t xml:space="preserve"> </w:t>
            </w:r>
            <w:r w:rsidRPr="007F46CF">
              <w:rPr>
                <w:rFonts w:eastAsia="Calibri" w:hAnsi="Calibri"/>
                <w:szCs w:val="22"/>
              </w:rPr>
              <w:t xml:space="preserve">Date: </w:t>
            </w:r>
            <w:r w:rsidR="00CF5296" w:rsidRPr="00CF5296">
              <w:rPr>
                <w:rFonts w:eastAsia="Calibri" w:hAnsi="Calibri"/>
                <w:sz w:val="22"/>
                <w:szCs w:val="22"/>
              </w:rPr>
              <w:t>XX</w:t>
            </w:r>
            <w:r w:rsidRPr="00CF5296">
              <w:rPr>
                <w:rFonts w:eastAsia="Calibri" w:hAnsi="Calibri"/>
                <w:sz w:val="22"/>
                <w:szCs w:val="22"/>
              </w:rPr>
              <w:t>/</w:t>
            </w:r>
            <w:r w:rsidR="00CF5296" w:rsidRPr="00CF5296">
              <w:rPr>
                <w:rFonts w:eastAsia="Calibri" w:hAnsi="Calibri"/>
                <w:sz w:val="22"/>
                <w:szCs w:val="22"/>
              </w:rPr>
              <w:t>XX</w:t>
            </w:r>
            <w:r w:rsidRPr="00CF5296">
              <w:rPr>
                <w:rFonts w:eastAsia="Calibri" w:hAnsi="Calibri"/>
                <w:sz w:val="22"/>
                <w:szCs w:val="22"/>
              </w:rPr>
              <w:t>/20</w:t>
            </w:r>
            <w:r w:rsidR="00CF5296" w:rsidRPr="00CF5296">
              <w:rPr>
                <w:rFonts w:eastAsia="Calibri" w:hAnsi="Calibri"/>
                <w:sz w:val="22"/>
                <w:szCs w:val="22"/>
              </w:rPr>
              <w:t>XX</w:t>
            </w:r>
          </w:p>
        </w:tc>
      </w:tr>
      <w:tr w:rsidR="00071B77" w:rsidRPr="007F46CF" w:rsidTr="00071B77">
        <w:trPr>
          <w:trHeight w:hRule="exact" w:val="2121"/>
        </w:trPr>
        <w:tc>
          <w:tcPr>
            <w:tcW w:w="10049" w:type="dxa"/>
            <w:gridSpan w:val="2"/>
            <w:tcBorders>
              <w:top w:val="nil"/>
              <w:left w:val="nil"/>
              <w:bottom w:val="nil"/>
              <w:right w:val="nil"/>
            </w:tcBorders>
          </w:tcPr>
          <w:p w:rsidR="00071B77" w:rsidRPr="007F46CF" w:rsidRDefault="00071B77" w:rsidP="00071B77">
            <w:pPr>
              <w:widowControl w:val="0"/>
              <w:spacing w:before="5" w:line="210" w:lineRule="exact"/>
              <w:rPr>
                <w:rFonts w:ascii="Calibri" w:eastAsia="Calibri" w:hAnsi="Calibri"/>
                <w:sz w:val="21"/>
                <w:szCs w:val="21"/>
              </w:rPr>
            </w:pPr>
          </w:p>
          <w:p w:rsidR="00071B77" w:rsidRPr="007F46CF" w:rsidRDefault="00071B77" w:rsidP="00071B77">
            <w:pPr>
              <w:widowControl w:val="0"/>
              <w:spacing w:line="320" w:lineRule="exact"/>
              <w:rPr>
                <w:rFonts w:ascii="Calibri" w:eastAsia="Calibri" w:hAnsi="Calibri"/>
                <w:sz w:val="32"/>
                <w:szCs w:val="32"/>
              </w:rPr>
            </w:pPr>
          </w:p>
          <w:p w:rsidR="00071B77" w:rsidRPr="007F46CF" w:rsidRDefault="00071B77" w:rsidP="00071B77">
            <w:pPr>
              <w:widowControl w:val="0"/>
              <w:ind w:left="1143" w:right="1447"/>
              <w:jc w:val="center"/>
              <w:rPr>
                <w:sz w:val="32"/>
                <w:szCs w:val="32"/>
              </w:rPr>
            </w:pPr>
            <w:r w:rsidRPr="007F46CF">
              <w:rPr>
                <w:b/>
                <w:bCs/>
                <w:spacing w:val="-1"/>
                <w:sz w:val="32"/>
                <w:szCs w:val="32"/>
              </w:rPr>
              <w:t>CHILDREN’S HOSPITALS GRADUATE MEDICAL</w:t>
            </w:r>
            <w:r w:rsidRPr="007F46CF">
              <w:rPr>
                <w:b/>
                <w:bCs/>
                <w:spacing w:val="23"/>
                <w:sz w:val="32"/>
                <w:szCs w:val="32"/>
              </w:rPr>
              <w:t xml:space="preserve"> </w:t>
            </w:r>
            <w:r w:rsidRPr="007F46CF">
              <w:rPr>
                <w:b/>
                <w:bCs/>
                <w:spacing w:val="-1"/>
                <w:sz w:val="32"/>
                <w:szCs w:val="32"/>
              </w:rPr>
              <w:t>EDUCATION</w:t>
            </w:r>
            <w:r w:rsidRPr="007F46CF">
              <w:rPr>
                <w:b/>
                <w:bCs/>
                <w:sz w:val="32"/>
                <w:szCs w:val="32"/>
              </w:rPr>
              <w:t xml:space="preserve"> </w:t>
            </w:r>
            <w:r w:rsidRPr="007F46CF">
              <w:rPr>
                <w:b/>
                <w:bCs/>
                <w:spacing w:val="-1"/>
                <w:sz w:val="32"/>
                <w:szCs w:val="32"/>
              </w:rPr>
              <w:t>PAYMENT</w:t>
            </w:r>
            <w:r w:rsidRPr="007F46CF">
              <w:rPr>
                <w:b/>
                <w:bCs/>
                <w:sz w:val="32"/>
                <w:szCs w:val="32"/>
              </w:rPr>
              <w:t xml:space="preserve"> </w:t>
            </w:r>
            <w:r w:rsidRPr="007F46CF">
              <w:rPr>
                <w:b/>
                <w:bCs/>
                <w:spacing w:val="-1"/>
                <w:sz w:val="32"/>
                <w:szCs w:val="32"/>
              </w:rPr>
              <w:t>PROGRAM</w:t>
            </w:r>
          </w:p>
          <w:p w:rsidR="00071B77" w:rsidRPr="007F46CF" w:rsidRDefault="00071B77" w:rsidP="00071B77">
            <w:pPr>
              <w:widowControl w:val="0"/>
              <w:spacing w:before="8" w:line="420" w:lineRule="exact"/>
              <w:rPr>
                <w:rFonts w:ascii="Calibri" w:eastAsia="Calibri" w:hAnsi="Calibri"/>
                <w:sz w:val="42"/>
                <w:szCs w:val="42"/>
              </w:rPr>
            </w:pPr>
          </w:p>
          <w:p w:rsidR="00071B77" w:rsidRPr="007F46CF" w:rsidRDefault="00071B77" w:rsidP="00071B77">
            <w:pPr>
              <w:widowControl w:val="0"/>
              <w:ind w:left="1143" w:right="1447"/>
              <w:jc w:val="center"/>
              <w:rPr>
                <w:sz w:val="32"/>
                <w:szCs w:val="32"/>
              </w:rPr>
            </w:pPr>
            <w:r w:rsidRPr="007F46CF">
              <w:rPr>
                <w:rFonts w:eastAsia="Calibri" w:hAnsi="Calibri"/>
                <w:b/>
                <w:spacing w:val="-1"/>
                <w:sz w:val="32"/>
                <w:szCs w:val="22"/>
              </w:rPr>
              <w:t>APPLICATION FORM HRSA 99</w:t>
            </w:r>
            <w:r w:rsidR="001F5D96">
              <w:rPr>
                <w:rFonts w:eastAsia="Calibri" w:hAnsi="Calibri"/>
                <w:b/>
                <w:spacing w:val="-1"/>
                <w:sz w:val="32"/>
                <w:szCs w:val="22"/>
              </w:rPr>
              <w:t>-4</w:t>
            </w:r>
          </w:p>
        </w:tc>
      </w:tr>
    </w:tbl>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r w:rsidRPr="007F46CF">
        <w:rPr>
          <w:b/>
          <w:bCs/>
          <w:noProof/>
          <w:sz w:val="28"/>
          <w:szCs w:val="28"/>
        </w:rPr>
        <mc:AlternateContent>
          <mc:Choice Requires="wpg">
            <w:drawing>
              <wp:anchor distT="0" distB="0" distL="114300" distR="114300" simplePos="0" relativeHeight="251698176" behindDoc="1" locked="0" layoutInCell="1" allowOverlap="1" wp14:anchorId="7B58F298" wp14:editId="1E5FBE29">
                <wp:simplePos x="0" y="0"/>
                <wp:positionH relativeFrom="page">
                  <wp:posOffset>1116330</wp:posOffset>
                </wp:positionH>
                <wp:positionV relativeFrom="paragraph">
                  <wp:posOffset>41275</wp:posOffset>
                </wp:positionV>
                <wp:extent cx="5600700" cy="2799080"/>
                <wp:effectExtent l="0" t="0" r="19050" b="20320"/>
                <wp:wrapNone/>
                <wp:docPr id="7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799080"/>
                          <a:chOff x="1638" y="-339"/>
                          <a:chExt cx="8820" cy="4408"/>
                        </a:xfrm>
                      </wpg:grpSpPr>
                      <wps:wsp>
                        <wps:cNvPr id="79" name="Freeform 69"/>
                        <wps:cNvSpPr>
                          <a:spLocks/>
                        </wps:cNvSpPr>
                        <wps:spPr bwMode="auto">
                          <a:xfrm>
                            <a:off x="1638" y="-339"/>
                            <a:ext cx="8820" cy="4408"/>
                          </a:xfrm>
                          <a:custGeom>
                            <a:avLst/>
                            <a:gdLst>
                              <a:gd name="T0" fmla="+- 0 10458 1638"/>
                              <a:gd name="T1" fmla="*/ T0 w 8820"/>
                              <a:gd name="T2" fmla="+- 0 -339 -339"/>
                              <a:gd name="T3" fmla="*/ -339 h 4408"/>
                              <a:gd name="T4" fmla="+- 0 1638 1638"/>
                              <a:gd name="T5" fmla="*/ T4 w 8820"/>
                              <a:gd name="T6" fmla="+- 0 -339 -339"/>
                              <a:gd name="T7" fmla="*/ -339 h 4408"/>
                              <a:gd name="T8" fmla="+- 0 1638 1638"/>
                              <a:gd name="T9" fmla="*/ T8 w 8820"/>
                              <a:gd name="T10" fmla="+- 0 4068 -339"/>
                              <a:gd name="T11" fmla="*/ 4068 h 4408"/>
                              <a:gd name="T12" fmla="+- 0 10458 1638"/>
                              <a:gd name="T13" fmla="*/ T12 w 8820"/>
                              <a:gd name="T14" fmla="+- 0 4068 -339"/>
                              <a:gd name="T15" fmla="*/ 4068 h 4408"/>
                              <a:gd name="T16" fmla="+- 0 10458 1638"/>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87.9pt;margin-top:3.25pt;width:441pt;height:220.4pt;z-index:-251618304;mso-position-horizontal-relative:page" coordorigin="1638,-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">
                <v:shape id="Freeform 69" o:spid="_x0000_s1027" style="position:absolute;left:1638;top:-339;width:8820;height:4408;visibility:visible;mso-wrap-style:square;v-text-anchor:top" coordsize="8820,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owxMIA&#10;AADbAAAADwAAAGRycy9kb3ducmV2LnhtbESPQYvCMBSE7wv+h/AEL6KpHtxuNYoogrd1dX/As3m2&#10;sc1LaaLWf78RhD0OM/MNs1h1thZ3ar1xrGAyTkAQ504bLhT8nnajFIQPyBprx6TgSR5Wy97HAjPt&#10;HvxD92MoRISwz1BBGUKTSenzkiz6sWuIo3dxrcUQZVtI3eIjwm0tp0kykxYNx4USG9qUlFfHm1Vg&#10;bPWdDMPwdvJVut2kh+nZXK1Sg363noMI1IX/8Lu91wo+v+D1Jf4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jDEwgAAANsAAAAPAAAAAAAAAAAAAAAAAJgCAABkcnMvZG93&#10;bnJldi54bWxQSwUGAAAAAAQABAD1AAAAhwMAAAAA&#10;" path="m8820,l,,,4407r8820,l8820,xe" filled="f">
                  <v:path arrowok="t" o:connecttype="custom" o:connectlocs="8820,-339;0,-339;0,4068;8820,4068;8820,-339" o:connectangles="0,0,0,0,0"/>
                </v:shape>
                <w10:wrap anchorx="page"/>
              </v:group>
            </w:pict>
          </mc:Fallback>
        </mc:AlternateContent>
      </w:r>
    </w:p>
    <w:p w:rsidR="004A01F4" w:rsidRPr="007F46CF" w:rsidRDefault="004A01F4" w:rsidP="004A01F4">
      <w:pPr>
        <w:widowControl w:val="0"/>
        <w:spacing w:before="4" w:line="200" w:lineRule="exact"/>
        <w:rPr>
          <w:rFonts w:ascii="Calibri" w:eastAsia="Calibri" w:hAnsi="Calibri"/>
          <w:sz w:val="20"/>
          <w:szCs w:val="20"/>
        </w:rPr>
      </w:pPr>
    </w:p>
    <w:p w:rsidR="004A01F4" w:rsidRPr="007F46CF" w:rsidRDefault="004A01F4" w:rsidP="004A01F4">
      <w:pPr>
        <w:widowControl w:val="0"/>
        <w:spacing w:before="63"/>
        <w:ind w:right="2"/>
        <w:jc w:val="center"/>
        <w:outlineLvl w:val="0"/>
        <w:rPr>
          <w:sz w:val="28"/>
          <w:szCs w:val="28"/>
        </w:rPr>
      </w:pPr>
      <w:r w:rsidRPr="007F46CF">
        <w:rPr>
          <w:b/>
          <w:bCs/>
          <w:sz w:val="28"/>
          <w:szCs w:val="28"/>
        </w:rPr>
        <w:t>Public</w:t>
      </w:r>
      <w:r w:rsidRPr="007F46CF">
        <w:rPr>
          <w:b/>
          <w:bCs/>
          <w:spacing w:val="-16"/>
          <w:sz w:val="28"/>
          <w:szCs w:val="28"/>
        </w:rPr>
        <w:t xml:space="preserve"> </w:t>
      </w:r>
      <w:r w:rsidRPr="007F46CF">
        <w:rPr>
          <w:b/>
          <w:bCs/>
          <w:sz w:val="28"/>
          <w:szCs w:val="28"/>
        </w:rPr>
        <w:t>Burden</w:t>
      </w:r>
      <w:r w:rsidRPr="007F46CF">
        <w:rPr>
          <w:b/>
          <w:bCs/>
          <w:spacing w:val="-15"/>
          <w:sz w:val="28"/>
          <w:szCs w:val="28"/>
        </w:rPr>
        <w:t xml:space="preserve"> </w:t>
      </w:r>
      <w:r w:rsidRPr="007F46CF">
        <w:rPr>
          <w:b/>
          <w:bCs/>
          <w:sz w:val="28"/>
          <w:szCs w:val="28"/>
        </w:rPr>
        <w:t>Statement</w:t>
      </w:r>
    </w:p>
    <w:p w:rsidR="004A01F4" w:rsidRPr="007F46CF" w:rsidRDefault="004A01F4" w:rsidP="004A01F4">
      <w:pPr>
        <w:widowControl w:val="0"/>
        <w:spacing w:before="19" w:line="300" w:lineRule="exact"/>
        <w:rPr>
          <w:rFonts w:ascii="Calibri" w:eastAsia="Calibri" w:hAnsi="Calibri"/>
          <w:sz w:val="30"/>
          <w:szCs w:val="30"/>
        </w:rPr>
      </w:pPr>
    </w:p>
    <w:p w:rsidR="009B4A5C" w:rsidRDefault="009B4A5C" w:rsidP="00B8210D">
      <w:pPr>
        <w:ind w:left="1008" w:right="864"/>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w:t>
      </w:r>
      <w:r w:rsidR="00F04272">
        <w:rPr>
          <w:rFonts w:ascii="Arial" w:hAnsi="Arial" w:cs="Arial"/>
          <w:color w:val="000000"/>
          <w:sz w:val="20"/>
          <w:szCs w:val="20"/>
        </w:rPr>
        <w:t>12.5</w:t>
      </w:r>
      <w:r>
        <w:rPr>
          <w:rFonts w:ascii="Arial" w:hAnsi="Arial" w:cs="Arial"/>
          <w:color w:val="000000"/>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AF241E">
        <w:rPr>
          <w:rFonts w:ascii="Arial" w:hAnsi="Arial" w:cs="Arial"/>
          <w:color w:val="000000"/>
          <w:sz w:val="20"/>
          <w:szCs w:val="20"/>
        </w:rPr>
        <w:t>14N-39</w:t>
      </w:r>
      <w:r>
        <w:rPr>
          <w:rFonts w:ascii="Arial" w:hAnsi="Arial" w:cs="Arial"/>
          <w:color w:val="000000"/>
          <w:sz w:val="20"/>
          <w:szCs w:val="20"/>
        </w:rPr>
        <w:t>, Rockville, Maryland, 20857.</w:t>
      </w:r>
    </w:p>
    <w:p w:rsidR="004A01F4" w:rsidRDefault="004A01F4">
      <w:pPr>
        <w:rPr>
          <w:b/>
          <w:bCs/>
          <w:i/>
          <w:iCs/>
          <w:sz w:val="28"/>
        </w:rPr>
      </w:pPr>
      <w:r>
        <w:rPr>
          <w:b/>
          <w:bCs/>
          <w:i/>
          <w:iCs/>
          <w:sz w:val="28"/>
        </w:rPr>
        <w:br w:type="page"/>
      </w:r>
    </w:p>
    <w:p w:rsidR="00B163AF" w:rsidRDefault="0095259B">
      <w:pPr>
        <w:rPr>
          <w:b/>
          <w:bCs/>
          <w:i/>
          <w:iCs/>
          <w:sz w:val="28"/>
        </w:rPr>
      </w:pPr>
      <w:r w:rsidRPr="0095259B">
        <w:rPr>
          <w:noProof/>
        </w:rPr>
        <w:lastRenderedPageBreak/>
        <w:drawing>
          <wp:inline distT="0" distB="0" distL="0" distR="0" wp14:anchorId="6BE7B951" wp14:editId="33BD3663">
            <wp:extent cx="6629400" cy="4779335"/>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29400" cy="4779335"/>
                    </a:xfrm>
                    <a:prstGeom prst="rect">
                      <a:avLst/>
                    </a:prstGeom>
                    <a:noFill/>
                    <a:ln>
                      <a:noFill/>
                    </a:ln>
                  </pic:spPr>
                </pic:pic>
              </a:graphicData>
            </a:graphic>
          </wp:inline>
        </w:drawing>
      </w:r>
    </w:p>
    <w:p w:rsidR="00B163AF" w:rsidRDefault="00B163AF">
      <w:pPr>
        <w:rPr>
          <w:b/>
          <w:bCs/>
          <w:i/>
          <w:iCs/>
          <w:sz w:val="28"/>
        </w:rPr>
      </w:pPr>
      <w:r>
        <w:rPr>
          <w:b/>
          <w:bCs/>
          <w:i/>
          <w:iCs/>
          <w:sz w:val="28"/>
        </w:rPr>
        <w:br w:type="page"/>
      </w:r>
    </w:p>
    <w:p w:rsidR="004A01F4" w:rsidRDefault="0095259B">
      <w:pPr>
        <w:rPr>
          <w:b/>
          <w:bCs/>
          <w:i/>
          <w:iCs/>
          <w:sz w:val="28"/>
        </w:rPr>
      </w:pPr>
      <w:r w:rsidRPr="0095259B">
        <w:rPr>
          <w:noProof/>
        </w:rPr>
        <w:lastRenderedPageBreak/>
        <w:drawing>
          <wp:inline distT="0" distB="0" distL="0" distR="0" wp14:anchorId="309DCDD0" wp14:editId="30ED7962">
            <wp:extent cx="6019800" cy="8124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19800" cy="8124825"/>
                    </a:xfrm>
                    <a:prstGeom prst="rect">
                      <a:avLst/>
                    </a:prstGeom>
                    <a:noFill/>
                    <a:ln>
                      <a:noFill/>
                    </a:ln>
                  </pic:spPr>
                </pic:pic>
              </a:graphicData>
            </a:graphic>
          </wp:inline>
        </w:drawing>
      </w:r>
      <w:r w:rsidR="004A01F4">
        <w:rPr>
          <w:b/>
          <w:bCs/>
          <w:i/>
          <w:iCs/>
          <w:sz w:val="28"/>
        </w:rPr>
        <w:br w:type="page"/>
      </w:r>
    </w:p>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4A01F4" w:rsidRPr="007F46CF" w:rsidTr="00EA4196">
        <w:trPr>
          <w:trHeight w:hRule="exact" w:val="318"/>
        </w:trPr>
        <w:tc>
          <w:tcPr>
            <w:tcW w:w="5891" w:type="dxa"/>
            <w:tcBorders>
              <w:top w:val="nil"/>
              <w:left w:val="nil"/>
              <w:bottom w:val="nil"/>
              <w:right w:val="nil"/>
            </w:tcBorders>
          </w:tcPr>
          <w:p w:rsidR="004A01F4" w:rsidRPr="007F46CF" w:rsidRDefault="004A01F4" w:rsidP="00EA4196">
            <w:pPr>
              <w:widowControl w:val="0"/>
              <w:spacing w:before="29"/>
              <w:ind w:left="230"/>
            </w:pPr>
            <w:r w:rsidRPr="007F46CF">
              <w:rPr>
                <w:rFonts w:eastAsia="Calibri" w:hAnsi="Calibri"/>
                <w:spacing w:val="-1"/>
                <w:szCs w:val="22"/>
              </w:rPr>
              <w:lastRenderedPageBreak/>
              <w:t>Department</w:t>
            </w:r>
            <w:r w:rsidRPr="007F46CF">
              <w:rPr>
                <w:rFonts w:eastAsia="Calibri" w:hAnsi="Calibri"/>
                <w:szCs w:val="22"/>
              </w:rPr>
              <w:t xml:space="preserve"> of Health and </w:t>
            </w:r>
            <w:r w:rsidRPr="007F46CF">
              <w:rPr>
                <w:rFonts w:eastAsia="Calibri" w:hAnsi="Calibri"/>
                <w:spacing w:val="-1"/>
                <w:szCs w:val="22"/>
              </w:rPr>
              <w:t>Human</w:t>
            </w:r>
            <w:r w:rsidRPr="007F46CF">
              <w:rPr>
                <w:rFonts w:eastAsia="Calibri" w:hAnsi="Calibri"/>
                <w:szCs w:val="22"/>
              </w:rPr>
              <w:t xml:space="preserve"> Services</w:t>
            </w:r>
          </w:p>
        </w:tc>
        <w:tc>
          <w:tcPr>
            <w:tcW w:w="4158" w:type="dxa"/>
            <w:tcBorders>
              <w:top w:val="nil"/>
              <w:left w:val="nil"/>
              <w:bottom w:val="nil"/>
              <w:right w:val="nil"/>
            </w:tcBorders>
          </w:tcPr>
          <w:p w:rsidR="004A01F4" w:rsidRPr="007F46CF" w:rsidRDefault="004A01F4" w:rsidP="00EA4196">
            <w:pPr>
              <w:widowControl w:val="0"/>
              <w:spacing w:before="29"/>
              <w:ind w:left="1865"/>
            </w:pPr>
            <w:r w:rsidRPr="007F46CF">
              <w:rPr>
                <w:rFonts w:eastAsia="Calibri" w:hAnsi="Calibri"/>
                <w:szCs w:val="22"/>
              </w:rPr>
              <w:t>OMB No. 0915-0247</w:t>
            </w:r>
          </w:p>
        </w:tc>
      </w:tr>
      <w:tr w:rsidR="004A01F4" w:rsidRPr="007F46CF" w:rsidTr="00EA4196">
        <w:trPr>
          <w:trHeight w:hRule="exact" w:val="834"/>
        </w:trPr>
        <w:tc>
          <w:tcPr>
            <w:tcW w:w="5891" w:type="dxa"/>
            <w:tcBorders>
              <w:top w:val="nil"/>
              <w:left w:val="nil"/>
              <w:bottom w:val="nil"/>
              <w:right w:val="nil"/>
            </w:tcBorders>
          </w:tcPr>
          <w:p w:rsidR="004A01F4" w:rsidRPr="007F46CF" w:rsidRDefault="004A01F4" w:rsidP="00EA4196">
            <w:pPr>
              <w:widowControl w:val="0"/>
              <w:spacing w:line="263" w:lineRule="exact"/>
              <w:ind w:left="230"/>
            </w:pPr>
            <w:r w:rsidRPr="007F46CF">
              <w:rPr>
                <w:rFonts w:eastAsia="Calibri" w:hAnsi="Calibri"/>
                <w:szCs w:val="22"/>
              </w:rPr>
              <w:t xml:space="preserve">Health Resources and Services </w:t>
            </w:r>
            <w:r w:rsidRPr="007F46CF">
              <w:rPr>
                <w:rFonts w:eastAsia="Calibri" w:hAnsi="Calibri"/>
                <w:spacing w:val="-1"/>
                <w:szCs w:val="22"/>
              </w:rPr>
              <w:t>Administration</w:t>
            </w:r>
          </w:p>
        </w:tc>
        <w:tc>
          <w:tcPr>
            <w:tcW w:w="4158" w:type="dxa"/>
            <w:tcBorders>
              <w:top w:val="nil"/>
              <w:left w:val="nil"/>
              <w:bottom w:val="nil"/>
              <w:right w:val="nil"/>
            </w:tcBorders>
          </w:tcPr>
          <w:p w:rsidR="004A01F4" w:rsidRPr="007F46CF" w:rsidRDefault="004A01F4" w:rsidP="005D46C3">
            <w:pPr>
              <w:widowControl w:val="0"/>
              <w:spacing w:line="263" w:lineRule="exact"/>
              <w:ind w:left="1181"/>
            </w:pPr>
            <w:r w:rsidRPr="007F46CF">
              <w:rPr>
                <w:rFonts w:eastAsia="Calibri" w:hAnsi="Calibri"/>
                <w:szCs w:val="22"/>
              </w:rPr>
              <w:t>Expiration</w:t>
            </w:r>
            <w:r w:rsidRPr="007F46CF">
              <w:rPr>
                <w:rFonts w:eastAsia="Calibri" w:hAnsi="Calibri"/>
                <w:spacing w:val="-2"/>
                <w:szCs w:val="22"/>
              </w:rPr>
              <w:t xml:space="preserve"> </w:t>
            </w:r>
            <w:r w:rsidRPr="007F46CF">
              <w:rPr>
                <w:rFonts w:eastAsia="Calibri" w:hAnsi="Calibri"/>
                <w:szCs w:val="22"/>
              </w:rPr>
              <w:t xml:space="preserve">Date: </w:t>
            </w:r>
            <w:r w:rsidR="005D46C3">
              <w:rPr>
                <w:rFonts w:eastAsia="Calibri" w:hAnsi="Calibri"/>
                <w:szCs w:val="22"/>
              </w:rPr>
              <w:t>XX</w:t>
            </w:r>
            <w:r w:rsidRPr="007F46CF">
              <w:rPr>
                <w:rFonts w:eastAsia="Calibri" w:hAnsi="Calibri"/>
                <w:sz w:val="22"/>
                <w:szCs w:val="22"/>
              </w:rPr>
              <w:t>/</w:t>
            </w:r>
            <w:r w:rsidR="005D46C3">
              <w:rPr>
                <w:rFonts w:eastAsia="Calibri" w:hAnsi="Calibri"/>
                <w:sz w:val="22"/>
                <w:szCs w:val="22"/>
              </w:rPr>
              <w:t>XX</w:t>
            </w:r>
            <w:r w:rsidRPr="007F46CF">
              <w:rPr>
                <w:rFonts w:eastAsia="Calibri" w:hAnsi="Calibri"/>
                <w:sz w:val="22"/>
                <w:szCs w:val="22"/>
              </w:rPr>
              <w:t>/20</w:t>
            </w:r>
            <w:r w:rsidR="005D46C3">
              <w:rPr>
                <w:rFonts w:eastAsia="Calibri" w:hAnsi="Calibri"/>
                <w:sz w:val="22"/>
                <w:szCs w:val="22"/>
              </w:rPr>
              <w:t>XX</w:t>
            </w:r>
          </w:p>
        </w:tc>
      </w:tr>
      <w:tr w:rsidR="004A01F4" w:rsidRPr="007F46CF" w:rsidTr="00EA4196">
        <w:trPr>
          <w:trHeight w:hRule="exact" w:val="2121"/>
        </w:trPr>
        <w:tc>
          <w:tcPr>
            <w:tcW w:w="10049" w:type="dxa"/>
            <w:gridSpan w:val="2"/>
            <w:tcBorders>
              <w:top w:val="nil"/>
              <w:left w:val="nil"/>
              <w:bottom w:val="nil"/>
              <w:right w:val="nil"/>
            </w:tcBorders>
          </w:tcPr>
          <w:p w:rsidR="004A01F4" w:rsidRPr="007F46CF" w:rsidRDefault="004A01F4" w:rsidP="00EA4196">
            <w:pPr>
              <w:widowControl w:val="0"/>
              <w:spacing w:before="5" w:line="210" w:lineRule="exact"/>
              <w:rPr>
                <w:rFonts w:ascii="Calibri" w:eastAsia="Calibri" w:hAnsi="Calibri"/>
                <w:sz w:val="21"/>
                <w:szCs w:val="21"/>
              </w:rPr>
            </w:pPr>
          </w:p>
          <w:p w:rsidR="004A01F4" w:rsidRPr="007F46CF" w:rsidRDefault="004A01F4" w:rsidP="00EA4196">
            <w:pPr>
              <w:widowControl w:val="0"/>
              <w:spacing w:line="320" w:lineRule="exact"/>
              <w:rPr>
                <w:rFonts w:ascii="Calibri" w:eastAsia="Calibri" w:hAnsi="Calibri"/>
                <w:sz w:val="32"/>
                <w:szCs w:val="32"/>
              </w:rPr>
            </w:pPr>
          </w:p>
          <w:p w:rsidR="004A01F4" w:rsidRPr="007F46CF" w:rsidRDefault="004A01F4" w:rsidP="00EA4196">
            <w:pPr>
              <w:widowControl w:val="0"/>
              <w:ind w:left="1143" w:right="1447"/>
              <w:jc w:val="center"/>
              <w:rPr>
                <w:sz w:val="32"/>
                <w:szCs w:val="32"/>
              </w:rPr>
            </w:pPr>
            <w:r w:rsidRPr="007F46CF">
              <w:rPr>
                <w:b/>
                <w:bCs/>
                <w:spacing w:val="-1"/>
                <w:sz w:val="32"/>
                <w:szCs w:val="32"/>
              </w:rPr>
              <w:t>CHILDREN’S HOSPITALS GRADUATE MEDICAL</w:t>
            </w:r>
            <w:r w:rsidRPr="007F46CF">
              <w:rPr>
                <w:b/>
                <w:bCs/>
                <w:spacing w:val="23"/>
                <w:sz w:val="32"/>
                <w:szCs w:val="32"/>
              </w:rPr>
              <w:t xml:space="preserve"> </w:t>
            </w:r>
            <w:r w:rsidRPr="007F46CF">
              <w:rPr>
                <w:b/>
                <w:bCs/>
                <w:spacing w:val="-1"/>
                <w:sz w:val="32"/>
                <w:szCs w:val="32"/>
              </w:rPr>
              <w:t>EDUCATION</w:t>
            </w:r>
            <w:r w:rsidRPr="007F46CF">
              <w:rPr>
                <w:b/>
                <w:bCs/>
                <w:sz w:val="32"/>
                <w:szCs w:val="32"/>
              </w:rPr>
              <w:t xml:space="preserve"> </w:t>
            </w:r>
            <w:r w:rsidRPr="007F46CF">
              <w:rPr>
                <w:b/>
                <w:bCs/>
                <w:spacing w:val="-1"/>
                <w:sz w:val="32"/>
                <w:szCs w:val="32"/>
              </w:rPr>
              <w:t>PAYMENT</w:t>
            </w:r>
            <w:r w:rsidRPr="007F46CF">
              <w:rPr>
                <w:b/>
                <w:bCs/>
                <w:sz w:val="32"/>
                <w:szCs w:val="32"/>
              </w:rPr>
              <w:t xml:space="preserve"> </w:t>
            </w:r>
            <w:r w:rsidRPr="007F46CF">
              <w:rPr>
                <w:b/>
                <w:bCs/>
                <w:spacing w:val="-1"/>
                <w:sz w:val="32"/>
                <w:szCs w:val="32"/>
              </w:rPr>
              <w:t>PROGRAM</w:t>
            </w:r>
          </w:p>
          <w:p w:rsidR="004A01F4" w:rsidRPr="007F46CF" w:rsidRDefault="004A01F4" w:rsidP="00EA4196">
            <w:pPr>
              <w:widowControl w:val="0"/>
              <w:spacing w:before="8" w:line="420" w:lineRule="exact"/>
              <w:rPr>
                <w:rFonts w:ascii="Calibri" w:eastAsia="Calibri" w:hAnsi="Calibri"/>
                <w:sz w:val="42"/>
                <w:szCs w:val="42"/>
              </w:rPr>
            </w:pPr>
          </w:p>
          <w:p w:rsidR="004A01F4" w:rsidRPr="007F46CF" w:rsidRDefault="004A01F4" w:rsidP="00EA4196">
            <w:pPr>
              <w:widowControl w:val="0"/>
              <w:ind w:left="1143" w:right="1447"/>
              <w:jc w:val="center"/>
              <w:rPr>
                <w:sz w:val="32"/>
                <w:szCs w:val="32"/>
              </w:rPr>
            </w:pPr>
            <w:r w:rsidRPr="007F46CF">
              <w:rPr>
                <w:rFonts w:eastAsia="Calibri" w:hAnsi="Calibri"/>
                <w:b/>
                <w:spacing w:val="-1"/>
                <w:sz w:val="32"/>
                <w:szCs w:val="22"/>
              </w:rPr>
              <w:t>APPLICATION FORM HRSA 99</w:t>
            </w:r>
            <w:r>
              <w:rPr>
                <w:rFonts w:eastAsia="Calibri" w:hAnsi="Calibri"/>
                <w:b/>
                <w:spacing w:val="-1"/>
                <w:sz w:val="32"/>
                <w:szCs w:val="22"/>
              </w:rPr>
              <w:t>-5</w:t>
            </w:r>
          </w:p>
        </w:tc>
      </w:tr>
    </w:tbl>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p>
    <w:p w:rsidR="004A01F4" w:rsidRPr="007F46CF" w:rsidRDefault="004A01F4" w:rsidP="004A01F4">
      <w:pPr>
        <w:widowControl w:val="0"/>
        <w:spacing w:line="200" w:lineRule="exact"/>
        <w:rPr>
          <w:rFonts w:ascii="Calibri" w:eastAsia="Calibri" w:hAnsi="Calibri"/>
          <w:sz w:val="20"/>
          <w:szCs w:val="20"/>
        </w:rPr>
      </w:pPr>
      <w:r w:rsidRPr="007F46CF">
        <w:rPr>
          <w:b/>
          <w:bCs/>
          <w:noProof/>
          <w:sz w:val="28"/>
          <w:szCs w:val="28"/>
        </w:rPr>
        <mc:AlternateContent>
          <mc:Choice Requires="wpg">
            <w:drawing>
              <wp:anchor distT="0" distB="0" distL="114300" distR="114300" simplePos="0" relativeHeight="251702272" behindDoc="1" locked="0" layoutInCell="1" allowOverlap="1" wp14:anchorId="4AC36C09" wp14:editId="4614678A">
                <wp:simplePos x="0" y="0"/>
                <wp:positionH relativeFrom="page">
                  <wp:posOffset>1136650</wp:posOffset>
                </wp:positionH>
                <wp:positionV relativeFrom="paragraph">
                  <wp:posOffset>41275</wp:posOffset>
                </wp:positionV>
                <wp:extent cx="5600700" cy="2799080"/>
                <wp:effectExtent l="0" t="0" r="19050" b="20320"/>
                <wp:wrapNone/>
                <wp:docPr id="8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799080"/>
                          <a:chOff x="1638" y="-339"/>
                          <a:chExt cx="8820" cy="4408"/>
                        </a:xfrm>
                      </wpg:grpSpPr>
                      <wps:wsp>
                        <wps:cNvPr id="83" name="Freeform 69"/>
                        <wps:cNvSpPr>
                          <a:spLocks/>
                        </wps:cNvSpPr>
                        <wps:spPr bwMode="auto">
                          <a:xfrm>
                            <a:off x="1638" y="-339"/>
                            <a:ext cx="8820" cy="4408"/>
                          </a:xfrm>
                          <a:custGeom>
                            <a:avLst/>
                            <a:gdLst>
                              <a:gd name="T0" fmla="+- 0 10458 1638"/>
                              <a:gd name="T1" fmla="*/ T0 w 8820"/>
                              <a:gd name="T2" fmla="+- 0 -339 -339"/>
                              <a:gd name="T3" fmla="*/ -339 h 4408"/>
                              <a:gd name="T4" fmla="+- 0 1638 1638"/>
                              <a:gd name="T5" fmla="*/ T4 w 8820"/>
                              <a:gd name="T6" fmla="+- 0 -339 -339"/>
                              <a:gd name="T7" fmla="*/ -339 h 4408"/>
                              <a:gd name="T8" fmla="+- 0 1638 1638"/>
                              <a:gd name="T9" fmla="*/ T8 w 8820"/>
                              <a:gd name="T10" fmla="+- 0 4068 -339"/>
                              <a:gd name="T11" fmla="*/ 4068 h 4408"/>
                              <a:gd name="T12" fmla="+- 0 10458 1638"/>
                              <a:gd name="T13" fmla="*/ T12 w 8820"/>
                              <a:gd name="T14" fmla="+- 0 4068 -339"/>
                              <a:gd name="T15" fmla="*/ 4068 h 4408"/>
                              <a:gd name="T16" fmla="+- 0 10458 1638"/>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89.5pt;margin-top:3.25pt;width:441pt;height:220.4pt;z-index:-251614208;mso-position-horizontal-relative:page" coordorigin="1638,-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">
                <v:shape id="Freeform 69" o:spid="_x0000_s1027" style="position:absolute;left:1638;top:-339;width:8820;height:4408;visibility:visible;mso-wrap-style:square;v-text-anchor:top" coordsize="8820,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3CcMA&#10;AADbAAAADwAAAGRycy9kb3ducmV2LnhtbESP0WrCQBRE3wv9h+UWfBHdNIUSoqsUi+Bb2+gHXLPX&#10;ZJvs3ZBdk/j3XUHo4zAzZ5j1drKtGKj3xrGC12UCgrh02nCl4HTcLzIQPiBrbB2Tght52G6en9aY&#10;azfyDw1FqESEsM9RQR1Cl0vpy5os+qXriKN3cb3FEGVfSd3jGOG2lWmSvEuLhuNCjR3taiqb4moV&#10;GNt8JfMwvx59k33usu/0bH6tUrOX6WMFItAU/sOP9kEryN7g/i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3CcMAAADbAAAADwAAAAAAAAAAAAAAAACYAgAAZHJzL2Rv&#10;d25yZXYueG1sUEsFBgAAAAAEAAQA9QAAAIgDAAAAAA==&#10;" path="m8820,l,,,4407r8820,l8820,xe" filled="f">
                  <v:path arrowok="t" o:connecttype="custom" o:connectlocs="8820,-339;0,-339;0,4068;8820,4068;8820,-339" o:connectangles="0,0,0,0,0"/>
                </v:shape>
                <w10:wrap anchorx="page"/>
              </v:group>
            </w:pict>
          </mc:Fallback>
        </mc:AlternateContent>
      </w:r>
    </w:p>
    <w:p w:rsidR="004A01F4" w:rsidRPr="007F46CF" w:rsidRDefault="004A01F4" w:rsidP="004A01F4">
      <w:pPr>
        <w:widowControl w:val="0"/>
        <w:spacing w:before="4" w:line="200" w:lineRule="exact"/>
        <w:rPr>
          <w:rFonts w:ascii="Calibri" w:eastAsia="Calibri" w:hAnsi="Calibri"/>
          <w:sz w:val="20"/>
          <w:szCs w:val="20"/>
        </w:rPr>
      </w:pPr>
    </w:p>
    <w:p w:rsidR="004A01F4" w:rsidRPr="007F46CF" w:rsidRDefault="004A01F4" w:rsidP="004A01F4">
      <w:pPr>
        <w:widowControl w:val="0"/>
        <w:spacing w:before="63"/>
        <w:ind w:right="2"/>
        <w:jc w:val="center"/>
        <w:outlineLvl w:val="0"/>
        <w:rPr>
          <w:sz w:val="28"/>
          <w:szCs w:val="28"/>
        </w:rPr>
      </w:pPr>
      <w:r w:rsidRPr="007F46CF">
        <w:rPr>
          <w:b/>
          <w:bCs/>
          <w:sz w:val="28"/>
          <w:szCs w:val="28"/>
        </w:rPr>
        <w:t>Public</w:t>
      </w:r>
      <w:r w:rsidRPr="007F46CF">
        <w:rPr>
          <w:b/>
          <w:bCs/>
          <w:spacing w:val="-16"/>
          <w:sz w:val="28"/>
          <w:szCs w:val="28"/>
        </w:rPr>
        <w:t xml:space="preserve"> </w:t>
      </w:r>
      <w:r w:rsidRPr="007F46CF">
        <w:rPr>
          <w:b/>
          <w:bCs/>
          <w:sz w:val="28"/>
          <w:szCs w:val="28"/>
        </w:rPr>
        <w:t>Burden</w:t>
      </w:r>
      <w:r w:rsidRPr="007F46CF">
        <w:rPr>
          <w:b/>
          <w:bCs/>
          <w:spacing w:val="-15"/>
          <w:sz w:val="28"/>
          <w:szCs w:val="28"/>
        </w:rPr>
        <w:t xml:space="preserve"> </w:t>
      </w:r>
      <w:r w:rsidRPr="007F46CF">
        <w:rPr>
          <w:b/>
          <w:bCs/>
          <w:sz w:val="28"/>
          <w:szCs w:val="28"/>
        </w:rPr>
        <w:t>Statement</w:t>
      </w:r>
    </w:p>
    <w:p w:rsidR="004A01F4" w:rsidRPr="007F46CF" w:rsidRDefault="004A01F4" w:rsidP="004A01F4">
      <w:pPr>
        <w:widowControl w:val="0"/>
        <w:spacing w:before="19" w:line="300" w:lineRule="exact"/>
        <w:rPr>
          <w:rFonts w:ascii="Calibri" w:eastAsia="Calibri" w:hAnsi="Calibri"/>
          <w:sz w:val="30"/>
          <w:szCs w:val="30"/>
        </w:rPr>
      </w:pPr>
    </w:p>
    <w:p w:rsidR="009B4A5C" w:rsidRDefault="009B4A5C" w:rsidP="00B8210D">
      <w:pPr>
        <w:ind w:left="1008" w:right="864"/>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w:t>
      </w:r>
      <w:del w:id="1" w:author="Windows User" w:date="2016-08-03T11:03:00Z">
        <w:r w:rsidR="00F04272" w:rsidDel="00D0582B">
          <w:rPr>
            <w:rFonts w:ascii="Arial" w:hAnsi="Arial" w:cs="Arial"/>
            <w:color w:val="000000"/>
            <w:sz w:val="20"/>
            <w:szCs w:val="20"/>
          </w:rPr>
          <w:delText>0.33</w:delText>
        </w:r>
      </w:del>
      <w:ins w:id="2" w:author="Windows User" w:date="2016-08-03T11:03:00Z">
        <w:r w:rsidR="00D0582B">
          <w:rPr>
            <w:rFonts w:ascii="Arial" w:hAnsi="Arial" w:cs="Arial"/>
            <w:color w:val="000000"/>
            <w:sz w:val="20"/>
            <w:szCs w:val="20"/>
          </w:rPr>
          <w:t>1.55</w:t>
        </w:r>
      </w:ins>
      <w:r>
        <w:rPr>
          <w:rFonts w:ascii="Arial" w:hAnsi="Arial" w:cs="Arial"/>
          <w:color w:val="000000"/>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AF241E">
        <w:rPr>
          <w:rFonts w:ascii="Arial" w:hAnsi="Arial" w:cs="Arial"/>
          <w:color w:val="000000"/>
          <w:sz w:val="20"/>
          <w:szCs w:val="20"/>
        </w:rPr>
        <w:t>14N-39</w:t>
      </w:r>
      <w:r>
        <w:rPr>
          <w:rFonts w:ascii="Arial" w:hAnsi="Arial" w:cs="Arial"/>
          <w:color w:val="000000"/>
          <w:sz w:val="20"/>
          <w:szCs w:val="20"/>
        </w:rPr>
        <w:t>, Rockville, Maryland, 20857.</w:t>
      </w:r>
    </w:p>
    <w:p w:rsidR="004A01F4" w:rsidRDefault="004A01F4">
      <w:pPr>
        <w:rPr>
          <w:b/>
          <w:bCs/>
          <w:i/>
          <w:iCs/>
          <w:sz w:val="28"/>
        </w:rPr>
      </w:pPr>
    </w:p>
    <w:p w:rsidR="004A01F4" w:rsidRDefault="004A01F4">
      <w:pPr>
        <w:rPr>
          <w:b/>
          <w:bCs/>
          <w:i/>
          <w:iCs/>
          <w:sz w:val="28"/>
        </w:rPr>
      </w:pPr>
      <w:r>
        <w:rPr>
          <w:b/>
          <w:bCs/>
          <w:i/>
          <w:iCs/>
          <w:sz w:val="28"/>
        </w:rPr>
        <w:br w:type="page"/>
      </w:r>
    </w:p>
    <w:p w:rsidR="00030153" w:rsidRPr="00030153" w:rsidRDefault="00030153" w:rsidP="00030153">
      <w:pPr>
        <w:widowControl w:val="0"/>
        <w:tabs>
          <w:tab w:val="left" w:pos="8787"/>
        </w:tabs>
        <w:spacing w:before="55"/>
        <w:ind w:left="107"/>
        <w:rPr>
          <w:sz w:val="18"/>
          <w:szCs w:val="18"/>
        </w:rPr>
      </w:pPr>
      <w:r w:rsidRPr="00030153">
        <w:rPr>
          <w:rFonts w:eastAsia="Calibri" w:hAnsi="Calibri"/>
          <w:spacing w:val="-1"/>
          <w:sz w:val="20"/>
          <w:szCs w:val="22"/>
        </w:rPr>
        <w:lastRenderedPageBreak/>
        <w:t xml:space="preserve">Department </w:t>
      </w:r>
      <w:r w:rsidRPr="00030153">
        <w:rPr>
          <w:rFonts w:eastAsia="Calibri" w:hAnsi="Calibri"/>
          <w:sz w:val="20"/>
          <w:szCs w:val="22"/>
        </w:rPr>
        <w:t>of</w:t>
      </w:r>
      <w:r w:rsidRPr="00030153">
        <w:rPr>
          <w:rFonts w:eastAsia="Calibri" w:hAnsi="Calibri"/>
          <w:spacing w:val="-1"/>
          <w:sz w:val="20"/>
          <w:szCs w:val="22"/>
        </w:rPr>
        <w:t xml:space="preserve"> Health</w:t>
      </w:r>
      <w:r w:rsidRPr="00030153">
        <w:rPr>
          <w:rFonts w:eastAsia="Calibri" w:hAnsi="Calibri"/>
          <w:sz w:val="20"/>
          <w:szCs w:val="22"/>
        </w:rPr>
        <w:t xml:space="preserve"> </w:t>
      </w:r>
      <w:r w:rsidRPr="00030153">
        <w:rPr>
          <w:rFonts w:eastAsia="Calibri" w:hAnsi="Calibri"/>
          <w:spacing w:val="-1"/>
          <w:sz w:val="20"/>
          <w:szCs w:val="22"/>
        </w:rPr>
        <w:t>and Human</w:t>
      </w:r>
      <w:r w:rsidRPr="00030153">
        <w:rPr>
          <w:rFonts w:eastAsia="Calibri" w:hAnsi="Calibri"/>
          <w:sz w:val="20"/>
          <w:szCs w:val="22"/>
        </w:rPr>
        <w:t xml:space="preserve"> </w:t>
      </w:r>
      <w:r w:rsidRPr="00030153">
        <w:rPr>
          <w:rFonts w:eastAsia="Calibri" w:hAnsi="Calibri"/>
          <w:spacing w:val="-1"/>
          <w:sz w:val="20"/>
          <w:szCs w:val="22"/>
        </w:rPr>
        <w:t>Services</w:t>
      </w:r>
      <w:r w:rsidRPr="00030153">
        <w:rPr>
          <w:rFonts w:eastAsia="Calibri" w:hAnsi="Calibri"/>
          <w:spacing w:val="-1"/>
          <w:sz w:val="20"/>
          <w:szCs w:val="22"/>
        </w:rPr>
        <w:tab/>
      </w:r>
      <w:r w:rsidRPr="00030153">
        <w:rPr>
          <w:rFonts w:eastAsia="Calibri" w:hAnsi="Calibri"/>
          <w:position w:val="2"/>
          <w:sz w:val="18"/>
          <w:szCs w:val="22"/>
        </w:rPr>
        <w:t>OMB</w:t>
      </w:r>
      <w:r w:rsidRPr="00030153">
        <w:rPr>
          <w:rFonts w:eastAsia="Calibri" w:hAnsi="Calibri"/>
          <w:spacing w:val="-1"/>
          <w:position w:val="2"/>
          <w:sz w:val="18"/>
          <w:szCs w:val="22"/>
        </w:rPr>
        <w:t xml:space="preserve"> </w:t>
      </w:r>
      <w:r w:rsidRPr="00030153">
        <w:rPr>
          <w:rFonts w:eastAsia="Calibri" w:hAnsi="Calibri"/>
          <w:position w:val="2"/>
          <w:sz w:val="18"/>
          <w:szCs w:val="22"/>
        </w:rPr>
        <w:t>No.</w:t>
      </w:r>
      <w:r w:rsidRPr="00030153">
        <w:rPr>
          <w:rFonts w:eastAsia="Calibri" w:hAnsi="Calibri"/>
          <w:spacing w:val="-1"/>
          <w:position w:val="2"/>
          <w:sz w:val="18"/>
          <w:szCs w:val="22"/>
        </w:rPr>
        <w:t xml:space="preserve"> </w:t>
      </w:r>
      <w:r w:rsidRPr="00030153">
        <w:rPr>
          <w:rFonts w:eastAsia="Calibri" w:hAnsi="Calibri"/>
          <w:position w:val="2"/>
          <w:sz w:val="18"/>
          <w:szCs w:val="22"/>
        </w:rPr>
        <w:t>0915-0247</w:t>
      </w:r>
    </w:p>
    <w:p w:rsidR="00030153" w:rsidRPr="00030153" w:rsidRDefault="00030153" w:rsidP="00030153">
      <w:pPr>
        <w:widowControl w:val="0"/>
        <w:tabs>
          <w:tab w:val="left" w:pos="8227"/>
        </w:tabs>
        <w:spacing w:before="18"/>
        <w:ind w:left="107"/>
        <w:rPr>
          <w:sz w:val="18"/>
          <w:szCs w:val="18"/>
        </w:rPr>
      </w:pPr>
      <w:r w:rsidRPr="00030153">
        <w:rPr>
          <w:rFonts w:eastAsia="Calibri" w:hAnsi="Calibri"/>
          <w:spacing w:val="-1"/>
          <w:sz w:val="20"/>
          <w:szCs w:val="22"/>
        </w:rPr>
        <w:t>Health</w:t>
      </w:r>
      <w:r w:rsidRPr="00030153">
        <w:rPr>
          <w:rFonts w:eastAsia="Calibri" w:hAnsi="Calibri"/>
          <w:sz w:val="20"/>
          <w:szCs w:val="22"/>
        </w:rPr>
        <w:t xml:space="preserve"> </w:t>
      </w:r>
      <w:r w:rsidRPr="00030153">
        <w:rPr>
          <w:rFonts w:eastAsia="Calibri" w:hAnsi="Calibri"/>
          <w:spacing w:val="-1"/>
          <w:sz w:val="20"/>
          <w:szCs w:val="22"/>
        </w:rPr>
        <w:t>Resources</w:t>
      </w:r>
      <w:r w:rsidRPr="00030153">
        <w:rPr>
          <w:rFonts w:eastAsia="Calibri" w:hAnsi="Calibri"/>
          <w:sz w:val="20"/>
          <w:szCs w:val="22"/>
        </w:rPr>
        <w:t xml:space="preserve"> </w:t>
      </w:r>
      <w:r w:rsidRPr="00030153">
        <w:rPr>
          <w:rFonts w:eastAsia="Calibri" w:hAnsi="Calibri"/>
          <w:spacing w:val="-1"/>
          <w:sz w:val="20"/>
          <w:szCs w:val="22"/>
        </w:rPr>
        <w:t>and Services</w:t>
      </w:r>
      <w:r w:rsidRPr="00030153">
        <w:rPr>
          <w:rFonts w:eastAsia="Calibri" w:hAnsi="Calibri"/>
          <w:sz w:val="20"/>
          <w:szCs w:val="22"/>
        </w:rPr>
        <w:t xml:space="preserve"> </w:t>
      </w:r>
      <w:r w:rsidRPr="00030153">
        <w:rPr>
          <w:rFonts w:eastAsia="Calibri" w:hAnsi="Calibri"/>
          <w:spacing w:val="-1"/>
          <w:sz w:val="20"/>
          <w:szCs w:val="22"/>
        </w:rPr>
        <w:t>Administration</w:t>
      </w:r>
      <w:r w:rsidRPr="00030153">
        <w:rPr>
          <w:rFonts w:eastAsia="Calibri" w:hAnsi="Calibri"/>
          <w:spacing w:val="-1"/>
          <w:sz w:val="20"/>
          <w:szCs w:val="22"/>
        </w:rPr>
        <w:tab/>
      </w:r>
      <w:r w:rsidRPr="00030153">
        <w:rPr>
          <w:rFonts w:eastAsia="Calibri" w:hAnsi="Calibri"/>
          <w:position w:val="2"/>
          <w:sz w:val="18"/>
          <w:szCs w:val="22"/>
        </w:rPr>
        <w:t>Expiration</w:t>
      </w:r>
      <w:r w:rsidRPr="00030153">
        <w:rPr>
          <w:rFonts w:eastAsia="Calibri" w:hAnsi="Calibri"/>
          <w:spacing w:val="-1"/>
          <w:position w:val="2"/>
          <w:sz w:val="18"/>
          <w:szCs w:val="22"/>
        </w:rPr>
        <w:t xml:space="preserve"> </w:t>
      </w:r>
      <w:r w:rsidRPr="00030153">
        <w:rPr>
          <w:rFonts w:eastAsia="Calibri" w:hAnsi="Calibri"/>
          <w:position w:val="2"/>
          <w:sz w:val="18"/>
          <w:szCs w:val="22"/>
        </w:rPr>
        <w:t xml:space="preserve">Date: </w:t>
      </w:r>
      <w:r w:rsidRPr="00030153">
        <w:rPr>
          <w:rFonts w:eastAsia="Calibri" w:hAnsi="Calibri"/>
          <w:sz w:val="16"/>
          <w:szCs w:val="16"/>
        </w:rPr>
        <w:t>XX/XX/20XX</w:t>
      </w:r>
    </w:p>
    <w:p w:rsidR="00030153" w:rsidRPr="00030153" w:rsidRDefault="00030153" w:rsidP="00030153">
      <w:pPr>
        <w:widowControl w:val="0"/>
        <w:spacing w:before="4" w:line="180" w:lineRule="exact"/>
        <w:rPr>
          <w:rFonts w:ascii="Calibri" w:eastAsia="Calibri" w:hAnsi="Calibri"/>
          <w:sz w:val="18"/>
          <w:szCs w:val="18"/>
        </w:rPr>
      </w:pPr>
    </w:p>
    <w:p w:rsidR="00030153" w:rsidRPr="00030153" w:rsidRDefault="00030153" w:rsidP="00030153">
      <w:pPr>
        <w:widowControl w:val="0"/>
        <w:spacing w:before="63"/>
        <w:ind w:left="1255"/>
        <w:outlineLvl w:val="0"/>
        <w:rPr>
          <w:sz w:val="28"/>
          <w:szCs w:val="28"/>
        </w:rPr>
      </w:pPr>
      <w:r w:rsidRPr="00030153">
        <w:rPr>
          <w:b/>
          <w:bCs/>
          <w:sz w:val="28"/>
          <w:szCs w:val="28"/>
        </w:rPr>
        <w:t>Children’s</w:t>
      </w:r>
      <w:r w:rsidRPr="00030153">
        <w:rPr>
          <w:b/>
          <w:bCs/>
          <w:spacing w:val="-15"/>
          <w:sz w:val="28"/>
          <w:szCs w:val="28"/>
        </w:rPr>
        <w:t xml:space="preserve"> </w:t>
      </w:r>
      <w:r w:rsidRPr="00030153">
        <w:rPr>
          <w:b/>
          <w:bCs/>
          <w:sz w:val="28"/>
          <w:szCs w:val="28"/>
        </w:rPr>
        <w:t>Hospitals</w:t>
      </w:r>
      <w:r w:rsidRPr="00030153">
        <w:rPr>
          <w:b/>
          <w:bCs/>
          <w:spacing w:val="-14"/>
          <w:sz w:val="28"/>
          <w:szCs w:val="28"/>
        </w:rPr>
        <w:t xml:space="preserve"> </w:t>
      </w:r>
      <w:r w:rsidRPr="00030153">
        <w:rPr>
          <w:b/>
          <w:bCs/>
          <w:sz w:val="28"/>
          <w:szCs w:val="28"/>
        </w:rPr>
        <w:t>Graduate</w:t>
      </w:r>
      <w:r w:rsidRPr="00030153">
        <w:rPr>
          <w:b/>
          <w:bCs/>
          <w:spacing w:val="-14"/>
          <w:sz w:val="28"/>
          <w:szCs w:val="28"/>
        </w:rPr>
        <w:t xml:space="preserve"> </w:t>
      </w:r>
      <w:r w:rsidRPr="00030153">
        <w:rPr>
          <w:b/>
          <w:bCs/>
          <w:spacing w:val="-1"/>
          <w:sz w:val="28"/>
          <w:szCs w:val="28"/>
        </w:rPr>
        <w:t>Medical</w:t>
      </w:r>
      <w:r w:rsidRPr="00030153">
        <w:rPr>
          <w:b/>
          <w:bCs/>
          <w:spacing w:val="-14"/>
          <w:sz w:val="28"/>
          <w:szCs w:val="28"/>
        </w:rPr>
        <w:t xml:space="preserve"> </w:t>
      </w:r>
      <w:r w:rsidRPr="00030153">
        <w:rPr>
          <w:b/>
          <w:bCs/>
          <w:sz w:val="28"/>
          <w:szCs w:val="28"/>
        </w:rPr>
        <w:t>Education</w:t>
      </w:r>
      <w:r w:rsidRPr="00030153">
        <w:rPr>
          <w:b/>
          <w:bCs/>
          <w:spacing w:val="-14"/>
          <w:sz w:val="28"/>
          <w:szCs w:val="28"/>
        </w:rPr>
        <w:t xml:space="preserve"> </w:t>
      </w:r>
      <w:r w:rsidRPr="00030153">
        <w:rPr>
          <w:b/>
          <w:bCs/>
          <w:sz w:val="28"/>
          <w:szCs w:val="28"/>
        </w:rPr>
        <w:t>Payment</w:t>
      </w:r>
      <w:r w:rsidRPr="00030153">
        <w:rPr>
          <w:b/>
          <w:bCs/>
          <w:spacing w:val="-14"/>
          <w:sz w:val="28"/>
          <w:szCs w:val="28"/>
        </w:rPr>
        <w:t xml:space="preserve"> </w:t>
      </w:r>
      <w:r w:rsidRPr="00030153">
        <w:rPr>
          <w:b/>
          <w:bCs/>
          <w:sz w:val="28"/>
          <w:szCs w:val="28"/>
        </w:rPr>
        <w:t>Program</w:t>
      </w:r>
    </w:p>
    <w:p w:rsidR="00030153" w:rsidRPr="00030153" w:rsidRDefault="00030153" w:rsidP="00030153">
      <w:pPr>
        <w:widowControl w:val="0"/>
        <w:spacing w:before="1"/>
        <w:ind w:left="1156" w:right="1155"/>
        <w:jc w:val="center"/>
        <w:rPr>
          <w:sz w:val="28"/>
          <w:szCs w:val="28"/>
        </w:rPr>
      </w:pPr>
      <w:r w:rsidRPr="00030153">
        <w:rPr>
          <w:rFonts w:eastAsia="Calibri" w:hAnsi="Calibri"/>
          <w:b/>
          <w:sz w:val="28"/>
          <w:szCs w:val="22"/>
        </w:rPr>
        <w:t>Application</w:t>
      </w:r>
      <w:r w:rsidRPr="00030153">
        <w:rPr>
          <w:rFonts w:eastAsia="Calibri" w:hAnsi="Calibri"/>
          <w:b/>
          <w:spacing w:val="-27"/>
          <w:sz w:val="28"/>
          <w:szCs w:val="22"/>
        </w:rPr>
        <w:t xml:space="preserve"> </w:t>
      </w:r>
      <w:r w:rsidRPr="00030153">
        <w:rPr>
          <w:rFonts w:eastAsia="Calibri" w:hAnsi="Calibri"/>
          <w:b/>
          <w:sz w:val="28"/>
          <w:szCs w:val="22"/>
        </w:rPr>
        <w:t>Checklist</w:t>
      </w:r>
    </w:p>
    <w:p w:rsidR="00030153" w:rsidRPr="00030153" w:rsidRDefault="00030153" w:rsidP="00030153">
      <w:pPr>
        <w:widowControl w:val="0"/>
        <w:spacing w:before="59" w:line="375" w:lineRule="auto"/>
        <w:ind w:left="141" w:right="8345"/>
        <w:rPr>
          <w:sz w:val="16"/>
          <w:szCs w:val="16"/>
        </w:rPr>
      </w:pPr>
      <w:r w:rsidRPr="00030153">
        <w:rPr>
          <w:rFonts w:eastAsia="Calibri" w:hAnsi="Calibri"/>
          <w:b/>
          <w:spacing w:val="-1"/>
          <w:sz w:val="16"/>
          <w:szCs w:val="22"/>
        </w:rPr>
        <w:t>Name</w:t>
      </w:r>
      <w:r w:rsidRPr="00030153">
        <w:rPr>
          <w:rFonts w:eastAsia="Calibri" w:hAnsi="Calibri"/>
          <w:b/>
          <w:spacing w:val="-7"/>
          <w:sz w:val="16"/>
          <w:szCs w:val="22"/>
        </w:rPr>
        <w:t xml:space="preserve"> </w:t>
      </w:r>
      <w:r w:rsidRPr="00030153">
        <w:rPr>
          <w:rFonts w:eastAsia="Calibri" w:hAnsi="Calibri"/>
          <w:b/>
          <w:spacing w:val="-1"/>
          <w:sz w:val="16"/>
          <w:szCs w:val="22"/>
        </w:rPr>
        <w:t>of</w:t>
      </w:r>
      <w:r w:rsidRPr="00030153">
        <w:rPr>
          <w:rFonts w:eastAsia="Calibri" w:hAnsi="Calibri"/>
          <w:b/>
          <w:spacing w:val="-7"/>
          <w:sz w:val="16"/>
          <w:szCs w:val="22"/>
        </w:rPr>
        <w:t xml:space="preserve"> </w:t>
      </w:r>
      <w:r w:rsidRPr="00030153">
        <w:rPr>
          <w:rFonts w:eastAsia="Calibri" w:hAnsi="Calibri"/>
          <w:b/>
          <w:spacing w:val="-1"/>
          <w:sz w:val="16"/>
          <w:szCs w:val="22"/>
        </w:rPr>
        <w:t>Applicant:</w:t>
      </w:r>
      <w:r w:rsidRPr="00030153">
        <w:rPr>
          <w:rFonts w:eastAsia="Calibri" w:hAnsi="Calibri"/>
          <w:b/>
          <w:spacing w:val="24"/>
          <w:w w:val="99"/>
          <w:sz w:val="16"/>
          <w:szCs w:val="22"/>
        </w:rPr>
        <w:t xml:space="preserve"> </w:t>
      </w:r>
      <w:r w:rsidRPr="00030153">
        <w:rPr>
          <w:rFonts w:eastAsia="Calibri" w:hAnsi="Calibri"/>
          <w:b/>
          <w:sz w:val="16"/>
          <w:szCs w:val="22"/>
        </w:rPr>
        <w:t>Medicare</w:t>
      </w:r>
      <w:r w:rsidRPr="00030153">
        <w:rPr>
          <w:rFonts w:eastAsia="Calibri" w:hAnsi="Calibri"/>
          <w:b/>
          <w:spacing w:val="-11"/>
          <w:sz w:val="16"/>
          <w:szCs w:val="22"/>
        </w:rPr>
        <w:t xml:space="preserve"> </w:t>
      </w:r>
      <w:r w:rsidRPr="00030153">
        <w:rPr>
          <w:rFonts w:eastAsia="Calibri" w:hAnsi="Calibri"/>
          <w:b/>
          <w:sz w:val="16"/>
          <w:szCs w:val="22"/>
        </w:rPr>
        <w:t>Provider</w:t>
      </w:r>
      <w:r w:rsidRPr="00030153">
        <w:rPr>
          <w:rFonts w:eastAsia="Calibri" w:hAnsi="Calibri"/>
          <w:b/>
          <w:spacing w:val="-10"/>
          <w:sz w:val="16"/>
          <w:szCs w:val="22"/>
        </w:rPr>
        <w:t xml:space="preserve"> </w:t>
      </w:r>
      <w:r w:rsidRPr="00030153">
        <w:rPr>
          <w:rFonts w:eastAsia="Calibri" w:hAnsi="Calibri"/>
          <w:b/>
          <w:sz w:val="16"/>
          <w:szCs w:val="22"/>
        </w:rPr>
        <w:t>Number:</w:t>
      </w:r>
    </w:p>
    <w:p w:rsidR="00030153" w:rsidRPr="00030153" w:rsidRDefault="00030153" w:rsidP="00030153">
      <w:pPr>
        <w:widowControl w:val="0"/>
        <w:tabs>
          <w:tab w:val="left" w:pos="4270"/>
        </w:tabs>
        <w:spacing w:line="170" w:lineRule="exact"/>
        <w:ind w:left="141"/>
        <w:rPr>
          <w:sz w:val="16"/>
          <w:szCs w:val="16"/>
        </w:rPr>
      </w:pPr>
      <w:r w:rsidRPr="00030153">
        <w:rPr>
          <w:rFonts w:eastAsia="Calibri" w:hAnsi="Calibri"/>
          <w:b/>
          <w:spacing w:val="-1"/>
          <w:sz w:val="16"/>
          <w:szCs w:val="22"/>
        </w:rPr>
        <w:t>FFY</w:t>
      </w:r>
      <w:r w:rsidRPr="00030153">
        <w:rPr>
          <w:rFonts w:eastAsia="Calibri" w:hAnsi="Calibri"/>
          <w:b/>
          <w:spacing w:val="-2"/>
          <w:sz w:val="16"/>
          <w:szCs w:val="22"/>
        </w:rPr>
        <w:t xml:space="preserve"> </w:t>
      </w:r>
      <w:r w:rsidRPr="00030153">
        <w:rPr>
          <w:rFonts w:eastAsia="Calibri" w:hAnsi="Calibri"/>
          <w:b/>
          <w:spacing w:val="-1"/>
          <w:sz w:val="16"/>
          <w:szCs w:val="22"/>
        </w:rPr>
        <w:t>in</w:t>
      </w:r>
      <w:r w:rsidRPr="00030153">
        <w:rPr>
          <w:rFonts w:eastAsia="Calibri" w:hAnsi="Calibri"/>
          <w:b/>
          <w:spacing w:val="-2"/>
          <w:sz w:val="16"/>
          <w:szCs w:val="22"/>
        </w:rPr>
        <w:t xml:space="preserve"> </w:t>
      </w:r>
      <w:r w:rsidRPr="00030153">
        <w:rPr>
          <w:rFonts w:eastAsia="Calibri" w:hAnsi="Calibri"/>
          <w:b/>
          <w:sz w:val="16"/>
          <w:szCs w:val="22"/>
        </w:rPr>
        <w:t>which</w:t>
      </w:r>
      <w:r w:rsidRPr="00030153">
        <w:rPr>
          <w:rFonts w:eastAsia="Calibri" w:hAnsi="Calibri"/>
          <w:b/>
          <w:spacing w:val="-2"/>
          <w:sz w:val="16"/>
          <w:szCs w:val="22"/>
        </w:rPr>
        <w:t xml:space="preserve"> </w:t>
      </w:r>
      <w:r w:rsidRPr="00030153">
        <w:rPr>
          <w:rFonts w:eastAsia="Calibri" w:hAnsi="Calibri"/>
          <w:b/>
          <w:spacing w:val="-1"/>
          <w:sz w:val="16"/>
          <w:szCs w:val="22"/>
        </w:rPr>
        <w:t>Applying</w:t>
      </w:r>
      <w:r w:rsidRPr="00030153">
        <w:rPr>
          <w:rFonts w:eastAsia="Calibri" w:hAnsi="Calibri"/>
          <w:b/>
          <w:spacing w:val="-2"/>
          <w:sz w:val="16"/>
          <w:szCs w:val="22"/>
        </w:rPr>
        <w:t xml:space="preserve"> </w:t>
      </w:r>
      <w:r w:rsidRPr="00030153">
        <w:rPr>
          <w:rFonts w:eastAsia="Calibri" w:hAnsi="Calibri"/>
          <w:b/>
          <w:spacing w:val="-1"/>
          <w:sz w:val="16"/>
          <w:szCs w:val="22"/>
        </w:rPr>
        <w:t>for</w:t>
      </w:r>
      <w:r w:rsidRPr="00030153">
        <w:rPr>
          <w:rFonts w:eastAsia="Calibri" w:hAnsi="Calibri"/>
          <w:b/>
          <w:spacing w:val="-2"/>
          <w:sz w:val="16"/>
          <w:szCs w:val="22"/>
        </w:rPr>
        <w:t xml:space="preserve"> </w:t>
      </w:r>
      <w:r w:rsidRPr="00030153">
        <w:rPr>
          <w:rFonts w:eastAsia="Calibri" w:hAnsi="Calibri"/>
          <w:b/>
          <w:sz w:val="16"/>
          <w:szCs w:val="22"/>
        </w:rPr>
        <w:t>CHGME</w:t>
      </w:r>
      <w:r w:rsidRPr="00030153">
        <w:rPr>
          <w:rFonts w:eastAsia="Calibri" w:hAnsi="Calibri"/>
          <w:b/>
          <w:spacing w:val="-3"/>
          <w:sz w:val="16"/>
          <w:szCs w:val="22"/>
        </w:rPr>
        <w:t xml:space="preserve"> </w:t>
      </w:r>
      <w:r w:rsidRPr="00030153">
        <w:rPr>
          <w:rFonts w:eastAsia="Calibri" w:hAnsi="Calibri"/>
          <w:b/>
          <w:spacing w:val="-1"/>
          <w:sz w:val="16"/>
          <w:szCs w:val="22"/>
        </w:rPr>
        <w:t>PP Funding:</w:t>
      </w:r>
      <w:r w:rsidRPr="00030153">
        <w:rPr>
          <w:rFonts w:eastAsia="Calibri" w:hAnsi="Calibri"/>
          <w:b/>
          <w:spacing w:val="-1"/>
          <w:sz w:val="16"/>
          <w:szCs w:val="22"/>
        </w:rPr>
        <w:tab/>
        <w:t>FFY</w:t>
      </w:r>
    </w:p>
    <w:p w:rsidR="00030153" w:rsidRPr="00030153" w:rsidRDefault="00030153" w:rsidP="00030153">
      <w:pPr>
        <w:widowControl w:val="0"/>
        <w:tabs>
          <w:tab w:val="left" w:pos="4731"/>
          <w:tab w:val="left" w:pos="7156"/>
        </w:tabs>
        <w:spacing w:before="86"/>
        <w:ind w:left="141"/>
        <w:rPr>
          <w:sz w:val="16"/>
          <w:szCs w:val="16"/>
        </w:rPr>
      </w:pPr>
      <w:r w:rsidRPr="00030153">
        <w:rPr>
          <w:rFonts w:eastAsia="Calibri" w:hAnsi="Calibri"/>
          <w:b/>
          <w:sz w:val="16"/>
          <w:szCs w:val="22"/>
        </w:rPr>
        <w:t>Type</w:t>
      </w:r>
      <w:r w:rsidRPr="00030153">
        <w:rPr>
          <w:rFonts w:eastAsia="Calibri" w:hAnsi="Calibri"/>
          <w:b/>
          <w:spacing w:val="-2"/>
          <w:sz w:val="16"/>
          <w:szCs w:val="22"/>
        </w:rPr>
        <w:t xml:space="preserve"> </w:t>
      </w:r>
      <w:r w:rsidRPr="00030153">
        <w:rPr>
          <w:rFonts w:eastAsia="Calibri" w:hAnsi="Calibri"/>
          <w:b/>
          <w:sz w:val="16"/>
          <w:szCs w:val="22"/>
        </w:rPr>
        <w:t>of</w:t>
      </w:r>
      <w:r w:rsidRPr="00030153">
        <w:rPr>
          <w:rFonts w:eastAsia="Calibri" w:hAnsi="Calibri"/>
          <w:b/>
          <w:spacing w:val="-2"/>
          <w:sz w:val="16"/>
          <w:szCs w:val="22"/>
        </w:rPr>
        <w:t xml:space="preserve"> </w:t>
      </w:r>
      <w:r w:rsidRPr="00030153">
        <w:rPr>
          <w:rFonts w:eastAsia="Calibri" w:hAnsi="Calibri"/>
          <w:b/>
          <w:sz w:val="16"/>
          <w:szCs w:val="22"/>
        </w:rPr>
        <w:t>Application</w:t>
      </w:r>
      <w:r w:rsidRPr="00030153">
        <w:rPr>
          <w:rFonts w:eastAsia="Calibri" w:hAnsi="Calibri"/>
          <w:b/>
          <w:spacing w:val="-1"/>
          <w:sz w:val="16"/>
          <w:szCs w:val="22"/>
        </w:rPr>
        <w:t xml:space="preserve"> </w:t>
      </w:r>
      <w:r w:rsidRPr="00030153">
        <w:rPr>
          <w:rFonts w:eastAsia="Calibri" w:hAnsi="Calibri"/>
          <w:b/>
          <w:sz w:val="16"/>
          <w:szCs w:val="22"/>
        </w:rPr>
        <w:t>(check</w:t>
      </w:r>
      <w:r w:rsidRPr="00030153">
        <w:rPr>
          <w:rFonts w:eastAsia="Calibri" w:hAnsi="Calibri"/>
          <w:b/>
          <w:spacing w:val="-2"/>
          <w:sz w:val="16"/>
          <w:szCs w:val="22"/>
        </w:rPr>
        <w:t xml:space="preserve"> </w:t>
      </w:r>
      <w:r w:rsidRPr="00030153">
        <w:rPr>
          <w:rFonts w:eastAsia="Calibri" w:hAnsi="Calibri"/>
          <w:b/>
          <w:sz w:val="16"/>
          <w:szCs w:val="22"/>
        </w:rPr>
        <w:t>box</w:t>
      </w:r>
      <w:r w:rsidRPr="00030153">
        <w:rPr>
          <w:rFonts w:eastAsia="Calibri" w:hAnsi="Calibri"/>
          <w:b/>
          <w:spacing w:val="-1"/>
          <w:sz w:val="16"/>
          <w:szCs w:val="22"/>
        </w:rPr>
        <w:t xml:space="preserve"> </w:t>
      </w:r>
      <w:r w:rsidRPr="00030153">
        <w:rPr>
          <w:rFonts w:eastAsia="Calibri" w:hAnsi="Calibri"/>
          <w:b/>
          <w:sz w:val="16"/>
          <w:szCs w:val="22"/>
        </w:rPr>
        <w:t>to</w:t>
      </w:r>
      <w:r w:rsidRPr="00030153">
        <w:rPr>
          <w:rFonts w:eastAsia="Calibri" w:hAnsi="Calibri"/>
          <w:b/>
          <w:spacing w:val="-2"/>
          <w:sz w:val="16"/>
          <w:szCs w:val="22"/>
        </w:rPr>
        <w:t xml:space="preserve"> </w:t>
      </w:r>
      <w:r w:rsidRPr="00030153">
        <w:rPr>
          <w:rFonts w:eastAsia="Calibri" w:hAnsi="Calibri"/>
          <w:b/>
          <w:sz w:val="16"/>
          <w:szCs w:val="22"/>
        </w:rPr>
        <w:t>the</w:t>
      </w:r>
      <w:r w:rsidRPr="00030153">
        <w:rPr>
          <w:rFonts w:eastAsia="Calibri" w:hAnsi="Calibri"/>
          <w:b/>
          <w:spacing w:val="-1"/>
          <w:sz w:val="16"/>
          <w:szCs w:val="22"/>
        </w:rPr>
        <w:t xml:space="preserve"> </w:t>
      </w:r>
      <w:r w:rsidRPr="00030153">
        <w:rPr>
          <w:rFonts w:eastAsia="Calibri" w:hAnsi="Calibri"/>
          <w:b/>
          <w:sz w:val="16"/>
          <w:szCs w:val="22"/>
        </w:rPr>
        <w:t>left):</w:t>
      </w:r>
      <w:r w:rsidRPr="00030153">
        <w:rPr>
          <w:rFonts w:eastAsia="Calibri" w:hAnsi="Calibri"/>
          <w:b/>
          <w:sz w:val="16"/>
          <w:szCs w:val="22"/>
        </w:rPr>
        <w:tab/>
        <w:t>Initial</w:t>
      </w:r>
      <w:r w:rsidRPr="00030153">
        <w:rPr>
          <w:rFonts w:eastAsia="Calibri" w:hAnsi="Calibri"/>
          <w:b/>
          <w:spacing w:val="-2"/>
          <w:sz w:val="16"/>
          <w:szCs w:val="22"/>
        </w:rPr>
        <w:t xml:space="preserve"> </w:t>
      </w:r>
      <w:r w:rsidRPr="00030153">
        <w:rPr>
          <w:rFonts w:eastAsia="Calibri" w:hAnsi="Calibri"/>
          <w:b/>
          <w:sz w:val="16"/>
          <w:szCs w:val="22"/>
        </w:rPr>
        <w:t>Application</w:t>
      </w:r>
      <w:r w:rsidRPr="00030153">
        <w:rPr>
          <w:rFonts w:eastAsia="Calibri" w:hAnsi="Calibri"/>
          <w:b/>
          <w:sz w:val="16"/>
          <w:szCs w:val="22"/>
        </w:rPr>
        <w:tab/>
        <w:t>Reconciliation</w:t>
      </w:r>
      <w:r w:rsidRPr="00030153">
        <w:rPr>
          <w:rFonts w:eastAsia="Calibri" w:hAnsi="Calibri"/>
          <w:b/>
          <w:spacing w:val="-18"/>
          <w:sz w:val="16"/>
          <w:szCs w:val="22"/>
        </w:rPr>
        <w:t xml:space="preserve"> </w:t>
      </w:r>
      <w:r w:rsidRPr="00030153">
        <w:rPr>
          <w:rFonts w:eastAsia="Calibri" w:hAnsi="Calibri"/>
          <w:b/>
          <w:sz w:val="16"/>
          <w:szCs w:val="22"/>
        </w:rPr>
        <w:t>Application</w:t>
      </w:r>
    </w:p>
    <w:p w:rsidR="00030153" w:rsidRPr="00030153" w:rsidRDefault="00030153" w:rsidP="00030153">
      <w:pPr>
        <w:widowControl w:val="0"/>
        <w:spacing w:line="200" w:lineRule="exact"/>
        <w:rPr>
          <w:rFonts w:ascii="Calibri" w:eastAsia="Calibri" w:hAnsi="Calibri"/>
          <w:sz w:val="20"/>
          <w:szCs w:val="20"/>
        </w:rPr>
      </w:pPr>
    </w:p>
    <w:p w:rsidR="00030153" w:rsidRPr="00030153" w:rsidRDefault="00030153" w:rsidP="00030153">
      <w:pPr>
        <w:widowControl w:val="0"/>
        <w:spacing w:line="200" w:lineRule="exact"/>
        <w:rPr>
          <w:rFonts w:ascii="Calibri" w:eastAsia="Calibri" w:hAnsi="Calibri"/>
          <w:sz w:val="20"/>
          <w:szCs w:val="20"/>
        </w:rPr>
      </w:pPr>
    </w:p>
    <w:p w:rsidR="00030153" w:rsidRPr="00030153" w:rsidRDefault="00030153" w:rsidP="00030153">
      <w:pPr>
        <w:widowControl w:val="0"/>
        <w:spacing w:before="5" w:line="240" w:lineRule="exact"/>
        <w:rPr>
          <w:rFonts w:ascii="Calibri" w:eastAsia="Calibri" w:hAnsi="Calibri"/>
        </w:rPr>
      </w:pPr>
      <w:r w:rsidRPr="00030153">
        <w:rPr>
          <w:rFonts w:ascii="Calibri" w:eastAsia="Calibri" w:hAnsi="Calibri"/>
          <w:noProof/>
          <w:sz w:val="22"/>
          <w:szCs w:val="22"/>
        </w:rPr>
        <mc:AlternateContent>
          <mc:Choice Requires="wpg">
            <w:drawing>
              <wp:anchor distT="0" distB="0" distL="114300" distR="114300" simplePos="0" relativeHeight="251744256" behindDoc="1" locked="0" layoutInCell="1" allowOverlap="1" wp14:anchorId="09CC035A" wp14:editId="72A93C87">
                <wp:simplePos x="0" y="0"/>
                <wp:positionH relativeFrom="page">
                  <wp:posOffset>659958</wp:posOffset>
                </wp:positionH>
                <wp:positionV relativeFrom="paragraph">
                  <wp:posOffset>132328</wp:posOffset>
                </wp:positionV>
                <wp:extent cx="6456045" cy="6348095"/>
                <wp:effectExtent l="0" t="0" r="20955" b="14605"/>
                <wp:wrapNone/>
                <wp:docPr id="53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6045" cy="6348095"/>
                          <a:chOff x="1030" y="-41"/>
                          <a:chExt cx="10167" cy="9997"/>
                        </a:xfrm>
                      </wpg:grpSpPr>
                      <wpg:grpSp>
                        <wpg:cNvPr id="5394" name="Group 543"/>
                        <wpg:cNvGrpSpPr>
                          <a:grpSpLocks/>
                        </wpg:cNvGrpSpPr>
                        <wpg:grpSpPr bwMode="auto">
                          <a:xfrm>
                            <a:off x="8278" y="-41"/>
                            <a:ext cx="2" cy="857"/>
                            <a:chOff x="8278" y="-41"/>
                            <a:chExt cx="2" cy="857"/>
                          </a:xfrm>
                        </wpg:grpSpPr>
                        <wps:wsp>
                          <wps:cNvPr id="5395" name="Freeform 544"/>
                          <wps:cNvSpPr>
                            <a:spLocks/>
                          </wps:cNvSpPr>
                          <wps:spPr bwMode="auto">
                            <a:xfrm>
                              <a:off x="8278" y="-41"/>
                              <a:ext cx="2" cy="857"/>
                            </a:xfrm>
                            <a:custGeom>
                              <a:avLst/>
                              <a:gdLst>
                                <a:gd name="T0" fmla="+- 0 -41 -41"/>
                                <a:gd name="T1" fmla="*/ -41 h 857"/>
                                <a:gd name="T2" fmla="+- 0 816 -41"/>
                                <a:gd name="T3" fmla="*/ 816 h 857"/>
                              </a:gdLst>
                              <a:ahLst/>
                              <a:cxnLst>
                                <a:cxn ang="0">
                                  <a:pos x="0" y="T1"/>
                                </a:cxn>
                                <a:cxn ang="0">
                                  <a:pos x="0" y="T3"/>
                                </a:cxn>
                              </a:cxnLst>
                              <a:rect l="0" t="0" r="r" b="b"/>
                              <a:pathLst>
                                <a:path h="857">
                                  <a:moveTo>
                                    <a:pt x="0" y="0"/>
                                  </a:moveTo>
                                  <a:lnTo>
                                    <a:pt x="0" y="857"/>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6" name="Group 541"/>
                        <wpg:cNvGrpSpPr>
                          <a:grpSpLocks/>
                        </wpg:cNvGrpSpPr>
                        <wpg:grpSpPr bwMode="auto">
                          <a:xfrm>
                            <a:off x="9691" y="-41"/>
                            <a:ext cx="2" cy="857"/>
                            <a:chOff x="9691" y="-41"/>
                            <a:chExt cx="2" cy="857"/>
                          </a:xfrm>
                        </wpg:grpSpPr>
                        <wps:wsp>
                          <wps:cNvPr id="5397" name="Freeform 542"/>
                          <wps:cNvSpPr>
                            <a:spLocks/>
                          </wps:cNvSpPr>
                          <wps:spPr bwMode="auto">
                            <a:xfrm>
                              <a:off x="9691" y="-41"/>
                              <a:ext cx="2" cy="857"/>
                            </a:xfrm>
                            <a:custGeom>
                              <a:avLst/>
                              <a:gdLst>
                                <a:gd name="T0" fmla="+- 0 -41 -41"/>
                                <a:gd name="T1" fmla="*/ -41 h 857"/>
                                <a:gd name="T2" fmla="+- 0 816 -41"/>
                                <a:gd name="T3" fmla="*/ 816 h 857"/>
                              </a:gdLst>
                              <a:ahLst/>
                              <a:cxnLst>
                                <a:cxn ang="0">
                                  <a:pos x="0" y="T1"/>
                                </a:cxn>
                                <a:cxn ang="0">
                                  <a:pos x="0" y="T3"/>
                                </a:cxn>
                              </a:cxnLst>
                              <a:rect l="0" t="0" r="r" b="b"/>
                              <a:pathLst>
                                <a:path h="857">
                                  <a:moveTo>
                                    <a:pt x="0" y="0"/>
                                  </a:moveTo>
                                  <a:lnTo>
                                    <a:pt x="0" y="857"/>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8" name="Group 539"/>
                        <wpg:cNvGrpSpPr>
                          <a:grpSpLocks/>
                        </wpg:cNvGrpSpPr>
                        <wpg:grpSpPr bwMode="auto">
                          <a:xfrm>
                            <a:off x="8321" y="-41"/>
                            <a:ext cx="1328" cy="305"/>
                            <a:chOff x="8321" y="-41"/>
                            <a:chExt cx="1328" cy="305"/>
                          </a:xfrm>
                        </wpg:grpSpPr>
                        <wps:wsp>
                          <wps:cNvPr id="5399" name="Freeform 540"/>
                          <wps:cNvSpPr>
                            <a:spLocks/>
                          </wps:cNvSpPr>
                          <wps:spPr bwMode="auto">
                            <a:xfrm>
                              <a:off x="8321" y="-41"/>
                              <a:ext cx="1328" cy="305"/>
                            </a:xfrm>
                            <a:custGeom>
                              <a:avLst/>
                              <a:gdLst>
                                <a:gd name="T0" fmla="+- 0 8321 8321"/>
                                <a:gd name="T1" fmla="*/ T0 w 1328"/>
                                <a:gd name="T2" fmla="+- 0 264 -41"/>
                                <a:gd name="T3" fmla="*/ 264 h 305"/>
                                <a:gd name="T4" fmla="+- 0 9648 8321"/>
                                <a:gd name="T5" fmla="*/ T4 w 1328"/>
                                <a:gd name="T6" fmla="+- 0 264 -41"/>
                                <a:gd name="T7" fmla="*/ 264 h 305"/>
                                <a:gd name="T8" fmla="+- 0 9648 8321"/>
                                <a:gd name="T9" fmla="*/ T8 w 1328"/>
                                <a:gd name="T10" fmla="+- 0 -41 -41"/>
                                <a:gd name="T11" fmla="*/ -41 h 305"/>
                                <a:gd name="T12" fmla="+- 0 8321 8321"/>
                                <a:gd name="T13" fmla="*/ T12 w 1328"/>
                                <a:gd name="T14" fmla="+- 0 -41 -41"/>
                                <a:gd name="T15" fmla="*/ -41 h 305"/>
                                <a:gd name="T16" fmla="+- 0 8321 8321"/>
                                <a:gd name="T17" fmla="*/ T16 w 1328"/>
                                <a:gd name="T18" fmla="+- 0 264 -41"/>
                                <a:gd name="T19" fmla="*/ 264 h 305"/>
                              </a:gdLst>
                              <a:ahLst/>
                              <a:cxnLst>
                                <a:cxn ang="0">
                                  <a:pos x="T1" y="T3"/>
                                </a:cxn>
                                <a:cxn ang="0">
                                  <a:pos x="T5" y="T7"/>
                                </a:cxn>
                                <a:cxn ang="0">
                                  <a:pos x="T9" y="T11"/>
                                </a:cxn>
                                <a:cxn ang="0">
                                  <a:pos x="T13" y="T15"/>
                                </a:cxn>
                                <a:cxn ang="0">
                                  <a:pos x="T17" y="T19"/>
                                </a:cxn>
                              </a:cxnLst>
                              <a:rect l="0" t="0" r="r" b="b"/>
                              <a:pathLst>
                                <a:path w="1328" h="305">
                                  <a:moveTo>
                                    <a:pt x="0" y="305"/>
                                  </a:moveTo>
                                  <a:lnTo>
                                    <a:pt x="1327" y="305"/>
                                  </a:lnTo>
                                  <a:lnTo>
                                    <a:pt x="1327" y="0"/>
                                  </a:lnTo>
                                  <a:lnTo>
                                    <a:pt x="0" y="0"/>
                                  </a:lnTo>
                                  <a:lnTo>
                                    <a:pt x="0" y="30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0" name="Group 537"/>
                        <wpg:cNvGrpSpPr>
                          <a:grpSpLocks/>
                        </wpg:cNvGrpSpPr>
                        <wpg:grpSpPr bwMode="auto">
                          <a:xfrm>
                            <a:off x="8321" y="264"/>
                            <a:ext cx="1328" cy="184"/>
                            <a:chOff x="8321" y="264"/>
                            <a:chExt cx="1328" cy="184"/>
                          </a:xfrm>
                        </wpg:grpSpPr>
                        <wps:wsp>
                          <wps:cNvPr id="5401" name="Freeform 538"/>
                          <wps:cNvSpPr>
                            <a:spLocks/>
                          </wps:cNvSpPr>
                          <wps:spPr bwMode="auto">
                            <a:xfrm>
                              <a:off x="8321" y="264"/>
                              <a:ext cx="1328" cy="184"/>
                            </a:xfrm>
                            <a:custGeom>
                              <a:avLst/>
                              <a:gdLst>
                                <a:gd name="T0" fmla="+- 0 8321 8321"/>
                                <a:gd name="T1" fmla="*/ T0 w 1328"/>
                                <a:gd name="T2" fmla="+- 0 447 264"/>
                                <a:gd name="T3" fmla="*/ 447 h 184"/>
                                <a:gd name="T4" fmla="+- 0 9648 8321"/>
                                <a:gd name="T5" fmla="*/ T4 w 1328"/>
                                <a:gd name="T6" fmla="+- 0 447 264"/>
                                <a:gd name="T7" fmla="*/ 447 h 184"/>
                                <a:gd name="T8" fmla="+- 0 9648 8321"/>
                                <a:gd name="T9" fmla="*/ T8 w 1328"/>
                                <a:gd name="T10" fmla="+- 0 264 264"/>
                                <a:gd name="T11" fmla="*/ 264 h 184"/>
                                <a:gd name="T12" fmla="+- 0 8321 8321"/>
                                <a:gd name="T13" fmla="*/ T12 w 1328"/>
                                <a:gd name="T14" fmla="+- 0 264 264"/>
                                <a:gd name="T15" fmla="*/ 264 h 184"/>
                                <a:gd name="T16" fmla="+- 0 8321 8321"/>
                                <a:gd name="T17" fmla="*/ T16 w 1328"/>
                                <a:gd name="T18" fmla="+- 0 447 264"/>
                                <a:gd name="T19" fmla="*/ 447 h 184"/>
                              </a:gdLst>
                              <a:ahLst/>
                              <a:cxnLst>
                                <a:cxn ang="0">
                                  <a:pos x="T1" y="T3"/>
                                </a:cxn>
                                <a:cxn ang="0">
                                  <a:pos x="T5" y="T7"/>
                                </a:cxn>
                                <a:cxn ang="0">
                                  <a:pos x="T9" y="T11"/>
                                </a:cxn>
                                <a:cxn ang="0">
                                  <a:pos x="T13" y="T15"/>
                                </a:cxn>
                                <a:cxn ang="0">
                                  <a:pos x="T17" y="T19"/>
                                </a:cxn>
                              </a:cxnLst>
                              <a:rect l="0" t="0" r="r" b="b"/>
                              <a:pathLst>
                                <a:path w="1328" h="184">
                                  <a:moveTo>
                                    <a:pt x="0" y="183"/>
                                  </a:moveTo>
                                  <a:lnTo>
                                    <a:pt x="1327" y="183"/>
                                  </a:lnTo>
                                  <a:lnTo>
                                    <a:pt x="1327" y="0"/>
                                  </a:lnTo>
                                  <a:lnTo>
                                    <a:pt x="0" y="0"/>
                                  </a:lnTo>
                                  <a:lnTo>
                                    <a:pt x="0" y="18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2" name="Group 535"/>
                        <wpg:cNvGrpSpPr>
                          <a:grpSpLocks/>
                        </wpg:cNvGrpSpPr>
                        <wpg:grpSpPr bwMode="auto">
                          <a:xfrm>
                            <a:off x="8321" y="447"/>
                            <a:ext cx="1328" cy="184"/>
                            <a:chOff x="8321" y="447"/>
                            <a:chExt cx="1328" cy="184"/>
                          </a:xfrm>
                        </wpg:grpSpPr>
                        <wps:wsp>
                          <wps:cNvPr id="5403" name="Freeform 536"/>
                          <wps:cNvSpPr>
                            <a:spLocks/>
                          </wps:cNvSpPr>
                          <wps:spPr bwMode="auto">
                            <a:xfrm>
                              <a:off x="8321" y="447"/>
                              <a:ext cx="1328" cy="184"/>
                            </a:xfrm>
                            <a:custGeom>
                              <a:avLst/>
                              <a:gdLst>
                                <a:gd name="T0" fmla="+- 0 8321 8321"/>
                                <a:gd name="T1" fmla="*/ T0 w 1328"/>
                                <a:gd name="T2" fmla="+- 0 631 447"/>
                                <a:gd name="T3" fmla="*/ 631 h 184"/>
                                <a:gd name="T4" fmla="+- 0 9648 8321"/>
                                <a:gd name="T5" fmla="*/ T4 w 1328"/>
                                <a:gd name="T6" fmla="+- 0 631 447"/>
                                <a:gd name="T7" fmla="*/ 631 h 184"/>
                                <a:gd name="T8" fmla="+- 0 9648 8321"/>
                                <a:gd name="T9" fmla="*/ T8 w 1328"/>
                                <a:gd name="T10" fmla="+- 0 447 447"/>
                                <a:gd name="T11" fmla="*/ 447 h 184"/>
                                <a:gd name="T12" fmla="+- 0 8321 8321"/>
                                <a:gd name="T13" fmla="*/ T12 w 1328"/>
                                <a:gd name="T14" fmla="+- 0 447 447"/>
                                <a:gd name="T15" fmla="*/ 447 h 184"/>
                                <a:gd name="T16" fmla="+- 0 8321 8321"/>
                                <a:gd name="T17" fmla="*/ T16 w 1328"/>
                                <a:gd name="T18" fmla="+- 0 631 447"/>
                                <a:gd name="T19" fmla="*/ 631 h 184"/>
                              </a:gdLst>
                              <a:ahLst/>
                              <a:cxnLst>
                                <a:cxn ang="0">
                                  <a:pos x="T1" y="T3"/>
                                </a:cxn>
                                <a:cxn ang="0">
                                  <a:pos x="T5" y="T7"/>
                                </a:cxn>
                                <a:cxn ang="0">
                                  <a:pos x="T9" y="T11"/>
                                </a:cxn>
                                <a:cxn ang="0">
                                  <a:pos x="T13" y="T15"/>
                                </a:cxn>
                                <a:cxn ang="0">
                                  <a:pos x="T17" y="T19"/>
                                </a:cxn>
                              </a:cxnLst>
                              <a:rect l="0" t="0" r="r" b="b"/>
                              <a:pathLst>
                                <a:path w="1328" h="184">
                                  <a:moveTo>
                                    <a:pt x="0" y="184"/>
                                  </a:moveTo>
                                  <a:lnTo>
                                    <a:pt x="1327" y="184"/>
                                  </a:lnTo>
                                  <a:lnTo>
                                    <a:pt x="1327"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4" name="Group 533"/>
                        <wpg:cNvGrpSpPr>
                          <a:grpSpLocks/>
                        </wpg:cNvGrpSpPr>
                        <wpg:grpSpPr bwMode="auto">
                          <a:xfrm>
                            <a:off x="8321" y="631"/>
                            <a:ext cx="1328" cy="185"/>
                            <a:chOff x="8321" y="631"/>
                            <a:chExt cx="1328" cy="185"/>
                          </a:xfrm>
                        </wpg:grpSpPr>
                        <wps:wsp>
                          <wps:cNvPr id="5405" name="Freeform 534"/>
                          <wps:cNvSpPr>
                            <a:spLocks/>
                          </wps:cNvSpPr>
                          <wps:spPr bwMode="auto">
                            <a:xfrm>
                              <a:off x="8321" y="631"/>
                              <a:ext cx="1328" cy="185"/>
                            </a:xfrm>
                            <a:custGeom>
                              <a:avLst/>
                              <a:gdLst>
                                <a:gd name="T0" fmla="+- 0 8321 8321"/>
                                <a:gd name="T1" fmla="*/ T0 w 1328"/>
                                <a:gd name="T2" fmla="+- 0 816 631"/>
                                <a:gd name="T3" fmla="*/ 816 h 185"/>
                                <a:gd name="T4" fmla="+- 0 9648 8321"/>
                                <a:gd name="T5" fmla="*/ T4 w 1328"/>
                                <a:gd name="T6" fmla="+- 0 816 631"/>
                                <a:gd name="T7" fmla="*/ 816 h 185"/>
                                <a:gd name="T8" fmla="+- 0 9648 8321"/>
                                <a:gd name="T9" fmla="*/ T8 w 1328"/>
                                <a:gd name="T10" fmla="+- 0 631 631"/>
                                <a:gd name="T11" fmla="*/ 631 h 185"/>
                                <a:gd name="T12" fmla="+- 0 8321 8321"/>
                                <a:gd name="T13" fmla="*/ T12 w 1328"/>
                                <a:gd name="T14" fmla="+- 0 631 631"/>
                                <a:gd name="T15" fmla="*/ 631 h 185"/>
                                <a:gd name="T16" fmla="+- 0 8321 8321"/>
                                <a:gd name="T17" fmla="*/ T16 w 1328"/>
                                <a:gd name="T18" fmla="+- 0 816 631"/>
                                <a:gd name="T19" fmla="*/ 816 h 185"/>
                              </a:gdLst>
                              <a:ahLst/>
                              <a:cxnLst>
                                <a:cxn ang="0">
                                  <a:pos x="T1" y="T3"/>
                                </a:cxn>
                                <a:cxn ang="0">
                                  <a:pos x="T5" y="T7"/>
                                </a:cxn>
                                <a:cxn ang="0">
                                  <a:pos x="T9" y="T11"/>
                                </a:cxn>
                                <a:cxn ang="0">
                                  <a:pos x="T13" y="T15"/>
                                </a:cxn>
                                <a:cxn ang="0">
                                  <a:pos x="T17" y="T19"/>
                                </a:cxn>
                              </a:cxnLst>
                              <a:rect l="0" t="0" r="r" b="b"/>
                              <a:pathLst>
                                <a:path w="1328" h="185">
                                  <a:moveTo>
                                    <a:pt x="0" y="185"/>
                                  </a:moveTo>
                                  <a:lnTo>
                                    <a:pt x="1327" y="185"/>
                                  </a:lnTo>
                                  <a:lnTo>
                                    <a:pt x="1327" y="0"/>
                                  </a:lnTo>
                                  <a:lnTo>
                                    <a:pt x="0" y="0"/>
                                  </a:lnTo>
                                  <a:lnTo>
                                    <a:pt x="0" y="18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6" name="Group 531"/>
                        <wpg:cNvGrpSpPr>
                          <a:grpSpLocks/>
                        </wpg:cNvGrpSpPr>
                        <wpg:grpSpPr bwMode="auto">
                          <a:xfrm>
                            <a:off x="9778" y="631"/>
                            <a:ext cx="1412" cy="184"/>
                            <a:chOff x="9778" y="631"/>
                            <a:chExt cx="1412" cy="184"/>
                          </a:xfrm>
                        </wpg:grpSpPr>
                        <wps:wsp>
                          <wps:cNvPr id="5407" name="Freeform 532"/>
                          <wps:cNvSpPr>
                            <a:spLocks/>
                          </wps:cNvSpPr>
                          <wps:spPr bwMode="auto">
                            <a:xfrm>
                              <a:off x="9778" y="631"/>
                              <a:ext cx="1412" cy="184"/>
                            </a:xfrm>
                            <a:custGeom>
                              <a:avLst/>
                              <a:gdLst>
                                <a:gd name="T0" fmla="+- 0 9778 9778"/>
                                <a:gd name="T1" fmla="*/ T0 w 1412"/>
                                <a:gd name="T2" fmla="+- 0 815 631"/>
                                <a:gd name="T3" fmla="*/ 815 h 184"/>
                                <a:gd name="T4" fmla="+- 0 11189 9778"/>
                                <a:gd name="T5" fmla="*/ T4 w 1412"/>
                                <a:gd name="T6" fmla="+- 0 815 631"/>
                                <a:gd name="T7" fmla="*/ 815 h 184"/>
                                <a:gd name="T8" fmla="+- 0 11189 9778"/>
                                <a:gd name="T9" fmla="*/ T8 w 1412"/>
                                <a:gd name="T10" fmla="+- 0 631 631"/>
                                <a:gd name="T11" fmla="*/ 631 h 184"/>
                                <a:gd name="T12" fmla="+- 0 9778 9778"/>
                                <a:gd name="T13" fmla="*/ T12 w 1412"/>
                                <a:gd name="T14" fmla="+- 0 631 631"/>
                                <a:gd name="T15" fmla="*/ 631 h 184"/>
                                <a:gd name="T16" fmla="+- 0 9778 9778"/>
                                <a:gd name="T17" fmla="*/ T16 w 1412"/>
                                <a:gd name="T18" fmla="+- 0 815 631"/>
                                <a:gd name="T19" fmla="*/ 815 h 184"/>
                              </a:gdLst>
                              <a:ahLst/>
                              <a:cxnLst>
                                <a:cxn ang="0">
                                  <a:pos x="T1" y="T3"/>
                                </a:cxn>
                                <a:cxn ang="0">
                                  <a:pos x="T5" y="T7"/>
                                </a:cxn>
                                <a:cxn ang="0">
                                  <a:pos x="T9" y="T11"/>
                                </a:cxn>
                                <a:cxn ang="0">
                                  <a:pos x="T13" y="T15"/>
                                </a:cxn>
                                <a:cxn ang="0">
                                  <a:pos x="T17" y="T19"/>
                                </a:cxn>
                              </a:cxnLst>
                              <a:rect l="0" t="0" r="r" b="b"/>
                              <a:pathLst>
                                <a:path w="1412" h="184">
                                  <a:moveTo>
                                    <a:pt x="0" y="184"/>
                                  </a:moveTo>
                                  <a:lnTo>
                                    <a:pt x="1411" y="184"/>
                                  </a:lnTo>
                                  <a:lnTo>
                                    <a:pt x="1411"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8" name="Group 529"/>
                        <wpg:cNvGrpSpPr>
                          <a:grpSpLocks/>
                        </wpg:cNvGrpSpPr>
                        <wpg:grpSpPr bwMode="auto">
                          <a:xfrm>
                            <a:off x="9821" y="-41"/>
                            <a:ext cx="2" cy="672"/>
                            <a:chOff x="9821" y="-41"/>
                            <a:chExt cx="2" cy="672"/>
                          </a:xfrm>
                        </wpg:grpSpPr>
                        <wps:wsp>
                          <wps:cNvPr id="5409" name="Freeform 530"/>
                          <wps:cNvSpPr>
                            <a:spLocks/>
                          </wps:cNvSpPr>
                          <wps:spPr bwMode="auto">
                            <a:xfrm>
                              <a:off x="9821" y="-41"/>
                              <a:ext cx="2" cy="672"/>
                            </a:xfrm>
                            <a:custGeom>
                              <a:avLst/>
                              <a:gdLst>
                                <a:gd name="T0" fmla="+- 0 -41 -41"/>
                                <a:gd name="T1" fmla="*/ -41 h 672"/>
                                <a:gd name="T2" fmla="+- 0 631 -41"/>
                                <a:gd name="T3" fmla="*/ 631 h 672"/>
                              </a:gdLst>
                              <a:ahLst/>
                              <a:cxnLst>
                                <a:cxn ang="0">
                                  <a:pos x="0" y="T1"/>
                                </a:cxn>
                                <a:cxn ang="0">
                                  <a:pos x="0" y="T3"/>
                                </a:cxn>
                              </a:cxnLst>
                              <a:rect l="0" t="0" r="r" b="b"/>
                              <a:pathLst>
                                <a:path h="672">
                                  <a:moveTo>
                                    <a:pt x="0" y="0"/>
                                  </a:moveTo>
                                  <a:lnTo>
                                    <a:pt x="0" y="672"/>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0" name="Group 527"/>
                        <wpg:cNvGrpSpPr>
                          <a:grpSpLocks/>
                        </wpg:cNvGrpSpPr>
                        <wpg:grpSpPr bwMode="auto">
                          <a:xfrm>
                            <a:off x="11088" y="-41"/>
                            <a:ext cx="101" cy="672"/>
                            <a:chOff x="11088" y="-41"/>
                            <a:chExt cx="101" cy="672"/>
                          </a:xfrm>
                        </wpg:grpSpPr>
                        <wps:wsp>
                          <wps:cNvPr id="5411" name="Freeform 528"/>
                          <wps:cNvSpPr>
                            <a:spLocks/>
                          </wps:cNvSpPr>
                          <wps:spPr bwMode="auto">
                            <a:xfrm>
                              <a:off x="11088" y="-41"/>
                              <a:ext cx="101" cy="672"/>
                            </a:xfrm>
                            <a:custGeom>
                              <a:avLst/>
                              <a:gdLst>
                                <a:gd name="T0" fmla="+- 0 11189 11088"/>
                                <a:gd name="T1" fmla="*/ T0 w 101"/>
                                <a:gd name="T2" fmla="+- 0 -41 -41"/>
                                <a:gd name="T3" fmla="*/ -41 h 672"/>
                                <a:gd name="T4" fmla="+- 0 11088 11088"/>
                                <a:gd name="T5" fmla="*/ T4 w 101"/>
                                <a:gd name="T6" fmla="+- 0 -41 -41"/>
                                <a:gd name="T7" fmla="*/ -41 h 672"/>
                                <a:gd name="T8" fmla="+- 0 11088 11088"/>
                                <a:gd name="T9" fmla="*/ T8 w 101"/>
                                <a:gd name="T10" fmla="+- 0 631 -41"/>
                                <a:gd name="T11" fmla="*/ 631 h 672"/>
                                <a:gd name="T12" fmla="+- 0 11189 11088"/>
                                <a:gd name="T13" fmla="*/ T12 w 101"/>
                                <a:gd name="T14" fmla="+- 0 631 -41"/>
                                <a:gd name="T15" fmla="*/ 631 h 672"/>
                                <a:gd name="T16" fmla="+- 0 11189 11088"/>
                                <a:gd name="T17" fmla="*/ T16 w 101"/>
                                <a:gd name="T18" fmla="+- 0 -41 -41"/>
                                <a:gd name="T19" fmla="*/ -41 h 672"/>
                              </a:gdLst>
                              <a:ahLst/>
                              <a:cxnLst>
                                <a:cxn ang="0">
                                  <a:pos x="T1" y="T3"/>
                                </a:cxn>
                                <a:cxn ang="0">
                                  <a:pos x="T5" y="T7"/>
                                </a:cxn>
                                <a:cxn ang="0">
                                  <a:pos x="T9" y="T11"/>
                                </a:cxn>
                                <a:cxn ang="0">
                                  <a:pos x="T13" y="T15"/>
                                </a:cxn>
                                <a:cxn ang="0">
                                  <a:pos x="T17" y="T19"/>
                                </a:cxn>
                              </a:cxnLst>
                              <a:rect l="0" t="0" r="r" b="b"/>
                              <a:pathLst>
                                <a:path w="101" h="672">
                                  <a:moveTo>
                                    <a:pt x="101" y="0"/>
                                  </a:moveTo>
                                  <a:lnTo>
                                    <a:pt x="0" y="0"/>
                                  </a:lnTo>
                                  <a:lnTo>
                                    <a:pt x="0" y="672"/>
                                  </a:lnTo>
                                  <a:lnTo>
                                    <a:pt x="101" y="672"/>
                                  </a:lnTo>
                                  <a:lnTo>
                                    <a:pt x="101"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2" name="Group 525"/>
                        <wpg:cNvGrpSpPr>
                          <a:grpSpLocks/>
                        </wpg:cNvGrpSpPr>
                        <wpg:grpSpPr bwMode="auto">
                          <a:xfrm>
                            <a:off x="9864" y="-41"/>
                            <a:ext cx="1224" cy="305"/>
                            <a:chOff x="9864" y="-41"/>
                            <a:chExt cx="1224" cy="305"/>
                          </a:xfrm>
                        </wpg:grpSpPr>
                        <wps:wsp>
                          <wps:cNvPr id="5413" name="Freeform 526"/>
                          <wps:cNvSpPr>
                            <a:spLocks/>
                          </wps:cNvSpPr>
                          <wps:spPr bwMode="auto">
                            <a:xfrm>
                              <a:off x="9864" y="-41"/>
                              <a:ext cx="1224" cy="305"/>
                            </a:xfrm>
                            <a:custGeom>
                              <a:avLst/>
                              <a:gdLst>
                                <a:gd name="T0" fmla="+- 0 9864 9864"/>
                                <a:gd name="T1" fmla="*/ T0 w 1224"/>
                                <a:gd name="T2" fmla="+- 0 264 -41"/>
                                <a:gd name="T3" fmla="*/ 264 h 305"/>
                                <a:gd name="T4" fmla="+- 0 11088 9864"/>
                                <a:gd name="T5" fmla="*/ T4 w 1224"/>
                                <a:gd name="T6" fmla="+- 0 264 -41"/>
                                <a:gd name="T7" fmla="*/ 264 h 305"/>
                                <a:gd name="T8" fmla="+- 0 11088 9864"/>
                                <a:gd name="T9" fmla="*/ T8 w 1224"/>
                                <a:gd name="T10" fmla="+- 0 -41 -41"/>
                                <a:gd name="T11" fmla="*/ -41 h 305"/>
                                <a:gd name="T12" fmla="+- 0 9864 9864"/>
                                <a:gd name="T13" fmla="*/ T12 w 1224"/>
                                <a:gd name="T14" fmla="+- 0 -41 -41"/>
                                <a:gd name="T15" fmla="*/ -41 h 305"/>
                                <a:gd name="T16" fmla="+- 0 9864 9864"/>
                                <a:gd name="T17" fmla="*/ T16 w 1224"/>
                                <a:gd name="T18" fmla="+- 0 264 -41"/>
                                <a:gd name="T19" fmla="*/ 264 h 305"/>
                              </a:gdLst>
                              <a:ahLst/>
                              <a:cxnLst>
                                <a:cxn ang="0">
                                  <a:pos x="T1" y="T3"/>
                                </a:cxn>
                                <a:cxn ang="0">
                                  <a:pos x="T5" y="T7"/>
                                </a:cxn>
                                <a:cxn ang="0">
                                  <a:pos x="T9" y="T11"/>
                                </a:cxn>
                                <a:cxn ang="0">
                                  <a:pos x="T13" y="T15"/>
                                </a:cxn>
                                <a:cxn ang="0">
                                  <a:pos x="T17" y="T19"/>
                                </a:cxn>
                              </a:cxnLst>
                              <a:rect l="0" t="0" r="r" b="b"/>
                              <a:pathLst>
                                <a:path w="1224" h="305">
                                  <a:moveTo>
                                    <a:pt x="0" y="305"/>
                                  </a:moveTo>
                                  <a:lnTo>
                                    <a:pt x="1224" y="305"/>
                                  </a:lnTo>
                                  <a:lnTo>
                                    <a:pt x="1224" y="0"/>
                                  </a:lnTo>
                                  <a:lnTo>
                                    <a:pt x="0" y="0"/>
                                  </a:lnTo>
                                  <a:lnTo>
                                    <a:pt x="0" y="30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4" name="Group 523"/>
                        <wpg:cNvGrpSpPr>
                          <a:grpSpLocks/>
                        </wpg:cNvGrpSpPr>
                        <wpg:grpSpPr bwMode="auto">
                          <a:xfrm>
                            <a:off x="1037" y="355"/>
                            <a:ext cx="7154" cy="874"/>
                            <a:chOff x="1037" y="355"/>
                            <a:chExt cx="7154" cy="874"/>
                          </a:xfrm>
                        </wpg:grpSpPr>
                        <wps:wsp>
                          <wps:cNvPr id="5415" name="Freeform 524"/>
                          <wps:cNvSpPr>
                            <a:spLocks/>
                          </wps:cNvSpPr>
                          <wps:spPr bwMode="auto">
                            <a:xfrm>
                              <a:off x="1037" y="355"/>
                              <a:ext cx="7154" cy="874"/>
                            </a:xfrm>
                            <a:custGeom>
                              <a:avLst/>
                              <a:gdLst>
                                <a:gd name="T0" fmla="+- 0 1037 1037"/>
                                <a:gd name="T1" fmla="*/ T0 w 7154"/>
                                <a:gd name="T2" fmla="+- 0 1229 355"/>
                                <a:gd name="T3" fmla="*/ 1229 h 874"/>
                                <a:gd name="T4" fmla="+- 0 8190 1037"/>
                                <a:gd name="T5" fmla="*/ T4 w 7154"/>
                                <a:gd name="T6" fmla="+- 0 1229 355"/>
                                <a:gd name="T7" fmla="*/ 1229 h 874"/>
                                <a:gd name="T8" fmla="+- 0 8190 1037"/>
                                <a:gd name="T9" fmla="*/ T8 w 7154"/>
                                <a:gd name="T10" fmla="+- 0 355 355"/>
                                <a:gd name="T11" fmla="*/ 355 h 874"/>
                                <a:gd name="T12" fmla="+- 0 1037 1037"/>
                                <a:gd name="T13" fmla="*/ T12 w 7154"/>
                                <a:gd name="T14" fmla="+- 0 355 355"/>
                                <a:gd name="T15" fmla="*/ 355 h 874"/>
                                <a:gd name="T16" fmla="+- 0 1037 1037"/>
                                <a:gd name="T17" fmla="*/ T16 w 7154"/>
                                <a:gd name="T18" fmla="+- 0 1229 355"/>
                                <a:gd name="T19" fmla="*/ 1229 h 874"/>
                              </a:gdLst>
                              <a:ahLst/>
                              <a:cxnLst>
                                <a:cxn ang="0">
                                  <a:pos x="T1" y="T3"/>
                                </a:cxn>
                                <a:cxn ang="0">
                                  <a:pos x="T5" y="T7"/>
                                </a:cxn>
                                <a:cxn ang="0">
                                  <a:pos x="T9" y="T11"/>
                                </a:cxn>
                                <a:cxn ang="0">
                                  <a:pos x="T13" y="T15"/>
                                </a:cxn>
                                <a:cxn ang="0">
                                  <a:pos x="T17" y="T19"/>
                                </a:cxn>
                              </a:cxnLst>
                              <a:rect l="0" t="0" r="r" b="b"/>
                              <a:pathLst>
                                <a:path w="7154" h="874">
                                  <a:moveTo>
                                    <a:pt x="0" y="874"/>
                                  </a:moveTo>
                                  <a:lnTo>
                                    <a:pt x="7153" y="874"/>
                                  </a:lnTo>
                                  <a:lnTo>
                                    <a:pt x="7153" y="0"/>
                                  </a:lnTo>
                                  <a:lnTo>
                                    <a:pt x="0" y="0"/>
                                  </a:lnTo>
                                  <a:lnTo>
                                    <a:pt x="0" y="87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6" name="Group 521"/>
                        <wpg:cNvGrpSpPr>
                          <a:grpSpLocks/>
                        </wpg:cNvGrpSpPr>
                        <wpg:grpSpPr bwMode="auto">
                          <a:xfrm>
                            <a:off x="1037" y="-41"/>
                            <a:ext cx="116" cy="396"/>
                            <a:chOff x="1037" y="-41"/>
                            <a:chExt cx="116" cy="396"/>
                          </a:xfrm>
                        </wpg:grpSpPr>
                        <wps:wsp>
                          <wps:cNvPr id="5417" name="Freeform 522"/>
                          <wps:cNvSpPr>
                            <a:spLocks/>
                          </wps:cNvSpPr>
                          <wps:spPr bwMode="auto">
                            <a:xfrm>
                              <a:off x="1037" y="-41"/>
                              <a:ext cx="116" cy="396"/>
                            </a:xfrm>
                            <a:custGeom>
                              <a:avLst/>
                              <a:gdLst>
                                <a:gd name="T0" fmla="+- 0 1037 1037"/>
                                <a:gd name="T1" fmla="*/ T0 w 116"/>
                                <a:gd name="T2" fmla="+- 0 355 -41"/>
                                <a:gd name="T3" fmla="*/ 355 h 396"/>
                                <a:gd name="T4" fmla="+- 0 1152 1037"/>
                                <a:gd name="T5" fmla="*/ T4 w 116"/>
                                <a:gd name="T6" fmla="+- 0 355 -41"/>
                                <a:gd name="T7" fmla="*/ 355 h 396"/>
                                <a:gd name="T8" fmla="+- 0 1152 1037"/>
                                <a:gd name="T9" fmla="*/ T8 w 116"/>
                                <a:gd name="T10" fmla="+- 0 -41 -41"/>
                                <a:gd name="T11" fmla="*/ -41 h 396"/>
                                <a:gd name="T12" fmla="+- 0 1037 1037"/>
                                <a:gd name="T13" fmla="*/ T12 w 116"/>
                                <a:gd name="T14" fmla="+- 0 -41 -41"/>
                                <a:gd name="T15" fmla="*/ -41 h 396"/>
                                <a:gd name="T16" fmla="+- 0 1037 1037"/>
                                <a:gd name="T17" fmla="*/ T16 w 116"/>
                                <a:gd name="T18" fmla="+- 0 355 -41"/>
                                <a:gd name="T19" fmla="*/ 355 h 396"/>
                              </a:gdLst>
                              <a:ahLst/>
                              <a:cxnLst>
                                <a:cxn ang="0">
                                  <a:pos x="T1" y="T3"/>
                                </a:cxn>
                                <a:cxn ang="0">
                                  <a:pos x="T5" y="T7"/>
                                </a:cxn>
                                <a:cxn ang="0">
                                  <a:pos x="T9" y="T11"/>
                                </a:cxn>
                                <a:cxn ang="0">
                                  <a:pos x="T13" y="T15"/>
                                </a:cxn>
                                <a:cxn ang="0">
                                  <a:pos x="T17" y="T19"/>
                                </a:cxn>
                              </a:cxnLst>
                              <a:rect l="0" t="0" r="r" b="b"/>
                              <a:pathLst>
                                <a:path w="116" h="396">
                                  <a:moveTo>
                                    <a:pt x="0" y="396"/>
                                  </a:moveTo>
                                  <a:lnTo>
                                    <a:pt x="115" y="396"/>
                                  </a:lnTo>
                                  <a:lnTo>
                                    <a:pt x="115"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8" name="Group 519"/>
                        <wpg:cNvGrpSpPr>
                          <a:grpSpLocks/>
                        </wpg:cNvGrpSpPr>
                        <wpg:grpSpPr bwMode="auto">
                          <a:xfrm>
                            <a:off x="8147" y="-41"/>
                            <a:ext cx="2" cy="396"/>
                            <a:chOff x="8147" y="-41"/>
                            <a:chExt cx="2" cy="396"/>
                          </a:xfrm>
                        </wpg:grpSpPr>
                        <wps:wsp>
                          <wps:cNvPr id="5419" name="Freeform 520"/>
                          <wps:cNvSpPr>
                            <a:spLocks/>
                          </wps:cNvSpPr>
                          <wps:spPr bwMode="auto">
                            <a:xfrm>
                              <a:off x="8147" y="-41"/>
                              <a:ext cx="2" cy="396"/>
                            </a:xfrm>
                            <a:custGeom>
                              <a:avLst/>
                              <a:gdLst>
                                <a:gd name="T0" fmla="+- 0 -41 -41"/>
                                <a:gd name="T1" fmla="*/ -41 h 396"/>
                                <a:gd name="T2" fmla="+- 0 355 -41"/>
                                <a:gd name="T3" fmla="*/ 355 h 396"/>
                              </a:gdLst>
                              <a:ahLst/>
                              <a:cxnLst>
                                <a:cxn ang="0">
                                  <a:pos x="0" y="T1"/>
                                </a:cxn>
                                <a:cxn ang="0">
                                  <a:pos x="0" y="T3"/>
                                </a:cxn>
                              </a:cxnLst>
                              <a:rect l="0" t="0" r="r" b="b"/>
                              <a:pathLst>
                                <a:path h="396">
                                  <a:moveTo>
                                    <a:pt x="0" y="0"/>
                                  </a:moveTo>
                                  <a:lnTo>
                                    <a:pt x="0" y="396"/>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0" name="Group 517"/>
                        <wpg:cNvGrpSpPr>
                          <a:grpSpLocks/>
                        </wpg:cNvGrpSpPr>
                        <wpg:grpSpPr bwMode="auto">
                          <a:xfrm>
                            <a:off x="1152" y="-41"/>
                            <a:ext cx="6953" cy="396"/>
                            <a:chOff x="1152" y="-41"/>
                            <a:chExt cx="6953" cy="396"/>
                          </a:xfrm>
                        </wpg:grpSpPr>
                        <wps:wsp>
                          <wps:cNvPr id="5421" name="Freeform 518"/>
                          <wps:cNvSpPr>
                            <a:spLocks/>
                          </wps:cNvSpPr>
                          <wps:spPr bwMode="auto">
                            <a:xfrm>
                              <a:off x="1152" y="-41"/>
                              <a:ext cx="6953" cy="396"/>
                            </a:xfrm>
                            <a:custGeom>
                              <a:avLst/>
                              <a:gdLst>
                                <a:gd name="T0" fmla="+- 0 1152 1152"/>
                                <a:gd name="T1" fmla="*/ T0 w 6953"/>
                                <a:gd name="T2" fmla="+- 0 355 -41"/>
                                <a:gd name="T3" fmla="*/ 355 h 396"/>
                                <a:gd name="T4" fmla="+- 0 8105 1152"/>
                                <a:gd name="T5" fmla="*/ T4 w 6953"/>
                                <a:gd name="T6" fmla="+- 0 355 -41"/>
                                <a:gd name="T7" fmla="*/ 355 h 396"/>
                                <a:gd name="T8" fmla="+- 0 8105 1152"/>
                                <a:gd name="T9" fmla="*/ T8 w 6953"/>
                                <a:gd name="T10" fmla="+- 0 -41 -41"/>
                                <a:gd name="T11" fmla="*/ -41 h 396"/>
                                <a:gd name="T12" fmla="+- 0 1152 1152"/>
                                <a:gd name="T13" fmla="*/ T12 w 6953"/>
                                <a:gd name="T14" fmla="+- 0 -41 -41"/>
                                <a:gd name="T15" fmla="*/ -41 h 396"/>
                                <a:gd name="T16" fmla="+- 0 1152 1152"/>
                                <a:gd name="T17" fmla="*/ T16 w 6953"/>
                                <a:gd name="T18" fmla="+- 0 355 -41"/>
                                <a:gd name="T19" fmla="*/ 355 h 396"/>
                              </a:gdLst>
                              <a:ahLst/>
                              <a:cxnLst>
                                <a:cxn ang="0">
                                  <a:pos x="T1" y="T3"/>
                                </a:cxn>
                                <a:cxn ang="0">
                                  <a:pos x="T5" y="T7"/>
                                </a:cxn>
                                <a:cxn ang="0">
                                  <a:pos x="T9" y="T11"/>
                                </a:cxn>
                                <a:cxn ang="0">
                                  <a:pos x="T13" y="T15"/>
                                </a:cxn>
                                <a:cxn ang="0">
                                  <a:pos x="T17" y="T19"/>
                                </a:cxn>
                              </a:cxnLst>
                              <a:rect l="0" t="0" r="r" b="b"/>
                              <a:pathLst>
                                <a:path w="6953" h="396">
                                  <a:moveTo>
                                    <a:pt x="0" y="396"/>
                                  </a:moveTo>
                                  <a:lnTo>
                                    <a:pt x="6953" y="396"/>
                                  </a:lnTo>
                                  <a:lnTo>
                                    <a:pt x="6953"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2" name="Group 515"/>
                        <wpg:cNvGrpSpPr>
                          <a:grpSpLocks/>
                        </wpg:cNvGrpSpPr>
                        <wpg:grpSpPr bwMode="auto">
                          <a:xfrm>
                            <a:off x="9864" y="264"/>
                            <a:ext cx="1224" cy="184"/>
                            <a:chOff x="9864" y="264"/>
                            <a:chExt cx="1224" cy="184"/>
                          </a:xfrm>
                        </wpg:grpSpPr>
                        <wps:wsp>
                          <wps:cNvPr id="5423" name="Freeform 516"/>
                          <wps:cNvSpPr>
                            <a:spLocks/>
                          </wps:cNvSpPr>
                          <wps:spPr bwMode="auto">
                            <a:xfrm>
                              <a:off x="9864" y="264"/>
                              <a:ext cx="1224" cy="184"/>
                            </a:xfrm>
                            <a:custGeom>
                              <a:avLst/>
                              <a:gdLst>
                                <a:gd name="T0" fmla="+- 0 9864 9864"/>
                                <a:gd name="T1" fmla="*/ T0 w 1224"/>
                                <a:gd name="T2" fmla="+- 0 447 264"/>
                                <a:gd name="T3" fmla="*/ 447 h 184"/>
                                <a:gd name="T4" fmla="+- 0 11088 9864"/>
                                <a:gd name="T5" fmla="*/ T4 w 1224"/>
                                <a:gd name="T6" fmla="+- 0 447 264"/>
                                <a:gd name="T7" fmla="*/ 447 h 184"/>
                                <a:gd name="T8" fmla="+- 0 11088 9864"/>
                                <a:gd name="T9" fmla="*/ T8 w 1224"/>
                                <a:gd name="T10" fmla="+- 0 264 264"/>
                                <a:gd name="T11" fmla="*/ 264 h 184"/>
                                <a:gd name="T12" fmla="+- 0 9864 9864"/>
                                <a:gd name="T13" fmla="*/ T12 w 1224"/>
                                <a:gd name="T14" fmla="+- 0 264 264"/>
                                <a:gd name="T15" fmla="*/ 264 h 184"/>
                                <a:gd name="T16" fmla="+- 0 9864 9864"/>
                                <a:gd name="T17" fmla="*/ T16 w 1224"/>
                                <a:gd name="T18" fmla="+- 0 447 264"/>
                                <a:gd name="T19" fmla="*/ 447 h 184"/>
                              </a:gdLst>
                              <a:ahLst/>
                              <a:cxnLst>
                                <a:cxn ang="0">
                                  <a:pos x="T1" y="T3"/>
                                </a:cxn>
                                <a:cxn ang="0">
                                  <a:pos x="T5" y="T7"/>
                                </a:cxn>
                                <a:cxn ang="0">
                                  <a:pos x="T9" y="T11"/>
                                </a:cxn>
                                <a:cxn ang="0">
                                  <a:pos x="T13" y="T15"/>
                                </a:cxn>
                                <a:cxn ang="0">
                                  <a:pos x="T17" y="T19"/>
                                </a:cxn>
                              </a:cxnLst>
                              <a:rect l="0" t="0" r="r" b="b"/>
                              <a:pathLst>
                                <a:path w="1224" h="184">
                                  <a:moveTo>
                                    <a:pt x="0" y="183"/>
                                  </a:moveTo>
                                  <a:lnTo>
                                    <a:pt x="1224" y="183"/>
                                  </a:lnTo>
                                  <a:lnTo>
                                    <a:pt x="1224" y="0"/>
                                  </a:lnTo>
                                  <a:lnTo>
                                    <a:pt x="0" y="0"/>
                                  </a:lnTo>
                                  <a:lnTo>
                                    <a:pt x="0" y="18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4" name="Group 513"/>
                        <wpg:cNvGrpSpPr>
                          <a:grpSpLocks/>
                        </wpg:cNvGrpSpPr>
                        <wpg:grpSpPr bwMode="auto">
                          <a:xfrm>
                            <a:off x="9864" y="447"/>
                            <a:ext cx="1224" cy="184"/>
                            <a:chOff x="9864" y="447"/>
                            <a:chExt cx="1224" cy="184"/>
                          </a:xfrm>
                        </wpg:grpSpPr>
                        <wps:wsp>
                          <wps:cNvPr id="5425" name="Freeform 514"/>
                          <wps:cNvSpPr>
                            <a:spLocks/>
                          </wps:cNvSpPr>
                          <wps:spPr bwMode="auto">
                            <a:xfrm>
                              <a:off x="9864" y="447"/>
                              <a:ext cx="1224" cy="184"/>
                            </a:xfrm>
                            <a:custGeom>
                              <a:avLst/>
                              <a:gdLst>
                                <a:gd name="T0" fmla="+- 0 9864 9864"/>
                                <a:gd name="T1" fmla="*/ T0 w 1224"/>
                                <a:gd name="T2" fmla="+- 0 631 447"/>
                                <a:gd name="T3" fmla="*/ 631 h 184"/>
                                <a:gd name="T4" fmla="+- 0 11088 9864"/>
                                <a:gd name="T5" fmla="*/ T4 w 1224"/>
                                <a:gd name="T6" fmla="+- 0 631 447"/>
                                <a:gd name="T7" fmla="*/ 631 h 184"/>
                                <a:gd name="T8" fmla="+- 0 11088 9864"/>
                                <a:gd name="T9" fmla="*/ T8 w 1224"/>
                                <a:gd name="T10" fmla="+- 0 447 447"/>
                                <a:gd name="T11" fmla="*/ 447 h 184"/>
                                <a:gd name="T12" fmla="+- 0 9864 9864"/>
                                <a:gd name="T13" fmla="*/ T12 w 1224"/>
                                <a:gd name="T14" fmla="+- 0 447 447"/>
                                <a:gd name="T15" fmla="*/ 447 h 184"/>
                                <a:gd name="T16" fmla="+- 0 9864 9864"/>
                                <a:gd name="T17" fmla="*/ T16 w 1224"/>
                                <a:gd name="T18" fmla="+- 0 631 447"/>
                                <a:gd name="T19" fmla="*/ 631 h 184"/>
                              </a:gdLst>
                              <a:ahLst/>
                              <a:cxnLst>
                                <a:cxn ang="0">
                                  <a:pos x="T1" y="T3"/>
                                </a:cxn>
                                <a:cxn ang="0">
                                  <a:pos x="T5" y="T7"/>
                                </a:cxn>
                                <a:cxn ang="0">
                                  <a:pos x="T9" y="T11"/>
                                </a:cxn>
                                <a:cxn ang="0">
                                  <a:pos x="T13" y="T15"/>
                                </a:cxn>
                                <a:cxn ang="0">
                                  <a:pos x="T17" y="T19"/>
                                </a:cxn>
                              </a:cxnLst>
                              <a:rect l="0" t="0" r="r" b="b"/>
                              <a:pathLst>
                                <a:path w="1224" h="184">
                                  <a:moveTo>
                                    <a:pt x="0" y="184"/>
                                  </a:moveTo>
                                  <a:lnTo>
                                    <a:pt x="1224" y="184"/>
                                  </a:lnTo>
                                  <a:lnTo>
                                    <a:pt x="1224"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6" name="Group 511"/>
                        <wpg:cNvGrpSpPr>
                          <a:grpSpLocks/>
                        </wpg:cNvGrpSpPr>
                        <wpg:grpSpPr bwMode="auto">
                          <a:xfrm>
                            <a:off x="8278" y="861"/>
                            <a:ext cx="2" cy="368"/>
                            <a:chOff x="8278" y="861"/>
                            <a:chExt cx="2" cy="368"/>
                          </a:xfrm>
                        </wpg:grpSpPr>
                        <wps:wsp>
                          <wps:cNvPr id="5427" name="Freeform 512"/>
                          <wps:cNvSpPr>
                            <a:spLocks/>
                          </wps:cNvSpPr>
                          <wps:spPr bwMode="auto">
                            <a:xfrm>
                              <a:off x="8278" y="861"/>
                              <a:ext cx="2" cy="368"/>
                            </a:xfrm>
                            <a:custGeom>
                              <a:avLst/>
                              <a:gdLst>
                                <a:gd name="T0" fmla="+- 0 861 861"/>
                                <a:gd name="T1" fmla="*/ 861 h 368"/>
                                <a:gd name="T2" fmla="+- 0 1228 861"/>
                                <a:gd name="T3" fmla="*/ 1228 h 368"/>
                              </a:gdLst>
                              <a:ahLst/>
                              <a:cxnLst>
                                <a:cxn ang="0">
                                  <a:pos x="0" y="T1"/>
                                </a:cxn>
                                <a:cxn ang="0">
                                  <a:pos x="0" y="T3"/>
                                </a:cxn>
                              </a:cxnLst>
                              <a:rect l="0" t="0" r="r" b="b"/>
                              <a:pathLst>
                                <a:path h="368">
                                  <a:moveTo>
                                    <a:pt x="0" y="0"/>
                                  </a:moveTo>
                                  <a:lnTo>
                                    <a:pt x="0" y="367"/>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8" name="Group 509"/>
                        <wpg:cNvGrpSpPr>
                          <a:grpSpLocks/>
                        </wpg:cNvGrpSpPr>
                        <wpg:grpSpPr bwMode="auto">
                          <a:xfrm>
                            <a:off x="11088" y="861"/>
                            <a:ext cx="101" cy="368"/>
                            <a:chOff x="11088" y="861"/>
                            <a:chExt cx="101" cy="368"/>
                          </a:xfrm>
                        </wpg:grpSpPr>
                        <wps:wsp>
                          <wps:cNvPr id="5429" name="Freeform 510"/>
                          <wps:cNvSpPr>
                            <a:spLocks/>
                          </wps:cNvSpPr>
                          <wps:spPr bwMode="auto">
                            <a:xfrm>
                              <a:off x="11088" y="861"/>
                              <a:ext cx="101" cy="368"/>
                            </a:xfrm>
                            <a:custGeom>
                              <a:avLst/>
                              <a:gdLst>
                                <a:gd name="T0" fmla="+- 0 11189 11088"/>
                                <a:gd name="T1" fmla="*/ T0 w 101"/>
                                <a:gd name="T2" fmla="+- 0 861 861"/>
                                <a:gd name="T3" fmla="*/ 861 h 368"/>
                                <a:gd name="T4" fmla="+- 0 11088 11088"/>
                                <a:gd name="T5" fmla="*/ T4 w 101"/>
                                <a:gd name="T6" fmla="+- 0 861 861"/>
                                <a:gd name="T7" fmla="*/ 861 h 368"/>
                                <a:gd name="T8" fmla="+- 0 11088 11088"/>
                                <a:gd name="T9" fmla="*/ T8 w 101"/>
                                <a:gd name="T10" fmla="+- 0 1228 861"/>
                                <a:gd name="T11" fmla="*/ 1228 h 368"/>
                                <a:gd name="T12" fmla="+- 0 11189 11088"/>
                                <a:gd name="T13" fmla="*/ T12 w 101"/>
                                <a:gd name="T14" fmla="+- 0 1228 861"/>
                                <a:gd name="T15" fmla="*/ 1228 h 368"/>
                                <a:gd name="T16" fmla="+- 0 11189 11088"/>
                                <a:gd name="T17" fmla="*/ T16 w 101"/>
                                <a:gd name="T18" fmla="+- 0 861 861"/>
                                <a:gd name="T19" fmla="*/ 861 h 368"/>
                              </a:gdLst>
                              <a:ahLst/>
                              <a:cxnLst>
                                <a:cxn ang="0">
                                  <a:pos x="T1" y="T3"/>
                                </a:cxn>
                                <a:cxn ang="0">
                                  <a:pos x="T5" y="T7"/>
                                </a:cxn>
                                <a:cxn ang="0">
                                  <a:pos x="T9" y="T11"/>
                                </a:cxn>
                                <a:cxn ang="0">
                                  <a:pos x="T13" y="T15"/>
                                </a:cxn>
                                <a:cxn ang="0">
                                  <a:pos x="T17" y="T19"/>
                                </a:cxn>
                              </a:cxnLst>
                              <a:rect l="0" t="0" r="r" b="b"/>
                              <a:pathLst>
                                <a:path w="101" h="368">
                                  <a:moveTo>
                                    <a:pt x="101" y="0"/>
                                  </a:moveTo>
                                  <a:lnTo>
                                    <a:pt x="0" y="0"/>
                                  </a:lnTo>
                                  <a:lnTo>
                                    <a:pt x="0" y="367"/>
                                  </a:lnTo>
                                  <a:lnTo>
                                    <a:pt x="101" y="367"/>
                                  </a:lnTo>
                                  <a:lnTo>
                                    <a:pt x="101"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0" name="Group 507"/>
                        <wpg:cNvGrpSpPr>
                          <a:grpSpLocks/>
                        </wpg:cNvGrpSpPr>
                        <wpg:grpSpPr bwMode="auto">
                          <a:xfrm>
                            <a:off x="8321" y="861"/>
                            <a:ext cx="2768" cy="184"/>
                            <a:chOff x="8321" y="861"/>
                            <a:chExt cx="2768" cy="184"/>
                          </a:xfrm>
                        </wpg:grpSpPr>
                        <wps:wsp>
                          <wps:cNvPr id="5431" name="Freeform 508"/>
                          <wps:cNvSpPr>
                            <a:spLocks/>
                          </wps:cNvSpPr>
                          <wps:spPr bwMode="auto">
                            <a:xfrm>
                              <a:off x="8321" y="861"/>
                              <a:ext cx="2768" cy="184"/>
                            </a:xfrm>
                            <a:custGeom>
                              <a:avLst/>
                              <a:gdLst>
                                <a:gd name="T0" fmla="+- 0 8321 8321"/>
                                <a:gd name="T1" fmla="*/ T0 w 2768"/>
                                <a:gd name="T2" fmla="+- 0 1045 861"/>
                                <a:gd name="T3" fmla="*/ 1045 h 184"/>
                                <a:gd name="T4" fmla="+- 0 11088 8321"/>
                                <a:gd name="T5" fmla="*/ T4 w 2768"/>
                                <a:gd name="T6" fmla="+- 0 1045 861"/>
                                <a:gd name="T7" fmla="*/ 1045 h 184"/>
                                <a:gd name="T8" fmla="+- 0 11088 8321"/>
                                <a:gd name="T9" fmla="*/ T8 w 2768"/>
                                <a:gd name="T10" fmla="+- 0 861 861"/>
                                <a:gd name="T11" fmla="*/ 861 h 184"/>
                                <a:gd name="T12" fmla="+- 0 8321 8321"/>
                                <a:gd name="T13" fmla="*/ T12 w 2768"/>
                                <a:gd name="T14" fmla="+- 0 861 861"/>
                                <a:gd name="T15" fmla="*/ 861 h 184"/>
                                <a:gd name="T16" fmla="+- 0 8321 8321"/>
                                <a:gd name="T17" fmla="*/ T16 w 2768"/>
                                <a:gd name="T18" fmla="+- 0 1045 861"/>
                                <a:gd name="T19" fmla="*/ 1045 h 184"/>
                              </a:gdLst>
                              <a:ahLst/>
                              <a:cxnLst>
                                <a:cxn ang="0">
                                  <a:pos x="T1" y="T3"/>
                                </a:cxn>
                                <a:cxn ang="0">
                                  <a:pos x="T5" y="T7"/>
                                </a:cxn>
                                <a:cxn ang="0">
                                  <a:pos x="T9" y="T11"/>
                                </a:cxn>
                                <a:cxn ang="0">
                                  <a:pos x="T13" y="T15"/>
                                </a:cxn>
                                <a:cxn ang="0">
                                  <a:pos x="T17" y="T19"/>
                                </a:cxn>
                              </a:cxnLst>
                              <a:rect l="0" t="0" r="r" b="b"/>
                              <a:pathLst>
                                <a:path w="2768" h="184">
                                  <a:moveTo>
                                    <a:pt x="0" y="184"/>
                                  </a:moveTo>
                                  <a:lnTo>
                                    <a:pt x="2767" y="184"/>
                                  </a:lnTo>
                                  <a:lnTo>
                                    <a:pt x="2767" y="0"/>
                                  </a:lnTo>
                                  <a:lnTo>
                                    <a:pt x="0" y="0"/>
                                  </a:lnTo>
                                  <a:lnTo>
                                    <a:pt x="0" y="184"/>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2" name="Group 505"/>
                        <wpg:cNvGrpSpPr>
                          <a:grpSpLocks/>
                        </wpg:cNvGrpSpPr>
                        <wpg:grpSpPr bwMode="auto">
                          <a:xfrm>
                            <a:off x="8321" y="1045"/>
                            <a:ext cx="2768" cy="184"/>
                            <a:chOff x="8321" y="1045"/>
                            <a:chExt cx="2768" cy="184"/>
                          </a:xfrm>
                        </wpg:grpSpPr>
                        <wps:wsp>
                          <wps:cNvPr id="5433" name="Freeform 506"/>
                          <wps:cNvSpPr>
                            <a:spLocks/>
                          </wps:cNvSpPr>
                          <wps:spPr bwMode="auto">
                            <a:xfrm>
                              <a:off x="8321" y="1045"/>
                              <a:ext cx="2768" cy="184"/>
                            </a:xfrm>
                            <a:custGeom>
                              <a:avLst/>
                              <a:gdLst>
                                <a:gd name="T0" fmla="+- 0 8321 8321"/>
                                <a:gd name="T1" fmla="*/ T0 w 2768"/>
                                <a:gd name="T2" fmla="+- 0 1228 1045"/>
                                <a:gd name="T3" fmla="*/ 1228 h 184"/>
                                <a:gd name="T4" fmla="+- 0 11088 8321"/>
                                <a:gd name="T5" fmla="*/ T4 w 2768"/>
                                <a:gd name="T6" fmla="+- 0 1228 1045"/>
                                <a:gd name="T7" fmla="*/ 1228 h 184"/>
                                <a:gd name="T8" fmla="+- 0 11088 8321"/>
                                <a:gd name="T9" fmla="*/ T8 w 2768"/>
                                <a:gd name="T10" fmla="+- 0 1045 1045"/>
                                <a:gd name="T11" fmla="*/ 1045 h 184"/>
                                <a:gd name="T12" fmla="+- 0 8321 8321"/>
                                <a:gd name="T13" fmla="*/ T12 w 2768"/>
                                <a:gd name="T14" fmla="+- 0 1045 1045"/>
                                <a:gd name="T15" fmla="*/ 1045 h 184"/>
                                <a:gd name="T16" fmla="+- 0 8321 8321"/>
                                <a:gd name="T17" fmla="*/ T16 w 2768"/>
                                <a:gd name="T18" fmla="+- 0 1228 1045"/>
                                <a:gd name="T19" fmla="*/ 1228 h 184"/>
                              </a:gdLst>
                              <a:ahLst/>
                              <a:cxnLst>
                                <a:cxn ang="0">
                                  <a:pos x="T1" y="T3"/>
                                </a:cxn>
                                <a:cxn ang="0">
                                  <a:pos x="T5" y="T7"/>
                                </a:cxn>
                                <a:cxn ang="0">
                                  <a:pos x="T9" y="T11"/>
                                </a:cxn>
                                <a:cxn ang="0">
                                  <a:pos x="T13" y="T15"/>
                                </a:cxn>
                                <a:cxn ang="0">
                                  <a:pos x="T17" y="T19"/>
                                </a:cxn>
                              </a:cxnLst>
                              <a:rect l="0" t="0" r="r" b="b"/>
                              <a:pathLst>
                                <a:path w="2768" h="184">
                                  <a:moveTo>
                                    <a:pt x="0" y="183"/>
                                  </a:moveTo>
                                  <a:lnTo>
                                    <a:pt x="2767" y="183"/>
                                  </a:lnTo>
                                  <a:lnTo>
                                    <a:pt x="2767" y="0"/>
                                  </a:lnTo>
                                  <a:lnTo>
                                    <a:pt x="0" y="0"/>
                                  </a:lnTo>
                                  <a:lnTo>
                                    <a:pt x="0" y="18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4" name="Group 503"/>
                        <wpg:cNvGrpSpPr>
                          <a:grpSpLocks/>
                        </wpg:cNvGrpSpPr>
                        <wpg:grpSpPr bwMode="auto">
                          <a:xfrm>
                            <a:off x="8234" y="861"/>
                            <a:ext cx="2955" cy="2"/>
                            <a:chOff x="8234" y="861"/>
                            <a:chExt cx="2955" cy="2"/>
                          </a:xfrm>
                        </wpg:grpSpPr>
                        <wps:wsp>
                          <wps:cNvPr id="5435" name="Freeform 504"/>
                          <wps:cNvSpPr>
                            <a:spLocks/>
                          </wps:cNvSpPr>
                          <wps:spPr bwMode="auto">
                            <a:xfrm>
                              <a:off x="8234" y="861"/>
                              <a:ext cx="2955" cy="2"/>
                            </a:xfrm>
                            <a:custGeom>
                              <a:avLst/>
                              <a:gdLst>
                                <a:gd name="T0" fmla="+- 0 8234 8234"/>
                                <a:gd name="T1" fmla="*/ T0 w 2955"/>
                                <a:gd name="T2" fmla="+- 0 11189 8234"/>
                                <a:gd name="T3" fmla="*/ T2 w 2955"/>
                              </a:gdLst>
                              <a:ahLst/>
                              <a:cxnLst>
                                <a:cxn ang="0">
                                  <a:pos x="T1" y="0"/>
                                </a:cxn>
                                <a:cxn ang="0">
                                  <a:pos x="T3" y="0"/>
                                </a:cxn>
                              </a:cxnLst>
                              <a:rect l="0" t="0" r="r" b="b"/>
                              <a:pathLst>
                                <a:path w="2955">
                                  <a:moveTo>
                                    <a:pt x="0" y="0"/>
                                  </a:moveTo>
                                  <a:lnTo>
                                    <a:pt x="295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6" name="Group 501"/>
                        <wpg:cNvGrpSpPr>
                          <a:grpSpLocks/>
                        </wpg:cNvGrpSpPr>
                        <wpg:grpSpPr bwMode="auto">
                          <a:xfrm>
                            <a:off x="1030" y="1274"/>
                            <a:ext cx="123" cy="395"/>
                            <a:chOff x="1030" y="1274"/>
                            <a:chExt cx="123" cy="395"/>
                          </a:xfrm>
                        </wpg:grpSpPr>
                        <wps:wsp>
                          <wps:cNvPr id="5437" name="Freeform 502"/>
                          <wps:cNvSpPr>
                            <a:spLocks/>
                          </wps:cNvSpPr>
                          <wps:spPr bwMode="auto">
                            <a:xfrm>
                              <a:off x="1030" y="1274"/>
                              <a:ext cx="123" cy="395"/>
                            </a:xfrm>
                            <a:custGeom>
                              <a:avLst/>
                              <a:gdLst>
                                <a:gd name="T0" fmla="+- 0 1152 1030"/>
                                <a:gd name="T1" fmla="*/ T0 w 123"/>
                                <a:gd name="T2" fmla="+- 0 1274 1274"/>
                                <a:gd name="T3" fmla="*/ 1274 h 395"/>
                                <a:gd name="T4" fmla="+- 0 1030 1030"/>
                                <a:gd name="T5" fmla="*/ T4 w 123"/>
                                <a:gd name="T6" fmla="+- 0 1274 1274"/>
                                <a:gd name="T7" fmla="*/ 1274 h 395"/>
                                <a:gd name="T8" fmla="+- 0 1030 1030"/>
                                <a:gd name="T9" fmla="*/ T8 w 123"/>
                                <a:gd name="T10" fmla="+- 0 1669 1274"/>
                                <a:gd name="T11" fmla="*/ 1669 h 395"/>
                                <a:gd name="T12" fmla="+- 0 1152 1030"/>
                                <a:gd name="T13" fmla="*/ T12 w 123"/>
                                <a:gd name="T14" fmla="+- 0 1669 1274"/>
                                <a:gd name="T15" fmla="*/ 1669 h 395"/>
                                <a:gd name="T16" fmla="+- 0 1152 1030"/>
                                <a:gd name="T17" fmla="*/ T16 w 123"/>
                                <a:gd name="T18" fmla="+- 0 1274 1274"/>
                                <a:gd name="T19" fmla="*/ 1274 h 395"/>
                              </a:gdLst>
                              <a:ahLst/>
                              <a:cxnLst>
                                <a:cxn ang="0">
                                  <a:pos x="T1" y="T3"/>
                                </a:cxn>
                                <a:cxn ang="0">
                                  <a:pos x="T5" y="T7"/>
                                </a:cxn>
                                <a:cxn ang="0">
                                  <a:pos x="T9" y="T11"/>
                                </a:cxn>
                                <a:cxn ang="0">
                                  <a:pos x="T13" y="T15"/>
                                </a:cxn>
                                <a:cxn ang="0">
                                  <a:pos x="T17" y="T19"/>
                                </a:cxn>
                              </a:cxnLst>
                              <a:rect l="0" t="0" r="r" b="b"/>
                              <a:pathLst>
                                <a:path w="123" h="395">
                                  <a:moveTo>
                                    <a:pt x="122" y="0"/>
                                  </a:moveTo>
                                  <a:lnTo>
                                    <a:pt x="0" y="0"/>
                                  </a:lnTo>
                                  <a:lnTo>
                                    <a:pt x="0" y="395"/>
                                  </a:lnTo>
                                  <a:lnTo>
                                    <a:pt x="122" y="395"/>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8" name="Group 499"/>
                        <wpg:cNvGrpSpPr>
                          <a:grpSpLocks/>
                        </wpg:cNvGrpSpPr>
                        <wpg:grpSpPr bwMode="auto">
                          <a:xfrm>
                            <a:off x="11088" y="1274"/>
                            <a:ext cx="108" cy="395"/>
                            <a:chOff x="11088" y="1274"/>
                            <a:chExt cx="108" cy="395"/>
                          </a:xfrm>
                        </wpg:grpSpPr>
                        <wps:wsp>
                          <wps:cNvPr id="5439" name="Freeform 500"/>
                          <wps:cNvSpPr>
                            <a:spLocks/>
                          </wps:cNvSpPr>
                          <wps:spPr bwMode="auto">
                            <a:xfrm>
                              <a:off x="11088" y="1274"/>
                              <a:ext cx="108" cy="395"/>
                            </a:xfrm>
                            <a:custGeom>
                              <a:avLst/>
                              <a:gdLst>
                                <a:gd name="T0" fmla="+- 0 11196 11088"/>
                                <a:gd name="T1" fmla="*/ T0 w 108"/>
                                <a:gd name="T2" fmla="+- 0 1274 1274"/>
                                <a:gd name="T3" fmla="*/ 1274 h 395"/>
                                <a:gd name="T4" fmla="+- 0 11088 11088"/>
                                <a:gd name="T5" fmla="*/ T4 w 108"/>
                                <a:gd name="T6" fmla="+- 0 1274 1274"/>
                                <a:gd name="T7" fmla="*/ 1274 h 395"/>
                                <a:gd name="T8" fmla="+- 0 11088 11088"/>
                                <a:gd name="T9" fmla="*/ T8 w 108"/>
                                <a:gd name="T10" fmla="+- 0 1669 1274"/>
                                <a:gd name="T11" fmla="*/ 1669 h 395"/>
                                <a:gd name="T12" fmla="+- 0 11196 11088"/>
                                <a:gd name="T13" fmla="*/ T12 w 108"/>
                                <a:gd name="T14" fmla="+- 0 1669 1274"/>
                                <a:gd name="T15" fmla="*/ 1669 h 395"/>
                                <a:gd name="T16" fmla="+- 0 11196 11088"/>
                                <a:gd name="T17" fmla="*/ T16 w 108"/>
                                <a:gd name="T18" fmla="+- 0 1274 1274"/>
                                <a:gd name="T19" fmla="*/ 1274 h 395"/>
                              </a:gdLst>
                              <a:ahLst/>
                              <a:cxnLst>
                                <a:cxn ang="0">
                                  <a:pos x="T1" y="T3"/>
                                </a:cxn>
                                <a:cxn ang="0">
                                  <a:pos x="T5" y="T7"/>
                                </a:cxn>
                                <a:cxn ang="0">
                                  <a:pos x="T9" y="T11"/>
                                </a:cxn>
                                <a:cxn ang="0">
                                  <a:pos x="T13" y="T15"/>
                                </a:cxn>
                                <a:cxn ang="0">
                                  <a:pos x="T17" y="T19"/>
                                </a:cxn>
                              </a:cxnLst>
                              <a:rect l="0" t="0" r="r" b="b"/>
                              <a:pathLst>
                                <a:path w="108" h="395">
                                  <a:moveTo>
                                    <a:pt x="108" y="0"/>
                                  </a:moveTo>
                                  <a:lnTo>
                                    <a:pt x="0" y="0"/>
                                  </a:lnTo>
                                  <a:lnTo>
                                    <a:pt x="0" y="395"/>
                                  </a:lnTo>
                                  <a:lnTo>
                                    <a:pt x="108" y="395"/>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0" name="Group 497"/>
                        <wpg:cNvGrpSpPr>
                          <a:grpSpLocks/>
                        </wpg:cNvGrpSpPr>
                        <wpg:grpSpPr bwMode="auto">
                          <a:xfrm>
                            <a:off x="1152" y="1274"/>
                            <a:ext cx="9936" cy="396"/>
                            <a:chOff x="1152" y="1274"/>
                            <a:chExt cx="9936" cy="396"/>
                          </a:xfrm>
                        </wpg:grpSpPr>
                        <wps:wsp>
                          <wps:cNvPr id="5441" name="Freeform 498"/>
                          <wps:cNvSpPr>
                            <a:spLocks/>
                          </wps:cNvSpPr>
                          <wps:spPr bwMode="auto">
                            <a:xfrm>
                              <a:off x="1152" y="1274"/>
                              <a:ext cx="9936" cy="396"/>
                            </a:xfrm>
                            <a:custGeom>
                              <a:avLst/>
                              <a:gdLst>
                                <a:gd name="T0" fmla="+- 0 1152 1152"/>
                                <a:gd name="T1" fmla="*/ T0 w 9936"/>
                                <a:gd name="T2" fmla="+- 0 1670 1274"/>
                                <a:gd name="T3" fmla="*/ 1670 h 396"/>
                                <a:gd name="T4" fmla="+- 0 11088 1152"/>
                                <a:gd name="T5" fmla="*/ T4 w 9936"/>
                                <a:gd name="T6" fmla="+- 0 1670 1274"/>
                                <a:gd name="T7" fmla="*/ 1670 h 396"/>
                                <a:gd name="T8" fmla="+- 0 11088 1152"/>
                                <a:gd name="T9" fmla="*/ T8 w 9936"/>
                                <a:gd name="T10" fmla="+- 0 1274 1274"/>
                                <a:gd name="T11" fmla="*/ 1274 h 396"/>
                                <a:gd name="T12" fmla="+- 0 1152 1152"/>
                                <a:gd name="T13" fmla="*/ T12 w 9936"/>
                                <a:gd name="T14" fmla="+- 0 1274 1274"/>
                                <a:gd name="T15" fmla="*/ 1274 h 396"/>
                                <a:gd name="T16" fmla="+- 0 1152 1152"/>
                                <a:gd name="T17" fmla="*/ T16 w 9936"/>
                                <a:gd name="T18" fmla="+- 0 1670 1274"/>
                                <a:gd name="T19" fmla="*/ 1670 h 396"/>
                              </a:gdLst>
                              <a:ahLst/>
                              <a:cxnLst>
                                <a:cxn ang="0">
                                  <a:pos x="T1" y="T3"/>
                                </a:cxn>
                                <a:cxn ang="0">
                                  <a:pos x="T5" y="T7"/>
                                </a:cxn>
                                <a:cxn ang="0">
                                  <a:pos x="T9" y="T11"/>
                                </a:cxn>
                                <a:cxn ang="0">
                                  <a:pos x="T13" y="T15"/>
                                </a:cxn>
                                <a:cxn ang="0">
                                  <a:pos x="T17" y="T19"/>
                                </a:cxn>
                              </a:cxnLst>
                              <a:rect l="0" t="0" r="r" b="b"/>
                              <a:pathLst>
                                <a:path w="9936" h="396">
                                  <a:moveTo>
                                    <a:pt x="0" y="396"/>
                                  </a:moveTo>
                                  <a:lnTo>
                                    <a:pt x="9936" y="396"/>
                                  </a:lnTo>
                                  <a:lnTo>
                                    <a:pt x="9936"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2" name="Group 495"/>
                        <wpg:cNvGrpSpPr>
                          <a:grpSpLocks/>
                        </wpg:cNvGrpSpPr>
                        <wpg:grpSpPr bwMode="auto">
                          <a:xfrm>
                            <a:off x="1044" y="1273"/>
                            <a:ext cx="10145" cy="2"/>
                            <a:chOff x="1044" y="1273"/>
                            <a:chExt cx="10145" cy="2"/>
                          </a:xfrm>
                        </wpg:grpSpPr>
                        <wps:wsp>
                          <wps:cNvPr id="5443" name="Freeform 496"/>
                          <wps:cNvSpPr>
                            <a:spLocks/>
                          </wps:cNvSpPr>
                          <wps:spPr bwMode="auto">
                            <a:xfrm>
                              <a:off x="1044" y="127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4" name="Group 493"/>
                        <wpg:cNvGrpSpPr>
                          <a:grpSpLocks/>
                        </wpg:cNvGrpSpPr>
                        <wpg:grpSpPr bwMode="auto">
                          <a:xfrm>
                            <a:off x="1030" y="1971"/>
                            <a:ext cx="10167" cy="2"/>
                            <a:chOff x="1030" y="1971"/>
                            <a:chExt cx="10167" cy="2"/>
                          </a:xfrm>
                        </wpg:grpSpPr>
                        <wps:wsp>
                          <wps:cNvPr id="5445" name="Freeform 494"/>
                          <wps:cNvSpPr>
                            <a:spLocks/>
                          </wps:cNvSpPr>
                          <wps:spPr bwMode="auto">
                            <a:xfrm>
                              <a:off x="1030" y="1971"/>
                              <a:ext cx="10167" cy="2"/>
                            </a:xfrm>
                            <a:custGeom>
                              <a:avLst/>
                              <a:gdLst>
                                <a:gd name="T0" fmla="+- 0 1030 1030"/>
                                <a:gd name="T1" fmla="*/ T0 w 10167"/>
                                <a:gd name="T2" fmla="+- 0 11196 1030"/>
                                <a:gd name="T3" fmla="*/ T2 w 10167"/>
                              </a:gdLst>
                              <a:ahLst/>
                              <a:cxnLst>
                                <a:cxn ang="0">
                                  <a:pos x="T1" y="0"/>
                                </a:cxn>
                                <a:cxn ang="0">
                                  <a:pos x="T3" y="0"/>
                                </a:cxn>
                              </a:cxnLst>
                              <a:rect l="0" t="0" r="r" b="b"/>
                              <a:pathLst>
                                <a:path w="10167">
                                  <a:moveTo>
                                    <a:pt x="0" y="0"/>
                                  </a:moveTo>
                                  <a:lnTo>
                                    <a:pt x="10166" y="0"/>
                                  </a:lnTo>
                                </a:path>
                              </a:pathLst>
                            </a:custGeom>
                            <a:noFill/>
                            <a:ln w="3429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6" name="Group 491"/>
                        <wpg:cNvGrpSpPr>
                          <a:grpSpLocks/>
                        </wpg:cNvGrpSpPr>
                        <wpg:grpSpPr bwMode="auto">
                          <a:xfrm>
                            <a:off x="1030" y="1715"/>
                            <a:ext cx="123" cy="230"/>
                            <a:chOff x="1030" y="1715"/>
                            <a:chExt cx="123" cy="230"/>
                          </a:xfrm>
                        </wpg:grpSpPr>
                        <wps:wsp>
                          <wps:cNvPr id="5447" name="Freeform 492"/>
                          <wps:cNvSpPr>
                            <a:spLocks/>
                          </wps:cNvSpPr>
                          <wps:spPr bwMode="auto">
                            <a:xfrm>
                              <a:off x="1030" y="1715"/>
                              <a:ext cx="123" cy="230"/>
                            </a:xfrm>
                            <a:custGeom>
                              <a:avLst/>
                              <a:gdLst>
                                <a:gd name="T0" fmla="+- 0 1030 1030"/>
                                <a:gd name="T1" fmla="*/ T0 w 123"/>
                                <a:gd name="T2" fmla="+- 0 1945 1715"/>
                                <a:gd name="T3" fmla="*/ 1945 h 230"/>
                                <a:gd name="T4" fmla="+- 0 1152 1030"/>
                                <a:gd name="T5" fmla="*/ T4 w 123"/>
                                <a:gd name="T6" fmla="+- 0 1945 1715"/>
                                <a:gd name="T7" fmla="*/ 1945 h 230"/>
                                <a:gd name="T8" fmla="+- 0 1152 1030"/>
                                <a:gd name="T9" fmla="*/ T8 w 123"/>
                                <a:gd name="T10" fmla="+- 0 1715 1715"/>
                                <a:gd name="T11" fmla="*/ 1715 h 230"/>
                                <a:gd name="T12" fmla="+- 0 1030 1030"/>
                                <a:gd name="T13" fmla="*/ T12 w 123"/>
                                <a:gd name="T14" fmla="+- 0 1715 1715"/>
                                <a:gd name="T15" fmla="*/ 1715 h 230"/>
                                <a:gd name="T16" fmla="+- 0 1030 1030"/>
                                <a:gd name="T17" fmla="*/ T16 w 123"/>
                                <a:gd name="T18" fmla="+- 0 1945 1715"/>
                                <a:gd name="T19" fmla="*/ 1945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8" name="Group 489"/>
                        <wpg:cNvGrpSpPr>
                          <a:grpSpLocks/>
                        </wpg:cNvGrpSpPr>
                        <wpg:grpSpPr bwMode="auto">
                          <a:xfrm>
                            <a:off x="8147" y="1714"/>
                            <a:ext cx="2" cy="231"/>
                            <a:chOff x="8147" y="1714"/>
                            <a:chExt cx="2" cy="231"/>
                          </a:xfrm>
                        </wpg:grpSpPr>
                        <wps:wsp>
                          <wps:cNvPr id="5449" name="Freeform 490"/>
                          <wps:cNvSpPr>
                            <a:spLocks/>
                          </wps:cNvSpPr>
                          <wps:spPr bwMode="auto">
                            <a:xfrm>
                              <a:off x="8147" y="1714"/>
                              <a:ext cx="2" cy="231"/>
                            </a:xfrm>
                            <a:custGeom>
                              <a:avLst/>
                              <a:gdLst>
                                <a:gd name="T0" fmla="+- 0 1714 1714"/>
                                <a:gd name="T1" fmla="*/ 1714 h 231"/>
                                <a:gd name="T2" fmla="+- 0 1945 1714"/>
                                <a:gd name="T3" fmla="*/ 1945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0" name="Group 487"/>
                        <wpg:cNvGrpSpPr>
                          <a:grpSpLocks/>
                        </wpg:cNvGrpSpPr>
                        <wpg:grpSpPr bwMode="auto">
                          <a:xfrm>
                            <a:off x="1152" y="1714"/>
                            <a:ext cx="6953" cy="231"/>
                            <a:chOff x="1152" y="1714"/>
                            <a:chExt cx="6953" cy="231"/>
                          </a:xfrm>
                        </wpg:grpSpPr>
                        <wps:wsp>
                          <wps:cNvPr id="5451" name="Freeform 488"/>
                          <wps:cNvSpPr>
                            <a:spLocks/>
                          </wps:cNvSpPr>
                          <wps:spPr bwMode="auto">
                            <a:xfrm>
                              <a:off x="1152" y="1714"/>
                              <a:ext cx="6953" cy="231"/>
                            </a:xfrm>
                            <a:custGeom>
                              <a:avLst/>
                              <a:gdLst>
                                <a:gd name="T0" fmla="+- 0 1152 1152"/>
                                <a:gd name="T1" fmla="*/ T0 w 6953"/>
                                <a:gd name="T2" fmla="+- 0 1945 1714"/>
                                <a:gd name="T3" fmla="*/ 1945 h 231"/>
                                <a:gd name="T4" fmla="+- 0 8105 1152"/>
                                <a:gd name="T5" fmla="*/ T4 w 6953"/>
                                <a:gd name="T6" fmla="+- 0 1945 1714"/>
                                <a:gd name="T7" fmla="*/ 1945 h 231"/>
                                <a:gd name="T8" fmla="+- 0 8105 1152"/>
                                <a:gd name="T9" fmla="*/ T8 w 6953"/>
                                <a:gd name="T10" fmla="+- 0 1714 1714"/>
                                <a:gd name="T11" fmla="*/ 1714 h 231"/>
                                <a:gd name="T12" fmla="+- 0 1152 1152"/>
                                <a:gd name="T13" fmla="*/ T12 w 6953"/>
                                <a:gd name="T14" fmla="+- 0 1714 1714"/>
                                <a:gd name="T15" fmla="*/ 1714 h 231"/>
                                <a:gd name="T16" fmla="+- 0 1152 1152"/>
                                <a:gd name="T17" fmla="*/ T16 w 6953"/>
                                <a:gd name="T18" fmla="+- 0 1945 1714"/>
                                <a:gd name="T19" fmla="*/ 1945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52" name="Group 485"/>
                        <wpg:cNvGrpSpPr>
                          <a:grpSpLocks/>
                        </wpg:cNvGrpSpPr>
                        <wpg:grpSpPr bwMode="auto">
                          <a:xfrm>
                            <a:off x="8278" y="1715"/>
                            <a:ext cx="2" cy="230"/>
                            <a:chOff x="8278" y="1715"/>
                            <a:chExt cx="2" cy="230"/>
                          </a:xfrm>
                        </wpg:grpSpPr>
                        <wps:wsp>
                          <wps:cNvPr id="5453" name="Freeform 486"/>
                          <wps:cNvSpPr>
                            <a:spLocks/>
                          </wps:cNvSpPr>
                          <wps:spPr bwMode="auto">
                            <a:xfrm>
                              <a:off x="8278" y="1715"/>
                              <a:ext cx="2" cy="230"/>
                            </a:xfrm>
                            <a:custGeom>
                              <a:avLst/>
                              <a:gdLst>
                                <a:gd name="T0" fmla="+- 0 1715 1715"/>
                                <a:gd name="T1" fmla="*/ 1715 h 230"/>
                                <a:gd name="T2" fmla="+- 0 1945 1715"/>
                                <a:gd name="T3" fmla="*/ 1945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4" name="Group 483"/>
                        <wpg:cNvGrpSpPr>
                          <a:grpSpLocks/>
                        </wpg:cNvGrpSpPr>
                        <wpg:grpSpPr bwMode="auto">
                          <a:xfrm>
                            <a:off x="9691" y="1714"/>
                            <a:ext cx="2" cy="231"/>
                            <a:chOff x="9691" y="1714"/>
                            <a:chExt cx="2" cy="231"/>
                          </a:xfrm>
                        </wpg:grpSpPr>
                        <wps:wsp>
                          <wps:cNvPr id="5455" name="Freeform 484"/>
                          <wps:cNvSpPr>
                            <a:spLocks/>
                          </wps:cNvSpPr>
                          <wps:spPr bwMode="auto">
                            <a:xfrm>
                              <a:off x="9691" y="1714"/>
                              <a:ext cx="2" cy="231"/>
                            </a:xfrm>
                            <a:custGeom>
                              <a:avLst/>
                              <a:gdLst>
                                <a:gd name="T0" fmla="+- 0 1714 1714"/>
                                <a:gd name="T1" fmla="*/ 1714 h 231"/>
                                <a:gd name="T2" fmla="+- 0 1945 1714"/>
                                <a:gd name="T3" fmla="*/ 1945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6" name="Group 481"/>
                        <wpg:cNvGrpSpPr>
                          <a:grpSpLocks/>
                        </wpg:cNvGrpSpPr>
                        <wpg:grpSpPr bwMode="auto">
                          <a:xfrm>
                            <a:off x="8321" y="1714"/>
                            <a:ext cx="1328" cy="231"/>
                            <a:chOff x="8321" y="1714"/>
                            <a:chExt cx="1328" cy="231"/>
                          </a:xfrm>
                        </wpg:grpSpPr>
                        <wps:wsp>
                          <wps:cNvPr id="5457" name="Freeform 482"/>
                          <wps:cNvSpPr>
                            <a:spLocks/>
                          </wps:cNvSpPr>
                          <wps:spPr bwMode="auto">
                            <a:xfrm>
                              <a:off x="8321" y="1714"/>
                              <a:ext cx="1328" cy="231"/>
                            </a:xfrm>
                            <a:custGeom>
                              <a:avLst/>
                              <a:gdLst>
                                <a:gd name="T0" fmla="+- 0 8321 8321"/>
                                <a:gd name="T1" fmla="*/ T0 w 1328"/>
                                <a:gd name="T2" fmla="+- 0 1945 1714"/>
                                <a:gd name="T3" fmla="*/ 1945 h 231"/>
                                <a:gd name="T4" fmla="+- 0 9648 8321"/>
                                <a:gd name="T5" fmla="*/ T4 w 1328"/>
                                <a:gd name="T6" fmla="+- 0 1945 1714"/>
                                <a:gd name="T7" fmla="*/ 1945 h 231"/>
                                <a:gd name="T8" fmla="+- 0 9648 8321"/>
                                <a:gd name="T9" fmla="*/ T8 w 1328"/>
                                <a:gd name="T10" fmla="+- 0 1714 1714"/>
                                <a:gd name="T11" fmla="*/ 1714 h 231"/>
                                <a:gd name="T12" fmla="+- 0 8321 8321"/>
                                <a:gd name="T13" fmla="*/ T12 w 1328"/>
                                <a:gd name="T14" fmla="+- 0 1714 1714"/>
                                <a:gd name="T15" fmla="*/ 1714 h 231"/>
                                <a:gd name="T16" fmla="+- 0 8321 8321"/>
                                <a:gd name="T17" fmla="*/ T16 w 1328"/>
                                <a:gd name="T18" fmla="+- 0 1945 1714"/>
                                <a:gd name="T19" fmla="*/ 1945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58" name="Group 479"/>
                        <wpg:cNvGrpSpPr>
                          <a:grpSpLocks/>
                        </wpg:cNvGrpSpPr>
                        <wpg:grpSpPr bwMode="auto">
                          <a:xfrm>
                            <a:off x="9821" y="1715"/>
                            <a:ext cx="2" cy="230"/>
                            <a:chOff x="9821" y="1715"/>
                            <a:chExt cx="2" cy="230"/>
                          </a:xfrm>
                        </wpg:grpSpPr>
                        <wps:wsp>
                          <wps:cNvPr id="5459" name="Freeform 480"/>
                          <wps:cNvSpPr>
                            <a:spLocks/>
                          </wps:cNvSpPr>
                          <wps:spPr bwMode="auto">
                            <a:xfrm>
                              <a:off x="9821" y="1715"/>
                              <a:ext cx="2" cy="230"/>
                            </a:xfrm>
                            <a:custGeom>
                              <a:avLst/>
                              <a:gdLst>
                                <a:gd name="T0" fmla="+- 0 1715 1715"/>
                                <a:gd name="T1" fmla="*/ 1715 h 230"/>
                                <a:gd name="T2" fmla="+- 0 1945 1715"/>
                                <a:gd name="T3" fmla="*/ 1945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0" name="Group 477"/>
                        <wpg:cNvGrpSpPr>
                          <a:grpSpLocks/>
                        </wpg:cNvGrpSpPr>
                        <wpg:grpSpPr bwMode="auto">
                          <a:xfrm>
                            <a:off x="11088" y="1714"/>
                            <a:ext cx="108" cy="231"/>
                            <a:chOff x="11088" y="1714"/>
                            <a:chExt cx="108" cy="231"/>
                          </a:xfrm>
                        </wpg:grpSpPr>
                        <wps:wsp>
                          <wps:cNvPr id="5461" name="Freeform 478"/>
                          <wps:cNvSpPr>
                            <a:spLocks/>
                          </wps:cNvSpPr>
                          <wps:spPr bwMode="auto">
                            <a:xfrm>
                              <a:off x="11088" y="1714"/>
                              <a:ext cx="108" cy="231"/>
                            </a:xfrm>
                            <a:custGeom>
                              <a:avLst/>
                              <a:gdLst>
                                <a:gd name="T0" fmla="+- 0 11196 11088"/>
                                <a:gd name="T1" fmla="*/ T0 w 108"/>
                                <a:gd name="T2" fmla="+- 0 1714 1714"/>
                                <a:gd name="T3" fmla="*/ 1714 h 231"/>
                                <a:gd name="T4" fmla="+- 0 11088 11088"/>
                                <a:gd name="T5" fmla="*/ T4 w 108"/>
                                <a:gd name="T6" fmla="+- 0 1714 1714"/>
                                <a:gd name="T7" fmla="*/ 1714 h 231"/>
                                <a:gd name="T8" fmla="+- 0 11088 11088"/>
                                <a:gd name="T9" fmla="*/ T8 w 108"/>
                                <a:gd name="T10" fmla="+- 0 1945 1714"/>
                                <a:gd name="T11" fmla="*/ 1945 h 231"/>
                                <a:gd name="T12" fmla="+- 0 11196 11088"/>
                                <a:gd name="T13" fmla="*/ T12 w 108"/>
                                <a:gd name="T14" fmla="+- 0 1945 1714"/>
                                <a:gd name="T15" fmla="*/ 1945 h 231"/>
                                <a:gd name="T16" fmla="+- 0 11196 11088"/>
                                <a:gd name="T17" fmla="*/ T16 w 108"/>
                                <a:gd name="T18" fmla="+- 0 1714 1714"/>
                                <a:gd name="T19" fmla="*/ 1714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2" name="Group 475"/>
                        <wpg:cNvGrpSpPr>
                          <a:grpSpLocks/>
                        </wpg:cNvGrpSpPr>
                        <wpg:grpSpPr bwMode="auto">
                          <a:xfrm>
                            <a:off x="9864" y="1714"/>
                            <a:ext cx="1224" cy="231"/>
                            <a:chOff x="9864" y="1714"/>
                            <a:chExt cx="1224" cy="231"/>
                          </a:xfrm>
                        </wpg:grpSpPr>
                        <wps:wsp>
                          <wps:cNvPr id="5463" name="Freeform 476"/>
                          <wps:cNvSpPr>
                            <a:spLocks/>
                          </wps:cNvSpPr>
                          <wps:spPr bwMode="auto">
                            <a:xfrm>
                              <a:off x="9864" y="1714"/>
                              <a:ext cx="1224" cy="231"/>
                            </a:xfrm>
                            <a:custGeom>
                              <a:avLst/>
                              <a:gdLst>
                                <a:gd name="T0" fmla="+- 0 9864 9864"/>
                                <a:gd name="T1" fmla="*/ T0 w 1224"/>
                                <a:gd name="T2" fmla="+- 0 1945 1714"/>
                                <a:gd name="T3" fmla="*/ 1945 h 231"/>
                                <a:gd name="T4" fmla="+- 0 11088 9864"/>
                                <a:gd name="T5" fmla="*/ T4 w 1224"/>
                                <a:gd name="T6" fmla="+- 0 1945 1714"/>
                                <a:gd name="T7" fmla="*/ 1945 h 231"/>
                                <a:gd name="T8" fmla="+- 0 11088 9864"/>
                                <a:gd name="T9" fmla="*/ T8 w 1224"/>
                                <a:gd name="T10" fmla="+- 0 1714 1714"/>
                                <a:gd name="T11" fmla="*/ 1714 h 231"/>
                                <a:gd name="T12" fmla="+- 0 9864 9864"/>
                                <a:gd name="T13" fmla="*/ T12 w 1224"/>
                                <a:gd name="T14" fmla="+- 0 1714 1714"/>
                                <a:gd name="T15" fmla="*/ 1714 h 231"/>
                                <a:gd name="T16" fmla="+- 0 9864 9864"/>
                                <a:gd name="T17" fmla="*/ T16 w 1224"/>
                                <a:gd name="T18" fmla="+- 0 1945 1714"/>
                                <a:gd name="T19" fmla="*/ 1945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4" name="Group 473"/>
                        <wpg:cNvGrpSpPr>
                          <a:grpSpLocks/>
                        </wpg:cNvGrpSpPr>
                        <wpg:grpSpPr bwMode="auto">
                          <a:xfrm>
                            <a:off x="1044" y="1714"/>
                            <a:ext cx="10145" cy="2"/>
                            <a:chOff x="1044" y="1714"/>
                            <a:chExt cx="10145" cy="2"/>
                          </a:xfrm>
                        </wpg:grpSpPr>
                        <wps:wsp>
                          <wps:cNvPr id="5465" name="Freeform 474"/>
                          <wps:cNvSpPr>
                            <a:spLocks/>
                          </wps:cNvSpPr>
                          <wps:spPr bwMode="auto">
                            <a:xfrm>
                              <a:off x="1044" y="1714"/>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6" name="Group 471"/>
                        <wpg:cNvGrpSpPr>
                          <a:grpSpLocks/>
                        </wpg:cNvGrpSpPr>
                        <wpg:grpSpPr bwMode="auto">
                          <a:xfrm>
                            <a:off x="8212" y="1714"/>
                            <a:ext cx="2" cy="650"/>
                            <a:chOff x="8212" y="1714"/>
                            <a:chExt cx="2" cy="650"/>
                          </a:xfrm>
                        </wpg:grpSpPr>
                        <wps:wsp>
                          <wps:cNvPr id="5467" name="Freeform 472"/>
                          <wps:cNvSpPr>
                            <a:spLocks/>
                          </wps:cNvSpPr>
                          <wps:spPr bwMode="auto">
                            <a:xfrm>
                              <a:off x="8212" y="1714"/>
                              <a:ext cx="2" cy="650"/>
                            </a:xfrm>
                            <a:custGeom>
                              <a:avLst/>
                              <a:gdLst>
                                <a:gd name="T0" fmla="+- 0 1714 1714"/>
                                <a:gd name="T1" fmla="*/ 1714 h 650"/>
                                <a:gd name="T2" fmla="+- 0 2364 1714"/>
                                <a:gd name="T3" fmla="*/ 2364 h 650"/>
                              </a:gdLst>
                              <a:ahLst/>
                              <a:cxnLst>
                                <a:cxn ang="0">
                                  <a:pos x="0" y="T1"/>
                                </a:cxn>
                                <a:cxn ang="0">
                                  <a:pos x="0" y="T3"/>
                                </a:cxn>
                              </a:cxnLst>
                              <a:rect l="0" t="0" r="r" b="b"/>
                              <a:pathLst>
                                <a:path h="650">
                                  <a:moveTo>
                                    <a:pt x="0" y="0"/>
                                  </a:moveTo>
                                  <a:lnTo>
                                    <a:pt x="0" y="650"/>
                                  </a:lnTo>
                                </a:path>
                              </a:pathLst>
                            </a:custGeom>
                            <a:noFill/>
                            <a:ln w="2946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8" name="Group 469"/>
                        <wpg:cNvGrpSpPr>
                          <a:grpSpLocks/>
                        </wpg:cNvGrpSpPr>
                        <wpg:grpSpPr bwMode="auto">
                          <a:xfrm>
                            <a:off x="9755" y="1714"/>
                            <a:ext cx="2" cy="650"/>
                            <a:chOff x="9755" y="1714"/>
                            <a:chExt cx="2" cy="650"/>
                          </a:xfrm>
                        </wpg:grpSpPr>
                        <wps:wsp>
                          <wps:cNvPr id="5469" name="Freeform 470"/>
                          <wps:cNvSpPr>
                            <a:spLocks/>
                          </wps:cNvSpPr>
                          <wps:spPr bwMode="auto">
                            <a:xfrm>
                              <a:off x="9755" y="1714"/>
                              <a:ext cx="2" cy="650"/>
                            </a:xfrm>
                            <a:custGeom>
                              <a:avLst/>
                              <a:gdLst>
                                <a:gd name="T0" fmla="+- 0 1714 1714"/>
                                <a:gd name="T1" fmla="*/ 1714 h 650"/>
                                <a:gd name="T2" fmla="+- 0 2364 1714"/>
                                <a:gd name="T3" fmla="*/ 2364 h 650"/>
                              </a:gdLst>
                              <a:ahLst/>
                              <a:cxnLst>
                                <a:cxn ang="0">
                                  <a:pos x="0" y="T1"/>
                                </a:cxn>
                                <a:cxn ang="0">
                                  <a:pos x="0" y="T3"/>
                                </a:cxn>
                              </a:cxnLst>
                              <a:rect l="0" t="0" r="r" b="b"/>
                              <a:pathLst>
                                <a:path h="650">
                                  <a:moveTo>
                                    <a:pt x="0" y="0"/>
                                  </a:moveTo>
                                  <a:lnTo>
                                    <a:pt x="0" y="650"/>
                                  </a:lnTo>
                                </a:path>
                              </a:pathLst>
                            </a:custGeom>
                            <a:noFill/>
                            <a:ln w="2946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0" name="Group 467"/>
                        <wpg:cNvGrpSpPr>
                          <a:grpSpLocks/>
                        </wpg:cNvGrpSpPr>
                        <wpg:grpSpPr bwMode="auto">
                          <a:xfrm>
                            <a:off x="1030" y="2318"/>
                            <a:ext cx="10167" cy="2"/>
                            <a:chOff x="1030" y="2318"/>
                            <a:chExt cx="10167" cy="2"/>
                          </a:xfrm>
                        </wpg:grpSpPr>
                        <wps:wsp>
                          <wps:cNvPr id="5471" name="Freeform 468"/>
                          <wps:cNvSpPr>
                            <a:spLocks/>
                          </wps:cNvSpPr>
                          <wps:spPr bwMode="auto">
                            <a:xfrm>
                              <a:off x="1030" y="2318"/>
                              <a:ext cx="10167" cy="2"/>
                            </a:xfrm>
                            <a:custGeom>
                              <a:avLst/>
                              <a:gdLst>
                                <a:gd name="T0" fmla="+- 0 1030 1030"/>
                                <a:gd name="T1" fmla="*/ T0 w 10167"/>
                                <a:gd name="T2" fmla="+- 0 11196 1030"/>
                                <a:gd name="T3" fmla="*/ T2 w 10167"/>
                              </a:gdLst>
                              <a:ahLst/>
                              <a:cxnLst>
                                <a:cxn ang="0">
                                  <a:pos x="T1" y="0"/>
                                </a:cxn>
                                <a:cxn ang="0">
                                  <a:pos x="T3" y="0"/>
                                </a:cxn>
                              </a:cxnLst>
                              <a:rect l="0" t="0" r="r" b="b"/>
                              <a:pathLst>
                                <a:path w="10167">
                                  <a:moveTo>
                                    <a:pt x="0" y="0"/>
                                  </a:moveTo>
                                  <a:lnTo>
                                    <a:pt x="10166" y="0"/>
                                  </a:lnTo>
                                </a:path>
                              </a:pathLst>
                            </a:custGeom>
                            <a:noFill/>
                            <a:ln w="5842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2" name="Group 465"/>
                        <wpg:cNvGrpSpPr>
                          <a:grpSpLocks/>
                        </wpg:cNvGrpSpPr>
                        <wpg:grpSpPr bwMode="auto">
                          <a:xfrm>
                            <a:off x="1030" y="2043"/>
                            <a:ext cx="123" cy="230"/>
                            <a:chOff x="1030" y="2043"/>
                            <a:chExt cx="123" cy="230"/>
                          </a:xfrm>
                        </wpg:grpSpPr>
                        <wps:wsp>
                          <wps:cNvPr id="5473" name="Freeform 466"/>
                          <wps:cNvSpPr>
                            <a:spLocks/>
                          </wps:cNvSpPr>
                          <wps:spPr bwMode="auto">
                            <a:xfrm>
                              <a:off x="1030" y="2043"/>
                              <a:ext cx="123" cy="230"/>
                            </a:xfrm>
                            <a:custGeom>
                              <a:avLst/>
                              <a:gdLst>
                                <a:gd name="T0" fmla="+- 0 1030 1030"/>
                                <a:gd name="T1" fmla="*/ T0 w 123"/>
                                <a:gd name="T2" fmla="+- 0 2273 2043"/>
                                <a:gd name="T3" fmla="*/ 2273 h 230"/>
                                <a:gd name="T4" fmla="+- 0 1152 1030"/>
                                <a:gd name="T5" fmla="*/ T4 w 123"/>
                                <a:gd name="T6" fmla="+- 0 2273 2043"/>
                                <a:gd name="T7" fmla="*/ 2273 h 230"/>
                                <a:gd name="T8" fmla="+- 0 1152 1030"/>
                                <a:gd name="T9" fmla="*/ T8 w 123"/>
                                <a:gd name="T10" fmla="+- 0 2043 2043"/>
                                <a:gd name="T11" fmla="*/ 2043 h 230"/>
                                <a:gd name="T12" fmla="+- 0 1030 1030"/>
                                <a:gd name="T13" fmla="*/ T12 w 123"/>
                                <a:gd name="T14" fmla="+- 0 2043 2043"/>
                                <a:gd name="T15" fmla="*/ 2043 h 230"/>
                                <a:gd name="T16" fmla="+- 0 1030 1030"/>
                                <a:gd name="T17" fmla="*/ T16 w 123"/>
                                <a:gd name="T18" fmla="+- 0 2273 2043"/>
                                <a:gd name="T19" fmla="*/ 2273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4" name="Group 463"/>
                        <wpg:cNvGrpSpPr>
                          <a:grpSpLocks/>
                        </wpg:cNvGrpSpPr>
                        <wpg:grpSpPr bwMode="auto">
                          <a:xfrm>
                            <a:off x="8147" y="2043"/>
                            <a:ext cx="2" cy="230"/>
                            <a:chOff x="8147" y="2043"/>
                            <a:chExt cx="2" cy="230"/>
                          </a:xfrm>
                        </wpg:grpSpPr>
                        <wps:wsp>
                          <wps:cNvPr id="5475" name="Freeform 464"/>
                          <wps:cNvSpPr>
                            <a:spLocks/>
                          </wps:cNvSpPr>
                          <wps:spPr bwMode="auto">
                            <a:xfrm>
                              <a:off x="8147" y="2043"/>
                              <a:ext cx="2" cy="230"/>
                            </a:xfrm>
                            <a:custGeom>
                              <a:avLst/>
                              <a:gdLst>
                                <a:gd name="T0" fmla="+- 0 2043 2043"/>
                                <a:gd name="T1" fmla="*/ 2043 h 230"/>
                                <a:gd name="T2" fmla="+- 0 2272 2043"/>
                                <a:gd name="T3" fmla="*/ 2272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6" name="Group 461"/>
                        <wpg:cNvGrpSpPr>
                          <a:grpSpLocks/>
                        </wpg:cNvGrpSpPr>
                        <wpg:grpSpPr bwMode="auto">
                          <a:xfrm>
                            <a:off x="1152" y="2043"/>
                            <a:ext cx="6953" cy="230"/>
                            <a:chOff x="1152" y="2043"/>
                            <a:chExt cx="6953" cy="230"/>
                          </a:xfrm>
                        </wpg:grpSpPr>
                        <wps:wsp>
                          <wps:cNvPr id="5477" name="Freeform 462"/>
                          <wps:cNvSpPr>
                            <a:spLocks/>
                          </wps:cNvSpPr>
                          <wps:spPr bwMode="auto">
                            <a:xfrm>
                              <a:off x="1152" y="2043"/>
                              <a:ext cx="6953" cy="230"/>
                            </a:xfrm>
                            <a:custGeom>
                              <a:avLst/>
                              <a:gdLst>
                                <a:gd name="T0" fmla="+- 0 1152 1152"/>
                                <a:gd name="T1" fmla="*/ T0 w 6953"/>
                                <a:gd name="T2" fmla="+- 0 2272 2043"/>
                                <a:gd name="T3" fmla="*/ 2272 h 230"/>
                                <a:gd name="T4" fmla="+- 0 8105 1152"/>
                                <a:gd name="T5" fmla="*/ T4 w 6953"/>
                                <a:gd name="T6" fmla="+- 0 2272 2043"/>
                                <a:gd name="T7" fmla="*/ 2272 h 230"/>
                                <a:gd name="T8" fmla="+- 0 8105 1152"/>
                                <a:gd name="T9" fmla="*/ T8 w 6953"/>
                                <a:gd name="T10" fmla="+- 0 2043 2043"/>
                                <a:gd name="T11" fmla="*/ 2043 h 230"/>
                                <a:gd name="T12" fmla="+- 0 1152 1152"/>
                                <a:gd name="T13" fmla="*/ T12 w 6953"/>
                                <a:gd name="T14" fmla="+- 0 2043 2043"/>
                                <a:gd name="T15" fmla="*/ 2043 h 230"/>
                                <a:gd name="T16" fmla="+- 0 1152 1152"/>
                                <a:gd name="T17" fmla="*/ T16 w 6953"/>
                                <a:gd name="T18" fmla="+- 0 2272 2043"/>
                                <a:gd name="T19" fmla="*/ 2272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8" name="Group 459"/>
                        <wpg:cNvGrpSpPr>
                          <a:grpSpLocks/>
                        </wpg:cNvGrpSpPr>
                        <wpg:grpSpPr bwMode="auto">
                          <a:xfrm>
                            <a:off x="8278" y="2043"/>
                            <a:ext cx="2" cy="230"/>
                            <a:chOff x="8278" y="2043"/>
                            <a:chExt cx="2" cy="230"/>
                          </a:xfrm>
                        </wpg:grpSpPr>
                        <wps:wsp>
                          <wps:cNvPr id="5479" name="Freeform 460"/>
                          <wps:cNvSpPr>
                            <a:spLocks/>
                          </wps:cNvSpPr>
                          <wps:spPr bwMode="auto">
                            <a:xfrm>
                              <a:off x="8278" y="2043"/>
                              <a:ext cx="2" cy="230"/>
                            </a:xfrm>
                            <a:custGeom>
                              <a:avLst/>
                              <a:gdLst>
                                <a:gd name="T0" fmla="+- 0 2043 2043"/>
                                <a:gd name="T1" fmla="*/ 2043 h 230"/>
                                <a:gd name="T2" fmla="+- 0 2273 2043"/>
                                <a:gd name="T3" fmla="*/ 2273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0" name="Group 457"/>
                        <wpg:cNvGrpSpPr>
                          <a:grpSpLocks/>
                        </wpg:cNvGrpSpPr>
                        <wpg:grpSpPr bwMode="auto">
                          <a:xfrm>
                            <a:off x="9691" y="2043"/>
                            <a:ext cx="2" cy="230"/>
                            <a:chOff x="9691" y="2043"/>
                            <a:chExt cx="2" cy="230"/>
                          </a:xfrm>
                        </wpg:grpSpPr>
                        <wps:wsp>
                          <wps:cNvPr id="5481" name="Freeform 458"/>
                          <wps:cNvSpPr>
                            <a:spLocks/>
                          </wps:cNvSpPr>
                          <wps:spPr bwMode="auto">
                            <a:xfrm>
                              <a:off x="9691" y="2043"/>
                              <a:ext cx="2" cy="230"/>
                            </a:xfrm>
                            <a:custGeom>
                              <a:avLst/>
                              <a:gdLst>
                                <a:gd name="T0" fmla="+- 0 2043 2043"/>
                                <a:gd name="T1" fmla="*/ 2043 h 230"/>
                                <a:gd name="T2" fmla="+- 0 2272 2043"/>
                                <a:gd name="T3" fmla="*/ 2272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2" name="Group 455"/>
                        <wpg:cNvGrpSpPr>
                          <a:grpSpLocks/>
                        </wpg:cNvGrpSpPr>
                        <wpg:grpSpPr bwMode="auto">
                          <a:xfrm>
                            <a:off x="8321" y="2043"/>
                            <a:ext cx="1328" cy="230"/>
                            <a:chOff x="8321" y="2043"/>
                            <a:chExt cx="1328" cy="230"/>
                          </a:xfrm>
                        </wpg:grpSpPr>
                        <wps:wsp>
                          <wps:cNvPr id="5483" name="Freeform 456"/>
                          <wps:cNvSpPr>
                            <a:spLocks/>
                          </wps:cNvSpPr>
                          <wps:spPr bwMode="auto">
                            <a:xfrm>
                              <a:off x="8321" y="2043"/>
                              <a:ext cx="1328" cy="230"/>
                            </a:xfrm>
                            <a:custGeom>
                              <a:avLst/>
                              <a:gdLst>
                                <a:gd name="T0" fmla="+- 0 8321 8321"/>
                                <a:gd name="T1" fmla="*/ T0 w 1328"/>
                                <a:gd name="T2" fmla="+- 0 2272 2043"/>
                                <a:gd name="T3" fmla="*/ 2272 h 230"/>
                                <a:gd name="T4" fmla="+- 0 9648 8321"/>
                                <a:gd name="T5" fmla="*/ T4 w 1328"/>
                                <a:gd name="T6" fmla="+- 0 2272 2043"/>
                                <a:gd name="T7" fmla="*/ 2272 h 230"/>
                                <a:gd name="T8" fmla="+- 0 9648 8321"/>
                                <a:gd name="T9" fmla="*/ T8 w 1328"/>
                                <a:gd name="T10" fmla="+- 0 2043 2043"/>
                                <a:gd name="T11" fmla="*/ 2043 h 230"/>
                                <a:gd name="T12" fmla="+- 0 8321 8321"/>
                                <a:gd name="T13" fmla="*/ T12 w 1328"/>
                                <a:gd name="T14" fmla="+- 0 2043 2043"/>
                                <a:gd name="T15" fmla="*/ 2043 h 230"/>
                                <a:gd name="T16" fmla="+- 0 8321 8321"/>
                                <a:gd name="T17" fmla="*/ T16 w 1328"/>
                                <a:gd name="T18" fmla="+- 0 2272 2043"/>
                                <a:gd name="T19" fmla="*/ 2272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84" name="Group 453"/>
                        <wpg:cNvGrpSpPr>
                          <a:grpSpLocks/>
                        </wpg:cNvGrpSpPr>
                        <wpg:grpSpPr bwMode="auto">
                          <a:xfrm>
                            <a:off x="9821" y="2043"/>
                            <a:ext cx="2" cy="230"/>
                            <a:chOff x="9821" y="2043"/>
                            <a:chExt cx="2" cy="230"/>
                          </a:xfrm>
                        </wpg:grpSpPr>
                        <wps:wsp>
                          <wps:cNvPr id="5485" name="Freeform 454"/>
                          <wps:cNvSpPr>
                            <a:spLocks/>
                          </wps:cNvSpPr>
                          <wps:spPr bwMode="auto">
                            <a:xfrm>
                              <a:off x="9821" y="2043"/>
                              <a:ext cx="2" cy="230"/>
                            </a:xfrm>
                            <a:custGeom>
                              <a:avLst/>
                              <a:gdLst>
                                <a:gd name="T0" fmla="+- 0 2043 2043"/>
                                <a:gd name="T1" fmla="*/ 2043 h 230"/>
                                <a:gd name="T2" fmla="+- 0 2273 2043"/>
                                <a:gd name="T3" fmla="*/ 2273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6" name="Group 451"/>
                        <wpg:cNvGrpSpPr>
                          <a:grpSpLocks/>
                        </wpg:cNvGrpSpPr>
                        <wpg:grpSpPr bwMode="auto">
                          <a:xfrm>
                            <a:off x="11088" y="2043"/>
                            <a:ext cx="108" cy="230"/>
                            <a:chOff x="11088" y="2043"/>
                            <a:chExt cx="108" cy="230"/>
                          </a:xfrm>
                        </wpg:grpSpPr>
                        <wps:wsp>
                          <wps:cNvPr id="5487" name="Freeform 452"/>
                          <wps:cNvSpPr>
                            <a:spLocks/>
                          </wps:cNvSpPr>
                          <wps:spPr bwMode="auto">
                            <a:xfrm>
                              <a:off x="11088" y="2043"/>
                              <a:ext cx="108" cy="230"/>
                            </a:xfrm>
                            <a:custGeom>
                              <a:avLst/>
                              <a:gdLst>
                                <a:gd name="T0" fmla="+- 0 11196 11088"/>
                                <a:gd name="T1" fmla="*/ T0 w 108"/>
                                <a:gd name="T2" fmla="+- 0 2043 2043"/>
                                <a:gd name="T3" fmla="*/ 2043 h 230"/>
                                <a:gd name="T4" fmla="+- 0 11088 11088"/>
                                <a:gd name="T5" fmla="*/ T4 w 108"/>
                                <a:gd name="T6" fmla="+- 0 2043 2043"/>
                                <a:gd name="T7" fmla="*/ 2043 h 230"/>
                                <a:gd name="T8" fmla="+- 0 11088 11088"/>
                                <a:gd name="T9" fmla="*/ T8 w 108"/>
                                <a:gd name="T10" fmla="+- 0 2272 2043"/>
                                <a:gd name="T11" fmla="*/ 2272 h 230"/>
                                <a:gd name="T12" fmla="+- 0 11196 11088"/>
                                <a:gd name="T13" fmla="*/ T12 w 108"/>
                                <a:gd name="T14" fmla="+- 0 2272 2043"/>
                                <a:gd name="T15" fmla="*/ 2272 h 230"/>
                                <a:gd name="T16" fmla="+- 0 11196 11088"/>
                                <a:gd name="T17" fmla="*/ T16 w 108"/>
                                <a:gd name="T18" fmla="+- 0 2043 2043"/>
                                <a:gd name="T19" fmla="*/ 2043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88" name="Group 449"/>
                        <wpg:cNvGrpSpPr>
                          <a:grpSpLocks/>
                        </wpg:cNvGrpSpPr>
                        <wpg:grpSpPr bwMode="auto">
                          <a:xfrm>
                            <a:off x="9864" y="2043"/>
                            <a:ext cx="1224" cy="230"/>
                            <a:chOff x="9864" y="2043"/>
                            <a:chExt cx="1224" cy="230"/>
                          </a:xfrm>
                        </wpg:grpSpPr>
                        <wps:wsp>
                          <wps:cNvPr id="5489" name="Freeform 450"/>
                          <wps:cNvSpPr>
                            <a:spLocks/>
                          </wps:cNvSpPr>
                          <wps:spPr bwMode="auto">
                            <a:xfrm>
                              <a:off x="9864" y="2043"/>
                              <a:ext cx="1224" cy="230"/>
                            </a:xfrm>
                            <a:custGeom>
                              <a:avLst/>
                              <a:gdLst>
                                <a:gd name="T0" fmla="+- 0 9864 9864"/>
                                <a:gd name="T1" fmla="*/ T0 w 1224"/>
                                <a:gd name="T2" fmla="+- 0 2272 2043"/>
                                <a:gd name="T3" fmla="*/ 2272 h 230"/>
                                <a:gd name="T4" fmla="+- 0 11088 9864"/>
                                <a:gd name="T5" fmla="*/ T4 w 1224"/>
                                <a:gd name="T6" fmla="+- 0 2272 2043"/>
                                <a:gd name="T7" fmla="*/ 2272 h 230"/>
                                <a:gd name="T8" fmla="+- 0 11088 9864"/>
                                <a:gd name="T9" fmla="*/ T8 w 1224"/>
                                <a:gd name="T10" fmla="+- 0 2043 2043"/>
                                <a:gd name="T11" fmla="*/ 2043 h 230"/>
                                <a:gd name="T12" fmla="+- 0 9864 9864"/>
                                <a:gd name="T13" fmla="*/ T12 w 1224"/>
                                <a:gd name="T14" fmla="+- 0 2043 2043"/>
                                <a:gd name="T15" fmla="*/ 2043 h 230"/>
                                <a:gd name="T16" fmla="+- 0 9864 9864"/>
                                <a:gd name="T17" fmla="*/ T16 w 1224"/>
                                <a:gd name="T18" fmla="+- 0 2272 2043"/>
                                <a:gd name="T19" fmla="*/ 2272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90" name="Group 447"/>
                        <wpg:cNvGrpSpPr>
                          <a:grpSpLocks/>
                        </wpg:cNvGrpSpPr>
                        <wpg:grpSpPr bwMode="auto">
                          <a:xfrm>
                            <a:off x="1044" y="2043"/>
                            <a:ext cx="10145" cy="2"/>
                            <a:chOff x="1044" y="2043"/>
                            <a:chExt cx="10145" cy="2"/>
                          </a:xfrm>
                        </wpg:grpSpPr>
                        <wps:wsp>
                          <wps:cNvPr id="5491" name="Freeform 448"/>
                          <wps:cNvSpPr>
                            <a:spLocks/>
                          </wps:cNvSpPr>
                          <wps:spPr bwMode="auto">
                            <a:xfrm>
                              <a:off x="1044" y="204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2" name="Group 445"/>
                        <wpg:cNvGrpSpPr>
                          <a:grpSpLocks/>
                        </wpg:cNvGrpSpPr>
                        <wpg:grpSpPr bwMode="auto">
                          <a:xfrm>
                            <a:off x="1030" y="2639"/>
                            <a:ext cx="7161" cy="126"/>
                            <a:chOff x="1030" y="2639"/>
                            <a:chExt cx="7161" cy="126"/>
                          </a:xfrm>
                        </wpg:grpSpPr>
                        <wps:wsp>
                          <wps:cNvPr id="5493" name="Freeform 446"/>
                          <wps:cNvSpPr>
                            <a:spLocks/>
                          </wps:cNvSpPr>
                          <wps:spPr bwMode="auto">
                            <a:xfrm>
                              <a:off x="1030" y="2639"/>
                              <a:ext cx="7161" cy="126"/>
                            </a:xfrm>
                            <a:custGeom>
                              <a:avLst/>
                              <a:gdLst>
                                <a:gd name="T0" fmla="+- 0 1030 1030"/>
                                <a:gd name="T1" fmla="*/ T0 w 7161"/>
                                <a:gd name="T2" fmla="+- 0 2765 2639"/>
                                <a:gd name="T3" fmla="*/ 2765 h 126"/>
                                <a:gd name="T4" fmla="+- 0 8190 1030"/>
                                <a:gd name="T5" fmla="*/ T4 w 7161"/>
                                <a:gd name="T6" fmla="+- 0 2765 2639"/>
                                <a:gd name="T7" fmla="*/ 2765 h 126"/>
                                <a:gd name="T8" fmla="+- 0 8190 1030"/>
                                <a:gd name="T9" fmla="*/ T8 w 7161"/>
                                <a:gd name="T10" fmla="+- 0 2639 2639"/>
                                <a:gd name="T11" fmla="*/ 2639 h 126"/>
                                <a:gd name="T12" fmla="+- 0 1030 1030"/>
                                <a:gd name="T13" fmla="*/ T12 w 7161"/>
                                <a:gd name="T14" fmla="+- 0 2639 2639"/>
                                <a:gd name="T15" fmla="*/ 2639 h 126"/>
                                <a:gd name="T16" fmla="+- 0 1030 1030"/>
                                <a:gd name="T17" fmla="*/ T16 w 7161"/>
                                <a:gd name="T18" fmla="+- 0 2765 2639"/>
                                <a:gd name="T19" fmla="*/ 2765 h 126"/>
                              </a:gdLst>
                              <a:ahLst/>
                              <a:cxnLst>
                                <a:cxn ang="0">
                                  <a:pos x="T1" y="T3"/>
                                </a:cxn>
                                <a:cxn ang="0">
                                  <a:pos x="T5" y="T7"/>
                                </a:cxn>
                                <a:cxn ang="0">
                                  <a:pos x="T9" y="T11"/>
                                </a:cxn>
                                <a:cxn ang="0">
                                  <a:pos x="T13" y="T15"/>
                                </a:cxn>
                                <a:cxn ang="0">
                                  <a:pos x="T17" y="T19"/>
                                </a:cxn>
                              </a:cxnLst>
                              <a:rect l="0" t="0" r="r" b="b"/>
                              <a:pathLst>
                                <a:path w="7161" h="126">
                                  <a:moveTo>
                                    <a:pt x="0" y="126"/>
                                  </a:moveTo>
                                  <a:lnTo>
                                    <a:pt x="7160" y="126"/>
                                  </a:lnTo>
                                  <a:lnTo>
                                    <a:pt x="7160"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94" name="Group 443"/>
                        <wpg:cNvGrpSpPr>
                          <a:grpSpLocks/>
                        </wpg:cNvGrpSpPr>
                        <wpg:grpSpPr bwMode="auto">
                          <a:xfrm>
                            <a:off x="1030" y="2409"/>
                            <a:ext cx="123" cy="230"/>
                            <a:chOff x="1030" y="2409"/>
                            <a:chExt cx="123" cy="230"/>
                          </a:xfrm>
                        </wpg:grpSpPr>
                        <wps:wsp>
                          <wps:cNvPr id="5495" name="Freeform 444"/>
                          <wps:cNvSpPr>
                            <a:spLocks/>
                          </wps:cNvSpPr>
                          <wps:spPr bwMode="auto">
                            <a:xfrm>
                              <a:off x="1030" y="2409"/>
                              <a:ext cx="123" cy="230"/>
                            </a:xfrm>
                            <a:custGeom>
                              <a:avLst/>
                              <a:gdLst>
                                <a:gd name="T0" fmla="+- 0 1030 1030"/>
                                <a:gd name="T1" fmla="*/ T0 w 123"/>
                                <a:gd name="T2" fmla="+- 0 2639 2409"/>
                                <a:gd name="T3" fmla="*/ 2639 h 230"/>
                                <a:gd name="T4" fmla="+- 0 1152 1030"/>
                                <a:gd name="T5" fmla="*/ T4 w 123"/>
                                <a:gd name="T6" fmla="+- 0 2639 2409"/>
                                <a:gd name="T7" fmla="*/ 2639 h 230"/>
                                <a:gd name="T8" fmla="+- 0 1152 1030"/>
                                <a:gd name="T9" fmla="*/ T8 w 123"/>
                                <a:gd name="T10" fmla="+- 0 2409 2409"/>
                                <a:gd name="T11" fmla="*/ 2409 h 230"/>
                                <a:gd name="T12" fmla="+- 0 1030 1030"/>
                                <a:gd name="T13" fmla="*/ T12 w 123"/>
                                <a:gd name="T14" fmla="+- 0 2409 2409"/>
                                <a:gd name="T15" fmla="*/ 2409 h 230"/>
                                <a:gd name="T16" fmla="+- 0 1030 1030"/>
                                <a:gd name="T17" fmla="*/ T16 w 123"/>
                                <a:gd name="T18" fmla="+- 0 2639 2409"/>
                                <a:gd name="T19" fmla="*/ 2639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96" name="Group 441"/>
                        <wpg:cNvGrpSpPr>
                          <a:grpSpLocks/>
                        </wpg:cNvGrpSpPr>
                        <wpg:grpSpPr bwMode="auto">
                          <a:xfrm>
                            <a:off x="8147" y="2409"/>
                            <a:ext cx="2" cy="230"/>
                            <a:chOff x="8147" y="2409"/>
                            <a:chExt cx="2" cy="230"/>
                          </a:xfrm>
                        </wpg:grpSpPr>
                        <wps:wsp>
                          <wps:cNvPr id="5497" name="Freeform 442"/>
                          <wps:cNvSpPr>
                            <a:spLocks/>
                          </wps:cNvSpPr>
                          <wps:spPr bwMode="auto">
                            <a:xfrm>
                              <a:off x="8147" y="2409"/>
                              <a:ext cx="2" cy="230"/>
                            </a:xfrm>
                            <a:custGeom>
                              <a:avLst/>
                              <a:gdLst>
                                <a:gd name="T0" fmla="+- 0 2409 2409"/>
                                <a:gd name="T1" fmla="*/ 2409 h 230"/>
                                <a:gd name="T2" fmla="+- 0 2638 2409"/>
                                <a:gd name="T3" fmla="*/ 2638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8" name="Group 439"/>
                        <wpg:cNvGrpSpPr>
                          <a:grpSpLocks/>
                        </wpg:cNvGrpSpPr>
                        <wpg:grpSpPr bwMode="auto">
                          <a:xfrm>
                            <a:off x="1152" y="2409"/>
                            <a:ext cx="6953" cy="230"/>
                            <a:chOff x="1152" y="2409"/>
                            <a:chExt cx="6953" cy="230"/>
                          </a:xfrm>
                        </wpg:grpSpPr>
                        <wps:wsp>
                          <wps:cNvPr id="5499" name="Freeform 440"/>
                          <wps:cNvSpPr>
                            <a:spLocks/>
                          </wps:cNvSpPr>
                          <wps:spPr bwMode="auto">
                            <a:xfrm>
                              <a:off x="1152" y="2409"/>
                              <a:ext cx="6953" cy="230"/>
                            </a:xfrm>
                            <a:custGeom>
                              <a:avLst/>
                              <a:gdLst>
                                <a:gd name="T0" fmla="+- 0 1152 1152"/>
                                <a:gd name="T1" fmla="*/ T0 w 6953"/>
                                <a:gd name="T2" fmla="+- 0 2638 2409"/>
                                <a:gd name="T3" fmla="*/ 2638 h 230"/>
                                <a:gd name="T4" fmla="+- 0 8105 1152"/>
                                <a:gd name="T5" fmla="*/ T4 w 6953"/>
                                <a:gd name="T6" fmla="+- 0 2638 2409"/>
                                <a:gd name="T7" fmla="*/ 2638 h 230"/>
                                <a:gd name="T8" fmla="+- 0 8105 1152"/>
                                <a:gd name="T9" fmla="*/ T8 w 6953"/>
                                <a:gd name="T10" fmla="+- 0 2409 2409"/>
                                <a:gd name="T11" fmla="*/ 2409 h 230"/>
                                <a:gd name="T12" fmla="+- 0 1152 1152"/>
                                <a:gd name="T13" fmla="*/ T12 w 6953"/>
                                <a:gd name="T14" fmla="+- 0 2409 2409"/>
                                <a:gd name="T15" fmla="*/ 2409 h 230"/>
                                <a:gd name="T16" fmla="+- 0 1152 1152"/>
                                <a:gd name="T17" fmla="*/ T16 w 6953"/>
                                <a:gd name="T18" fmla="+- 0 2638 2409"/>
                                <a:gd name="T19" fmla="*/ 2638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0" name="Group 437"/>
                        <wpg:cNvGrpSpPr>
                          <a:grpSpLocks/>
                        </wpg:cNvGrpSpPr>
                        <wpg:grpSpPr bwMode="auto">
                          <a:xfrm>
                            <a:off x="8234" y="2639"/>
                            <a:ext cx="1499" cy="126"/>
                            <a:chOff x="8234" y="2639"/>
                            <a:chExt cx="1499" cy="126"/>
                          </a:xfrm>
                        </wpg:grpSpPr>
                        <wps:wsp>
                          <wps:cNvPr id="5501" name="Freeform 438"/>
                          <wps:cNvSpPr>
                            <a:spLocks/>
                          </wps:cNvSpPr>
                          <wps:spPr bwMode="auto">
                            <a:xfrm>
                              <a:off x="8234" y="2639"/>
                              <a:ext cx="1499" cy="126"/>
                            </a:xfrm>
                            <a:custGeom>
                              <a:avLst/>
                              <a:gdLst>
                                <a:gd name="T0" fmla="+- 0 8234 8234"/>
                                <a:gd name="T1" fmla="*/ T0 w 1499"/>
                                <a:gd name="T2" fmla="+- 0 2765 2639"/>
                                <a:gd name="T3" fmla="*/ 2765 h 126"/>
                                <a:gd name="T4" fmla="+- 0 9733 8234"/>
                                <a:gd name="T5" fmla="*/ T4 w 1499"/>
                                <a:gd name="T6" fmla="+- 0 2765 2639"/>
                                <a:gd name="T7" fmla="*/ 2765 h 126"/>
                                <a:gd name="T8" fmla="+- 0 9733 8234"/>
                                <a:gd name="T9" fmla="*/ T8 w 1499"/>
                                <a:gd name="T10" fmla="+- 0 2639 2639"/>
                                <a:gd name="T11" fmla="*/ 2639 h 126"/>
                                <a:gd name="T12" fmla="+- 0 8234 8234"/>
                                <a:gd name="T13" fmla="*/ T12 w 1499"/>
                                <a:gd name="T14" fmla="+- 0 2639 2639"/>
                                <a:gd name="T15" fmla="*/ 2639 h 126"/>
                                <a:gd name="T16" fmla="+- 0 8234 8234"/>
                                <a:gd name="T17" fmla="*/ T16 w 1499"/>
                                <a:gd name="T18" fmla="+- 0 2765 2639"/>
                                <a:gd name="T19" fmla="*/ 2765 h 126"/>
                              </a:gdLst>
                              <a:ahLst/>
                              <a:cxnLst>
                                <a:cxn ang="0">
                                  <a:pos x="T1" y="T3"/>
                                </a:cxn>
                                <a:cxn ang="0">
                                  <a:pos x="T5" y="T7"/>
                                </a:cxn>
                                <a:cxn ang="0">
                                  <a:pos x="T9" y="T11"/>
                                </a:cxn>
                                <a:cxn ang="0">
                                  <a:pos x="T13" y="T15"/>
                                </a:cxn>
                                <a:cxn ang="0">
                                  <a:pos x="T17" y="T19"/>
                                </a:cxn>
                              </a:cxnLst>
                              <a:rect l="0" t="0" r="r" b="b"/>
                              <a:pathLst>
                                <a:path w="1499" h="126">
                                  <a:moveTo>
                                    <a:pt x="0" y="126"/>
                                  </a:moveTo>
                                  <a:lnTo>
                                    <a:pt x="1499" y="126"/>
                                  </a:lnTo>
                                  <a:lnTo>
                                    <a:pt x="1499"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2" name="Group 435"/>
                        <wpg:cNvGrpSpPr>
                          <a:grpSpLocks/>
                        </wpg:cNvGrpSpPr>
                        <wpg:grpSpPr bwMode="auto">
                          <a:xfrm>
                            <a:off x="8278" y="2409"/>
                            <a:ext cx="2" cy="230"/>
                            <a:chOff x="8278" y="2409"/>
                            <a:chExt cx="2" cy="230"/>
                          </a:xfrm>
                        </wpg:grpSpPr>
                        <wps:wsp>
                          <wps:cNvPr id="5503" name="Freeform 436"/>
                          <wps:cNvSpPr>
                            <a:spLocks/>
                          </wps:cNvSpPr>
                          <wps:spPr bwMode="auto">
                            <a:xfrm>
                              <a:off x="8278" y="2409"/>
                              <a:ext cx="2" cy="230"/>
                            </a:xfrm>
                            <a:custGeom>
                              <a:avLst/>
                              <a:gdLst>
                                <a:gd name="T0" fmla="+- 0 2409 2409"/>
                                <a:gd name="T1" fmla="*/ 2409 h 230"/>
                                <a:gd name="T2" fmla="+- 0 2639 2409"/>
                                <a:gd name="T3" fmla="*/ 2639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4" name="Group 433"/>
                        <wpg:cNvGrpSpPr>
                          <a:grpSpLocks/>
                        </wpg:cNvGrpSpPr>
                        <wpg:grpSpPr bwMode="auto">
                          <a:xfrm>
                            <a:off x="9691" y="2409"/>
                            <a:ext cx="2" cy="230"/>
                            <a:chOff x="9691" y="2409"/>
                            <a:chExt cx="2" cy="230"/>
                          </a:xfrm>
                        </wpg:grpSpPr>
                        <wps:wsp>
                          <wps:cNvPr id="5505" name="Freeform 434"/>
                          <wps:cNvSpPr>
                            <a:spLocks/>
                          </wps:cNvSpPr>
                          <wps:spPr bwMode="auto">
                            <a:xfrm>
                              <a:off x="9691" y="2409"/>
                              <a:ext cx="2" cy="230"/>
                            </a:xfrm>
                            <a:custGeom>
                              <a:avLst/>
                              <a:gdLst>
                                <a:gd name="T0" fmla="+- 0 2409 2409"/>
                                <a:gd name="T1" fmla="*/ 2409 h 230"/>
                                <a:gd name="T2" fmla="+- 0 2638 2409"/>
                                <a:gd name="T3" fmla="*/ 2638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6" name="Group 431"/>
                        <wpg:cNvGrpSpPr>
                          <a:grpSpLocks/>
                        </wpg:cNvGrpSpPr>
                        <wpg:grpSpPr bwMode="auto">
                          <a:xfrm>
                            <a:off x="8321" y="2409"/>
                            <a:ext cx="1328" cy="230"/>
                            <a:chOff x="8321" y="2409"/>
                            <a:chExt cx="1328" cy="230"/>
                          </a:xfrm>
                        </wpg:grpSpPr>
                        <wps:wsp>
                          <wps:cNvPr id="5507" name="Freeform 432"/>
                          <wps:cNvSpPr>
                            <a:spLocks/>
                          </wps:cNvSpPr>
                          <wps:spPr bwMode="auto">
                            <a:xfrm>
                              <a:off x="8321" y="2409"/>
                              <a:ext cx="1328" cy="230"/>
                            </a:xfrm>
                            <a:custGeom>
                              <a:avLst/>
                              <a:gdLst>
                                <a:gd name="T0" fmla="+- 0 8321 8321"/>
                                <a:gd name="T1" fmla="*/ T0 w 1328"/>
                                <a:gd name="T2" fmla="+- 0 2638 2409"/>
                                <a:gd name="T3" fmla="*/ 2638 h 230"/>
                                <a:gd name="T4" fmla="+- 0 9648 8321"/>
                                <a:gd name="T5" fmla="*/ T4 w 1328"/>
                                <a:gd name="T6" fmla="+- 0 2638 2409"/>
                                <a:gd name="T7" fmla="*/ 2638 h 230"/>
                                <a:gd name="T8" fmla="+- 0 9648 8321"/>
                                <a:gd name="T9" fmla="*/ T8 w 1328"/>
                                <a:gd name="T10" fmla="+- 0 2409 2409"/>
                                <a:gd name="T11" fmla="*/ 2409 h 230"/>
                                <a:gd name="T12" fmla="+- 0 8321 8321"/>
                                <a:gd name="T13" fmla="*/ T12 w 1328"/>
                                <a:gd name="T14" fmla="+- 0 2409 2409"/>
                                <a:gd name="T15" fmla="*/ 2409 h 230"/>
                                <a:gd name="T16" fmla="+- 0 8321 8321"/>
                                <a:gd name="T17" fmla="*/ T16 w 1328"/>
                                <a:gd name="T18" fmla="+- 0 2638 2409"/>
                                <a:gd name="T19" fmla="*/ 2638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8" name="Group 429"/>
                        <wpg:cNvGrpSpPr>
                          <a:grpSpLocks/>
                        </wpg:cNvGrpSpPr>
                        <wpg:grpSpPr bwMode="auto">
                          <a:xfrm>
                            <a:off x="9778" y="2639"/>
                            <a:ext cx="1419" cy="126"/>
                            <a:chOff x="9778" y="2639"/>
                            <a:chExt cx="1419" cy="126"/>
                          </a:xfrm>
                        </wpg:grpSpPr>
                        <wps:wsp>
                          <wps:cNvPr id="5509" name="Freeform 430"/>
                          <wps:cNvSpPr>
                            <a:spLocks/>
                          </wps:cNvSpPr>
                          <wps:spPr bwMode="auto">
                            <a:xfrm>
                              <a:off x="9778" y="2639"/>
                              <a:ext cx="1419" cy="126"/>
                            </a:xfrm>
                            <a:custGeom>
                              <a:avLst/>
                              <a:gdLst>
                                <a:gd name="T0" fmla="+- 0 9778 9778"/>
                                <a:gd name="T1" fmla="*/ T0 w 1419"/>
                                <a:gd name="T2" fmla="+- 0 2765 2639"/>
                                <a:gd name="T3" fmla="*/ 2765 h 126"/>
                                <a:gd name="T4" fmla="+- 0 11196 9778"/>
                                <a:gd name="T5" fmla="*/ T4 w 1419"/>
                                <a:gd name="T6" fmla="+- 0 2765 2639"/>
                                <a:gd name="T7" fmla="*/ 2765 h 126"/>
                                <a:gd name="T8" fmla="+- 0 11196 9778"/>
                                <a:gd name="T9" fmla="*/ T8 w 1419"/>
                                <a:gd name="T10" fmla="+- 0 2639 2639"/>
                                <a:gd name="T11" fmla="*/ 2639 h 126"/>
                                <a:gd name="T12" fmla="+- 0 9778 9778"/>
                                <a:gd name="T13" fmla="*/ T12 w 1419"/>
                                <a:gd name="T14" fmla="+- 0 2639 2639"/>
                                <a:gd name="T15" fmla="*/ 2639 h 126"/>
                                <a:gd name="T16" fmla="+- 0 9778 9778"/>
                                <a:gd name="T17" fmla="*/ T16 w 1419"/>
                                <a:gd name="T18" fmla="+- 0 2765 2639"/>
                                <a:gd name="T19" fmla="*/ 2765 h 126"/>
                              </a:gdLst>
                              <a:ahLst/>
                              <a:cxnLst>
                                <a:cxn ang="0">
                                  <a:pos x="T1" y="T3"/>
                                </a:cxn>
                                <a:cxn ang="0">
                                  <a:pos x="T5" y="T7"/>
                                </a:cxn>
                                <a:cxn ang="0">
                                  <a:pos x="T9" y="T11"/>
                                </a:cxn>
                                <a:cxn ang="0">
                                  <a:pos x="T13" y="T15"/>
                                </a:cxn>
                                <a:cxn ang="0">
                                  <a:pos x="T17" y="T19"/>
                                </a:cxn>
                              </a:cxnLst>
                              <a:rect l="0" t="0" r="r" b="b"/>
                              <a:pathLst>
                                <a:path w="1419" h="126">
                                  <a:moveTo>
                                    <a:pt x="0" y="126"/>
                                  </a:moveTo>
                                  <a:lnTo>
                                    <a:pt x="1418" y="126"/>
                                  </a:lnTo>
                                  <a:lnTo>
                                    <a:pt x="1418"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10" name="Group 427"/>
                        <wpg:cNvGrpSpPr>
                          <a:grpSpLocks/>
                        </wpg:cNvGrpSpPr>
                        <wpg:grpSpPr bwMode="auto">
                          <a:xfrm>
                            <a:off x="9821" y="2409"/>
                            <a:ext cx="2" cy="230"/>
                            <a:chOff x="9821" y="2409"/>
                            <a:chExt cx="2" cy="230"/>
                          </a:xfrm>
                        </wpg:grpSpPr>
                        <wps:wsp>
                          <wps:cNvPr id="5511" name="Freeform 428"/>
                          <wps:cNvSpPr>
                            <a:spLocks/>
                          </wps:cNvSpPr>
                          <wps:spPr bwMode="auto">
                            <a:xfrm>
                              <a:off x="9821" y="2409"/>
                              <a:ext cx="2" cy="230"/>
                            </a:xfrm>
                            <a:custGeom>
                              <a:avLst/>
                              <a:gdLst>
                                <a:gd name="T0" fmla="+- 0 2409 2409"/>
                                <a:gd name="T1" fmla="*/ 2409 h 230"/>
                                <a:gd name="T2" fmla="+- 0 2639 2409"/>
                                <a:gd name="T3" fmla="*/ 2639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2" name="Group 425"/>
                        <wpg:cNvGrpSpPr>
                          <a:grpSpLocks/>
                        </wpg:cNvGrpSpPr>
                        <wpg:grpSpPr bwMode="auto">
                          <a:xfrm>
                            <a:off x="11088" y="2409"/>
                            <a:ext cx="108" cy="230"/>
                            <a:chOff x="11088" y="2409"/>
                            <a:chExt cx="108" cy="230"/>
                          </a:xfrm>
                        </wpg:grpSpPr>
                        <wps:wsp>
                          <wps:cNvPr id="5513" name="Freeform 426"/>
                          <wps:cNvSpPr>
                            <a:spLocks/>
                          </wps:cNvSpPr>
                          <wps:spPr bwMode="auto">
                            <a:xfrm>
                              <a:off x="11088" y="2409"/>
                              <a:ext cx="108" cy="230"/>
                            </a:xfrm>
                            <a:custGeom>
                              <a:avLst/>
                              <a:gdLst>
                                <a:gd name="T0" fmla="+- 0 11196 11088"/>
                                <a:gd name="T1" fmla="*/ T0 w 108"/>
                                <a:gd name="T2" fmla="+- 0 2409 2409"/>
                                <a:gd name="T3" fmla="*/ 2409 h 230"/>
                                <a:gd name="T4" fmla="+- 0 11088 11088"/>
                                <a:gd name="T5" fmla="*/ T4 w 108"/>
                                <a:gd name="T6" fmla="+- 0 2409 2409"/>
                                <a:gd name="T7" fmla="*/ 2409 h 230"/>
                                <a:gd name="T8" fmla="+- 0 11088 11088"/>
                                <a:gd name="T9" fmla="*/ T8 w 108"/>
                                <a:gd name="T10" fmla="+- 0 2638 2409"/>
                                <a:gd name="T11" fmla="*/ 2638 h 230"/>
                                <a:gd name="T12" fmla="+- 0 11196 11088"/>
                                <a:gd name="T13" fmla="*/ T12 w 108"/>
                                <a:gd name="T14" fmla="+- 0 2638 2409"/>
                                <a:gd name="T15" fmla="*/ 2638 h 230"/>
                                <a:gd name="T16" fmla="+- 0 11196 11088"/>
                                <a:gd name="T17" fmla="*/ T16 w 108"/>
                                <a:gd name="T18" fmla="+- 0 2409 2409"/>
                                <a:gd name="T19" fmla="*/ 2409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14" name="Group 423"/>
                        <wpg:cNvGrpSpPr>
                          <a:grpSpLocks/>
                        </wpg:cNvGrpSpPr>
                        <wpg:grpSpPr bwMode="auto">
                          <a:xfrm>
                            <a:off x="9864" y="2409"/>
                            <a:ext cx="1224" cy="230"/>
                            <a:chOff x="9864" y="2409"/>
                            <a:chExt cx="1224" cy="230"/>
                          </a:xfrm>
                        </wpg:grpSpPr>
                        <wps:wsp>
                          <wps:cNvPr id="5515" name="Freeform 424"/>
                          <wps:cNvSpPr>
                            <a:spLocks/>
                          </wps:cNvSpPr>
                          <wps:spPr bwMode="auto">
                            <a:xfrm>
                              <a:off x="9864" y="2409"/>
                              <a:ext cx="1224" cy="230"/>
                            </a:xfrm>
                            <a:custGeom>
                              <a:avLst/>
                              <a:gdLst>
                                <a:gd name="T0" fmla="+- 0 9864 9864"/>
                                <a:gd name="T1" fmla="*/ T0 w 1224"/>
                                <a:gd name="T2" fmla="+- 0 2638 2409"/>
                                <a:gd name="T3" fmla="*/ 2638 h 230"/>
                                <a:gd name="T4" fmla="+- 0 11088 9864"/>
                                <a:gd name="T5" fmla="*/ T4 w 1224"/>
                                <a:gd name="T6" fmla="+- 0 2638 2409"/>
                                <a:gd name="T7" fmla="*/ 2638 h 230"/>
                                <a:gd name="T8" fmla="+- 0 11088 9864"/>
                                <a:gd name="T9" fmla="*/ T8 w 1224"/>
                                <a:gd name="T10" fmla="+- 0 2409 2409"/>
                                <a:gd name="T11" fmla="*/ 2409 h 230"/>
                                <a:gd name="T12" fmla="+- 0 9864 9864"/>
                                <a:gd name="T13" fmla="*/ T12 w 1224"/>
                                <a:gd name="T14" fmla="+- 0 2409 2409"/>
                                <a:gd name="T15" fmla="*/ 2409 h 230"/>
                                <a:gd name="T16" fmla="+- 0 9864 9864"/>
                                <a:gd name="T17" fmla="*/ T16 w 1224"/>
                                <a:gd name="T18" fmla="+- 0 2638 2409"/>
                                <a:gd name="T19" fmla="*/ 2638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16" name="Group 421"/>
                        <wpg:cNvGrpSpPr>
                          <a:grpSpLocks/>
                        </wpg:cNvGrpSpPr>
                        <wpg:grpSpPr bwMode="auto">
                          <a:xfrm>
                            <a:off x="1044" y="2409"/>
                            <a:ext cx="10145" cy="2"/>
                            <a:chOff x="1044" y="2409"/>
                            <a:chExt cx="10145" cy="2"/>
                          </a:xfrm>
                        </wpg:grpSpPr>
                        <wps:wsp>
                          <wps:cNvPr id="5517" name="Freeform 422"/>
                          <wps:cNvSpPr>
                            <a:spLocks/>
                          </wps:cNvSpPr>
                          <wps:spPr bwMode="auto">
                            <a:xfrm>
                              <a:off x="1044" y="2409"/>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8" name="Group 419"/>
                        <wpg:cNvGrpSpPr>
                          <a:grpSpLocks/>
                        </wpg:cNvGrpSpPr>
                        <wpg:grpSpPr bwMode="auto">
                          <a:xfrm>
                            <a:off x="1030" y="3041"/>
                            <a:ext cx="7161" cy="138"/>
                            <a:chOff x="1030" y="3041"/>
                            <a:chExt cx="7161" cy="138"/>
                          </a:xfrm>
                        </wpg:grpSpPr>
                        <wps:wsp>
                          <wps:cNvPr id="5519" name="Freeform 420"/>
                          <wps:cNvSpPr>
                            <a:spLocks/>
                          </wps:cNvSpPr>
                          <wps:spPr bwMode="auto">
                            <a:xfrm>
                              <a:off x="1030" y="3041"/>
                              <a:ext cx="7161" cy="138"/>
                            </a:xfrm>
                            <a:custGeom>
                              <a:avLst/>
                              <a:gdLst>
                                <a:gd name="T0" fmla="+- 0 1030 1030"/>
                                <a:gd name="T1" fmla="*/ T0 w 7161"/>
                                <a:gd name="T2" fmla="+- 0 3179 3041"/>
                                <a:gd name="T3" fmla="*/ 3179 h 138"/>
                                <a:gd name="T4" fmla="+- 0 8190 1030"/>
                                <a:gd name="T5" fmla="*/ T4 w 7161"/>
                                <a:gd name="T6" fmla="+- 0 3179 3041"/>
                                <a:gd name="T7" fmla="*/ 3179 h 138"/>
                                <a:gd name="T8" fmla="+- 0 8190 1030"/>
                                <a:gd name="T9" fmla="*/ T8 w 7161"/>
                                <a:gd name="T10" fmla="+- 0 3041 3041"/>
                                <a:gd name="T11" fmla="*/ 3041 h 138"/>
                                <a:gd name="T12" fmla="+- 0 1030 1030"/>
                                <a:gd name="T13" fmla="*/ T12 w 7161"/>
                                <a:gd name="T14" fmla="+- 0 3041 3041"/>
                                <a:gd name="T15" fmla="*/ 3041 h 138"/>
                                <a:gd name="T16" fmla="+- 0 1030 1030"/>
                                <a:gd name="T17" fmla="*/ T16 w 7161"/>
                                <a:gd name="T18" fmla="+- 0 3179 3041"/>
                                <a:gd name="T19" fmla="*/ 3179 h 138"/>
                              </a:gdLst>
                              <a:ahLst/>
                              <a:cxnLst>
                                <a:cxn ang="0">
                                  <a:pos x="T1" y="T3"/>
                                </a:cxn>
                                <a:cxn ang="0">
                                  <a:pos x="T5" y="T7"/>
                                </a:cxn>
                                <a:cxn ang="0">
                                  <a:pos x="T9" y="T11"/>
                                </a:cxn>
                                <a:cxn ang="0">
                                  <a:pos x="T13" y="T15"/>
                                </a:cxn>
                                <a:cxn ang="0">
                                  <a:pos x="T17" y="T19"/>
                                </a:cxn>
                              </a:cxnLst>
                              <a:rect l="0" t="0" r="r" b="b"/>
                              <a:pathLst>
                                <a:path w="7161" h="138">
                                  <a:moveTo>
                                    <a:pt x="0" y="138"/>
                                  </a:moveTo>
                                  <a:lnTo>
                                    <a:pt x="7160" y="138"/>
                                  </a:lnTo>
                                  <a:lnTo>
                                    <a:pt x="7160"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0" name="Group 417"/>
                        <wpg:cNvGrpSpPr>
                          <a:grpSpLocks/>
                        </wpg:cNvGrpSpPr>
                        <wpg:grpSpPr bwMode="auto">
                          <a:xfrm>
                            <a:off x="1030" y="2811"/>
                            <a:ext cx="123" cy="230"/>
                            <a:chOff x="1030" y="2811"/>
                            <a:chExt cx="123" cy="230"/>
                          </a:xfrm>
                        </wpg:grpSpPr>
                        <wps:wsp>
                          <wps:cNvPr id="5521" name="Freeform 418"/>
                          <wps:cNvSpPr>
                            <a:spLocks/>
                          </wps:cNvSpPr>
                          <wps:spPr bwMode="auto">
                            <a:xfrm>
                              <a:off x="1030" y="2811"/>
                              <a:ext cx="123" cy="230"/>
                            </a:xfrm>
                            <a:custGeom>
                              <a:avLst/>
                              <a:gdLst>
                                <a:gd name="T0" fmla="+- 0 1030 1030"/>
                                <a:gd name="T1" fmla="*/ T0 w 123"/>
                                <a:gd name="T2" fmla="+- 0 3041 2811"/>
                                <a:gd name="T3" fmla="*/ 3041 h 230"/>
                                <a:gd name="T4" fmla="+- 0 1152 1030"/>
                                <a:gd name="T5" fmla="*/ T4 w 123"/>
                                <a:gd name="T6" fmla="+- 0 3041 2811"/>
                                <a:gd name="T7" fmla="*/ 3041 h 230"/>
                                <a:gd name="T8" fmla="+- 0 1152 1030"/>
                                <a:gd name="T9" fmla="*/ T8 w 123"/>
                                <a:gd name="T10" fmla="+- 0 2811 2811"/>
                                <a:gd name="T11" fmla="*/ 2811 h 230"/>
                                <a:gd name="T12" fmla="+- 0 1030 1030"/>
                                <a:gd name="T13" fmla="*/ T12 w 123"/>
                                <a:gd name="T14" fmla="+- 0 2811 2811"/>
                                <a:gd name="T15" fmla="*/ 2811 h 230"/>
                                <a:gd name="T16" fmla="+- 0 1030 1030"/>
                                <a:gd name="T17" fmla="*/ T16 w 123"/>
                                <a:gd name="T18" fmla="+- 0 3041 2811"/>
                                <a:gd name="T19" fmla="*/ 3041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2" name="Group 415"/>
                        <wpg:cNvGrpSpPr>
                          <a:grpSpLocks/>
                        </wpg:cNvGrpSpPr>
                        <wpg:grpSpPr bwMode="auto">
                          <a:xfrm>
                            <a:off x="8147" y="2811"/>
                            <a:ext cx="2" cy="231"/>
                            <a:chOff x="8147" y="2811"/>
                            <a:chExt cx="2" cy="231"/>
                          </a:xfrm>
                        </wpg:grpSpPr>
                        <wps:wsp>
                          <wps:cNvPr id="5523" name="Freeform 416"/>
                          <wps:cNvSpPr>
                            <a:spLocks/>
                          </wps:cNvSpPr>
                          <wps:spPr bwMode="auto">
                            <a:xfrm>
                              <a:off x="8147" y="2811"/>
                              <a:ext cx="2" cy="231"/>
                            </a:xfrm>
                            <a:custGeom>
                              <a:avLst/>
                              <a:gdLst>
                                <a:gd name="T0" fmla="+- 0 2811 2811"/>
                                <a:gd name="T1" fmla="*/ 2811 h 231"/>
                                <a:gd name="T2" fmla="+- 0 3042 2811"/>
                                <a:gd name="T3" fmla="*/ 3042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4" name="Group 413"/>
                        <wpg:cNvGrpSpPr>
                          <a:grpSpLocks/>
                        </wpg:cNvGrpSpPr>
                        <wpg:grpSpPr bwMode="auto">
                          <a:xfrm>
                            <a:off x="1152" y="2811"/>
                            <a:ext cx="6953" cy="231"/>
                            <a:chOff x="1152" y="2811"/>
                            <a:chExt cx="6953" cy="231"/>
                          </a:xfrm>
                        </wpg:grpSpPr>
                        <wps:wsp>
                          <wps:cNvPr id="5525" name="Freeform 414"/>
                          <wps:cNvSpPr>
                            <a:spLocks/>
                          </wps:cNvSpPr>
                          <wps:spPr bwMode="auto">
                            <a:xfrm>
                              <a:off x="1152" y="2811"/>
                              <a:ext cx="6953" cy="231"/>
                            </a:xfrm>
                            <a:custGeom>
                              <a:avLst/>
                              <a:gdLst>
                                <a:gd name="T0" fmla="+- 0 1152 1152"/>
                                <a:gd name="T1" fmla="*/ T0 w 6953"/>
                                <a:gd name="T2" fmla="+- 0 3042 2811"/>
                                <a:gd name="T3" fmla="*/ 3042 h 231"/>
                                <a:gd name="T4" fmla="+- 0 8105 1152"/>
                                <a:gd name="T5" fmla="*/ T4 w 6953"/>
                                <a:gd name="T6" fmla="+- 0 3042 2811"/>
                                <a:gd name="T7" fmla="*/ 3042 h 231"/>
                                <a:gd name="T8" fmla="+- 0 8105 1152"/>
                                <a:gd name="T9" fmla="*/ T8 w 6953"/>
                                <a:gd name="T10" fmla="+- 0 2811 2811"/>
                                <a:gd name="T11" fmla="*/ 2811 h 231"/>
                                <a:gd name="T12" fmla="+- 0 1152 1152"/>
                                <a:gd name="T13" fmla="*/ T12 w 6953"/>
                                <a:gd name="T14" fmla="+- 0 2811 2811"/>
                                <a:gd name="T15" fmla="*/ 2811 h 231"/>
                                <a:gd name="T16" fmla="+- 0 1152 1152"/>
                                <a:gd name="T17" fmla="*/ T16 w 6953"/>
                                <a:gd name="T18" fmla="+- 0 3042 2811"/>
                                <a:gd name="T19" fmla="*/ 3042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6" name="Group 411"/>
                        <wpg:cNvGrpSpPr>
                          <a:grpSpLocks/>
                        </wpg:cNvGrpSpPr>
                        <wpg:grpSpPr bwMode="auto">
                          <a:xfrm>
                            <a:off x="8234" y="3041"/>
                            <a:ext cx="1499" cy="138"/>
                            <a:chOff x="8234" y="3041"/>
                            <a:chExt cx="1499" cy="138"/>
                          </a:xfrm>
                        </wpg:grpSpPr>
                        <wps:wsp>
                          <wps:cNvPr id="5527" name="Freeform 412"/>
                          <wps:cNvSpPr>
                            <a:spLocks/>
                          </wps:cNvSpPr>
                          <wps:spPr bwMode="auto">
                            <a:xfrm>
                              <a:off x="8234" y="3041"/>
                              <a:ext cx="1499" cy="138"/>
                            </a:xfrm>
                            <a:custGeom>
                              <a:avLst/>
                              <a:gdLst>
                                <a:gd name="T0" fmla="+- 0 8234 8234"/>
                                <a:gd name="T1" fmla="*/ T0 w 1499"/>
                                <a:gd name="T2" fmla="+- 0 3179 3041"/>
                                <a:gd name="T3" fmla="*/ 3179 h 138"/>
                                <a:gd name="T4" fmla="+- 0 9733 8234"/>
                                <a:gd name="T5" fmla="*/ T4 w 1499"/>
                                <a:gd name="T6" fmla="+- 0 3179 3041"/>
                                <a:gd name="T7" fmla="*/ 3179 h 138"/>
                                <a:gd name="T8" fmla="+- 0 9733 8234"/>
                                <a:gd name="T9" fmla="*/ T8 w 1499"/>
                                <a:gd name="T10" fmla="+- 0 3041 3041"/>
                                <a:gd name="T11" fmla="*/ 3041 h 138"/>
                                <a:gd name="T12" fmla="+- 0 8234 8234"/>
                                <a:gd name="T13" fmla="*/ T12 w 1499"/>
                                <a:gd name="T14" fmla="+- 0 3041 3041"/>
                                <a:gd name="T15" fmla="*/ 3041 h 138"/>
                                <a:gd name="T16" fmla="+- 0 8234 8234"/>
                                <a:gd name="T17" fmla="*/ T16 w 1499"/>
                                <a:gd name="T18" fmla="+- 0 3179 3041"/>
                                <a:gd name="T19" fmla="*/ 3179 h 138"/>
                              </a:gdLst>
                              <a:ahLst/>
                              <a:cxnLst>
                                <a:cxn ang="0">
                                  <a:pos x="T1" y="T3"/>
                                </a:cxn>
                                <a:cxn ang="0">
                                  <a:pos x="T5" y="T7"/>
                                </a:cxn>
                                <a:cxn ang="0">
                                  <a:pos x="T9" y="T11"/>
                                </a:cxn>
                                <a:cxn ang="0">
                                  <a:pos x="T13" y="T15"/>
                                </a:cxn>
                                <a:cxn ang="0">
                                  <a:pos x="T17" y="T19"/>
                                </a:cxn>
                              </a:cxnLst>
                              <a:rect l="0" t="0" r="r" b="b"/>
                              <a:pathLst>
                                <a:path w="1499" h="138">
                                  <a:moveTo>
                                    <a:pt x="0" y="138"/>
                                  </a:moveTo>
                                  <a:lnTo>
                                    <a:pt x="1499" y="138"/>
                                  </a:lnTo>
                                  <a:lnTo>
                                    <a:pt x="1499"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8" name="Group 409"/>
                        <wpg:cNvGrpSpPr>
                          <a:grpSpLocks/>
                        </wpg:cNvGrpSpPr>
                        <wpg:grpSpPr bwMode="auto">
                          <a:xfrm>
                            <a:off x="8278" y="2811"/>
                            <a:ext cx="2" cy="230"/>
                            <a:chOff x="8278" y="2811"/>
                            <a:chExt cx="2" cy="230"/>
                          </a:xfrm>
                        </wpg:grpSpPr>
                        <wps:wsp>
                          <wps:cNvPr id="5529" name="Freeform 410"/>
                          <wps:cNvSpPr>
                            <a:spLocks/>
                          </wps:cNvSpPr>
                          <wps:spPr bwMode="auto">
                            <a:xfrm>
                              <a:off x="8278" y="2811"/>
                              <a:ext cx="2" cy="230"/>
                            </a:xfrm>
                            <a:custGeom>
                              <a:avLst/>
                              <a:gdLst>
                                <a:gd name="T0" fmla="+- 0 2811 2811"/>
                                <a:gd name="T1" fmla="*/ 2811 h 230"/>
                                <a:gd name="T2" fmla="+- 0 3041 2811"/>
                                <a:gd name="T3" fmla="*/ 3041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0" name="Group 407"/>
                        <wpg:cNvGrpSpPr>
                          <a:grpSpLocks/>
                        </wpg:cNvGrpSpPr>
                        <wpg:grpSpPr bwMode="auto">
                          <a:xfrm>
                            <a:off x="9691" y="2811"/>
                            <a:ext cx="2" cy="231"/>
                            <a:chOff x="9691" y="2811"/>
                            <a:chExt cx="2" cy="231"/>
                          </a:xfrm>
                        </wpg:grpSpPr>
                        <wps:wsp>
                          <wps:cNvPr id="5531" name="Freeform 408"/>
                          <wps:cNvSpPr>
                            <a:spLocks/>
                          </wps:cNvSpPr>
                          <wps:spPr bwMode="auto">
                            <a:xfrm>
                              <a:off x="9691" y="2811"/>
                              <a:ext cx="2" cy="231"/>
                            </a:xfrm>
                            <a:custGeom>
                              <a:avLst/>
                              <a:gdLst>
                                <a:gd name="T0" fmla="+- 0 2811 2811"/>
                                <a:gd name="T1" fmla="*/ 2811 h 231"/>
                                <a:gd name="T2" fmla="+- 0 3042 2811"/>
                                <a:gd name="T3" fmla="*/ 3042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2" name="Group 405"/>
                        <wpg:cNvGrpSpPr>
                          <a:grpSpLocks/>
                        </wpg:cNvGrpSpPr>
                        <wpg:grpSpPr bwMode="auto">
                          <a:xfrm>
                            <a:off x="8321" y="2811"/>
                            <a:ext cx="1328" cy="231"/>
                            <a:chOff x="8321" y="2811"/>
                            <a:chExt cx="1328" cy="231"/>
                          </a:xfrm>
                        </wpg:grpSpPr>
                        <wps:wsp>
                          <wps:cNvPr id="5533" name="Freeform 406"/>
                          <wps:cNvSpPr>
                            <a:spLocks/>
                          </wps:cNvSpPr>
                          <wps:spPr bwMode="auto">
                            <a:xfrm>
                              <a:off x="8321" y="2811"/>
                              <a:ext cx="1328" cy="231"/>
                            </a:xfrm>
                            <a:custGeom>
                              <a:avLst/>
                              <a:gdLst>
                                <a:gd name="T0" fmla="+- 0 8321 8321"/>
                                <a:gd name="T1" fmla="*/ T0 w 1328"/>
                                <a:gd name="T2" fmla="+- 0 3042 2811"/>
                                <a:gd name="T3" fmla="*/ 3042 h 231"/>
                                <a:gd name="T4" fmla="+- 0 9648 8321"/>
                                <a:gd name="T5" fmla="*/ T4 w 1328"/>
                                <a:gd name="T6" fmla="+- 0 3042 2811"/>
                                <a:gd name="T7" fmla="*/ 3042 h 231"/>
                                <a:gd name="T8" fmla="+- 0 9648 8321"/>
                                <a:gd name="T9" fmla="*/ T8 w 1328"/>
                                <a:gd name="T10" fmla="+- 0 2811 2811"/>
                                <a:gd name="T11" fmla="*/ 2811 h 231"/>
                                <a:gd name="T12" fmla="+- 0 8321 8321"/>
                                <a:gd name="T13" fmla="*/ T12 w 1328"/>
                                <a:gd name="T14" fmla="+- 0 2811 2811"/>
                                <a:gd name="T15" fmla="*/ 2811 h 231"/>
                                <a:gd name="T16" fmla="+- 0 8321 8321"/>
                                <a:gd name="T17" fmla="*/ T16 w 1328"/>
                                <a:gd name="T18" fmla="+- 0 3042 2811"/>
                                <a:gd name="T19" fmla="*/ 3042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4" name="Group 403"/>
                        <wpg:cNvGrpSpPr>
                          <a:grpSpLocks/>
                        </wpg:cNvGrpSpPr>
                        <wpg:grpSpPr bwMode="auto">
                          <a:xfrm>
                            <a:off x="9778" y="3041"/>
                            <a:ext cx="1419" cy="138"/>
                            <a:chOff x="9778" y="3041"/>
                            <a:chExt cx="1419" cy="138"/>
                          </a:xfrm>
                        </wpg:grpSpPr>
                        <wps:wsp>
                          <wps:cNvPr id="5535" name="Freeform 404"/>
                          <wps:cNvSpPr>
                            <a:spLocks/>
                          </wps:cNvSpPr>
                          <wps:spPr bwMode="auto">
                            <a:xfrm>
                              <a:off x="9778" y="3041"/>
                              <a:ext cx="1419" cy="138"/>
                            </a:xfrm>
                            <a:custGeom>
                              <a:avLst/>
                              <a:gdLst>
                                <a:gd name="T0" fmla="+- 0 9778 9778"/>
                                <a:gd name="T1" fmla="*/ T0 w 1419"/>
                                <a:gd name="T2" fmla="+- 0 3179 3041"/>
                                <a:gd name="T3" fmla="*/ 3179 h 138"/>
                                <a:gd name="T4" fmla="+- 0 11196 9778"/>
                                <a:gd name="T5" fmla="*/ T4 w 1419"/>
                                <a:gd name="T6" fmla="+- 0 3179 3041"/>
                                <a:gd name="T7" fmla="*/ 3179 h 138"/>
                                <a:gd name="T8" fmla="+- 0 11196 9778"/>
                                <a:gd name="T9" fmla="*/ T8 w 1419"/>
                                <a:gd name="T10" fmla="+- 0 3041 3041"/>
                                <a:gd name="T11" fmla="*/ 3041 h 138"/>
                                <a:gd name="T12" fmla="+- 0 9778 9778"/>
                                <a:gd name="T13" fmla="*/ T12 w 1419"/>
                                <a:gd name="T14" fmla="+- 0 3041 3041"/>
                                <a:gd name="T15" fmla="*/ 3041 h 138"/>
                                <a:gd name="T16" fmla="+- 0 9778 9778"/>
                                <a:gd name="T17" fmla="*/ T16 w 1419"/>
                                <a:gd name="T18" fmla="+- 0 3179 3041"/>
                                <a:gd name="T19" fmla="*/ 3179 h 138"/>
                              </a:gdLst>
                              <a:ahLst/>
                              <a:cxnLst>
                                <a:cxn ang="0">
                                  <a:pos x="T1" y="T3"/>
                                </a:cxn>
                                <a:cxn ang="0">
                                  <a:pos x="T5" y="T7"/>
                                </a:cxn>
                                <a:cxn ang="0">
                                  <a:pos x="T9" y="T11"/>
                                </a:cxn>
                                <a:cxn ang="0">
                                  <a:pos x="T13" y="T15"/>
                                </a:cxn>
                                <a:cxn ang="0">
                                  <a:pos x="T17" y="T19"/>
                                </a:cxn>
                              </a:cxnLst>
                              <a:rect l="0" t="0" r="r" b="b"/>
                              <a:pathLst>
                                <a:path w="1419" h="138">
                                  <a:moveTo>
                                    <a:pt x="0" y="138"/>
                                  </a:moveTo>
                                  <a:lnTo>
                                    <a:pt x="1418" y="138"/>
                                  </a:lnTo>
                                  <a:lnTo>
                                    <a:pt x="1418"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6" name="Group 401"/>
                        <wpg:cNvGrpSpPr>
                          <a:grpSpLocks/>
                        </wpg:cNvGrpSpPr>
                        <wpg:grpSpPr bwMode="auto">
                          <a:xfrm>
                            <a:off x="9821" y="2811"/>
                            <a:ext cx="2" cy="230"/>
                            <a:chOff x="9821" y="2811"/>
                            <a:chExt cx="2" cy="230"/>
                          </a:xfrm>
                        </wpg:grpSpPr>
                        <wps:wsp>
                          <wps:cNvPr id="5537" name="Freeform 402"/>
                          <wps:cNvSpPr>
                            <a:spLocks/>
                          </wps:cNvSpPr>
                          <wps:spPr bwMode="auto">
                            <a:xfrm>
                              <a:off x="9821" y="2811"/>
                              <a:ext cx="2" cy="230"/>
                            </a:xfrm>
                            <a:custGeom>
                              <a:avLst/>
                              <a:gdLst>
                                <a:gd name="T0" fmla="+- 0 2811 2811"/>
                                <a:gd name="T1" fmla="*/ 2811 h 230"/>
                                <a:gd name="T2" fmla="+- 0 3041 2811"/>
                                <a:gd name="T3" fmla="*/ 3041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8" name="Group 399"/>
                        <wpg:cNvGrpSpPr>
                          <a:grpSpLocks/>
                        </wpg:cNvGrpSpPr>
                        <wpg:grpSpPr bwMode="auto">
                          <a:xfrm>
                            <a:off x="11088" y="2811"/>
                            <a:ext cx="108" cy="231"/>
                            <a:chOff x="11088" y="2811"/>
                            <a:chExt cx="108" cy="231"/>
                          </a:xfrm>
                        </wpg:grpSpPr>
                        <wps:wsp>
                          <wps:cNvPr id="5539" name="Freeform 400"/>
                          <wps:cNvSpPr>
                            <a:spLocks/>
                          </wps:cNvSpPr>
                          <wps:spPr bwMode="auto">
                            <a:xfrm>
                              <a:off x="11088" y="2811"/>
                              <a:ext cx="108" cy="231"/>
                            </a:xfrm>
                            <a:custGeom>
                              <a:avLst/>
                              <a:gdLst>
                                <a:gd name="T0" fmla="+- 0 11196 11088"/>
                                <a:gd name="T1" fmla="*/ T0 w 108"/>
                                <a:gd name="T2" fmla="+- 0 2811 2811"/>
                                <a:gd name="T3" fmla="*/ 2811 h 231"/>
                                <a:gd name="T4" fmla="+- 0 11088 11088"/>
                                <a:gd name="T5" fmla="*/ T4 w 108"/>
                                <a:gd name="T6" fmla="+- 0 2811 2811"/>
                                <a:gd name="T7" fmla="*/ 2811 h 231"/>
                                <a:gd name="T8" fmla="+- 0 11088 11088"/>
                                <a:gd name="T9" fmla="*/ T8 w 108"/>
                                <a:gd name="T10" fmla="+- 0 3042 2811"/>
                                <a:gd name="T11" fmla="*/ 3042 h 231"/>
                                <a:gd name="T12" fmla="+- 0 11196 11088"/>
                                <a:gd name="T13" fmla="*/ T12 w 108"/>
                                <a:gd name="T14" fmla="+- 0 3042 2811"/>
                                <a:gd name="T15" fmla="*/ 3042 h 231"/>
                                <a:gd name="T16" fmla="+- 0 11196 11088"/>
                                <a:gd name="T17" fmla="*/ T16 w 108"/>
                                <a:gd name="T18" fmla="+- 0 2811 2811"/>
                                <a:gd name="T19" fmla="*/ 2811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0" name="Group 397"/>
                        <wpg:cNvGrpSpPr>
                          <a:grpSpLocks/>
                        </wpg:cNvGrpSpPr>
                        <wpg:grpSpPr bwMode="auto">
                          <a:xfrm>
                            <a:off x="9864" y="2811"/>
                            <a:ext cx="1224" cy="231"/>
                            <a:chOff x="9864" y="2811"/>
                            <a:chExt cx="1224" cy="231"/>
                          </a:xfrm>
                        </wpg:grpSpPr>
                        <wps:wsp>
                          <wps:cNvPr id="5541" name="Freeform 398"/>
                          <wps:cNvSpPr>
                            <a:spLocks/>
                          </wps:cNvSpPr>
                          <wps:spPr bwMode="auto">
                            <a:xfrm>
                              <a:off x="9864" y="2811"/>
                              <a:ext cx="1224" cy="231"/>
                            </a:xfrm>
                            <a:custGeom>
                              <a:avLst/>
                              <a:gdLst>
                                <a:gd name="T0" fmla="+- 0 9864 9864"/>
                                <a:gd name="T1" fmla="*/ T0 w 1224"/>
                                <a:gd name="T2" fmla="+- 0 3042 2811"/>
                                <a:gd name="T3" fmla="*/ 3042 h 231"/>
                                <a:gd name="T4" fmla="+- 0 11088 9864"/>
                                <a:gd name="T5" fmla="*/ T4 w 1224"/>
                                <a:gd name="T6" fmla="+- 0 3042 2811"/>
                                <a:gd name="T7" fmla="*/ 3042 h 231"/>
                                <a:gd name="T8" fmla="+- 0 11088 9864"/>
                                <a:gd name="T9" fmla="*/ T8 w 1224"/>
                                <a:gd name="T10" fmla="+- 0 2811 2811"/>
                                <a:gd name="T11" fmla="*/ 2811 h 231"/>
                                <a:gd name="T12" fmla="+- 0 9864 9864"/>
                                <a:gd name="T13" fmla="*/ T12 w 1224"/>
                                <a:gd name="T14" fmla="+- 0 2811 2811"/>
                                <a:gd name="T15" fmla="*/ 2811 h 231"/>
                                <a:gd name="T16" fmla="+- 0 9864 9864"/>
                                <a:gd name="T17" fmla="*/ T16 w 1224"/>
                                <a:gd name="T18" fmla="+- 0 3042 2811"/>
                                <a:gd name="T19" fmla="*/ 3042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2" name="Group 395"/>
                        <wpg:cNvGrpSpPr>
                          <a:grpSpLocks/>
                        </wpg:cNvGrpSpPr>
                        <wpg:grpSpPr bwMode="auto">
                          <a:xfrm>
                            <a:off x="1044" y="2811"/>
                            <a:ext cx="10145" cy="2"/>
                            <a:chOff x="1044" y="2811"/>
                            <a:chExt cx="10145" cy="2"/>
                          </a:xfrm>
                        </wpg:grpSpPr>
                        <wps:wsp>
                          <wps:cNvPr id="5543" name="Freeform 396"/>
                          <wps:cNvSpPr>
                            <a:spLocks/>
                          </wps:cNvSpPr>
                          <wps:spPr bwMode="auto">
                            <a:xfrm>
                              <a:off x="1044" y="2811"/>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4" name="Group 393"/>
                        <wpg:cNvGrpSpPr>
                          <a:grpSpLocks/>
                        </wpg:cNvGrpSpPr>
                        <wpg:grpSpPr bwMode="auto">
                          <a:xfrm>
                            <a:off x="1030" y="3453"/>
                            <a:ext cx="7161" cy="136"/>
                            <a:chOff x="1030" y="3453"/>
                            <a:chExt cx="7161" cy="136"/>
                          </a:xfrm>
                        </wpg:grpSpPr>
                        <wps:wsp>
                          <wps:cNvPr id="5545" name="Freeform 394"/>
                          <wps:cNvSpPr>
                            <a:spLocks/>
                          </wps:cNvSpPr>
                          <wps:spPr bwMode="auto">
                            <a:xfrm>
                              <a:off x="1030" y="3453"/>
                              <a:ext cx="7161" cy="136"/>
                            </a:xfrm>
                            <a:custGeom>
                              <a:avLst/>
                              <a:gdLst>
                                <a:gd name="T0" fmla="+- 0 1030 1030"/>
                                <a:gd name="T1" fmla="*/ T0 w 7161"/>
                                <a:gd name="T2" fmla="+- 0 3589 3453"/>
                                <a:gd name="T3" fmla="*/ 3589 h 136"/>
                                <a:gd name="T4" fmla="+- 0 8190 1030"/>
                                <a:gd name="T5" fmla="*/ T4 w 7161"/>
                                <a:gd name="T6" fmla="+- 0 3589 3453"/>
                                <a:gd name="T7" fmla="*/ 3589 h 136"/>
                                <a:gd name="T8" fmla="+- 0 8190 1030"/>
                                <a:gd name="T9" fmla="*/ T8 w 7161"/>
                                <a:gd name="T10" fmla="+- 0 3453 3453"/>
                                <a:gd name="T11" fmla="*/ 3453 h 136"/>
                                <a:gd name="T12" fmla="+- 0 1030 1030"/>
                                <a:gd name="T13" fmla="*/ T12 w 7161"/>
                                <a:gd name="T14" fmla="+- 0 3453 3453"/>
                                <a:gd name="T15" fmla="*/ 3453 h 136"/>
                                <a:gd name="T16" fmla="+- 0 1030 1030"/>
                                <a:gd name="T17" fmla="*/ T16 w 7161"/>
                                <a:gd name="T18" fmla="+- 0 3589 3453"/>
                                <a:gd name="T19" fmla="*/ 3589 h 136"/>
                              </a:gdLst>
                              <a:ahLst/>
                              <a:cxnLst>
                                <a:cxn ang="0">
                                  <a:pos x="T1" y="T3"/>
                                </a:cxn>
                                <a:cxn ang="0">
                                  <a:pos x="T5" y="T7"/>
                                </a:cxn>
                                <a:cxn ang="0">
                                  <a:pos x="T9" y="T11"/>
                                </a:cxn>
                                <a:cxn ang="0">
                                  <a:pos x="T13" y="T15"/>
                                </a:cxn>
                                <a:cxn ang="0">
                                  <a:pos x="T17" y="T19"/>
                                </a:cxn>
                              </a:cxnLst>
                              <a:rect l="0" t="0" r="r" b="b"/>
                              <a:pathLst>
                                <a:path w="7161" h="136">
                                  <a:moveTo>
                                    <a:pt x="0" y="136"/>
                                  </a:moveTo>
                                  <a:lnTo>
                                    <a:pt x="7160" y="136"/>
                                  </a:lnTo>
                                  <a:lnTo>
                                    <a:pt x="7160"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6" name="Group 391"/>
                        <wpg:cNvGrpSpPr>
                          <a:grpSpLocks/>
                        </wpg:cNvGrpSpPr>
                        <wpg:grpSpPr bwMode="auto">
                          <a:xfrm>
                            <a:off x="1030" y="3223"/>
                            <a:ext cx="123" cy="230"/>
                            <a:chOff x="1030" y="3223"/>
                            <a:chExt cx="123" cy="230"/>
                          </a:xfrm>
                        </wpg:grpSpPr>
                        <wps:wsp>
                          <wps:cNvPr id="5547" name="Freeform 392"/>
                          <wps:cNvSpPr>
                            <a:spLocks/>
                          </wps:cNvSpPr>
                          <wps:spPr bwMode="auto">
                            <a:xfrm>
                              <a:off x="1030" y="3223"/>
                              <a:ext cx="123" cy="230"/>
                            </a:xfrm>
                            <a:custGeom>
                              <a:avLst/>
                              <a:gdLst>
                                <a:gd name="T0" fmla="+- 0 1030 1030"/>
                                <a:gd name="T1" fmla="*/ T0 w 123"/>
                                <a:gd name="T2" fmla="+- 0 3453 3223"/>
                                <a:gd name="T3" fmla="*/ 3453 h 230"/>
                                <a:gd name="T4" fmla="+- 0 1152 1030"/>
                                <a:gd name="T5" fmla="*/ T4 w 123"/>
                                <a:gd name="T6" fmla="+- 0 3453 3223"/>
                                <a:gd name="T7" fmla="*/ 3453 h 230"/>
                                <a:gd name="T8" fmla="+- 0 1152 1030"/>
                                <a:gd name="T9" fmla="*/ T8 w 123"/>
                                <a:gd name="T10" fmla="+- 0 3223 3223"/>
                                <a:gd name="T11" fmla="*/ 3223 h 230"/>
                                <a:gd name="T12" fmla="+- 0 1030 1030"/>
                                <a:gd name="T13" fmla="*/ T12 w 123"/>
                                <a:gd name="T14" fmla="+- 0 3223 3223"/>
                                <a:gd name="T15" fmla="*/ 3223 h 230"/>
                                <a:gd name="T16" fmla="+- 0 1030 1030"/>
                                <a:gd name="T17" fmla="*/ T16 w 123"/>
                                <a:gd name="T18" fmla="+- 0 3453 3223"/>
                                <a:gd name="T19" fmla="*/ 3453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8" name="Group 389"/>
                        <wpg:cNvGrpSpPr>
                          <a:grpSpLocks/>
                        </wpg:cNvGrpSpPr>
                        <wpg:grpSpPr bwMode="auto">
                          <a:xfrm>
                            <a:off x="8147" y="3224"/>
                            <a:ext cx="2" cy="230"/>
                            <a:chOff x="8147" y="3224"/>
                            <a:chExt cx="2" cy="230"/>
                          </a:xfrm>
                        </wpg:grpSpPr>
                        <wps:wsp>
                          <wps:cNvPr id="5549" name="Freeform 390"/>
                          <wps:cNvSpPr>
                            <a:spLocks/>
                          </wps:cNvSpPr>
                          <wps:spPr bwMode="auto">
                            <a:xfrm>
                              <a:off x="8147" y="3224"/>
                              <a:ext cx="2" cy="230"/>
                            </a:xfrm>
                            <a:custGeom>
                              <a:avLst/>
                              <a:gdLst>
                                <a:gd name="T0" fmla="+- 0 3224 3224"/>
                                <a:gd name="T1" fmla="*/ 3224 h 230"/>
                                <a:gd name="T2" fmla="+- 0 3453 3224"/>
                                <a:gd name="T3" fmla="*/ 3453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0" name="Group 387"/>
                        <wpg:cNvGrpSpPr>
                          <a:grpSpLocks/>
                        </wpg:cNvGrpSpPr>
                        <wpg:grpSpPr bwMode="auto">
                          <a:xfrm>
                            <a:off x="1152" y="3224"/>
                            <a:ext cx="6953" cy="230"/>
                            <a:chOff x="1152" y="3224"/>
                            <a:chExt cx="6953" cy="230"/>
                          </a:xfrm>
                        </wpg:grpSpPr>
                        <wps:wsp>
                          <wps:cNvPr id="5551" name="Freeform 388"/>
                          <wps:cNvSpPr>
                            <a:spLocks/>
                          </wps:cNvSpPr>
                          <wps:spPr bwMode="auto">
                            <a:xfrm>
                              <a:off x="1152" y="3224"/>
                              <a:ext cx="6953" cy="230"/>
                            </a:xfrm>
                            <a:custGeom>
                              <a:avLst/>
                              <a:gdLst>
                                <a:gd name="T0" fmla="+- 0 1152 1152"/>
                                <a:gd name="T1" fmla="*/ T0 w 6953"/>
                                <a:gd name="T2" fmla="+- 0 3453 3224"/>
                                <a:gd name="T3" fmla="*/ 3453 h 230"/>
                                <a:gd name="T4" fmla="+- 0 8105 1152"/>
                                <a:gd name="T5" fmla="*/ T4 w 6953"/>
                                <a:gd name="T6" fmla="+- 0 3453 3224"/>
                                <a:gd name="T7" fmla="*/ 3453 h 230"/>
                                <a:gd name="T8" fmla="+- 0 8105 1152"/>
                                <a:gd name="T9" fmla="*/ T8 w 6953"/>
                                <a:gd name="T10" fmla="+- 0 3224 3224"/>
                                <a:gd name="T11" fmla="*/ 3224 h 230"/>
                                <a:gd name="T12" fmla="+- 0 1152 1152"/>
                                <a:gd name="T13" fmla="*/ T12 w 6953"/>
                                <a:gd name="T14" fmla="+- 0 3224 3224"/>
                                <a:gd name="T15" fmla="*/ 3224 h 230"/>
                                <a:gd name="T16" fmla="+- 0 1152 1152"/>
                                <a:gd name="T17" fmla="*/ T16 w 6953"/>
                                <a:gd name="T18" fmla="+- 0 3453 3224"/>
                                <a:gd name="T19" fmla="*/ 3453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52" name="Group 385"/>
                        <wpg:cNvGrpSpPr>
                          <a:grpSpLocks/>
                        </wpg:cNvGrpSpPr>
                        <wpg:grpSpPr bwMode="auto">
                          <a:xfrm>
                            <a:off x="8234" y="3453"/>
                            <a:ext cx="1499" cy="136"/>
                            <a:chOff x="8234" y="3453"/>
                            <a:chExt cx="1499" cy="136"/>
                          </a:xfrm>
                        </wpg:grpSpPr>
                        <wps:wsp>
                          <wps:cNvPr id="5553" name="Freeform 386"/>
                          <wps:cNvSpPr>
                            <a:spLocks/>
                          </wps:cNvSpPr>
                          <wps:spPr bwMode="auto">
                            <a:xfrm>
                              <a:off x="8234" y="3453"/>
                              <a:ext cx="1499" cy="136"/>
                            </a:xfrm>
                            <a:custGeom>
                              <a:avLst/>
                              <a:gdLst>
                                <a:gd name="T0" fmla="+- 0 8234 8234"/>
                                <a:gd name="T1" fmla="*/ T0 w 1499"/>
                                <a:gd name="T2" fmla="+- 0 3589 3453"/>
                                <a:gd name="T3" fmla="*/ 3589 h 136"/>
                                <a:gd name="T4" fmla="+- 0 9733 8234"/>
                                <a:gd name="T5" fmla="*/ T4 w 1499"/>
                                <a:gd name="T6" fmla="+- 0 3589 3453"/>
                                <a:gd name="T7" fmla="*/ 3589 h 136"/>
                                <a:gd name="T8" fmla="+- 0 9733 8234"/>
                                <a:gd name="T9" fmla="*/ T8 w 1499"/>
                                <a:gd name="T10" fmla="+- 0 3453 3453"/>
                                <a:gd name="T11" fmla="*/ 3453 h 136"/>
                                <a:gd name="T12" fmla="+- 0 8234 8234"/>
                                <a:gd name="T13" fmla="*/ T12 w 1499"/>
                                <a:gd name="T14" fmla="+- 0 3453 3453"/>
                                <a:gd name="T15" fmla="*/ 3453 h 136"/>
                                <a:gd name="T16" fmla="+- 0 8234 8234"/>
                                <a:gd name="T17" fmla="*/ T16 w 1499"/>
                                <a:gd name="T18" fmla="+- 0 3589 3453"/>
                                <a:gd name="T19" fmla="*/ 3589 h 136"/>
                              </a:gdLst>
                              <a:ahLst/>
                              <a:cxnLst>
                                <a:cxn ang="0">
                                  <a:pos x="T1" y="T3"/>
                                </a:cxn>
                                <a:cxn ang="0">
                                  <a:pos x="T5" y="T7"/>
                                </a:cxn>
                                <a:cxn ang="0">
                                  <a:pos x="T9" y="T11"/>
                                </a:cxn>
                                <a:cxn ang="0">
                                  <a:pos x="T13" y="T15"/>
                                </a:cxn>
                                <a:cxn ang="0">
                                  <a:pos x="T17" y="T19"/>
                                </a:cxn>
                              </a:cxnLst>
                              <a:rect l="0" t="0" r="r" b="b"/>
                              <a:pathLst>
                                <a:path w="1499" h="136">
                                  <a:moveTo>
                                    <a:pt x="0" y="136"/>
                                  </a:moveTo>
                                  <a:lnTo>
                                    <a:pt x="1499" y="136"/>
                                  </a:lnTo>
                                  <a:lnTo>
                                    <a:pt x="1499"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54" name="Group 383"/>
                        <wpg:cNvGrpSpPr>
                          <a:grpSpLocks/>
                        </wpg:cNvGrpSpPr>
                        <wpg:grpSpPr bwMode="auto">
                          <a:xfrm>
                            <a:off x="8278" y="3223"/>
                            <a:ext cx="2" cy="230"/>
                            <a:chOff x="8278" y="3223"/>
                            <a:chExt cx="2" cy="230"/>
                          </a:xfrm>
                        </wpg:grpSpPr>
                        <wps:wsp>
                          <wps:cNvPr id="5555" name="Freeform 384"/>
                          <wps:cNvSpPr>
                            <a:spLocks/>
                          </wps:cNvSpPr>
                          <wps:spPr bwMode="auto">
                            <a:xfrm>
                              <a:off x="8278" y="3223"/>
                              <a:ext cx="2" cy="230"/>
                            </a:xfrm>
                            <a:custGeom>
                              <a:avLst/>
                              <a:gdLst>
                                <a:gd name="T0" fmla="+- 0 3223 3223"/>
                                <a:gd name="T1" fmla="*/ 3223 h 230"/>
                                <a:gd name="T2" fmla="+- 0 3453 3223"/>
                                <a:gd name="T3" fmla="*/ 3453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6" name="Group 381"/>
                        <wpg:cNvGrpSpPr>
                          <a:grpSpLocks/>
                        </wpg:cNvGrpSpPr>
                        <wpg:grpSpPr bwMode="auto">
                          <a:xfrm>
                            <a:off x="9691" y="3224"/>
                            <a:ext cx="2" cy="230"/>
                            <a:chOff x="9691" y="3224"/>
                            <a:chExt cx="2" cy="230"/>
                          </a:xfrm>
                        </wpg:grpSpPr>
                        <wps:wsp>
                          <wps:cNvPr id="5557" name="Freeform 382"/>
                          <wps:cNvSpPr>
                            <a:spLocks/>
                          </wps:cNvSpPr>
                          <wps:spPr bwMode="auto">
                            <a:xfrm>
                              <a:off x="9691" y="3224"/>
                              <a:ext cx="2" cy="230"/>
                            </a:xfrm>
                            <a:custGeom>
                              <a:avLst/>
                              <a:gdLst>
                                <a:gd name="T0" fmla="+- 0 3224 3224"/>
                                <a:gd name="T1" fmla="*/ 3224 h 230"/>
                                <a:gd name="T2" fmla="+- 0 3453 3224"/>
                                <a:gd name="T3" fmla="*/ 3453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8" name="Group 379"/>
                        <wpg:cNvGrpSpPr>
                          <a:grpSpLocks/>
                        </wpg:cNvGrpSpPr>
                        <wpg:grpSpPr bwMode="auto">
                          <a:xfrm>
                            <a:off x="8321" y="3224"/>
                            <a:ext cx="1328" cy="230"/>
                            <a:chOff x="8321" y="3224"/>
                            <a:chExt cx="1328" cy="230"/>
                          </a:xfrm>
                        </wpg:grpSpPr>
                        <wps:wsp>
                          <wps:cNvPr id="5559" name="Freeform 380"/>
                          <wps:cNvSpPr>
                            <a:spLocks/>
                          </wps:cNvSpPr>
                          <wps:spPr bwMode="auto">
                            <a:xfrm>
                              <a:off x="8321" y="3224"/>
                              <a:ext cx="1328" cy="230"/>
                            </a:xfrm>
                            <a:custGeom>
                              <a:avLst/>
                              <a:gdLst>
                                <a:gd name="T0" fmla="+- 0 8321 8321"/>
                                <a:gd name="T1" fmla="*/ T0 w 1328"/>
                                <a:gd name="T2" fmla="+- 0 3453 3224"/>
                                <a:gd name="T3" fmla="*/ 3453 h 230"/>
                                <a:gd name="T4" fmla="+- 0 9648 8321"/>
                                <a:gd name="T5" fmla="*/ T4 w 1328"/>
                                <a:gd name="T6" fmla="+- 0 3453 3224"/>
                                <a:gd name="T7" fmla="*/ 3453 h 230"/>
                                <a:gd name="T8" fmla="+- 0 9648 8321"/>
                                <a:gd name="T9" fmla="*/ T8 w 1328"/>
                                <a:gd name="T10" fmla="+- 0 3224 3224"/>
                                <a:gd name="T11" fmla="*/ 3224 h 230"/>
                                <a:gd name="T12" fmla="+- 0 8321 8321"/>
                                <a:gd name="T13" fmla="*/ T12 w 1328"/>
                                <a:gd name="T14" fmla="+- 0 3224 3224"/>
                                <a:gd name="T15" fmla="*/ 3224 h 230"/>
                                <a:gd name="T16" fmla="+- 0 8321 8321"/>
                                <a:gd name="T17" fmla="*/ T16 w 1328"/>
                                <a:gd name="T18" fmla="+- 0 3453 3224"/>
                                <a:gd name="T19" fmla="*/ 3453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0" name="Group 377"/>
                        <wpg:cNvGrpSpPr>
                          <a:grpSpLocks/>
                        </wpg:cNvGrpSpPr>
                        <wpg:grpSpPr bwMode="auto">
                          <a:xfrm>
                            <a:off x="9778" y="3453"/>
                            <a:ext cx="1419" cy="136"/>
                            <a:chOff x="9778" y="3453"/>
                            <a:chExt cx="1419" cy="136"/>
                          </a:xfrm>
                        </wpg:grpSpPr>
                        <wps:wsp>
                          <wps:cNvPr id="5561" name="Freeform 378"/>
                          <wps:cNvSpPr>
                            <a:spLocks/>
                          </wps:cNvSpPr>
                          <wps:spPr bwMode="auto">
                            <a:xfrm>
                              <a:off x="9778" y="3453"/>
                              <a:ext cx="1419" cy="136"/>
                            </a:xfrm>
                            <a:custGeom>
                              <a:avLst/>
                              <a:gdLst>
                                <a:gd name="T0" fmla="+- 0 9778 9778"/>
                                <a:gd name="T1" fmla="*/ T0 w 1419"/>
                                <a:gd name="T2" fmla="+- 0 3589 3453"/>
                                <a:gd name="T3" fmla="*/ 3589 h 136"/>
                                <a:gd name="T4" fmla="+- 0 11196 9778"/>
                                <a:gd name="T5" fmla="*/ T4 w 1419"/>
                                <a:gd name="T6" fmla="+- 0 3589 3453"/>
                                <a:gd name="T7" fmla="*/ 3589 h 136"/>
                                <a:gd name="T8" fmla="+- 0 11196 9778"/>
                                <a:gd name="T9" fmla="*/ T8 w 1419"/>
                                <a:gd name="T10" fmla="+- 0 3453 3453"/>
                                <a:gd name="T11" fmla="*/ 3453 h 136"/>
                                <a:gd name="T12" fmla="+- 0 9778 9778"/>
                                <a:gd name="T13" fmla="*/ T12 w 1419"/>
                                <a:gd name="T14" fmla="+- 0 3453 3453"/>
                                <a:gd name="T15" fmla="*/ 3453 h 136"/>
                                <a:gd name="T16" fmla="+- 0 9778 9778"/>
                                <a:gd name="T17" fmla="*/ T16 w 1419"/>
                                <a:gd name="T18" fmla="+- 0 3589 3453"/>
                                <a:gd name="T19" fmla="*/ 3589 h 136"/>
                              </a:gdLst>
                              <a:ahLst/>
                              <a:cxnLst>
                                <a:cxn ang="0">
                                  <a:pos x="T1" y="T3"/>
                                </a:cxn>
                                <a:cxn ang="0">
                                  <a:pos x="T5" y="T7"/>
                                </a:cxn>
                                <a:cxn ang="0">
                                  <a:pos x="T9" y="T11"/>
                                </a:cxn>
                                <a:cxn ang="0">
                                  <a:pos x="T13" y="T15"/>
                                </a:cxn>
                                <a:cxn ang="0">
                                  <a:pos x="T17" y="T19"/>
                                </a:cxn>
                              </a:cxnLst>
                              <a:rect l="0" t="0" r="r" b="b"/>
                              <a:pathLst>
                                <a:path w="1419" h="136">
                                  <a:moveTo>
                                    <a:pt x="0" y="136"/>
                                  </a:moveTo>
                                  <a:lnTo>
                                    <a:pt x="1418" y="136"/>
                                  </a:lnTo>
                                  <a:lnTo>
                                    <a:pt x="1418"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2" name="Group 375"/>
                        <wpg:cNvGrpSpPr>
                          <a:grpSpLocks/>
                        </wpg:cNvGrpSpPr>
                        <wpg:grpSpPr bwMode="auto">
                          <a:xfrm>
                            <a:off x="9821" y="3223"/>
                            <a:ext cx="2" cy="230"/>
                            <a:chOff x="9821" y="3223"/>
                            <a:chExt cx="2" cy="230"/>
                          </a:xfrm>
                        </wpg:grpSpPr>
                        <wps:wsp>
                          <wps:cNvPr id="5563" name="Freeform 376"/>
                          <wps:cNvSpPr>
                            <a:spLocks/>
                          </wps:cNvSpPr>
                          <wps:spPr bwMode="auto">
                            <a:xfrm>
                              <a:off x="9821" y="3223"/>
                              <a:ext cx="2" cy="230"/>
                            </a:xfrm>
                            <a:custGeom>
                              <a:avLst/>
                              <a:gdLst>
                                <a:gd name="T0" fmla="+- 0 3223 3223"/>
                                <a:gd name="T1" fmla="*/ 3223 h 230"/>
                                <a:gd name="T2" fmla="+- 0 3453 3223"/>
                                <a:gd name="T3" fmla="*/ 3453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4" name="Group 373"/>
                        <wpg:cNvGrpSpPr>
                          <a:grpSpLocks/>
                        </wpg:cNvGrpSpPr>
                        <wpg:grpSpPr bwMode="auto">
                          <a:xfrm>
                            <a:off x="11088" y="3224"/>
                            <a:ext cx="108" cy="230"/>
                            <a:chOff x="11088" y="3224"/>
                            <a:chExt cx="108" cy="230"/>
                          </a:xfrm>
                        </wpg:grpSpPr>
                        <wps:wsp>
                          <wps:cNvPr id="5565" name="Freeform 374"/>
                          <wps:cNvSpPr>
                            <a:spLocks/>
                          </wps:cNvSpPr>
                          <wps:spPr bwMode="auto">
                            <a:xfrm>
                              <a:off x="11088" y="3224"/>
                              <a:ext cx="108" cy="230"/>
                            </a:xfrm>
                            <a:custGeom>
                              <a:avLst/>
                              <a:gdLst>
                                <a:gd name="T0" fmla="+- 0 11196 11088"/>
                                <a:gd name="T1" fmla="*/ T0 w 108"/>
                                <a:gd name="T2" fmla="+- 0 3224 3224"/>
                                <a:gd name="T3" fmla="*/ 3224 h 230"/>
                                <a:gd name="T4" fmla="+- 0 11088 11088"/>
                                <a:gd name="T5" fmla="*/ T4 w 108"/>
                                <a:gd name="T6" fmla="+- 0 3224 3224"/>
                                <a:gd name="T7" fmla="*/ 3224 h 230"/>
                                <a:gd name="T8" fmla="+- 0 11088 11088"/>
                                <a:gd name="T9" fmla="*/ T8 w 108"/>
                                <a:gd name="T10" fmla="+- 0 3453 3224"/>
                                <a:gd name="T11" fmla="*/ 3453 h 230"/>
                                <a:gd name="T12" fmla="+- 0 11196 11088"/>
                                <a:gd name="T13" fmla="*/ T12 w 108"/>
                                <a:gd name="T14" fmla="+- 0 3453 3224"/>
                                <a:gd name="T15" fmla="*/ 3453 h 230"/>
                                <a:gd name="T16" fmla="+- 0 11196 11088"/>
                                <a:gd name="T17" fmla="*/ T16 w 108"/>
                                <a:gd name="T18" fmla="+- 0 3224 3224"/>
                                <a:gd name="T19" fmla="*/ 3224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6" name="Group 371"/>
                        <wpg:cNvGrpSpPr>
                          <a:grpSpLocks/>
                        </wpg:cNvGrpSpPr>
                        <wpg:grpSpPr bwMode="auto">
                          <a:xfrm>
                            <a:off x="9864" y="3224"/>
                            <a:ext cx="1224" cy="230"/>
                            <a:chOff x="9864" y="3224"/>
                            <a:chExt cx="1224" cy="230"/>
                          </a:xfrm>
                        </wpg:grpSpPr>
                        <wps:wsp>
                          <wps:cNvPr id="5567" name="Freeform 372"/>
                          <wps:cNvSpPr>
                            <a:spLocks/>
                          </wps:cNvSpPr>
                          <wps:spPr bwMode="auto">
                            <a:xfrm>
                              <a:off x="9864" y="3224"/>
                              <a:ext cx="1224" cy="230"/>
                            </a:xfrm>
                            <a:custGeom>
                              <a:avLst/>
                              <a:gdLst>
                                <a:gd name="T0" fmla="+- 0 9864 9864"/>
                                <a:gd name="T1" fmla="*/ T0 w 1224"/>
                                <a:gd name="T2" fmla="+- 0 3453 3224"/>
                                <a:gd name="T3" fmla="*/ 3453 h 230"/>
                                <a:gd name="T4" fmla="+- 0 11088 9864"/>
                                <a:gd name="T5" fmla="*/ T4 w 1224"/>
                                <a:gd name="T6" fmla="+- 0 3453 3224"/>
                                <a:gd name="T7" fmla="*/ 3453 h 230"/>
                                <a:gd name="T8" fmla="+- 0 11088 9864"/>
                                <a:gd name="T9" fmla="*/ T8 w 1224"/>
                                <a:gd name="T10" fmla="+- 0 3224 3224"/>
                                <a:gd name="T11" fmla="*/ 3224 h 230"/>
                                <a:gd name="T12" fmla="+- 0 9864 9864"/>
                                <a:gd name="T13" fmla="*/ T12 w 1224"/>
                                <a:gd name="T14" fmla="+- 0 3224 3224"/>
                                <a:gd name="T15" fmla="*/ 3224 h 230"/>
                                <a:gd name="T16" fmla="+- 0 9864 9864"/>
                                <a:gd name="T17" fmla="*/ T16 w 1224"/>
                                <a:gd name="T18" fmla="+- 0 3453 3224"/>
                                <a:gd name="T19" fmla="*/ 3453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8" name="Group 369"/>
                        <wpg:cNvGrpSpPr>
                          <a:grpSpLocks/>
                        </wpg:cNvGrpSpPr>
                        <wpg:grpSpPr bwMode="auto">
                          <a:xfrm>
                            <a:off x="1044" y="3223"/>
                            <a:ext cx="10145" cy="2"/>
                            <a:chOff x="1044" y="3223"/>
                            <a:chExt cx="10145" cy="2"/>
                          </a:xfrm>
                        </wpg:grpSpPr>
                        <wps:wsp>
                          <wps:cNvPr id="5569" name="Freeform 370"/>
                          <wps:cNvSpPr>
                            <a:spLocks/>
                          </wps:cNvSpPr>
                          <wps:spPr bwMode="auto">
                            <a:xfrm>
                              <a:off x="1044" y="322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0" name="Group 367"/>
                        <wpg:cNvGrpSpPr>
                          <a:grpSpLocks/>
                        </wpg:cNvGrpSpPr>
                        <wpg:grpSpPr bwMode="auto">
                          <a:xfrm>
                            <a:off x="1030" y="3865"/>
                            <a:ext cx="7161" cy="136"/>
                            <a:chOff x="1030" y="3865"/>
                            <a:chExt cx="7161" cy="136"/>
                          </a:xfrm>
                        </wpg:grpSpPr>
                        <wps:wsp>
                          <wps:cNvPr id="5571" name="Freeform 368"/>
                          <wps:cNvSpPr>
                            <a:spLocks/>
                          </wps:cNvSpPr>
                          <wps:spPr bwMode="auto">
                            <a:xfrm>
                              <a:off x="1030" y="3865"/>
                              <a:ext cx="7161" cy="136"/>
                            </a:xfrm>
                            <a:custGeom>
                              <a:avLst/>
                              <a:gdLst>
                                <a:gd name="T0" fmla="+- 0 1030 1030"/>
                                <a:gd name="T1" fmla="*/ T0 w 7161"/>
                                <a:gd name="T2" fmla="+- 0 4001 3865"/>
                                <a:gd name="T3" fmla="*/ 4001 h 136"/>
                                <a:gd name="T4" fmla="+- 0 8190 1030"/>
                                <a:gd name="T5" fmla="*/ T4 w 7161"/>
                                <a:gd name="T6" fmla="+- 0 4001 3865"/>
                                <a:gd name="T7" fmla="*/ 4001 h 136"/>
                                <a:gd name="T8" fmla="+- 0 8190 1030"/>
                                <a:gd name="T9" fmla="*/ T8 w 7161"/>
                                <a:gd name="T10" fmla="+- 0 3865 3865"/>
                                <a:gd name="T11" fmla="*/ 3865 h 136"/>
                                <a:gd name="T12" fmla="+- 0 1030 1030"/>
                                <a:gd name="T13" fmla="*/ T12 w 7161"/>
                                <a:gd name="T14" fmla="+- 0 3865 3865"/>
                                <a:gd name="T15" fmla="*/ 3865 h 136"/>
                                <a:gd name="T16" fmla="+- 0 1030 1030"/>
                                <a:gd name="T17" fmla="*/ T16 w 7161"/>
                                <a:gd name="T18" fmla="+- 0 4001 3865"/>
                                <a:gd name="T19" fmla="*/ 4001 h 136"/>
                              </a:gdLst>
                              <a:ahLst/>
                              <a:cxnLst>
                                <a:cxn ang="0">
                                  <a:pos x="T1" y="T3"/>
                                </a:cxn>
                                <a:cxn ang="0">
                                  <a:pos x="T5" y="T7"/>
                                </a:cxn>
                                <a:cxn ang="0">
                                  <a:pos x="T9" y="T11"/>
                                </a:cxn>
                                <a:cxn ang="0">
                                  <a:pos x="T13" y="T15"/>
                                </a:cxn>
                                <a:cxn ang="0">
                                  <a:pos x="T17" y="T19"/>
                                </a:cxn>
                              </a:cxnLst>
                              <a:rect l="0" t="0" r="r" b="b"/>
                              <a:pathLst>
                                <a:path w="7161" h="136">
                                  <a:moveTo>
                                    <a:pt x="0" y="136"/>
                                  </a:moveTo>
                                  <a:lnTo>
                                    <a:pt x="7160" y="136"/>
                                  </a:lnTo>
                                  <a:lnTo>
                                    <a:pt x="7160"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2" name="Group 365"/>
                        <wpg:cNvGrpSpPr>
                          <a:grpSpLocks/>
                        </wpg:cNvGrpSpPr>
                        <wpg:grpSpPr bwMode="auto">
                          <a:xfrm>
                            <a:off x="1030" y="3635"/>
                            <a:ext cx="123" cy="230"/>
                            <a:chOff x="1030" y="3635"/>
                            <a:chExt cx="123" cy="230"/>
                          </a:xfrm>
                        </wpg:grpSpPr>
                        <wps:wsp>
                          <wps:cNvPr id="5573" name="Freeform 366"/>
                          <wps:cNvSpPr>
                            <a:spLocks/>
                          </wps:cNvSpPr>
                          <wps:spPr bwMode="auto">
                            <a:xfrm>
                              <a:off x="1030" y="3635"/>
                              <a:ext cx="123" cy="230"/>
                            </a:xfrm>
                            <a:custGeom>
                              <a:avLst/>
                              <a:gdLst>
                                <a:gd name="T0" fmla="+- 0 1030 1030"/>
                                <a:gd name="T1" fmla="*/ T0 w 123"/>
                                <a:gd name="T2" fmla="+- 0 3865 3635"/>
                                <a:gd name="T3" fmla="*/ 3865 h 230"/>
                                <a:gd name="T4" fmla="+- 0 1152 1030"/>
                                <a:gd name="T5" fmla="*/ T4 w 123"/>
                                <a:gd name="T6" fmla="+- 0 3865 3635"/>
                                <a:gd name="T7" fmla="*/ 3865 h 230"/>
                                <a:gd name="T8" fmla="+- 0 1152 1030"/>
                                <a:gd name="T9" fmla="*/ T8 w 123"/>
                                <a:gd name="T10" fmla="+- 0 3635 3635"/>
                                <a:gd name="T11" fmla="*/ 3635 h 230"/>
                                <a:gd name="T12" fmla="+- 0 1030 1030"/>
                                <a:gd name="T13" fmla="*/ T12 w 123"/>
                                <a:gd name="T14" fmla="+- 0 3635 3635"/>
                                <a:gd name="T15" fmla="*/ 3635 h 230"/>
                                <a:gd name="T16" fmla="+- 0 1030 1030"/>
                                <a:gd name="T17" fmla="*/ T16 w 123"/>
                                <a:gd name="T18" fmla="+- 0 3865 3635"/>
                                <a:gd name="T19" fmla="*/ 3865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4" name="Group 363"/>
                        <wpg:cNvGrpSpPr>
                          <a:grpSpLocks/>
                        </wpg:cNvGrpSpPr>
                        <wpg:grpSpPr bwMode="auto">
                          <a:xfrm>
                            <a:off x="8147" y="3636"/>
                            <a:ext cx="2" cy="231"/>
                            <a:chOff x="8147" y="3636"/>
                            <a:chExt cx="2" cy="231"/>
                          </a:xfrm>
                        </wpg:grpSpPr>
                        <wps:wsp>
                          <wps:cNvPr id="5575" name="Freeform 364"/>
                          <wps:cNvSpPr>
                            <a:spLocks/>
                          </wps:cNvSpPr>
                          <wps:spPr bwMode="auto">
                            <a:xfrm>
                              <a:off x="8147" y="3636"/>
                              <a:ext cx="2" cy="231"/>
                            </a:xfrm>
                            <a:custGeom>
                              <a:avLst/>
                              <a:gdLst>
                                <a:gd name="T0" fmla="+- 0 3636 3636"/>
                                <a:gd name="T1" fmla="*/ 3636 h 231"/>
                                <a:gd name="T2" fmla="+- 0 3866 3636"/>
                                <a:gd name="T3" fmla="*/ 386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6" name="Group 361"/>
                        <wpg:cNvGrpSpPr>
                          <a:grpSpLocks/>
                        </wpg:cNvGrpSpPr>
                        <wpg:grpSpPr bwMode="auto">
                          <a:xfrm>
                            <a:off x="1152" y="3636"/>
                            <a:ext cx="6953" cy="231"/>
                            <a:chOff x="1152" y="3636"/>
                            <a:chExt cx="6953" cy="231"/>
                          </a:xfrm>
                        </wpg:grpSpPr>
                        <wps:wsp>
                          <wps:cNvPr id="5577" name="Freeform 362"/>
                          <wps:cNvSpPr>
                            <a:spLocks/>
                          </wps:cNvSpPr>
                          <wps:spPr bwMode="auto">
                            <a:xfrm>
                              <a:off x="1152" y="3636"/>
                              <a:ext cx="6953" cy="231"/>
                            </a:xfrm>
                            <a:custGeom>
                              <a:avLst/>
                              <a:gdLst>
                                <a:gd name="T0" fmla="+- 0 1152 1152"/>
                                <a:gd name="T1" fmla="*/ T0 w 6953"/>
                                <a:gd name="T2" fmla="+- 0 3866 3636"/>
                                <a:gd name="T3" fmla="*/ 3866 h 231"/>
                                <a:gd name="T4" fmla="+- 0 8105 1152"/>
                                <a:gd name="T5" fmla="*/ T4 w 6953"/>
                                <a:gd name="T6" fmla="+- 0 3866 3636"/>
                                <a:gd name="T7" fmla="*/ 3866 h 231"/>
                                <a:gd name="T8" fmla="+- 0 8105 1152"/>
                                <a:gd name="T9" fmla="*/ T8 w 6953"/>
                                <a:gd name="T10" fmla="+- 0 3636 3636"/>
                                <a:gd name="T11" fmla="*/ 3636 h 231"/>
                                <a:gd name="T12" fmla="+- 0 1152 1152"/>
                                <a:gd name="T13" fmla="*/ T12 w 6953"/>
                                <a:gd name="T14" fmla="+- 0 3636 3636"/>
                                <a:gd name="T15" fmla="*/ 3636 h 231"/>
                                <a:gd name="T16" fmla="+- 0 1152 1152"/>
                                <a:gd name="T17" fmla="*/ T16 w 6953"/>
                                <a:gd name="T18" fmla="+- 0 3866 3636"/>
                                <a:gd name="T19" fmla="*/ 386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8" name="Group 359"/>
                        <wpg:cNvGrpSpPr>
                          <a:grpSpLocks/>
                        </wpg:cNvGrpSpPr>
                        <wpg:grpSpPr bwMode="auto">
                          <a:xfrm>
                            <a:off x="8234" y="3865"/>
                            <a:ext cx="1499" cy="136"/>
                            <a:chOff x="8234" y="3865"/>
                            <a:chExt cx="1499" cy="136"/>
                          </a:xfrm>
                        </wpg:grpSpPr>
                        <wps:wsp>
                          <wps:cNvPr id="5579" name="Freeform 360"/>
                          <wps:cNvSpPr>
                            <a:spLocks/>
                          </wps:cNvSpPr>
                          <wps:spPr bwMode="auto">
                            <a:xfrm>
                              <a:off x="8234" y="3865"/>
                              <a:ext cx="1499" cy="136"/>
                            </a:xfrm>
                            <a:custGeom>
                              <a:avLst/>
                              <a:gdLst>
                                <a:gd name="T0" fmla="+- 0 8234 8234"/>
                                <a:gd name="T1" fmla="*/ T0 w 1499"/>
                                <a:gd name="T2" fmla="+- 0 4001 3865"/>
                                <a:gd name="T3" fmla="*/ 4001 h 136"/>
                                <a:gd name="T4" fmla="+- 0 9733 8234"/>
                                <a:gd name="T5" fmla="*/ T4 w 1499"/>
                                <a:gd name="T6" fmla="+- 0 4001 3865"/>
                                <a:gd name="T7" fmla="*/ 4001 h 136"/>
                                <a:gd name="T8" fmla="+- 0 9733 8234"/>
                                <a:gd name="T9" fmla="*/ T8 w 1499"/>
                                <a:gd name="T10" fmla="+- 0 3865 3865"/>
                                <a:gd name="T11" fmla="*/ 3865 h 136"/>
                                <a:gd name="T12" fmla="+- 0 8234 8234"/>
                                <a:gd name="T13" fmla="*/ T12 w 1499"/>
                                <a:gd name="T14" fmla="+- 0 3865 3865"/>
                                <a:gd name="T15" fmla="*/ 3865 h 136"/>
                                <a:gd name="T16" fmla="+- 0 8234 8234"/>
                                <a:gd name="T17" fmla="*/ T16 w 1499"/>
                                <a:gd name="T18" fmla="+- 0 4001 3865"/>
                                <a:gd name="T19" fmla="*/ 4001 h 136"/>
                              </a:gdLst>
                              <a:ahLst/>
                              <a:cxnLst>
                                <a:cxn ang="0">
                                  <a:pos x="T1" y="T3"/>
                                </a:cxn>
                                <a:cxn ang="0">
                                  <a:pos x="T5" y="T7"/>
                                </a:cxn>
                                <a:cxn ang="0">
                                  <a:pos x="T9" y="T11"/>
                                </a:cxn>
                                <a:cxn ang="0">
                                  <a:pos x="T13" y="T15"/>
                                </a:cxn>
                                <a:cxn ang="0">
                                  <a:pos x="T17" y="T19"/>
                                </a:cxn>
                              </a:cxnLst>
                              <a:rect l="0" t="0" r="r" b="b"/>
                              <a:pathLst>
                                <a:path w="1499" h="136">
                                  <a:moveTo>
                                    <a:pt x="0" y="136"/>
                                  </a:moveTo>
                                  <a:lnTo>
                                    <a:pt x="1499" y="136"/>
                                  </a:lnTo>
                                  <a:lnTo>
                                    <a:pt x="1499"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0" name="Group 357"/>
                        <wpg:cNvGrpSpPr>
                          <a:grpSpLocks/>
                        </wpg:cNvGrpSpPr>
                        <wpg:grpSpPr bwMode="auto">
                          <a:xfrm>
                            <a:off x="8278" y="3635"/>
                            <a:ext cx="2" cy="230"/>
                            <a:chOff x="8278" y="3635"/>
                            <a:chExt cx="2" cy="230"/>
                          </a:xfrm>
                        </wpg:grpSpPr>
                        <wps:wsp>
                          <wps:cNvPr id="5581" name="Freeform 358"/>
                          <wps:cNvSpPr>
                            <a:spLocks/>
                          </wps:cNvSpPr>
                          <wps:spPr bwMode="auto">
                            <a:xfrm>
                              <a:off x="8278" y="3635"/>
                              <a:ext cx="2" cy="230"/>
                            </a:xfrm>
                            <a:custGeom>
                              <a:avLst/>
                              <a:gdLst>
                                <a:gd name="T0" fmla="+- 0 3635 3635"/>
                                <a:gd name="T1" fmla="*/ 3635 h 230"/>
                                <a:gd name="T2" fmla="+- 0 3865 3635"/>
                                <a:gd name="T3" fmla="*/ 38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2" name="Group 355"/>
                        <wpg:cNvGrpSpPr>
                          <a:grpSpLocks/>
                        </wpg:cNvGrpSpPr>
                        <wpg:grpSpPr bwMode="auto">
                          <a:xfrm>
                            <a:off x="9691" y="3636"/>
                            <a:ext cx="2" cy="231"/>
                            <a:chOff x="9691" y="3636"/>
                            <a:chExt cx="2" cy="231"/>
                          </a:xfrm>
                        </wpg:grpSpPr>
                        <wps:wsp>
                          <wps:cNvPr id="5583" name="Freeform 356"/>
                          <wps:cNvSpPr>
                            <a:spLocks/>
                          </wps:cNvSpPr>
                          <wps:spPr bwMode="auto">
                            <a:xfrm>
                              <a:off x="9691" y="3636"/>
                              <a:ext cx="2" cy="231"/>
                            </a:xfrm>
                            <a:custGeom>
                              <a:avLst/>
                              <a:gdLst>
                                <a:gd name="T0" fmla="+- 0 3636 3636"/>
                                <a:gd name="T1" fmla="*/ 3636 h 231"/>
                                <a:gd name="T2" fmla="+- 0 3866 3636"/>
                                <a:gd name="T3" fmla="*/ 386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4" name="Group 353"/>
                        <wpg:cNvGrpSpPr>
                          <a:grpSpLocks/>
                        </wpg:cNvGrpSpPr>
                        <wpg:grpSpPr bwMode="auto">
                          <a:xfrm>
                            <a:off x="8321" y="3636"/>
                            <a:ext cx="1328" cy="231"/>
                            <a:chOff x="8321" y="3636"/>
                            <a:chExt cx="1328" cy="231"/>
                          </a:xfrm>
                        </wpg:grpSpPr>
                        <wps:wsp>
                          <wps:cNvPr id="5585" name="Freeform 354"/>
                          <wps:cNvSpPr>
                            <a:spLocks/>
                          </wps:cNvSpPr>
                          <wps:spPr bwMode="auto">
                            <a:xfrm>
                              <a:off x="8321" y="3636"/>
                              <a:ext cx="1328" cy="231"/>
                            </a:xfrm>
                            <a:custGeom>
                              <a:avLst/>
                              <a:gdLst>
                                <a:gd name="T0" fmla="+- 0 8321 8321"/>
                                <a:gd name="T1" fmla="*/ T0 w 1328"/>
                                <a:gd name="T2" fmla="+- 0 3866 3636"/>
                                <a:gd name="T3" fmla="*/ 3866 h 231"/>
                                <a:gd name="T4" fmla="+- 0 9648 8321"/>
                                <a:gd name="T5" fmla="*/ T4 w 1328"/>
                                <a:gd name="T6" fmla="+- 0 3866 3636"/>
                                <a:gd name="T7" fmla="*/ 3866 h 231"/>
                                <a:gd name="T8" fmla="+- 0 9648 8321"/>
                                <a:gd name="T9" fmla="*/ T8 w 1328"/>
                                <a:gd name="T10" fmla="+- 0 3636 3636"/>
                                <a:gd name="T11" fmla="*/ 3636 h 231"/>
                                <a:gd name="T12" fmla="+- 0 8321 8321"/>
                                <a:gd name="T13" fmla="*/ T12 w 1328"/>
                                <a:gd name="T14" fmla="+- 0 3636 3636"/>
                                <a:gd name="T15" fmla="*/ 3636 h 231"/>
                                <a:gd name="T16" fmla="+- 0 8321 8321"/>
                                <a:gd name="T17" fmla="*/ T16 w 1328"/>
                                <a:gd name="T18" fmla="+- 0 3866 3636"/>
                                <a:gd name="T19" fmla="*/ 3866 h 231"/>
                              </a:gdLst>
                              <a:ahLst/>
                              <a:cxnLst>
                                <a:cxn ang="0">
                                  <a:pos x="T1" y="T3"/>
                                </a:cxn>
                                <a:cxn ang="0">
                                  <a:pos x="T5" y="T7"/>
                                </a:cxn>
                                <a:cxn ang="0">
                                  <a:pos x="T9" y="T11"/>
                                </a:cxn>
                                <a:cxn ang="0">
                                  <a:pos x="T13" y="T15"/>
                                </a:cxn>
                                <a:cxn ang="0">
                                  <a:pos x="T17" y="T19"/>
                                </a:cxn>
                              </a:cxnLst>
                              <a:rect l="0" t="0" r="r" b="b"/>
                              <a:pathLst>
                                <a:path w="1328" h="231">
                                  <a:moveTo>
                                    <a:pt x="0" y="230"/>
                                  </a:moveTo>
                                  <a:lnTo>
                                    <a:pt x="1327" y="230"/>
                                  </a:lnTo>
                                  <a:lnTo>
                                    <a:pt x="1327"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6" name="Group 351"/>
                        <wpg:cNvGrpSpPr>
                          <a:grpSpLocks/>
                        </wpg:cNvGrpSpPr>
                        <wpg:grpSpPr bwMode="auto">
                          <a:xfrm>
                            <a:off x="9778" y="3865"/>
                            <a:ext cx="1419" cy="136"/>
                            <a:chOff x="9778" y="3865"/>
                            <a:chExt cx="1419" cy="136"/>
                          </a:xfrm>
                        </wpg:grpSpPr>
                        <wps:wsp>
                          <wps:cNvPr id="5587" name="Freeform 352"/>
                          <wps:cNvSpPr>
                            <a:spLocks/>
                          </wps:cNvSpPr>
                          <wps:spPr bwMode="auto">
                            <a:xfrm>
                              <a:off x="9778" y="3865"/>
                              <a:ext cx="1419" cy="136"/>
                            </a:xfrm>
                            <a:custGeom>
                              <a:avLst/>
                              <a:gdLst>
                                <a:gd name="T0" fmla="+- 0 9778 9778"/>
                                <a:gd name="T1" fmla="*/ T0 w 1419"/>
                                <a:gd name="T2" fmla="+- 0 4001 3865"/>
                                <a:gd name="T3" fmla="*/ 4001 h 136"/>
                                <a:gd name="T4" fmla="+- 0 11196 9778"/>
                                <a:gd name="T5" fmla="*/ T4 w 1419"/>
                                <a:gd name="T6" fmla="+- 0 4001 3865"/>
                                <a:gd name="T7" fmla="*/ 4001 h 136"/>
                                <a:gd name="T8" fmla="+- 0 11196 9778"/>
                                <a:gd name="T9" fmla="*/ T8 w 1419"/>
                                <a:gd name="T10" fmla="+- 0 3865 3865"/>
                                <a:gd name="T11" fmla="*/ 3865 h 136"/>
                                <a:gd name="T12" fmla="+- 0 9778 9778"/>
                                <a:gd name="T13" fmla="*/ T12 w 1419"/>
                                <a:gd name="T14" fmla="+- 0 3865 3865"/>
                                <a:gd name="T15" fmla="*/ 3865 h 136"/>
                                <a:gd name="T16" fmla="+- 0 9778 9778"/>
                                <a:gd name="T17" fmla="*/ T16 w 1419"/>
                                <a:gd name="T18" fmla="+- 0 4001 3865"/>
                                <a:gd name="T19" fmla="*/ 4001 h 136"/>
                              </a:gdLst>
                              <a:ahLst/>
                              <a:cxnLst>
                                <a:cxn ang="0">
                                  <a:pos x="T1" y="T3"/>
                                </a:cxn>
                                <a:cxn ang="0">
                                  <a:pos x="T5" y="T7"/>
                                </a:cxn>
                                <a:cxn ang="0">
                                  <a:pos x="T9" y="T11"/>
                                </a:cxn>
                                <a:cxn ang="0">
                                  <a:pos x="T13" y="T15"/>
                                </a:cxn>
                                <a:cxn ang="0">
                                  <a:pos x="T17" y="T19"/>
                                </a:cxn>
                              </a:cxnLst>
                              <a:rect l="0" t="0" r="r" b="b"/>
                              <a:pathLst>
                                <a:path w="1419" h="136">
                                  <a:moveTo>
                                    <a:pt x="0" y="136"/>
                                  </a:moveTo>
                                  <a:lnTo>
                                    <a:pt x="1418" y="136"/>
                                  </a:lnTo>
                                  <a:lnTo>
                                    <a:pt x="1418"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8" name="Group 349"/>
                        <wpg:cNvGrpSpPr>
                          <a:grpSpLocks/>
                        </wpg:cNvGrpSpPr>
                        <wpg:grpSpPr bwMode="auto">
                          <a:xfrm>
                            <a:off x="9821" y="3635"/>
                            <a:ext cx="2" cy="230"/>
                            <a:chOff x="9821" y="3635"/>
                            <a:chExt cx="2" cy="230"/>
                          </a:xfrm>
                        </wpg:grpSpPr>
                        <wps:wsp>
                          <wps:cNvPr id="5589" name="Freeform 350"/>
                          <wps:cNvSpPr>
                            <a:spLocks/>
                          </wps:cNvSpPr>
                          <wps:spPr bwMode="auto">
                            <a:xfrm>
                              <a:off x="9821" y="3635"/>
                              <a:ext cx="2" cy="230"/>
                            </a:xfrm>
                            <a:custGeom>
                              <a:avLst/>
                              <a:gdLst>
                                <a:gd name="T0" fmla="+- 0 3635 3635"/>
                                <a:gd name="T1" fmla="*/ 3635 h 230"/>
                                <a:gd name="T2" fmla="+- 0 3865 3635"/>
                                <a:gd name="T3" fmla="*/ 38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0" name="Group 347"/>
                        <wpg:cNvGrpSpPr>
                          <a:grpSpLocks/>
                        </wpg:cNvGrpSpPr>
                        <wpg:grpSpPr bwMode="auto">
                          <a:xfrm>
                            <a:off x="11088" y="3636"/>
                            <a:ext cx="108" cy="231"/>
                            <a:chOff x="11088" y="3636"/>
                            <a:chExt cx="108" cy="231"/>
                          </a:xfrm>
                        </wpg:grpSpPr>
                        <wps:wsp>
                          <wps:cNvPr id="5591" name="Freeform 348"/>
                          <wps:cNvSpPr>
                            <a:spLocks/>
                          </wps:cNvSpPr>
                          <wps:spPr bwMode="auto">
                            <a:xfrm>
                              <a:off x="11088" y="3636"/>
                              <a:ext cx="108" cy="231"/>
                            </a:xfrm>
                            <a:custGeom>
                              <a:avLst/>
                              <a:gdLst>
                                <a:gd name="T0" fmla="+- 0 11196 11088"/>
                                <a:gd name="T1" fmla="*/ T0 w 108"/>
                                <a:gd name="T2" fmla="+- 0 3636 3636"/>
                                <a:gd name="T3" fmla="*/ 3636 h 231"/>
                                <a:gd name="T4" fmla="+- 0 11088 11088"/>
                                <a:gd name="T5" fmla="*/ T4 w 108"/>
                                <a:gd name="T6" fmla="+- 0 3636 3636"/>
                                <a:gd name="T7" fmla="*/ 3636 h 231"/>
                                <a:gd name="T8" fmla="+- 0 11088 11088"/>
                                <a:gd name="T9" fmla="*/ T8 w 108"/>
                                <a:gd name="T10" fmla="+- 0 3866 3636"/>
                                <a:gd name="T11" fmla="*/ 3866 h 231"/>
                                <a:gd name="T12" fmla="+- 0 11196 11088"/>
                                <a:gd name="T13" fmla="*/ T12 w 108"/>
                                <a:gd name="T14" fmla="+- 0 3866 3636"/>
                                <a:gd name="T15" fmla="*/ 3866 h 231"/>
                                <a:gd name="T16" fmla="+- 0 11196 11088"/>
                                <a:gd name="T17" fmla="*/ T16 w 108"/>
                                <a:gd name="T18" fmla="+- 0 3636 3636"/>
                                <a:gd name="T19" fmla="*/ 3636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0"/>
                                  </a:lnTo>
                                  <a:lnTo>
                                    <a:pt x="108" y="230"/>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2" name="Group 345"/>
                        <wpg:cNvGrpSpPr>
                          <a:grpSpLocks/>
                        </wpg:cNvGrpSpPr>
                        <wpg:grpSpPr bwMode="auto">
                          <a:xfrm>
                            <a:off x="9864" y="3636"/>
                            <a:ext cx="1224" cy="231"/>
                            <a:chOff x="9864" y="3636"/>
                            <a:chExt cx="1224" cy="231"/>
                          </a:xfrm>
                        </wpg:grpSpPr>
                        <wps:wsp>
                          <wps:cNvPr id="5593" name="Freeform 346"/>
                          <wps:cNvSpPr>
                            <a:spLocks/>
                          </wps:cNvSpPr>
                          <wps:spPr bwMode="auto">
                            <a:xfrm>
                              <a:off x="9864" y="3636"/>
                              <a:ext cx="1224" cy="231"/>
                            </a:xfrm>
                            <a:custGeom>
                              <a:avLst/>
                              <a:gdLst>
                                <a:gd name="T0" fmla="+- 0 9864 9864"/>
                                <a:gd name="T1" fmla="*/ T0 w 1224"/>
                                <a:gd name="T2" fmla="+- 0 3866 3636"/>
                                <a:gd name="T3" fmla="*/ 3866 h 231"/>
                                <a:gd name="T4" fmla="+- 0 11088 9864"/>
                                <a:gd name="T5" fmla="*/ T4 w 1224"/>
                                <a:gd name="T6" fmla="+- 0 3866 3636"/>
                                <a:gd name="T7" fmla="*/ 3866 h 231"/>
                                <a:gd name="T8" fmla="+- 0 11088 9864"/>
                                <a:gd name="T9" fmla="*/ T8 w 1224"/>
                                <a:gd name="T10" fmla="+- 0 3636 3636"/>
                                <a:gd name="T11" fmla="*/ 3636 h 231"/>
                                <a:gd name="T12" fmla="+- 0 9864 9864"/>
                                <a:gd name="T13" fmla="*/ T12 w 1224"/>
                                <a:gd name="T14" fmla="+- 0 3636 3636"/>
                                <a:gd name="T15" fmla="*/ 3636 h 231"/>
                                <a:gd name="T16" fmla="+- 0 9864 9864"/>
                                <a:gd name="T17" fmla="*/ T16 w 1224"/>
                                <a:gd name="T18" fmla="+- 0 3866 3636"/>
                                <a:gd name="T19" fmla="*/ 3866 h 231"/>
                              </a:gdLst>
                              <a:ahLst/>
                              <a:cxnLst>
                                <a:cxn ang="0">
                                  <a:pos x="T1" y="T3"/>
                                </a:cxn>
                                <a:cxn ang="0">
                                  <a:pos x="T5" y="T7"/>
                                </a:cxn>
                                <a:cxn ang="0">
                                  <a:pos x="T9" y="T11"/>
                                </a:cxn>
                                <a:cxn ang="0">
                                  <a:pos x="T13" y="T15"/>
                                </a:cxn>
                                <a:cxn ang="0">
                                  <a:pos x="T17" y="T19"/>
                                </a:cxn>
                              </a:cxnLst>
                              <a:rect l="0" t="0" r="r" b="b"/>
                              <a:pathLst>
                                <a:path w="1224" h="231">
                                  <a:moveTo>
                                    <a:pt x="0" y="230"/>
                                  </a:moveTo>
                                  <a:lnTo>
                                    <a:pt x="1224" y="230"/>
                                  </a:lnTo>
                                  <a:lnTo>
                                    <a:pt x="1224"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4" name="Group 343"/>
                        <wpg:cNvGrpSpPr>
                          <a:grpSpLocks/>
                        </wpg:cNvGrpSpPr>
                        <wpg:grpSpPr bwMode="auto">
                          <a:xfrm>
                            <a:off x="1044" y="3635"/>
                            <a:ext cx="10145" cy="2"/>
                            <a:chOff x="1044" y="3635"/>
                            <a:chExt cx="10145" cy="2"/>
                          </a:xfrm>
                        </wpg:grpSpPr>
                        <wps:wsp>
                          <wps:cNvPr id="5595" name="Freeform 344"/>
                          <wps:cNvSpPr>
                            <a:spLocks/>
                          </wps:cNvSpPr>
                          <wps:spPr bwMode="auto">
                            <a:xfrm>
                              <a:off x="1044" y="36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6" name="Group 341"/>
                        <wpg:cNvGrpSpPr>
                          <a:grpSpLocks/>
                        </wpg:cNvGrpSpPr>
                        <wpg:grpSpPr bwMode="auto">
                          <a:xfrm>
                            <a:off x="1030" y="4277"/>
                            <a:ext cx="7161" cy="138"/>
                            <a:chOff x="1030" y="4277"/>
                            <a:chExt cx="7161" cy="138"/>
                          </a:xfrm>
                        </wpg:grpSpPr>
                        <wps:wsp>
                          <wps:cNvPr id="5597" name="Freeform 342"/>
                          <wps:cNvSpPr>
                            <a:spLocks/>
                          </wps:cNvSpPr>
                          <wps:spPr bwMode="auto">
                            <a:xfrm>
                              <a:off x="1030" y="4277"/>
                              <a:ext cx="7161" cy="138"/>
                            </a:xfrm>
                            <a:custGeom>
                              <a:avLst/>
                              <a:gdLst>
                                <a:gd name="T0" fmla="+- 0 1030 1030"/>
                                <a:gd name="T1" fmla="*/ T0 w 7161"/>
                                <a:gd name="T2" fmla="+- 0 4415 4277"/>
                                <a:gd name="T3" fmla="*/ 4415 h 138"/>
                                <a:gd name="T4" fmla="+- 0 8190 1030"/>
                                <a:gd name="T5" fmla="*/ T4 w 7161"/>
                                <a:gd name="T6" fmla="+- 0 4415 4277"/>
                                <a:gd name="T7" fmla="*/ 4415 h 138"/>
                                <a:gd name="T8" fmla="+- 0 8190 1030"/>
                                <a:gd name="T9" fmla="*/ T8 w 7161"/>
                                <a:gd name="T10" fmla="+- 0 4277 4277"/>
                                <a:gd name="T11" fmla="*/ 4277 h 138"/>
                                <a:gd name="T12" fmla="+- 0 1030 1030"/>
                                <a:gd name="T13" fmla="*/ T12 w 7161"/>
                                <a:gd name="T14" fmla="+- 0 4277 4277"/>
                                <a:gd name="T15" fmla="*/ 4277 h 138"/>
                                <a:gd name="T16" fmla="+- 0 1030 1030"/>
                                <a:gd name="T17" fmla="*/ T16 w 7161"/>
                                <a:gd name="T18" fmla="+- 0 4415 4277"/>
                                <a:gd name="T19" fmla="*/ 4415 h 138"/>
                              </a:gdLst>
                              <a:ahLst/>
                              <a:cxnLst>
                                <a:cxn ang="0">
                                  <a:pos x="T1" y="T3"/>
                                </a:cxn>
                                <a:cxn ang="0">
                                  <a:pos x="T5" y="T7"/>
                                </a:cxn>
                                <a:cxn ang="0">
                                  <a:pos x="T9" y="T11"/>
                                </a:cxn>
                                <a:cxn ang="0">
                                  <a:pos x="T13" y="T15"/>
                                </a:cxn>
                                <a:cxn ang="0">
                                  <a:pos x="T17" y="T19"/>
                                </a:cxn>
                              </a:cxnLst>
                              <a:rect l="0" t="0" r="r" b="b"/>
                              <a:pathLst>
                                <a:path w="7161" h="138">
                                  <a:moveTo>
                                    <a:pt x="0" y="138"/>
                                  </a:moveTo>
                                  <a:lnTo>
                                    <a:pt x="7160" y="138"/>
                                  </a:lnTo>
                                  <a:lnTo>
                                    <a:pt x="7160"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8" name="Group 339"/>
                        <wpg:cNvGrpSpPr>
                          <a:grpSpLocks/>
                        </wpg:cNvGrpSpPr>
                        <wpg:grpSpPr bwMode="auto">
                          <a:xfrm>
                            <a:off x="1030" y="4047"/>
                            <a:ext cx="123" cy="230"/>
                            <a:chOff x="1030" y="4047"/>
                            <a:chExt cx="123" cy="230"/>
                          </a:xfrm>
                        </wpg:grpSpPr>
                        <wps:wsp>
                          <wps:cNvPr id="5599" name="Freeform 340"/>
                          <wps:cNvSpPr>
                            <a:spLocks/>
                          </wps:cNvSpPr>
                          <wps:spPr bwMode="auto">
                            <a:xfrm>
                              <a:off x="1030" y="4047"/>
                              <a:ext cx="123" cy="230"/>
                            </a:xfrm>
                            <a:custGeom>
                              <a:avLst/>
                              <a:gdLst>
                                <a:gd name="T0" fmla="+- 0 1030 1030"/>
                                <a:gd name="T1" fmla="*/ T0 w 123"/>
                                <a:gd name="T2" fmla="+- 0 4277 4047"/>
                                <a:gd name="T3" fmla="*/ 4277 h 230"/>
                                <a:gd name="T4" fmla="+- 0 1152 1030"/>
                                <a:gd name="T5" fmla="*/ T4 w 123"/>
                                <a:gd name="T6" fmla="+- 0 4277 4047"/>
                                <a:gd name="T7" fmla="*/ 4277 h 230"/>
                                <a:gd name="T8" fmla="+- 0 1152 1030"/>
                                <a:gd name="T9" fmla="*/ T8 w 123"/>
                                <a:gd name="T10" fmla="+- 0 4047 4047"/>
                                <a:gd name="T11" fmla="*/ 4047 h 230"/>
                                <a:gd name="T12" fmla="+- 0 1030 1030"/>
                                <a:gd name="T13" fmla="*/ T12 w 123"/>
                                <a:gd name="T14" fmla="+- 0 4047 4047"/>
                                <a:gd name="T15" fmla="*/ 4047 h 230"/>
                                <a:gd name="T16" fmla="+- 0 1030 1030"/>
                                <a:gd name="T17" fmla="*/ T16 w 123"/>
                                <a:gd name="T18" fmla="+- 0 4277 4047"/>
                                <a:gd name="T19" fmla="*/ 4277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0" name="Group 337"/>
                        <wpg:cNvGrpSpPr>
                          <a:grpSpLocks/>
                        </wpg:cNvGrpSpPr>
                        <wpg:grpSpPr bwMode="auto">
                          <a:xfrm>
                            <a:off x="8147" y="4047"/>
                            <a:ext cx="2" cy="231"/>
                            <a:chOff x="8147" y="4047"/>
                            <a:chExt cx="2" cy="231"/>
                          </a:xfrm>
                        </wpg:grpSpPr>
                        <wps:wsp>
                          <wps:cNvPr id="5601" name="Freeform 338"/>
                          <wps:cNvSpPr>
                            <a:spLocks/>
                          </wps:cNvSpPr>
                          <wps:spPr bwMode="auto">
                            <a:xfrm>
                              <a:off x="8147" y="4047"/>
                              <a:ext cx="2" cy="231"/>
                            </a:xfrm>
                            <a:custGeom>
                              <a:avLst/>
                              <a:gdLst>
                                <a:gd name="T0" fmla="+- 0 4047 4047"/>
                                <a:gd name="T1" fmla="*/ 4047 h 231"/>
                                <a:gd name="T2" fmla="+- 0 4278 4047"/>
                                <a:gd name="T3" fmla="*/ 4278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2" name="Group 335"/>
                        <wpg:cNvGrpSpPr>
                          <a:grpSpLocks/>
                        </wpg:cNvGrpSpPr>
                        <wpg:grpSpPr bwMode="auto">
                          <a:xfrm>
                            <a:off x="1152" y="4047"/>
                            <a:ext cx="6953" cy="231"/>
                            <a:chOff x="1152" y="4047"/>
                            <a:chExt cx="6953" cy="231"/>
                          </a:xfrm>
                        </wpg:grpSpPr>
                        <wps:wsp>
                          <wps:cNvPr id="5603" name="Freeform 336"/>
                          <wps:cNvSpPr>
                            <a:spLocks/>
                          </wps:cNvSpPr>
                          <wps:spPr bwMode="auto">
                            <a:xfrm>
                              <a:off x="1152" y="4047"/>
                              <a:ext cx="6953" cy="231"/>
                            </a:xfrm>
                            <a:custGeom>
                              <a:avLst/>
                              <a:gdLst>
                                <a:gd name="T0" fmla="+- 0 1152 1152"/>
                                <a:gd name="T1" fmla="*/ T0 w 6953"/>
                                <a:gd name="T2" fmla="+- 0 4278 4047"/>
                                <a:gd name="T3" fmla="*/ 4278 h 231"/>
                                <a:gd name="T4" fmla="+- 0 8105 1152"/>
                                <a:gd name="T5" fmla="*/ T4 w 6953"/>
                                <a:gd name="T6" fmla="+- 0 4278 4047"/>
                                <a:gd name="T7" fmla="*/ 4278 h 231"/>
                                <a:gd name="T8" fmla="+- 0 8105 1152"/>
                                <a:gd name="T9" fmla="*/ T8 w 6953"/>
                                <a:gd name="T10" fmla="+- 0 4047 4047"/>
                                <a:gd name="T11" fmla="*/ 4047 h 231"/>
                                <a:gd name="T12" fmla="+- 0 1152 1152"/>
                                <a:gd name="T13" fmla="*/ T12 w 6953"/>
                                <a:gd name="T14" fmla="+- 0 4047 4047"/>
                                <a:gd name="T15" fmla="*/ 4047 h 231"/>
                                <a:gd name="T16" fmla="+- 0 1152 1152"/>
                                <a:gd name="T17" fmla="*/ T16 w 6953"/>
                                <a:gd name="T18" fmla="+- 0 4278 4047"/>
                                <a:gd name="T19" fmla="*/ 4278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4" name="Group 333"/>
                        <wpg:cNvGrpSpPr>
                          <a:grpSpLocks/>
                        </wpg:cNvGrpSpPr>
                        <wpg:grpSpPr bwMode="auto">
                          <a:xfrm>
                            <a:off x="8234" y="4277"/>
                            <a:ext cx="1499" cy="138"/>
                            <a:chOff x="8234" y="4277"/>
                            <a:chExt cx="1499" cy="138"/>
                          </a:xfrm>
                        </wpg:grpSpPr>
                        <wps:wsp>
                          <wps:cNvPr id="5605" name="Freeform 334"/>
                          <wps:cNvSpPr>
                            <a:spLocks/>
                          </wps:cNvSpPr>
                          <wps:spPr bwMode="auto">
                            <a:xfrm>
                              <a:off x="8234" y="4277"/>
                              <a:ext cx="1499" cy="138"/>
                            </a:xfrm>
                            <a:custGeom>
                              <a:avLst/>
                              <a:gdLst>
                                <a:gd name="T0" fmla="+- 0 8234 8234"/>
                                <a:gd name="T1" fmla="*/ T0 w 1499"/>
                                <a:gd name="T2" fmla="+- 0 4415 4277"/>
                                <a:gd name="T3" fmla="*/ 4415 h 138"/>
                                <a:gd name="T4" fmla="+- 0 9733 8234"/>
                                <a:gd name="T5" fmla="*/ T4 w 1499"/>
                                <a:gd name="T6" fmla="+- 0 4415 4277"/>
                                <a:gd name="T7" fmla="*/ 4415 h 138"/>
                                <a:gd name="T8" fmla="+- 0 9733 8234"/>
                                <a:gd name="T9" fmla="*/ T8 w 1499"/>
                                <a:gd name="T10" fmla="+- 0 4277 4277"/>
                                <a:gd name="T11" fmla="*/ 4277 h 138"/>
                                <a:gd name="T12" fmla="+- 0 8234 8234"/>
                                <a:gd name="T13" fmla="*/ T12 w 1499"/>
                                <a:gd name="T14" fmla="+- 0 4277 4277"/>
                                <a:gd name="T15" fmla="*/ 4277 h 138"/>
                                <a:gd name="T16" fmla="+- 0 8234 8234"/>
                                <a:gd name="T17" fmla="*/ T16 w 1499"/>
                                <a:gd name="T18" fmla="+- 0 4415 4277"/>
                                <a:gd name="T19" fmla="*/ 4415 h 138"/>
                              </a:gdLst>
                              <a:ahLst/>
                              <a:cxnLst>
                                <a:cxn ang="0">
                                  <a:pos x="T1" y="T3"/>
                                </a:cxn>
                                <a:cxn ang="0">
                                  <a:pos x="T5" y="T7"/>
                                </a:cxn>
                                <a:cxn ang="0">
                                  <a:pos x="T9" y="T11"/>
                                </a:cxn>
                                <a:cxn ang="0">
                                  <a:pos x="T13" y="T15"/>
                                </a:cxn>
                                <a:cxn ang="0">
                                  <a:pos x="T17" y="T19"/>
                                </a:cxn>
                              </a:cxnLst>
                              <a:rect l="0" t="0" r="r" b="b"/>
                              <a:pathLst>
                                <a:path w="1499" h="138">
                                  <a:moveTo>
                                    <a:pt x="0" y="138"/>
                                  </a:moveTo>
                                  <a:lnTo>
                                    <a:pt x="1499" y="138"/>
                                  </a:lnTo>
                                  <a:lnTo>
                                    <a:pt x="1499"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6" name="Group 331"/>
                        <wpg:cNvGrpSpPr>
                          <a:grpSpLocks/>
                        </wpg:cNvGrpSpPr>
                        <wpg:grpSpPr bwMode="auto">
                          <a:xfrm>
                            <a:off x="8278" y="4047"/>
                            <a:ext cx="2" cy="230"/>
                            <a:chOff x="8278" y="4047"/>
                            <a:chExt cx="2" cy="230"/>
                          </a:xfrm>
                        </wpg:grpSpPr>
                        <wps:wsp>
                          <wps:cNvPr id="5607" name="Freeform 332"/>
                          <wps:cNvSpPr>
                            <a:spLocks/>
                          </wps:cNvSpPr>
                          <wps:spPr bwMode="auto">
                            <a:xfrm>
                              <a:off x="8278" y="4047"/>
                              <a:ext cx="2" cy="230"/>
                            </a:xfrm>
                            <a:custGeom>
                              <a:avLst/>
                              <a:gdLst>
                                <a:gd name="T0" fmla="+- 0 4047 4047"/>
                                <a:gd name="T1" fmla="*/ 4047 h 230"/>
                                <a:gd name="T2" fmla="+- 0 4277 4047"/>
                                <a:gd name="T3" fmla="*/ 4277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8" name="Group 329"/>
                        <wpg:cNvGrpSpPr>
                          <a:grpSpLocks/>
                        </wpg:cNvGrpSpPr>
                        <wpg:grpSpPr bwMode="auto">
                          <a:xfrm>
                            <a:off x="9691" y="4047"/>
                            <a:ext cx="2" cy="231"/>
                            <a:chOff x="9691" y="4047"/>
                            <a:chExt cx="2" cy="231"/>
                          </a:xfrm>
                        </wpg:grpSpPr>
                        <wps:wsp>
                          <wps:cNvPr id="5609" name="Freeform 330"/>
                          <wps:cNvSpPr>
                            <a:spLocks/>
                          </wps:cNvSpPr>
                          <wps:spPr bwMode="auto">
                            <a:xfrm>
                              <a:off x="9691" y="4047"/>
                              <a:ext cx="2" cy="231"/>
                            </a:xfrm>
                            <a:custGeom>
                              <a:avLst/>
                              <a:gdLst>
                                <a:gd name="T0" fmla="+- 0 4047 4047"/>
                                <a:gd name="T1" fmla="*/ 4047 h 231"/>
                                <a:gd name="T2" fmla="+- 0 4278 4047"/>
                                <a:gd name="T3" fmla="*/ 4278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0" name="Group 327"/>
                        <wpg:cNvGrpSpPr>
                          <a:grpSpLocks/>
                        </wpg:cNvGrpSpPr>
                        <wpg:grpSpPr bwMode="auto">
                          <a:xfrm>
                            <a:off x="8321" y="4047"/>
                            <a:ext cx="1328" cy="231"/>
                            <a:chOff x="8321" y="4047"/>
                            <a:chExt cx="1328" cy="231"/>
                          </a:xfrm>
                        </wpg:grpSpPr>
                        <wps:wsp>
                          <wps:cNvPr id="5611" name="Freeform 328"/>
                          <wps:cNvSpPr>
                            <a:spLocks/>
                          </wps:cNvSpPr>
                          <wps:spPr bwMode="auto">
                            <a:xfrm>
                              <a:off x="8321" y="4047"/>
                              <a:ext cx="1328" cy="231"/>
                            </a:xfrm>
                            <a:custGeom>
                              <a:avLst/>
                              <a:gdLst>
                                <a:gd name="T0" fmla="+- 0 8321 8321"/>
                                <a:gd name="T1" fmla="*/ T0 w 1328"/>
                                <a:gd name="T2" fmla="+- 0 4278 4047"/>
                                <a:gd name="T3" fmla="*/ 4278 h 231"/>
                                <a:gd name="T4" fmla="+- 0 9648 8321"/>
                                <a:gd name="T5" fmla="*/ T4 w 1328"/>
                                <a:gd name="T6" fmla="+- 0 4278 4047"/>
                                <a:gd name="T7" fmla="*/ 4278 h 231"/>
                                <a:gd name="T8" fmla="+- 0 9648 8321"/>
                                <a:gd name="T9" fmla="*/ T8 w 1328"/>
                                <a:gd name="T10" fmla="+- 0 4047 4047"/>
                                <a:gd name="T11" fmla="*/ 4047 h 231"/>
                                <a:gd name="T12" fmla="+- 0 8321 8321"/>
                                <a:gd name="T13" fmla="*/ T12 w 1328"/>
                                <a:gd name="T14" fmla="+- 0 4047 4047"/>
                                <a:gd name="T15" fmla="*/ 4047 h 231"/>
                                <a:gd name="T16" fmla="+- 0 8321 8321"/>
                                <a:gd name="T17" fmla="*/ T16 w 1328"/>
                                <a:gd name="T18" fmla="+- 0 4278 4047"/>
                                <a:gd name="T19" fmla="*/ 4278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2" name="Group 325"/>
                        <wpg:cNvGrpSpPr>
                          <a:grpSpLocks/>
                        </wpg:cNvGrpSpPr>
                        <wpg:grpSpPr bwMode="auto">
                          <a:xfrm>
                            <a:off x="9778" y="4277"/>
                            <a:ext cx="1419" cy="138"/>
                            <a:chOff x="9778" y="4277"/>
                            <a:chExt cx="1419" cy="138"/>
                          </a:xfrm>
                        </wpg:grpSpPr>
                        <wps:wsp>
                          <wps:cNvPr id="5613" name="Freeform 326"/>
                          <wps:cNvSpPr>
                            <a:spLocks/>
                          </wps:cNvSpPr>
                          <wps:spPr bwMode="auto">
                            <a:xfrm>
                              <a:off x="9778" y="4277"/>
                              <a:ext cx="1419" cy="138"/>
                            </a:xfrm>
                            <a:custGeom>
                              <a:avLst/>
                              <a:gdLst>
                                <a:gd name="T0" fmla="+- 0 9778 9778"/>
                                <a:gd name="T1" fmla="*/ T0 w 1419"/>
                                <a:gd name="T2" fmla="+- 0 4415 4277"/>
                                <a:gd name="T3" fmla="*/ 4415 h 138"/>
                                <a:gd name="T4" fmla="+- 0 11196 9778"/>
                                <a:gd name="T5" fmla="*/ T4 w 1419"/>
                                <a:gd name="T6" fmla="+- 0 4415 4277"/>
                                <a:gd name="T7" fmla="*/ 4415 h 138"/>
                                <a:gd name="T8" fmla="+- 0 11196 9778"/>
                                <a:gd name="T9" fmla="*/ T8 w 1419"/>
                                <a:gd name="T10" fmla="+- 0 4277 4277"/>
                                <a:gd name="T11" fmla="*/ 4277 h 138"/>
                                <a:gd name="T12" fmla="+- 0 9778 9778"/>
                                <a:gd name="T13" fmla="*/ T12 w 1419"/>
                                <a:gd name="T14" fmla="+- 0 4277 4277"/>
                                <a:gd name="T15" fmla="*/ 4277 h 138"/>
                                <a:gd name="T16" fmla="+- 0 9778 9778"/>
                                <a:gd name="T17" fmla="*/ T16 w 1419"/>
                                <a:gd name="T18" fmla="+- 0 4415 4277"/>
                                <a:gd name="T19" fmla="*/ 4415 h 138"/>
                              </a:gdLst>
                              <a:ahLst/>
                              <a:cxnLst>
                                <a:cxn ang="0">
                                  <a:pos x="T1" y="T3"/>
                                </a:cxn>
                                <a:cxn ang="0">
                                  <a:pos x="T5" y="T7"/>
                                </a:cxn>
                                <a:cxn ang="0">
                                  <a:pos x="T9" y="T11"/>
                                </a:cxn>
                                <a:cxn ang="0">
                                  <a:pos x="T13" y="T15"/>
                                </a:cxn>
                                <a:cxn ang="0">
                                  <a:pos x="T17" y="T19"/>
                                </a:cxn>
                              </a:cxnLst>
                              <a:rect l="0" t="0" r="r" b="b"/>
                              <a:pathLst>
                                <a:path w="1419" h="138">
                                  <a:moveTo>
                                    <a:pt x="0" y="138"/>
                                  </a:moveTo>
                                  <a:lnTo>
                                    <a:pt x="1418" y="138"/>
                                  </a:lnTo>
                                  <a:lnTo>
                                    <a:pt x="1418"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4" name="Group 323"/>
                        <wpg:cNvGrpSpPr>
                          <a:grpSpLocks/>
                        </wpg:cNvGrpSpPr>
                        <wpg:grpSpPr bwMode="auto">
                          <a:xfrm>
                            <a:off x="9821" y="4047"/>
                            <a:ext cx="2" cy="230"/>
                            <a:chOff x="9821" y="4047"/>
                            <a:chExt cx="2" cy="230"/>
                          </a:xfrm>
                        </wpg:grpSpPr>
                        <wps:wsp>
                          <wps:cNvPr id="5615" name="Freeform 324"/>
                          <wps:cNvSpPr>
                            <a:spLocks/>
                          </wps:cNvSpPr>
                          <wps:spPr bwMode="auto">
                            <a:xfrm>
                              <a:off x="9821" y="4047"/>
                              <a:ext cx="2" cy="230"/>
                            </a:xfrm>
                            <a:custGeom>
                              <a:avLst/>
                              <a:gdLst>
                                <a:gd name="T0" fmla="+- 0 4047 4047"/>
                                <a:gd name="T1" fmla="*/ 4047 h 230"/>
                                <a:gd name="T2" fmla="+- 0 4277 4047"/>
                                <a:gd name="T3" fmla="*/ 4277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6" name="Group 321"/>
                        <wpg:cNvGrpSpPr>
                          <a:grpSpLocks/>
                        </wpg:cNvGrpSpPr>
                        <wpg:grpSpPr bwMode="auto">
                          <a:xfrm>
                            <a:off x="11088" y="4047"/>
                            <a:ext cx="108" cy="231"/>
                            <a:chOff x="11088" y="4047"/>
                            <a:chExt cx="108" cy="231"/>
                          </a:xfrm>
                        </wpg:grpSpPr>
                        <wps:wsp>
                          <wps:cNvPr id="5617" name="Freeform 322"/>
                          <wps:cNvSpPr>
                            <a:spLocks/>
                          </wps:cNvSpPr>
                          <wps:spPr bwMode="auto">
                            <a:xfrm>
                              <a:off x="11088" y="4047"/>
                              <a:ext cx="108" cy="231"/>
                            </a:xfrm>
                            <a:custGeom>
                              <a:avLst/>
                              <a:gdLst>
                                <a:gd name="T0" fmla="+- 0 11196 11088"/>
                                <a:gd name="T1" fmla="*/ T0 w 108"/>
                                <a:gd name="T2" fmla="+- 0 4047 4047"/>
                                <a:gd name="T3" fmla="*/ 4047 h 231"/>
                                <a:gd name="T4" fmla="+- 0 11088 11088"/>
                                <a:gd name="T5" fmla="*/ T4 w 108"/>
                                <a:gd name="T6" fmla="+- 0 4047 4047"/>
                                <a:gd name="T7" fmla="*/ 4047 h 231"/>
                                <a:gd name="T8" fmla="+- 0 11088 11088"/>
                                <a:gd name="T9" fmla="*/ T8 w 108"/>
                                <a:gd name="T10" fmla="+- 0 4278 4047"/>
                                <a:gd name="T11" fmla="*/ 4278 h 231"/>
                                <a:gd name="T12" fmla="+- 0 11196 11088"/>
                                <a:gd name="T13" fmla="*/ T12 w 108"/>
                                <a:gd name="T14" fmla="+- 0 4278 4047"/>
                                <a:gd name="T15" fmla="*/ 4278 h 231"/>
                                <a:gd name="T16" fmla="+- 0 11196 11088"/>
                                <a:gd name="T17" fmla="*/ T16 w 108"/>
                                <a:gd name="T18" fmla="+- 0 4047 4047"/>
                                <a:gd name="T19" fmla="*/ 4047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8" name="Group 319"/>
                        <wpg:cNvGrpSpPr>
                          <a:grpSpLocks/>
                        </wpg:cNvGrpSpPr>
                        <wpg:grpSpPr bwMode="auto">
                          <a:xfrm>
                            <a:off x="9864" y="4047"/>
                            <a:ext cx="1224" cy="231"/>
                            <a:chOff x="9864" y="4047"/>
                            <a:chExt cx="1224" cy="231"/>
                          </a:xfrm>
                        </wpg:grpSpPr>
                        <wps:wsp>
                          <wps:cNvPr id="5619" name="Freeform 320"/>
                          <wps:cNvSpPr>
                            <a:spLocks/>
                          </wps:cNvSpPr>
                          <wps:spPr bwMode="auto">
                            <a:xfrm>
                              <a:off x="9864" y="4047"/>
                              <a:ext cx="1224" cy="231"/>
                            </a:xfrm>
                            <a:custGeom>
                              <a:avLst/>
                              <a:gdLst>
                                <a:gd name="T0" fmla="+- 0 9864 9864"/>
                                <a:gd name="T1" fmla="*/ T0 w 1224"/>
                                <a:gd name="T2" fmla="+- 0 4278 4047"/>
                                <a:gd name="T3" fmla="*/ 4278 h 231"/>
                                <a:gd name="T4" fmla="+- 0 11088 9864"/>
                                <a:gd name="T5" fmla="*/ T4 w 1224"/>
                                <a:gd name="T6" fmla="+- 0 4278 4047"/>
                                <a:gd name="T7" fmla="*/ 4278 h 231"/>
                                <a:gd name="T8" fmla="+- 0 11088 9864"/>
                                <a:gd name="T9" fmla="*/ T8 w 1224"/>
                                <a:gd name="T10" fmla="+- 0 4047 4047"/>
                                <a:gd name="T11" fmla="*/ 4047 h 231"/>
                                <a:gd name="T12" fmla="+- 0 9864 9864"/>
                                <a:gd name="T13" fmla="*/ T12 w 1224"/>
                                <a:gd name="T14" fmla="+- 0 4047 4047"/>
                                <a:gd name="T15" fmla="*/ 4047 h 231"/>
                                <a:gd name="T16" fmla="+- 0 9864 9864"/>
                                <a:gd name="T17" fmla="*/ T16 w 1224"/>
                                <a:gd name="T18" fmla="+- 0 4278 4047"/>
                                <a:gd name="T19" fmla="*/ 4278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0" name="Group 317"/>
                        <wpg:cNvGrpSpPr>
                          <a:grpSpLocks/>
                        </wpg:cNvGrpSpPr>
                        <wpg:grpSpPr bwMode="auto">
                          <a:xfrm>
                            <a:off x="1044" y="4047"/>
                            <a:ext cx="10145" cy="2"/>
                            <a:chOff x="1044" y="4047"/>
                            <a:chExt cx="10145" cy="2"/>
                          </a:xfrm>
                        </wpg:grpSpPr>
                        <wps:wsp>
                          <wps:cNvPr id="5621" name="Freeform 318"/>
                          <wps:cNvSpPr>
                            <a:spLocks/>
                          </wps:cNvSpPr>
                          <wps:spPr bwMode="auto">
                            <a:xfrm>
                              <a:off x="1044" y="4047"/>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2" name="Group 315"/>
                        <wpg:cNvGrpSpPr>
                          <a:grpSpLocks/>
                        </wpg:cNvGrpSpPr>
                        <wpg:grpSpPr bwMode="auto">
                          <a:xfrm>
                            <a:off x="1030" y="4460"/>
                            <a:ext cx="123" cy="689"/>
                            <a:chOff x="1030" y="4460"/>
                            <a:chExt cx="123" cy="689"/>
                          </a:xfrm>
                        </wpg:grpSpPr>
                        <wps:wsp>
                          <wps:cNvPr id="5623" name="Freeform 316"/>
                          <wps:cNvSpPr>
                            <a:spLocks/>
                          </wps:cNvSpPr>
                          <wps:spPr bwMode="auto">
                            <a:xfrm>
                              <a:off x="1030" y="4460"/>
                              <a:ext cx="123" cy="689"/>
                            </a:xfrm>
                            <a:custGeom>
                              <a:avLst/>
                              <a:gdLst>
                                <a:gd name="T0" fmla="+- 0 1152 1030"/>
                                <a:gd name="T1" fmla="*/ T0 w 123"/>
                                <a:gd name="T2" fmla="+- 0 4460 4460"/>
                                <a:gd name="T3" fmla="*/ 4460 h 689"/>
                                <a:gd name="T4" fmla="+- 0 1030 1030"/>
                                <a:gd name="T5" fmla="*/ T4 w 123"/>
                                <a:gd name="T6" fmla="+- 0 4460 4460"/>
                                <a:gd name="T7" fmla="*/ 4460 h 689"/>
                                <a:gd name="T8" fmla="+- 0 1030 1030"/>
                                <a:gd name="T9" fmla="*/ T8 w 123"/>
                                <a:gd name="T10" fmla="+- 0 5149 4460"/>
                                <a:gd name="T11" fmla="*/ 5149 h 689"/>
                                <a:gd name="T12" fmla="+- 0 1152 1030"/>
                                <a:gd name="T13" fmla="*/ T12 w 123"/>
                                <a:gd name="T14" fmla="+- 0 5149 4460"/>
                                <a:gd name="T15" fmla="*/ 5149 h 689"/>
                                <a:gd name="T16" fmla="+- 0 1152 1030"/>
                                <a:gd name="T17" fmla="*/ T16 w 123"/>
                                <a:gd name="T18" fmla="+- 0 4460 4460"/>
                                <a:gd name="T19" fmla="*/ 4460 h 689"/>
                              </a:gdLst>
                              <a:ahLst/>
                              <a:cxnLst>
                                <a:cxn ang="0">
                                  <a:pos x="T1" y="T3"/>
                                </a:cxn>
                                <a:cxn ang="0">
                                  <a:pos x="T5" y="T7"/>
                                </a:cxn>
                                <a:cxn ang="0">
                                  <a:pos x="T9" y="T11"/>
                                </a:cxn>
                                <a:cxn ang="0">
                                  <a:pos x="T13" y="T15"/>
                                </a:cxn>
                                <a:cxn ang="0">
                                  <a:pos x="T17" y="T19"/>
                                </a:cxn>
                              </a:cxnLst>
                              <a:rect l="0" t="0" r="r" b="b"/>
                              <a:pathLst>
                                <a:path w="123" h="689">
                                  <a:moveTo>
                                    <a:pt x="122" y="0"/>
                                  </a:moveTo>
                                  <a:lnTo>
                                    <a:pt x="0" y="0"/>
                                  </a:lnTo>
                                  <a:lnTo>
                                    <a:pt x="0" y="689"/>
                                  </a:lnTo>
                                  <a:lnTo>
                                    <a:pt x="122" y="68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4" name="Group 313"/>
                        <wpg:cNvGrpSpPr>
                          <a:grpSpLocks/>
                        </wpg:cNvGrpSpPr>
                        <wpg:grpSpPr bwMode="auto">
                          <a:xfrm>
                            <a:off x="8147" y="4460"/>
                            <a:ext cx="2" cy="689"/>
                            <a:chOff x="8147" y="4460"/>
                            <a:chExt cx="2" cy="689"/>
                          </a:xfrm>
                        </wpg:grpSpPr>
                        <wps:wsp>
                          <wps:cNvPr id="5625" name="Freeform 314"/>
                          <wps:cNvSpPr>
                            <a:spLocks/>
                          </wps:cNvSpPr>
                          <wps:spPr bwMode="auto">
                            <a:xfrm>
                              <a:off x="8147" y="4460"/>
                              <a:ext cx="2" cy="689"/>
                            </a:xfrm>
                            <a:custGeom>
                              <a:avLst/>
                              <a:gdLst>
                                <a:gd name="T0" fmla="+- 0 4460 4460"/>
                                <a:gd name="T1" fmla="*/ 4460 h 689"/>
                                <a:gd name="T2" fmla="+- 0 5149 4460"/>
                                <a:gd name="T3" fmla="*/ 5149 h 689"/>
                              </a:gdLst>
                              <a:ahLst/>
                              <a:cxnLst>
                                <a:cxn ang="0">
                                  <a:pos x="0" y="T1"/>
                                </a:cxn>
                                <a:cxn ang="0">
                                  <a:pos x="0" y="T3"/>
                                </a:cxn>
                              </a:cxnLst>
                              <a:rect l="0" t="0" r="r" b="b"/>
                              <a:pathLst>
                                <a:path h="689">
                                  <a:moveTo>
                                    <a:pt x="0" y="0"/>
                                  </a:moveTo>
                                  <a:lnTo>
                                    <a:pt x="0" y="68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6" name="Group 311"/>
                        <wpg:cNvGrpSpPr>
                          <a:grpSpLocks/>
                        </wpg:cNvGrpSpPr>
                        <wpg:grpSpPr bwMode="auto">
                          <a:xfrm>
                            <a:off x="1152" y="4460"/>
                            <a:ext cx="6953" cy="230"/>
                            <a:chOff x="1152" y="4460"/>
                            <a:chExt cx="6953" cy="230"/>
                          </a:xfrm>
                        </wpg:grpSpPr>
                        <wps:wsp>
                          <wps:cNvPr id="5627" name="Freeform 312"/>
                          <wps:cNvSpPr>
                            <a:spLocks/>
                          </wps:cNvSpPr>
                          <wps:spPr bwMode="auto">
                            <a:xfrm>
                              <a:off x="1152" y="4460"/>
                              <a:ext cx="6953" cy="230"/>
                            </a:xfrm>
                            <a:custGeom>
                              <a:avLst/>
                              <a:gdLst>
                                <a:gd name="T0" fmla="+- 0 1152 1152"/>
                                <a:gd name="T1" fmla="*/ T0 w 6953"/>
                                <a:gd name="T2" fmla="+- 0 4689 4460"/>
                                <a:gd name="T3" fmla="*/ 4689 h 230"/>
                                <a:gd name="T4" fmla="+- 0 8105 1152"/>
                                <a:gd name="T5" fmla="*/ T4 w 6953"/>
                                <a:gd name="T6" fmla="+- 0 4689 4460"/>
                                <a:gd name="T7" fmla="*/ 4689 h 230"/>
                                <a:gd name="T8" fmla="+- 0 8105 1152"/>
                                <a:gd name="T9" fmla="*/ T8 w 6953"/>
                                <a:gd name="T10" fmla="+- 0 4460 4460"/>
                                <a:gd name="T11" fmla="*/ 4460 h 230"/>
                                <a:gd name="T12" fmla="+- 0 1152 1152"/>
                                <a:gd name="T13" fmla="*/ T12 w 6953"/>
                                <a:gd name="T14" fmla="+- 0 4460 4460"/>
                                <a:gd name="T15" fmla="*/ 4460 h 230"/>
                                <a:gd name="T16" fmla="+- 0 1152 1152"/>
                                <a:gd name="T17" fmla="*/ T16 w 6953"/>
                                <a:gd name="T18" fmla="+- 0 4689 4460"/>
                                <a:gd name="T19" fmla="*/ 4689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8" name="Group 309"/>
                        <wpg:cNvGrpSpPr>
                          <a:grpSpLocks/>
                        </wpg:cNvGrpSpPr>
                        <wpg:grpSpPr bwMode="auto">
                          <a:xfrm>
                            <a:off x="1152" y="4689"/>
                            <a:ext cx="6953" cy="231"/>
                            <a:chOff x="1152" y="4689"/>
                            <a:chExt cx="6953" cy="231"/>
                          </a:xfrm>
                        </wpg:grpSpPr>
                        <wps:wsp>
                          <wps:cNvPr id="5629" name="Freeform 310"/>
                          <wps:cNvSpPr>
                            <a:spLocks/>
                          </wps:cNvSpPr>
                          <wps:spPr bwMode="auto">
                            <a:xfrm>
                              <a:off x="1152" y="4689"/>
                              <a:ext cx="6953" cy="231"/>
                            </a:xfrm>
                            <a:custGeom>
                              <a:avLst/>
                              <a:gdLst>
                                <a:gd name="T0" fmla="+- 0 1152 1152"/>
                                <a:gd name="T1" fmla="*/ T0 w 6953"/>
                                <a:gd name="T2" fmla="+- 0 4920 4689"/>
                                <a:gd name="T3" fmla="*/ 4920 h 231"/>
                                <a:gd name="T4" fmla="+- 0 8105 1152"/>
                                <a:gd name="T5" fmla="*/ T4 w 6953"/>
                                <a:gd name="T6" fmla="+- 0 4920 4689"/>
                                <a:gd name="T7" fmla="*/ 4920 h 231"/>
                                <a:gd name="T8" fmla="+- 0 8105 1152"/>
                                <a:gd name="T9" fmla="*/ T8 w 6953"/>
                                <a:gd name="T10" fmla="+- 0 4689 4689"/>
                                <a:gd name="T11" fmla="*/ 4689 h 231"/>
                                <a:gd name="T12" fmla="+- 0 1152 1152"/>
                                <a:gd name="T13" fmla="*/ T12 w 6953"/>
                                <a:gd name="T14" fmla="+- 0 4689 4689"/>
                                <a:gd name="T15" fmla="*/ 4689 h 231"/>
                                <a:gd name="T16" fmla="+- 0 1152 1152"/>
                                <a:gd name="T17" fmla="*/ T16 w 6953"/>
                                <a:gd name="T18" fmla="+- 0 4920 4689"/>
                                <a:gd name="T19" fmla="*/ 4920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0" name="Group 307"/>
                        <wpg:cNvGrpSpPr>
                          <a:grpSpLocks/>
                        </wpg:cNvGrpSpPr>
                        <wpg:grpSpPr bwMode="auto">
                          <a:xfrm>
                            <a:off x="1152" y="4920"/>
                            <a:ext cx="6953" cy="231"/>
                            <a:chOff x="1152" y="4920"/>
                            <a:chExt cx="6953" cy="231"/>
                          </a:xfrm>
                        </wpg:grpSpPr>
                        <wps:wsp>
                          <wps:cNvPr id="5631" name="Freeform 308"/>
                          <wps:cNvSpPr>
                            <a:spLocks/>
                          </wps:cNvSpPr>
                          <wps:spPr bwMode="auto">
                            <a:xfrm>
                              <a:off x="1152" y="4920"/>
                              <a:ext cx="6953" cy="231"/>
                            </a:xfrm>
                            <a:custGeom>
                              <a:avLst/>
                              <a:gdLst>
                                <a:gd name="T0" fmla="+- 0 1152 1152"/>
                                <a:gd name="T1" fmla="*/ T0 w 6953"/>
                                <a:gd name="T2" fmla="+- 0 5150 4920"/>
                                <a:gd name="T3" fmla="*/ 5150 h 231"/>
                                <a:gd name="T4" fmla="+- 0 8105 1152"/>
                                <a:gd name="T5" fmla="*/ T4 w 6953"/>
                                <a:gd name="T6" fmla="+- 0 5150 4920"/>
                                <a:gd name="T7" fmla="*/ 5150 h 231"/>
                                <a:gd name="T8" fmla="+- 0 8105 1152"/>
                                <a:gd name="T9" fmla="*/ T8 w 6953"/>
                                <a:gd name="T10" fmla="+- 0 4920 4920"/>
                                <a:gd name="T11" fmla="*/ 4920 h 231"/>
                                <a:gd name="T12" fmla="+- 0 1152 1152"/>
                                <a:gd name="T13" fmla="*/ T12 w 6953"/>
                                <a:gd name="T14" fmla="+- 0 4920 4920"/>
                                <a:gd name="T15" fmla="*/ 4920 h 231"/>
                                <a:gd name="T16" fmla="+- 0 1152 1152"/>
                                <a:gd name="T17" fmla="*/ T16 w 6953"/>
                                <a:gd name="T18" fmla="+- 0 5150 4920"/>
                                <a:gd name="T19" fmla="*/ 5150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2" name="Group 305"/>
                        <wpg:cNvGrpSpPr>
                          <a:grpSpLocks/>
                        </wpg:cNvGrpSpPr>
                        <wpg:grpSpPr bwMode="auto">
                          <a:xfrm>
                            <a:off x="8234" y="4689"/>
                            <a:ext cx="1499" cy="460"/>
                            <a:chOff x="8234" y="4689"/>
                            <a:chExt cx="1499" cy="460"/>
                          </a:xfrm>
                        </wpg:grpSpPr>
                        <wps:wsp>
                          <wps:cNvPr id="5633" name="Freeform 306"/>
                          <wps:cNvSpPr>
                            <a:spLocks/>
                          </wps:cNvSpPr>
                          <wps:spPr bwMode="auto">
                            <a:xfrm>
                              <a:off x="8234" y="4689"/>
                              <a:ext cx="1499" cy="460"/>
                            </a:xfrm>
                            <a:custGeom>
                              <a:avLst/>
                              <a:gdLst>
                                <a:gd name="T0" fmla="+- 0 8234 8234"/>
                                <a:gd name="T1" fmla="*/ T0 w 1499"/>
                                <a:gd name="T2" fmla="+- 0 5149 4689"/>
                                <a:gd name="T3" fmla="*/ 5149 h 460"/>
                                <a:gd name="T4" fmla="+- 0 9733 8234"/>
                                <a:gd name="T5" fmla="*/ T4 w 1499"/>
                                <a:gd name="T6" fmla="+- 0 5149 4689"/>
                                <a:gd name="T7" fmla="*/ 5149 h 460"/>
                                <a:gd name="T8" fmla="+- 0 9733 8234"/>
                                <a:gd name="T9" fmla="*/ T8 w 1499"/>
                                <a:gd name="T10" fmla="+- 0 4689 4689"/>
                                <a:gd name="T11" fmla="*/ 4689 h 460"/>
                                <a:gd name="T12" fmla="+- 0 8234 8234"/>
                                <a:gd name="T13" fmla="*/ T12 w 1499"/>
                                <a:gd name="T14" fmla="+- 0 4689 4689"/>
                                <a:gd name="T15" fmla="*/ 4689 h 460"/>
                                <a:gd name="T16" fmla="+- 0 8234 8234"/>
                                <a:gd name="T17" fmla="*/ T16 w 1499"/>
                                <a:gd name="T18" fmla="+- 0 5149 4689"/>
                                <a:gd name="T19" fmla="*/ 5149 h 460"/>
                              </a:gdLst>
                              <a:ahLst/>
                              <a:cxnLst>
                                <a:cxn ang="0">
                                  <a:pos x="T1" y="T3"/>
                                </a:cxn>
                                <a:cxn ang="0">
                                  <a:pos x="T5" y="T7"/>
                                </a:cxn>
                                <a:cxn ang="0">
                                  <a:pos x="T9" y="T11"/>
                                </a:cxn>
                                <a:cxn ang="0">
                                  <a:pos x="T13" y="T15"/>
                                </a:cxn>
                                <a:cxn ang="0">
                                  <a:pos x="T17" y="T19"/>
                                </a:cxn>
                              </a:cxnLst>
                              <a:rect l="0" t="0" r="r" b="b"/>
                              <a:pathLst>
                                <a:path w="1499" h="460">
                                  <a:moveTo>
                                    <a:pt x="0" y="460"/>
                                  </a:moveTo>
                                  <a:lnTo>
                                    <a:pt x="1499" y="460"/>
                                  </a:lnTo>
                                  <a:lnTo>
                                    <a:pt x="1499" y="0"/>
                                  </a:lnTo>
                                  <a:lnTo>
                                    <a:pt x="0" y="0"/>
                                  </a:lnTo>
                                  <a:lnTo>
                                    <a:pt x="0" y="4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4" name="Group 303"/>
                        <wpg:cNvGrpSpPr>
                          <a:grpSpLocks/>
                        </wpg:cNvGrpSpPr>
                        <wpg:grpSpPr bwMode="auto">
                          <a:xfrm>
                            <a:off x="8278" y="4459"/>
                            <a:ext cx="2" cy="230"/>
                            <a:chOff x="8278" y="4459"/>
                            <a:chExt cx="2" cy="230"/>
                          </a:xfrm>
                        </wpg:grpSpPr>
                        <wps:wsp>
                          <wps:cNvPr id="5635" name="Freeform 304"/>
                          <wps:cNvSpPr>
                            <a:spLocks/>
                          </wps:cNvSpPr>
                          <wps:spPr bwMode="auto">
                            <a:xfrm>
                              <a:off x="8278" y="4459"/>
                              <a:ext cx="2" cy="230"/>
                            </a:xfrm>
                            <a:custGeom>
                              <a:avLst/>
                              <a:gdLst>
                                <a:gd name="T0" fmla="+- 0 4459 4459"/>
                                <a:gd name="T1" fmla="*/ 4459 h 230"/>
                                <a:gd name="T2" fmla="+- 0 4689 4459"/>
                                <a:gd name="T3" fmla="*/ 4689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6" name="Group 301"/>
                        <wpg:cNvGrpSpPr>
                          <a:grpSpLocks/>
                        </wpg:cNvGrpSpPr>
                        <wpg:grpSpPr bwMode="auto">
                          <a:xfrm>
                            <a:off x="9691" y="4460"/>
                            <a:ext cx="2" cy="230"/>
                            <a:chOff x="9691" y="4460"/>
                            <a:chExt cx="2" cy="230"/>
                          </a:xfrm>
                        </wpg:grpSpPr>
                        <wps:wsp>
                          <wps:cNvPr id="5637" name="Freeform 302"/>
                          <wps:cNvSpPr>
                            <a:spLocks/>
                          </wps:cNvSpPr>
                          <wps:spPr bwMode="auto">
                            <a:xfrm>
                              <a:off x="9691" y="4460"/>
                              <a:ext cx="2" cy="230"/>
                            </a:xfrm>
                            <a:custGeom>
                              <a:avLst/>
                              <a:gdLst>
                                <a:gd name="T0" fmla="+- 0 4460 4460"/>
                                <a:gd name="T1" fmla="*/ 4460 h 230"/>
                                <a:gd name="T2" fmla="+- 0 4689 4460"/>
                                <a:gd name="T3" fmla="*/ 4689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8" name="Group 299"/>
                        <wpg:cNvGrpSpPr>
                          <a:grpSpLocks/>
                        </wpg:cNvGrpSpPr>
                        <wpg:grpSpPr bwMode="auto">
                          <a:xfrm>
                            <a:off x="8321" y="4460"/>
                            <a:ext cx="1328" cy="230"/>
                            <a:chOff x="8321" y="4460"/>
                            <a:chExt cx="1328" cy="230"/>
                          </a:xfrm>
                        </wpg:grpSpPr>
                        <wps:wsp>
                          <wps:cNvPr id="5639" name="Freeform 300"/>
                          <wps:cNvSpPr>
                            <a:spLocks/>
                          </wps:cNvSpPr>
                          <wps:spPr bwMode="auto">
                            <a:xfrm>
                              <a:off x="8321" y="4460"/>
                              <a:ext cx="1328" cy="230"/>
                            </a:xfrm>
                            <a:custGeom>
                              <a:avLst/>
                              <a:gdLst>
                                <a:gd name="T0" fmla="+- 0 8321 8321"/>
                                <a:gd name="T1" fmla="*/ T0 w 1328"/>
                                <a:gd name="T2" fmla="+- 0 4689 4460"/>
                                <a:gd name="T3" fmla="*/ 4689 h 230"/>
                                <a:gd name="T4" fmla="+- 0 9648 8321"/>
                                <a:gd name="T5" fmla="*/ T4 w 1328"/>
                                <a:gd name="T6" fmla="+- 0 4689 4460"/>
                                <a:gd name="T7" fmla="*/ 4689 h 230"/>
                                <a:gd name="T8" fmla="+- 0 9648 8321"/>
                                <a:gd name="T9" fmla="*/ T8 w 1328"/>
                                <a:gd name="T10" fmla="+- 0 4460 4460"/>
                                <a:gd name="T11" fmla="*/ 4460 h 230"/>
                                <a:gd name="T12" fmla="+- 0 8321 8321"/>
                                <a:gd name="T13" fmla="*/ T12 w 1328"/>
                                <a:gd name="T14" fmla="+- 0 4460 4460"/>
                                <a:gd name="T15" fmla="*/ 4460 h 230"/>
                                <a:gd name="T16" fmla="+- 0 8321 8321"/>
                                <a:gd name="T17" fmla="*/ T16 w 1328"/>
                                <a:gd name="T18" fmla="+- 0 4689 4460"/>
                                <a:gd name="T19" fmla="*/ 4689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0" name="Group 297"/>
                        <wpg:cNvGrpSpPr>
                          <a:grpSpLocks/>
                        </wpg:cNvGrpSpPr>
                        <wpg:grpSpPr bwMode="auto">
                          <a:xfrm>
                            <a:off x="9778" y="4689"/>
                            <a:ext cx="1419" cy="460"/>
                            <a:chOff x="9778" y="4689"/>
                            <a:chExt cx="1419" cy="460"/>
                          </a:xfrm>
                        </wpg:grpSpPr>
                        <wps:wsp>
                          <wps:cNvPr id="5641" name="Freeform 298"/>
                          <wps:cNvSpPr>
                            <a:spLocks/>
                          </wps:cNvSpPr>
                          <wps:spPr bwMode="auto">
                            <a:xfrm>
                              <a:off x="9778" y="4689"/>
                              <a:ext cx="1419" cy="460"/>
                            </a:xfrm>
                            <a:custGeom>
                              <a:avLst/>
                              <a:gdLst>
                                <a:gd name="T0" fmla="+- 0 9778 9778"/>
                                <a:gd name="T1" fmla="*/ T0 w 1419"/>
                                <a:gd name="T2" fmla="+- 0 5149 4689"/>
                                <a:gd name="T3" fmla="*/ 5149 h 460"/>
                                <a:gd name="T4" fmla="+- 0 11196 9778"/>
                                <a:gd name="T5" fmla="*/ T4 w 1419"/>
                                <a:gd name="T6" fmla="+- 0 5149 4689"/>
                                <a:gd name="T7" fmla="*/ 5149 h 460"/>
                                <a:gd name="T8" fmla="+- 0 11196 9778"/>
                                <a:gd name="T9" fmla="*/ T8 w 1419"/>
                                <a:gd name="T10" fmla="+- 0 4689 4689"/>
                                <a:gd name="T11" fmla="*/ 4689 h 460"/>
                                <a:gd name="T12" fmla="+- 0 9778 9778"/>
                                <a:gd name="T13" fmla="*/ T12 w 1419"/>
                                <a:gd name="T14" fmla="+- 0 4689 4689"/>
                                <a:gd name="T15" fmla="*/ 4689 h 460"/>
                                <a:gd name="T16" fmla="+- 0 9778 9778"/>
                                <a:gd name="T17" fmla="*/ T16 w 1419"/>
                                <a:gd name="T18" fmla="+- 0 5149 4689"/>
                                <a:gd name="T19" fmla="*/ 5149 h 460"/>
                              </a:gdLst>
                              <a:ahLst/>
                              <a:cxnLst>
                                <a:cxn ang="0">
                                  <a:pos x="T1" y="T3"/>
                                </a:cxn>
                                <a:cxn ang="0">
                                  <a:pos x="T5" y="T7"/>
                                </a:cxn>
                                <a:cxn ang="0">
                                  <a:pos x="T9" y="T11"/>
                                </a:cxn>
                                <a:cxn ang="0">
                                  <a:pos x="T13" y="T15"/>
                                </a:cxn>
                                <a:cxn ang="0">
                                  <a:pos x="T17" y="T19"/>
                                </a:cxn>
                              </a:cxnLst>
                              <a:rect l="0" t="0" r="r" b="b"/>
                              <a:pathLst>
                                <a:path w="1419" h="460">
                                  <a:moveTo>
                                    <a:pt x="0" y="460"/>
                                  </a:moveTo>
                                  <a:lnTo>
                                    <a:pt x="1418" y="460"/>
                                  </a:lnTo>
                                  <a:lnTo>
                                    <a:pt x="1418" y="0"/>
                                  </a:lnTo>
                                  <a:lnTo>
                                    <a:pt x="0" y="0"/>
                                  </a:lnTo>
                                  <a:lnTo>
                                    <a:pt x="0" y="4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2" name="Group 295"/>
                        <wpg:cNvGrpSpPr>
                          <a:grpSpLocks/>
                        </wpg:cNvGrpSpPr>
                        <wpg:grpSpPr bwMode="auto">
                          <a:xfrm>
                            <a:off x="9821" y="4459"/>
                            <a:ext cx="2" cy="230"/>
                            <a:chOff x="9821" y="4459"/>
                            <a:chExt cx="2" cy="230"/>
                          </a:xfrm>
                        </wpg:grpSpPr>
                        <wps:wsp>
                          <wps:cNvPr id="5643" name="Freeform 296"/>
                          <wps:cNvSpPr>
                            <a:spLocks/>
                          </wps:cNvSpPr>
                          <wps:spPr bwMode="auto">
                            <a:xfrm>
                              <a:off x="9821" y="4459"/>
                              <a:ext cx="2" cy="230"/>
                            </a:xfrm>
                            <a:custGeom>
                              <a:avLst/>
                              <a:gdLst>
                                <a:gd name="T0" fmla="+- 0 4459 4459"/>
                                <a:gd name="T1" fmla="*/ 4459 h 230"/>
                                <a:gd name="T2" fmla="+- 0 4689 4459"/>
                                <a:gd name="T3" fmla="*/ 4689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4" name="Group 293"/>
                        <wpg:cNvGrpSpPr>
                          <a:grpSpLocks/>
                        </wpg:cNvGrpSpPr>
                        <wpg:grpSpPr bwMode="auto">
                          <a:xfrm>
                            <a:off x="11088" y="4460"/>
                            <a:ext cx="108" cy="230"/>
                            <a:chOff x="11088" y="4460"/>
                            <a:chExt cx="108" cy="230"/>
                          </a:xfrm>
                        </wpg:grpSpPr>
                        <wps:wsp>
                          <wps:cNvPr id="5645" name="Freeform 294"/>
                          <wps:cNvSpPr>
                            <a:spLocks/>
                          </wps:cNvSpPr>
                          <wps:spPr bwMode="auto">
                            <a:xfrm>
                              <a:off x="11088" y="4460"/>
                              <a:ext cx="108" cy="230"/>
                            </a:xfrm>
                            <a:custGeom>
                              <a:avLst/>
                              <a:gdLst>
                                <a:gd name="T0" fmla="+- 0 11196 11088"/>
                                <a:gd name="T1" fmla="*/ T0 w 108"/>
                                <a:gd name="T2" fmla="+- 0 4460 4460"/>
                                <a:gd name="T3" fmla="*/ 4460 h 230"/>
                                <a:gd name="T4" fmla="+- 0 11088 11088"/>
                                <a:gd name="T5" fmla="*/ T4 w 108"/>
                                <a:gd name="T6" fmla="+- 0 4460 4460"/>
                                <a:gd name="T7" fmla="*/ 4460 h 230"/>
                                <a:gd name="T8" fmla="+- 0 11088 11088"/>
                                <a:gd name="T9" fmla="*/ T8 w 108"/>
                                <a:gd name="T10" fmla="+- 0 4689 4460"/>
                                <a:gd name="T11" fmla="*/ 4689 h 230"/>
                                <a:gd name="T12" fmla="+- 0 11196 11088"/>
                                <a:gd name="T13" fmla="*/ T12 w 108"/>
                                <a:gd name="T14" fmla="+- 0 4689 4460"/>
                                <a:gd name="T15" fmla="*/ 4689 h 230"/>
                                <a:gd name="T16" fmla="+- 0 11196 11088"/>
                                <a:gd name="T17" fmla="*/ T16 w 108"/>
                                <a:gd name="T18" fmla="+- 0 4460 4460"/>
                                <a:gd name="T19" fmla="*/ 4460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6" name="Group 291"/>
                        <wpg:cNvGrpSpPr>
                          <a:grpSpLocks/>
                        </wpg:cNvGrpSpPr>
                        <wpg:grpSpPr bwMode="auto">
                          <a:xfrm>
                            <a:off x="9864" y="4460"/>
                            <a:ext cx="1224" cy="230"/>
                            <a:chOff x="9864" y="4460"/>
                            <a:chExt cx="1224" cy="230"/>
                          </a:xfrm>
                        </wpg:grpSpPr>
                        <wps:wsp>
                          <wps:cNvPr id="5647" name="Freeform 292"/>
                          <wps:cNvSpPr>
                            <a:spLocks/>
                          </wps:cNvSpPr>
                          <wps:spPr bwMode="auto">
                            <a:xfrm>
                              <a:off x="9864" y="4460"/>
                              <a:ext cx="1224" cy="230"/>
                            </a:xfrm>
                            <a:custGeom>
                              <a:avLst/>
                              <a:gdLst>
                                <a:gd name="T0" fmla="+- 0 9864 9864"/>
                                <a:gd name="T1" fmla="*/ T0 w 1224"/>
                                <a:gd name="T2" fmla="+- 0 4689 4460"/>
                                <a:gd name="T3" fmla="*/ 4689 h 230"/>
                                <a:gd name="T4" fmla="+- 0 11088 9864"/>
                                <a:gd name="T5" fmla="*/ T4 w 1224"/>
                                <a:gd name="T6" fmla="+- 0 4689 4460"/>
                                <a:gd name="T7" fmla="*/ 4689 h 230"/>
                                <a:gd name="T8" fmla="+- 0 11088 9864"/>
                                <a:gd name="T9" fmla="*/ T8 w 1224"/>
                                <a:gd name="T10" fmla="+- 0 4460 4460"/>
                                <a:gd name="T11" fmla="*/ 4460 h 230"/>
                                <a:gd name="T12" fmla="+- 0 9864 9864"/>
                                <a:gd name="T13" fmla="*/ T12 w 1224"/>
                                <a:gd name="T14" fmla="+- 0 4460 4460"/>
                                <a:gd name="T15" fmla="*/ 4460 h 230"/>
                                <a:gd name="T16" fmla="+- 0 9864 9864"/>
                                <a:gd name="T17" fmla="*/ T16 w 1224"/>
                                <a:gd name="T18" fmla="+- 0 4689 4460"/>
                                <a:gd name="T19" fmla="*/ 4689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8" name="Group 289"/>
                        <wpg:cNvGrpSpPr>
                          <a:grpSpLocks/>
                        </wpg:cNvGrpSpPr>
                        <wpg:grpSpPr bwMode="auto">
                          <a:xfrm>
                            <a:off x="1044" y="4459"/>
                            <a:ext cx="10145" cy="2"/>
                            <a:chOff x="1044" y="4459"/>
                            <a:chExt cx="10145" cy="2"/>
                          </a:xfrm>
                        </wpg:grpSpPr>
                        <wps:wsp>
                          <wps:cNvPr id="5649" name="Freeform 290"/>
                          <wps:cNvSpPr>
                            <a:spLocks/>
                          </wps:cNvSpPr>
                          <wps:spPr bwMode="auto">
                            <a:xfrm>
                              <a:off x="1044" y="4459"/>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0" name="Group 287"/>
                        <wpg:cNvGrpSpPr>
                          <a:grpSpLocks/>
                        </wpg:cNvGrpSpPr>
                        <wpg:grpSpPr bwMode="auto">
                          <a:xfrm>
                            <a:off x="1030" y="5194"/>
                            <a:ext cx="123" cy="856"/>
                            <a:chOff x="1030" y="5194"/>
                            <a:chExt cx="123" cy="856"/>
                          </a:xfrm>
                        </wpg:grpSpPr>
                        <wps:wsp>
                          <wps:cNvPr id="5651" name="Freeform 288"/>
                          <wps:cNvSpPr>
                            <a:spLocks/>
                          </wps:cNvSpPr>
                          <wps:spPr bwMode="auto">
                            <a:xfrm>
                              <a:off x="1030" y="5194"/>
                              <a:ext cx="123" cy="856"/>
                            </a:xfrm>
                            <a:custGeom>
                              <a:avLst/>
                              <a:gdLst>
                                <a:gd name="T0" fmla="+- 0 1152 1030"/>
                                <a:gd name="T1" fmla="*/ T0 w 123"/>
                                <a:gd name="T2" fmla="+- 0 5194 5194"/>
                                <a:gd name="T3" fmla="*/ 5194 h 856"/>
                                <a:gd name="T4" fmla="+- 0 1030 1030"/>
                                <a:gd name="T5" fmla="*/ T4 w 123"/>
                                <a:gd name="T6" fmla="+- 0 5194 5194"/>
                                <a:gd name="T7" fmla="*/ 5194 h 856"/>
                                <a:gd name="T8" fmla="+- 0 1030 1030"/>
                                <a:gd name="T9" fmla="*/ T8 w 123"/>
                                <a:gd name="T10" fmla="+- 0 6050 5194"/>
                                <a:gd name="T11" fmla="*/ 6050 h 856"/>
                                <a:gd name="T12" fmla="+- 0 1152 1030"/>
                                <a:gd name="T13" fmla="*/ T12 w 123"/>
                                <a:gd name="T14" fmla="+- 0 6050 5194"/>
                                <a:gd name="T15" fmla="*/ 6050 h 856"/>
                                <a:gd name="T16" fmla="+- 0 1152 1030"/>
                                <a:gd name="T17" fmla="*/ T16 w 123"/>
                                <a:gd name="T18" fmla="+- 0 5194 5194"/>
                                <a:gd name="T19" fmla="*/ 5194 h 856"/>
                              </a:gdLst>
                              <a:ahLst/>
                              <a:cxnLst>
                                <a:cxn ang="0">
                                  <a:pos x="T1" y="T3"/>
                                </a:cxn>
                                <a:cxn ang="0">
                                  <a:pos x="T5" y="T7"/>
                                </a:cxn>
                                <a:cxn ang="0">
                                  <a:pos x="T9" y="T11"/>
                                </a:cxn>
                                <a:cxn ang="0">
                                  <a:pos x="T13" y="T15"/>
                                </a:cxn>
                                <a:cxn ang="0">
                                  <a:pos x="T17" y="T19"/>
                                </a:cxn>
                              </a:cxnLst>
                              <a:rect l="0" t="0" r="r" b="b"/>
                              <a:pathLst>
                                <a:path w="123" h="856">
                                  <a:moveTo>
                                    <a:pt x="122" y="0"/>
                                  </a:moveTo>
                                  <a:lnTo>
                                    <a:pt x="0" y="0"/>
                                  </a:lnTo>
                                  <a:lnTo>
                                    <a:pt x="0" y="856"/>
                                  </a:lnTo>
                                  <a:lnTo>
                                    <a:pt x="122" y="856"/>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2" name="Group 285"/>
                        <wpg:cNvGrpSpPr>
                          <a:grpSpLocks/>
                        </wpg:cNvGrpSpPr>
                        <wpg:grpSpPr bwMode="auto">
                          <a:xfrm>
                            <a:off x="11088" y="5194"/>
                            <a:ext cx="108" cy="856"/>
                            <a:chOff x="11088" y="5194"/>
                            <a:chExt cx="108" cy="856"/>
                          </a:xfrm>
                        </wpg:grpSpPr>
                        <wps:wsp>
                          <wps:cNvPr id="5653" name="Freeform 286"/>
                          <wps:cNvSpPr>
                            <a:spLocks/>
                          </wps:cNvSpPr>
                          <wps:spPr bwMode="auto">
                            <a:xfrm>
                              <a:off x="11088" y="5194"/>
                              <a:ext cx="108" cy="856"/>
                            </a:xfrm>
                            <a:custGeom>
                              <a:avLst/>
                              <a:gdLst>
                                <a:gd name="T0" fmla="+- 0 11196 11088"/>
                                <a:gd name="T1" fmla="*/ T0 w 108"/>
                                <a:gd name="T2" fmla="+- 0 5194 5194"/>
                                <a:gd name="T3" fmla="*/ 5194 h 856"/>
                                <a:gd name="T4" fmla="+- 0 11088 11088"/>
                                <a:gd name="T5" fmla="*/ T4 w 108"/>
                                <a:gd name="T6" fmla="+- 0 5194 5194"/>
                                <a:gd name="T7" fmla="*/ 5194 h 856"/>
                                <a:gd name="T8" fmla="+- 0 11088 11088"/>
                                <a:gd name="T9" fmla="*/ T8 w 108"/>
                                <a:gd name="T10" fmla="+- 0 6050 5194"/>
                                <a:gd name="T11" fmla="*/ 6050 h 856"/>
                                <a:gd name="T12" fmla="+- 0 11196 11088"/>
                                <a:gd name="T13" fmla="*/ T12 w 108"/>
                                <a:gd name="T14" fmla="+- 0 6050 5194"/>
                                <a:gd name="T15" fmla="*/ 6050 h 856"/>
                                <a:gd name="T16" fmla="+- 0 11196 11088"/>
                                <a:gd name="T17" fmla="*/ T16 w 108"/>
                                <a:gd name="T18" fmla="+- 0 5194 5194"/>
                                <a:gd name="T19" fmla="*/ 5194 h 856"/>
                              </a:gdLst>
                              <a:ahLst/>
                              <a:cxnLst>
                                <a:cxn ang="0">
                                  <a:pos x="T1" y="T3"/>
                                </a:cxn>
                                <a:cxn ang="0">
                                  <a:pos x="T5" y="T7"/>
                                </a:cxn>
                                <a:cxn ang="0">
                                  <a:pos x="T9" y="T11"/>
                                </a:cxn>
                                <a:cxn ang="0">
                                  <a:pos x="T13" y="T15"/>
                                </a:cxn>
                                <a:cxn ang="0">
                                  <a:pos x="T17" y="T19"/>
                                </a:cxn>
                              </a:cxnLst>
                              <a:rect l="0" t="0" r="r" b="b"/>
                              <a:pathLst>
                                <a:path w="108" h="856">
                                  <a:moveTo>
                                    <a:pt x="108" y="0"/>
                                  </a:moveTo>
                                  <a:lnTo>
                                    <a:pt x="0" y="0"/>
                                  </a:lnTo>
                                  <a:lnTo>
                                    <a:pt x="0" y="856"/>
                                  </a:lnTo>
                                  <a:lnTo>
                                    <a:pt x="108" y="856"/>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4" name="Group 283"/>
                        <wpg:cNvGrpSpPr>
                          <a:grpSpLocks/>
                        </wpg:cNvGrpSpPr>
                        <wpg:grpSpPr bwMode="auto">
                          <a:xfrm>
                            <a:off x="1152" y="5194"/>
                            <a:ext cx="9936" cy="396"/>
                            <a:chOff x="1152" y="5194"/>
                            <a:chExt cx="9936" cy="396"/>
                          </a:xfrm>
                        </wpg:grpSpPr>
                        <wps:wsp>
                          <wps:cNvPr id="5655" name="Freeform 284"/>
                          <wps:cNvSpPr>
                            <a:spLocks/>
                          </wps:cNvSpPr>
                          <wps:spPr bwMode="auto">
                            <a:xfrm>
                              <a:off x="1152" y="5194"/>
                              <a:ext cx="9936" cy="396"/>
                            </a:xfrm>
                            <a:custGeom>
                              <a:avLst/>
                              <a:gdLst>
                                <a:gd name="T0" fmla="+- 0 1152 1152"/>
                                <a:gd name="T1" fmla="*/ T0 w 9936"/>
                                <a:gd name="T2" fmla="+- 0 5590 5194"/>
                                <a:gd name="T3" fmla="*/ 5590 h 396"/>
                                <a:gd name="T4" fmla="+- 0 11088 1152"/>
                                <a:gd name="T5" fmla="*/ T4 w 9936"/>
                                <a:gd name="T6" fmla="+- 0 5590 5194"/>
                                <a:gd name="T7" fmla="*/ 5590 h 396"/>
                                <a:gd name="T8" fmla="+- 0 11088 1152"/>
                                <a:gd name="T9" fmla="*/ T8 w 9936"/>
                                <a:gd name="T10" fmla="+- 0 5194 5194"/>
                                <a:gd name="T11" fmla="*/ 5194 h 396"/>
                                <a:gd name="T12" fmla="+- 0 1152 1152"/>
                                <a:gd name="T13" fmla="*/ T12 w 9936"/>
                                <a:gd name="T14" fmla="+- 0 5194 5194"/>
                                <a:gd name="T15" fmla="*/ 5194 h 396"/>
                                <a:gd name="T16" fmla="+- 0 1152 1152"/>
                                <a:gd name="T17" fmla="*/ T16 w 9936"/>
                                <a:gd name="T18" fmla="+- 0 5590 5194"/>
                                <a:gd name="T19" fmla="*/ 5590 h 396"/>
                              </a:gdLst>
                              <a:ahLst/>
                              <a:cxnLst>
                                <a:cxn ang="0">
                                  <a:pos x="T1" y="T3"/>
                                </a:cxn>
                                <a:cxn ang="0">
                                  <a:pos x="T5" y="T7"/>
                                </a:cxn>
                                <a:cxn ang="0">
                                  <a:pos x="T9" y="T11"/>
                                </a:cxn>
                                <a:cxn ang="0">
                                  <a:pos x="T13" y="T15"/>
                                </a:cxn>
                                <a:cxn ang="0">
                                  <a:pos x="T17" y="T19"/>
                                </a:cxn>
                              </a:cxnLst>
                              <a:rect l="0" t="0" r="r" b="b"/>
                              <a:pathLst>
                                <a:path w="9936" h="396">
                                  <a:moveTo>
                                    <a:pt x="0" y="396"/>
                                  </a:moveTo>
                                  <a:lnTo>
                                    <a:pt x="9936" y="396"/>
                                  </a:lnTo>
                                  <a:lnTo>
                                    <a:pt x="9936" y="0"/>
                                  </a:lnTo>
                                  <a:lnTo>
                                    <a:pt x="0" y="0"/>
                                  </a:lnTo>
                                  <a:lnTo>
                                    <a:pt x="0" y="39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6" name="Group 281"/>
                        <wpg:cNvGrpSpPr>
                          <a:grpSpLocks/>
                        </wpg:cNvGrpSpPr>
                        <wpg:grpSpPr bwMode="auto">
                          <a:xfrm>
                            <a:off x="1152" y="5590"/>
                            <a:ext cx="9936" cy="231"/>
                            <a:chOff x="1152" y="5590"/>
                            <a:chExt cx="9936" cy="231"/>
                          </a:xfrm>
                        </wpg:grpSpPr>
                        <wps:wsp>
                          <wps:cNvPr id="5657" name="Freeform 282"/>
                          <wps:cNvSpPr>
                            <a:spLocks/>
                          </wps:cNvSpPr>
                          <wps:spPr bwMode="auto">
                            <a:xfrm>
                              <a:off x="1152" y="5590"/>
                              <a:ext cx="9936" cy="231"/>
                            </a:xfrm>
                            <a:custGeom>
                              <a:avLst/>
                              <a:gdLst>
                                <a:gd name="T0" fmla="+- 0 1152 1152"/>
                                <a:gd name="T1" fmla="*/ T0 w 9936"/>
                                <a:gd name="T2" fmla="+- 0 5821 5590"/>
                                <a:gd name="T3" fmla="*/ 5821 h 231"/>
                                <a:gd name="T4" fmla="+- 0 11088 1152"/>
                                <a:gd name="T5" fmla="*/ T4 w 9936"/>
                                <a:gd name="T6" fmla="+- 0 5821 5590"/>
                                <a:gd name="T7" fmla="*/ 5821 h 231"/>
                                <a:gd name="T8" fmla="+- 0 11088 1152"/>
                                <a:gd name="T9" fmla="*/ T8 w 9936"/>
                                <a:gd name="T10" fmla="+- 0 5590 5590"/>
                                <a:gd name="T11" fmla="*/ 5590 h 231"/>
                                <a:gd name="T12" fmla="+- 0 1152 1152"/>
                                <a:gd name="T13" fmla="*/ T12 w 9936"/>
                                <a:gd name="T14" fmla="+- 0 5590 5590"/>
                                <a:gd name="T15" fmla="*/ 5590 h 231"/>
                                <a:gd name="T16" fmla="+- 0 1152 1152"/>
                                <a:gd name="T17" fmla="*/ T16 w 9936"/>
                                <a:gd name="T18" fmla="+- 0 5821 5590"/>
                                <a:gd name="T19" fmla="*/ 5821 h 231"/>
                              </a:gdLst>
                              <a:ahLst/>
                              <a:cxnLst>
                                <a:cxn ang="0">
                                  <a:pos x="T1" y="T3"/>
                                </a:cxn>
                                <a:cxn ang="0">
                                  <a:pos x="T5" y="T7"/>
                                </a:cxn>
                                <a:cxn ang="0">
                                  <a:pos x="T9" y="T11"/>
                                </a:cxn>
                                <a:cxn ang="0">
                                  <a:pos x="T13" y="T15"/>
                                </a:cxn>
                                <a:cxn ang="0">
                                  <a:pos x="T17" y="T19"/>
                                </a:cxn>
                              </a:cxnLst>
                              <a:rect l="0" t="0" r="r" b="b"/>
                              <a:pathLst>
                                <a:path w="9936" h="231">
                                  <a:moveTo>
                                    <a:pt x="0" y="231"/>
                                  </a:moveTo>
                                  <a:lnTo>
                                    <a:pt x="9936" y="231"/>
                                  </a:lnTo>
                                  <a:lnTo>
                                    <a:pt x="9936"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8" name="Group 279"/>
                        <wpg:cNvGrpSpPr>
                          <a:grpSpLocks/>
                        </wpg:cNvGrpSpPr>
                        <wpg:grpSpPr bwMode="auto">
                          <a:xfrm>
                            <a:off x="1152" y="5821"/>
                            <a:ext cx="9936" cy="230"/>
                            <a:chOff x="1152" y="5821"/>
                            <a:chExt cx="9936" cy="230"/>
                          </a:xfrm>
                        </wpg:grpSpPr>
                        <wps:wsp>
                          <wps:cNvPr id="5659" name="Freeform 280"/>
                          <wps:cNvSpPr>
                            <a:spLocks/>
                          </wps:cNvSpPr>
                          <wps:spPr bwMode="auto">
                            <a:xfrm>
                              <a:off x="1152" y="5821"/>
                              <a:ext cx="9936" cy="230"/>
                            </a:xfrm>
                            <a:custGeom>
                              <a:avLst/>
                              <a:gdLst>
                                <a:gd name="T0" fmla="+- 0 1152 1152"/>
                                <a:gd name="T1" fmla="*/ T0 w 9936"/>
                                <a:gd name="T2" fmla="+- 0 6050 5821"/>
                                <a:gd name="T3" fmla="*/ 6050 h 230"/>
                                <a:gd name="T4" fmla="+- 0 11088 1152"/>
                                <a:gd name="T5" fmla="*/ T4 w 9936"/>
                                <a:gd name="T6" fmla="+- 0 6050 5821"/>
                                <a:gd name="T7" fmla="*/ 6050 h 230"/>
                                <a:gd name="T8" fmla="+- 0 11088 1152"/>
                                <a:gd name="T9" fmla="*/ T8 w 9936"/>
                                <a:gd name="T10" fmla="+- 0 5821 5821"/>
                                <a:gd name="T11" fmla="*/ 5821 h 230"/>
                                <a:gd name="T12" fmla="+- 0 1152 1152"/>
                                <a:gd name="T13" fmla="*/ T12 w 9936"/>
                                <a:gd name="T14" fmla="+- 0 5821 5821"/>
                                <a:gd name="T15" fmla="*/ 5821 h 230"/>
                                <a:gd name="T16" fmla="+- 0 1152 1152"/>
                                <a:gd name="T17" fmla="*/ T16 w 9936"/>
                                <a:gd name="T18" fmla="+- 0 6050 5821"/>
                                <a:gd name="T19" fmla="*/ 6050 h 230"/>
                              </a:gdLst>
                              <a:ahLst/>
                              <a:cxnLst>
                                <a:cxn ang="0">
                                  <a:pos x="T1" y="T3"/>
                                </a:cxn>
                                <a:cxn ang="0">
                                  <a:pos x="T5" y="T7"/>
                                </a:cxn>
                                <a:cxn ang="0">
                                  <a:pos x="T9" y="T11"/>
                                </a:cxn>
                                <a:cxn ang="0">
                                  <a:pos x="T13" y="T15"/>
                                </a:cxn>
                                <a:cxn ang="0">
                                  <a:pos x="T17" y="T19"/>
                                </a:cxn>
                              </a:cxnLst>
                              <a:rect l="0" t="0" r="r" b="b"/>
                              <a:pathLst>
                                <a:path w="9936" h="230">
                                  <a:moveTo>
                                    <a:pt x="0" y="229"/>
                                  </a:moveTo>
                                  <a:lnTo>
                                    <a:pt x="9936" y="229"/>
                                  </a:lnTo>
                                  <a:lnTo>
                                    <a:pt x="9936"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0" name="Group 277"/>
                        <wpg:cNvGrpSpPr>
                          <a:grpSpLocks/>
                        </wpg:cNvGrpSpPr>
                        <wpg:grpSpPr bwMode="auto">
                          <a:xfrm>
                            <a:off x="1044" y="5194"/>
                            <a:ext cx="10145" cy="2"/>
                            <a:chOff x="1044" y="5194"/>
                            <a:chExt cx="10145" cy="2"/>
                          </a:xfrm>
                        </wpg:grpSpPr>
                        <wps:wsp>
                          <wps:cNvPr id="5661" name="Freeform 278"/>
                          <wps:cNvSpPr>
                            <a:spLocks/>
                          </wps:cNvSpPr>
                          <wps:spPr bwMode="auto">
                            <a:xfrm>
                              <a:off x="1044" y="5194"/>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2" name="Group 275"/>
                        <wpg:cNvGrpSpPr>
                          <a:grpSpLocks/>
                        </wpg:cNvGrpSpPr>
                        <wpg:grpSpPr bwMode="auto">
                          <a:xfrm>
                            <a:off x="1030" y="6096"/>
                            <a:ext cx="123" cy="460"/>
                            <a:chOff x="1030" y="6096"/>
                            <a:chExt cx="123" cy="460"/>
                          </a:xfrm>
                        </wpg:grpSpPr>
                        <wps:wsp>
                          <wps:cNvPr id="5663" name="Freeform 276"/>
                          <wps:cNvSpPr>
                            <a:spLocks/>
                          </wps:cNvSpPr>
                          <wps:spPr bwMode="auto">
                            <a:xfrm>
                              <a:off x="1030" y="6096"/>
                              <a:ext cx="123" cy="460"/>
                            </a:xfrm>
                            <a:custGeom>
                              <a:avLst/>
                              <a:gdLst>
                                <a:gd name="T0" fmla="+- 0 1152 1030"/>
                                <a:gd name="T1" fmla="*/ T0 w 123"/>
                                <a:gd name="T2" fmla="+- 0 6096 6096"/>
                                <a:gd name="T3" fmla="*/ 6096 h 460"/>
                                <a:gd name="T4" fmla="+- 0 1030 1030"/>
                                <a:gd name="T5" fmla="*/ T4 w 123"/>
                                <a:gd name="T6" fmla="+- 0 6096 6096"/>
                                <a:gd name="T7" fmla="*/ 6096 h 460"/>
                                <a:gd name="T8" fmla="+- 0 1030 1030"/>
                                <a:gd name="T9" fmla="*/ T8 w 123"/>
                                <a:gd name="T10" fmla="+- 0 6555 6096"/>
                                <a:gd name="T11" fmla="*/ 6555 h 460"/>
                                <a:gd name="T12" fmla="+- 0 1152 1030"/>
                                <a:gd name="T13" fmla="*/ T12 w 123"/>
                                <a:gd name="T14" fmla="+- 0 6555 6096"/>
                                <a:gd name="T15" fmla="*/ 6555 h 460"/>
                                <a:gd name="T16" fmla="+- 0 1152 1030"/>
                                <a:gd name="T17" fmla="*/ T16 w 123"/>
                                <a:gd name="T18" fmla="+- 0 6096 6096"/>
                                <a:gd name="T19" fmla="*/ 6096 h 460"/>
                              </a:gdLst>
                              <a:ahLst/>
                              <a:cxnLst>
                                <a:cxn ang="0">
                                  <a:pos x="T1" y="T3"/>
                                </a:cxn>
                                <a:cxn ang="0">
                                  <a:pos x="T5" y="T7"/>
                                </a:cxn>
                                <a:cxn ang="0">
                                  <a:pos x="T9" y="T11"/>
                                </a:cxn>
                                <a:cxn ang="0">
                                  <a:pos x="T13" y="T15"/>
                                </a:cxn>
                                <a:cxn ang="0">
                                  <a:pos x="T17" y="T19"/>
                                </a:cxn>
                              </a:cxnLst>
                              <a:rect l="0" t="0" r="r" b="b"/>
                              <a:pathLst>
                                <a:path w="123" h="460">
                                  <a:moveTo>
                                    <a:pt x="122" y="0"/>
                                  </a:moveTo>
                                  <a:lnTo>
                                    <a:pt x="0" y="0"/>
                                  </a:lnTo>
                                  <a:lnTo>
                                    <a:pt x="0" y="459"/>
                                  </a:lnTo>
                                  <a:lnTo>
                                    <a:pt x="122" y="45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4" name="Group 273"/>
                        <wpg:cNvGrpSpPr>
                          <a:grpSpLocks/>
                        </wpg:cNvGrpSpPr>
                        <wpg:grpSpPr bwMode="auto">
                          <a:xfrm>
                            <a:off x="8147" y="6096"/>
                            <a:ext cx="2" cy="460"/>
                            <a:chOff x="8147" y="6096"/>
                            <a:chExt cx="2" cy="460"/>
                          </a:xfrm>
                        </wpg:grpSpPr>
                        <wps:wsp>
                          <wps:cNvPr id="5665" name="Freeform 274"/>
                          <wps:cNvSpPr>
                            <a:spLocks/>
                          </wps:cNvSpPr>
                          <wps:spPr bwMode="auto">
                            <a:xfrm>
                              <a:off x="8147" y="6096"/>
                              <a:ext cx="2" cy="460"/>
                            </a:xfrm>
                            <a:custGeom>
                              <a:avLst/>
                              <a:gdLst>
                                <a:gd name="T0" fmla="+- 0 6096 6096"/>
                                <a:gd name="T1" fmla="*/ 6096 h 460"/>
                                <a:gd name="T2" fmla="+- 0 6555 6096"/>
                                <a:gd name="T3" fmla="*/ 6555 h 460"/>
                              </a:gdLst>
                              <a:ahLst/>
                              <a:cxnLst>
                                <a:cxn ang="0">
                                  <a:pos x="0" y="T1"/>
                                </a:cxn>
                                <a:cxn ang="0">
                                  <a:pos x="0" y="T3"/>
                                </a:cxn>
                              </a:cxnLst>
                              <a:rect l="0" t="0" r="r" b="b"/>
                              <a:pathLst>
                                <a:path h="460">
                                  <a:moveTo>
                                    <a:pt x="0" y="0"/>
                                  </a:moveTo>
                                  <a:lnTo>
                                    <a:pt x="0" y="45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6" name="Group 271"/>
                        <wpg:cNvGrpSpPr>
                          <a:grpSpLocks/>
                        </wpg:cNvGrpSpPr>
                        <wpg:grpSpPr bwMode="auto">
                          <a:xfrm>
                            <a:off x="1152" y="6096"/>
                            <a:ext cx="6953" cy="231"/>
                            <a:chOff x="1152" y="6096"/>
                            <a:chExt cx="6953" cy="231"/>
                          </a:xfrm>
                        </wpg:grpSpPr>
                        <wps:wsp>
                          <wps:cNvPr id="5667" name="Freeform 272"/>
                          <wps:cNvSpPr>
                            <a:spLocks/>
                          </wps:cNvSpPr>
                          <wps:spPr bwMode="auto">
                            <a:xfrm>
                              <a:off x="1152" y="6096"/>
                              <a:ext cx="6953" cy="231"/>
                            </a:xfrm>
                            <a:custGeom>
                              <a:avLst/>
                              <a:gdLst>
                                <a:gd name="T0" fmla="+- 0 1152 1152"/>
                                <a:gd name="T1" fmla="*/ T0 w 6953"/>
                                <a:gd name="T2" fmla="+- 0 6326 6096"/>
                                <a:gd name="T3" fmla="*/ 6326 h 231"/>
                                <a:gd name="T4" fmla="+- 0 8105 1152"/>
                                <a:gd name="T5" fmla="*/ T4 w 6953"/>
                                <a:gd name="T6" fmla="+- 0 6326 6096"/>
                                <a:gd name="T7" fmla="*/ 6326 h 231"/>
                                <a:gd name="T8" fmla="+- 0 8105 1152"/>
                                <a:gd name="T9" fmla="*/ T8 w 6953"/>
                                <a:gd name="T10" fmla="+- 0 6096 6096"/>
                                <a:gd name="T11" fmla="*/ 6096 h 231"/>
                                <a:gd name="T12" fmla="+- 0 1152 1152"/>
                                <a:gd name="T13" fmla="*/ T12 w 6953"/>
                                <a:gd name="T14" fmla="+- 0 6096 6096"/>
                                <a:gd name="T15" fmla="*/ 6096 h 231"/>
                                <a:gd name="T16" fmla="+- 0 1152 1152"/>
                                <a:gd name="T17" fmla="*/ T16 w 6953"/>
                                <a:gd name="T18" fmla="+- 0 6326 6096"/>
                                <a:gd name="T19" fmla="*/ 632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8" name="Group 269"/>
                        <wpg:cNvGrpSpPr>
                          <a:grpSpLocks/>
                        </wpg:cNvGrpSpPr>
                        <wpg:grpSpPr bwMode="auto">
                          <a:xfrm>
                            <a:off x="1152" y="6326"/>
                            <a:ext cx="6953" cy="230"/>
                            <a:chOff x="1152" y="6326"/>
                            <a:chExt cx="6953" cy="230"/>
                          </a:xfrm>
                        </wpg:grpSpPr>
                        <wps:wsp>
                          <wps:cNvPr id="5669" name="Freeform 270"/>
                          <wps:cNvSpPr>
                            <a:spLocks/>
                          </wps:cNvSpPr>
                          <wps:spPr bwMode="auto">
                            <a:xfrm>
                              <a:off x="1152" y="6326"/>
                              <a:ext cx="6953" cy="230"/>
                            </a:xfrm>
                            <a:custGeom>
                              <a:avLst/>
                              <a:gdLst>
                                <a:gd name="T0" fmla="+- 0 1152 1152"/>
                                <a:gd name="T1" fmla="*/ T0 w 6953"/>
                                <a:gd name="T2" fmla="+- 0 6555 6326"/>
                                <a:gd name="T3" fmla="*/ 6555 h 230"/>
                                <a:gd name="T4" fmla="+- 0 8105 1152"/>
                                <a:gd name="T5" fmla="*/ T4 w 6953"/>
                                <a:gd name="T6" fmla="+- 0 6555 6326"/>
                                <a:gd name="T7" fmla="*/ 6555 h 230"/>
                                <a:gd name="T8" fmla="+- 0 8105 1152"/>
                                <a:gd name="T9" fmla="*/ T8 w 6953"/>
                                <a:gd name="T10" fmla="+- 0 6326 6326"/>
                                <a:gd name="T11" fmla="*/ 6326 h 230"/>
                                <a:gd name="T12" fmla="+- 0 1152 1152"/>
                                <a:gd name="T13" fmla="*/ T12 w 6953"/>
                                <a:gd name="T14" fmla="+- 0 6326 6326"/>
                                <a:gd name="T15" fmla="*/ 6326 h 230"/>
                                <a:gd name="T16" fmla="+- 0 1152 1152"/>
                                <a:gd name="T17" fmla="*/ T16 w 6953"/>
                                <a:gd name="T18" fmla="+- 0 6555 6326"/>
                                <a:gd name="T19" fmla="*/ 655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70" name="Group 267"/>
                        <wpg:cNvGrpSpPr>
                          <a:grpSpLocks/>
                        </wpg:cNvGrpSpPr>
                        <wpg:grpSpPr bwMode="auto">
                          <a:xfrm>
                            <a:off x="8234" y="6325"/>
                            <a:ext cx="1499" cy="230"/>
                            <a:chOff x="8234" y="6325"/>
                            <a:chExt cx="1499" cy="230"/>
                          </a:xfrm>
                        </wpg:grpSpPr>
                        <wps:wsp>
                          <wps:cNvPr id="5671" name="Freeform 268"/>
                          <wps:cNvSpPr>
                            <a:spLocks/>
                          </wps:cNvSpPr>
                          <wps:spPr bwMode="auto">
                            <a:xfrm>
                              <a:off x="8234" y="6325"/>
                              <a:ext cx="1499" cy="230"/>
                            </a:xfrm>
                            <a:custGeom>
                              <a:avLst/>
                              <a:gdLst>
                                <a:gd name="T0" fmla="+- 0 8234 8234"/>
                                <a:gd name="T1" fmla="*/ T0 w 1499"/>
                                <a:gd name="T2" fmla="+- 0 6555 6325"/>
                                <a:gd name="T3" fmla="*/ 6555 h 230"/>
                                <a:gd name="T4" fmla="+- 0 9733 8234"/>
                                <a:gd name="T5" fmla="*/ T4 w 1499"/>
                                <a:gd name="T6" fmla="+- 0 6555 6325"/>
                                <a:gd name="T7" fmla="*/ 6555 h 230"/>
                                <a:gd name="T8" fmla="+- 0 9733 8234"/>
                                <a:gd name="T9" fmla="*/ T8 w 1499"/>
                                <a:gd name="T10" fmla="+- 0 6325 6325"/>
                                <a:gd name="T11" fmla="*/ 6325 h 230"/>
                                <a:gd name="T12" fmla="+- 0 8234 8234"/>
                                <a:gd name="T13" fmla="*/ T12 w 1499"/>
                                <a:gd name="T14" fmla="+- 0 6325 6325"/>
                                <a:gd name="T15" fmla="*/ 6325 h 230"/>
                                <a:gd name="T16" fmla="+- 0 8234 8234"/>
                                <a:gd name="T17" fmla="*/ T16 w 1499"/>
                                <a:gd name="T18" fmla="+- 0 6555 6325"/>
                                <a:gd name="T19" fmla="*/ 6555 h 230"/>
                              </a:gdLst>
                              <a:ahLst/>
                              <a:cxnLst>
                                <a:cxn ang="0">
                                  <a:pos x="T1" y="T3"/>
                                </a:cxn>
                                <a:cxn ang="0">
                                  <a:pos x="T5" y="T7"/>
                                </a:cxn>
                                <a:cxn ang="0">
                                  <a:pos x="T9" y="T11"/>
                                </a:cxn>
                                <a:cxn ang="0">
                                  <a:pos x="T13" y="T15"/>
                                </a:cxn>
                                <a:cxn ang="0">
                                  <a:pos x="T17" y="T19"/>
                                </a:cxn>
                              </a:cxnLst>
                              <a:rect l="0" t="0" r="r" b="b"/>
                              <a:pathLst>
                                <a:path w="1499" h="230">
                                  <a:moveTo>
                                    <a:pt x="0" y="230"/>
                                  </a:moveTo>
                                  <a:lnTo>
                                    <a:pt x="1499" y="230"/>
                                  </a:lnTo>
                                  <a:lnTo>
                                    <a:pt x="1499"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72" name="Group 265"/>
                        <wpg:cNvGrpSpPr>
                          <a:grpSpLocks/>
                        </wpg:cNvGrpSpPr>
                        <wpg:grpSpPr bwMode="auto">
                          <a:xfrm>
                            <a:off x="8278" y="6095"/>
                            <a:ext cx="2" cy="230"/>
                            <a:chOff x="8278" y="6095"/>
                            <a:chExt cx="2" cy="230"/>
                          </a:xfrm>
                        </wpg:grpSpPr>
                        <wps:wsp>
                          <wps:cNvPr id="5673" name="Freeform 266"/>
                          <wps:cNvSpPr>
                            <a:spLocks/>
                          </wps:cNvSpPr>
                          <wps:spPr bwMode="auto">
                            <a:xfrm>
                              <a:off x="8278" y="6095"/>
                              <a:ext cx="2" cy="230"/>
                            </a:xfrm>
                            <a:custGeom>
                              <a:avLst/>
                              <a:gdLst>
                                <a:gd name="T0" fmla="+- 0 6095 6095"/>
                                <a:gd name="T1" fmla="*/ 6095 h 230"/>
                                <a:gd name="T2" fmla="+- 0 6325 6095"/>
                                <a:gd name="T3" fmla="*/ 632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4" name="Group 263"/>
                        <wpg:cNvGrpSpPr>
                          <a:grpSpLocks/>
                        </wpg:cNvGrpSpPr>
                        <wpg:grpSpPr bwMode="auto">
                          <a:xfrm>
                            <a:off x="9691" y="6096"/>
                            <a:ext cx="2" cy="231"/>
                            <a:chOff x="9691" y="6096"/>
                            <a:chExt cx="2" cy="231"/>
                          </a:xfrm>
                        </wpg:grpSpPr>
                        <wps:wsp>
                          <wps:cNvPr id="5675" name="Freeform 264"/>
                          <wps:cNvSpPr>
                            <a:spLocks/>
                          </wps:cNvSpPr>
                          <wps:spPr bwMode="auto">
                            <a:xfrm>
                              <a:off x="9691" y="6096"/>
                              <a:ext cx="2" cy="231"/>
                            </a:xfrm>
                            <a:custGeom>
                              <a:avLst/>
                              <a:gdLst>
                                <a:gd name="T0" fmla="+- 0 6096 6096"/>
                                <a:gd name="T1" fmla="*/ 6096 h 231"/>
                                <a:gd name="T2" fmla="+- 0 6326 6096"/>
                                <a:gd name="T3" fmla="*/ 632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6" name="Group 261"/>
                        <wpg:cNvGrpSpPr>
                          <a:grpSpLocks/>
                        </wpg:cNvGrpSpPr>
                        <wpg:grpSpPr bwMode="auto">
                          <a:xfrm>
                            <a:off x="8321" y="6096"/>
                            <a:ext cx="1328" cy="231"/>
                            <a:chOff x="8321" y="6096"/>
                            <a:chExt cx="1328" cy="231"/>
                          </a:xfrm>
                        </wpg:grpSpPr>
                        <wps:wsp>
                          <wps:cNvPr id="5677" name="Freeform 262"/>
                          <wps:cNvSpPr>
                            <a:spLocks/>
                          </wps:cNvSpPr>
                          <wps:spPr bwMode="auto">
                            <a:xfrm>
                              <a:off x="8321" y="6096"/>
                              <a:ext cx="1328" cy="231"/>
                            </a:xfrm>
                            <a:custGeom>
                              <a:avLst/>
                              <a:gdLst>
                                <a:gd name="T0" fmla="+- 0 8321 8321"/>
                                <a:gd name="T1" fmla="*/ T0 w 1328"/>
                                <a:gd name="T2" fmla="+- 0 6326 6096"/>
                                <a:gd name="T3" fmla="*/ 6326 h 231"/>
                                <a:gd name="T4" fmla="+- 0 9648 8321"/>
                                <a:gd name="T5" fmla="*/ T4 w 1328"/>
                                <a:gd name="T6" fmla="+- 0 6326 6096"/>
                                <a:gd name="T7" fmla="*/ 6326 h 231"/>
                                <a:gd name="T8" fmla="+- 0 9648 8321"/>
                                <a:gd name="T9" fmla="*/ T8 w 1328"/>
                                <a:gd name="T10" fmla="+- 0 6096 6096"/>
                                <a:gd name="T11" fmla="*/ 6096 h 231"/>
                                <a:gd name="T12" fmla="+- 0 8321 8321"/>
                                <a:gd name="T13" fmla="*/ T12 w 1328"/>
                                <a:gd name="T14" fmla="+- 0 6096 6096"/>
                                <a:gd name="T15" fmla="*/ 6096 h 231"/>
                                <a:gd name="T16" fmla="+- 0 8321 8321"/>
                                <a:gd name="T17" fmla="*/ T16 w 1328"/>
                                <a:gd name="T18" fmla="+- 0 6326 6096"/>
                                <a:gd name="T19" fmla="*/ 6326 h 231"/>
                              </a:gdLst>
                              <a:ahLst/>
                              <a:cxnLst>
                                <a:cxn ang="0">
                                  <a:pos x="T1" y="T3"/>
                                </a:cxn>
                                <a:cxn ang="0">
                                  <a:pos x="T5" y="T7"/>
                                </a:cxn>
                                <a:cxn ang="0">
                                  <a:pos x="T9" y="T11"/>
                                </a:cxn>
                                <a:cxn ang="0">
                                  <a:pos x="T13" y="T15"/>
                                </a:cxn>
                                <a:cxn ang="0">
                                  <a:pos x="T17" y="T19"/>
                                </a:cxn>
                              </a:cxnLst>
                              <a:rect l="0" t="0" r="r" b="b"/>
                              <a:pathLst>
                                <a:path w="1328" h="231">
                                  <a:moveTo>
                                    <a:pt x="0" y="230"/>
                                  </a:moveTo>
                                  <a:lnTo>
                                    <a:pt x="1327" y="230"/>
                                  </a:lnTo>
                                  <a:lnTo>
                                    <a:pt x="1327"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78" name="Group 259"/>
                        <wpg:cNvGrpSpPr>
                          <a:grpSpLocks/>
                        </wpg:cNvGrpSpPr>
                        <wpg:grpSpPr bwMode="auto">
                          <a:xfrm>
                            <a:off x="9778" y="6325"/>
                            <a:ext cx="1419" cy="230"/>
                            <a:chOff x="9778" y="6325"/>
                            <a:chExt cx="1419" cy="230"/>
                          </a:xfrm>
                        </wpg:grpSpPr>
                        <wps:wsp>
                          <wps:cNvPr id="5679" name="Freeform 260"/>
                          <wps:cNvSpPr>
                            <a:spLocks/>
                          </wps:cNvSpPr>
                          <wps:spPr bwMode="auto">
                            <a:xfrm>
                              <a:off x="9778" y="6325"/>
                              <a:ext cx="1419" cy="230"/>
                            </a:xfrm>
                            <a:custGeom>
                              <a:avLst/>
                              <a:gdLst>
                                <a:gd name="T0" fmla="+- 0 9778 9778"/>
                                <a:gd name="T1" fmla="*/ T0 w 1419"/>
                                <a:gd name="T2" fmla="+- 0 6555 6325"/>
                                <a:gd name="T3" fmla="*/ 6555 h 230"/>
                                <a:gd name="T4" fmla="+- 0 11196 9778"/>
                                <a:gd name="T5" fmla="*/ T4 w 1419"/>
                                <a:gd name="T6" fmla="+- 0 6555 6325"/>
                                <a:gd name="T7" fmla="*/ 6555 h 230"/>
                                <a:gd name="T8" fmla="+- 0 11196 9778"/>
                                <a:gd name="T9" fmla="*/ T8 w 1419"/>
                                <a:gd name="T10" fmla="+- 0 6325 6325"/>
                                <a:gd name="T11" fmla="*/ 6325 h 230"/>
                                <a:gd name="T12" fmla="+- 0 9778 9778"/>
                                <a:gd name="T13" fmla="*/ T12 w 1419"/>
                                <a:gd name="T14" fmla="+- 0 6325 6325"/>
                                <a:gd name="T15" fmla="*/ 6325 h 230"/>
                                <a:gd name="T16" fmla="+- 0 9778 9778"/>
                                <a:gd name="T17" fmla="*/ T16 w 1419"/>
                                <a:gd name="T18" fmla="+- 0 6555 6325"/>
                                <a:gd name="T19" fmla="*/ 6555 h 230"/>
                              </a:gdLst>
                              <a:ahLst/>
                              <a:cxnLst>
                                <a:cxn ang="0">
                                  <a:pos x="T1" y="T3"/>
                                </a:cxn>
                                <a:cxn ang="0">
                                  <a:pos x="T5" y="T7"/>
                                </a:cxn>
                                <a:cxn ang="0">
                                  <a:pos x="T9" y="T11"/>
                                </a:cxn>
                                <a:cxn ang="0">
                                  <a:pos x="T13" y="T15"/>
                                </a:cxn>
                                <a:cxn ang="0">
                                  <a:pos x="T17" y="T19"/>
                                </a:cxn>
                              </a:cxnLst>
                              <a:rect l="0" t="0" r="r" b="b"/>
                              <a:pathLst>
                                <a:path w="1419" h="230">
                                  <a:moveTo>
                                    <a:pt x="0" y="230"/>
                                  </a:moveTo>
                                  <a:lnTo>
                                    <a:pt x="1418" y="230"/>
                                  </a:lnTo>
                                  <a:lnTo>
                                    <a:pt x="1418"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0" name="Group 257"/>
                        <wpg:cNvGrpSpPr>
                          <a:grpSpLocks/>
                        </wpg:cNvGrpSpPr>
                        <wpg:grpSpPr bwMode="auto">
                          <a:xfrm>
                            <a:off x="9821" y="6095"/>
                            <a:ext cx="2" cy="230"/>
                            <a:chOff x="9821" y="6095"/>
                            <a:chExt cx="2" cy="230"/>
                          </a:xfrm>
                        </wpg:grpSpPr>
                        <wps:wsp>
                          <wps:cNvPr id="5681" name="Freeform 258"/>
                          <wps:cNvSpPr>
                            <a:spLocks/>
                          </wps:cNvSpPr>
                          <wps:spPr bwMode="auto">
                            <a:xfrm>
                              <a:off x="9821" y="6095"/>
                              <a:ext cx="2" cy="230"/>
                            </a:xfrm>
                            <a:custGeom>
                              <a:avLst/>
                              <a:gdLst>
                                <a:gd name="T0" fmla="+- 0 6095 6095"/>
                                <a:gd name="T1" fmla="*/ 6095 h 230"/>
                                <a:gd name="T2" fmla="+- 0 6325 6095"/>
                                <a:gd name="T3" fmla="*/ 632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2" name="Group 255"/>
                        <wpg:cNvGrpSpPr>
                          <a:grpSpLocks/>
                        </wpg:cNvGrpSpPr>
                        <wpg:grpSpPr bwMode="auto">
                          <a:xfrm>
                            <a:off x="11088" y="6096"/>
                            <a:ext cx="108" cy="231"/>
                            <a:chOff x="11088" y="6096"/>
                            <a:chExt cx="108" cy="231"/>
                          </a:xfrm>
                        </wpg:grpSpPr>
                        <wps:wsp>
                          <wps:cNvPr id="5683" name="Freeform 256"/>
                          <wps:cNvSpPr>
                            <a:spLocks/>
                          </wps:cNvSpPr>
                          <wps:spPr bwMode="auto">
                            <a:xfrm>
                              <a:off x="11088" y="6096"/>
                              <a:ext cx="108" cy="231"/>
                            </a:xfrm>
                            <a:custGeom>
                              <a:avLst/>
                              <a:gdLst>
                                <a:gd name="T0" fmla="+- 0 11196 11088"/>
                                <a:gd name="T1" fmla="*/ T0 w 108"/>
                                <a:gd name="T2" fmla="+- 0 6096 6096"/>
                                <a:gd name="T3" fmla="*/ 6096 h 231"/>
                                <a:gd name="T4" fmla="+- 0 11088 11088"/>
                                <a:gd name="T5" fmla="*/ T4 w 108"/>
                                <a:gd name="T6" fmla="+- 0 6096 6096"/>
                                <a:gd name="T7" fmla="*/ 6096 h 231"/>
                                <a:gd name="T8" fmla="+- 0 11088 11088"/>
                                <a:gd name="T9" fmla="*/ T8 w 108"/>
                                <a:gd name="T10" fmla="+- 0 6326 6096"/>
                                <a:gd name="T11" fmla="*/ 6326 h 231"/>
                                <a:gd name="T12" fmla="+- 0 11196 11088"/>
                                <a:gd name="T13" fmla="*/ T12 w 108"/>
                                <a:gd name="T14" fmla="+- 0 6326 6096"/>
                                <a:gd name="T15" fmla="*/ 6326 h 231"/>
                                <a:gd name="T16" fmla="+- 0 11196 11088"/>
                                <a:gd name="T17" fmla="*/ T16 w 108"/>
                                <a:gd name="T18" fmla="+- 0 6096 6096"/>
                                <a:gd name="T19" fmla="*/ 6096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0"/>
                                  </a:lnTo>
                                  <a:lnTo>
                                    <a:pt x="108" y="230"/>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4" name="Group 253"/>
                        <wpg:cNvGrpSpPr>
                          <a:grpSpLocks/>
                        </wpg:cNvGrpSpPr>
                        <wpg:grpSpPr bwMode="auto">
                          <a:xfrm>
                            <a:off x="9864" y="6096"/>
                            <a:ext cx="1224" cy="231"/>
                            <a:chOff x="9864" y="6096"/>
                            <a:chExt cx="1224" cy="231"/>
                          </a:xfrm>
                        </wpg:grpSpPr>
                        <wps:wsp>
                          <wps:cNvPr id="5685" name="Freeform 254"/>
                          <wps:cNvSpPr>
                            <a:spLocks/>
                          </wps:cNvSpPr>
                          <wps:spPr bwMode="auto">
                            <a:xfrm>
                              <a:off x="9864" y="6096"/>
                              <a:ext cx="1224" cy="231"/>
                            </a:xfrm>
                            <a:custGeom>
                              <a:avLst/>
                              <a:gdLst>
                                <a:gd name="T0" fmla="+- 0 9864 9864"/>
                                <a:gd name="T1" fmla="*/ T0 w 1224"/>
                                <a:gd name="T2" fmla="+- 0 6326 6096"/>
                                <a:gd name="T3" fmla="*/ 6326 h 231"/>
                                <a:gd name="T4" fmla="+- 0 11088 9864"/>
                                <a:gd name="T5" fmla="*/ T4 w 1224"/>
                                <a:gd name="T6" fmla="+- 0 6326 6096"/>
                                <a:gd name="T7" fmla="*/ 6326 h 231"/>
                                <a:gd name="T8" fmla="+- 0 11088 9864"/>
                                <a:gd name="T9" fmla="*/ T8 w 1224"/>
                                <a:gd name="T10" fmla="+- 0 6096 6096"/>
                                <a:gd name="T11" fmla="*/ 6096 h 231"/>
                                <a:gd name="T12" fmla="+- 0 9864 9864"/>
                                <a:gd name="T13" fmla="*/ T12 w 1224"/>
                                <a:gd name="T14" fmla="+- 0 6096 6096"/>
                                <a:gd name="T15" fmla="*/ 6096 h 231"/>
                                <a:gd name="T16" fmla="+- 0 9864 9864"/>
                                <a:gd name="T17" fmla="*/ T16 w 1224"/>
                                <a:gd name="T18" fmla="+- 0 6326 6096"/>
                                <a:gd name="T19" fmla="*/ 6326 h 231"/>
                              </a:gdLst>
                              <a:ahLst/>
                              <a:cxnLst>
                                <a:cxn ang="0">
                                  <a:pos x="T1" y="T3"/>
                                </a:cxn>
                                <a:cxn ang="0">
                                  <a:pos x="T5" y="T7"/>
                                </a:cxn>
                                <a:cxn ang="0">
                                  <a:pos x="T9" y="T11"/>
                                </a:cxn>
                                <a:cxn ang="0">
                                  <a:pos x="T13" y="T15"/>
                                </a:cxn>
                                <a:cxn ang="0">
                                  <a:pos x="T17" y="T19"/>
                                </a:cxn>
                              </a:cxnLst>
                              <a:rect l="0" t="0" r="r" b="b"/>
                              <a:pathLst>
                                <a:path w="1224" h="231">
                                  <a:moveTo>
                                    <a:pt x="0" y="230"/>
                                  </a:moveTo>
                                  <a:lnTo>
                                    <a:pt x="1224" y="230"/>
                                  </a:lnTo>
                                  <a:lnTo>
                                    <a:pt x="1224"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6" name="Group 251"/>
                        <wpg:cNvGrpSpPr>
                          <a:grpSpLocks/>
                        </wpg:cNvGrpSpPr>
                        <wpg:grpSpPr bwMode="auto">
                          <a:xfrm>
                            <a:off x="1044" y="6095"/>
                            <a:ext cx="10145" cy="2"/>
                            <a:chOff x="1044" y="6095"/>
                            <a:chExt cx="10145" cy="2"/>
                          </a:xfrm>
                        </wpg:grpSpPr>
                        <wps:wsp>
                          <wps:cNvPr id="5687" name="Freeform 252"/>
                          <wps:cNvSpPr>
                            <a:spLocks/>
                          </wps:cNvSpPr>
                          <wps:spPr bwMode="auto">
                            <a:xfrm>
                              <a:off x="1044" y="609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8" name="Group 249"/>
                        <wpg:cNvGrpSpPr>
                          <a:grpSpLocks/>
                        </wpg:cNvGrpSpPr>
                        <wpg:grpSpPr bwMode="auto">
                          <a:xfrm>
                            <a:off x="1030" y="6601"/>
                            <a:ext cx="123" cy="689"/>
                            <a:chOff x="1030" y="6601"/>
                            <a:chExt cx="123" cy="689"/>
                          </a:xfrm>
                        </wpg:grpSpPr>
                        <wps:wsp>
                          <wps:cNvPr id="5689" name="Freeform 250"/>
                          <wps:cNvSpPr>
                            <a:spLocks/>
                          </wps:cNvSpPr>
                          <wps:spPr bwMode="auto">
                            <a:xfrm>
                              <a:off x="1030" y="6601"/>
                              <a:ext cx="123" cy="689"/>
                            </a:xfrm>
                            <a:custGeom>
                              <a:avLst/>
                              <a:gdLst>
                                <a:gd name="T0" fmla="+- 0 1152 1030"/>
                                <a:gd name="T1" fmla="*/ T0 w 123"/>
                                <a:gd name="T2" fmla="+- 0 6601 6601"/>
                                <a:gd name="T3" fmla="*/ 6601 h 689"/>
                                <a:gd name="T4" fmla="+- 0 1030 1030"/>
                                <a:gd name="T5" fmla="*/ T4 w 123"/>
                                <a:gd name="T6" fmla="+- 0 6601 6601"/>
                                <a:gd name="T7" fmla="*/ 6601 h 689"/>
                                <a:gd name="T8" fmla="+- 0 1030 1030"/>
                                <a:gd name="T9" fmla="*/ T8 w 123"/>
                                <a:gd name="T10" fmla="+- 0 7290 6601"/>
                                <a:gd name="T11" fmla="*/ 7290 h 689"/>
                                <a:gd name="T12" fmla="+- 0 1152 1030"/>
                                <a:gd name="T13" fmla="*/ T12 w 123"/>
                                <a:gd name="T14" fmla="+- 0 7290 6601"/>
                                <a:gd name="T15" fmla="*/ 7290 h 689"/>
                                <a:gd name="T16" fmla="+- 0 1152 1030"/>
                                <a:gd name="T17" fmla="*/ T16 w 123"/>
                                <a:gd name="T18" fmla="+- 0 6601 6601"/>
                                <a:gd name="T19" fmla="*/ 6601 h 689"/>
                              </a:gdLst>
                              <a:ahLst/>
                              <a:cxnLst>
                                <a:cxn ang="0">
                                  <a:pos x="T1" y="T3"/>
                                </a:cxn>
                                <a:cxn ang="0">
                                  <a:pos x="T5" y="T7"/>
                                </a:cxn>
                                <a:cxn ang="0">
                                  <a:pos x="T9" y="T11"/>
                                </a:cxn>
                                <a:cxn ang="0">
                                  <a:pos x="T13" y="T15"/>
                                </a:cxn>
                                <a:cxn ang="0">
                                  <a:pos x="T17" y="T19"/>
                                </a:cxn>
                              </a:cxnLst>
                              <a:rect l="0" t="0" r="r" b="b"/>
                              <a:pathLst>
                                <a:path w="123" h="689">
                                  <a:moveTo>
                                    <a:pt x="122" y="0"/>
                                  </a:moveTo>
                                  <a:lnTo>
                                    <a:pt x="0" y="0"/>
                                  </a:lnTo>
                                  <a:lnTo>
                                    <a:pt x="0" y="689"/>
                                  </a:lnTo>
                                  <a:lnTo>
                                    <a:pt x="122" y="689"/>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90" name="Group 247"/>
                        <wpg:cNvGrpSpPr>
                          <a:grpSpLocks/>
                        </wpg:cNvGrpSpPr>
                        <wpg:grpSpPr bwMode="auto">
                          <a:xfrm>
                            <a:off x="8147" y="6601"/>
                            <a:ext cx="2" cy="689"/>
                            <a:chOff x="8147" y="6601"/>
                            <a:chExt cx="2" cy="689"/>
                          </a:xfrm>
                        </wpg:grpSpPr>
                        <wps:wsp>
                          <wps:cNvPr id="5691" name="Freeform 248"/>
                          <wps:cNvSpPr>
                            <a:spLocks/>
                          </wps:cNvSpPr>
                          <wps:spPr bwMode="auto">
                            <a:xfrm>
                              <a:off x="8147" y="6601"/>
                              <a:ext cx="2" cy="689"/>
                            </a:xfrm>
                            <a:custGeom>
                              <a:avLst/>
                              <a:gdLst>
                                <a:gd name="T0" fmla="+- 0 6601 6601"/>
                                <a:gd name="T1" fmla="*/ 6601 h 689"/>
                                <a:gd name="T2" fmla="+- 0 7290 6601"/>
                                <a:gd name="T3" fmla="*/ 7290 h 689"/>
                              </a:gdLst>
                              <a:ahLst/>
                              <a:cxnLst>
                                <a:cxn ang="0">
                                  <a:pos x="0" y="T1"/>
                                </a:cxn>
                                <a:cxn ang="0">
                                  <a:pos x="0" y="T3"/>
                                </a:cxn>
                              </a:cxnLst>
                              <a:rect l="0" t="0" r="r" b="b"/>
                              <a:pathLst>
                                <a:path h="689">
                                  <a:moveTo>
                                    <a:pt x="0" y="0"/>
                                  </a:moveTo>
                                  <a:lnTo>
                                    <a:pt x="0" y="68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2" name="Group 245"/>
                        <wpg:cNvGrpSpPr>
                          <a:grpSpLocks/>
                        </wpg:cNvGrpSpPr>
                        <wpg:grpSpPr bwMode="auto">
                          <a:xfrm>
                            <a:off x="1152" y="6601"/>
                            <a:ext cx="6953" cy="230"/>
                            <a:chOff x="1152" y="6601"/>
                            <a:chExt cx="6953" cy="230"/>
                          </a:xfrm>
                        </wpg:grpSpPr>
                        <wps:wsp>
                          <wps:cNvPr id="5693" name="Freeform 246"/>
                          <wps:cNvSpPr>
                            <a:spLocks/>
                          </wps:cNvSpPr>
                          <wps:spPr bwMode="auto">
                            <a:xfrm>
                              <a:off x="1152" y="6601"/>
                              <a:ext cx="6953" cy="230"/>
                            </a:xfrm>
                            <a:custGeom>
                              <a:avLst/>
                              <a:gdLst>
                                <a:gd name="T0" fmla="+- 0 1152 1152"/>
                                <a:gd name="T1" fmla="*/ T0 w 6953"/>
                                <a:gd name="T2" fmla="+- 0 6830 6601"/>
                                <a:gd name="T3" fmla="*/ 6830 h 230"/>
                                <a:gd name="T4" fmla="+- 0 8105 1152"/>
                                <a:gd name="T5" fmla="*/ T4 w 6953"/>
                                <a:gd name="T6" fmla="+- 0 6830 6601"/>
                                <a:gd name="T7" fmla="*/ 6830 h 230"/>
                                <a:gd name="T8" fmla="+- 0 8105 1152"/>
                                <a:gd name="T9" fmla="*/ T8 w 6953"/>
                                <a:gd name="T10" fmla="+- 0 6601 6601"/>
                                <a:gd name="T11" fmla="*/ 6601 h 230"/>
                                <a:gd name="T12" fmla="+- 0 1152 1152"/>
                                <a:gd name="T13" fmla="*/ T12 w 6953"/>
                                <a:gd name="T14" fmla="+- 0 6601 6601"/>
                                <a:gd name="T15" fmla="*/ 6601 h 230"/>
                                <a:gd name="T16" fmla="+- 0 1152 1152"/>
                                <a:gd name="T17" fmla="*/ T16 w 6953"/>
                                <a:gd name="T18" fmla="+- 0 6830 6601"/>
                                <a:gd name="T19" fmla="*/ 6830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94" name="Group 243"/>
                        <wpg:cNvGrpSpPr>
                          <a:grpSpLocks/>
                        </wpg:cNvGrpSpPr>
                        <wpg:grpSpPr bwMode="auto">
                          <a:xfrm>
                            <a:off x="1152" y="6830"/>
                            <a:ext cx="6953" cy="231"/>
                            <a:chOff x="1152" y="6830"/>
                            <a:chExt cx="6953" cy="231"/>
                          </a:xfrm>
                        </wpg:grpSpPr>
                        <wps:wsp>
                          <wps:cNvPr id="5695" name="Freeform 244"/>
                          <wps:cNvSpPr>
                            <a:spLocks/>
                          </wps:cNvSpPr>
                          <wps:spPr bwMode="auto">
                            <a:xfrm>
                              <a:off x="1152" y="6830"/>
                              <a:ext cx="6953" cy="231"/>
                            </a:xfrm>
                            <a:custGeom>
                              <a:avLst/>
                              <a:gdLst>
                                <a:gd name="T0" fmla="+- 0 1152 1152"/>
                                <a:gd name="T1" fmla="*/ T0 w 6953"/>
                                <a:gd name="T2" fmla="+- 0 7060 6830"/>
                                <a:gd name="T3" fmla="*/ 7060 h 231"/>
                                <a:gd name="T4" fmla="+- 0 8105 1152"/>
                                <a:gd name="T5" fmla="*/ T4 w 6953"/>
                                <a:gd name="T6" fmla="+- 0 7060 6830"/>
                                <a:gd name="T7" fmla="*/ 7060 h 231"/>
                                <a:gd name="T8" fmla="+- 0 8105 1152"/>
                                <a:gd name="T9" fmla="*/ T8 w 6953"/>
                                <a:gd name="T10" fmla="+- 0 6830 6830"/>
                                <a:gd name="T11" fmla="*/ 6830 h 231"/>
                                <a:gd name="T12" fmla="+- 0 1152 1152"/>
                                <a:gd name="T13" fmla="*/ T12 w 6953"/>
                                <a:gd name="T14" fmla="+- 0 6830 6830"/>
                                <a:gd name="T15" fmla="*/ 6830 h 231"/>
                                <a:gd name="T16" fmla="+- 0 1152 1152"/>
                                <a:gd name="T17" fmla="*/ T16 w 6953"/>
                                <a:gd name="T18" fmla="+- 0 7060 6830"/>
                                <a:gd name="T19" fmla="*/ 7060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96" name="Group 241"/>
                        <wpg:cNvGrpSpPr>
                          <a:grpSpLocks/>
                        </wpg:cNvGrpSpPr>
                        <wpg:grpSpPr bwMode="auto">
                          <a:xfrm>
                            <a:off x="1152" y="7060"/>
                            <a:ext cx="6953" cy="231"/>
                            <a:chOff x="1152" y="7060"/>
                            <a:chExt cx="6953" cy="231"/>
                          </a:xfrm>
                        </wpg:grpSpPr>
                        <wps:wsp>
                          <wps:cNvPr id="5697" name="Freeform 242"/>
                          <wps:cNvSpPr>
                            <a:spLocks/>
                          </wps:cNvSpPr>
                          <wps:spPr bwMode="auto">
                            <a:xfrm>
                              <a:off x="1152" y="7060"/>
                              <a:ext cx="6953" cy="231"/>
                            </a:xfrm>
                            <a:custGeom>
                              <a:avLst/>
                              <a:gdLst>
                                <a:gd name="T0" fmla="+- 0 1152 1152"/>
                                <a:gd name="T1" fmla="*/ T0 w 6953"/>
                                <a:gd name="T2" fmla="+- 0 7291 7060"/>
                                <a:gd name="T3" fmla="*/ 7291 h 231"/>
                                <a:gd name="T4" fmla="+- 0 8105 1152"/>
                                <a:gd name="T5" fmla="*/ T4 w 6953"/>
                                <a:gd name="T6" fmla="+- 0 7291 7060"/>
                                <a:gd name="T7" fmla="*/ 7291 h 231"/>
                                <a:gd name="T8" fmla="+- 0 8105 1152"/>
                                <a:gd name="T9" fmla="*/ T8 w 6953"/>
                                <a:gd name="T10" fmla="+- 0 7060 7060"/>
                                <a:gd name="T11" fmla="*/ 7060 h 231"/>
                                <a:gd name="T12" fmla="+- 0 1152 1152"/>
                                <a:gd name="T13" fmla="*/ T12 w 6953"/>
                                <a:gd name="T14" fmla="+- 0 7060 7060"/>
                                <a:gd name="T15" fmla="*/ 7060 h 231"/>
                                <a:gd name="T16" fmla="+- 0 1152 1152"/>
                                <a:gd name="T17" fmla="*/ T16 w 6953"/>
                                <a:gd name="T18" fmla="+- 0 7291 7060"/>
                                <a:gd name="T19" fmla="*/ 7291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98" name="Group 239"/>
                        <wpg:cNvGrpSpPr>
                          <a:grpSpLocks/>
                        </wpg:cNvGrpSpPr>
                        <wpg:grpSpPr bwMode="auto">
                          <a:xfrm>
                            <a:off x="8234" y="6829"/>
                            <a:ext cx="1499" cy="460"/>
                            <a:chOff x="8234" y="6829"/>
                            <a:chExt cx="1499" cy="460"/>
                          </a:xfrm>
                        </wpg:grpSpPr>
                        <wps:wsp>
                          <wps:cNvPr id="5699" name="Freeform 240"/>
                          <wps:cNvSpPr>
                            <a:spLocks/>
                          </wps:cNvSpPr>
                          <wps:spPr bwMode="auto">
                            <a:xfrm>
                              <a:off x="8234" y="6829"/>
                              <a:ext cx="1499" cy="460"/>
                            </a:xfrm>
                            <a:custGeom>
                              <a:avLst/>
                              <a:gdLst>
                                <a:gd name="T0" fmla="+- 0 8234 8234"/>
                                <a:gd name="T1" fmla="*/ T0 w 1499"/>
                                <a:gd name="T2" fmla="+- 0 7289 6829"/>
                                <a:gd name="T3" fmla="*/ 7289 h 460"/>
                                <a:gd name="T4" fmla="+- 0 9733 8234"/>
                                <a:gd name="T5" fmla="*/ T4 w 1499"/>
                                <a:gd name="T6" fmla="+- 0 7289 6829"/>
                                <a:gd name="T7" fmla="*/ 7289 h 460"/>
                                <a:gd name="T8" fmla="+- 0 9733 8234"/>
                                <a:gd name="T9" fmla="*/ T8 w 1499"/>
                                <a:gd name="T10" fmla="+- 0 6829 6829"/>
                                <a:gd name="T11" fmla="*/ 6829 h 460"/>
                                <a:gd name="T12" fmla="+- 0 8234 8234"/>
                                <a:gd name="T13" fmla="*/ T12 w 1499"/>
                                <a:gd name="T14" fmla="+- 0 6829 6829"/>
                                <a:gd name="T15" fmla="*/ 6829 h 460"/>
                                <a:gd name="T16" fmla="+- 0 8234 8234"/>
                                <a:gd name="T17" fmla="*/ T16 w 1499"/>
                                <a:gd name="T18" fmla="+- 0 7289 6829"/>
                                <a:gd name="T19" fmla="*/ 7289 h 460"/>
                              </a:gdLst>
                              <a:ahLst/>
                              <a:cxnLst>
                                <a:cxn ang="0">
                                  <a:pos x="T1" y="T3"/>
                                </a:cxn>
                                <a:cxn ang="0">
                                  <a:pos x="T5" y="T7"/>
                                </a:cxn>
                                <a:cxn ang="0">
                                  <a:pos x="T9" y="T11"/>
                                </a:cxn>
                                <a:cxn ang="0">
                                  <a:pos x="T13" y="T15"/>
                                </a:cxn>
                                <a:cxn ang="0">
                                  <a:pos x="T17" y="T19"/>
                                </a:cxn>
                              </a:cxnLst>
                              <a:rect l="0" t="0" r="r" b="b"/>
                              <a:pathLst>
                                <a:path w="1499" h="460">
                                  <a:moveTo>
                                    <a:pt x="0" y="460"/>
                                  </a:moveTo>
                                  <a:lnTo>
                                    <a:pt x="1499" y="460"/>
                                  </a:lnTo>
                                  <a:lnTo>
                                    <a:pt x="1499" y="0"/>
                                  </a:lnTo>
                                  <a:lnTo>
                                    <a:pt x="0" y="0"/>
                                  </a:lnTo>
                                  <a:lnTo>
                                    <a:pt x="0" y="4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0" name="Group 237"/>
                        <wpg:cNvGrpSpPr>
                          <a:grpSpLocks/>
                        </wpg:cNvGrpSpPr>
                        <wpg:grpSpPr bwMode="auto">
                          <a:xfrm>
                            <a:off x="8278" y="6601"/>
                            <a:ext cx="2" cy="228"/>
                            <a:chOff x="8278" y="6601"/>
                            <a:chExt cx="2" cy="228"/>
                          </a:xfrm>
                        </wpg:grpSpPr>
                        <wps:wsp>
                          <wps:cNvPr id="5701" name="Freeform 238"/>
                          <wps:cNvSpPr>
                            <a:spLocks/>
                          </wps:cNvSpPr>
                          <wps:spPr bwMode="auto">
                            <a:xfrm>
                              <a:off x="8278" y="6601"/>
                              <a:ext cx="2" cy="228"/>
                            </a:xfrm>
                            <a:custGeom>
                              <a:avLst/>
                              <a:gdLst>
                                <a:gd name="T0" fmla="+- 0 6601 6601"/>
                                <a:gd name="T1" fmla="*/ 6601 h 228"/>
                                <a:gd name="T2" fmla="+- 0 6829 6601"/>
                                <a:gd name="T3" fmla="*/ 6829 h 228"/>
                              </a:gdLst>
                              <a:ahLst/>
                              <a:cxnLst>
                                <a:cxn ang="0">
                                  <a:pos x="0" y="T1"/>
                                </a:cxn>
                                <a:cxn ang="0">
                                  <a:pos x="0" y="T3"/>
                                </a:cxn>
                              </a:cxnLst>
                              <a:rect l="0" t="0" r="r" b="b"/>
                              <a:pathLst>
                                <a:path h="228">
                                  <a:moveTo>
                                    <a:pt x="0" y="0"/>
                                  </a:moveTo>
                                  <a:lnTo>
                                    <a:pt x="0" y="228"/>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2" name="Group 235"/>
                        <wpg:cNvGrpSpPr>
                          <a:grpSpLocks/>
                        </wpg:cNvGrpSpPr>
                        <wpg:grpSpPr bwMode="auto">
                          <a:xfrm>
                            <a:off x="9691" y="6601"/>
                            <a:ext cx="2" cy="230"/>
                            <a:chOff x="9691" y="6601"/>
                            <a:chExt cx="2" cy="230"/>
                          </a:xfrm>
                        </wpg:grpSpPr>
                        <wps:wsp>
                          <wps:cNvPr id="5703" name="Freeform 236"/>
                          <wps:cNvSpPr>
                            <a:spLocks/>
                          </wps:cNvSpPr>
                          <wps:spPr bwMode="auto">
                            <a:xfrm>
                              <a:off x="9691" y="6601"/>
                              <a:ext cx="2" cy="230"/>
                            </a:xfrm>
                            <a:custGeom>
                              <a:avLst/>
                              <a:gdLst>
                                <a:gd name="T0" fmla="+- 0 6601 6601"/>
                                <a:gd name="T1" fmla="*/ 6601 h 230"/>
                                <a:gd name="T2" fmla="+- 0 6830 6601"/>
                                <a:gd name="T3" fmla="*/ 6830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4" name="Group 233"/>
                        <wpg:cNvGrpSpPr>
                          <a:grpSpLocks/>
                        </wpg:cNvGrpSpPr>
                        <wpg:grpSpPr bwMode="auto">
                          <a:xfrm>
                            <a:off x="8321" y="6601"/>
                            <a:ext cx="1328" cy="230"/>
                            <a:chOff x="8321" y="6601"/>
                            <a:chExt cx="1328" cy="230"/>
                          </a:xfrm>
                        </wpg:grpSpPr>
                        <wps:wsp>
                          <wps:cNvPr id="5705" name="Freeform 234"/>
                          <wps:cNvSpPr>
                            <a:spLocks/>
                          </wps:cNvSpPr>
                          <wps:spPr bwMode="auto">
                            <a:xfrm>
                              <a:off x="8321" y="6601"/>
                              <a:ext cx="1328" cy="230"/>
                            </a:xfrm>
                            <a:custGeom>
                              <a:avLst/>
                              <a:gdLst>
                                <a:gd name="T0" fmla="+- 0 8321 8321"/>
                                <a:gd name="T1" fmla="*/ T0 w 1328"/>
                                <a:gd name="T2" fmla="+- 0 6830 6601"/>
                                <a:gd name="T3" fmla="*/ 6830 h 230"/>
                                <a:gd name="T4" fmla="+- 0 9648 8321"/>
                                <a:gd name="T5" fmla="*/ T4 w 1328"/>
                                <a:gd name="T6" fmla="+- 0 6830 6601"/>
                                <a:gd name="T7" fmla="*/ 6830 h 230"/>
                                <a:gd name="T8" fmla="+- 0 9648 8321"/>
                                <a:gd name="T9" fmla="*/ T8 w 1328"/>
                                <a:gd name="T10" fmla="+- 0 6601 6601"/>
                                <a:gd name="T11" fmla="*/ 6601 h 230"/>
                                <a:gd name="T12" fmla="+- 0 8321 8321"/>
                                <a:gd name="T13" fmla="*/ T12 w 1328"/>
                                <a:gd name="T14" fmla="+- 0 6601 6601"/>
                                <a:gd name="T15" fmla="*/ 6601 h 230"/>
                                <a:gd name="T16" fmla="+- 0 8321 8321"/>
                                <a:gd name="T17" fmla="*/ T16 w 1328"/>
                                <a:gd name="T18" fmla="+- 0 6830 6601"/>
                                <a:gd name="T19" fmla="*/ 6830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6" name="Group 231"/>
                        <wpg:cNvGrpSpPr>
                          <a:grpSpLocks/>
                        </wpg:cNvGrpSpPr>
                        <wpg:grpSpPr bwMode="auto">
                          <a:xfrm>
                            <a:off x="9778" y="6829"/>
                            <a:ext cx="1419" cy="460"/>
                            <a:chOff x="9778" y="6829"/>
                            <a:chExt cx="1419" cy="460"/>
                          </a:xfrm>
                        </wpg:grpSpPr>
                        <wps:wsp>
                          <wps:cNvPr id="5707" name="Freeform 232"/>
                          <wps:cNvSpPr>
                            <a:spLocks/>
                          </wps:cNvSpPr>
                          <wps:spPr bwMode="auto">
                            <a:xfrm>
                              <a:off x="9778" y="6829"/>
                              <a:ext cx="1419" cy="460"/>
                            </a:xfrm>
                            <a:custGeom>
                              <a:avLst/>
                              <a:gdLst>
                                <a:gd name="T0" fmla="+- 0 9778 9778"/>
                                <a:gd name="T1" fmla="*/ T0 w 1419"/>
                                <a:gd name="T2" fmla="+- 0 7289 6829"/>
                                <a:gd name="T3" fmla="*/ 7289 h 460"/>
                                <a:gd name="T4" fmla="+- 0 11196 9778"/>
                                <a:gd name="T5" fmla="*/ T4 w 1419"/>
                                <a:gd name="T6" fmla="+- 0 7289 6829"/>
                                <a:gd name="T7" fmla="*/ 7289 h 460"/>
                                <a:gd name="T8" fmla="+- 0 11196 9778"/>
                                <a:gd name="T9" fmla="*/ T8 w 1419"/>
                                <a:gd name="T10" fmla="+- 0 6829 6829"/>
                                <a:gd name="T11" fmla="*/ 6829 h 460"/>
                                <a:gd name="T12" fmla="+- 0 9778 9778"/>
                                <a:gd name="T13" fmla="*/ T12 w 1419"/>
                                <a:gd name="T14" fmla="+- 0 6829 6829"/>
                                <a:gd name="T15" fmla="*/ 6829 h 460"/>
                                <a:gd name="T16" fmla="+- 0 9778 9778"/>
                                <a:gd name="T17" fmla="*/ T16 w 1419"/>
                                <a:gd name="T18" fmla="+- 0 7289 6829"/>
                                <a:gd name="T19" fmla="*/ 7289 h 460"/>
                              </a:gdLst>
                              <a:ahLst/>
                              <a:cxnLst>
                                <a:cxn ang="0">
                                  <a:pos x="T1" y="T3"/>
                                </a:cxn>
                                <a:cxn ang="0">
                                  <a:pos x="T5" y="T7"/>
                                </a:cxn>
                                <a:cxn ang="0">
                                  <a:pos x="T9" y="T11"/>
                                </a:cxn>
                                <a:cxn ang="0">
                                  <a:pos x="T13" y="T15"/>
                                </a:cxn>
                                <a:cxn ang="0">
                                  <a:pos x="T17" y="T19"/>
                                </a:cxn>
                              </a:cxnLst>
                              <a:rect l="0" t="0" r="r" b="b"/>
                              <a:pathLst>
                                <a:path w="1419" h="460">
                                  <a:moveTo>
                                    <a:pt x="0" y="460"/>
                                  </a:moveTo>
                                  <a:lnTo>
                                    <a:pt x="1418" y="460"/>
                                  </a:lnTo>
                                  <a:lnTo>
                                    <a:pt x="1418" y="0"/>
                                  </a:lnTo>
                                  <a:lnTo>
                                    <a:pt x="0" y="0"/>
                                  </a:lnTo>
                                  <a:lnTo>
                                    <a:pt x="0" y="4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8" name="Group 229"/>
                        <wpg:cNvGrpSpPr>
                          <a:grpSpLocks/>
                        </wpg:cNvGrpSpPr>
                        <wpg:grpSpPr bwMode="auto">
                          <a:xfrm>
                            <a:off x="9821" y="6601"/>
                            <a:ext cx="2" cy="228"/>
                            <a:chOff x="9821" y="6601"/>
                            <a:chExt cx="2" cy="228"/>
                          </a:xfrm>
                        </wpg:grpSpPr>
                        <wps:wsp>
                          <wps:cNvPr id="5709" name="Freeform 230"/>
                          <wps:cNvSpPr>
                            <a:spLocks/>
                          </wps:cNvSpPr>
                          <wps:spPr bwMode="auto">
                            <a:xfrm>
                              <a:off x="9821" y="6601"/>
                              <a:ext cx="2" cy="228"/>
                            </a:xfrm>
                            <a:custGeom>
                              <a:avLst/>
                              <a:gdLst>
                                <a:gd name="T0" fmla="+- 0 6601 6601"/>
                                <a:gd name="T1" fmla="*/ 6601 h 228"/>
                                <a:gd name="T2" fmla="+- 0 6829 6601"/>
                                <a:gd name="T3" fmla="*/ 6829 h 228"/>
                              </a:gdLst>
                              <a:ahLst/>
                              <a:cxnLst>
                                <a:cxn ang="0">
                                  <a:pos x="0" y="T1"/>
                                </a:cxn>
                                <a:cxn ang="0">
                                  <a:pos x="0" y="T3"/>
                                </a:cxn>
                              </a:cxnLst>
                              <a:rect l="0" t="0" r="r" b="b"/>
                              <a:pathLst>
                                <a:path h="228">
                                  <a:moveTo>
                                    <a:pt x="0" y="0"/>
                                  </a:moveTo>
                                  <a:lnTo>
                                    <a:pt x="0" y="228"/>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0" name="Group 227"/>
                        <wpg:cNvGrpSpPr>
                          <a:grpSpLocks/>
                        </wpg:cNvGrpSpPr>
                        <wpg:grpSpPr bwMode="auto">
                          <a:xfrm>
                            <a:off x="11088" y="6601"/>
                            <a:ext cx="108" cy="230"/>
                            <a:chOff x="11088" y="6601"/>
                            <a:chExt cx="108" cy="230"/>
                          </a:xfrm>
                        </wpg:grpSpPr>
                        <wps:wsp>
                          <wps:cNvPr id="5711" name="Freeform 228"/>
                          <wps:cNvSpPr>
                            <a:spLocks/>
                          </wps:cNvSpPr>
                          <wps:spPr bwMode="auto">
                            <a:xfrm>
                              <a:off x="11088" y="6601"/>
                              <a:ext cx="108" cy="230"/>
                            </a:xfrm>
                            <a:custGeom>
                              <a:avLst/>
                              <a:gdLst>
                                <a:gd name="T0" fmla="+- 0 11196 11088"/>
                                <a:gd name="T1" fmla="*/ T0 w 108"/>
                                <a:gd name="T2" fmla="+- 0 6601 6601"/>
                                <a:gd name="T3" fmla="*/ 6601 h 230"/>
                                <a:gd name="T4" fmla="+- 0 11088 11088"/>
                                <a:gd name="T5" fmla="*/ T4 w 108"/>
                                <a:gd name="T6" fmla="+- 0 6601 6601"/>
                                <a:gd name="T7" fmla="*/ 6601 h 230"/>
                                <a:gd name="T8" fmla="+- 0 11088 11088"/>
                                <a:gd name="T9" fmla="*/ T8 w 108"/>
                                <a:gd name="T10" fmla="+- 0 6830 6601"/>
                                <a:gd name="T11" fmla="*/ 6830 h 230"/>
                                <a:gd name="T12" fmla="+- 0 11196 11088"/>
                                <a:gd name="T13" fmla="*/ T12 w 108"/>
                                <a:gd name="T14" fmla="+- 0 6830 6601"/>
                                <a:gd name="T15" fmla="*/ 6830 h 230"/>
                                <a:gd name="T16" fmla="+- 0 11196 11088"/>
                                <a:gd name="T17" fmla="*/ T16 w 108"/>
                                <a:gd name="T18" fmla="+- 0 6601 6601"/>
                                <a:gd name="T19" fmla="*/ 6601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2" name="Group 225"/>
                        <wpg:cNvGrpSpPr>
                          <a:grpSpLocks/>
                        </wpg:cNvGrpSpPr>
                        <wpg:grpSpPr bwMode="auto">
                          <a:xfrm>
                            <a:off x="9864" y="6601"/>
                            <a:ext cx="1224" cy="230"/>
                            <a:chOff x="9864" y="6601"/>
                            <a:chExt cx="1224" cy="230"/>
                          </a:xfrm>
                        </wpg:grpSpPr>
                        <wps:wsp>
                          <wps:cNvPr id="5713" name="Freeform 226"/>
                          <wps:cNvSpPr>
                            <a:spLocks/>
                          </wps:cNvSpPr>
                          <wps:spPr bwMode="auto">
                            <a:xfrm>
                              <a:off x="9864" y="6601"/>
                              <a:ext cx="1224" cy="230"/>
                            </a:xfrm>
                            <a:custGeom>
                              <a:avLst/>
                              <a:gdLst>
                                <a:gd name="T0" fmla="+- 0 9864 9864"/>
                                <a:gd name="T1" fmla="*/ T0 w 1224"/>
                                <a:gd name="T2" fmla="+- 0 6830 6601"/>
                                <a:gd name="T3" fmla="*/ 6830 h 230"/>
                                <a:gd name="T4" fmla="+- 0 11088 9864"/>
                                <a:gd name="T5" fmla="*/ T4 w 1224"/>
                                <a:gd name="T6" fmla="+- 0 6830 6601"/>
                                <a:gd name="T7" fmla="*/ 6830 h 230"/>
                                <a:gd name="T8" fmla="+- 0 11088 9864"/>
                                <a:gd name="T9" fmla="*/ T8 w 1224"/>
                                <a:gd name="T10" fmla="+- 0 6601 6601"/>
                                <a:gd name="T11" fmla="*/ 6601 h 230"/>
                                <a:gd name="T12" fmla="+- 0 9864 9864"/>
                                <a:gd name="T13" fmla="*/ T12 w 1224"/>
                                <a:gd name="T14" fmla="+- 0 6601 6601"/>
                                <a:gd name="T15" fmla="*/ 6601 h 230"/>
                                <a:gd name="T16" fmla="+- 0 9864 9864"/>
                                <a:gd name="T17" fmla="*/ T16 w 1224"/>
                                <a:gd name="T18" fmla="+- 0 6830 6601"/>
                                <a:gd name="T19" fmla="*/ 6830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4" name="Group 223"/>
                        <wpg:cNvGrpSpPr>
                          <a:grpSpLocks/>
                        </wpg:cNvGrpSpPr>
                        <wpg:grpSpPr bwMode="auto">
                          <a:xfrm>
                            <a:off x="1044" y="6600"/>
                            <a:ext cx="10145" cy="2"/>
                            <a:chOff x="1044" y="6600"/>
                            <a:chExt cx="10145" cy="2"/>
                          </a:xfrm>
                        </wpg:grpSpPr>
                        <wps:wsp>
                          <wps:cNvPr id="5715" name="Freeform 224"/>
                          <wps:cNvSpPr>
                            <a:spLocks/>
                          </wps:cNvSpPr>
                          <wps:spPr bwMode="auto">
                            <a:xfrm>
                              <a:off x="1044" y="6600"/>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6" name="Group 221"/>
                        <wpg:cNvGrpSpPr>
                          <a:grpSpLocks/>
                        </wpg:cNvGrpSpPr>
                        <wpg:grpSpPr bwMode="auto">
                          <a:xfrm>
                            <a:off x="1030" y="7335"/>
                            <a:ext cx="123" cy="1150"/>
                            <a:chOff x="1030" y="7335"/>
                            <a:chExt cx="123" cy="1150"/>
                          </a:xfrm>
                        </wpg:grpSpPr>
                        <wps:wsp>
                          <wps:cNvPr id="5717" name="Freeform 222"/>
                          <wps:cNvSpPr>
                            <a:spLocks/>
                          </wps:cNvSpPr>
                          <wps:spPr bwMode="auto">
                            <a:xfrm>
                              <a:off x="1030" y="7335"/>
                              <a:ext cx="123" cy="1150"/>
                            </a:xfrm>
                            <a:custGeom>
                              <a:avLst/>
                              <a:gdLst>
                                <a:gd name="T0" fmla="+- 0 1152 1030"/>
                                <a:gd name="T1" fmla="*/ T0 w 123"/>
                                <a:gd name="T2" fmla="+- 0 7335 7335"/>
                                <a:gd name="T3" fmla="*/ 7335 h 1150"/>
                                <a:gd name="T4" fmla="+- 0 1030 1030"/>
                                <a:gd name="T5" fmla="*/ T4 w 123"/>
                                <a:gd name="T6" fmla="+- 0 7335 7335"/>
                                <a:gd name="T7" fmla="*/ 7335 h 1150"/>
                                <a:gd name="T8" fmla="+- 0 1030 1030"/>
                                <a:gd name="T9" fmla="*/ T8 w 123"/>
                                <a:gd name="T10" fmla="+- 0 8485 7335"/>
                                <a:gd name="T11" fmla="*/ 8485 h 1150"/>
                                <a:gd name="T12" fmla="+- 0 1152 1030"/>
                                <a:gd name="T13" fmla="*/ T12 w 123"/>
                                <a:gd name="T14" fmla="+- 0 8485 7335"/>
                                <a:gd name="T15" fmla="*/ 8485 h 1150"/>
                                <a:gd name="T16" fmla="+- 0 1152 1030"/>
                                <a:gd name="T17" fmla="*/ T16 w 123"/>
                                <a:gd name="T18" fmla="+- 0 7335 7335"/>
                                <a:gd name="T19" fmla="*/ 7335 h 1150"/>
                              </a:gdLst>
                              <a:ahLst/>
                              <a:cxnLst>
                                <a:cxn ang="0">
                                  <a:pos x="T1" y="T3"/>
                                </a:cxn>
                                <a:cxn ang="0">
                                  <a:pos x="T5" y="T7"/>
                                </a:cxn>
                                <a:cxn ang="0">
                                  <a:pos x="T9" y="T11"/>
                                </a:cxn>
                                <a:cxn ang="0">
                                  <a:pos x="T13" y="T15"/>
                                </a:cxn>
                                <a:cxn ang="0">
                                  <a:pos x="T17" y="T19"/>
                                </a:cxn>
                              </a:cxnLst>
                              <a:rect l="0" t="0" r="r" b="b"/>
                              <a:pathLst>
                                <a:path w="123" h="1150">
                                  <a:moveTo>
                                    <a:pt x="122" y="0"/>
                                  </a:moveTo>
                                  <a:lnTo>
                                    <a:pt x="0" y="0"/>
                                  </a:lnTo>
                                  <a:lnTo>
                                    <a:pt x="0" y="1150"/>
                                  </a:lnTo>
                                  <a:lnTo>
                                    <a:pt x="122" y="1150"/>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8" name="Group 219"/>
                        <wpg:cNvGrpSpPr>
                          <a:grpSpLocks/>
                        </wpg:cNvGrpSpPr>
                        <wpg:grpSpPr bwMode="auto">
                          <a:xfrm>
                            <a:off x="8147" y="7335"/>
                            <a:ext cx="2" cy="1150"/>
                            <a:chOff x="8147" y="7335"/>
                            <a:chExt cx="2" cy="1150"/>
                          </a:xfrm>
                        </wpg:grpSpPr>
                        <wps:wsp>
                          <wps:cNvPr id="5719" name="Freeform 220"/>
                          <wps:cNvSpPr>
                            <a:spLocks/>
                          </wps:cNvSpPr>
                          <wps:spPr bwMode="auto">
                            <a:xfrm>
                              <a:off x="8147" y="7335"/>
                              <a:ext cx="2" cy="1150"/>
                            </a:xfrm>
                            <a:custGeom>
                              <a:avLst/>
                              <a:gdLst>
                                <a:gd name="T0" fmla="+- 0 7335 7335"/>
                                <a:gd name="T1" fmla="*/ 7335 h 1150"/>
                                <a:gd name="T2" fmla="+- 0 8485 7335"/>
                                <a:gd name="T3" fmla="*/ 8485 h 1150"/>
                              </a:gdLst>
                              <a:ahLst/>
                              <a:cxnLst>
                                <a:cxn ang="0">
                                  <a:pos x="0" y="T1"/>
                                </a:cxn>
                                <a:cxn ang="0">
                                  <a:pos x="0" y="T3"/>
                                </a:cxn>
                              </a:cxnLst>
                              <a:rect l="0" t="0" r="r" b="b"/>
                              <a:pathLst>
                                <a:path h="1150">
                                  <a:moveTo>
                                    <a:pt x="0" y="0"/>
                                  </a:moveTo>
                                  <a:lnTo>
                                    <a:pt x="0" y="115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0" name="Group 217"/>
                        <wpg:cNvGrpSpPr>
                          <a:grpSpLocks/>
                        </wpg:cNvGrpSpPr>
                        <wpg:grpSpPr bwMode="auto">
                          <a:xfrm>
                            <a:off x="1152" y="7335"/>
                            <a:ext cx="6953" cy="231"/>
                            <a:chOff x="1152" y="7335"/>
                            <a:chExt cx="6953" cy="231"/>
                          </a:xfrm>
                        </wpg:grpSpPr>
                        <wps:wsp>
                          <wps:cNvPr id="5721" name="Freeform 218"/>
                          <wps:cNvSpPr>
                            <a:spLocks/>
                          </wps:cNvSpPr>
                          <wps:spPr bwMode="auto">
                            <a:xfrm>
                              <a:off x="1152" y="7335"/>
                              <a:ext cx="6953" cy="231"/>
                            </a:xfrm>
                            <a:custGeom>
                              <a:avLst/>
                              <a:gdLst>
                                <a:gd name="T0" fmla="+- 0 1152 1152"/>
                                <a:gd name="T1" fmla="*/ T0 w 6953"/>
                                <a:gd name="T2" fmla="+- 0 7566 7335"/>
                                <a:gd name="T3" fmla="*/ 7566 h 231"/>
                                <a:gd name="T4" fmla="+- 0 8105 1152"/>
                                <a:gd name="T5" fmla="*/ T4 w 6953"/>
                                <a:gd name="T6" fmla="+- 0 7566 7335"/>
                                <a:gd name="T7" fmla="*/ 7566 h 231"/>
                                <a:gd name="T8" fmla="+- 0 8105 1152"/>
                                <a:gd name="T9" fmla="*/ T8 w 6953"/>
                                <a:gd name="T10" fmla="+- 0 7335 7335"/>
                                <a:gd name="T11" fmla="*/ 7335 h 231"/>
                                <a:gd name="T12" fmla="+- 0 1152 1152"/>
                                <a:gd name="T13" fmla="*/ T12 w 6953"/>
                                <a:gd name="T14" fmla="+- 0 7335 7335"/>
                                <a:gd name="T15" fmla="*/ 7335 h 231"/>
                                <a:gd name="T16" fmla="+- 0 1152 1152"/>
                                <a:gd name="T17" fmla="*/ T16 w 6953"/>
                                <a:gd name="T18" fmla="+- 0 7566 7335"/>
                                <a:gd name="T19" fmla="*/ 756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2" name="Group 215"/>
                        <wpg:cNvGrpSpPr>
                          <a:grpSpLocks/>
                        </wpg:cNvGrpSpPr>
                        <wpg:grpSpPr bwMode="auto">
                          <a:xfrm>
                            <a:off x="1152" y="7566"/>
                            <a:ext cx="6953" cy="231"/>
                            <a:chOff x="1152" y="7566"/>
                            <a:chExt cx="6953" cy="231"/>
                          </a:xfrm>
                        </wpg:grpSpPr>
                        <wps:wsp>
                          <wps:cNvPr id="5723" name="Freeform 216"/>
                          <wps:cNvSpPr>
                            <a:spLocks/>
                          </wps:cNvSpPr>
                          <wps:spPr bwMode="auto">
                            <a:xfrm>
                              <a:off x="1152" y="7566"/>
                              <a:ext cx="6953" cy="231"/>
                            </a:xfrm>
                            <a:custGeom>
                              <a:avLst/>
                              <a:gdLst>
                                <a:gd name="T0" fmla="+- 0 1152 1152"/>
                                <a:gd name="T1" fmla="*/ T0 w 6953"/>
                                <a:gd name="T2" fmla="+- 0 7796 7566"/>
                                <a:gd name="T3" fmla="*/ 7796 h 231"/>
                                <a:gd name="T4" fmla="+- 0 8105 1152"/>
                                <a:gd name="T5" fmla="*/ T4 w 6953"/>
                                <a:gd name="T6" fmla="+- 0 7796 7566"/>
                                <a:gd name="T7" fmla="*/ 7796 h 231"/>
                                <a:gd name="T8" fmla="+- 0 8105 1152"/>
                                <a:gd name="T9" fmla="*/ T8 w 6953"/>
                                <a:gd name="T10" fmla="+- 0 7566 7566"/>
                                <a:gd name="T11" fmla="*/ 7566 h 231"/>
                                <a:gd name="T12" fmla="+- 0 1152 1152"/>
                                <a:gd name="T13" fmla="*/ T12 w 6953"/>
                                <a:gd name="T14" fmla="+- 0 7566 7566"/>
                                <a:gd name="T15" fmla="*/ 7566 h 231"/>
                                <a:gd name="T16" fmla="+- 0 1152 1152"/>
                                <a:gd name="T17" fmla="*/ T16 w 6953"/>
                                <a:gd name="T18" fmla="+- 0 7796 7566"/>
                                <a:gd name="T19" fmla="*/ 779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4" name="Group 213"/>
                        <wpg:cNvGrpSpPr>
                          <a:grpSpLocks/>
                        </wpg:cNvGrpSpPr>
                        <wpg:grpSpPr bwMode="auto">
                          <a:xfrm>
                            <a:off x="1152" y="7796"/>
                            <a:ext cx="6953" cy="230"/>
                            <a:chOff x="1152" y="7796"/>
                            <a:chExt cx="6953" cy="230"/>
                          </a:xfrm>
                        </wpg:grpSpPr>
                        <wps:wsp>
                          <wps:cNvPr id="5725" name="Freeform 214"/>
                          <wps:cNvSpPr>
                            <a:spLocks/>
                          </wps:cNvSpPr>
                          <wps:spPr bwMode="auto">
                            <a:xfrm>
                              <a:off x="1152" y="7796"/>
                              <a:ext cx="6953" cy="230"/>
                            </a:xfrm>
                            <a:custGeom>
                              <a:avLst/>
                              <a:gdLst>
                                <a:gd name="T0" fmla="+- 0 1152 1152"/>
                                <a:gd name="T1" fmla="*/ T0 w 6953"/>
                                <a:gd name="T2" fmla="+- 0 8025 7796"/>
                                <a:gd name="T3" fmla="*/ 8025 h 230"/>
                                <a:gd name="T4" fmla="+- 0 8105 1152"/>
                                <a:gd name="T5" fmla="*/ T4 w 6953"/>
                                <a:gd name="T6" fmla="+- 0 8025 7796"/>
                                <a:gd name="T7" fmla="*/ 8025 h 230"/>
                                <a:gd name="T8" fmla="+- 0 8105 1152"/>
                                <a:gd name="T9" fmla="*/ T8 w 6953"/>
                                <a:gd name="T10" fmla="+- 0 7796 7796"/>
                                <a:gd name="T11" fmla="*/ 7796 h 230"/>
                                <a:gd name="T12" fmla="+- 0 1152 1152"/>
                                <a:gd name="T13" fmla="*/ T12 w 6953"/>
                                <a:gd name="T14" fmla="+- 0 7796 7796"/>
                                <a:gd name="T15" fmla="*/ 7796 h 230"/>
                                <a:gd name="T16" fmla="+- 0 1152 1152"/>
                                <a:gd name="T17" fmla="*/ T16 w 6953"/>
                                <a:gd name="T18" fmla="+- 0 8025 7796"/>
                                <a:gd name="T19" fmla="*/ 802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6" name="Group 211"/>
                        <wpg:cNvGrpSpPr>
                          <a:grpSpLocks/>
                        </wpg:cNvGrpSpPr>
                        <wpg:grpSpPr bwMode="auto">
                          <a:xfrm>
                            <a:off x="1152" y="8025"/>
                            <a:ext cx="6953" cy="231"/>
                            <a:chOff x="1152" y="8025"/>
                            <a:chExt cx="6953" cy="231"/>
                          </a:xfrm>
                        </wpg:grpSpPr>
                        <wps:wsp>
                          <wps:cNvPr id="5727" name="Freeform 212"/>
                          <wps:cNvSpPr>
                            <a:spLocks/>
                          </wps:cNvSpPr>
                          <wps:spPr bwMode="auto">
                            <a:xfrm>
                              <a:off x="1152" y="8025"/>
                              <a:ext cx="6953" cy="231"/>
                            </a:xfrm>
                            <a:custGeom>
                              <a:avLst/>
                              <a:gdLst>
                                <a:gd name="T0" fmla="+- 0 1152 1152"/>
                                <a:gd name="T1" fmla="*/ T0 w 6953"/>
                                <a:gd name="T2" fmla="+- 0 8256 8025"/>
                                <a:gd name="T3" fmla="*/ 8256 h 231"/>
                                <a:gd name="T4" fmla="+- 0 8105 1152"/>
                                <a:gd name="T5" fmla="*/ T4 w 6953"/>
                                <a:gd name="T6" fmla="+- 0 8256 8025"/>
                                <a:gd name="T7" fmla="*/ 8256 h 231"/>
                                <a:gd name="T8" fmla="+- 0 8105 1152"/>
                                <a:gd name="T9" fmla="*/ T8 w 6953"/>
                                <a:gd name="T10" fmla="+- 0 8025 8025"/>
                                <a:gd name="T11" fmla="*/ 8025 h 231"/>
                                <a:gd name="T12" fmla="+- 0 1152 1152"/>
                                <a:gd name="T13" fmla="*/ T12 w 6953"/>
                                <a:gd name="T14" fmla="+- 0 8025 8025"/>
                                <a:gd name="T15" fmla="*/ 8025 h 231"/>
                                <a:gd name="T16" fmla="+- 0 1152 1152"/>
                                <a:gd name="T17" fmla="*/ T16 w 6953"/>
                                <a:gd name="T18" fmla="+- 0 8256 8025"/>
                                <a:gd name="T19" fmla="*/ 825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8" name="Group 209"/>
                        <wpg:cNvGrpSpPr>
                          <a:grpSpLocks/>
                        </wpg:cNvGrpSpPr>
                        <wpg:grpSpPr bwMode="auto">
                          <a:xfrm>
                            <a:off x="1152" y="8256"/>
                            <a:ext cx="6953" cy="231"/>
                            <a:chOff x="1152" y="8256"/>
                            <a:chExt cx="6953" cy="231"/>
                          </a:xfrm>
                        </wpg:grpSpPr>
                        <wps:wsp>
                          <wps:cNvPr id="5729" name="Freeform 210"/>
                          <wps:cNvSpPr>
                            <a:spLocks/>
                          </wps:cNvSpPr>
                          <wps:spPr bwMode="auto">
                            <a:xfrm>
                              <a:off x="1152" y="8256"/>
                              <a:ext cx="6953" cy="231"/>
                            </a:xfrm>
                            <a:custGeom>
                              <a:avLst/>
                              <a:gdLst>
                                <a:gd name="T0" fmla="+- 0 1152 1152"/>
                                <a:gd name="T1" fmla="*/ T0 w 6953"/>
                                <a:gd name="T2" fmla="+- 0 8486 8256"/>
                                <a:gd name="T3" fmla="*/ 8486 h 231"/>
                                <a:gd name="T4" fmla="+- 0 8105 1152"/>
                                <a:gd name="T5" fmla="*/ T4 w 6953"/>
                                <a:gd name="T6" fmla="+- 0 8486 8256"/>
                                <a:gd name="T7" fmla="*/ 8486 h 231"/>
                                <a:gd name="T8" fmla="+- 0 8105 1152"/>
                                <a:gd name="T9" fmla="*/ T8 w 6953"/>
                                <a:gd name="T10" fmla="+- 0 8256 8256"/>
                                <a:gd name="T11" fmla="*/ 8256 h 231"/>
                                <a:gd name="T12" fmla="+- 0 1152 1152"/>
                                <a:gd name="T13" fmla="*/ T12 w 6953"/>
                                <a:gd name="T14" fmla="+- 0 8256 8256"/>
                                <a:gd name="T15" fmla="*/ 8256 h 231"/>
                                <a:gd name="T16" fmla="+- 0 1152 1152"/>
                                <a:gd name="T17" fmla="*/ T16 w 6953"/>
                                <a:gd name="T18" fmla="+- 0 8486 8256"/>
                                <a:gd name="T19" fmla="*/ 848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0" name="Group 207"/>
                        <wpg:cNvGrpSpPr>
                          <a:grpSpLocks/>
                        </wpg:cNvGrpSpPr>
                        <wpg:grpSpPr bwMode="auto">
                          <a:xfrm>
                            <a:off x="8234" y="7565"/>
                            <a:ext cx="1499" cy="920"/>
                            <a:chOff x="8234" y="7565"/>
                            <a:chExt cx="1499" cy="920"/>
                          </a:xfrm>
                        </wpg:grpSpPr>
                        <wps:wsp>
                          <wps:cNvPr id="5731" name="Freeform 208"/>
                          <wps:cNvSpPr>
                            <a:spLocks/>
                          </wps:cNvSpPr>
                          <wps:spPr bwMode="auto">
                            <a:xfrm>
                              <a:off x="8234" y="7565"/>
                              <a:ext cx="1499" cy="920"/>
                            </a:xfrm>
                            <a:custGeom>
                              <a:avLst/>
                              <a:gdLst>
                                <a:gd name="T0" fmla="+- 0 8234 8234"/>
                                <a:gd name="T1" fmla="*/ T0 w 1499"/>
                                <a:gd name="T2" fmla="+- 0 8485 7565"/>
                                <a:gd name="T3" fmla="*/ 8485 h 920"/>
                                <a:gd name="T4" fmla="+- 0 9733 8234"/>
                                <a:gd name="T5" fmla="*/ T4 w 1499"/>
                                <a:gd name="T6" fmla="+- 0 8485 7565"/>
                                <a:gd name="T7" fmla="*/ 8485 h 920"/>
                                <a:gd name="T8" fmla="+- 0 9733 8234"/>
                                <a:gd name="T9" fmla="*/ T8 w 1499"/>
                                <a:gd name="T10" fmla="+- 0 7565 7565"/>
                                <a:gd name="T11" fmla="*/ 7565 h 920"/>
                                <a:gd name="T12" fmla="+- 0 8234 8234"/>
                                <a:gd name="T13" fmla="*/ T12 w 1499"/>
                                <a:gd name="T14" fmla="+- 0 7565 7565"/>
                                <a:gd name="T15" fmla="*/ 7565 h 920"/>
                                <a:gd name="T16" fmla="+- 0 8234 8234"/>
                                <a:gd name="T17" fmla="*/ T16 w 1499"/>
                                <a:gd name="T18" fmla="+- 0 8485 7565"/>
                                <a:gd name="T19" fmla="*/ 8485 h 920"/>
                              </a:gdLst>
                              <a:ahLst/>
                              <a:cxnLst>
                                <a:cxn ang="0">
                                  <a:pos x="T1" y="T3"/>
                                </a:cxn>
                                <a:cxn ang="0">
                                  <a:pos x="T5" y="T7"/>
                                </a:cxn>
                                <a:cxn ang="0">
                                  <a:pos x="T9" y="T11"/>
                                </a:cxn>
                                <a:cxn ang="0">
                                  <a:pos x="T13" y="T15"/>
                                </a:cxn>
                                <a:cxn ang="0">
                                  <a:pos x="T17" y="T19"/>
                                </a:cxn>
                              </a:cxnLst>
                              <a:rect l="0" t="0" r="r" b="b"/>
                              <a:pathLst>
                                <a:path w="1499" h="920">
                                  <a:moveTo>
                                    <a:pt x="0" y="920"/>
                                  </a:moveTo>
                                  <a:lnTo>
                                    <a:pt x="1499" y="920"/>
                                  </a:lnTo>
                                  <a:lnTo>
                                    <a:pt x="1499" y="0"/>
                                  </a:lnTo>
                                  <a:lnTo>
                                    <a:pt x="0" y="0"/>
                                  </a:lnTo>
                                  <a:lnTo>
                                    <a:pt x="0" y="92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2" name="Group 205"/>
                        <wpg:cNvGrpSpPr>
                          <a:grpSpLocks/>
                        </wpg:cNvGrpSpPr>
                        <wpg:grpSpPr bwMode="auto">
                          <a:xfrm>
                            <a:off x="8278" y="7335"/>
                            <a:ext cx="2" cy="230"/>
                            <a:chOff x="8278" y="7335"/>
                            <a:chExt cx="2" cy="230"/>
                          </a:xfrm>
                        </wpg:grpSpPr>
                        <wps:wsp>
                          <wps:cNvPr id="5733" name="Freeform 206"/>
                          <wps:cNvSpPr>
                            <a:spLocks/>
                          </wps:cNvSpPr>
                          <wps:spPr bwMode="auto">
                            <a:xfrm>
                              <a:off x="8278" y="7335"/>
                              <a:ext cx="2" cy="230"/>
                            </a:xfrm>
                            <a:custGeom>
                              <a:avLst/>
                              <a:gdLst>
                                <a:gd name="T0" fmla="+- 0 7335 7335"/>
                                <a:gd name="T1" fmla="*/ 7335 h 230"/>
                                <a:gd name="T2" fmla="+- 0 7565 7335"/>
                                <a:gd name="T3" fmla="*/ 75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34" name="Group 203"/>
                        <wpg:cNvGrpSpPr>
                          <a:grpSpLocks/>
                        </wpg:cNvGrpSpPr>
                        <wpg:grpSpPr bwMode="auto">
                          <a:xfrm>
                            <a:off x="9691" y="7335"/>
                            <a:ext cx="2" cy="231"/>
                            <a:chOff x="9691" y="7335"/>
                            <a:chExt cx="2" cy="231"/>
                          </a:xfrm>
                        </wpg:grpSpPr>
                        <wps:wsp>
                          <wps:cNvPr id="5735" name="Freeform 204"/>
                          <wps:cNvSpPr>
                            <a:spLocks/>
                          </wps:cNvSpPr>
                          <wps:spPr bwMode="auto">
                            <a:xfrm>
                              <a:off x="9691" y="7335"/>
                              <a:ext cx="2" cy="231"/>
                            </a:xfrm>
                            <a:custGeom>
                              <a:avLst/>
                              <a:gdLst>
                                <a:gd name="T0" fmla="+- 0 7335 7335"/>
                                <a:gd name="T1" fmla="*/ 7335 h 231"/>
                                <a:gd name="T2" fmla="+- 0 7566 7335"/>
                                <a:gd name="T3" fmla="*/ 7566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36" name="Group 201"/>
                        <wpg:cNvGrpSpPr>
                          <a:grpSpLocks/>
                        </wpg:cNvGrpSpPr>
                        <wpg:grpSpPr bwMode="auto">
                          <a:xfrm>
                            <a:off x="8321" y="7335"/>
                            <a:ext cx="1328" cy="231"/>
                            <a:chOff x="8321" y="7335"/>
                            <a:chExt cx="1328" cy="231"/>
                          </a:xfrm>
                        </wpg:grpSpPr>
                        <wps:wsp>
                          <wps:cNvPr id="5737" name="Freeform 202"/>
                          <wps:cNvSpPr>
                            <a:spLocks/>
                          </wps:cNvSpPr>
                          <wps:spPr bwMode="auto">
                            <a:xfrm>
                              <a:off x="8321" y="7335"/>
                              <a:ext cx="1328" cy="231"/>
                            </a:xfrm>
                            <a:custGeom>
                              <a:avLst/>
                              <a:gdLst>
                                <a:gd name="T0" fmla="+- 0 8321 8321"/>
                                <a:gd name="T1" fmla="*/ T0 w 1328"/>
                                <a:gd name="T2" fmla="+- 0 7566 7335"/>
                                <a:gd name="T3" fmla="*/ 7566 h 231"/>
                                <a:gd name="T4" fmla="+- 0 9648 8321"/>
                                <a:gd name="T5" fmla="*/ T4 w 1328"/>
                                <a:gd name="T6" fmla="+- 0 7566 7335"/>
                                <a:gd name="T7" fmla="*/ 7566 h 231"/>
                                <a:gd name="T8" fmla="+- 0 9648 8321"/>
                                <a:gd name="T9" fmla="*/ T8 w 1328"/>
                                <a:gd name="T10" fmla="+- 0 7335 7335"/>
                                <a:gd name="T11" fmla="*/ 7335 h 231"/>
                                <a:gd name="T12" fmla="+- 0 8321 8321"/>
                                <a:gd name="T13" fmla="*/ T12 w 1328"/>
                                <a:gd name="T14" fmla="+- 0 7335 7335"/>
                                <a:gd name="T15" fmla="*/ 7335 h 231"/>
                                <a:gd name="T16" fmla="+- 0 8321 8321"/>
                                <a:gd name="T17" fmla="*/ T16 w 1328"/>
                                <a:gd name="T18" fmla="+- 0 7566 7335"/>
                                <a:gd name="T19" fmla="*/ 7566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8" name="Group 199"/>
                        <wpg:cNvGrpSpPr>
                          <a:grpSpLocks/>
                        </wpg:cNvGrpSpPr>
                        <wpg:grpSpPr bwMode="auto">
                          <a:xfrm>
                            <a:off x="9778" y="7565"/>
                            <a:ext cx="1419" cy="920"/>
                            <a:chOff x="9778" y="7565"/>
                            <a:chExt cx="1419" cy="920"/>
                          </a:xfrm>
                        </wpg:grpSpPr>
                        <wps:wsp>
                          <wps:cNvPr id="5739" name="Freeform 200"/>
                          <wps:cNvSpPr>
                            <a:spLocks/>
                          </wps:cNvSpPr>
                          <wps:spPr bwMode="auto">
                            <a:xfrm>
                              <a:off x="9778" y="7565"/>
                              <a:ext cx="1419" cy="920"/>
                            </a:xfrm>
                            <a:custGeom>
                              <a:avLst/>
                              <a:gdLst>
                                <a:gd name="T0" fmla="+- 0 9778 9778"/>
                                <a:gd name="T1" fmla="*/ T0 w 1419"/>
                                <a:gd name="T2" fmla="+- 0 8485 7565"/>
                                <a:gd name="T3" fmla="*/ 8485 h 920"/>
                                <a:gd name="T4" fmla="+- 0 11196 9778"/>
                                <a:gd name="T5" fmla="*/ T4 w 1419"/>
                                <a:gd name="T6" fmla="+- 0 8485 7565"/>
                                <a:gd name="T7" fmla="*/ 8485 h 920"/>
                                <a:gd name="T8" fmla="+- 0 11196 9778"/>
                                <a:gd name="T9" fmla="*/ T8 w 1419"/>
                                <a:gd name="T10" fmla="+- 0 7565 7565"/>
                                <a:gd name="T11" fmla="*/ 7565 h 920"/>
                                <a:gd name="T12" fmla="+- 0 9778 9778"/>
                                <a:gd name="T13" fmla="*/ T12 w 1419"/>
                                <a:gd name="T14" fmla="+- 0 7565 7565"/>
                                <a:gd name="T15" fmla="*/ 7565 h 920"/>
                                <a:gd name="T16" fmla="+- 0 9778 9778"/>
                                <a:gd name="T17" fmla="*/ T16 w 1419"/>
                                <a:gd name="T18" fmla="+- 0 8485 7565"/>
                                <a:gd name="T19" fmla="*/ 8485 h 920"/>
                              </a:gdLst>
                              <a:ahLst/>
                              <a:cxnLst>
                                <a:cxn ang="0">
                                  <a:pos x="T1" y="T3"/>
                                </a:cxn>
                                <a:cxn ang="0">
                                  <a:pos x="T5" y="T7"/>
                                </a:cxn>
                                <a:cxn ang="0">
                                  <a:pos x="T9" y="T11"/>
                                </a:cxn>
                                <a:cxn ang="0">
                                  <a:pos x="T13" y="T15"/>
                                </a:cxn>
                                <a:cxn ang="0">
                                  <a:pos x="T17" y="T19"/>
                                </a:cxn>
                              </a:cxnLst>
                              <a:rect l="0" t="0" r="r" b="b"/>
                              <a:pathLst>
                                <a:path w="1419" h="920">
                                  <a:moveTo>
                                    <a:pt x="0" y="920"/>
                                  </a:moveTo>
                                  <a:lnTo>
                                    <a:pt x="1418" y="920"/>
                                  </a:lnTo>
                                  <a:lnTo>
                                    <a:pt x="1418" y="0"/>
                                  </a:lnTo>
                                  <a:lnTo>
                                    <a:pt x="0" y="0"/>
                                  </a:lnTo>
                                  <a:lnTo>
                                    <a:pt x="0" y="92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0" name="Group 197"/>
                        <wpg:cNvGrpSpPr>
                          <a:grpSpLocks/>
                        </wpg:cNvGrpSpPr>
                        <wpg:grpSpPr bwMode="auto">
                          <a:xfrm>
                            <a:off x="9821" y="7335"/>
                            <a:ext cx="2" cy="230"/>
                            <a:chOff x="9821" y="7335"/>
                            <a:chExt cx="2" cy="230"/>
                          </a:xfrm>
                        </wpg:grpSpPr>
                        <wps:wsp>
                          <wps:cNvPr id="5741" name="Freeform 198"/>
                          <wps:cNvSpPr>
                            <a:spLocks/>
                          </wps:cNvSpPr>
                          <wps:spPr bwMode="auto">
                            <a:xfrm>
                              <a:off x="9821" y="7335"/>
                              <a:ext cx="2" cy="230"/>
                            </a:xfrm>
                            <a:custGeom>
                              <a:avLst/>
                              <a:gdLst>
                                <a:gd name="T0" fmla="+- 0 7335 7335"/>
                                <a:gd name="T1" fmla="*/ 7335 h 230"/>
                                <a:gd name="T2" fmla="+- 0 7565 7335"/>
                                <a:gd name="T3" fmla="*/ 75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2" name="Group 195"/>
                        <wpg:cNvGrpSpPr>
                          <a:grpSpLocks/>
                        </wpg:cNvGrpSpPr>
                        <wpg:grpSpPr bwMode="auto">
                          <a:xfrm>
                            <a:off x="11088" y="7335"/>
                            <a:ext cx="108" cy="231"/>
                            <a:chOff x="11088" y="7335"/>
                            <a:chExt cx="108" cy="231"/>
                          </a:xfrm>
                        </wpg:grpSpPr>
                        <wps:wsp>
                          <wps:cNvPr id="5743" name="Freeform 196"/>
                          <wps:cNvSpPr>
                            <a:spLocks/>
                          </wps:cNvSpPr>
                          <wps:spPr bwMode="auto">
                            <a:xfrm>
                              <a:off x="11088" y="7335"/>
                              <a:ext cx="108" cy="231"/>
                            </a:xfrm>
                            <a:custGeom>
                              <a:avLst/>
                              <a:gdLst>
                                <a:gd name="T0" fmla="+- 0 11196 11088"/>
                                <a:gd name="T1" fmla="*/ T0 w 108"/>
                                <a:gd name="T2" fmla="+- 0 7335 7335"/>
                                <a:gd name="T3" fmla="*/ 7335 h 231"/>
                                <a:gd name="T4" fmla="+- 0 11088 11088"/>
                                <a:gd name="T5" fmla="*/ T4 w 108"/>
                                <a:gd name="T6" fmla="+- 0 7335 7335"/>
                                <a:gd name="T7" fmla="*/ 7335 h 231"/>
                                <a:gd name="T8" fmla="+- 0 11088 11088"/>
                                <a:gd name="T9" fmla="*/ T8 w 108"/>
                                <a:gd name="T10" fmla="+- 0 7566 7335"/>
                                <a:gd name="T11" fmla="*/ 7566 h 231"/>
                                <a:gd name="T12" fmla="+- 0 11196 11088"/>
                                <a:gd name="T13" fmla="*/ T12 w 108"/>
                                <a:gd name="T14" fmla="+- 0 7566 7335"/>
                                <a:gd name="T15" fmla="*/ 7566 h 231"/>
                                <a:gd name="T16" fmla="+- 0 11196 11088"/>
                                <a:gd name="T17" fmla="*/ T16 w 108"/>
                                <a:gd name="T18" fmla="+- 0 7335 7335"/>
                                <a:gd name="T19" fmla="*/ 7335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4" name="Group 193"/>
                        <wpg:cNvGrpSpPr>
                          <a:grpSpLocks/>
                        </wpg:cNvGrpSpPr>
                        <wpg:grpSpPr bwMode="auto">
                          <a:xfrm>
                            <a:off x="9864" y="7335"/>
                            <a:ext cx="1224" cy="231"/>
                            <a:chOff x="9864" y="7335"/>
                            <a:chExt cx="1224" cy="231"/>
                          </a:xfrm>
                        </wpg:grpSpPr>
                        <wps:wsp>
                          <wps:cNvPr id="5745" name="Freeform 194"/>
                          <wps:cNvSpPr>
                            <a:spLocks/>
                          </wps:cNvSpPr>
                          <wps:spPr bwMode="auto">
                            <a:xfrm>
                              <a:off x="9864" y="7335"/>
                              <a:ext cx="1224" cy="231"/>
                            </a:xfrm>
                            <a:custGeom>
                              <a:avLst/>
                              <a:gdLst>
                                <a:gd name="T0" fmla="+- 0 9864 9864"/>
                                <a:gd name="T1" fmla="*/ T0 w 1224"/>
                                <a:gd name="T2" fmla="+- 0 7566 7335"/>
                                <a:gd name="T3" fmla="*/ 7566 h 231"/>
                                <a:gd name="T4" fmla="+- 0 11088 9864"/>
                                <a:gd name="T5" fmla="*/ T4 w 1224"/>
                                <a:gd name="T6" fmla="+- 0 7566 7335"/>
                                <a:gd name="T7" fmla="*/ 7566 h 231"/>
                                <a:gd name="T8" fmla="+- 0 11088 9864"/>
                                <a:gd name="T9" fmla="*/ T8 w 1224"/>
                                <a:gd name="T10" fmla="+- 0 7335 7335"/>
                                <a:gd name="T11" fmla="*/ 7335 h 231"/>
                                <a:gd name="T12" fmla="+- 0 9864 9864"/>
                                <a:gd name="T13" fmla="*/ T12 w 1224"/>
                                <a:gd name="T14" fmla="+- 0 7335 7335"/>
                                <a:gd name="T15" fmla="*/ 7335 h 231"/>
                                <a:gd name="T16" fmla="+- 0 9864 9864"/>
                                <a:gd name="T17" fmla="*/ T16 w 1224"/>
                                <a:gd name="T18" fmla="+- 0 7566 7335"/>
                                <a:gd name="T19" fmla="*/ 7566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6" name="Group 191"/>
                        <wpg:cNvGrpSpPr>
                          <a:grpSpLocks/>
                        </wpg:cNvGrpSpPr>
                        <wpg:grpSpPr bwMode="auto">
                          <a:xfrm>
                            <a:off x="1044" y="7335"/>
                            <a:ext cx="10145" cy="2"/>
                            <a:chOff x="1044" y="7335"/>
                            <a:chExt cx="10145" cy="2"/>
                          </a:xfrm>
                        </wpg:grpSpPr>
                        <wps:wsp>
                          <wps:cNvPr id="5747" name="Freeform 192"/>
                          <wps:cNvSpPr>
                            <a:spLocks/>
                          </wps:cNvSpPr>
                          <wps:spPr bwMode="auto">
                            <a:xfrm>
                              <a:off x="1044" y="73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8" name="Group 189"/>
                        <wpg:cNvGrpSpPr>
                          <a:grpSpLocks/>
                        </wpg:cNvGrpSpPr>
                        <wpg:grpSpPr bwMode="auto">
                          <a:xfrm>
                            <a:off x="1030" y="8530"/>
                            <a:ext cx="123" cy="460"/>
                            <a:chOff x="1030" y="8530"/>
                            <a:chExt cx="123" cy="460"/>
                          </a:xfrm>
                        </wpg:grpSpPr>
                        <wps:wsp>
                          <wps:cNvPr id="5749" name="Freeform 190"/>
                          <wps:cNvSpPr>
                            <a:spLocks/>
                          </wps:cNvSpPr>
                          <wps:spPr bwMode="auto">
                            <a:xfrm>
                              <a:off x="1030" y="8530"/>
                              <a:ext cx="123" cy="460"/>
                            </a:xfrm>
                            <a:custGeom>
                              <a:avLst/>
                              <a:gdLst>
                                <a:gd name="T0" fmla="+- 0 1152 1030"/>
                                <a:gd name="T1" fmla="*/ T0 w 123"/>
                                <a:gd name="T2" fmla="+- 0 8530 8530"/>
                                <a:gd name="T3" fmla="*/ 8530 h 460"/>
                                <a:gd name="T4" fmla="+- 0 1030 1030"/>
                                <a:gd name="T5" fmla="*/ T4 w 123"/>
                                <a:gd name="T6" fmla="+- 0 8530 8530"/>
                                <a:gd name="T7" fmla="*/ 8530 h 460"/>
                                <a:gd name="T8" fmla="+- 0 1030 1030"/>
                                <a:gd name="T9" fmla="*/ T8 w 123"/>
                                <a:gd name="T10" fmla="+- 0 8990 8530"/>
                                <a:gd name="T11" fmla="*/ 8990 h 460"/>
                                <a:gd name="T12" fmla="+- 0 1152 1030"/>
                                <a:gd name="T13" fmla="*/ T12 w 123"/>
                                <a:gd name="T14" fmla="+- 0 8990 8530"/>
                                <a:gd name="T15" fmla="*/ 8990 h 460"/>
                                <a:gd name="T16" fmla="+- 0 1152 1030"/>
                                <a:gd name="T17" fmla="*/ T16 w 123"/>
                                <a:gd name="T18" fmla="+- 0 8530 8530"/>
                                <a:gd name="T19" fmla="*/ 8530 h 460"/>
                              </a:gdLst>
                              <a:ahLst/>
                              <a:cxnLst>
                                <a:cxn ang="0">
                                  <a:pos x="T1" y="T3"/>
                                </a:cxn>
                                <a:cxn ang="0">
                                  <a:pos x="T5" y="T7"/>
                                </a:cxn>
                                <a:cxn ang="0">
                                  <a:pos x="T9" y="T11"/>
                                </a:cxn>
                                <a:cxn ang="0">
                                  <a:pos x="T13" y="T15"/>
                                </a:cxn>
                                <a:cxn ang="0">
                                  <a:pos x="T17" y="T19"/>
                                </a:cxn>
                              </a:cxnLst>
                              <a:rect l="0" t="0" r="r" b="b"/>
                              <a:pathLst>
                                <a:path w="123" h="460">
                                  <a:moveTo>
                                    <a:pt x="122" y="0"/>
                                  </a:moveTo>
                                  <a:lnTo>
                                    <a:pt x="0" y="0"/>
                                  </a:lnTo>
                                  <a:lnTo>
                                    <a:pt x="0" y="460"/>
                                  </a:lnTo>
                                  <a:lnTo>
                                    <a:pt x="122" y="460"/>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50" name="Group 187"/>
                        <wpg:cNvGrpSpPr>
                          <a:grpSpLocks/>
                        </wpg:cNvGrpSpPr>
                        <wpg:grpSpPr bwMode="auto">
                          <a:xfrm>
                            <a:off x="8147" y="8530"/>
                            <a:ext cx="2" cy="460"/>
                            <a:chOff x="8147" y="8530"/>
                            <a:chExt cx="2" cy="460"/>
                          </a:xfrm>
                        </wpg:grpSpPr>
                        <wps:wsp>
                          <wps:cNvPr id="5751" name="Freeform 188"/>
                          <wps:cNvSpPr>
                            <a:spLocks/>
                          </wps:cNvSpPr>
                          <wps:spPr bwMode="auto">
                            <a:xfrm>
                              <a:off x="8147" y="8530"/>
                              <a:ext cx="2" cy="460"/>
                            </a:xfrm>
                            <a:custGeom>
                              <a:avLst/>
                              <a:gdLst>
                                <a:gd name="T0" fmla="+- 0 8530 8530"/>
                                <a:gd name="T1" fmla="*/ 8530 h 460"/>
                                <a:gd name="T2" fmla="+- 0 8990 8530"/>
                                <a:gd name="T3" fmla="*/ 8990 h 460"/>
                              </a:gdLst>
                              <a:ahLst/>
                              <a:cxnLst>
                                <a:cxn ang="0">
                                  <a:pos x="0" y="T1"/>
                                </a:cxn>
                                <a:cxn ang="0">
                                  <a:pos x="0" y="T3"/>
                                </a:cxn>
                              </a:cxnLst>
                              <a:rect l="0" t="0" r="r" b="b"/>
                              <a:pathLst>
                                <a:path h="460">
                                  <a:moveTo>
                                    <a:pt x="0" y="0"/>
                                  </a:moveTo>
                                  <a:lnTo>
                                    <a:pt x="0" y="460"/>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2" name="Group 185"/>
                        <wpg:cNvGrpSpPr>
                          <a:grpSpLocks/>
                        </wpg:cNvGrpSpPr>
                        <wpg:grpSpPr bwMode="auto">
                          <a:xfrm>
                            <a:off x="1152" y="8530"/>
                            <a:ext cx="6953" cy="231"/>
                            <a:chOff x="1152" y="8530"/>
                            <a:chExt cx="6953" cy="231"/>
                          </a:xfrm>
                        </wpg:grpSpPr>
                        <wps:wsp>
                          <wps:cNvPr id="5753" name="Freeform 186"/>
                          <wps:cNvSpPr>
                            <a:spLocks/>
                          </wps:cNvSpPr>
                          <wps:spPr bwMode="auto">
                            <a:xfrm>
                              <a:off x="1152" y="8530"/>
                              <a:ext cx="6953" cy="231"/>
                            </a:xfrm>
                            <a:custGeom>
                              <a:avLst/>
                              <a:gdLst>
                                <a:gd name="T0" fmla="+- 0 1152 1152"/>
                                <a:gd name="T1" fmla="*/ T0 w 6953"/>
                                <a:gd name="T2" fmla="+- 0 8761 8530"/>
                                <a:gd name="T3" fmla="*/ 8761 h 231"/>
                                <a:gd name="T4" fmla="+- 0 8105 1152"/>
                                <a:gd name="T5" fmla="*/ T4 w 6953"/>
                                <a:gd name="T6" fmla="+- 0 8761 8530"/>
                                <a:gd name="T7" fmla="*/ 8761 h 231"/>
                                <a:gd name="T8" fmla="+- 0 8105 1152"/>
                                <a:gd name="T9" fmla="*/ T8 w 6953"/>
                                <a:gd name="T10" fmla="+- 0 8530 8530"/>
                                <a:gd name="T11" fmla="*/ 8530 h 231"/>
                                <a:gd name="T12" fmla="+- 0 1152 1152"/>
                                <a:gd name="T13" fmla="*/ T12 w 6953"/>
                                <a:gd name="T14" fmla="+- 0 8530 8530"/>
                                <a:gd name="T15" fmla="*/ 8530 h 231"/>
                                <a:gd name="T16" fmla="+- 0 1152 1152"/>
                                <a:gd name="T17" fmla="*/ T16 w 6953"/>
                                <a:gd name="T18" fmla="+- 0 8761 8530"/>
                                <a:gd name="T19" fmla="*/ 8761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54" name="Group 183"/>
                        <wpg:cNvGrpSpPr>
                          <a:grpSpLocks/>
                        </wpg:cNvGrpSpPr>
                        <wpg:grpSpPr bwMode="auto">
                          <a:xfrm>
                            <a:off x="1152" y="8761"/>
                            <a:ext cx="6953" cy="230"/>
                            <a:chOff x="1152" y="8761"/>
                            <a:chExt cx="6953" cy="230"/>
                          </a:xfrm>
                        </wpg:grpSpPr>
                        <wps:wsp>
                          <wps:cNvPr id="5755" name="Freeform 184"/>
                          <wps:cNvSpPr>
                            <a:spLocks/>
                          </wps:cNvSpPr>
                          <wps:spPr bwMode="auto">
                            <a:xfrm>
                              <a:off x="1152" y="8761"/>
                              <a:ext cx="6953" cy="230"/>
                            </a:xfrm>
                            <a:custGeom>
                              <a:avLst/>
                              <a:gdLst>
                                <a:gd name="T0" fmla="+- 0 1152 1152"/>
                                <a:gd name="T1" fmla="*/ T0 w 6953"/>
                                <a:gd name="T2" fmla="+- 0 8990 8761"/>
                                <a:gd name="T3" fmla="*/ 8990 h 230"/>
                                <a:gd name="T4" fmla="+- 0 8105 1152"/>
                                <a:gd name="T5" fmla="*/ T4 w 6953"/>
                                <a:gd name="T6" fmla="+- 0 8990 8761"/>
                                <a:gd name="T7" fmla="*/ 8990 h 230"/>
                                <a:gd name="T8" fmla="+- 0 8105 1152"/>
                                <a:gd name="T9" fmla="*/ T8 w 6953"/>
                                <a:gd name="T10" fmla="+- 0 8761 8761"/>
                                <a:gd name="T11" fmla="*/ 8761 h 230"/>
                                <a:gd name="T12" fmla="+- 0 1152 1152"/>
                                <a:gd name="T13" fmla="*/ T12 w 6953"/>
                                <a:gd name="T14" fmla="+- 0 8761 8761"/>
                                <a:gd name="T15" fmla="*/ 8761 h 230"/>
                                <a:gd name="T16" fmla="+- 0 1152 1152"/>
                                <a:gd name="T17" fmla="*/ T16 w 6953"/>
                                <a:gd name="T18" fmla="+- 0 8990 8761"/>
                                <a:gd name="T19" fmla="*/ 8990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56" name="Group 181"/>
                        <wpg:cNvGrpSpPr>
                          <a:grpSpLocks/>
                        </wpg:cNvGrpSpPr>
                        <wpg:grpSpPr bwMode="auto">
                          <a:xfrm>
                            <a:off x="8234" y="8761"/>
                            <a:ext cx="1499" cy="228"/>
                            <a:chOff x="8234" y="8761"/>
                            <a:chExt cx="1499" cy="228"/>
                          </a:xfrm>
                        </wpg:grpSpPr>
                        <wps:wsp>
                          <wps:cNvPr id="5757" name="Freeform 182"/>
                          <wps:cNvSpPr>
                            <a:spLocks/>
                          </wps:cNvSpPr>
                          <wps:spPr bwMode="auto">
                            <a:xfrm>
                              <a:off x="8234" y="8761"/>
                              <a:ext cx="1499" cy="228"/>
                            </a:xfrm>
                            <a:custGeom>
                              <a:avLst/>
                              <a:gdLst>
                                <a:gd name="T0" fmla="+- 0 8234 8234"/>
                                <a:gd name="T1" fmla="*/ T0 w 1499"/>
                                <a:gd name="T2" fmla="+- 0 8989 8761"/>
                                <a:gd name="T3" fmla="*/ 8989 h 228"/>
                                <a:gd name="T4" fmla="+- 0 9733 8234"/>
                                <a:gd name="T5" fmla="*/ T4 w 1499"/>
                                <a:gd name="T6" fmla="+- 0 8989 8761"/>
                                <a:gd name="T7" fmla="*/ 8989 h 228"/>
                                <a:gd name="T8" fmla="+- 0 9733 8234"/>
                                <a:gd name="T9" fmla="*/ T8 w 1499"/>
                                <a:gd name="T10" fmla="+- 0 8761 8761"/>
                                <a:gd name="T11" fmla="*/ 8761 h 228"/>
                                <a:gd name="T12" fmla="+- 0 8234 8234"/>
                                <a:gd name="T13" fmla="*/ T12 w 1499"/>
                                <a:gd name="T14" fmla="+- 0 8761 8761"/>
                                <a:gd name="T15" fmla="*/ 8761 h 228"/>
                                <a:gd name="T16" fmla="+- 0 8234 8234"/>
                                <a:gd name="T17" fmla="*/ T16 w 1499"/>
                                <a:gd name="T18" fmla="+- 0 8989 8761"/>
                                <a:gd name="T19" fmla="*/ 8989 h 228"/>
                              </a:gdLst>
                              <a:ahLst/>
                              <a:cxnLst>
                                <a:cxn ang="0">
                                  <a:pos x="T1" y="T3"/>
                                </a:cxn>
                                <a:cxn ang="0">
                                  <a:pos x="T5" y="T7"/>
                                </a:cxn>
                                <a:cxn ang="0">
                                  <a:pos x="T9" y="T11"/>
                                </a:cxn>
                                <a:cxn ang="0">
                                  <a:pos x="T13" y="T15"/>
                                </a:cxn>
                                <a:cxn ang="0">
                                  <a:pos x="T17" y="T19"/>
                                </a:cxn>
                              </a:cxnLst>
                              <a:rect l="0" t="0" r="r" b="b"/>
                              <a:pathLst>
                                <a:path w="1499" h="228">
                                  <a:moveTo>
                                    <a:pt x="0" y="228"/>
                                  </a:moveTo>
                                  <a:lnTo>
                                    <a:pt x="1499" y="228"/>
                                  </a:lnTo>
                                  <a:lnTo>
                                    <a:pt x="1499" y="0"/>
                                  </a:lnTo>
                                  <a:lnTo>
                                    <a:pt x="0" y="0"/>
                                  </a:lnTo>
                                  <a:lnTo>
                                    <a:pt x="0" y="22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58" name="Group 179"/>
                        <wpg:cNvGrpSpPr>
                          <a:grpSpLocks/>
                        </wpg:cNvGrpSpPr>
                        <wpg:grpSpPr bwMode="auto">
                          <a:xfrm>
                            <a:off x="8278" y="8531"/>
                            <a:ext cx="2" cy="230"/>
                            <a:chOff x="8278" y="8531"/>
                            <a:chExt cx="2" cy="230"/>
                          </a:xfrm>
                        </wpg:grpSpPr>
                        <wps:wsp>
                          <wps:cNvPr id="5759" name="Freeform 180"/>
                          <wps:cNvSpPr>
                            <a:spLocks/>
                          </wps:cNvSpPr>
                          <wps:spPr bwMode="auto">
                            <a:xfrm>
                              <a:off x="8278" y="8531"/>
                              <a:ext cx="2" cy="230"/>
                            </a:xfrm>
                            <a:custGeom>
                              <a:avLst/>
                              <a:gdLst>
                                <a:gd name="T0" fmla="+- 0 8531 8531"/>
                                <a:gd name="T1" fmla="*/ 8531 h 230"/>
                                <a:gd name="T2" fmla="+- 0 8761 8531"/>
                                <a:gd name="T3" fmla="*/ 8761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0" name="Group 177"/>
                        <wpg:cNvGrpSpPr>
                          <a:grpSpLocks/>
                        </wpg:cNvGrpSpPr>
                        <wpg:grpSpPr bwMode="auto">
                          <a:xfrm>
                            <a:off x="9691" y="8530"/>
                            <a:ext cx="2" cy="231"/>
                            <a:chOff x="9691" y="8530"/>
                            <a:chExt cx="2" cy="231"/>
                          </a:xfrm>
                        </wpg:grpSpPr>
                        <wps:wsp>
                          <wps:cNvPr id="5761" name="Freeform 178"/>
                          <wps:cNvSpPr>
                            <a:spLocks/>
                          </wps:cNvSpPr>
                          <wps:spPr bwMode="auto">
                            <a:xfrm>
                              <a:off x="9691" y="8530"/>
                              <a:ext cx="2" cy="231"/>
                            </a:xfrm>
                            <a:custGeom>
                              <a:avLst/>
                              <a:gdLst>
                                <a:gd name="T0" fmla="+- 0 8530 8530"/>
                                <a:gd name="T1" fmla="*/ 8530 h 231"/>
                                <a:gd name="T2" fmla="+- 0 8761 8530"/>
                                <a:gd name="T3" fmla="*/ 8761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2" name="Group 175"/>
                        <wpg:cNvGrpSpPr>
                          <a:grpSpLocks/>
                        </wpg:cNvGrpSpPr>
                        <wpg:grpSpPr bwMode="auto">
                          <a:xfrm>
                            <a:off x="8321" y="8530"/>
                            <a:ext cx="1328" cy="231"/>
                            <a:chOff x="8321" y="8530"/>
                            <a:chExt cx="1328" cy="231"/>
                          </a:xfrm>
                        </wpg:grpSpPr>
                        <wps:wsp>
                          <wps:cNvPr id="5763" name="Freeform 176"/>
                          <wps:cNvSpPr>
                            <a:spLocks/>
                          </wps:cNvSpPr>
                          <wps:spPr bwMode="auto">
                            <a:xfrm>
                              <a:off x="8321" y="8530"/>
                              <a:ext cx="1328" cy="231"/>
                            </a:xfrm>
                            <a:custGeom>
                              <a:avLst/>
                              <a:gdLst>
                                <a:gd name="T0" fmla="+- 0 8321 8321"/>
                                <a:gd name="T1" fmla="*/ T0 w 1328"/>
                                <a:gd name="T2" fmla="+- 0 8761 8530"/>
                                <a:gd name="T3" fmla="*/ 8761 h 231"/>
                                <a:gd name="T4" fmla="+- 0 9648 8321"/>
                                <a:gd name="T5" fmla="*/ T4 w 1328"/>
                                <a:gd name="T6" fmla="+- 0 8761 8530"/>
                                <a:gd name="T7" fmla="*/ 8761 h 231"/>
                                <a:gd name="T8" fmla="+- 0 9648 8321"/>
                                <a:gd name="T9" fmla="*/ T8 w 1328"/>
                                <a:gd name="T10" fmla="+- 0 8530 8530"/>
                                <a:gd name="T11" fmla="*/ 8530 h 231"/>
                                <a:gd name="T12" fmla="+- 0 8321 8321"/>
                                <a:gd name="T13" fmla="*/ T12 w 1328"/>
                                <a:gd name="T14" fmla="+- 0 8530 8530"/>
                                <a:gd name="T15" fmla="*/ 8530 h 231"/>
                                <a:gd name="T16" fmla="+- 0 8321 8321"/>
                                <a:gd name="T17" fmla="*/ T16 w 1328"/>
                                <a:gd name="T18" fmla="+- 0 8761 8530"/>
                                <a:gd name="T19" fmla="*/ 8761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4" name="Group 173"/>
                        <wpg:cNvGrpSpPr>
                          <a:grpSpLocks/>
                        </wpg:cNvGrpSpPr>
                        <wpg:grpSpPr bwMode="auto">
                          <a:xfrm>
                            <a:off x="9778" y="8761"/>
                            <a:ext cx="1419" cy="228"/>
                            <a:chOff x="9778" y="8761"/>
                            <a:chExt cx="1419" cy="228"/>
                          </a:xfrm>
                        </wpg:grpSpPr>
                        <wps:wsp>
                          <wps:cNvPr id="5765" name="Freeform 174"/>
                          <wps:cNvSpPr>
                            <a:spLocks/>
                          </wps:cNvSpPr>
                          <wps:spPr bwMode="auto">
                            <a:xfrm>
                              <a:off x="9778" y="8761"/>
                              <a:ext cx="1419" cy="228"/>
                            </a:xfrm>
                            <a:custGeom>
                              <a:avLst/>
                              <a:gdLst>
                                <a:gd name="T0" fmla="+- 0 9778 9778"/>
                                <a:gd name="T1" fmla="*/ T0 w 1419"/>
                                <a:gd name="T2" fmla="+- 0 8989 8761"/>
                                <a:gd name="T3" fmla="*/ 8989 h 228"/>
                                <a:gd name="T4" fmla="+- 0 11196 9778"/>
                                <a:gd name="T5" fmla="*/ T4 w 1419"/>
                                <a:gd name="T6" fmla="+- 0 8989 8761"/>
                                <a:gd name="T7" fmla="*/ 8989 h 228"/>
                                <a:gd name="T8" fmla="+- 0 11196 9778"/>
                                <a:gd name="T9" fmla="*/ T8 w 1419"/>
                                <a:gd name="T10" fmla="+- 0 8761 8761"/>
                                <a:gd name="T11" fmla="*/ 8761 h 228"/>
                                <a:gd name="T12" fmla="+- 0 9778 9778"/>
                                <a:gd name="T13" fmla="*/ T12 w 1419"/>
                                <a:gd name="T14" fmla="+- 0 8761 8761"/>
                                <a:gd name="T15" fmla="*/ 8761 h 228"/>
                                <a:gd name="T16" fmla="+- 0 9778 9778"/>
                                <a:gd name="T17" fmla="*/ T16 w 1419"/>
                                <a:gd name="T18" fmla="+- 0 8989 8761"/>
                                <a:gd name="T19" fmla="*/ 8989 h 228"/>
                              </a:gdLst>
                              <a:ahLst/>
                              <a:cxnLst>
                                <a:cxn ang="0">
                                  <a:pos x="T1" y="T3"/>
                                </a:cxn>
                                <a:cxn ang="0">
                                  <a:pos x="T5" y="T7"/>
                                </a:cxn>
                                <a:cxn ang="0">
                                  <a:pos x="T9" y="T11"/>
                                </a:cxn>
                                <a:cxn ang="0">
                                  <a:pos x="T13" y="T15"/>
                                </a:cxn>
                                <a:cxn ang="0">
                                  <a:pos x="T17" y="T19"/>
                                </a:cxn>
                              </a:cxnLst>
                              <a:rect l="0" t="0" r="r" b="b"/>
                              <a:pathLst>
                                <a:path w="1419" h="228">
                                  <a:moveTo>
                                    <a:pt x="0" y="228"/>
                                  </a:moveTo>
                                  <a:lnTo>
                                    <a:pt x="1418" y="228"/>
                                  </a:lnTo>
                                  <a:lnTo>
                                    <a:pt x="1418" y="0"/>
                                  </a:lnTo>
                                  <a:lnTo>
                                    <a:pt x="0" y="0"/>
                                  </a:lnTo>
                                  <a:lnTo>
                                    <a:pt x="0" y="22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6" name="Group 171"/>
                        <wpg:cNvGrpSpPr>
                          <a:grpSpLocks/>
                        </wpg:cNvGrpSpPr>
                        <wpg:grpSpPr bwMode="auto">
                          <a:xfrm>
                            <a:off x="9821" y="8531"/>
                            <a:ext cx="2" cy="230"/>
                            <a:chOff x="9821" y="8531"/>
                            <a:chExt cx="2" cy="230"/>
                          </a:xfrm>
                        </wpg:grpSpPr>
                        <wps:wsp>
                          <wps:cNvPr id="5767" name="Freeform 172"/>
                          <wps:cNvSpPr>
                            <a:spLocks/>
                          </wps:cNvSpPr>
                          <wps:spPr bwMode="auto">
                            <a:xfrm>
                              <a:off x="9821" y="8531"/>
                              <a:ext cx="2" cy="230"/>
                            </a:xfrm>
                            <a:custGeom>
                              <a:avLst/>
                              <a:gdLst>
                                <a:gd name="T0" fmla="+- 0 8531 8531"/>
                                <a:gd name="T1" fmla="*/ 8531 h 230"/>
                                <a:gd name="T2" fmla="+- 0 8761 8531"/>
                                <a:gd name="T3" fmla="*/ 8761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8" name="Group 169"/>
                        <wpg:cNvGrpSpPr>
                          <a:grpSpLocks/>
                        </wpg:cNvGrpSpPr>
                        <wpg:grpSpPr bwMode="auto">
                          <a:xfrm>
                            <a:off x="11088" y="8530"/>
                            <a:ext cx="108" cy="231"/>
                            <a:chOff x="11088" y="8530"/>
                            <a:chExt cx="108" cy="231"/>
                          </a:xfrm>
                        </wpg:grpSpPr>
                        <wps:wsp>
                          <wps:cNvPr id="5769" name="Freeform 170"/>
                          <wps:cNvSpPr>
                            <a:spLocks/>
                          </wps:cNvSpPr>
                          <wps:spPr bwMode="auto">
                            <a:xfrm>
                              <a:off x="11088" y="8530"/>
                              <a:ext cx="108" cy="231"/>
                            </a:xfrm>
                            <a:custGeom>
                              <a:avLst/>
                              <a:gdLst>
                                <a:gd name="T0" fmla="+- 0 11196 11088"/>
                                <a:gd name="T1" fmla="*/ T0 w 108"/>
                                <a:gd name="T2" fmla="+- 0 8530 8530"/>
                                <a:gd name="T3" fmla="*/ 8530 h 231"/>
                                <a:gd name="T4" fmla="+- 0 11088 11088"/>
                                <a:gd name="T5" fmla="*/ T4 w 108"/>
                                <a:gd name="T6" fmla="+- 0 8530 8530"/>
                                <a:gd name="T7" fmla="*/ 8530 h 231"/>
                                <a:gd name="T8" fmla="+- 0 11088 11088"/>
                                <a:gd name="T9" fmla="*/ T8 w 108"/>
                                <a:gd name="T10" fmla="+- 0 8761 8530"/>
                                <a:gd name="T11" fmla="*/ 8761 h 231"/>
                                <a:gd name="T12" fmla="+- 0 11196 11088"/>
                                <a:gd name="T13" fmla="*/ T12 w 108"/>
                                <a:gd name="T14" fmla="+- 0 8761 8530"/>
                                <a:gd name="T15" fmla="*/ 8761 h 231"/>
                                <a:gd name="T16" fmla="+- 0 11196 11088"/>
                                <a:gd name="T17" fmla="*/ T16 w 108"/>
                                <a:gd name="T18" fmla="+- 0 8530 8530"/>
                                <a:gd name="T19" fmla="*/ 8530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0" name="Group 167"/>
                        <wpg:cNvGrpSpPr>
                          <a:grpSpLocks/>
                        </wpg:cNvGrpSpPr>
                        <wpg:grpSpPr bwMode="auto">
                          <a:xfrm>
                            <a:off x="9864" y="8530"/>
                            <a:ext cx="1224" cy="231"/>
                            <a:chOff x="9864" y="8530"/>
                            <a:chExt cx="1224" cy="231"/>
                          </a:xfrm>
                        </wpg:grpSpPr>
                        <wps:wsp>
                          <wps:cNvPr id="5771" name="Freeform 168"/>
                          <wps:cNvSpPr>
                            <a:spLocks/>
                          </wps:cNvSpPr>
                          <wps:spPr bwMode="auto">
                            <a:xfrm>
                              <a:off x="9864" y="8530"/>
                              <a:ext cx="1224" cy="231"/>
                            </a:xfrm>
                            <a:custGeom>
                              <a:avLst/>
                              <a:gdLst>
                                <a:gd name="T0" fmla="+- 0 9864 9864"/>
                                <a:gd name="T1" fmla="*/ T0 w 1224"/>
                                <a:gd name="T2" fmla="+- 0 8761 8530"/>
                                <a:gd name="T3" fmla="*/ 8761 h 231"/>
                                <a:gd name="T4" fmla="+- 0 11088 9864"/>
                                <a:gd name="T5" fmla="*/ T4 w 1224"/>
                                <a:gd name="T6" fmla="+- 0 8761 8530"/>
                                <a:gd name="T7" fmla="*/ 8761 h 231"/>
                                <a:gd name="T8" fmla="+- 0 11088 9864"/>
                                <a:gd name="T9" fmla="*/ T8 w 1224"/>
                                <a:gd name="T10" fmla="+- 0 8530 8530"/>
                                <a:gd name="T11" fmla="*/ 8530 h 231"/>
                                <a:gd name="T12" fmla="+- 0 9864 9864"/>
                                <a:gd name="T13" fmla="*/ T12 w 1224"/>
                                <a:gd name="T14" fmla="+- 0 8530 8530"/>
                                <a:gd name="T15" fmla="*/ 8530 h 231"/>
                                <a:gd name="T16" fmla="+- 0 9864 9864"/>
                                <a:gd name="T17" fmla="*/ T16 w 1224"/>
                                <a:gd name="T18" fmla="+- 0 8761 8530"/>
                                <a:gd name="T19" fmla="*/ 8761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2" name="Group 165"/>
                        <wpg:cNvGrpSpPr>
                          <a:grpSpLocks/>
                        </wpg:cNvGrpSpPr>
                        <wpg:grpSpPr bwMode="auto">
                          <a:xfrm>
                            <a:off x="1044" y="8530"/>
                            <a:ext cx="10145" cy="2"/>
                            <a:chOff x="1044" y="8530"/>
                            <a:chExt cx="10145" cy="2"/>
                          </a:xfrm>
                        </wpg:grpSpPr>
                        <wps:wsp>
                          <wps:cNvPr id="5773" name="Freeform 166"/>
                          <wps:cNvSpPr>
                            <a:spLocks/>
                          </wps:cNvSpPr>
                          <wps:spPr bwMode="auto">
                            <a:xfrm>
                              <a:off x="1044" y="8530"/>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4" name="Group 163"/>
                        <wpg:cNvGrpSpPr>
                          <a:grpSpLocks/>
                        </wpg:cNvGrpSpPr>
                        <wpg:grpSpPr bwMode="auto">
                          <a:xfrm>
                            <a:off x="1030" y="9036"/>
                            <a:ext cx="123" cy="920"/>
                            <a:chOff x="1030" y="9036"/>
                            <a:chExt cx="123" cy="920"/>
                          </a:xfrm>
                        </wpg:grpSpPr>
                        <wps:wsp>
                          <wps:cNvPr id="5775" name="Freeform 164"/>
                          <wps:cNvSpPr>
                            <a:spLocks/>
                          </wps:cNvSpPr>
                          <wps:spPr bwMode="auto">
                            <a:xfrm>
                              <a:off x="1030" y="9036"/>
                              <a:ext cx="123" cy="920"/>
                            </a:xfrm>
                            <a:custGeom>
                              <a:avLst/>
                              <a:gdLst>
                                <a:gd name="T0" fmla="+- 0 1152 1030"/>
                                <a:gd name="T1" fmla="*/ T0 w 123"/>
                                <a:gd name="T2" fmla="+- 0 9036 9036"/>
                                <a:gd name="T3" fmla="*/ 9036 h 920"/>
                                <a:gd name="T4" fmla="+- 0 1030 1030"/>
                                <a:gd name="T5" fmla="*/ T4 w 123"/>
                                <a:gd name="T6" fmla="+- 0 9036 9036"/>
                                <a:gd name="T7" fmla="*/ 9036 h 920"/>
                                <a:gd name="T8" fmla="+- 0 1030 1030"/>
                                <a:gd name="T9" fmla="*/ T8 w 123"/>
                                <a:gd name="T10" fmla="+- 0 9955 9036"/>
                                <a:gd name="T11" fmla="*/ 9955 h 920"/>
                                <a:gd name="T12" fmla="+- 0 1152 1030"/>
                                <a:gd name="T13" fmla="*/ T12 w 123"/>
                                <a:gd name="T14" fmla="+- 0 9955 9036"/>
                                <a:gd name="T15" fmla="*/ 9955 h 920"/>
                                <a:gd name="T16" fmla="+- 0 1152 1030"/>
                                <a:gd name="T17" fmla="*/ T16 w 123"/>
                                <a:gd name="T18" fmla="+- 0 9036 9036"/>
                                <a:gd name="T19" fmla="*/ 9036 h 920"/>
                              </a:gdLst>
                              <a:ahLst/>
                              <a:cxnLst>
                                <a:cxn ang="0">
                                  <a:pos x="T1" y="T3"/>
                                </a:cxn>
                                <a:cxn ang="0">
                                  <a:pos x="T5" y="T7"/>
                                </a:cxn>
                                <a:cxn ang="0">
                                  <a:pos x="T9" y="T11"/>
                                </a:cxn>
                                <a:cxn ang="0">
                                  <a:pos x="T13" y="T15"/>
                                </a:cxn>
                                <a:cxn ang="0">
                                  <a:pos x="T17" y="T19"/>
                                </a:cxn>
                              </a:cxnLst>
                              <a:rect l="0" t="0" r="r" b="b"/>
                              <a:pathLst>
                                <a:path w="123" h="920">
                                  <a:moveTo>
                                    <a:pt x="122" y="0"/>
                                  </a:moveTo>
                                  <a:lnTo>
                                    <a:pt x="0" y="0"/>
                                  </a:lnTo>
                                  <a:lnTo>
                                    <a:pt x="0" y="919"/>
                                  </a:lnTo>
                                  <a:lnTo>
                                    <a:pt x="122" y="91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6" name="Group 161"/>
                        <wpg:cNvGrpSpPr>
                          <a:grpSpLocks/>
                        </wpg:cNvGrpSpPr>
                        <wpg:grpSpPr bwMode="auto">
                          <a:xfrm>
                            <a:off x="8147" y="9036"/>
                            <a:ext cx="2" cy="920"/>
                            <a:chOff x="8147" y="9036"/>
                            <a:chExt cx="2" cy="920"/>
                          </a:xfrm>
                        </wpg:grpSpPr>
                        <wps:wsp>
                          <wps:cNvPr id="5777" name="Freeform 162"/>
                          <wps:cNvSpPr>
                            <a:spLocks/>
                          </wps:cNvSpPr>
                          <wps:spPr bwMode="auto">
                            <a:xfrm>
                              <a:off x="8147" y="9036"/>
                              <a:ext cx="2" cy="920"/>
                            </a:xfrm>
                            <a:custGeom>
                              <a:avLst/>
                              <a:gdLst>
                                <a:gd name="T0" fmla="+- 0 9036 9036"/>
                                <a:gd name="T1" fmla="*/ 9036 h 920"/>
                                <a:gd name="T2" fmla="+- 0 9955 9036"/>
                                <a:gd name="T3" fmla="*/ 9955 h 920"/>
                              </a:gdLst>
                              <a:ahLst/>
                              <a:cxnLst>
                                <a:cxn ang="0">
                                  <a:pos x="0" y="T1"/>
                                </a:cxn>
                                <a:cxn ang="0">
                                  <a:pos x="0" y="T3"/>
                                </a:cxn>
                              </a:cxnLst>
                              <a:rect l="0" t="0" r="r" b="b"/>
                              <a:pathLst>
                                <a:path h="920">
                                  <a:moveTo>
                                    <a:pt x="0" y="0"/>
                                  </a:moveTo>
                                  <a:lnTo>
                                    <a:pt x="0" y="91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8" name="Group 159"/>
                        <wpg:cNvGrpSpPr>
                          <a:grpSpLocks/>
                        </wpg:cNvGrpSpPr>
                        <wpg:grpSpPr bwMode="auto">
                          <a:xfrm>
                            <a:off x="1152" y="9036"/>
                            <a:ext cx="6953" cy="230"/>
                            <a:chOff x="1152" y="9036"/>
                            <a:chExt cx="6953" cy="230"/>
                          </a:xfrm>
                        </wpg:grpSpPr>
                        <wps:wsp>
                          <wps:cNvPr id="5779" name="Freeform 160"/>
                          <wps:cNvSpPr>
                            <a:spLocks/>
                          </wps:cNvSpPr>
                          <wps:spPr bwMode="auto">
                            <a:xfrm>
                              <a:off x="1152" y="9036"/>
                              <a:ext cx="6953" cy="230"/>
                            </a:xfrm>
                            <a:custGeom>
                              <a:avLst/>
                              <a:gdLst>
                                <a:gd name="T0" fmla="+- 0 1152 1152"/>
                                <a:gd name="T1" fmla="*/ T0 w 6953"/>
                                <a:gd name="T2" fmla="+- 0 9265 9036"/>
                                <a:gd name="T3" fmla="*/ 9265 h 230"/>
                                <a:gd name="T4" fmla="+- 0 8105 1152"/>
                                <a:gd name="T5" fmla="*/ T4 w 6953"/>
                                <a:gd name="T6" fmla="+- 0 9265 9036"/>
                                <a:gd name="T7" fmla="*/ 9265 h 230"/>
                                <a:gd name="T8" fmla="+- 0 8105 1152"/>
                                <a:gd name="T9" fmla="*/ T8 w 6953"/>
                                <a:gd name="T10" fmla="+- 0 9036 9036"/>
                                <a:gd name="T11" fmla="*/ 9036 h 230"/>
                                <a:gd name="T12" fmla="+- 0 1152 1152"/>
                                <a:gd name="T13" fmla="*/ T12 w 6953"/>
                                <a:gd name="T14" fmla="+- 0 9036 9036"/>
                                <a:gd name="T15" fmla="*/ 9036 h 230"/>
                                <a:gd name="T16" fmla="+- 0 1152 1152"/>
                                <a:gd name="T17" fmla="*/ T16 w 6953"/>
                                <a:gd name="T18" fmla="+- 0 9265 9036"/>
                                <a:gd name="T19" fmla="*/ 926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0" name="Group 157"/>
                        <wpg:cNvGrpSpPr>
                          <a:grpSpLocks/>
                        </wpg:cNvGrpSpPr>
                        <wpg:grpSpPr bwMode="auto">
                          <a:xfrm>
                            <a:off x="1152" y="9265"/>
                            <a:ext cx="6953" cy="231"/>
                            <a:chOff x="1152" y="9265"/>
                            <a:chExt cx="6953" cy="231"/>
                          </a:xfrm>
                        </wpg:grpSpPr>
                        <wps:wsp>
                          <wps:cNvPr id="5781" name="Freeform 158"/>
                          <wps:cNvSpPr>
                            <a:spLocks/>
                          </wps:cNvSpPr>
                          <wps:spPr bwMode="auto">
                            <a:xfrm>
                              <a:off x="1152" y="9265"/>
                              <a:ext cx="6953" cy="231"/>
                            </a:xfrm>
                            <a:custGeom>
                              <a:avLst/>
                              <a:gdLst>
                                <a:gd name="T0" fmla="+- 0 1152 1152"/>
                                <a:gd name="T1" fmla="*/ T0 w 6953"/>
                                <a:gd name="T2" fmla="+- 0 9495 9265"/>
                                <a:gd name="T3" fmla="*/ 9495 h 231"/>
                                <a:gd name="T4" fmla="+- 0 8105 1152"/>
                                <a:gd name="T5" fmla="*/ T4 w 6953"/>
                                <a:gd name="T6" fmla="+- 0 9495 9265"/>
                                <a:gd name="T7" fmla="*/ 9495 h 231"/>
                                <a:gd name="T8" fmla="+- 0 8105 1152"/>
                                <a:gd name="T9" fmla="*/ T8 w 6953"/>
                                <a:gd name="T10" fmla="+- 0 9265 9265"/>
                                <a:gd name="T11" fmla="*/ 9265 h 231"/>
                                <a:gd name="T12" fmla="+- 0 1152 1152"/>
                                <a:gd name="T13" fmla="*/ T12 w 6953"/>
                                <a:gd name="T14" fmla="+- 0 9265 9265"/>
                                <a:gd name="T15" fmla="*/ 9265 h 231"/>
                                <a:gd name="T16" fmla="+- 0 1152 1152"/>
                                <a:gd name="T17" fmla="*/ T16 w 6953"/>
                                <a:gd name="T18" fmla="+- 0 9495 9265"/>
                                <a:gd name="T19" fmla="*/ 9495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2" name="Group 155"/>
                        <wpg:cNvGrpSpPr>
                          <a:grpSpLocks/>
                        </wpg:cNvGrpSpPr>
                        <wpg:grpSpPr bwMode="auto">
                          <a:xfrm>
                            <a:off x="1152" y="9495"/>
                            <a:ext cx="6953" cy="231"/>
                            <a:chOff x="1152" y="9495"/>
                            <a:chExt cx="6953" cy="231"/>
                          </a:xfrm>
                        </wpg:grpSpPr>
                        <wps:wsp>
                          <wps:cNvPr id="5783" name="Freeform 156"/>
                          <wps:cNvSpPr>
                            <a:spLocks/>
                          </wps:cNvSpPr>
                          <wps:spPr bwMode="auto">
                            <a:xfrm>
                              <a:off x="1152" y="9495"/>
                              <a:ext cx="6953" cy="231"/>
                            </a:xfrm>
                            <a:custGeom>
                              <a:avLst/>
                              <a:gdLst>
                                <a:gd name="T0" fmla="+- 0 1152 1152"/>
                                <a:gd name="T1" fmla="*/ T0 w 6953"/>
                                <a:gd name="T2" fmla="+- 0 9726 9495"/>
                                <a:gd name="T3" fmla="*/ 9726 h 231"/>
                                <a:gd name="T4" fmla="+- 0 8105 1152"/>
                                <a:gd name="T5" fmla="*/ T4 w 6953"/>
                                <a:gd name="T6" fmla="+- 0 9726 9495"/>
                                <a:gd name="T7" fmla="*/ 9726 h 231"/>
                                <a:gd name="T8" fmla="+- 0 8105 1152"/>
                                <a:gd name="T9" fmla="*/ T8 w 6953"/>
                                <a:gd name="T10" fmla="+- 0 9495 9495"/>
                                <a:gd name="T11" fmla="*/ 9495 h 231"/>
                                <a:gd name="T12" fmla="+- 0 1152 1152"/>
                                <a:gd name="T13" fmla="*/ T12 w 6953"/>
                                <a:gd name="T14" fmla="+- 0 9495 9495"/>
                                <a:gd name="T15" fmla="*/ 9495 h 231"/>
                                <a:gd name="T16" fmla="+- 0 1152 1152"/>
                                <a:gd name="T17" fmla="*/ T16 w 6953"/>
                                <a:gd name="T18" fmla="+- 0 9726 9495"/>
                                <a:gd name="T19" fmla="*/ 972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4" name="Group 153"/>
                        <wpg:cNvGrpSpPr>
                          <a:grpSpLocks/>
                        </wpg:cNvGrpSpPr>
                        <wpg:grpSpPr bwMode="auto">
                          <a:xfrm>
                            <a:off x="1152" y="9726"/>
                            <a:ext cx="6953" cy="230"/>
                            <a:chOff x="1152" y="9726"/>
                            <a:chExt cx="6953" cy="230"/>
                          </a:xfrm>
                        </wpg:grpSpPr>
                        <wps:wsp>
                          <wps:cNvPr id="5785" name="Freeform 154"/>
                          <wps:cNvSpPr>
                            <a:spLocks/>
                          </wps:cNvSpPr>
                          <wps:spPr bwMode="auto">
                            <a:xfrm>
                              <a:off x="1152" y="9726"/>
                              <a:ext cx="6953" cy="230"/>
                            </a:xfrm>
                            <a:custGeom>
                              <a:avLst/>
                              <a:gdLst>
                                <a:gd name="T0" fmla="+- 0 1152 1152"/>
                                <a:gd name="T1" fmla="*/ T0 w 6953"/>
                                <a:gd name="T2" fmla="+- 0 9955 9726"/>
                                <a:gd name="T3" fmla="*/ 9955 h 230"/>
                                <a:gd name="T4" fmla="+- 0 8105 1152"/>
                                <a:gd name="T5" fmla="*/ T4 w 6953"/>
                                <a:gd name="T6" fmla="+- 0 9955 9726"/>
                                <a:gd name="T7" fmla="*/ 9955 h 230"/>
                                <a:gd name="T8" fmla="+- 0 8105 1152"/>
                                <a:gd name="T9" fmla="*/ T8 w 6953"/>
                                <a:gd name="T10" fmla="+- 0 9726 9726"/>
                                <a:gd name="T11" fmla="*/ 9726 h 230"/>
                                <a:gd name="T12" fmla="+- 0 1152 1152"/>
                                <a:gd name="T13" fmla="*/ T12 w 6953"/>
                                <a:gd name="T14" fmla="+- 0 9726 9726"/>
                                <a:gd name="T15" fmla="*/ 9726 h 230"/>
                                <a:gd name="T16" fmla="+- 0 1152 1152"/>
                                <a:gd name="T17" fmla="*/ T16 w 6953"/>
                                <a:gd name="T18" fmla="+- 0 9955 9726"/>
                                <a:gd name="T19" fmla="*/ 995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6" name="Group 151"/>
                        <wpg:cNvGrpSpPr>
                          <a:grpSpLocks/>
                        </wpg:cNvGrpSpPr>
                        <wpg:grpSpPr bwMode="auto">
                          <a:xfrm>
                            <a:off x="8234" y="9265"/>
                            <a:ext cx="1499" cy="690"/>
                            <a:chOff x="8234" y="9265"/>
                            <a:chExt cx="1499" cy="690"/>
                          </a:xfrm>
                        </wpg:grpSpPr>
                        <wps:wsp>
                          <wps:cNvPr id="5787" name="Freeform 152"/>
                          <wps:cNvSpPr>
                            <a:spLocks/>
                          </wps:cNvSpPr>
                          <wps:spPr bwMode="auto">
                            <a:xfrm>
                              <a:off x="8234" y="9265"/>
                              <a:ext cx="1499" cy="690"/>
                            </a:xfrm>
                            <a:custGeom>
                              <a:avLst/>
                              <a:gdLst>
                                <a:gd name="T0" fmla="+- 0 8234 8234"/>
                                <a:gd name="T1" fmla="*/ T0 w 1499"/>
                                <a:gd name="T2" fmla="+- 0 9955 9265"/>
                                <a:gd name="T3" fmla="*/ 9955 h 690"/>
                                <a:gd name="T4" fmla="+- 0 9733 8234"/>
                                <a:gd name="T5" fmla="*/ T4 w 1499"/>
                                <a:gd name="T6" fmla="+- 0 9955 9265"/>
                                <a:gd name="T7" fmla="*/ 9955 h 690"/>
                                <a:gd name="T8" fmla="+- 0 9733 8234"/>
                                <a:gd name="T9" fmla="*/ T8 w 1499"/>
                                <a:gd name="T10" fmla="+- 0 9265 9265"/>
                                <a:gd name="T11" fmla="*/ 9265 h 690"/>
                                <a:gd name="T12" fmla="+- 0 8234 8234"/>
                                <a:gd name="T13" fmla="*/ T12 w 1499"/>
                                <a:gd name="T14" fmla="+- 0 9265 9265"/>
                                <a:gd name="T15" fmla="*/ 9265 h 690"/>
                                <a:gd name="T16" fmla="+- 0 8234 8234"/>
                                <a:gd name="T17" fmla="*/ T16 w 1499"/>
                                <a:gd name="T18" fmla="+- 0 9955 9265"/>
                                <a:gd name="T19" fmla="*/ 9955 h 690"/>
                              </a:gdLst>
                              <a:ahLst/>
                              <a:cxnLst>
                                <a:cxn ang="0">
                                  <a:pos x="T1" y="T3"/>
                                </a:cxn>
                                <a:cxn ang="0">
                                  <a:pos x="T5" y="T7"/>
                                </a:cxn>
                                <a:cxn ang="0">
                                  <a:pos x="T9" y="T11"/>
                                </a:cxn>
                                <a:cxn ang="0">
                                  <a:pos x="T13" y="T15"/>
                                </a:cxn>
                                <a:cxn ang="0">
                                  <a:pos x="T17" y="T19"/>
                                </a:cxn>
                              </a:cxnLst>
                              <a:rect l="0" t="0" r="r" b="b"/>
                              <a:pathLst>
                                <a:path w="1499" h="690">
                                  <a:moveTo>
                                    <a:pt x="0" y="690"/>
                                  </a:moveTo>
                                  <a:lnTo>
                                    <a:pt x="1499" y="690"/>
                                  </a:lnTo>
                                  <a:lnTo>
                                    <a:pt x="1499" y="0"/>
                                  </a:lnTo>
                                  <a:lnTo>
                                    <a:pt x="0" y="0"/>
                                  </a:lnTo>
                                  <a:lnTo>
                                    <a:pt x="0" y="69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8" name="Group 149"/>
                        <wpg:cNvGrpSpPr>
                          <a:grpSpLocks/>
                        </wpg:cNvGrpSpPr>
                        <wpg:grpSpPr bwMode="auto">
                          <a:xfrm>
                            <a:off x="8278" y="9035"/>
                            <a:ext cx="2" cy="230"/>
                            <a:chOff x="8278" y="9035"/>
                            <a:chExt cx="2" cy="230"/>
                          </a:xfrm>
                        </wpg:grpSpPr>
                        <wps:wsp>
                          <wps:cNvPr id="5789" name="Freeform 150"/>
                          <wps:cNvSpPr>
                            <a:spLocks/>
                          </wps:cNvSpPr>
                          <wps:spPr bwMode="auto">
                            <a:xfrm>
                              <a:off x="8278" y="9035"/>
                              <a:ext cx="2" cy="230"/>
                            </a:xfrm>
                            <a:custGeom>
                              <a:avLst/>
                              <a:gdLst>
                                <a:gd name="T0" fmla="+- 0 9035 9035"/>
                                <a:gd name="T1" fmla="*/ 9035 h 230"/>
                                <a:gd name="T2" fmla="+- 0 9265 9035"/>
                                <a:gd name="T3" fmla="*/ 92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0" name="Group 147"/>
                        <wpg:cNvGrpSpPr>
                          <a:grpSpLocks/>
                        </wpg:cNvGrpSpPr>
                        <wpg:grpSpPr bwMode="auto">
                          <a:xfrm>
                            <a:off x="9691" y="9036"/>
                            <a:ext cx="2" cy="230"/>
                            <a:chOff x="9691" y="9036"/>
                            <a:chExt cx="2" cy="230"/>
                          </a:xfrm>
                        </wpg:grpSpPr>
                        <wps:wsp>
                          <wps:cNvPr id="5791" name="Freeform 148"/>
                          <wps:cNvSpPr>
                            <a:spLocks/>
                          </wps:cNvSpPr>
                          <wps:spPr bwMode="auto">
                            <a:xfrm>
                              <a:off x="9691" y="9036"/>
                              <a:ext cx="2" cy="230"/>
                            </a:xfrm>
                            <a:custGeom>
                              <a:avLst/>
                              <a:gdLst>
                                <a:gd name="T0" fmla="+- 0 9036 9036"/>
                                <a:gd name="T1" fmla="*/ 9036 h 230"/>
                                <a:gd name="T2" fmla="+- 0 9265 9036"/>
                                <a:gd name="T3" fmla="*/ 9265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2" name="Group 145"/>
                        <wpg:cNvGrpSpPr>
                          <a:grpSpLocks/>
                        </wpg:cNvGrpSpPr>
                        <wpg:grpSpPr bwMode="auto">
                          <a:xfrm>
                            <a:off x="8321" y="9036"/>
                            <a:ext cx="1368" cy="288"/>
                            <a:chOff x="8321" y="9036"/>
                            <a:chExt cx="1368" cy="288"/>
                          </a:xfrm>
                        </wpg:grpSpPr>
                        <wps:wsp>
                          <wps:cNvPr id="5793" name="Freeform 146"/>
                          <wps:cNvSpPr>
                            <a:spLocks/>
                          </wps:cNvSpPr>
                          <wps:spPr bwMode="auto">
                            <a:xfrm>
                              <a:off x="8321" y="9036"/>
                              <a:ext cx="1368" cy="288"/>
                            </a:xfrm>
                            <a:custGeom>
                              <a:avLst/>
                              <a:gdLst>
                                <a:gd name="T0" fmla="+- 0 8321 8321"/>
                                <a:gd name="T1" fmla="*/ T0 w 1328"/>
                                <a:gd name="T2" fmla="+- 0 9265 9036"/>
                                <a:gd name="T3" fmla="*/ 9265 h 230"/>
                                <a:gd name="T4" fmla="+- 0 9648 8321"/>
                                <a:gd name="T5" fmla="*/ T4 w 1328"/>
                                <a:gd name="T6" fmla="+- 0 9265 9036"/>
                                <a:gd name="T7" fmla="*/ 9265 h 230"/>
                                <a:gd name="T8" fmla="+- 0 9648 8321"/>
                                <a:gd name="T9" fmla="*/ T8 w 1328"/>
                                <a:gd name="T10" fmla="+- 0 9036 9036"/>
                                <a:gd name="T11" fmla="*/ 9036 h 230"/>
                                <a:gd name="T12" fmla="+- 0 8321 8321"/>
                                <a:gd name="T13" fmla="*/ T12 w 1328"/>
                                <a:gd name="T14" fmla="+- 0 9036 9036"/>
                                <a:gd name="T15" fmla="*/ 9036 h 230"/>
                                <a:gd name="T16" fmla="+- 0 8321 8321"/>
                                <a:gd name="T17" fmla="*/ T16 w 1328"/>
                                <a:gd name="T18" fmla="+- 0 9265 9036"/>
                                <a:gd name="T19" fmla="*/ 9265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94" name="Group 143"/>
                        <wpg:cNvGrpSpPr>
                          <a:grpSpLocks/>
                        </wpg:cNvGrpSpPr>
                        <wpg:grpSpPr bwMode="auto">
                          <a:xfrm>
                            <a:off x="9778" y="9265"/>
                            <a:ext cx="1419" cy="690"/>
                            <a:chOff x="9778" y="9265"/>
                            <a:chExt cx="1419" cy="690"/>
                          </a:xfrm>
                        </wpg:grpSpPr>
                        <wps:wsp>
                          <wps:cNvPr id="5795" name="Freeform 144"/>
                          <wps:cNvSpPr>
                            <a:spLocks/>
                          </wps:cNvSpPr>
                          <wps:spPr bwMode="auto">
                            <a:xfrm>
                              <a:off x="9778" y="9265"/>
                              <a:ext cx="1419" cy="690"/>
                            </a:xfrm>
                            <a:custGeom>
                              <a:avLst/>
                              <a:gdLst>
                                <a:gd name="T0" fmla="+- 0 9778 9778"/>
                                <a:gd name="T1" fmla="*/ T0 w 1419"/>
                                <a:gd name="T2" fmla="+- 0 9955 9265"/>
                                <a:gd name="T3" fmla="*/ 9955 h 690"/>
                                <a:gd name="T4" fmla="+- 0 11196 9778"/>
                                <a:gd name="T5" fmla="*/ T4 w 1419"/>
                                <a:gd name="T6" fmla="+- 0 9955 9265"/>
                                <a:gd name="T7" fmla="*/ 9955 h 690"/>
                                <a:gd name="T8" fmla="+- 0 11196 9778"/>
                                <a:gd name="T9" fmla="*/ T8 w 1419"/>
                                <a:gd name="T10" fmla="+- 0 9265 9265"/>
                                <a:gd name="T11" fmla="*/ 9265 h 690"/>
                                <a:gd name="T12" fmla="+- 0 9778 9778"/>
                                <a:gd name="T13" fmla="*/ T12 w 1419"/>
                                <a:gd name="T14" fmla="+- 0 9265 9265"/>
                                <a:gd name="T15" fmla="*/ 9265 h 690"/>
                                <a:gd name="T16" fmla="+- 0 9778 9778"/>
                                <a:gd name="T17" fmla="*/ T16 w 1419"/>
                                <a:gd name="T18" fmla="+- 0 9955 9265"/>
                                <a:gd name="T19" fmla="*/ 9955 h 690"/>
                              </a:gdLst>
                              <a:ahLst/>
                              <a:cxnLst>
                                <a:cxn ang="0">
                                  <a:pos x="T1" y="T3"/>
                                </a:cxn>
                                <a:cxn ang="0">
                                  <a:pos x="T5" y="T7"/>
                                </a:cxn>
                                <a:cxn ang="0">
                                  <a:pos x="T9" y="T11"/>
                                </a:cxn>
                                <a:cxn ang="0">
                                  <a:pos x="T13" y="T15"/>
                                </a:cxn>
                                <a:cxn ang="0">
                                  <a:pos x="T17" y="T19"/>
                                </a:cxn>
                              </a:cxnLst>
                              <a:rect l="0" t="0" r="r" b="b"/>
                              <a:pathLst>
                                <a:path w="1419" h="690">
                                  <a:moveTo>
                                    <a:pt x="0" y="690"/>
                                  </a:moveTo>
                                  <a:lnTo>
                                    <a:pt x="1418" y="690"/>
                                  </a:lnTo>
                                  <a:lnTo>
                                    <a:pt x="1418" y="0"/>
                                  </a:lnTo>
                                  <a:lnTo>
                                    <a:pt x="0" y="0"/>
                                  </a:lnTo>
                                  <a:lnTo>
                                    <a:pt x="0" y="69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96" name="Group 141"/>
                        <wpg:cNvGrpSpPr>
                          <a:grpSpLocks/>
                        </wpg:cNvGrpSpPr>
                        <wpg:grpSpPr bwMode="auto">
                          <a:xfrm>
                            <a:off x="9821" y="9035"/>
                            <a:ext cx="2" cy="230"/>
                            <a:chOff x="9821" y="9035"/>
                            <a:chExt cx="2" cy="230"/>
                          </a:xfrm>
                        </wpg:grpSpPr>
                        <wps:wsp>
                          <wps:cNvPr id="5797" name="Freeform 142"/>
                          <wps:cNvSpPr>
                            <a:spLocks/>
                          </wps:cNvSpPr>
                          <wps:spPr bwMode="auto">
                            <a:xfrm>
                              <a:off x="9821" y="9035"/>
                              <a:ext cx="2" cy="230"/>
                            </a:xfrm>
                            <a:custGeom>
                              <a:avLst/>
                              <a:gdLst>
                                <a:gd name="T0" fmla="+- 0 9035 9035"/>
                                <a:gd name="T1" fmla="*/ 9035 h 230"/>
                                <a:gd name="T2" fmla="+- 0 9265 9035"/>
                                <a:gd name="T3" fmla="*/ 92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8" name="Group 139"/>
                        <wpg:cNvGrpSpPr>
                          <a:grpSpLocks/>
                        </wpg:cNvGrpSpPr>
                        <wpg:grpSpPr bwMode="auto">
                          <a:xfrm>
                            <a:off x="11088" y="9036"/>
                            <a:ext cx="108" cy="230"/>
                            <a:chOff x="11088" y="9036"/>
                            <a:chExt cx="108" cy="230"/>
                          </a:xfrm>
                        </wpg:grpSpPr>
                        <wps:wsp>
                          <wps:cNvPr id="5799" name="Freeform 140"/>
                          <wps:cNvSpPr>
                            <a:spLocks/>
                          </wps:cNvSpPr>
                          <wps:spPr bwMode="auto">
                            <a:xfrm>
                              <a:off x="11088" y="9036"/>
                              <a:ext cx="108" cy="230"/>
                            </a:xfrm>
                            <a:custGeom>
                              <a:avLst/>
                              <a:gdLst>
                                <a:gd name="T0" fmla="+- 0 11196 11088"/>
                                <a:gd name="T1" fmla="*/ T0 w 108"/>
                                <a:gd name="T2" fmla="+- 0 9036 9036"/>
                                <a:gd name="T3" fmla="*/ 9036 h 230"/>
                                <a:gd name="T4" fmla="+- 0 11088 11088"/>
                                <a:gd name="T5" fmla="*/ T4 w 108"/>
                                <a:gd name="T6" fmla="+- 0 9036 9036"/>
                                <a:gd name="T7" fmla="*/ 9036 h 230"/>
                                <a:gd name="T8" fmla="+- 0 11088 11088"/>
                                <a:gd name="T9" fmla="*/ T8 w 108"/>
                                <a:gd name="T10" fmla="+- 0 9265 9036"/>
                                <a:gd name="T11" fmla="*/ 9265 h 230"/>
                                <a:gd name="T12" fmla="+- 0 11196 11088"/>
                                <a:gd name="T13" fmla="*/ T12 w 108"/>
                                <a:gd name="T14" fmla="+- 0 9265 9036"/>
                                <a:gd name="T15" fmla="*/ 9265 h 230"/>
                                <a:gd name="T16" fmla="+- 0 11196 11088"/>
                                <a:gd name="T17" fmla="*/ T16 w 108"/>
                                <a:gd name="T18" fmla="+- 0 9036 9036"/>
                                <a:gd name="T19" fmla="*/ 9036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0" name="Group 137"/>
                        <wpg:cNvGrpSpPr>
                          <a:grpSpLocks/>
                        </wpg:cNvGrpSpPr>
                        <wpg:grpSpPr bwMode="auto">
                          <a:xfrm>
                            <a:off x="9864" y="9036"/>
                            <a:ext cx="1296" cy="288"/>
                            <a:chOff x="9864" y="9036"/>
                            <a:chExt cx="1296" cy="288"/>
                          </a:xfrm>
                        </wpg:grpSpPr>
                        <wps:wsp>
                          <wps:cNvPr id="5801" name="Freeform 138"/>
                          <wps:cNvSpPr>
                            <a:spLocks/>
                          </wps:cNvSpPr>
                          <wps:spPr bwMode="auto">
                            <a:xfrm>
                              <a:off x="9864" y="9036"/>
                              <a:ext cx="1296" cy="288"/>
                            </a:xfrm>
                            <a:custGeom>
                              <a:avLst/>
                              <a:gdLst>
                                <a:gd name="T0" fmla="+- 0 9864 9864"/>
                                <a:gd name="T1" fmla="*/ T0 w 1224"/>
                                <a:gd name="T2" fmla="+- 0 9265 9036"/>
                                <a:gd name="T3" fmla="*/ 9265 h 230"/>
                                <a:gd name="T4" fmla="+- 0 11088 9864"/>
                                <a:gd name="T5" fmla="*/ T4 w 1224"/>
                                <a:gd name="T6" fmla="+- 0 9265 9036"/>
                                <a:gd name="T7" fmla="*/ 9265 h 230"/>
                                <a:gd name="T8" fmla="+- 0 11088 9864"/>
                                <a:gd name="T9" fmla="*/ T8 w 1224"/>
                                <a:gd name="T10" fmla="+- 0 9036 9036"/>
                                <a:gd name="T11" fmla="*/ 9036 h 230"/>
                                <a:gd name="T12" fmla="+- 0 9864 9864"/>
                                <a:gd name="T13" fmla="*/ T12 w 1224"/>
                                <a:gd name="T14" fmla="+- 0 9036 9036"/>
                                <a:gd name="T15" fmla="*/ 9036 h 230"/>
                                <a:gd name="T16" fmla="+- 0 9864 9864"/>
                                <a:gd name="T17" fmla="*/ T16 w 1224"/>
                                <a:gd name="T18" fmla="+- 0 9265 9036"/>
                                <a:gd name="T19" fmla="*/ 9265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2" name="Group 135"/>
                        <wpg:cNvGrpSpPr>
                          <a:grpSpLocks/>
                        </wpg:cNvGrpSpPr>
                        <wpg:grpSpPr bwMode="auto">
                          <a:xfrm>
                            <a:off x="1044" y="9035"/>
                            <a:ext cx="10145" cy="2"/>
                            <a:chOff x="1044" y="9035"/>
                            <a:chExt cx="10145" cy="2"/>
                          </a:xfrm>
                        </wpg:grpSpPr>
                        <wps:wsp>
                          <wps:cNvPr id="5803" name="Freeform 136"/>
                          <wps:cNvSpPr>
                            <a:spLocks/>
                          </wps:cNvSpPr>
                          <wps:spPr bwMode="auto">
                            <a:xfrm>
                              <a:off x="1044" y="90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4" name="Group 133"/>
                        <wpg:cNvGrpSpPr>
                          <a:grpSpLocks/>
                        </wpg:cNvGrpSpPr>
                        <wpg:grpSpPr bwMode="auto">
                          <a:xfrm>
                            <a:off x="10888" y="1746"/>
                            <a:ext cx="220" cy="170"/>
                            <a:chOff x="10888" y="1746"/>
                            <a:chExt cx="220" cy="170"/>
                          </a:xfrm>
                        </wpg:grpSpPr>
                        <wps:wsp>
                          <wps:cNvPr id="5805" name="Freeform 134"/>
                          <wps:cNvSpPr>
                            <a:spLocks/>
                          </wps:cNvSpPr>
                          <wps:spPr bwMode="auto">
                            <a:xfrm>
                              <a:off x="10888" y="1746"/>
                              <a:ext cx="220" cy="170"/>
                            </a:xfrm>
                            <a:custGeom>
                              <a:avLst/>
                              <a:gdLst>
                                <a:gd name="T0" fmla="+- 0 10888 10888"/>
                                <a:gd name="T1" fmla="*/ T0 w 220"/>
                                <a:gd name="T2" fmla="+- 0 1915 1746"/>
                                <a:gd name="T3" fmla="*/ 1915 h 170"/>
                                <a:gd name="T4" fmla="+- 0 11108 10888"/>
                                <a:gd name="T5" fmla="*/ T4 w 220"/>
                                <a:gd name="T6" fmla="+- 0 1915 1746"/>
                                <a:gd name="T7" fmla="*/ 1915 h 170"/>
                                <a:gd name="T8" fmla="+- 0 11108 10888"/>
                                <a:gd name="T9" fmla="*/ T8 w 220"/>
                                <a:gd name="T10" fmla="+- 0 1746 1746"/>
                                <a:gd name="T11" fmla="*/ 1746 h 170"/>
                                <a:gd name="T12" fmla="+- 0 10888 10888"/>
                                <a:gd name="T13" fmla="*/ T12 w 220"/>
                                <a:gd name="T14" fmla="+- 0 1746 1746"/>
                                <a:gd name="T15" fmla="*/ 1746 h 170"/>
                                <a:gd name="T16" fmla="+- 0 10888 10888"/>
                                <a:gd name="T17" fmla="*/ T16 w 220"/>
                                <a:gd name="T18" fmla="+- 0 1915 1746"/>
                                <a:gd name="T19" fmla="*/ 1915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6" name="Group 131"/>
                        <wpg:cNvGrpSpPr>
                          <a:grpSpLocks/>
                        </wpg:cNvGrpSpPr>
                        <wpg:grpSpPr bwMode="auto">
                          <a:xfrm>
                            <a:off x="10888" y="2101"/>
                            <a:ext cx="220" cy="170"/>
                            <a:chOff x="10888" y="2101"/>
                            <a:chExt cx="220" cy="170"/>
                          </a:xfrm>
                        </wpg:grpSpPr>
                        <wps:wsp>
                          <wps:cNvPr id="5807" name="Freeform 132"/>
                          <wps:cNvSpPr>
                            <a:spLocks/>
                          </wps:cNvSpPr>
                          <wps:spPr bwMode="auto">
                            <a:xfrm>
                              <a:off x="10888" y="2101"/>
                              <a:ext cx="220" cy="170"/>
                            </a:xfrm>
                            <a:custGeom>
                              <a:avLst/>
                              <a:gdLst>
                                <a:gd name="T0" fmla="+- 0 10888 10888"/>
                                <a:gd name="T1" fmla="*/ T0 w 220"/>
                                <a:gd name="T2" fmla="+- 0 2270 2101"/>
                                <a:gd name="T3" fmla="*/ 2270 h 170"/>
                                <a:gd name="T4" fmla="+- 0 11108 10888"/>
                                <a:gd name="T5" fmla="*/ T4 w 220"/>
                                <a:gd name="T6" fmla="+- 0 2270 2101"/>
                                <a:gd name="T7" fmla="*/ 2270 h 170"/>
                                <a:gd name="T8" fmla="+- 0 11108 10888"/>
                                <a:gd name="T9" fmla="*/ T8 w 220"/>
                                <a:gd name="T10" fmla="+- 0 2101 2101"/>
                                <a:gd name="T11" fmla="*/ 2101 h 170"/>
                                <a:gd name="T12" fmla="+- 0 10888 10888"/>
                                <a:gd name="T13" fmla="*/ T12 w 220"/>
                                <a:gd name="T14" fmla="+- 0 2101 2101"/>
                                <a:gd name="T15" fmla="*/ 2101 h 170"/>
                                <a:gd name="T16" fmla="+- 0 10888 10888"/>
                                <a:gd name="T17" fmla="*/ T16 w 220"/>
                                <a:gd name="T18" fmla="+- 0 2270 2101"/>
                                <a:gd name="T19" fmla="*/ 2270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8" name="Group 129"/>
                        <wpg:cNvGrpSpPr>
                          <a:grpSpLocks/>
                        </wpg:cNvGrpSpPr>
                        <wpg:grpSpPr bwMode="auto">
                          <a:xfrm>
                            <a:off x="8329" y="2497"/>
                            <a:ext cx="220" cy="170"/>
                            <a:chOff x="8329" y="2497"/>
                            <a:chExt cx="220" cy="170"/>
                          </a:xfrm>
                        </wpg:grpSpPr>
                        <wps:wsp>
                          <wps:cNvPr id="5809" name="Freeform 130"/>
                          <wps:cNvSpPr>
                            <a:spLocks/>
                          </wps:cNvSpPr>
                          <wps:spPr bwMode="auto">
                            <a:xfrm>
                              <a:off x="8329" y="2497"/>
                              <a:ext cx="220" cy="170"/>
                            </a:xfrm>
                            <a:custGeom>
                              <a:avLst/>
                              <a:gdLst>
                                <a:gd name="T0" fmla="+- 0 8329 8329"/>
                                <a:gd name="T1" fmla="*/ T0 w 220"/>
                                <a:gd name="T2" fmla="+- 0 2666 2497"/>
                                <a:gd name="T3" fmla="*/ 2666 h 170"/>
                                <a:gd name="T4" fmla="+- 0 8549 8329"/>
                                <a:gd name="T5" fmla="*/ T4 w 220"/>
                                <a:gd name="T6" fmla="+- 0 2666 2497"/>
                                <a:gd name="T7" fmla="*/ 2666 h 170"/>
                                <a:gd name="T8" fmla="+- 0 8549 8329"/>
                                <a:gd name="T9" fmla="*/ T8 w 220"/>
                                <a:gd name="T10" fmla="+- 0 2497 2497"/>
                                <a:gd name="T11" fmla="*/ 2497 h 170"/>
                                <a:gd name="T12" fmla="+- 0 8329 8329"/>
                                <a:gd name="T13" fmla="*/ T12 w 220"/>
                                <a:gd name="T14" fmla="+- 0 2497 2497"/>
                                <a:gd name="T15" fmla="*/ 2497 h 170"/>
                                <a:gd name="T16" fmla="+- 0 8329 8329"/>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0" name="Group 127"/>
                        <wpg:cNvGrpSpPr>
                          <a:grpSpLocks/>
                        </wpg:cNvGrpSpPr>
                        <wpg:grpSpPr bwMode="auto">
                          <a:xfrm>
                            <a:off x="9408" y="2497"/>
                            <a:ext cx="220" cy="170"/>
                            <a:chOff x="9408" y="2497"/>
                            <a:chExt cx="220" cy="170"/>
                          </a:xfrm>
                        </wpg:grpSpPr>
                        <wps:wsp>
                          <wps:cNvPr id="5811" name="Freeform 128"/>
                          <wps:cNvSpPr>
                            <a:spLocks/>
                          </wps:cNvSpPr>
                          <wps:spPr bwMode="auto">
                            <a:xfrm>
                              <a:off x="9408" y="2497"/>
                              <a:ext cx="220" cy="170"/>
                            </a:xfrm>
                            <a:custGeom>
                              <a:avLst/>
                              <a:gdLst>
                                <a:gd name="T0" fmla="+- 0 9408 9408"/>
                                <a:gd name="T1" fmla="*/ T0 w 220"/>
                                <a:gd name="T2" fmla="+- 0 2666 2497"/>
                                <a:gd name="T3" fmla="*/ 2666 h 170"/>
                                <a:gd name="T4" fmla="+- 0 9628 9408"/>
                                <a:gd name="T5" fmla="*/ T4 w 220"/>
                                <a:gd name="T6" fmla="+- 0 2666 2497"/>
                                <a:gd name="T7" fmla="*/ 2666 h 170"/>
                                <a:gd name="T8" fmla="+- 0 9628 9408"/>
                                <a:gd name="T9" fmla="*/ T8 w 220"/>
                                <a:gd name="T10" fmla="+- 0 2497 2497"/>
                                <a:gd name="T11" fmla="*/ 2497 h 170"/>
                                <a:gd name="T12" fmla="+- 0 9408 9408"/>
                                <a:gd name="T13" fmla="*/ T12 w 220"/>
                                <a:gd name="T14" fmla="+- 0 2497 2497"/>
                                <a:gd name="T15" fmla="*/ 2497 h 170"/>
                                <a:gd name="T16" fmla="+- 0 9408 9408"/>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2" name="Group 125"/>
                        <wpg:cNvGrpSpPr>
                          <a:grpSpLocks/>
                        </wpg:cNvGrpSpPr>
                        <wpg:grpSpPr bwMode="auto">
                          <a:xfrm>
                            <a:off x="9849" y="2497"/>
                            <a:ext cx="220" cy="170"/>
                            <a:chOff x="9849" y="2497"/>
                            <a:chExt cx="220" cy="170"/>
                          </a:xfrm>
                        </wpg:grpSpPr>
                        <wps:wsp>
                          <wps:cNvPr id="5813" name="Freeform 126"/>
                          <wps:cNvSpPr>
                            <a:spLocks/>
                          </wps:cNvSpPr>
                          <wps:spPr bwMode="auto">
                            <a:xfrm>
                              <a:off x="9849" y="2497"/>
                              <a:ext cx="220" cy="170"/>
                            </a:xfrm>
                            <a:custGeom>
                              <a:avLst/>
                              <a:gdLst>
                                <a:gd name="T0" fmla="+- 0 9849 9849"/>
                                <a:gd name="T1" fmla="*/ T0 w 220"/>
                                <a:gd name="T2" fmla="+- 0 2666 2497"/>
                                <a:gd name="T3" fmla="*/ 2666 h 170"/>
                                <a:gd name="T4" fmla="+- 0 10069 9849"/>
                                <a:gd name="T5" fmla="*/ T4 w 220"/>
                                <a:gd name="T6" fmla="+- 0 2666 2497"/>
                                <a:gd name="T7" fmla="*/ 2666 h 170"/>
                                <a:gd name="T8" fmla="+- 0 10069 9849"/>
                                <a:gd name="T9" fmla="*/ T8 w 220"/>
                                <a:gd name="T10" fmla="+- 0 2497 2497"/>
                                <a:gd name="T11" fmla="*/ 2497 h 170"/>
                                <a:gd name="T12" fmla="+- 0 9849 9849"/>
                                <a:gd name="T13" fmla="*/ T12 w 220"/>
                                <a:gd name="T14" fmla="+- 0 2497 2497"/>
                                <a:gd name="T15" fmla="*/ 2497 h 170"/>
                                <a:gd name="T16" fmla="+- 0 9849 9849"/>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4" name="Group 123"/>
                        <wpg:cNvGrpSpPr>
                          <a:grpSpLocks/>
                        </wpg:cNvGrpSpPr>
                        <wpg:grpSpPr bwMode="auto">
                          <a:xfrm>
                            <a:off x="10888" y="2497"/>
                            <a:ext cx="220" cy="170"/>
                            <a:chOff x="10888" y="2497"/>
                            <a:chExt cx="220" cy="170"/>
                          </a:xfrm>
                        </wpg:grpSpPr>
                        <wps:wsp>
                          <wps:cNvPr id="5815" name="Freeform 124"/>
                          <wps:cNvSpPr>
                            <a:spLocks/>
                          </wps:cNvSpPr>
                          <wps:spPr bwMode="auto">
                            <a:xfrm>
                              <a:off x="10888" y="2497"/>
                              <a:ext cx="220" cy="170"/>
                            </a:xfrm>
                            <a:custGeom>
                              <a:avLst/>
                              <a:gdLst>
                                <a:gd name="T0" fmla="+- 0 10888 10888"/>
                                <a:gd name="T1" fmla="*/ T0 w 220"/>
                                <a:gd name="T2" fmla="+- 0 2666 2497"/>
                                <a:gd name="T3" fmla="*/ 2666 h 170"/>
                                <a:gd name="T4" fmla="+- 0 11108 10888"/>
                                <a:gd name="T5" fmla="*/ T4 w 220"/>
                                <a:gd name="T6" fmla="+- 0 2666 2497"/>
                                <a:gd name="T7" fmla="*/ 2666 h 170"/>
                                <a:gd name="T8" fmla="+- 0 11108 10888"/>
                                <a:gd name="T9" fmla="*/ T8 w 220"/>
                                <a:gd name="T10" fmla="+- 0 2497 2497"/>
                                <a:gd name="T11" fmla="*/ 2497 h 170"/>
                                <a:gd name="T12" fmla="+- 0 10888 10888"/>
                                <a:gd name="T13" fmla="*/ T12 w 220"/>
                                <a:gd name="T14" fmla="+- 0 2497 2497"/>
                                <a:gd name="T15" fmla="*/ 2497 h 170"/>
                                <a:gd name="T16" fmla="+- 0 10888 10888"/>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6" name="Group 121"/>
                        <wpg:cNvGrpSpPr>
                          <a:grpSpLocks/>
                        </wpg:cNvGrpSpPr>
                        <wpg:grpSpPr bwMode="auto">
                          <a:xfrm>
                            <a:off x="8329" y="2892"/>
                            <a:ext cx="220" cy="170"/>
                            <a:chOff x="8329" y="2892"/>
                            <a:chExt cx="220" cy="170"/>
                          </a:xfrm>
                        </wpg:grpSpPr>
                        <wps:wsp>
                          <wps:cNvPr id="5817" name="Freeform 122"/>
                          <wps:cNvSpPr>
                            <a:spLocks/>
                          </wps:cNvSpPr>
                          <wps:spPr bwMode="auto">
                            <a:xfrm>
                              <a:off x="8329" y="2892"/>
                              <a:ext cx="220" cy="170"/>
                            </a:xfrm>
                            <a:custGeom>
                              <a:avLst/>
                              <a:gdLst>
                                <a:gd name="T0" fmla="+- 0 8329 8329"/>
                                <a:gd name="T1" fmla="*/ T0 w 220"/>
                                <a:gd name="T2" fmla="+- 0 3061 2892"/>
                                <a:gd name="T3" fmla="*/ 3061 h 170"/>
                                <a:gd name="T4" fmla="+- 0 8549 8329"/>
                                <a:gd name="T5" fmla="*/ T4 w 220"/>
                                <a:gd name="T6" fmla="+- 0 3061 2892"/>
                                <a:gd name="T7" fmla="*/ 3061 h 170"/>
                                <a:gd name="T8" fmla="+- 0 8549 8329"/>
                                <a:gd name="T9" fmla="*/ T8 w 220"/>
                                <a:gd name="T10" fmla="+- 0 2892 2892"/>
                                <a:gd name="T11" fmla="*/ 2892 h 170"/>
                                <a:gd name="T12" fmla="+- 0 8329 8329"/>
                                <a:gd name="T13" fmla="*/ T12 w 220"/>
                                <a:gd name="T14" fmla="+- 0 2892 2892"/>
                                <a:gd name="T15" fmla="*/ 2892 h 170"/>
                                <a:gd name="T16" fmla="+- 0 8329 8329"/>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8" name="Group 119"/>
                        <wpg:cNvGrpSpPr>
                          <a:grpSpLocks/>
                        </wpg:cNvGrpSpPr>
                        <wpg:grpSpPr bwMode="auto">
                          <a:xfrm>
                            <a:off x="9408" y="2892"/>
                            <a:ext cx="220" cy="170"/>
                            <a:chOff x="9408" y="2892"/>
                            <a:chExt cx="220" cy="170"/>
                          </a:xfrm>
                        </wpg:grpSpPr>
                        <wps:wsp>
                          <wps:cNvPr id="5819" name="Freeform 120"/>
                          <wps:cNvSpPr>
                            <a:spLocks/>
                          </wps:cNvSpPr>
                          <wps:spPr bwMode="auto">
                            <a:xfrm>
                              <a:off x="9408" y="2892"/>
                              <a:ext cx="220" cy="170"/>
                            </a:xfrm>
                            <a:custGeom>
                              <a:avLst/>
                              <a:gdLst>
                                <a:gd name="T0" fmla="+- 0 9408 9408"/>
                                <a:gd name="T1" fmla="*/ T0 w 220"/>
                                <a:gd name="T2" fmla="+- 0 3061 2892"/>
                                <a:gd name="T3" fmla="*/ 3061 h 170"/>
                                <a:gd name="T4" fmla="+- 0 9628 9408"/>
                                <a:gd name="T5" fmla="*/ T4 w 220"/>
                                <a:gd name="T6" fmla="+- 0 3061 2892"/>
                                <a:gd name="T7" fmla="*/ 3061 h 170"/>
                                <a:gd name="T8" fmla="+- 0 9628 9408"/>
                                <a:gd name="T9" fmla="*/ T8 w 220"/>
                                <a:gd name="T10" fmla="+- 0 2892 2892"/>
                                <a:gd name="T11" fmla="*/ 2892 h 170"/>
                                <a:gd name="T12" fmla="+- 0 9408 9408"/>
                                <a:gd name="T13" fmla="*/ T12 w 220"/>
                                <a:gd name="T14" fmla="+- 0 2892 2892"/>
                                <a:gd name="T15" fmla="*/ 2892 h 170"/>
                                <a:gd name="T16" fmla="+- 0 9408 9408"/>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0" name="Group 117"/>
                        <wpg:cNvGrpSpPr>
                          <a:grpSpLocks/>
                        </wpg:cNvGrpSpPr>
                        <wpg:grpSpPr bwMode="auto">
                          <a:xfrm>
                            <a:off x="9849" y="2892"/>
                            <a:ext cx="220" cy="170"/>
                            <a:chOff x="9849" y="2892"/>
                            <a:chExt cx="220" cy="170"/>
                          </a:xfrm>
                        </wpg:grpSpPr>
                        <wps:wsp>
                          <wps:cNvPr id="5821" name="Freeform 118"/>
                          <wps:cNvSpPr>
                            <a:spLocks/>
                          </wps:cNvSpPr>
                          <wps:spPr bwMode="auto">
                            <a:xfrm>
                              <a:off x="9849" y="2892"/>
                              <a:ext cx="220" cy="170"/>
                            </a:xfrm>
                            <a:custGeom>
                              <a:avLst/>
                              <a:gdLst>
                                <a:gd name="T0" fmla="+- 0 9849 9849"/>
                                <a:gd name="T1" fmla="*/ T0 w 220"/>
                                <a:gd name="T2" fmla="+- 0 3061 2892"/>
                                <a:gd name="T3" fmla="*/ 3061 h 170"/>
                                <a:gd name="T4" fmla="+- 0 10069 9849"/>
                                <a:gd name="T5" fmla="*/ T4 w 220"/>
                                <a:gd name="T6" fmla="+- 0 3061 2892"/>
                                <a:gd name="T7" fmla="*/ 3061 h 170"/>
                                <a:gd name="T8" fmla="+- 0 10069 9849"/>
                                <a:gd name="T9" fmla="*/ T8 w 220"/>
                                <a:gd name="T10" fmla="+- 0 2892 2892"/>
                                <a:gd name="T11" fmla="*/ 2892 h 170"/>
                                <a:gd name="T12" fmla="+- 0 9849 9849"/>
                                <a:gd name="T13" fmla="*/ T12 w 220"/>
                                <a:gd name="T14" fmla="+- 0 2892 2892"/>
                                <a:gd name="T15" fmla="*/ 2892 h 170"/>
                                <a:gd name="T16" fmla="+- 0 9849 9849"/>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2" name="Group 115"/>
                        <wpg:cNvGrpSpPr>
                          <a:grpSpLocks/>
                        </wpg:cNvGrpSpPr>
                        <wpg:grpSpPr bwMode="auto">
                          <a:xfrm>
                            <a:off x="10888" y="2892"/>
                            <a:ext cx="220" cy="170"/>
                            <a:chOff x="10888" y="2892"/>
                            <a:chExt cx="220" cy="170"/>
                          </a:xfrm>
                        </wpg:grpSpPr>
                        <wps:wsp>
                          <wps:cNvPr id="5823" name="Freeform 116"/>
                          <wps:cNvSpPr>
                            <a:spLocks/>
                          </wps:cNvSpPr>
                          <wps:spPr bwMode="auto">
                            <a:xfrm>
                              <a:off x="10888" y="2892"/>
                              <a:ext cx="220" cy="170"/>
                            </a:xfrm>
                            <a:custGeom>
                              <a:avLst/>
                              <a:gdLst>
                                <a:gd name="T0" fmla="+- 0 10888 10888"/>
                                <a:gd name="T1" fmla="*/ T0 w 220"/>
                                <a:gd name="T2" fmla="+- 0 3061 2892"/>
                                <a:gd name="T3" fmla="*/ 3061 h 170"/>
                                <a:gd name="T4" fmla="+- 0 11108 10888"/>
                                <a:gd name="T5" fmla="*/ T4 w 220"/>
                                <a:gd name="T6" fmla="+- 0 3061 2892"/>
                                <a:gd name="T7" fmla="*/ 3061 h 170"/>
                                <a:gd name="T8" fmla="+- 0 11108 10888"/>
                                <a:gd name="T9" fmla="*/ T8 w 220"/>
                                <a:gd name="T10" fmla="+- 0 2892 2892"/>
                                <a:gd name="T11" fmla="*/ 2892 h 170"/>
                                <a:gd name="T12" fmla="+- 0 10888 10888"/>
                                <a:gd name="T13" fmla="*/ T12 w 220"/>
                                <a:gd name="T14" fmla="+- 0 2892 2892"/>
                                <a:gd name="T15" fmla="*/ 2892 h 170"/>
                                <a:gd name="T16" fmla="+- 0 10888 10888"/>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4" name="Group 113"/>
                        <wpg:cNvGrpSpPr>
                          <a:grpSpLocks/>
                        </wpg:cNvGrpSpPr>
                        <wpg:grpSpPr bwMode="auto">
                          <a:xfrm>
                            <a:off x="8329" y="3287"/>
                            <a:ext cx="220" cy="170"/>
                            <a:chOff x="8329" y="3287"/>
                            <a:chExt cx="220" cy="170"/>
                          </a:xfrm>
                        </wpg:grpSpPr>
                        <wps:wsp>
                          <wps:cNvPr id="5825" name="Freeform 114"/>
                          <wps:cNvSpPr>
                            <a:spLocks/>
                          </wps:cNvSpPr>
                          <wps:spPr bwMode="auto">
                            <a:xfrm>
                              <a:off x="8329" y="3287"/>
                              <a:ext cx="220" cy="170"/>
                            </a:xfrm>
                            <a:custGeom>
                              <a:avLst/>
                              <a:gdLst>
                                <a:gd name="T0" fmla="+- 0 8329 8329"/>
                                <a:gd name="T1" fmla="*/ T0 w 220"/>
                                <a:gd name="T2" fmla="+- 0 3456 3287"/>
                                <a:gd name="T3" fmla="*/ 3456 h 170"/>
                                <a:gd name="T4" fmla="+- 0 8549 8329"/>
                                <a:gd name="T5" fmla="*/ T4 w 220"/>
                                <a:gd name="T6" fmla="+- 0 3456 3287"/>
                                <a:gd name="T7" fmla="*/ 3456 h 170"/>
                                <a:gd name="T8" fmla="+- 0 8549 8329"/>
                                <a:gd name="T9" fmla="*/ T8 w 220"/>
                                <a:gd name="T10" fmla="+- 0 3287 3287"/>
                                <a:gd name="T11" fmla="*/ 3287 h 170"/>
                                <a:gd name="T12" fmla="+- 0 8329 8329"/>
                                <a:gd name="T13" fmla="*/ T12 w 220"/>
                                <a:gd name="T14" fmla="+- 0 3287 3287"/>
                                <a:gd name="T15" fmla="*/ 3287 h 170"/>
                                <a:gd name="T16" fmla="+- 0 8329 8329"/>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6" name="Group 111"/>
                        <wpg:cNvGrpSpPr>
                          <a:grpSpLocks/>
                        </wpg:cNvGrpSpPr>
                        <wpg:grpSpPr bwMode="auto">
                          <a:xfrm>
                            <a:off x="9408" y="3287"/>
                            <a:ext cx="220" cy="170"/>
                            <a:chOff x="9408" y="3287"/>
                            <a:chExt cx="220" cy="170"/>
                          </a:xfrm>
                        </wpg:grpSpPr>
                        <wps:wsp>
                          <wps:cNvPr id="5827" name="Freeform 112"/>
                          <wps:cNvSpPr>
                            <a:spLocks/>
                          </wps:cNvSpPr>
                          <wps:spPr bwMode="auto">
                            <a:xfrm>
                              <a:off x="9408" y="3287"/>
                              <a:ext cx="220" cy="170"/>
                            </a:xfrm>
                            <a:custGeom>
                              <a:avLst/>
                              <a:gdLst>
                                <a:gd name="T0" fmla="+- 0 9408 9408"/>
                                <a:gd name="T1" fmla="*/ T0 w 220"/>
                                <a:gd name="T2" fmla="+- 0 3456 3287"/>
                                <a:gd name="T3" fmla="*/ 3456 h 170"/>
                                <a:gd name="T4" fmla="+- 0 9628 9408"/>
                                <a:gd name="T5" fmla="*/ T4 w 220"/>
                                <a:gd name="T6" fmla="+- 0 3456 3287"/>
                                <a:gd name="T7" fmla="*/ 3456 h 170"/>
                                <a:gd name="T8" fmla="+- 0 9628 9408"/>
                                <a:gd name="T9" fmla="*/ T8 w 220"/>
                                <a:gd name="T10" fmla="+- 0 3287 3287"/>
                                <a:gd name="T11" fmla="*/ 3287 h 170"/>
                                <a:gd name="T12" fmla="+- 0 9408 9408"/>
                                <a:gd name="T13" fmla="*/ T12 w 220"/>
                                <a:gd name="T14" fmla="+- 0 3287 3287"/>
                                <a:gd name="T15" fmla="*/ 3287 h 170"/>
                                <a:gd name="T16" fmla="+- 0 9408 9408"/>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8" name="Group 109"/>
                        <wpg:cNvGrpSpPr>
                          <a:grpSpLocks/>
                        </wpg:cNvGrpSpPr>
                        <wpg:grpSpPr bwMode="auto">
                          <a:xfrm>
                            <a:off x="9849" y="3287"/>
                            <a:ext cx="220" cy="170"/>
                            <a:chOff x="9849" y="3287"/>
                            <a:chExt cx="220" cy="170"/>
                          </a:xfrm>
                        </wpg:grpSpPr>
                        <wps:wsp>
                          <wps:cNvPr id="5829" name="Freeform 110"/>
                          <wps:cNvSpPr>
                            <a:spLocks/>
                          </wps:cNvSpPr>
                          <wps:spPr bwMode="auto">
                            <a:xfrm>
                              <a:off x="9849" y="3287"/>
                              <a:ext cx="220" cy="170"/>
                            </a:xfrm>
                            <a:custGeom>
                              <a:avLst/>
                              <a:gdLst>
                                <a:gd name="T0" fmla="+- 0 9849 9849"/>
                                <a:gd name="T1" fmla="*/ T0 w 220"/>
                                <a:gd name="T2" fmla="+- 0 3456 3287"/>
                                <a:gd name="T3" fmla="*/ 3456 h 170"/>
                                <a:gd name="T4" fmla="+- 0 10069 9849"/>
                                <a:gd name="T5" fmla="*/ T4 w 220"/>
                                <a:gd name="T6" fmla="+- 0 3456 3287"/>
                                <a:gd name="T7" fmla="*/ 3456 h 170"/>
                                <a:gd name="T8" fmla="+- 0 10069 9849"/>
                                <a:gd name="T9" fmla="*/ T8 w 220"/>
                                <a:gd name="T10" fmla="+- 0 3287 3287"/>
                                <a:gd name="T11" fmla="*/ 3287 h 170"/>
                                <a:gd name="T12" fmla="+- 0 9849 9849"/>
                                <a:gd name="T13" fmla="*/ T12 w 220"/>
                                <a:gd name="T14" fmla="+- 0 3287 3287"/>
                                <a:gd name="T15" fmla="*/ 3287 h 170"/>
                                <a:gd name="T16" fmla="+- 0 9849 9849"/>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0" name="Group 107"/>
                        <wpg:cNvGrpSpPr>
                          <a:grpSpLocks/>
                        </wpg:cNvGrpSpPr>
                        <wpg:grpSpPr bwMode="auto">
                          <a:xfrm>
                            <a:off x="10888" y="3287"/>
                            <a:ext cx="220" cy="170"/>
                            <a:chOff x="10888" y="3287"/>
                            <a:chExt cx="220" cy="170"/>
                          </a:xfrm>
                        </wpg:grpSpPr>
                        <wps:wsp>
                          <wps:cNvPr id="5831" name="Freeform 108"/>
                          <wps:cNvSpPr>
                            <a:spLocks/>
                          </wps:cNvSpPr>
                          <wps:spPr bwMode="auto">
                            <a:xfrm>
                              <a:off x="10888" y="3287"/>
                              <a:ext cx="220" cy="170"/>
                            </a:xfrm>
                            <a:custGeom>
                              <a:avLst/>
                              <a:gdLst>
                                <a:gd name="T0" fmla="+- 0 10888 10888"/>
                                <a:gd name="T1" fmla="*/ T0 w 220"/>
                                <a:gd name="T2" fmla="+- 0 3456 3287"/>
                                <a:gd name="T3" fmla="*/ 3456 h 170"/>
                                <a:gd name="T4" fmla="+- 0 11108 10888"/>
                                <a:gd name="T5" fmla="*/ T4 w 220"/>
                                <a:gd name="T6" fmla="+- 0 3456 3287"/>
                                <a:gd name="T7" fmla="*/ 3456 h 170"/>
                                <a:gd name="T8" fmla="+- 0 11108 10888"/>
                                <a:gd name="T9" fmla="*/ T8 w 220"/>
                                <a:gd name="T10" fmla="+- 0 3287 3287"/>
                                <a:gd name="T11" fmla="*/ 3287 h 170"/>
                                <a:gd name="T12" fmla="+- 0 10888 10888"/>
                                <a:gd name="T13" fmla="*/ T12 w 220"/>
                                <a:gd name="T14" fmla="+- 0 3287 3287"/>
                                <a:gd name="T15" fmla="*/ 3287 h 170"/>
                                <a:gd name="T16" fmla="+- 0 10888 10888"/>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2" name="Group 105"/>
                        <wpg:cNvGrpSpPr>
                          <a:grpSpLocks/>
                        </wpg:cNvGrpSpPr>
                        <wpg:grpSpPr bwMode="auto">
                          <a:xfrm>
                            <a:off x="8329" y="3683"/>
                            <a:ext cx="220" cy="170"/>
                            <a:chOff x="8329" y="3683"/>
                            <a:chExt cx="220" cy="170"/>
                          </a:xfrm>
                        </wpg:grpSpPr>
                        <wps:wsp>
                          <wps:cNvPr id="5833" name="Freeform 106"/>
                          <wps:cNvSpPr>
                            <a:spLocks/>
                          </wps:cNvSpPr>
                          <wps:spPr bwMode="auto">
                            <a:xfrm>
                              <a:off x="8329" y="3683"/>
                              <a:ext cx="220" cy="170"/>
                            </a:xfrm>
                            <a:custGeom>
                              <a:avLst/>
                              <a:gdLst>
                                <a:gd name="T0" fmla="+- 0 8329 8329"/>
                                <a:gd name="T1" fmla="*/ T0 w 220"/>
                                <a:gd name="T2" fmla="+- 0 3852 3683"/>
                                <a:gd name="T3" fmla="*/ 3852 h 170"/>
                                <a:gd name="T4" fmla="+- 0 8549 8329"/>
                                <a:gd name="T5" fmla="*/ T4 w 220"/>
                                <a:gd name="T6" fmla="+- 0 3852 3683"/>
                                <a:gd name="T7" fmla="*/ 3852 h 170"/>
                                <a:gd name="T8" fmla="+- 0 8549 8329"/>
                                <a:gd name="T9" fmla="*/ T8 w 220"/>
                                <a:gd name="T10" fmla="+- 0 3683 3683"/>
                                <a:gd name="T11" fmla="*/ 3683 h 170"/>
                                <a:gd name="T12" fmla="+- 0 8329 8329"/>
                                <a:gd name="T13" fmla="*/ T12 w 220"/>
                                <a:gd name="T14" fmla="+- 0 3683 3683"/>
                                <a:gd name="T15" fmla="*/ 3683 h 170"/>
                                <a:gd name="T16" fmla="+- 0 8329 8329"/>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4" name="Group 103"/>
                        <wpg:cNvGrpSpPr>
                          <a:grpSpLocks/>
                        </wpg:cNvGrpSpPr>
                        <wpg:grpSpPr bwMode="auto">
                          <a:xfrm>
                            <a:off x="9408" y="3683"/>
                            <a:ext cx="220" cy="170"/>
                            <a:chOff x="9408" y="3683"/>
                            <a:chExt cx="220" cy="170"/>
                          </a:xfrm>
                        </wpg:grpSpPr>
                        <wps:wsp>
                          <wps:cNvPr id="5835" name="Freeform 104"/>
                          <wps:cNvSpPr>
                            <a:spLocks/>
                          </wps:cNvSpPr>
                          <wps:spPr bwMode="auto">
                            <a:xfrm>
                              <a:off x="9408" y="3683"/>
                              <a:ext cx="220" cy="170"/>
                            </a:xfrm>
                            <a:custGeom>
                              <a:avLst/>
                              <a:gdLst>
                                <a:gd name="T0" fmla="+- 0 9408 9408"/>
                                <a:gd name="T1" fmla="*/ T0 w 220"/>
                                <a:gd name="T2" fmla="+- 0 3852 3683"/>
                                <a:gd name="T3" fmla="*/ 3852 h 170"/>
                                <a:gd name="T4" fmla="+- 0 9628 9408"/>
                                <a:gd name="T5" fmla="*/ T4 w 220"/>
                                <a:gd name="T6" fmla="+- 0 3852 3683"/>
                                <a:gd name="T7" fmla="*/ 3852 h 170"/>
                                <a:gd name="T8" fmla="+- 0 9628 9408"/>
                                <a:gd name="T9" fmla="*/ T8 w 220"/>
                                <a:gd name="T10" fmla="+- 0 3683 3683"/>
                                <a:gd name="T11" fmla="*/ 3683 h 170"/>
                                <a:gd name="T12" fmla="+- 0 9408 9408"/>
                                <a:gd name="T13" fmla="*/ T12 w 220"/>
                                <a:gd name="T14" fmla="+- 0 3683 3683"/>
                                <a:gd name="T15" fmla="*/ 3683 h 170"/>
                                <a:gd name="T16" fmla="+- 0 9408 9408"/>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6" name="Group 101"/>
                        <wpg:cNvGrpSpPr>
                          <a:grpSpLocks/>
                        </wpg:cNvGrpSpPr>
                        <wpg:grpSpPr bwMode="auto">
                          <a:xfrm>
                            <a:off x="9849" y="3683"/>
                            <a:ext cx="220" cy="170"/>
                            <a:chOff x="9849" y="3683"/>
                            <a:chExt cx="220" cy="170"/>
                          </a:xfrm>
                        </wpg:grpSpPr>
                        <wps:wsp>
                          <wps:cNvPr id="5837" name="Freeform 102"/>
                          <wps:cNvSpPr>
                            <a:spLocks/>
                          </wps:cNvSpPr>
                          <wps:spPr bwMode="auto">
                            <a:xfrm>
                              <a:off x="9849" y="3683"/>
                              <a:ext cx="220" cy="170"/>
                            </a:xfrm>
                            <a:custGeom>
                              <a:avLst/>
                              <a:gdLst>
                                <a:gd name="T0" fmla="+- 0 9849 9849"/>
                                <a:gd name="T1" fmla="*/ T0 w 220"/>
                                <a:gd name="T2" fmla="+- 0 3852 3683"/>
                                <a:gd name="T3" fmla="*/ 3852 h 170"/>
                                <a:gd name="T4" fmla="+- 0 10069 9849"/>
                                <a:gd name="T5" fmla="*/ T4 w 220"/>
                                <a:gd name="T6" fmla="+- 0 3852 3683"/>
                                <a:gd name="T7" fmla="*/ 3852 h 170"/>
                                <a:gd name="T8" fmla="+- 0 10069 9849"/>
                                <a:gd name="T9" fmla="*/ T8 w 220"/>
                                <a:gd name="T10" fmla="+- 0 3683 3683"/>
                                <a:gd name="T11" fmla="*/ 3683 h 170"/>
                                <a:gd name="T12" fmla="+- 0 9849 9849"/>
                                <a:gd name="T13" fmla="*/ T12 w 220"/>
                                <a:gd name="T14" fmla="+- 0 3683 3683"/>
                                <a:gd name="T15" fmla="*/ 3683 h 170"/>
                                <a:gd name="T16" fmla="+- 0 9849 9849"/>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8" name="Group 99"/>
                        <wpg:cNvGrpSpPr>
                          <a:grpSpLocks/>
                        </wpg:cNvGrpSpPr>
                        <wpg:grpSpPr bwMode="auto">
                          <a:xfrm>
                            <a:off x="10888" y="3683"/>
                            <a:ext cx="220" cy="170"/>
                            <a:chOff x="10888" y="3683"/>
                            <a:chExt cx="220" cy="170"/>
                          </a:xfrm>
                        </wpg:grpSpPr>
                        <wps:wsp>
                          <wps:cNvPr id="5839" name="Freeform 100"/>
                          <wps:cNvSpPr>
                            <a:spLocks/>
                          </wps:cNvSpPr>
                          <wps:spPr bwMode="auto">
                            <a:xfrm>
                              <a:off x="10888" y="3683"/>
                              <a:ext cx="220" cy="170"/>
                            </a:xfrm>
                            <a:custGeom>
                              <a:avLst/>
                              <a:gdLst>
                                <a:gd name="T0" fmla="+- 0 10888 10888"/>
                                <a:gd name="T1" fmla="*/ T0 w 220"/>
                                <a:gd name="T2" fmla="+- 0 3852 3683"/>
                                <a:gd name="T3" fmla="*/ 3852 h 170"/>
                                <a:gd name="T4" fmla="+- 0 11108 10888"/>
                                <a:gd name="T5" fmla="*/ T4 w 220"/>
                                <a:gd name="T6" fmla="+- 0 3852 3683"/>
                                <a:gd name="T7" fmla="*/ 3852 h 170"/>
                                <a:gd name="T8" fmla="+- 0 11108 10888"/>
                                <a:gd name="T9" fmla="*/ T8 w 220"/>
                                <a:gd name="T10" fmla="+- 0 3683 3683"/>
                                <a:gd name="T11" fmla="*/ 3683 h 170"/>
                                <a:gd name="T12" fmla="+- 0 10888 10888"/>
                                <a:gd name="T13" fmla="*/ T12 w 220"/>
                                <a:gd name="T14" fmla="+- 0 3683 3683"/>
                                <a:gd name="T15" fmla="*/ 3683 h 170"/>
                                <a:gd name="T16" fmla="+- 0 10888 10888"/>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0" name="Group 97"/>
                        <wpg:cNvGrpSpPr>
                          <a:grpSpLocks/>
                        </wpg:cNvGrpSpPr>
                        <wpg:grpSpPr bwMode="auto">
                          <a:xfrm>
                            <a:off x="8329" y="4118"/>
                            <a:ext cx="220" cy="170"/>
                            <a:chOff x="8329" y="4118"/>
                            <a:chExt cx="220" cy="170"/>
                          </a:xfrm>
                        </wpg:grpSpPr>
                        <wps:wsp>
                          <wps:cNvPr id="5841" name="Freeform 98"/>
                          <wps:cNvSpPr>
                            <a:spLocks/>
                          </wps:cNvSpPr>
                          <wps:spPr bwMode="auto">
                            <a:xfrm>
                              <a:off x="8329" y="4118"/>
                              <a:ext cx="220" cy="170"/>
                            </a:xfrm>
                            <a:custGeom>
                              <a:avLst/>
                              <a:gdLst>
                                <a:gd name="T0" fmla="+- 0 8329 8329"/>
                                <a:gd name="T1" fmla="*/ T0 w 220"/>
                                <a:gd name="T2" fmla="+- 0 4287 4118"/>
                                <a:gd name="T3" fmla="*/ 4287 h 170"/>
                                <a:gd name="T4" fmla="+- 0 8549 8329"/>
                                <a:gd name="T5" fmla="*/ T4 w 220"/>
                                <a:gd name="T6" fmla="+- 0 4287 4118"/>
                                <a:gd name="T7" fmla="*/ 4287 h 170"/>
                                <a:gd name="T8" fmla="+- 0 8549 8329"/>
                                <a:gd name="T9" fmla="*/ T8 w 220"/>
                                <a:gd name="T10" fmla="+- 0 4118 4118"/>
                                <a:gd name="T11" fmla="*/ 4118 h 170"/>
                                <a:gd name="T12" fmla="+- 0 8329 8329"/>
                                <a:gd name="T13" fmla="*/ T12 w 220"/>
                                <a:gd name="T14" fmla="+- 0 4118 4118"/>
                                <a:gd name="T15" fmla="*/ 4118 h 170"/>
                                <a:gd name="T16" fmla="+- 0 8329 8329"/>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2" name="Group 95"/>
                        <wpg:cNvGrpSpPr>
                          <a:grpSpLocks/>
                        </wpg:cNvGrpSpPr>
                        <wpg:grpSpPr bwMode="auto">
                          <a:xfrm>
                            <a:off x="9408" y="4118"/>
                            <a:ext cx="220" cy="170"/>
                            <a:chOff x="9408" y="4118"/>
                            <a:chExt cx="220" cy="170"/>
                          </a:xfrm>
                        </wpg:grpSpPr>
                        <wps:wsp>
                          <wps:cNvPr id="5843" name="Freeform 96"/>
                          <wps:cNvSpPr>
                            <a:spLocks/>
                          </wps:cNvSpPr>
                          <wps:spPr bwMode="auto">
                            <a:xfrm>
                              <a:off x="9408" y="4118"/>
                              <a:ext cx="220" cy="170"/>
                            </a:xfrm>
                            <a:custGeom>
                              <a:avLst/>
                              <a:gdLst>
                                <a:gd name="T0" fmla="+- 0 9408 9408"/>
                                <a:gd name="T1" fmla="*/ T0 w 220"/>
                                <a:gd name="T2" fmla="+- 0 4287 4118"/>
                                <a:gd name="T3" fmla="*/ 4287 h 170"/>
                                <a:gd name="T4" fmla="+- 0 9628 9408"/>
                                <a:gd name="T5" fmla="*/ T4 w 220"/>
                                <a:gd name="T6" fmla="+- 0 4287 4118"/>
                                <a:gd name="T7" fmla="*/ 4287 h 170"/>
                                <a:gd name="T8" fmla="+- 0 9628 9408"/>
                                <a:gd name="T9" fmla="*/ T8 w 220"/>
                                <a:gd name="T10" fmla="+- 0 4118 4118"/>
                                <a:gd name="T11" fmla="*/ 4118 h 170"/>
                                <a:gd name="T12" fmla="+- 0 9408 9408"/>
                                <a:gd name="T13" fmla="*/ T12 w 220"/>
                                <a:gd name="T14" fmla="+- 0 4118 4118"/>
                                <a:gd name="T15" fmla="*/ 4118 h 170"/>
                                <a:gd name="T16" fmla="+- 0 9408 9408"/>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4" name="Group 93"/>
                        <wpg:cNvGrpSpPr>
                          <a:grpSpLocks/>
                        </wpg:cNvGrpSpPr>
                        <wpg:grpSpPr bwMode="auto">
                          <a:xfrm>
                            <a:off x="9849" y="4118"/>
                            <a:ext cx="220" cy="170"/>
                            <a:chOff x="9849" y="4118"/>
                            <a:chExt cx="220" cy="170"/>
                          </a:xfrm>
                        </wpg:grpSpPr>
                        <wps:wsp>
                          <wps:cNvPr id="5845" name="Freeform 94"/>
                          <wps:cNvSpPr>
                            <a:spLocks/>
                          </wps:cNvSpPr>
                          <wps:spPr bwMode="auto">
                            <a:xfrm>
                              <a:off x="9849" y="4118"/>
                              <a:ext cx="220" cy="170"/>
                            </a:xfrm>
                            <a:custGeom>
                              <a:avLst/>
                              <a:gdLst>
                                <a:gd name="T0" fmla="+- 0 9849 9849"/>
                                <a:gd name="T1" fmla="*/ T0 w 220"/>
                                <a:gd name="T2" fmla="+- 0 4287 4118"/>
                                <a:gd name="T3" fmla="*/ 4287 h 170"/>
                                <a:gd name="T4" fmla="+- 0 10069 9849"/>
                                <a:gd name="T5" fmla="*/ T4 w 220"/>
                                <a:gd name="T6" fmla="+- 0 4287 4118"/>
                                <a:gd name="T7" fmla="*/ 4287 h 170"/>
                                <a:gd name="T8" fmla="+- 0 10069 9849"/>
                                <a:gd name="T9" fmla="*/ T8 w 220"/>
                                <a:gd name="T10" fmla="+- 0 4118 4118"/>
                                <a:gd name="T11" fmla="*/ 4118 h 170"/>
                                <a:gd name="T12" fmla="+- 0 9849 9849"/>
                                <a:gd name="T13" fmla="*/ T12 w 220"/>
                                <a:gd name="T14" fmla="+- 0 4118 4118"/>
                                <a:gd name="T15" fmla="*/ 4118 h 170"/>
                                <a:gd name="T16" fmla="+- 0 9849 9849"/>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6" name="Group 91"/>
                        <wpg:cNvGrpSpPr>
                          <a:grpSpLocks/>
                        </wpg:cNvGrpSpPr>
                        <wpg:grpSpPr bwMode="auto">
                          <a:xfrm>
                            <a:off x="10888" y="4118"/>
                            <a:ext cx="220" cy="170"/>
                            <a:chOff x="10888" y="4118"/>
                            <a:chExt cx="220" cy="170"/>
                          </a:xfrm>
                        </wpg:grpSpPr>
                        <wps:wsp>
                          <wps:cNvPr id="5847" name="Freeform 92"/>
                          <wps:cNvSpPr>
                            <a:spLocks/>
                          </wps:cNvSpPr>
                          <wps:spPr bwMode="auto">
                            <a:xfrm>
                              <a:off x="10888" y="4118"/>
                              <a:ext cx="220" cy="170"/>
                            </a:xfrm>
                            <a:custGeom>
                              <a:avLst/>
                              <a:gdLst>
                                <a:gd name="T0" fmla="+- 0 10888 10888"/>
                                <a:gd name="T1" fmla="*/ T0 w 220"/>
                                <a:gd name="T2" fmla="+- 0 4287 4118"/>
                                <a:gd name="T3" fmla="*/ 4287 h 170"/>
                                <a:gd name="T4" fmla="+- 0 11108 10888"/>
                                <a:gd name="T5" fmla="*/ T4 w 220"/>
                                <a:gd name="T6" fmla="+- 0 4287 4118"/>
                                <a:gd name="T7" fmla="*/ 4287 h 170"/>
                                <a:gd name="T8" fmla="+- 0 11108 10888"/>
                                <a:gd name="T9" fmla="*/ T8 w 220"/>
                                <a:gd name="T10" fmla="+- 0 4118 4118"/>
                                <a:gd name="T11" fmla="*/ 4118 h 170"/>
                                <a:gd name="T12" fmla="+- 0 10888 10888"/>
                                <a:gd name="T13" fmla="*/ T12 w 220"/>
                                <a:gd name="T14" fmla="+- 0 4118 4118"/>
                                <a:gd name="T15" fmla="*/ 4118 h 170"/>
                                <a:gd name="T16" fmla="+- 0 10888 10888"/>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8" name="Group 89"/>
                        <wpg:cNvGrpSpPr>
                          <a:grpSpLocks/>
                        </wpg:cNvGrpSpPr>
                        <wpg:grpSpPr bwMode="auto">
                          <a:xfrm>
                            <a:off x="8329" y="4514"/>
                            <a:ext cx="220" cy="170"/>
                            <a:chOff x="8329" y="4514"/>
                            <a:chExt cx="220" cy="170"/>
                          </a:xfrm>
                        </wpg:grpSpPr>
                        <wps:wsp>
                          <wps:cNvPr id="5849" name="Freeform 90"/>
                          <wps:cNvSpPr>
                            <a:spLocks/>
                          </wps:cNvSpPr>
                          <wps:spPr bwMode="auto">
                            <a:xfrm>
                              <a:off x="8329" y="4514"/>
                              <a:ext cx="220" cy="170"/>
                            </a:xfrm>
                            <a:custGeom>
                              <a:avLst/>
                              <a:gdLst>
                                <a:gd name="T0" fmla="+- 0 8329 8329"/>
                                <a:gd name="T1" fmla="*/ T0 w 220"/>
                                <a:gd name="T2" fmla="+- 0 4683 4514"/>
                                <a:gd name="T3" fmla="*/ 4683 h 170"/>
                                <a:gd name="T4" fmla="+- 0 8549 8329"/>
                                <a:gd name="T5" fmla="*/ T4 w 220"/>
                                <a:gd name="T6" fmla="+- 0 4683 4514"/>
                                <a:gd name="T7" fmla="*/ 4683 h 170"/>
                                <a:gd name="T8" fmla="+- 0 8549 8329"/>
                                <a:gd name="T9" fmla="*/ T8 w 220"/>
                                <a:gd name="T10" fmla="+- 0 4514 4514"/>
                                <a:gd name="T11" fmla="*/ 4514 h 170"/>
                                <a:gd name="T12" fmla="+- 0 8329 8329"/>
                                <a:gd name="T13" fmla="*/ T12 w 220"/>
                                <a:gd name="T14" fmla="+- 0 4514 4514"/>
                                <a:gd name="T15" fmla="*/ 4514 h 170"/>
                                <a:gd name="T16" fmla="+- 0 8329 8329"/>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0" name="Group 87"/>
                        <wpg:cNvGrpSpPr>
                          <a:grpSpLocks/>
                        </wpg:cNvGrpSpPr>
                        <wpg:grpSpPr bwMode="auto">
                          <a:xfrm>
                            <a:off x="9408" y="4514"/>
                            <a:ext cx="220" cy="170"/>
                            <a:chOff x="9408" y="4514"/>
                            <a:chExt cx="220" cy="170"/>
                          </a:xfrm>
                        </wpg:grpSpPr>
                        <wps:wsp>
                          <wps:cNvPr id="5851" name="Freeform 88"/>
                          <wps:cNvSpPr>
                            <a:spLocks/>
                          </wps:cNvSpPr>
                          <wps:spPr bwMode="auto">
                            <a:xfrm>
                              <a:off x="9408" y="4514"/>
                              <a:ext cx="220" cy="170"/>
                            </a:xfrm>
                            <a:custGeom>
                              <a:avLst/>
                              <a:gdLst>
                                <a:gd name="T0" fmla="+- 0 9408 9408"/>
                                <a:gd name="T1" fmla="*/ T0 w 220"/>
                                <a:gd name="T2" fmla="+- 0 4683 4514"/>
                                <a:gd name="T3" fmla="*/ 4683 h 170"/>
                                <a:gd name="T4" fmla="+- 0 9628 9408"/>
                                <a:gd name="T5" fmla="*/ T4 w 220"/>
                                <a:gd name="T6" fmla="+- 0 4683 4514"/>
                                <a:gd name="T7" fmla="*/ 4683 h 170"/>
                                <a:gd name="T8" fmla="+- 0 9628 9408"/>
                                <a:gd name="T9" fmla="*/ T8 w 220"/>
                                <a:gd name="T10" fmla="+- 0 4514 4514"/>
                                <a:gd name="T11" fmla="*/ 4514 h 170"/>
                                <a:gd name="T12" fmla="+- 0 9408 9408"/>
                                <a:gd name="T13" fmla="*/ T12 w 220"/>
                                <a:gd name="T14" fmla="+- 0 4514 4514"/>
                                <a:gd name="T15" fmla="*/ 4514 h 170"/>
                                <a:gd name="T16" fmla="+- 0 9408 9408"/>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2" name="Group 85"/>
                        <wpg:cNvGrpSpPr>
                          <a:grpSpLocks/>
                        </wpg:cNvGrpSpPr>
                        <wpg:grpSpPr bwMode="auto">
                          <a:xfrm>
                            <a:off x="9849" y="4514"/>
                            <a:ext cx="220" cy="170"/>
                            <a:chOff x="9849" y="4514"/>
                            <a:chExt cx="220" cy="170"/>
                          </a:xfrm>
                        </wpg:grpSpPr>
                        <wps:wsp>
                          <wps:cNvPr id="5853" name="Freeform 86"/>
                          <wps:cNvSpPr>
                            <a:spLocks/>
                          </wps:cNvSpPr>
                          <wps:spPr bwMode="auto">
                            <a:xfrm>
                              <a:off x="9849" y="4514"/>
                              <a:ext cx="220" cy="170"/>
                            </a:xfrm>
                            <a:custGeom>
                              <a:avLst/>
                              <a:gdLst>
                                <a:gd name="T0" fmla="+- 0 9849 9849"/>
                                <a:gd name="T1" fmla="*/ T0 w 220"/>
                                <a:gd name="T2" fmla="+- 0 4683 4514"/>
                                <a:gd name="T3" fmla="*/ 4683 h 170"/>
                                <a:gd name="T4" fmla="+- 0 10069 9849"/>
                                <a:gd name="T5" fmla="*/ T4 w 220"/>
                                <a:gd name="T6" fmla="+- 0 4683 4514"/>
                                <a:gd name="T7" fmla="*/ 4683 h 170"/>
                                <a:gd name="T8" fmla="+- 0 10069 9849"/>
                                <a:gd name="T9" fmla="*/ T8 w 220"/>
                                <a:gd name="T10" fmla="+- 0 4514 4514"/>
                                <a:gd name="T11" fmla="*/ 4514 h 170"/>
                                <a:gd name="T12" fmla="+- 0 9849 9849"/>
                                <a:gd name="T13" fmla="*/ T12 w 220"/>
                                <a:gd name="T14" fmla="+- 0 4514 4514"/>
                                <a:gd name="T15" fmla="*/ 4514 h 170"/>
                                <a:gd name="T16" fmla="+- 0 9849 9849"/>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4" name="Group 83"/>
                        <wpg:cNvGrpSpPr>
                          <a:grpSpLocks/>
                        </wpg:cNvGrpSpPr>
                        <wpg:grpSpPr bwMode="auto">
                          <a:xfrm>
                            <a:off x="10888" y="4514"/>
                            <a:ext cx="220" cy="170"/>
                            <a:chOff x="10888" y="4514"/>
                            <a:chExt cx="220" cy="170"/>
                          </a:xfrm>
                        </wpg:grpSpPr>
                        <wps:wsp>
                          <wps:cNvPr id="5855" name="Freeform 84"/>
                          <wps:cNvSpPr>
                            <a:spLocks/>
                          </wps:cNvSpPr>
                          <wps:spPr bwMode="auto">
                            <a:xfrm>
                              <a:off x="10888" y="4514"/>
                              <a:ext cx="220" cy="170"/>
                            </a:xfrm>
                            <a:custGeom>
                              <a:avLst/>
                              <a:gdLst>
                                <a:gd name="T0" fmla="+- 0 10888 10888"/>
                                <a:gd name="T1" fmla="*/ T0 w 220"/>
                                <a:gd name="T2" fmla="+- 0 4683 4514"/>
                                <a:gd name="T3" fmla="*/ 4683 h 170"/>
                                <a:gd name="T4" fmla="+- 0 11108 10888"/>
                                <a:gd name="T5" fmla="*/ T4 w 220"/>
                                <a:gd name="T6" fmla="+- 0 4683 4514"/>
                                <a:gd name="T7" fmla="*/ 4683 h 170"/>
                                <a:gd name="T8" fmla="+- 0 11108 10888"/>
                                <a:gd name="T9" fmla="*/ T8 w 220"/>
                                <a:gd name="T10" fmla="+- 0 4514 4514"/>
                                <a:gd name="T11" fmla="*/ 4514 h 170"/>
                                <a:gd name="T12" fmla="+- 0 10888 10888"/>
                                <a:gd name="T13" fmla="*/ T12 w 220"/>
                                <a:gd name="T14" fmla="+- 0 4514 4514"/>
                                <a:gd name="T15" fmla="*/ 4514 h 170"/>
                                <a:gd name="T16" fmla="+- 0 10888 10888"/>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6" name="Group 81"/>
                        <wpg:cNvGrpSpPr>
                          <a:grpSpLocks/>
                        </wpg:cNvGrpSpPr>
                        <wpg:grpSpPr bwMode="auto">
                          <a:xfrm>
                            <a:off x="8319" y="6142"/>
                            <a:ext cx="240" cy="190"/>
                            <a:chOff x="8319" y="6142"/>
                            <a:chExt cx="240" cy="190"/>
                          </a:xfrm>
                        </wpg:grpSpPr>
                        <wps:wsp>
                          <wps:cNvPr id="5857" name="Freeform 82"/>
                          <wps:cNvSpPr>
                            <a:spLocks/>
                          </wps:cNvSpPr>
                          <wps:spPr bwMode="auto">
                            <a:xfrm>
                              <a:off x="8319" y="6142"/>
                              <a:ext cx="240" cy="190"/>
                            </a:xfrm>
                            <a:custGeom>
                              <a:avLst/>
                              <a:gdLst>
                                <a:gd name="T0" fmla="+- 0 8319 8319"/>
                                <a:gd name="T1" fmla="*/ T0 w 240"/>
                                <a:gd name="T2" fmla="+- 0 6331 6142"/>
                                <a:gd name="T3" fmla="*/ 6331 h 190"/>
                                <a:gd name="T4" fmla="+- 0 8559 8319"/>
                                <a:gd name="T5" fmla="*/ T4 w 240"/>
                                <a:gd name="T6" fmla="+- 0 6331 6142"/>
                                <a:gd name="T7" fmla="*/ 6331 h 190"/>
                                <a:gd name="T8" fmla="+- 0 8559 8319"/>
                                <a:gd name="T9" fmla="*/ T8 w 240"/>
                                <a:gd name="T10" fmla="+- 0 6142 6142"/>
                                <a:gd name="T11" fmla="*/ 6142 h 190"/>
                                <a:gd name="T12" fmla="+- 0 8319 8319"/>
                                <a:gd name="T13" fmla="*/ T12 w 240"/>
                                <a:gd name="T14" fmla="+- 0 6142 6142"/>
                                <a:gd name="T15" fmla="*/ 6142 h 190"/>
                                <a:gd name="T16" fmla="+- 0 8319 8319"/>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58" name="Group 79"/>
                        <wpg:cNvGrpSpPr>
                          <a:grpSpLocks/>
                        </wpg:cNvGrpSpPr>
                        <wpg:grpSpPr bwMode="auto">
                          <a:xfrm>
                            <a:off x="8329" y="6152"/>
                            <a:ext cx="220" cy="170"/>
                            <a:chOff x="8329" y="6152"/>
                            <a:chExt cx="220" cy="170"/>
                          </a:xfrm>
                        </wpg:grpSpPr>
                        <wps:wsp>
                          <wps:cNvPr id="5859" name="Freeform 80"/>
                          <wps:cNvSpPr>
                            <a:spLocks/>
                          </wps:cNvSpPr>
                          <wps:spPr bwMode="auto">
                            <a:xfrm>
                              <a:off x="8329" y="6152"/>
                              <a:ext cx="220" cy="170"/>
                            </a:xfrm>
                            <a:custGeom>
                              <a:avLst/>
                              <a:gdLst>
                                <a:gd name="T0" fmla="+- 0 8329 8329"/>
                                <a:gd name="T1" fmla="*/ T0 w 220"/>
                                <a:gd name="T2" fmla="+- 0 6321 6152"/>
                                <a:gd name="T3" fmla="*/ 6321 h 170"/>
                                <a:gd name="T4" fmla="+- 0 8549 8329"/>
                                <a:gd name="T5" fmla="*/ T4 w 220"/>
                                <a:gd name="T6" fmla="+- 0 6321 6152"/>
                                <a:gd name="T7" fmla="*/ 6321 h 170"/>
                                <a:gd name="T8" fmla="+- 0 8549 8329"/>
                                <a:gd name="T9" fmla="*/ T8 w 220"/>
                                <a:gd name="T10" fmla="+- 0 6152 6152"/>
                                <a:gd name="T11" fmla="*/ 6152 h 170"/>
                                <a:gd name="T12" fmla="+- 0 8329 8329"/>
                                <a:gd name="T13" fmla="*/ T12 w 220"/>
                                <a:gd name="T14" fmla="+- 0 6152 6152"/>
                                <a:gd name="T15" fmla="*/ 6152 h 170"/>
                                <a:gd name="T16" fmla="+- 0 8329 8329"/>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0" name="Group 77"/>
                        <wpg:cNvGrpSpPr>
                          <a:grpSpLocks/>
                        </wpg:cNvGrpSpPr>
                        <wpg:grpSpPr bwMode="auto">
                          <a:xfrm>
                            <a:off x="9398" y="6142"/>
                            <a:ext cx="240" cy="190"/>
                            <a:chOff x="9398" y="6142"/>
                            <a:chExt cx="240" cy="190"/>
                          </a:xfrm>
                        </wpg:grpSpPr>
                        <wps:wsp>
                          <wps:cNvPr id="5861" name="Freeform 78"/>
                          <wps:cNvSpPr>
                            <a:spLocks/>
                          </wps:cNvSpPr>
                          <wps:spPr bwMode="auto">
                            <a:xfrm>
                              <a:off x="9398" y="6142"/>
                              <a:ext cx="240" cy="190"/>
                            </a:xfrm>
                            <a:custGeom>
                              <a:avLst/>
                              <a:gdLst>
                                <a:gd name="T0" fmla="+- 0 9398 9398"/>
                                <a:gd name="T1" fmla="*/ T0 w 240"/>
                                <a:gd name="T2" fmla="+- 0 6331 6142"/>
                                <a:gd name="T3" fmla="*/ 6331 h 190"/>
                                <a:gd name="T4" fmla="+- 0 9638 9398"/>
                                <a:gd name="T5" fmla="*/ T4 w 240"/>
                                <a:gd name="T6" fmla="+- 0 6331 6142"/>
                                <a:gd name="T7" fmla="*/ 6331 h 190"/>
                                <a:gd name="T8" fmla="+- 0 9638 9398"/>
                                <a:gd name="T9" fmla="*/ T8 w 240"/>
                                <a:gd name="T10" fmla="+- 0 6142 6142"/>
                                <a:gd name="T11" fmla="*/ 6142 h 190"/>
                                <a:gd name="T12" fmla="+- 0 9398 9398"/>
                                <a:gd name="T13" fmla="*/ T12 w 240"/>
                                <a:gd name="T14" fmla="+- 0 6142 6142"/>
                                <a:gd name="T15" fmla="*/ 6142 h 190"/>
                                <a:gd name="T16" fmla="+- 0 9398 9398"/>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2" name="Group 75"/>
                        <wpg:cNvGrpSpPr>
                          <a:grpSpLocks/>
                        </wpg:cNvGrpSpPr>
                        <wpg:grpSpPr bwMode="auto">
                          <a:xfrm>
                            <a:off x="9408" y="6152"/>
                            <a:ext cx="220" cy="170"/>
                            <a:chOff x="9408" y="6152"/>
                            <a:chExt cx="220" cy="170"/>
                          </a:xfrm>
                        </wpg:grpSpPr>
                        <wps:wsp>
                          <wps:cNvPr id="5863" name="Freeform 76"/>
                          <wps:cNvSpPr>
                            <a:spLocks/>
                          </wps:cNvSpPr>
                          <wps:spPr bwMode="auto">
                            <a:xfrm>
                              <a:off x="9408" y="6152"/>
                              <a:ext cx="220" cy="170"/>
                            </a:xfrm>
                            <a:custGeom>
                              <a:avLst/>
                              <a:gdLst>
                                <a:gd name="T0" fmla="+- 0 9408 9408"/>
                                <a:gd name="T1" fmla="*/ T0 w 220"/>
                                <a:gd name="T2" fmla="+- 0 6321 6152"/>
                                <a:gd name="T3" fmla="*/ 6321 h 170"/>
                                <a:gd name="T4" fmla="+- 0 9628 9408"/>
                                <a:gd name="T5" fmla="*/ T4 w 220"/>
                                <a:gd name="T6" fmla="+- 0 6321 6152"/>
                                <a:gd name="T7" fmla="*/ 6321 h 170"/>
                                <a:gd name="T8" fmla="+- 0 9628 9408"/>
                                <a:gd name="T9" fmla="*/ T8 w 220"/>
                                <a:gd name="T10" fmla="+- 0 6152 6152"/>
                                <a:gd name="T11" fmla="*/ 6152 h 170"/>
                                <a:gd name="T12" fmla="+- 0 9408 9408"/>
                                <a:gd name="T13" fmla="*/ T12 w 220"/>
                                <a:gd name="T14" fmla="+- 0 6152 6152"/>
                                <a:gd name="T15" fmla="*/ 6152 h 170"/>
                                <a:gd name="T16" fmla="+- 0 9408 940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4" name="Group 73"/>
                        <wpg:cNvGrpSpPr>
                          <a:grpSpLocks/>
                        </wpg:cNvGrpSpPr>
                        <wpg:grpSpPr bwMode="auto">
                          <a:xfrm>
                            <a:off x="9839" y="6142"/>
                            <a:ext cx="240" cy="190"/>
                            <a:chOff x="9839" y="6142"/>
                            <a:chExt cx="240" cy="190"/>
                          </a:xfrm>
                        </wpg:grpSpPr>
                        <wps:wsp>
                          <wps:cNvPr id="5865" name="Freeform 74"/>
                          <wps:cNvSpPr>
                            <a:spLocks/>
                          </wps:cNvSpPr>
                          <wps:spPr bwMode="auto">
                            <a:xfrm>
                              <a:off x="9839" y="6142"/>
                              <a:ext cx="240" cy="190"/>
                            </a:xfrm>
                            <a:custGeom>
                              <a:avLst/>
                              <a:gdLst>
                                <a:gd name="T0" fmla="+- 0 9839 9839"/>
                                <a:gd name="T1" fmla="*/ T0 w 240"/>
                                <a:gd name="T2" fmla="+- 0 6331 6142"/>
                                <a:gd name="T3" fmla="*/ 6331 h 190"/>
                                <a:gd name="T4" fmla="+- 0 10079 9839"/>
                                <a:gd name="T5" fmla="*/ T4 w 240"/>
                                <a:gd name="T6" fmla="+- 0 6331 6142"/>
                                <a:gd name="T7" fmla="*/ 6331 h 190"/>
                                <a:gd name="T8" fmla="+- 0 10079 9839"/>
                                <a:gd name="T9" fmla="*/ T8 w 240"/>
                                <a:gd name="T10" fmla="+- 0 6142 6142"/>
                                <a:gd name="T11" fmla="*/ 6142 h 190"/>
                                <a:gd name="T12" fmla="+- 0 9839 9839"/>
                                <a:gd name="T13" fmla="*/ T12 w 240"/>
                                <a:gd name="T14" fmla="+- 0 6142 6142"/>
                                <a:gd name="T15" fmla="*/ 6142 h 190"/>
                                <a:gd name="T16" fmla="+- 0 9839 9839"/>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6" name="Group 71"/>
                        <wpg:cNvGrpSpPr>
                          <a:grpSpLocks/>
                        </wpg:cNvGrpSpPr>
                        <wpg:grpSpPr bwMode="auto">
                          <a:xfrm>
                            <a:off x="9849" y="6152"/>
                            <a:ext cx="220" cy="170"/>
                            <a:chOff x="9849" y="6152"/>
                            <a:chExt cx="220" cy="170"/>
                          </a:xfrm>
                        </wpg:grpSpPr>
                        <wps:wsp>
                          <wps:cNvPr id="5867" name="Freeform 72"/>
                          <wps:cNvSpPr>
                            <a:spLocks/>
                          </wps:cNvSpPr>
                          <wps:spPr bwMode="auto">
                            <a:xfrm>
                              <a:off x="9849" y="6152"/>
                              <a:ext cx="220" cy="170"/>
                            </a:xfrm>
                            <a:custGeom>
                              <a:avLst/>
                              <a:gdLst>
                                <a:gd name="T0" fmla="+- 0 9849 9849"/>
                                <a:gd name="T1" fmla="*/ T0 w 220"/>
                                <a:gd name="T2" fmla="+- 0 6321 6152"/>
                                <a:gd name="T3" fmla="*/ 6321 h 170"/>
                                <a:gd name="T4" fmla="+- 0 10069 9849"/>
                                <a:gd name="T5" fmla="*/ T4 w 220"/>
                                <a:gd name="T6" fmla="+- 0 6321 6152"/>
                                <a:gd name="T7" fmla="*/ 6321 h 170"/>
                                <a:gd name="T8" fmla="+- 0 10069 9849"/>
                                <a:gd name="T9" fmla="*/ T8 w 220"/>
                                <a:gd name="T10" fmla="+- 0 6152 6152"/>
                                <a:gd name="T11" fmla="*/ 6152 h 170"/>
                                <a:gd name="T12" fmla="+- 0 9849 9849"/>
                                <a:gd name="T13" fmla="*/ T12 w 220"/>
                                <a:gd name="T14" fmla="+- 0 6152 6152"/>
                                <a:gd name="T15" fmla="*/ 6152 h 170"/>
                                <a:gd name="T16" fmla="+- 0 9849 9849"/>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8" name="Group 69"/>
                        <wpg:cNvGrpSpPr>
                          <a:grpSpLocks/>
                        </wpg:cNvGrpSpPr>
                        <wpg:grpSpPr bwMode="auto">
                          <a:xfrm>
                            <a:off x="10878" y="6142"/>
                            <a:ext cx="240" cy="190"/>
                            <a:chOff x="10878" y="6142"/>
                            <a:chExt cx="240" cy="190"/>
                          </a:xfrm>
                        </wpg:grpSpPr>
                        <wps:wsp>
                          <wps:cNvPr id="5869" name="Freeform 70"/>
                          <wps:cNvSpPr>
                            <a:spLocks/>
                          </wps:cNvSpPr>
                          <wps:spPr bwMode="auto">
                            <a:xfrm>
                              <a:off x="10878" y="6142"/>
                              <a:ext cx="240" cy="190"/>
                            </a:xfrm>
                            <a:custGeom>
                              <a:avLst/>
                              <a:gdLst>
                                <a:gd name="T0" fmla="+- 0 10878 10878"/>
                                <a:gd name="T1" fmla="*/ T0 w 240"/>
                                <a:gd name="T2" fmla="+- 0 6331 6142"/>
                                <a:gd name="T3" fmla="*/ 6331 h 190"/>
                                <a:gd name="T4" fmla="+- 0 11118 10878"/>
                                <a:gd name="T5" fmla="*/ T4 w 240"/>
                                <a:gd name="T6" fmla="+- 0 6331 6142"/>
                                <a:gd name="T7" fmla="*/ 6331 h 190"/>
                                <a:gd name="T8" fmla="+- 0 11118 10878"/>
                                <a:gd name="T9" fmla="*/ T8 w 240"/>
                                <a:gd name="T10" fmla="+- 0 6142 6142"/>
                                <a:gd name="T11" fmla="*/ 6142 h 190"/>
                                <a:gd name="T12" fmla="+- 0 10878 10878"/>
                                <a:gd name="T13" fmla="*/ T12 w 240"/>
                                <a:gd name="T14" fmla="+- 0 6142 6142"/>
                                <a:gd name="T15" fmla="*/ 6142 h 190"/>
                                <a:gd name="T16" fmla="+- 0 10878 10878"/>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70" name="Group 67"/>
                        <wpg:cNvGrpSpPr>
                          <a:grpSpLocks/>
                        </wpg:cNvGrpSpPr>
                        <wpg:grpSpPr bwMode="auto">
                          <a:xfrm>
                            <a:off x="10888" y="6152"/>
                            <a:ext cx="220" cy="170"/>
                            <a:chOff x="10888" y="6152"/>
                            <a:chExt cx="220" cy="170"/>
                          </a:xfrm>
                        </wpg:grpSpPr>
                        <wps:wsp>
                          <wps:cNvPr id="5871" name="Freeform 68"/>
                          <wps:cNvSpPr>
                            <a:spLocks/>
                          </wps:cNvSpPr>
                          <wps:spPr bwMode="auto">
                            <a:xfrm>
                              <a:off x="10888" y="6152"/>
                              <a:ext cx="220" cy="17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2" name="Group 65"/>
                        <wpg:cNvGrpSpPr>
                          <a:grpSpLocks/>
                        </wpg:cNvGrpSpPr>
                        <wpg:grpSpPr bwMode="auto">
                          <a:xfrm>
                            <a:off x="8319" y="6672"/>
                            <a:ext cx="240" cy="190"/>
                            <a:chOff x="8319" y="6672"/>
                            <a:chExt cx="240" cy="190"/>
                          </a:xfrm>
                        </wpg:grpSpPr>
                        <wps:wsp>
                          <wps:cNvPr id="5873" name="Freeform 66"/>
                          <wps:cNvSpPr>
                            <a:spLocks/>
                          </wps:cNvSpPr>
                          <wps:spPr bwMode="auto">
                            <a:xfrm>
                              <a:off x="8319" y="6672"/>
                              <a:ext cx="240" cy="190"/>
                            </a:xfrm>
                            <a:custGeom>
                              <a:avLst/>
                              <a:gdLst>
                                <a:gd name="T0" fmla="+- 0 8319 8319"/>
                                <a:gd name="T1" fmla="*/ T0 w 240"/>
                                <a:gd name="T2" fmla="+- 0 6861 6672"/>
                                <a:gd name="T3" fmla="*/ 6861 h 190"/>
                                <a:gd name="T4" fmla="+- 0 8559 8319"/>
                                <a:gd name="T5" fmla="*/ T4 w 240"/>
                                <a:gd name="T6" fmla="+- 0 6861 6672"/>
                                <a:gd name="T7" fmla="*/ 6861 h 190"/>
                                <a:gd name="T8" fmla="+- 0 8559 8319"/>
                                <a:gd name="T9" fmla="*/ T8 w 240"/>
                                <a:gd name="T10" fmla="+- 0 6672 6672"/>
                                <a:gd name="T11" fmla="*/ 6672 h 190"/>
                                <a:gd name="T12" fmla="+- 0 8319 8319"/>
                                <a:gd name="T13" fmla="*/ T12 w 240"/>
                                <a:gd name="T14" fmla="+- 0 6672 6672"/>
                                <a:gd name="T15" fmla="*/ 6672 h 190"/>
                                <a:gd name="T16" fmla="+- 0 8319 8319"/>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74" name="Group 63"/>
                        <wpg:cNvGrpSpPr>
                          <a:grpSpLocks/>
                        </wpg:cNvGrpSpPr>
                        <wpg:grpSpPr bwMode="auto">
                          <a:xfrm>
                            <a:off x="8329" y="6682"/>
                            <a:ext cx="220" cy="170"/>
                            <a:chOff x="8329" y="6682"/>
                            <a:chExt cx="220" cy="170"/>
                          </a:xfrm>
                        </wpg:grpSpPr>
                        <wps:wsp>
                          <wps:cNvPr id="5875" name="Freeform 64"/>
                          <wps:cNvSpPr>
                            <a:spLocks/>
                          </wps:cNvSpPr>
                          <wps:spPr bwMode="auto">
                            <a:xfrm>
                              <a:off x="8329" y="6682"/>
                              <a:ext cx="220" cy="170"/>
                            </a:xfrm>
                            <a:custGeom>
                              <a:avLst/>
                              <a:gdLst>
                                <a:gd name="T0" fmla="+- 0 8329 8329"/>
                                <a:gd name="T1" fmla="*/ T0 w 220"/>
                                <a:gd name="T2" fmla="+- 0 6851 6682"/>
                                <a:gd name="T3" fmla="*/ 6851 h 170"/>
                                <a:gd name="T4" fmla="+- 0 8549 8329"/>
                                <a:gd name="T5" fmla="*/ T4 w 220"/>
                                <a:gd name="T6" fmla="+- 0 6851 6682"/>
                                <a:gd name="T7" fmla="*/ 6851 h 170"/>
                                <a:gd name="T8" fmla="+- 0 8549 8329"/>
                                <a:gd name="T9" fmla="*/ T8 w 220"/>
                                <a:gd name="T10" fmla="+- 0 6682 6682"/>
                                <a:gd name="T11" fmla="*/ 6682 h 170"/>
                                <a:gd name="T12" fmla="+- 0 8329 8329"/>
                                <a:gd name="T13" fmla="*/ T12 w 220"/>
                                <a:gd name="T14" fmla="+- 0 6682 6682"/>
                                <a:gd name="T15" fmla="*/ 6682 h 170"/>
                                <a:gd name="T16" fmla="+- 0 8329 8329"/>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6" name="Group 61"/>
                        <wpg:cNvGrpSpPr>
                          <a:grpSpLocks/>
                        </wpg:cNvGrpSpPr>
                        <wpg:grpSpPr bwMode="auto">
                          <a:xfrm>
                            <a:off x="9398" y="6672"/>
                            <a:ext cx="240" cy="190"/>
                            <a:chOff x="9398" y="6672"/>
                            <a:chExt cx="240" cy="190"/>
                          </a:xfrm>
                        </wpg:grpSpPr>
                        <wps:wsp>
                          <wps:cNvPr id="5877" name="Freeform 62"/>
                          <wps:cNvSpPr>
                            <a:spLocks/>
                          </wps:cNvSpPr>
                          <wps:spPr bwMode="auto">
                            <a:xfrm>
                              <a:off x="9398" y="6672"/>
                              <a:ext cx="240" cy="190"/>
                            </a:xfrm>
                            <a:custGeom>
                              <a:avLst/>
                              <a:gdLst>
                                <a:gd name="T0" fmla="+- 0 9398 9398"/>
                                <a:gd name="T1" fmla="*/ T0 w 240"/>
                                <a:gd name="T2" fmla="+- 0 6861 6672"/>
                                <a:gd name="T3" fmla="*/ 6861 h 190"/>
                                <a:gd name="T4" fmla="+- 0 9638 9398"/>
                                <a:gd name="T5" fmla="*/ T4 w 240"/>
                                <a:gd name="T6" fmla="+- 0 6861 6672"/>
                                <a:gd name="T7" fmla="*/ 6861 h 190"/>
                                <a:gd name="T8" fmla="+- 0 9638 9398"/>
                                <a:gd name="T9" fmla="*/ T8 w 240"/>
                                <a:gd name="T10" fmla="+- 0 6672 6672"/>
                                <a:gd name="T11" fmla="*/ 6672 h 190"/>
                                <a:gd name="T12" fmla="+- 0 9398 9398"/>
                                <a:gd name="T13" fmla="*/ T12 w 240"/>
                                <a:gd name="T14" fmla="+- 0 6672 6672"/>
                                <a:gd name="T15" fmla="*/ 6672 h 190"/>
                                <a:gd name="T16" fmla="+- 0 9398 9398"/>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78" name="Group 59"/>
                        <wpg:cNvGrpSpPr>
                          <a:grpSpLocks/>
                        </wpg:cNvGrpSpPr>
                        <wpg:grpSpPr bwMode="auto">
                          <a:xfrm>
                            <a:off x="9408" y="6682"/>
                            <a:ext cx="220" cy="170"/>
                            <a:chOff x="9408" y="6682"/>
                            <a:chExt cx="220" cy="170"/>
                          </a:xfrm>
                        </wpg:grpSpPr>
                        <wps:wsp>
                          <wps:cNvPr id="5879" name="Freeform 60"/>
                          <wps:cNvSpPr>
                            <a:spLocks/>
                          </wps:cNvSpPr>
                          <wps:spPr bwMode="auto">
                            <a:xfrm>
                              <a:off x="9408" y="6682"/>
                              <a:ext cx="220" cy="170"/>
                            </a:xfrm>
                            <a:custGeom>
                              <a:avLst/>
                              <a:gdLst>
                                <a:gd name="T0" fmla="+- 0 9408 9408"/>
                                <a:gd name="T1" fmla="*/ T0 w 220"/>
                                <a:gd name="T2" fmla="+- 0 6851 6682"/>
                                <a:gd name="T3" fmla="*/ 6851 h 170"/>
                                <a:gd name="T4" fmla="+- 0 9628 9408"/>
                                <a:gd name="T5" fmla="*/ T4 w 220"/>
                                <a:gd name="T6" fmla="+- 0 6851 6682"/>
                                <a:gd name="T7" fmla="*/ 6851 h 170"/>
                                <a:gd name="T8" fmla="+- 0 9628 9408"/>
                                <a:gd name="T9" fmla="*/ T8 w 220"/>
                                <a:gd name="T10" fmla="+- 0 6682 6682"/>
                                <a:gd name="T11" fmla="*/ 6682 h 170"/>
                                <a:gd name="T12" fmla="+- 0 9408 9408"/>
                                <a:gd name="T13" fmla="*/ T12 w 220"/>
                                <a:gd name="T14" fmla="+- 0 6682 6682"/>
                                <a:gd name="T15" fmla="*/ 6682 h 170"/>
                                <a:gd name="T16" fmla="+- 0 9408 9408"/>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0" name="Group 57"/>
                        <wpg:cNvGrpSpPr>
                          <a:grpSpLocks/>
                        </wpg:cNvGrpSpPr>
                        <wpg:grpSpPr bwMode="auto">
                          <a:xfrm>
                            <a:off x="9839" y="6672"/>
                            <a:ext cx="240" cy="190"/>
                            <a:chOff x="9839" y="6672"/>
                            <a:chExt cx="240" cy="190"/>
                          </a:xfrm>
                        </wpg:grpSpPr>
                        <wps:wsp>
                          <wps:cNvPr id="5881" name="Freeform 58"/>
                          <wps:cNvSpPr>
                            <a:spLocks/>
                          </wps:cNvSpPr>
                          <wps:spPr bwMode="auto">
                            <a:xfrm>
                              <a:off x="9839" y="6672"/>
                              <a:ext cx="240" cy="190"/>
                            </a:xfrm>
                            <a:custGeom>
                              <a:avLst/>
                              <a:gdLst>
                                <a:gd name="T0" fmla="+- 0 9839 9839"/>
                                <a:gd name="T1" fmla="*/ T0 w 240"/>
                                <a:gd name="T2" fmla="+- 0 6861 6672"/>
                                <a:gd name="T3" fmla="*/ 6861 h 190"/>
                                <a:gd name="T4" fmla="+- 0 10079 9839"/>
                                <a:gd name="T5" fmla="*/ T4 w 240"/>
                                <a:gd name="T6" fmla="+- 0 6861 6672"/>
                                <a:gd name="T7" fmla="*/ 6861 h 190"/>
                                <a:gd name="T8" fmla="+- 0 10079 9839"/>
                                <a:gd name="T9" fmla="*/ T8 w 240"/>
                                <a:gd name="T10" fmla="+- 0 6672 6672"/>
                                <a:gd name="T11" fmla="*/ 6672 h 190"/>
                                <a:gd name="T12" fmla="+- 0 9839 9839"/>
                                <a:gd name="T13" fmla="*/ T12 w 240"/>
                                <a:gd name="T14" fmla="+- 0 6672 6672"/>
                                <a:gd name="T15" fmla="*/ 6672 h 190"/>
                                <a:gd name="T16" fmla="+- 0 9839 9839"/>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82" name="Group 55"/>
                        <wpg:cNvGrpSpPr>
                          <a:grpSpLocks/>
                        </wpg:cNvGrpSpPr>
                        <wpg:grpSpPr bwMode="auto">
                          <a:xfrm>
                            <a:off x="9849" y="6682"/>
                            <a:ext cx="220" cy="170"/>
                            <a:chOff x="9849" y="6682"/>
                            <a:chExt cx="220" cy="170"/>
                          </a:xfrm>
                        </wpg:grpSpPr>
                        <wps:wsp>
                          <wps:cNvPr id="5883" name="Freeform 56"/>
                          <wps:cNvSpPr>
                            <a:spLocks/>
                          </wps:cNvSpPr>
                          <wps:spPr bwMode="auto">
                            <a:xfrm>
                              <a:off x="9849" y="6682"/>
                              <a:ext cx="220" cy="170"/>
                            </a:xfrm>
                            <a:custGeom>
                              <a:avLst/>
                              <a:gdLst>
                                <a:gd name="T0" fmla="+- 0 9849 9849"/>
                                <a:gd name="T1" fmla="*/ T0 w 220"/>
                                <a:gd name="T2" fmla="+- 0 6851 6682"/>
                                <a:gd name="T3" fmla="*/ 6851 h 170"/>
                                <a:gd name="T4" fmla="+- 0 10069 9849"/>
                                <a:gd name="T5" fmla="*/ T4 w 220"/>
                                <a:gd name="T6" fmla="+- 0 6851 6682"/>
                                <a:gd name="T7" fmla="*/ 6851 h 170"/>
                                <a:gd name="T8" fmla="+- 0 10069 9849"/>
                                <a:gd name="T9" fmla="*/ T8 w 220"/>
                                <a:gd name="T10" fmla="+- 0 6682 6682"/>
                                <a:gd name="T11" fmla="*/ 6682 h 170"/>
                                <a:gd name="T12" fmla="+- 0 9849 9849"/>
                                <a:gd name="T13" fmla="*/ T12 w 220"/>
                                <a:gd name="T14" fmla="+- 0 6682 6682"/>
                                <a:gd name="T15" fmla="*/ 6682 h 170"/>
                                <a:gd name="T16" fmla="+- 0 9849 9849"/>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4" name="Group 53"/>
                        <wpg:cNvGrpSpPr>
                          <a:grpSpLocks/>
                        </wpg:cNvGrpSpPr>
                        <wpg:grpSpPr bwMode="auto">
                          <a:xfrm>
                            <a:off x="10878" y="6672"/>
                            <a:ext cx="240" cy="190"/>
                            <a:chOff x="10878" y="6672"/>
                            <a:chExt cx="240" cy="190"/>
                          </a:xfrm>
                        </wpg:grpSpPr>
                        <wps:wsp>
                          <wps:cNvPr id="5885" name="Freeform 54"/>
                          <wps:cNvSpPr>
                            <a:spLocks/>
                          </wps:cNvSpPr>
                          <wps:spPr bwMode="auto">
                            <a:xfrm>
                              <a:off x="10878" y="6672"/>
                              <a:ext cx="240" cy="190"/>
                            </a:xfrm>
                            <a:custGeom>
                              <a:avLst/>
                              <a:gdLst>
                                <a:gd name="T0" fmla="+- 0 10878 10878"/>
                                <a:gd name="T1" fmla="*/ T0 w 240"/>
                                <a:gd name="T2" fmla="+- 0 6861 6672"/>
                                <a:gd name="T3" fmla="*/ 6861 h 190"/>
                                <a:gd name="T4" fmla="+- 0 11118 10878"/>
                                <a:gd name="T5" fmla="*/ T4 w 240"/>
                                <a:gd name="T6" fmla="+- 0 6861 6672"/>
                                <a:gd name="T7" fmla="*/ 6861 h 190"/>
                                <a:gd name="T8" fmla="+- 0 11118 10878"/>
                                <a:gd name="T9" fmla="*/ T8 w 240"/>
                                <a:gd name="T10" fmla="+- 0 6672 6672"/>
                                <a:gd name="T11" fmla="*/ 6672 h 190"/>
                                <a:gd name="T12" fmla="+- 0 10878 10878"/>
                                <a:gd name="T13" fmla="*/ T12 w 240"/>
                                <a:gd name="T14" fmla="+- 0 6672 6672"/>
                                <a:gd name="T15" fmla="*/ 6672 h 190"/>
                                <a:gd name="T16" fmla="+- 0 10878 10878"/>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86" name="Group 51"/>
                        <wpg:cNvGrpSpPr>
                          <a:grpSpLocks/>
                        </wpg:cNvGrpSpPr>
                        <wpg:grpSpPr bwMode="auto">
                          <a:xfrm>
                            <a:off x="10888" y="6682"/>
                            <a:ext cx="220" cy="170"/>
                            <a:chOff x="10888" y="6682"/>
                            <a:chExt cx="220" cy="170"/>
                          </a:xfrm>
                        </wpg:grpSpPr>
                        <wps:wsp>
                          <wps:cNvPr id="5887" name="Freeform 52"/>
                          <wps:cNvSpPr>
                            <a:spLocks/>
                          </wps:cNvSpPr>
                          <wps:spPr bwMode="auto">
                            <a:xfrm>
                              <a:off x="10888" y="6682"/>
                              <a:ext cx="220" cy="170"/>
                            </a:xfrm>
                            <a:custGeom>
                              <a:avLst/>
                              <a:gdLst>
                                <a:gd name="T0" fmla="+- 0 10888 10888"/>
                                <a:gd name="T1" fmla="*/ T0 w 220"/>
                                <a:gd name="T2" fmla="+- 0 6851 6682"/>
                                <a:gd name="T3" fmla="*/ 6851 h 170"/>
                                <a:gd name="T4" fmla="+- 0 11108 10888"/>
                                <a:gd name="T5" fmla="*/ T4 w 220"/>
                                <a:gd name="T6" fmla="+- 0 6851 6682"/>
                                <a:gd name="T7" fmla="*/ 6851 h 170"/>
                                <a:gd name="T8" fmla="+- 0 11108 10888"/>
                                <a:gd name="T9" fmla="*/ T8 w 220"/>
                                <a:gd name="T10" fmla="+- 0 6682 6682"/>
                                <a:gd name="T11" fmla="*/ 6682 h 170"/>
                                <a:gd name="T12" fmla="+- 0 10888 10888"/>
                                <a:gd name="T13" fmla="*/ T12 w 220"/>
                                <a:gd name="T14" fmla="+- 0 6682 6682"/>
                                <a:gd name="T15" fmla="*/ 6682 h 170"/>
                                <a:gd name="T16" fmla="+- 0 10888 10888"/>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8" name="Group 49"/>
                        <wpg:cNvGrpSpPr>
                          <a:grpSpLocks/>
                        </wpg:cNvGrpSpPr>
                        <wpg:grpSpPr bwMode="auto">
                          <a:xfrm>
                            <a:off x="8319" y="7365"/>
                            <a:ext cx="240" cy="190"/>
                            <a:chOff x="8319" y="7365"/>
                            <a:chExt cx="240" cy="190"/>
                          </a:xfrm>
                        </wpg:grpSpPr>
                        <wps:wsp>
                          <wps:cNvPr id="5889" name="Freeform 50"/>
                          <wps:cNvSpPr>
                            <a:spLocks/>
                          </wps:cNvSpPr>
                          <wps:spPr bwMode="auto">
                            <a:xfrm>
                              <a:off x="8319" y="7365"/>
                              <a:ext cx="240" cy="190"/>
                            </a:xfrm>
                            <a:custGeom>
                              <a:avLst/>
                              <a:gdLst>
                                <a:gd name="T0" fmla="+- 0 8319 8319"/>
                                <a:gd name="T1" fmla="*/ T0 w 240"/>
                                <a:gd name="T2" fmla="+- 0 7554 7365"/>
                                <a:gd name="T3" fmla="*/ 7554 h 190"/>
                                <a:gd name="T4" fmla="+- 0 8559 8319"/>
                                <a:gd name="T5" fmla="*/ T4 w 240"/>
                                <a:gd name="T6" fmla="+- 0 7554 7365"/>
                                <a:gd name="T7" fmla="*/ 7554 h 190"/>
                                <a:gd name="T8" fmla="+- 0 8559 8319"/>
                                <a:gd name="T9" fmla="*/ T8 w 240"/>
                                <a:gd name="T10" fmla="+- 0 7365 7365"/>
                                <a:gd name="T11" fmla="*/ 7365 h 190"/>
                                <a:gd name="T12" fmla="+- 0 8319 8319"/>
                                <a:gd name="T13" fmla="*/ T12 w 240"/>
                                <a:gd name="T14" fmla="+- 0 7365 7365"/>
                                <a:gd name="T15" fmla="*/ 7365 h 190"/>
                                <a:gd name="T16" fmla="+- 0 8319 8319"/>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0" name="Group 47"/>
                        <wpg:cNvGrpSpPr>
                          <a:grpSpLocks/>
                        </wpg:cNvGrpSpPr>
                        <wpg:grpSpPr bwMode="auto">
                          <a:xfrm>
                            <a:off x="8329" y="7375"/>
                            <a:ext cx="220" cy="170"/>
                            <a:chOff x="8329" y="7375"/>
                            <a:chExt cx="220" cy="170"/>
                          </a:xfrm>
                        </wpg:grpSpPr>
                        <wps:wsp>
                          <wps:cNvPr id="5891" name="Freeform 48"/>
                          <wps:cNvSpPr>
                            <a:spLocks/>
                          </wps:cNvSpPr>
                          <wps:spPr bwMode="auto">
                            <a:xfrm>
                              <a:off x="8329" y="7375"/>
                              <a:ext cx="220" cy="170"/>
                            </a:xfrm>
                            <a:custGeom>
                              <a:avLst/>
                              <a:gdLst>
                                <a:gd name="T0" fmla="+- 0 8329 8329"/>
                                <a:gd name="T1" fmla="*/ T0 w 220"/>
                                <a:gd name="T2" fmla="+- 0 7544 7375"/>
                                <a:gd name="T3" fmla="*/ 7544 h 170"/>
                                <a:gd name="T4" fmla="+- 0 8549 8329"/>
                                <a:gd name="T5" fmla="*/ T4 w 220"/>
                                <a:gd name="T6" fmla="+- 0 7544 7375"/>
                                <a:gd name="T7" fmla="*/ 7544 h 170"/>
                                <a:gd name="T8" fmla="+- 0 8549 8329"/>
                                <a:gd name="T9" fmla="*/ T8 w 220"/>
                                <a:gd name="T10" fmla="+- 0 7375 7375"/>
                                <a:gd name="T11" fmla="*/ 7375 h 170"/>
                                <a:gd name="T12" fmla="+- 0 8329 8329"/>
                                <a:gd name="T13" fmla="*/ T12 w 220"/>
                                <a:gd name="T14" fmla="+- 0 7375 7375"/>
                                <a:gd name="T15" fmla="*/ 7375 h 170"/>
                                <a:gd name="T16" fmla="+- 0 8329 8329"/>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2" name="Group 45"/>
                        <wpg:cNvGrpSpPr>
                          <a:grpSpLocks/>
                        </wpg:cNvGrpSpPr>
                        <wpg:grpSpPr bwMode="auto">
                          <a:xfrm>
                            <a:off x="9398" y="7365"/>
                            <a:ext cx="240" cy="190"/>
                            <a:chOff x="9398" y="7365"/>
                            <a:chExt cx="240" cy="190"/>
                          </a:xfrm>
                        </wpg:grpSpPr>
                        <wps:wsp>
                          <wps:cNvPr id="5893" name="Freeform 46"/>
                          <wps:cNvSpPr>
                            <a:spLocks/>
                          </wps:cNvSpPr>
                          <wps:spPr bwMode="auto">
                            <a:xfrm>
                              <a:off x="9398" y="7365"/>
                              <a:ext cx="240" cy="190"/>
                            </a:xfrm>
                            <a:custGeom>
                              <a:avLst/>
                              <a:gdLst>
                                <a:gd name="T0" fmla="+- 0 9398 9398"/>
                                <a:gd name="T1" fmla="*/ T0 w 240"/>
                                <a:gd name="T2" fmla="+- 0 7554 7365"/>
                                <a:gd name="T3" fmla="*/ 7554 h 190"/>
                                <a:gd name="T4" fmla="+- 0 9638 9398"/>
                                <a:gd name="T5" fmla="*/ T4 w 240"/>
                                <a:gd name="T6" fmla="+- 0 7554 7365"/>
                                <a:gd name="T7" fmla="*/ 7554 h 190"/>
                                <a:gd name="T8" fmla="+- 0 9638 9398"/>
                                <a:gd name="T9" fmla="*/ T8 w 240"/>
                                <a:gd name="T10" fmla="+- 0 7365 7365"/>
                                <a:gd name="T11" fmla="*/ 7365 h 190"/>
                                <a:gd name="T12" fmla="+- 0 9398 9398"/>
                                <a:gd name="T13" fmla="*/ T12 w 240"/>
                                <a:gd name="T14" fmla="+- 0 7365 7365"/>
                                <a:gd name="T15" fmla="*/ 7365 h 190"/>
                                <a:gd name="T16" fmla="+- 0 9398 9398"/>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4" name="Group 43"/>
                        <wpg:cNvGrpSpPr>
                          <a:grpSpLocks/>
                        </wpg:cNvGrpSpPr>
                        <wpg:grpSpPr bwMode="auto">
                          <a:xfrm>
                            <a:off x="9408" y="7375"/>
                            <a:ext cx="220" cy="170"/>
                            <a:chOff x="9408" y="7375"/>
                            <a:chExt cx="220" cy="170"/>
                          </a:xfrm>
                        </wpg:grpSpPr>
                        <wps:wsp>
                          <wps:cNvPr id="5895" name="Freeform 44"/>
                          <wps:cNvSpPr>
                            <a:spLocks/>
                          </wps:cNvSpPr>
                          <wps:spPr bwMode="auto">
                            <a:xfrm>
                              <a:off x="9408" y="7375"/>
                              <a:ext cx="220" cy="170"/>
                            </a:xfrm>
                            <a:custGeom>
                              <a:avLst/>
                              <a:gdLst>
                                <a:gd name="T0" fmla="+- 0 9408 9408"/>
                                <a:gd name="T1" fmla="*/ T0 w 220"/>
                                <a:gd name="T2" fmla="+- 0 7544 7375"/>
                                <a:gd name="T3" fmla="*/ 7544 h 170"/>
                                <a:gd name="T4" fmla="+- 0 9628 9408"/>
                                <a:gd name="T5" fmla="*/ T4 w 220"/>
                                <a:gd name="T6" fmla="+- 0 7544 7375"/>
                                <a:gd name="T7" fmla="*/ 7544 h 170"/>
                                <a:gd name="T8" fmla="+- 0 9628 9408"/>
                                <a:gd name="T9" fmla="*/ T8 w 220"/>
                                <a:gd name="T10" fmla="+- 0 7375 7375"/>
                                <a:gd name="T11" fmla="*/ 7375 h 170"/>
                                <a:gd name="T12" fmla="+- 0 9408 9408"/>
                                <a:gd name="T13" fmla="*/ T12 w 220"/>
                                <a:gd name="T14" fmla="+- 0 7375 7375"/>
                                <a:gd name="T15" fmla="*/ 7375 h 170"/>
                                <a:gd name="T16" fmla="+- 0 9408 9408"/>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6" name="Group 41"/>
                        <wpg:cNvGrpSpPr>
                          <a:grpSpLocks/>
                        </wpg:cNvGrpSpPr>
                        <wpg:grpSpPr bwMode="auto">
                          <a:xfrm>
                            <a:off x="9839" y="7365"/>
                            <a:ext cx="240" cy="190"/>
                            <a:chOff x="9839" y="7365"/>
                            <a:chExt cx="240" cy="190"/>
                          </a:xfrm>
                        </wpg:grpSpPr>
                        <wps:wsp>
                          <wps:cNvPr id="5897" name="Freeform 42"/>
                          <wps:cNvSpPr>
                            <a:spLocks/>
                          </wps:cNvSpPr>
                          <wps:spPr bwMode="auto">
                            <a:xfrm>
                              <a:off x="9839" y="7365"/>
                              <a:ext cx="240" cy="190"/>
                            </a:xfrm>
                            <a:custGeom>
                              <a:avLst/>
                              <a:gdLst>
                                <a:gd name="T0" fmla="+- 0 9839 9839"/>
                                <a:gd name="T1" fmla="*/ T0 w 240"/>
                                <a:gd name="T2" fmla="+- 0 7554 7365"/>
                                <a:gd name="T3" fmla="*/ 7554 h 190"/>
                                <a:gd name="T4" fmla="+- 0 10079 9839"/>
                                <a:gd name="T5" fmla="*/ T4 w 240"/>
                                <a:gd name="T6" fmla="+- 0 7554 7365"/>
                                <a:gd name="T7" fmla="*/ 7554 h 190"/>
                                <a:gd name="T8" fmla="+- 0 10079 9839"/>
                                <a:gd name="T9" fmla="*/ T8 w 240"/>
                                <a:gd name="T10" fmla="+- 0 7365 7365"/>
                                <a:gd name="T11" fmla="*/ 7365 h 190"/>
                                <a:gd name="T12" fmla="+- 0 9839 9839"/>
                                <a:gd name="T13" fmla="*/ T12 w 240"/>
                                <a:gd name="T14" fmla="+- 0 7365 7365"/>
                                <a:gd name="T15" fmla="*/ 7365 h 190"/>
                                <a:gd name="T16" fmla="+- 0 9839 9839"/>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8" name="Group 39"/>
                        <wpg:cNvGrpSpPr>
                          <a:grpSpLocks/>
                        </wpg:cNvGrpSpPr>
                        <wpg:grpSpPr bwMode="auto">
                          <a:xfrm>
                            <a:off x="9849" y="7375"/>
                            <a:ext cx="220" cy="170"/>
                            <a:chOff x="9849" y="7375"/>
                            <a:chExt cx="220" cy="170"/>
                          </a:xfrm>
                        </wpg:grpSpPr>
                        <wps:wsp>
                          <wps:cNvPr id="5899" name="Freeform 40"/>
                          <wps:cNvSpPr>
                            <a:spLocks/>
                          </wps:cNvSpPr>
                          <wps:spPr bwMode="auto">
                            <a:xfrm>
                              <a:off x="9849" y="7375"/>
                              <a:ext cx="220" cy="170"/>
                            </a:xfrm>
                            <a:custGeom>
                              <a:avLst/>
                              <a:gdLst>
                                <a:gd name="T0" fmla="+- 0 9849 9849"/>
                                <a:gd name="T1" fmla="*/ T0 w 220"/>
                                <a:gd name="T2" fmla="+- 0 7544 7375"/>
                                <a:gd name="T3" fmla="*/ 7544 h 170"/>
                                <a:gd name="T4" fmla="+- 0 10069 9849"/>
                                <a:gd name="T5" fmla="*/ T4 w 220"/>
                                <a:gd name="T6" fmla="+- 0 7544 7375"/>
                                <a:gd name="T7" fmla="*/ 7544 h 170"/>
                                <a:gd name="T8" fmla="+- 0 10069 9849"/>
                                <a:gd name="T9" fmla="*/ T8 w 220"/>
                                <a:gd name="T10" fmla="+- 0 7375 7375"/>
                                <a:gd name="T11" fmla="*/ 7375 h 170"/>
                                <a:gd name="T12" fmla="+- 0 9849 9849"/>
                                <a:gd name="T13" fmla="*/ T12 w 220"/>
                                <a:gd name="T14" fmla="+- 0 7375 7375"/>
                                <a:gd name="T15" fmla="*/ 7375 h 170"/>
                                <a:gd name="T16" fmla="+- 0 9849 9849"/>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0" name="Group 37"/>
                        <wpg:cNvGrpSpPr>
                          <a:grpSpLocks/>
                        </wpg:cNvGrpSpPr>
                        <wpg:grpSpPr bwMode="auto">
                          <a:xfrm>
                            <a:off x="10878" y="7365"/>
                            <a:ext cx="240" cy="190"/>
                            <a:chOff x="10878" y="7365"/>
                            <a:chExt cx="240" cy="190"/>
                          </a:xfrm>
                        </wpg:grpSpPr>
                        <wps:wsp>
                          <wps:cNvPr id="5901" name="Freeform 38"/>
                          <wps:cNvSpPr>
                            <a:spLocks/>
                          </wps:cNvSpPr>
                          <wps:spPr bwMode="auto">
                            <a:xfrm>
                              <a:off x="10878" y="7365"/>
                              <a:ext cx="240" cy="190"/>
                            </a:xfrm>
                            <a:custGeom>
                              <a:avLst/>
                              <a:gdLst>
                                <a:gd name="T0" fmla="+- 0 10878 10878"/>
                                <a:gd name="T1" fmla="*/ T0 w 240"/>
                                <a:gd name="T2" fmla="+- 0 7554 7365"/>
                                <a:gd name="T3" fmla="*/ 7554 h 190"/>
                                <a:gd name="T4" fmla="+- 0 11118 10878"/>
                                <a:gd name="T5" fmla="*/ T4 w 240"/>
                                <a:gd name="T6" fmla="+- 0 7554 7365"/>
                                <a:gd name="T7" fmla="*/ 7554 h 190"/>
                                <a:gd name="T8" fmla="+- 0 11118 10878"/>
                                <a:gd name="T9" fmla="*/ T8 w 240"/>
                                <a:gd name="T10" fmla="+- 0 7365 7365"/>
                                <a:gd name="T11" fmla="*/ 7365 h 190"/>
                                <a:gd name="T12" fmla="+- 0 10878 10878"/>
                                <a:gd name="T13" fmla="*/ T12 w 240"/>
                                <a:gd name="T14" fmla="+- 0 7365 7365"/>
                                <a:gd name="T15" fmla="*/ 7365 h 190"/>
                                <a:gd name="T16" fmla="+- 0 10878 10878"/>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2" name="Group 35"/>
                        <wpg:cNvGrpSpPr>
                          <a:grpSpLocks/>
                        </wpg:cNvGrpSpPr>
                        <wpg:grpSpPr bwMode="auto">
                          <a:xfrm>
                            <a:off x="10888" y="7375"/>
                            <a:ext cx="220" cy="170"/>
                            <a:chOff x="10888" y="7375"/>
                            <a:chExt cx="220" cy="170"/>
                          </a:xfrm>
                        </wpg:grpSpPr>
                        <wps:wsp>
                          <wps:cNvPr id="5903" name="Freeform 36"/>
                          <wps:cNvSpPr>
                            <a:spLocks/>
                          </wps:cNvSpPr>
                          <wps:spPr bwMode="auto">
                            <a:xfrm>
                              <a:off x="10888" y="7375"/>
                              <a:ext cx="220" cy="170"/>
                            </a:xfrm>
                            <a:custGeom>
                              <a:avLst/>
                              <a:gdLst>
                                <a:gd name="T0" fmla="+- 0 10888 10888"/>
                                <a:gd name="T1" fmla="*/ T0 w 220"/>
                                <a:gd name="T2" fmla="+- 0 7544 7375"/>
                                <a:gd name="T3" fmla="*/ 7544 h 170"/>
                                <a:gd name="T4" fmla="+- 0 11108 10888"/>
                                <a:gd name="T5" fmla="*/ T4 w 220"/>
                                <a:gd name="T6" fmla="+- 0 7544 7375"/>
                                <a:gd name="T7" fmla="*/ 7544 h 170"/>
                                <a:gd name="T8" fmla="+- 0 11108 10888"/>
                                <a:gd name="T9" fmla="*/ T8 w 220"/>
                                <a:gd name="T10" fmla="+- 0 7375 7375"/>
                                <a:gd name="T11" fmla="*/ 7375 h 170"/>
                                <a:gd name="T12" fmla="+- 0 10888 10888"/>
                                <a:gd name="T13" fmla="*/ T12 w 220"/>
                                <a:gd name="T14" fmla="+- 0 7375 7375"/>
                                <a:gd name="T15" fmla="*/ 7375 h 170"/>
                                <a:gd name="T16" fmla="+- 0 10888 10888"/>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4" name="Group 33"/>
                        <wpg:cNvGrpSpPr>
                          <a:grpSpLocks/>
                        </wpg:cNvGrpSpPr>
                        <wpg:grpSpPr bwMode="auto">
                          <a:xfrm>
                            <a:off x="8319" y="8562"/>
                            <a:ext cx="240" cy="190"/>
                            <a:chOff x="8319" y="8562"/>
                            <a:chExt cx="240" cy="190"/>
                          </a:xfrm>
                        </wpg:grpSpPr>
                        <wps:wsp>
                          <wps:cNvPr id="5905" name="Freeform 34"/>
                          <wps:cNvSpPr>
                            <a:spLocks/>
                          </wps:cNvSpPr>
                          <wps:spPr bwMode="auto">
                            <a:xfrm>
                              <a:off x="8319" y="8562"/>
                              <a:ext cx="240" cy="190"/>
                            </a:xfrm>
                            <a:custGeom>
                              <a:avLst/>
                              <a:gdLst>
                                <a:gd name="T0" fmla="+- 0 8319 8319"/>
                                <a:gd name="T1" fmla="*/ T0 w 240"/>
                                <a:gd name="T2" fmla="+- 0 8752 8562"/>
                                <a:gd name="T3" fmla="*/ 8752 h 190"/>
                                <a:gd name="T4" fmla="+- 0 8559 8319"/>
                                <a:gd name="T5" fmla="*/ T4 w 240"/>
                                <a:gd name="T6" fmla="+- 0 8752 8562"/>
                                <a:gd name="T7" fmla="*/ 8752 h 190"/>
                                <a:gd name="T8" fmla="+- 0 8559 8319"/>
                                <a:gd name="T9" fmla="*/ T8 w 240"/>
                                <a:gd name="T10" fmla="+- 0 8562 8562"/>
                                <a:gd name="T11" fmla="*/ 8562 h 190"/>
                                <a:gd name="T12" fmla="+- 0 8319 8319"/>
                                <a:gd name="T13" fmla="*/ T12 w 240"/>
                                <a:gd name="T14" fmla="+- 0 8562 8562"/>
                                <a:gd name="T15" fmla="*/ 8562 h 190"/>
                                <a:gd name="T16" fmla="+- 0 8319 8319"/>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6" name="Group 31"/>
                        <wpg:cNvGrpSpPr>
                          <a:grpSpLocks/>
                        </wpg:cNvGrpSpPr>
                        <wpg:grpSpPr bwMode="auto">
                          <a:xfrm>
                            <a:off x="8329" y="8572"/>
                            <a:ext cx="220" cy="170"/>
                            <a:chOff x="8329" y="8572"/>
                            <a:chExt cx="220" cy="170"/>
                          </a:xfrm>
                        </wpg:grpSpPr>
                        <wps:wsp>
                          <wps:cNvPr id="5907" name="Freeform 32"/>
                          <wps:cNvSpPr>
                            <a:spLocks/>
                          </wps:cNvSpPr>
                          <wps:spPr bwMode="auto">
                            <a:xfrm>
                              <a:off x="8329" y="8572"/>
                              <a:ext cx="220" cy="170"/>
                            </a:xfrm>
                            <a:custGeom>
                              <a:avLst/>
                              <a:gdLst>
                                <a:gd name="T0" fmla="+- 0 8329 8329"/>
                                <a:gd name="T1" fmla="*/ T0 w 220"/>
                                <a:gd name="T2" fmla="+- 0 8742 8572"/>
                                <a:gd name="T3" fmla="*/ 8742 h 170"/>
                                <a:gd name="T4" fmla="+- 0 8549 8329"/>
                                <a:gd name="T5" fmla="*/ T4 w 220"/>
                                <a:gd name="T6" fmla="+- 0 8742 8572"/>
                                <a:gd name="T7" fmla="*/ 8742 h 170"/>
                                <a:gd name="T8" fmla="+- 0 8549 8329"/>
                                <a:gd name="T9" fmla="*/ T8 w 220"/>
                                <a:gd name="T10" fmla="+- 0 8572 8572"/>
                                <a:gd name="T11" fmla="*/ 8572 h 170"/>
                                <a:gd name="T12" fmla="+- 0 8329 8329"/>
                                <a:gd name="T13" fmla="*/ T12 w 220"/>
                                <a:gd name="T14" fmla="+- 0 8572 8572"/>
                                <a:gd name="T15" fmla="*/ 8572 h 170"/>
                                <a:gd name="T16" fmla="+- 0 8329 8329"/>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8" name="Group 29"/>
                        <wpg:cNvGrpSpPr>
                          <a:grpSpLocks/>
                        </wpg:cNvGrpSpPr>
                        <wpg:grpSpPr bwMode="auto">
                          <a:xfrm>
                            <a:off x="9398" y="8562"/>
                            <a:ext cx="240" cy="190"/>
                            <a:chOff x="9398" y="8562"/>
                            <a:chExt cx="240" cy="190"/>
                          </a:xfrm>
                        </wpg:grpSpPr>
                        <wps:wsp>
                          <wps:cNvPr id="5909" name="Freeform 30"/>
                          <wps:cNvSpPr>
                            <a:spLocks/>
                          </wps:cNvSpPr>
                          <wps:spPr bwMode="auto">
                            <a:xfrm>
                              <a:off x="9398" y="8562"/>
                              <a:ext cx="240" cy="190"/>
                            </a:xfrm>
                            <a:custGeom>
                              <a:avLst/>
                              <a:gdLst>
                                <a:gd name="T0" fmla="+- 0 9398 9398"/>
                                <a:gd name="T1" fmla="*/ T0 w 240"/>
                                <a:gd name="T2" fmla="+- 0 8752 8562"/>
                                <a:gd name="T3" fmla="*/ 8752 h 190"/>
                                <a:gd name="T4" fmla="+- 0 9638 9398"/>
                                <a:gd name="T5" fmla="*/ T4 w 240"/>
                                <a:gd name="T6" fmla="+- 0 8752 8562"/>
                                <a:gd name="T7" fmla="*/ 8752 h 190"/>
                                <a:gd name="T8" fmla="+- 0 9638 9398"/>
                                <a:gd name="T9" fmla="*/ T8 w 240"/>
                                <a:gd name="T10" fmla="+- 0 8562 8562"/>
                                <a:gd name="T11" fmla="*/ 8562 h 190"/>
                                <a:gd name="T12" fmla="+- 0 9398 9398"/>
                                <a:gd name="T13" fmla="*/ T12 w 240"/>
                                <a:gd name="T14" fmla="+- 0 8562 8562"/>
                                <a:gd name="T15" fmla="*/ 8562 h 190"/>
                                <a:gd name="T16" fmla="+- 0 9398 9398"/>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0" name="Group 27"/>
                        <wpg:cNvGrpSpPr>
                          <a:grpSpLocks/>
                        </wpg:cNvGrpSpPr>
                        <wpg:grpSpPr bwMode="auto">
                          <a:xfrm>
                            <a:off x="9408" y="8572"/>
                            <a:ext cx="220" cy="170"/>
                            <a:chOff x="9408" y="8572"/>
                            <a:chExt cx="220" cy="170"/>
                          </a:xfrm>
                        </wpg:grpSpPr>
                        <wps:wsp>
                          <wps:cNvPr id="5911" name="Freeform 28"/>
                          <wps:cNvSpPr>
                            <a:spLocks/>
                          </wps:cNvSpPr>
                          <wps:spPr bwMode="auto">
                            <a:xfrm>
                              <a:off x="9408" y="8572"/>
                              <a:ext cx="220" cy="170"/>
                            </a:xfrm>
                            <a:custGeom>
                              <a:avLst/>
                              <a:gdLst>
                                <a:gd name="T0" fmla="+- 0 9408 9408"/>
                                <a:gd name="T1" fmla="*/ T0 w 220"/>
                                <a:gd name="T2" fmla="+- 0 8742 8572"/>
                                <a:gd name="T3" fmla="*/ 8742 h 170"/>
                                <a:gd name="T4" fmla="+- 0 9628 9408"/>
                                <a:gd name="T5" fmla="*/ T4 w 220"/>
                                <a:gd name="T6" fmla="+- 0 8742 8572"/>
                                <a:gd name="T7" fmla="*/ 8742 h 170"/>
                                <a:gd name="T8" fmla="+- 0 9628 9408"/>
                                <a:gd name="T9" fmla="*/ T8 w 220"/>
                                <a:gd name="T10" fmla="+- 0 8572 8572"/>
                                <a:gd name="T11" fmla="*/ 8572 h 170"/>
                                <a:gd name="T12" fmla="+- 0 9408 9408"/>
                                <a:gd name="T13" fmla="*/ T12 w 220"/>
                                <a:gd name="T14" fmla="+- 0 8572 8572"/>
                                <a:gd name="T15" fmla="*/ 8572 h 170"/>
                                <a:gd name="T16" fmla="+- 0 9408 9408"/>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2" name="Group 25"/>
                        <wpg:cNvGrpSpPr>
                          <a:grpSpLocks/>
                        </wpg:cNvGrpSpPr>
                        <wpg:grpSpPr bwMode="auto">
                          <a:xfrm>
                            <a:off x="9839" y="8562"/>
                            <a:ext cx="240" cy="190"/>
                            <a:chOff x="9839" y="8562"/>
                            <a:chExt cx="240" cy="190"/>
                          </a:xfrm>
                        </wpg:grpSpPr>
                        <wps:wsp>
                          <wps:cNvPr id="5913" name="Freeform 26"/>
                          <wps:cNvSpPr>
                            <a:spLocks/>
                          </wps:cNvSpPr>
                          <wps:spPr bwMode="auto">
                            <a:xfrm>
                              <a:off x="9839" y="8562"/>
                              <a:ext cx="240" cy="190"/>
                            </a:xfrm>
                            <a:custGeom>
                              <a:avLst/>
                              <a:gdLst>
                                <a:gd name="T0" fmla="+- 0 9839 9839"/>
                                <a:gd name="T1" fmla="*/ T0 w 240"/>
                                <a:gd name="T2" fmla="+- 0 8752 8562"/>
                                <a:gd name="T3" fmla="*/ 8752 h 190"/>
                                <a:gd name="T4" fmla="+- 0 10079 9839"/>
                                <a:gd name="T5" fmla="*/ T4 w 240"/>
                                <a:gd name="T6" fmla="+- 0 8752 8562"/>
                                <a:gd name="T7" fmla="*/ 8752 h 190"/>
                                <a:gd name="T8" fmla="+- 0 10079 9839"/>
                                <a:gd name="T9" fmla="*/ T8 w 240"/>
                                <a:gd name="T10" fmla="+- 0 8562 8562"/>
                                <a:gd name="T11" fmla="*/ 8562 h 190"/>
                                <a:gd name="T12" fmla="+- 0 9839 9839"/>
                                <a:gd name="T13" fmla="*/ T12 w 240"/>
                                <a:gd name="T14" fmla="+- 0 8562 8562"/>
                                <a:gd name="T15" fmla="*/ 8562 h 190"/>
                                <a:gd name="T16" fmla="+- 0 9839 9839"/>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4" name="Group 23"/>
                        <wpg:cNvGrpSpPr>
                          <a:grpSpLocks/>
                        </wpg:cNvGrpSpPr>
                        <wpg:grpSpPr bwMode="auto">
                          <a:xfrm>
                            <a:off x="9849" y="8572"/>
                            <a:ext cx="220" cy="170"/>
                            <a:chOff x="9849" y="8572"/>
                            <a:chExt cx="220" cy="170"/>
                          </a:xfrm>
                        </wpg:grpSpPr>
                        <wps:wsp>
                          <wps:cNvPr id="5915" name="Freeform 24"/>
                          <wps:cNvSpPr>
                            <a:spLocks/>
                          </wps:cNvSpPr>
                          <wps:spPr bwMode="auto">
                            <a:xfrm>
                              <a:off x="9849" y="8572"/>
                              <a:ext cx="220" cy="170"/>
                            </a:xfrm>
                            <a:custGeom>
                              <a:avLst/>
                              <a:gdLst>
                                <a:gd name="T0" fmla="+- 0 9849 9849"/>
                                <a:gd name="T1" fmla="*/ T0 w 220"/>
                                <a:gd name="T2" fmla="+- 0 8742 8572"/>
                                <a:gd name="T3" fmla="*/ 8742 h 170"/>
                                <a:gd name="T4" fmla="+- 0 10069 9849"/>
                                <a:gd name="T5" fmla="*/ T4 w 220"/>
                                <a:gd name="T6" fmla="+- 0 8742 8572"/>
                                <a:gd name="T7" fmla="*/ 8742 h 170"/>
                                <a:gd name="T8" fmla="+- 0 10069 9849"/>
                                <a:gd name="T9" fmla="*/ T8 w 220"/>
                                <a:gd name="T10" fmla="+- 0 8572 8572"/>
                                <a:gd name="T11" fmla="*/ 8572 h 170"/>
                                <a:gd name="T12" fmla="+- 0 9849 9849"/>
                                <a:gd name="T13" fmla="*/ T12 w 220"/>
                                <a:gd name="T14" fmla="+- 0 8572 8572"/>
                                <a:gd name="T15" fmla="*/ 8572 h 170"/>
                                <a:gd name="T16" fmla="+- 0 9849 9849"/>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6" name="Group 21"/>
                        <wpg:cNvGrpSpPr>
                          <a:grpSpLocks/>
                        </wpg:cNvGrpSpPr>
                        <wpg:grpSpPr bwMode="auto">
                          <a:xfrm>
                            <a:off x="10878" y="8562"/>
                            <a:ext cx="240" cy="190"/>
                            <a:chOff x="10878" y="8562"/>
                            <a:chExt cx="240" cy="190"/>
                          </a:xfrm>
                        </wpg:grpSpPr>
                        <wps:wsp>
                          <wps:cNvPr id="5917" name="Freeform 22"/>
                          <wps:cNvSpPr>
                            <a:spLocks/>
                          </wps:cNvSpPr>
                          <wps:spPr bwMode="auto">
                            <a:xfrm>
                              <a:off x="10878" y="8562"/>
                              <a:ext cx="240" cy="190"/>
                            </a:xfrm>
                            <a:custGeom>
                              <a:avLst/>
                              <a:gdLst>
                                <a:gd name="T0" fmla="+- 0 10878 10878"/>
                                <a:gd name="T1" fmla="*/ T0 w 240"/>
                                <a:gd name="T2" fmla="+- 0 8752 8562"/>
                                <a:gd name="T3" fmla="*/ 8752 h 190"/>
                                <a:gd name="T4" fmla="+- 0 11118 10878"/>
                                <a:gd name="T5" fmla="*/ T4 w 240"/>
                                <a:gd name="T6" fmla="+- 0 8752 8562"/>
                                <a:gd name="T7" fmla="*/ 8752 h 190"/>
                                <a:gd name="T8" fmla="+- 0 11118 10878"/>
                                <a:gd name="T9" fmla="*/ T8 w 240"/>
                                <a:gd name="T10" fmla="+- 0 8562 8562"/>
                                <a:gd name="T11" fmla="*/ 8562 h 190"/>
                                <a:gd name="T12" fmla="+- 0 10878 10878"/>
                                <a:gd name="T13" fmla="*/ T12 w 240"/>
                                <a:gd name="T14" fmla="+- 0 8562 8562"/>
                                <a:gd name="T15" fmla="*/ 8562 h 190"/>
                                <a:gd name="T16" fmla="+- 0 10878 10878"/>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8" name="Group 19"/>
                        <wpg:cNvGrpSpPr>
                          <a:grpSpLocks/>
                        </wpg:cNvGrpSpPr>
                        <wpg:grpSpPr bwMode="auto">
                          <a:xfrm>
                            <a:off x="10888" y="8572"/>
                            <a:ext cx="220" cy="170"/>
                            <a:chOff x="10888" y="8572"/>
                            <a:chExt cx="220" cy="170"/>
                          </a:xfrm>
                        </wpg:grpSpPr>
                        <wps:wsp>
                          <wps:cNvPr id="5919" name="Freeform 20"/>
                          <wps:cNvSpPr>
                            <a:spLocks/>
                          </wps:cNvSpPr>
                          <wps:spPr bwMode="auto">
                            <a:xfrm>
                              <a:off x="10888" y="8572"/>
                              <a:ext cx="220" cy="170"/>
                            </a:xfrm>
                            <a:custGeom>
                              <a:avLst/>
                              <a:gdLst>
                                <a:gd name="T0" fmla="+- 0 10888 10888"/>
                                <a:gd name="T1" fmla="*/ T0 w 220"/>
                                <a:gd name="T2" fmla="+- 0 8742 8572"/>
                                <a:gd name="T3" fmla="*/ 8742 h 170"/>
                                <a:gd name="T4" fmla="+- 0 11108 10888"/>
                                <a:gd name="T5" fmla="*/ T4 w 220"/>
                                <a:gd name="T6" fmla="+- 0 8742 8572"/>
                                <a:gd name="T7" fmla="*/ 8742 h 170"/>
                                <a:gd name="T8" fmla="+- 0 11108 10888"/>
                                <a:gd name="T9" fmla="*/ T8 w 220"/>
                                <a:gd name="T10" fmla="+- 0 8572 8572"/>
                                <a:gd name="T11" fmla="*/ 8572 h 170"/>
                                <a:gd name="T12" fmla="+- 0 10888 10888"/>
                                <a:gd name="T13" fmla="*/ T12 w 220"/>
                                <a:gd name="T14" fmla="+- 0 8572 8572"/>
                                <a:gd name="T15" fmla="*/ 8572 h 170"/>
                                <a:gd name="T16" fmla="+- 0 10888 10888"/>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1.95pt;margin-top:10.4pt;width:508.35pt;height:499.85pt;z-index:-251572224;mso-position-horizontal-relative:page" coordorigin="1030,-41" coordsize="1016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">
                <v:group id="Group 543" o:spid="_x0000_s1027" style="position:absolute;left:8278;top:-41;width:2;height:857" coordorigin="8278,-41" coordsize="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vnEcYAAADdAAAADwAAAGRycy9kb3ducmV2LnhtbESPQWvCQBSE74X+h+UV&#10;vOkmWkuNriKi4kGEakG8PbLPJJh9G7JrEv99VxB6HGbmG2a26EwpGqpdYVlBPIhAEKdWF5wp+D1t&#10;+t8gnEfWWFomBQ9ysJi/v80w0bblH2qOPhMBwi5BBbn3VSKlS3My6Aa2Ig7e1dYGfZB1JnWNbYCb&#10;Ug6j6EsaLDgs5FjRKqf0drwbBdsW2+UoXjf723X1uJzGh/M+JqV6H91yCsJT5//Dr/ZOKxiPJp/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6+cRxgAAAN0A&#10;AAAPAAAAAAAAAAAAAAAAAKoCAABkcnMvZG93bnJldi54bWxQSwUGAAAAAAQABAD6AAAAnQMAAAAA&#10;">
                  <v:shape id="Freeform 544" o:spid="_x0000_s1028" style="position:absolute;left:8278;top:-41;width:2;height:857;visibility:visible;mso-wrap-style:square;v-text-anchor:top" coordsize="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6aQMYA&#10;AADdAAAADwAAAGRycy9kb3ducmV2LnhtbESPQWvCQBSE74L/YXmCl1I3VdSaukpJKxTBg0bvj+wz&#10;G5p9G7Krxn/vFgoeh5n5hlmuO1uLK7W+cqzgbZSAIC6crrhUcMw3r+8gfEDWWDsmBXfysF71e0tM&#10;tbvxnq6HUIoIYZ+iAhNCk0rpC0MW/cg1xNE7u9ZiiLItpW7xFuG2luMkmUmLFccFgw1lhorfw8Uq&#10;2LzM83D8Nvkpq7eT3fwrKy6LTKnhoPv8ABGoC8/wf/tHK5hOFlP4exOf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6aQMYAAADdAAAADwAAAAAAAAAAAAAAAACYAgAAZHJz&#10;L2Rvd25yZXYueG1sUEsFBgAAAAAEAAQA9QAAAIsDAAAAAA==&#10;" path="m,l,857e" filled="f" strokecolor="#f1f1f1" strokeweight="4.42pt">
                    <v:path arrowok="t" o:connecttype="custom" o:connectlocs="0,-41;0,816" o:connectangles="0,0"/>
                  </v:shape>
                </v:group>
                <v:group id="Group 541" o:spid="_x0000_s1029" style="position:absolute;left:9691;top:-41;width:2;height:857" coordorigin="9691,-41" coordsize="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ddz9xgAAAN0A&#10;AAAPAAAAAAAAAAAAAAAAAKoCAABkcnMvZG93bnJldi54bWxQSwUGAAAAAAQABAD6AAAAnQMAAAAA&#10;">
                  <v:shape id="Freeform 542" o:spid="_x0000_s1030" style="position:absolute;left:9691;top:-41;width:2;height:857;visibility:visible;mso-wrap-style:square;v-text-anchor:top" coordsize="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8lwcYA&#10;AADdAAAADwAAAGRycy9kb3ducmV2LnhtbESP0WoCMRRE3wv+Q7iCbzVRqdWtUZYWoVIfrO0HXDfX&#10;3aWbmyWJuvr1plDo4zAzZ5jFqrONOJMPtWMNo6ECQVw4U3Op4ftr/TgDESKywcYxabhSgNWy97DA&#10;zLgLf9J5H0uRIBwy1FDF2GZShqIii2HoWuLkHZ23GJP0pTQeLwluGzlWaiot1pwWKmzptaLiZ3+y&#10;GlSXb9UtX78dNsW0zj+OfrabeK0H/S5/ARGpi//hv/a70fA0mT/D75v0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8lwcYAAADdAAAADwAAAAAAAAAAAAAAAACYAgAAZHJz&#10;L2Rvd25yZXYueG1sUEsFBgAAAAAEAAQA9QAAAIsDAAAAAA==&#10;" path="m,l,857e" filled="f" strokecolor="#f1f1f1" strokeweight="4.36pt">
                    <v:path arrowok="t" o:connecttype="custom" o:connectlocs="0,-41;0,816" o:connectangles="0,0"/>
                  </v:shape>
                </v:group>
                <v:group id="Group 539" o:spid="_x0000_s1031" style="position:absolute;left:8321;top:-41;width:1328;height:305" coordorigin="8321,-41" coordsize="1328,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abtFMIAAADdAAAADwAAAGRycy9kb3ducmV2LnhtbERPy4rCMBTdD/gP4Qru&#10;xrSK4nSMIqLiQgQfMMzu0lzbYnNTmtjWvzcLweXhvOfLzpSiodoVlhXEwwgEcWp1wZmC62X7PQPh&#10;PLLG0jIpeJKD5aL3NcdE25ZP1Jx9JkIIuwQV5N5XiZQuzcmgG9qKOHA3Wxv0AdaZ1DW2IdyUchRF&#10;U2mw4NCQY0XrnNL7+WEU7FpsV+N40xzut/Xz/zI5/h1iUmrQ71a/IDx1/iN+u/dawWT8E+aG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Gm7RTCAAAA3QAAAA8A&#10;AAAAAAAAAAAAAAAAqgIAAGRycy9kb3ducmV2LnhtbFBLBQYAAAAABAAEAPoAAACZAwAAAAA=&#10;">
                  <v:shape id="Freeform 540" o:spid="_x0000_s1032" style="position:absolute;left:8321;top:-41;width:1328;height:305;visibility:visible;mso-wrap-style:square;v-text-anchor:top" coordsize="1328,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3v5sYA&#10;AADdAAAADwAAAGRycy9kb3ducmV2LnhtbESPzWrCQBSF94W+w3AL3dWJlkqMmUhpKe1KaFRweclc&#10;k2jmTshMk+jTO0LB5eH8fJx0NZpG9NS52rKC6SQCQVxYXXOpYLv5eolBOI+ssbFMCs7kYJU9PqSY&#10;aDvwL/W5L0UYYZeggsr7NpHSFRUZdBPbEgfvYDuDPsiulLrDIYybRs6iaC4N1hwIFbb0UVFxyv9M&#10;4J4PNPT9d3PcD/l6vpt97mO8KPX8NL4vQXga/T383/7RCt5eFwu4vQlP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3v5sYAAADdAAAADwAAAAAAAAAAAAAAAACYAgAAZHJz&#10;L2Rvd25yZXYueG1sUEsFBgAAAAAEAAQA9QAAAIsDAAAAAA==&#10;" path="m,305r1327,l1327,,,,,305xe" fillcolor="#f1f1f1" stroked="f">
                    <v:path arrowok="t" o:connecttype="custom" o:connectlocs="0,264;1327,264;1327,-41;0,-41;0,264" o:connectangles="0,0,0,0,0"/>
                  </v:shape>
                </v:group>
                <v:group id="Group 537" o:spid="_x0000_s1033" style="position:absolute;left:8321;top:264;width:1328;height:184" coordorigin="8321,264" coordsize="132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3C58MMAAADdAAAADwAAAGRycy9kb3ducmV2LnhtbERPTYvCMBC9C/sfwix4&#10;07S7KkvXKCKueBDBuiDehmZsi82kNLGt/94cBI+P9z1f9qYSLTWutKwgHkcgiDOrS84V/J/+Rj8g&#10;nEfWWFkmBQ9ysFx8DOaYaNvxkdrU5yKEsEtQQeF9nUjpsoIMurGtiQN3tY1BH2CTS91gF8JNJb+i&#10;aCYNlhwaCqxpXVB2S+9GwbbDbvUdb9r97bp+XE7Tw3kfk1LDz371C8JT79/il3unFUwnUdgf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XcLnwwwAAAN0AAAAP&#10;AAAAAAAAAAAAAAAAAKoCAABkcnMvZG93bnJldi54bWxQSwUGAAAAAAQABAD6AAAAmgMAAAAA&#10;">
                  <v:shape id="Freeform 538" o:spid="_x0000_s1034" style="position:absolute;left:8321;top:264;width:1328;height:184;visibility:visible;mso-wrap-style:square;v-text-anchor:top" coordsize="132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9Aq8UA&#10;AADdAAAADwAAAGRycy9kb3ducmV2LnhtbESP0WrCQBRE34X+w3ILvplNpEpJXaUVSgURMfEDLtlr&#10;kjZ7N2S3Sfx7VxB8HGbmDLPajKYRPXWutqwgiWIQxIXVNZcKzvn37B2E88gaG8uk4EoONuuXyQpT&#10;bQc+UZ/5UgQIuxQVVN63qZSuqMigi2xLHLyL7Qz6ILtS6g6HADeNnMfxUhqsOSxU2NK2ouIv+zcK&#10;skWyb8fL7y4vzsdDP+Ssv/ofpaav4+cHCE+jf4Yf7Z1WsHiLE7i/CU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0CrxQAAAN0AAAAPAAAAAAAAAAAAAAAAAJgCAABkcnMv&#10;ZG93bnJldi54bWxQSwUGAAAAAAQABAD1AAAAigMAAAAA&#10;" path="m,183r1327,l1327,,,,,183xe" fillcolor="#f1f1f1" stroked="f">
                    <v:path arrowok="t" o:connecttype="custom" o:connectlocs="0,447;1327,447;1327,264;0,264;0,447" o:connectangles="0,0,0,0,0"/>
                  </v:shape>
                </v:group>
                <v:group id="Group 535" o:spid="_x0000_s1035" style="position:absolute;left:8321;top:447;width:1328;height:184" coordorigin="8321,447" coordsize="132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6CHMcAAADdAAAADwAAAGRycy9kb3ducmV2LnhtbESPQWvCQBSE7wX/w/KE&#10;3ppNbFMkZhURKx5CoSqU3h7ZZxLMvg3ZbRL/fbdQ6HGYmW+YfDOZVgzUu8aygiSKQRCXVjdcKbic&#10;356WIJxH1thaJgV3crBZzx5yzLQd+YOGk69EgLDLUEHtfZdJ6cqaDLrIdsTBu9reoA+yr6TucQxw&#10;08pFHL9Kgw2HhRo72tVU3k7fRsFhxHH7nOyH4nbd3b/O6ftnkZBSj/NpuwLhafL/4b/2UStIX+IF&#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O6CHMcAAADd&#10;AAAADwAAAAAAAAAAAAAAAACqAgAAZHJzL2Rvd25yZXYueG1sUEsFBgAAAAAEAAQA+gAAAJ4DAAAA&#10;AA==&#10;">
                  <v:shape id="Freeform 536" o:spid="_x0000_s1036" style="position:absolute;left:8321;top:447;width:1328;height:184;visibility:visible;mso-wrap-style:square;v-text-anchor:top" coordsize="132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7R8UA&#10;AADdAAAADwAAAGRycy9kb3ducmV2LnhtbESP0WrCQBRE3wv+w3IF3+rGWkViNmIFUSilNPEDLtlr&#10;Es3eDdk1Sf++Wyj0cZiZM0yyG00jeupcbVnBYh6BIC6srrlUcMmPzxsQziNrbCyTgm9ysEsnTwnG&#10;2g78RX3mSxEg7GJUUHnfxlK6oiKDbm5b4uBdbWfQB9mVUnc4BLhp5EsUraXBmsNChS0dKiru2cMo&#10;yFaL93a83s55cfn86Iec9Vt/Umo2HfdbEJ5G/x/+a5+1gtVrtITfN+EJ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XtHxQAAAN0AAAAPAAAAAAAAAAAAAAAAAJgCAABkcnMv&#10;ZG93bnJldi54bWxQSwUGAAAAAAQABAD1AAAAigMAAAAA&#10;" path="m,184r1327,l1327,,,,,184xe" fillcolor="#f1f1f1" stroked="f">
                    <v:path arrowok="t" o:connecttype="custom" o:connectlocs="0,631;1327,631;1327,447;0,447;0,631" o:connectangles="0,0,0,0,0"/>
                  </v:shape>
                </v:group>
                <v:group id="Group 533" o:spid="_x0000_s1037" style="position:absolute;left:8321;top:631;width:1328;height:185" coordorigin="8321,631" coordsize="1328,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S7/zxgAAAN0A&#10;AAAPAAAAAAAAAAAAAAAAAKoCAABkcnMvZG93bnJldi54bWxQSwUGAAAAAAQABAD6AAAAnQMAAAAA&#10;">
                  <v:shape id="Freeform 534" o:spid="_x0000_s1038" style="position:absolute;left:8321;top:631;width:1328;height:185;visibility:visible;mso-wrap-style:square;v-text-anchor:top" coordsize="1328,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leTcUA&#10;AADdAAAADwAAAGRycy9kb3ducmV2LnhtbESPQWvCQBSE74X+h+UJ3upGaYqNrmILgod6qAq9PrLP&#10;JLj7Ns2+avz3XUHwOMzMN8x82XunztTFJrCB8SgDRVwG23Bl4LBfv0xBRUG26AKTgStFWC6en+ZY&#10;2HDhbzrvpFIJwrFAA7VIW2gdy5o8xlFoiZN3DJ1HSbKrtO3wkuDe6UmWvWmPDaeFGlv6rKk87f68&#10;gd5tJiXlebv62b7Ll/51H3JaGzMc9KsZKKFeHuF7e2MN5K9ZDrc36Qn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6V5NxQAAAN0AAAAPAAAAAAAAAAAAAAAAAJgCAABkcnMv&#10;ZG93bnJldi54bWxQSwUGAAAAAAQABAD1AAAAigMAAAAA&#10;" path="m,185r1327,l1327,,,,,185xe" fillcolor="#f1f1f1" stroked="f">
                    <v:path arrowok="t" o:connecttype="custom" o:connectlocs="0,816;1327,816;1327,631;0,631;0,816" o:connectangles="0,0,0,0,0"/>
                  </v:shape>
                </v:group>
                <v:group id="Group 531" o:spid="_x0000_s1039" style="position:absolute;left:9778;top:631;width:1412;height:184" coordorigin="9778,631" coordsize="1412,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1YQfxgAAAN0A&#10;AAAPAAAAAAAAAAAAAAAAAKoCAABkcnMvZG93bnJldi54bWxQSwUGAAAAAAQABAD6AAAAnQMAAAAA&#10;">
                  <v:shape id="Freeform 532" o:spid="_x0000_s1040" style="position:absolute;left:9778;top:631;width:1412;height:184;visibility:visible;mso-wrap-style:square;v-text-anchor:top" coordsize="141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J0XMUA&#10;AADdAAAADwAAAGRycy9kb3ducmV2LnhtbESPzW7CMBCE70i8g7VIvYED6m/AQbSoUsWNpA+wjbdJ&#10;FHsdYgOBp68rIXEczcw3mtV6sEacqPeNYwXzWQKCuHS64UrBd/E5fQXhA7JG45gUXMjDOhuPVphq&#10;d+Y9nfJQiQhhn6KCOoQuldKXNVn0M9cRR+/X9RZDlH0ldY/nCLdGLpLkWVpsOC7U2NFHTWWbH62C&#10;n9Zvj3ZzrYqDMbviPX/bXZug1MNk2CxBBBrCPXxrf2kFT4/JC/y/iU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nRcxQAAAN0AAAAPAAAAAAAAAAAAAAAAAJgCAABkcnMv&#10;ZG93bnJldi54bWxQSwUGAAAAAAQABAD1AAAAigMAAAAA&#10;" path="m,184r1411,l1411,,,,,184xe" fillcolor="#f1f1f1" stroked="f">
                    <v:path arrowok="t" o:connecttype="custom" o:connectlocs="0,815;1411,815;1411,631;0,631;0,815" o:connectangles="0,0,0,0,0"/>
                  </v:shape>
                </v:group>
                <v:group id="Group 529" o:spid="_x0000_s1041" style="position:absolute;left:9821;top:-41;width:2;height:672" coordorigin="9821,-41" coordsize="2,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a19sMAAADdAAAADwAAAGRycy9kb3ducmV2LnhtbERPTYvCMBC9C/sfwix4&#10;07S7KkvXKCKueBDBuiDehmZsi82kNLGt/94cBI+P9z1f9qYSLTWutKwgHkcgiDOrS84V/J/+Rj8g&#10;nEfWWFkmBQ9ysFx8DOaYaNvxkdrU5yKEsEtQQeF9nUjpsoIMurGtiQN3tY1BH2CTS91gF8JNJb+i&#10;aCYNlhwaCqxpXVB2S+9GwbbDbvUdb9r97bp+XE7Tw3kfk1LDz371C8JT79/il3unFUwnUZgb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BrX2wwAAAN0AAAAP&#10;AAAAAAAAAAAAAAAAAKoCAABkcnMvZG93bnJldi54bWxQSwUGAAAAAAQABAD6AAAAmgMAAAAA&#10;">
                  <v:shape id="Freeform 530" o:spid="_x0000_s1042" style="position:absolute;left:9821;top:-41;width:2;height:672;visibility:visible;mso-wrap-style:square;v-text-anchor:top" coordsize="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Ah8UA&#10;AADdAAAADwAAAGRycy9kb3ducmV2LnhtbESPS2sCMRSF90L/Q7iFbqRmWqrU0SjtQKGLAfGxcXeZ&#10;XCdDJzdDEsfx3zeC4PJwHh9nuR5sK3ryoXGs4G2SgSCunG64VnDY/7x+gggRWWPrmBRcKcB69TRa&#10;Yq7dhbfU72It0giHHBWYGLtcylAZshgmriNO3sl5izFJX0vt8ZLGbSvfs2wmLTacCAY7KgxVf7uz&#10;TRAsNr4oSo3n/jotx/77UB6NUi/Pw9cCRKQhPsL39q9WMP3I5nB7k5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kCHxQAAAN0AAAAPAAAAAAAAAAAAAAAAAJgCAABkcnMv&#10;ZG93bnJldi54bWxQSwUGAAAAAAQABAD1AAAAigMAAAAA&#10;" path="m,l,672e" filled="f" strokecolor="#f1f1f1" strokeweight="4.42pt">
                    <v:path arrowok="t" o:connecttype="custom" o:connectlocs="0,-41;0,631" o:connectangles="0,0"/>
                  </v:shape>
                </v:group>
                <v:group id="Group 527" o:spid="_x0000_s1043" style="position:absolute;left:11088;top:-41;width:101;height:672" coordorigin="11088,-41" coordsize="10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kvLcMAAADdAAAADwAAAGRycy9kb3ducmV2LnhtbERPTYvCMBC9C/sfwix4&#10;07S7KkvXKCKueBDBuiDehmZsi82kNLGt/94cBI+P9z1f9qYSLTWutKwgHkcgiDOrS84V/J/+Rj8g&#10;nEfWWFkmBQ9ysFx8DOaYaNvxkdrU5yKEsEtQQeF9nUjpsoIMurGtiQN3tY1BH2CTS91gF8JNJb+i&#10;aCYNlhwaCqxpXVB2S+9GwbbDbvUdb9r97bp+XE7Tw3kfk1LDz371C8JT79/il3unFUwncdgf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SqS8twwAAAN0AAAAP&#10;AAAAAAAAAAAAAAAAAKoCAABkcnMvZG93bnJldi54bWxQSwUGAAAAAAQABAD6AAAAmgMAAAAA&#10;">
                  <v:shape id="Freeform 528" o:spid="_x0000_s1044" style="position:absolute;left:11088;top:-41;width:101;height:672;visibility:visible;mso-wrap-style:square;v-text-anchor:top" coordsize="1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0CccA&#10;AADdAAAADwAAAGRycy9kb3ducmV2LnhtbESPQUvDQBSE70L/w/IEb3aTqsXEbksQRYVeWttDb4/s&#10;MxvMvo3ZZxv/vSsIPQ4z8w2zWI2+U0caYhvYQD7NQBHXwbbcGNi9P1/fg4qCbLELTAZ+KMJqOblY&#10;YGnDiTd03EqjEoRjiQacSF9qHWtHHuM09MTJ+wiDR0lyaLQd8JTgvtOzLJtrjy2nBYc9PTqqP7ff&#10;3kBx81StqyLf88vuzX3t5bAp5GDM1eVYPYASGuUc/m+/WgN3t3kOf2/SE9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sNAnHAAAA3QAAAA8AAAAAAAAAAAAAAAAAmAIAAGRy&#10;cy9kb3ducmV2LnhtbFBLBQYAAAAABAAEAPUAAACMAwAAAAA=&#10;" path="m101,l,,,672r101,l101,xe" fillcolor="#f1f1f1" stroked="f">
                    <v:path arrowok="t" o:connecttype="custom" o:connectlocs="101,-41;0,-41;0,631;101,631;101,-41" o:connectangles="0,0,0,0,0"/>
                  </v:shape>
                </v:group>
                <v:group id="Group 525" o:spid="_x0000_s1045" style="position:absolute;left:9864;top:-41;width:1224;height:305" coordorigin="9864,-41" coordsize="122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TcUwccAAADdAAAADwAAAGRycy9kb3ducmV2LnhtbESPQWvCQBSE7wX/w/KE&#10;3ppNbFMkZhURKx5CoSqU3h7ZZxLMvg3ZbRL/fbdQ6HGYmW+YfDOZVgzUu8aygiSKQRCXVjdcKbic&#10;356WIJxH1thaJgV3crBZzx5yzLQd+YOGk69EgLDLUEHtfZdJ6cqaDLrIdsTBu9reoA+yr6TucQxw&#10;08pFHL9Kgw2HhRo72tVU3k7fRsFhxHH7nOyH4nbd3b/O6ftnkZBSj/NpuwLhafL/4b/2UStIX5IF&#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TcUwccAAADd&#10;AAAADwAAAAAAAAAAAAAAAACqAgAAZHJzL2Rvd25yZXYueG1sUEsFBgAAAAAEAAQA+gAAAJ4DAAAA&#10;AA==&#10;">
                  <v:shape id="Freeform 526" o:spid="_x0000_s1046" style="position:absolute;left:9864;top:-41;width:1224;height:305;visibility:visible;mso-wrap-style:square;v-text-anchor:top" coordsize="122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cK8YA&#10;AADdAAAADwAAAGRycy9kb3ducmV2LnhtbESPQWvCQBSE74L/YXlCL1I3aVUkdRUpbfEgSLS9v2Zf&#10;k8Xs25DdmvjvXUHwOMzMN8xy3dtanKn1xrGCdJKAIC6cNlwq+D5+Pi9A+ICssXZMCi7kYb0aDpaY&#10;addxTudDKEWEsM9QQRVCk0npi4os+olriKP351qLIcq2lLrFLsJtLV+SZC4tGo4LFTb0XlFxOvxb&#10;BT+bfD8ef+HJpMfu43eRF2aX75R6GvWbNxCB+vAI39tbrWA2TV/h9iY+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XcK8YAAADdAAAADwAAAAAAAAAAAAAAAACYAgAAZHJz&#10;L2Rvd25yZXYueG1sUEsFBgAAAAAEAAQA9QAAAIsDAAAAAA==&#10;" path="m,305r1224,l1224,,,,,305xe" fillcolor="#f1f1f1" stroked="f">
                    <v:path arrowok="t" o:connecttype="custom" o:connectlocs="0,264;1224,264;1224,-41;0,-41;0,264" o:connectangles="0,0,0,0,0"/>
                  </v:shape>
                </v:group>
                <v:group id="Group 523" o:spid="_x0000_s1047" style="position:absolute;left:1037;top:355;width:7154;height:874" coordorigin="1037,355" coordsize="7154,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2SKS7FAAAA3QAA&#10;AA8AAAAAAAAAAAAAAAAAqgIAAGRycy9kb3ducmV2LnhtbFBLBQYAAAAABAAEAPoAAACcAwAAAAA=&#10;">
                  <v:shape id="Freeform 524" o:spid="_x0000_s1048" style="position:absolute;left:1037;top:355;width:7154;height:874;visibility:visible;mso-wrap-style:square;v-text-anchor:top" coordsize="715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BshMUA&#10;AADdAAAADwAAAGRycy9kb3ducmV2LnhtbESPS2vDMBCE74X+B7GF3hrZISnBiRJCQqG3kschvi3W&#10;+kGslSPJifrvq0Khx2FmvmFWm2h6cSfnO8sK8kkGgriyuuNGwfn08bYA4QOyxt4yKfgmD5v189MK&#10;C20ffKD7MTQiQdgXqKANYSik9FVLBv3EDsTJq60zGJJ0jdQOHwluejnNsndpsOO00OJAu5aq63E0&#10;CsbYZ8GVmoev2WUfT9vDrayjUq8vcbsEESiG//Bf+1MrmM/yOfy+SU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GyExQAAAN0AAAAPAAAAAAAAAAAAAAAAAJgCAABkcnMv&#10;ZG93bnJldi54bWxQSwUGAAAAAAQABAD1AAAAigMAAAAA&#10;" path="m,874r7153,l7153,,,,,874xe" fillcolor="#f1f1f1" stroked="f">
                    <v:path arrowok="t" o:connecttype="custom" o:connectlocs="0,1229;7153,1229;7153,355;0,355;0,1229" o:connectangles="0,0,0,0,0"/>
                  </v:shape>
                </v:group>
                <v:group id="Group 521" o:spid="_x0000_s1049" style="position:absolute;left:1037;top:-41;width:116;height:396" coordorigin="1037,-41" coordsize="11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gwSwscAAADd&#10;AAAADwAAAAAAAAAAAAAAAACqAgAAZHJzL2Rvd25yZXYueG1sUEsFBgAAAAAEAAQA+gAAAJ4DAAAA&#10;AA==&#10;">
                  <v:shape id="Freeform 522" o:spid="_x0000_s1050" style="position:absolute;left:1037;top:-41;width:116;height:396;visibility:visible;mso-wrap-style:square;v-text-anchor:top" coordsize="11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Eem8oA&#10;AADdAAAADwAAAGRycy9kb3ducmV2LnhtbESPT2sCMRTE74V+h/AKXkSz2mrt1iitIIhYaP1z8PZI&#10;XncXNy/bTaqrn94UhB6HmfkNM542thRHqn3hWEGvm4Ag1s4UnCnYbuadEQgfkA2WjknBmTxMJ/d3&#10;Y0yNO/EXHdchExHCPkUFeQhVKqXXOVn0XVcRR+/b1RZDlHUmTY2nCLel7CfJUFosOC7kWNEsJ31Y&#10;/1oFn7vVsvl4XxzmxXawf3ls65/LTCvVemjeXkEEasJ/+NZeGAWDp94z/L2JT0BOr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IRHpvKAAAA3QAAAA8AAAAAAAAAAAAAAAAAmAIA&#10;AGRycy9kb3ducmV2LnhtbFBLBQYAAAAABAAEAPUAAACPAwAAAAA=&#10;" path="m,396r115,l115,,,,,396xe" fillcolor="#f1f1f1" stroked="f">
                    <v:path arrowok="t" o:connecttype="custom" o:connectlocs="0,355;115,355;115,-41;0,-41;0,355" o:connectangles="0,0,0,0,0"/>
                  </v:shape>
                </v:group>
                <v:group id="Group 519" o:spid="_x0000_s1051" style="position:absolute;left:8147;top:-41;width:2;height:396" coordorigin="8147,-41" coordsize="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8jK8MAAADdAAAADwAAAGRycy9kb3ducmV2LnhtbERPTYvCMBC9C/sfwix4&#10;07S7KkvXKCKueBDBuiDehmZsi82kNLGt/94cBI+P9z1f9qYSLTWutKwgHkcgiDOrS84V/J/+Rj8g&#10;nEfWWFkmBQ9ysFx8DOaYaNvxkdrU5yKEsEtQQeF9nUjpsoIMurGtiQN3tY1BH2CTS91gF8JNJb+i&#10;aCYNlhwaCqxpXVB2S+9GwbbDbvUdb9r97bp+XE7Tw3kfk1LDz371C8JT79/il3unFUwncZgb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s3yMrwwAAAN0AAAAP&#10;AAAAAAAAAAAAAAAAAKoCAABkcnMvZG93bnJldi54bWxQSwUGAAAAAAQABAD6AAAAmgMAAAAA&#10;">
                  <v:shape id="Freeform 520" o:spid="_x0000_s1052" style="position:absolute;left:8147;top:-41;width:2;height:396;visibility:visible;mso-wrap-style:square;v-text-anchor:top" coordsize="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jxtccA&#10;AADdAAAADwAAAGRycy9kb3ducmV2LnhtbESPT2sCMRTE7wW/Q3hCbzWr1KKrUUSorVAU/x28PTbP&#10;zeLmZdmk6+qnbwqFHoeZ+Q0znbe2FA3VvnCsoN9LQBBnThecKzge3l9GIHxA1lg6JgV38jCfdZ6m&#10;mGp34x01+5CLCGGfogITQpVK6TNDFn3PVcTRu7jaYoiyzqWu8RbhtpSDJHmTFguOCwYrWhrKrvtv&#10;q+Br99johRmdtx+nwqw262Y1aKRSz912MQERqA3/4b/2p1YwfO2P4fdNfAJy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I8bXHAAAA3QAAAA8AAAAAAAAAAAAAAAAAmAIAAGRy&#10;cy9kb3ducmV2LnhtbFBLBQYAAAAABAAEAPUAAACMAwAAAAA=&#10;" path="m,l,396e" filled="f" strokecolor="#f1f1f1" strokeweight="4.36pt">
                    <v:path arrowok="t" o:connecttype="custom" o:connectlocs="0,-41;0,355" o:connectangles="0,0"/>
                  </v:shape>
                </v:group>
                <v:group id="Group 517" o:spid="_x0000_s1053" style="position:absolute;left:1152;top:-41;width:6953;height:396" coordorigin="1152,-41" coordsize="695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XlkMQAAADdAAAADwAAAGRycy9kb3ducmV2LnhtbERPy2qDQBTdF/IPww10&#10;14yaJhSbMQRJShehkAeU7i7OjYrOHXEmav6+syh0eTjvzXYyrRiod7VlBfEiAkFcWF1zqeB6Oby8&#10;gXAeWWNrmRQ8yME2mz1tMNV25BMNZ1+KEMIuRQWV910qpSsqMugWtiMO3M32Bn2AfSl1j2MIN61M&#10;omgtDdYcGirsKK+oaM53o+BjxHG3jPfDsbnlj5/L6uv7GJNSz/Np9w7C0+T/xX/uT61g9ZqE/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MXlkMQAAADdAAAA&#10;DwAAAAAAAAAAAAAAAACqAgAAZHJzL2Rvd25yZXYueG1sUEsFBgAAAAAEAAQA+gAAAJsDAAAAAA==&#10;">
                  <v:shape id="Freeform 518" o:spid="_x0000_s1054" style="position:absolute;left:1152;top:-41;width:6953;height:396;visibility:visible;mso-wrap-style:square;v-text-anchor:top" coordsize="6953,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HucYA&#10;AADdAAAADwAAAGRycy9kb3ducmV2LnhtbESPQUvDQBSE7wX/w/IEb2bTarWk3ZYqCII9tDEHj4/s&#10;axKafS9m1yb9964g9DjMzDfMajO6Vp2p942wgWmSgiIuxTZcGSg+3+4XoHxAttgKk4ELedisbyYr&#10;zKwMfKBzHioVIewzNFCH0GVa+7Imhz6Rjjh6R+kdhij7Stsehwh3rZ6l6ZN22HBcqLGj15rKU/7j&#10;DHTbohDxw37xfcnxeffwdfp4EWPubsftElSgMVzD/+13a2D+OJvC35v4BP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bHucYAAADdAAAADwAAAAAAAAAAAAAAAACYAgAAZHJz&#10;L2Rvd25yZXYueG1sUEsFBgAAAAAEAAQA9QAAAIsDAAAAAA==&#10;" path="m,396r6953,l6953,,,,,396xe" fillcolor="#f1f1f1" stroked="f">
                    <v:path arrowok="t" o:connecttype="custom" o:connectlocs="0,355;6953,355;6953,-41;0,-41;0,355" o:connectangles="0,0,0,0,0"/>
                  </v:shape>
                </v:group>
                <v:group id="Group 515" o:spid="_x0000_s1055" style="position:absolute;left:9864;top:264;width:1224;height:184" coordorigin="9864,264" coordsize="122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1vefMYAAADdAAAADwAAAGRycy9kb3ducmV2LnhtbESPQWvCQBSE74L/YXmC&#10;t7pJrEWiq4hY8SCFqiDeHtlnEsy+DdltEv99t1DwOMzMN8xy3ZtKtNS40rKCeBKBIM6sLjlXcDl/&#10;vs1BOI+ssbJMCp7kYL0aDpaYatvxN7Unn4sAYZeigsL7OpXSZQUZdBNbEwfvbhuDPsgml7rBLsBN&#10;JZMo+pAGSw4LBda0LSh7nH6Mgn2H3WYa79rj47593s6zr+sxJqXGo36zAOGp96/wf/ugFczek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W958xgAAAN0A&#10;AAAPAAAAAAAAAAAAAAAAAKoCAABkcnMvZG93bnJldi54bWxQSwUGAAAAAAQABAD6AAAAnQMAAAAA&#10;">
                  <v:shape id="Freeform 516" o:spid="_x0000_s1056" style="position:absolute;left:9864;top:264;width:1224;height:184;visibility:visible;mso-wrap-style:square;v-text-anchor:top" coordsize="1224,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LHmcUA&#10;AADdAAAADwAAAGRycy9kb3ducmV2LnhtbESPQWvCQBSE7wX/w/KEXopuYluR6BpKJUXoSS3o8ZF9&#10;ZoPZtyG7xvTfu4WCx2FmvmFW+WAb0VPna8cK0mkCgrh0uuZKwc+hmCxA+ICssXFMCn7JQ74ePa0w&#10;0+7GO+r3oRIRwj5DBSaENpPSl4Ys+qlriaN3dp3FEGVXSd3hLcJtI2dJMpcWa44LBlv6NFRe9ler&#10;YFOd0H29HAveLQ51+D6lvRkKpZ7Hw8cSRKAhPML/7a1W8P42e4W/N/EJ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seZxQAAAN0AAAAPAAAAAAAAAAAAAAAAAJgCAABkcnMv&#10;ZG93bnJldi54bWxQSwUGAAAAAAQABAD1AAAAigMAAAAA&#10;" path="m,183r1224,l1224,,,,,183xe" fillcolor="#f1f1f1" stroked="f">
                    <v:path arrowok="t" o:connecttype="custom" o:connectlocs="0,447;1224,447;1224,264;0,264;0,447" o:connectangles="0,0,0,0,0"/>
                  </v:shape>
                </v:group>
                <v:group id="Group 513" o:spid="_x0000_s1057" style="position:absolute;left:9864;top:447;width:1224;height:184" coordorigin="9864,447" coordsize="122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jk8YAAADdAAAADwAAAGRycy9kb3ducmV2LnhtbESPT4vCMBTE78J+h/AW&#10;9qZpXZWlGkXEXTyI4B9YvD2aZ1tsXkoT2/rtjSB4HGbmN8xs0ZlSNFS7wrKCeBCBIE6tLjhTcDr+&#10;9n9AOI+ssbRMCu7kYDH/6M0w0bblPTUHn4kAYZeggtz7KpHSpTkZdANbEQfvYmuDPsg6k7rGNsBN&#10;KYdRNJEGCw4LOVa0yim9Hm5GwV+L7fI7Xjfb62V1Px/Hu/9tTEp9fXbLKQhPnX+HX+2NVjAeDU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uOTxgAAAN0A&#10;AAAPAAAAAAAAAAAAAAAAAKoCAABkcnMvZG93bnJldi54bWxQSwUGAAAAAAQABAD6AAAAnQMAAAAA&#10;">
                  <v:shape id="Freeform 514" o:spid="_x0000_s1058" style="position:absolute;left:9864;top:447;width:1224;height:184;visibility:visible;mso-wrap-style:square;v-text-anchor:top" coordsize="1224,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6dsYA&#10;AADdAAAADwAAAGRycy9kb3ducmV2LnhtbESPQWvCQBSE7wX/w/IEL6VulCqSuopYIoWekgh6fGRf&#10;s6HZtyG7TdJ/3y0Uehxm5htmf5xsKwbqfeNYwWqZgCCunG64VnAts6cdCB+QNbaOScE3eTgeZg97&#10;TLUbOaehCLWIEPYpKjAhdKmUvjJk0S9dRxy9D9dbDFH2tdQ9jhFuW7lOkq202HBcMNjR2VD1WXxZ&#10;Ba/1Hd3l8ZZxviub8H5fDWbKlFrMp9MLiEBT+A//td+0gs3zegO/b+ITk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f6dsYAAADdAAAADwAAAAAAAAAAAAAAAACYAgAAZHJz&#10;L2Rvd25yZXYueG1sUEsFBgAAAAAEAAQA9QAAAIsDAAAAAA==&#10;" path="m,184r1224,l1224,,,,,184xe" fillcolor="#f1f1f1" stroked="f">
                    <v:path arrowok="t" o:connecttype="custom" o:connectlocs="0,631;1224,631;1224,447;0,447;0,631" o:connectangles="0,0,0,0,0"/>
                  </v:shape>
                </v:group>
                <v:group id="Group 511" o:spid="_x0000_s1059" style="position:absolute;left:8278;top:861;width:2;height:368" coordorigin="8278,861" coordsize="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DYf8YAAADdAAAADwAAAGRycy9kb3ducmV2LnhtbESPT4vCMBTE7wt+h/CE&#10;va1pXRWpRhHZXTyI4B8Qb4/m2Rabl9Jk2/rtjSB4HGbmN8x82ZlSNFS7wrKCeBCBIE6tLjhTcDr+&#10;fk1BOI+ssbRMCu7kYLnofcwx0bblPTUHn4kAYZeggtz7KpHSpTkZdANbEQfvamuDPsg6k7rGNsBN&#10;KYdRNJEGCw4LOVa0zim9Hf6Ngr8W29V3/NNsb9f1/XIc787bmJT67HerGQhPnX+HX+2NVjAeDS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YNh/xgAAAN0A&#10;AAAPAAAAAAAAAAAAAAAAAKoCAABkcnMvZG93bnJldi54bWxQSwUGAAAAAAQABAD6AAAAnQMAAAAA&#10;">
                  <v:shape id="Freeform 512" o:spid="_x0000_s1060" style="position:absolute;left:8278;top:861;width:2;height:368;visibility:visible;mso-wrap-style:square;v-text-anchor:top" coordsize="2,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h78QA&#10;AADdAAAADwAAAGRycy9kb3ducmV2LnhtbESP3YrCMBSE7xd8h3AE79bU4q5SjeIWXVzv/HmAY3Ns&#10;i81JabK1vr0RBC+HmfmGmS87U4mWGldaVjAaRiCIM6tLzhWcjpvPKQjnkTVWlknBnRwsF72POSba&#10;3nhP7cHnIkDYJaig8L5OpHRZQQbd0NbEwbvYxqAPssmlbvAW4KaScRR9S4Mlh4UCa0oLyq6Hf6Ng&#10;d+Uj2rH8W8fn/Hd3Scsf36ZKDfrdagbCU+ff4Vd7qxV8jeMJPN+EJ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XYe/EAAAA3QAAAA8AAAAAAAAAAAAAAAAAmAIAAGRycy9k&#10;b3ducmV2LnhtbFBLBQYAAAAABAAEAPUAAACJAwAAAAA=&#10;" path="m,l,367e" filled="f" strokecolor="#ccc" strokeweight="4.42pt">
                    <v:path arrowok="t" o:connecttype="custom" o:connectlocs="0,861;0,1228" o:connectangles="0,0"/>
                  </v:shape>
                </v:group>
                <v:group id="Group 509" o:spid="_x0000_s1061" style="position:absolute;left:11088;top:861;width:101;height:368" coordorigin="11088,861" coordsize="10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PplsQAAADdAAAADwAAAGRycy9kb3ducmV2LnhtbERPy2qDQBTdF/IPww10&#10;14yaJhSbMQRJShehkAeU7i7OjYrOHXEmav6+syh0eTjvzXYyrRiod7VlBfEiAkFcWF1zqeB6Oby8&#10;gXAeWWNrmRQ8yME2mz1tMNV25BMNZ1+KEMIuRQWV910qpSsqMugWtiMO3M32Bn2AfSl1j2MIN61M&#10;omgtDdYcGirsKK+oaM53o+BjxHG3jPfDsbnlj5/L6uv7GJNSz/Np9w7C0+T/xX/uT61g9ZqEu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PplsQAAADdAAAA&#10;DwAAAAAAAAAAAAAAAACqAgAAZHJzL2Rvd25yZXYueG1sUEsFBgAAAAAEAAQA+gAAAJsDAAAAAA==&#10;">
                  <v:shape id="Freeform 510" o:spid="_x0000_s1062" style="position:absolute;left:11088;top:861;width:101;height:368;visibility:visible;mso-wrap-style:square;v-text-anchor:top" coordsize="10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dMQA&#10;AADdAAAADwAAAGRycy9kb3ducmV2LnhtbESPT4vCMBTE7wt+h/AEL6KpoqJdo/gHQRAEdQ97fDRv&#10;22LzUpqo8dsbQdjjMDO/YebLYCpxp8aVlhUM+gkI4szqknMFP5ddbwrCeWSNlWVS8CQHy0Xra46p&#10;tg8+0f3scxEh7FJUUHhfp1K6rCCDrm9r4uj92cagj7LJpW7wEeGmksMkmUiDJceFAmvaFJRdzzej&#10;IExG3Ry3K8buNZS/s0M4OrNWqtMOq28QnoL/D3/ae61gPBrO4P0mP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R33TEAAAA3QAAAA8AAAAAAAAAAAAAAAAAmAIAAGRycy9k&#10;b3ducmV2LnhtbFBLBQYAAAAABAAEAPUAAACJAwAAAAA=&#10;" path="m101,l,,,367r101,l101,xe" fillcolor="#ccc" stroked="f">
                    <v:path arrowok="t" o:connecttype="custom" o:connectlocs="101,861;0,861;0,1228;101,1228;101,861" o:connectangles="0,0,0,0,0"/>
                  </v:shape>
                </v:group>
                <v:group id="Group 507" o:spid="_x0000_s1063" style="position:absolute;left:8321;top:861;width:2768;height:184" coordorigin="8321,861" coordsize="276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kcc03CAAAA3QAAAA8A&#10;AAAAAAAAAAAAAAAAqgIAAGRycy9kb3ducmV2LnhtbFBLBQYAAAAABAAEAPoAAACZAwAAAAA=&#10;">
                  <v:shape id="Freeform 508" o:spid="_x0000_s1064" style="position:absolute;left:8321;top:861;width:2768;height:184;visibility:visible;mso-wrap-style:square;v-text-anchor:top" coordsize="276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BJsUA&#10;AADdAAAADwAAAGRycy9kb3ducmV2LnhtbESPT4vCMBTE78J+h/AWvGnqv7J2jbLIFj3oQVfvj+bZ&#10;lm1eahO1fnsjCB6HmfkNM1u0phJXalxpWcGgH4EgzqwuOVdw+Et7XyCcR9ZYWSYFd3KwmH90Zpho&#10;e+MdXfc+FwHCLkEFhfd1IqXLCjLo+rYmDt7JNgZ9kE0udYO3ADeVHEZRLA2WHBYKrGlZUPa/vxgF&#10;2/N6uEqX7jT9HR/z6SZO3XlUKdX9bH++QXhq/Tv8aq+1gsl4NID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MEmxQAAAN0AAAAPAAAAAAAAAAAAAAAAAJgCAABkcnMv&#10;ZG93bnJldi54bWxQSwUGAAAAAAQABAD1AAAAigMAAAAA&#10;" path="m,184r2767,l2767,,,,,184xe" fillcolor="#ccc" stroked="f">
                    <v:path arrowok="t" o:connecttype="custom" o:connectlocs="0,1045;2767,1045;2767,861;0,861;0,1045" o:connectangles="0,0,0,0,0"/>
                  </v:shape>
                </v:group>
                <v:group id="Group 505" o:spid="_x0000_s1065" style="position:absolute;left:8321;top:1045;width:2768;height:184" coordorigin="8321,1045" coordsize="276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JIocYAAADdAAAADwAAAGRycy9kb3ducmV2LnhtbESPS4vCQBCE7wv7H4Ze&#10;8KaT+GKJjiKiyx5E8AGLtybTJsFMT8iMSfz3jiDssaiqr6j5sjOlaKh2hWUF8SACQZxaXXCm4Hza&#10;9r9BOI+ssbRMCh7kYLn4/Jhjom3LB2qOPhMBwi5BBbn3VSKlS3My6Aa2Ig7e1dYGfZB1JnWNbYCb&#10;Ug6jaCoNFhwWcqxonVN6O96Ngp8W29Uo3jS723X9uJwm+79dTEr1vrrVDISnzv+H3+1frWAyHg3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gkihxgAAAN0A&#10;AAAPAAAAAAAAAAAAAAAAAKoCAABkcnMvZG93bnJldi54bWxQSwUGAAAAAAQABAD6AAAAnQMAAAAA&#10;">
                  <v:shape id="Freeform 506" o:spid="_x0000_s1066" style="position:absolute;left:8321;top:1045;width:2768;height:184;visibility:visible;mso-wrap-style:square;v-text-anchor:top" coordsize="276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76ysUA&#10;AADdAAAADwAAAGRycy9kb3ducmV2LnhtbESPT4vCMBTE7wv7HcJb8KbpWhWtRhGxrAc9+O/+aJ5t&#10;2ealNlG7394Iwh6HmfkNM1u0phJ3alxpWcF3LwJBnFldcq7gdEy7YxDOI2usLJOCP3KwmH9+zDDR&#10;9sF7uh98LgKEXYIKCu/rREqXFWTQ9WxNHLyLbQz6IJtc6gYfAW4q2Y+ikTRYclgosKZVQdnv4WYU&#10;7K6b/k+6cpfJenDOJ9tR6q5xpVTnq11OQXhq/X/43d5oBcNBHMPrTX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vrKxQAAAN0AAAAPAAAAAAAAAAAAAAAAAJgCAABkcnMv&#10;ZG93bnJldi54bWxQSwUGAAAAAAQABAD1AAAAigMAAAAA&#10;" path="m,183r2767,l2767,,,,,183xe" fillcolor="#ccc" stroked="f">
                    <v:path arrowok="t" o:connecttype="custom" o:connectlocs="0,1228;2767,1228;2767,1045;0,1045;0,1228" o:connectangles="0,0,0,0,0"/>
                  </v:shape>
                </v:group>
                <v:group id="Group 503" o:spid="_x0000_s1067" style="position:absolute;left:8234;top:861;width:2955;height:2" coordorigin="8234,861" coordsize="29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d1TsYAAADdAAAADwAAAGRycy9kb3ducmV2LnhtbESPS4vCQBCE74L/YWhh&#10;bzrJ+kCio4jsLh5E8AHircm0STDTEzKzSfz3zsKCx6KqvqKW686UoqHaFZYVxKMIBHFqdcGZgsv5&#10;ezgH4TyyxtIyKXiSg/Wq31tiom3LR2pOPhMBwi5BBbn3VSKlS3My6Ea2Ig7e3dYGfZB1JnWNbYCb&#10;Un5G0UwaLDgs5FjRNqf0cfo1Cn5abDfj+KvZP+7b5+08PVz3MSn1Meg2CxCeOv8O/7d3WsF0Mp7A&#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J3VOxgAAAN0A&#10;AAAPAAAAAAAAAAAAAAAAAKoCAABkcnMvZG93bnJldi54bWxQSwUGAAAAAAQABAD6AAAAnQMAAAAA&#10;">
                  <v:shape id="Freeform 504" o:spid="_x0000_s1068" style="position:absolute;left:8234;top:861;width:2955;height:2;visibility:visible;mso-wrap-style:square;v-text-anchor:top" coordsize="29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XgIcYA&#10;AADdAAAADwAAAGRycy9kb3ducmV2LnhtbESPQWvCQBSE74L/YXmCt7pRq9XoKqKopSeb9uDxkX0m&#10;wezbkF019de7QsHjMDPfMPNlY0pxpdoVlhX0exEI4tTqgjMFvz/btwkI55E1lpZJwR85WC7arTnG&#10;2t74m66Jz0SAsItRQe59FUvp0pwMup6tiIN3srVBH2SdSV3jLcBNKQdRNJYGCw4LOVa0zik9Jxej&#10;INodJ9vj9O4TuzfTD93fHKqvu1LdTrOagfDU+Ff4v/2pFYzehyN4vglP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XgIcYAAADdAAAADwAAAAAAAAAAAAAAAACYAgAAZHJz&#10;L2Rvd25yZXYueG1sUEsFBgAAAAAEAAQA9QAAAIsDAAAAAA==&#10;" path="m,l2955,e" filled="f" strokecolor="#ccc" strokeweight=".16pt">
                    <v:path arrowok="t" o:connecttype="custom" o:connectlocs="0,0;2955,0" o:connectangles="0,0"/>
                  </v:shape>
                </v:group>
                <v:group id="Group 501" o:spid="_x0000_s1069" style="position:absolute;left:1030;top:1274;width:123;height:395" coordorigin="1030,1274" coordsize="123,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lOosYAAADdAAAADwAAAGRycy9kb3ducmV2LnhtbESPS4vCQBCE7wv+h6GF&#10;va2TrA8kOorIuniQBR8g3ppMmwQzPSEzJvHfO8KCx6KqvqLmy86UoqHaFZYVxIMIBHFqdcGZgtNx&#10;8zUF4TyyxtIyKXiQg+Wi9zHHRNuW99QcfCYChF2CCnLvq0RKl+Zk0A1sRRy8q60N+iDrTOoa2wA3&#10;pfyOook0WHBYyLGidU7p7XA3Cn5bbFfD+KfZ3a7rx+U4/jvvYlLqs9+tZiA8df4d/m9vtYLxaDiB&#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uU6ixgAAAN0A&#10;AAAPAAAAAAAAAAAAAAAAAKoCAABkcnMvZG93bnJldi54bWxQSwUGAAAAAAQABAD6AAAAnQMAAAAA&#10;">
                  <v:shape id="Freeform 502" o:spid="_x0000_s1070" style="position:absolute;left:1030;top:1274;width:123;height:395;visibility:visible;mso-wrap-style:square;v-text-anchor:top" coordsize="12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Yy8cA&#10;AADdAAAADwAAAGRycy9kb3ducmV2LnhtbESPQWvCQBSE7wX/w/IEb7qx1Uaiq7SFiF5Ka3vQ22P3&#10;mcRm34bsqum/7wpCj8PMfMMsVp2txYVaXzlWMB4lIIi1MxUXCr6/8uEMhA/IBmvHpOCXPKyWvYcF&#10;ZsZd+ZMuu1CICGGfoYIyhCaT0uuSLPqRa4ijd3StxRBlW0jT4jXCbS0fk+RZWqw4LpTY0FtJ+md3&#10;tgrep2mlXz8O7nQ+rfdNruttl+dKDfrdyxxEoC78h+/tjVEwnTylcHsTn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gGMvHAAAA3QAAAA8AAAAAAAAAAAAAAAAAmAIAAGRy&#10;cy9kb3ducmV2LnhtbFBLBQYAAAAABAAEAPUAAACMAwAAAAA=&#10;" path="m122,l,,,395r122,l122,xe" fillcolor="#f1f1f1" stroked="f">
                    <v:path arrowok="t" o:connecttype="custom" o:connectlocs="122,1274;0,1274;0,1669;122,1669;122,1274" o:connectangles="0,0,0,0,0"/>
                  </v:shape>
                </v:group>
                <v:group id="Group 499" o:spid="_x0000_s1071" style="position:absolute;left:11088;top:1274;width:108;height:395" coordorigin="11088,1274" coordsize="108,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dqf0vCAAAA3QAAAA8A&#10;AAAAAAAAAAAAAAAAqgIAAGRycy9kb3ducmV2LnhtbFBLBQYAAAAABAAEAPoAAACZAwAAAAA=&#10;">
                  <v:shape id="Freeform 500" o:spid="_x0000_s1072" style="position:absolute;left:11088;top:1274;width:108;height:395;visibility:visible;mso-wrap-style:square;v-text-anchor:top" coordsize="108,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S2BccA&#10;AADdAAAADwAAAGRycy9kb3ducmV2LnhtbESPW2vCQBSE3wX/w3IKvtVNvZSaZhURBJGCmFro4yF7&#10;cmmzZ0N2E+O/dwsFH4eZ+YZJNoOpRU+tqywreJlGIIgzqysuFFw+989vIJxH1lhbJgU3crBZj0cJ&#10;xtpe+Ux96gsRIOxiVFB638RSuqwkg25qG+Lg5bY16INsC6lbvAa4qeUsil6lwYrDQokN7UrKftPO&#10;KNCz4WdxzC+0+jp1/S79rj6i7qbU5GnYvoPwNPhH+L990AqWi/kK/t6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EtgXHAAAA3QAAAA8AAAAAAAAAAAAAAAAAmAIAAGRy&#10;cy9kb3ducmV2LnhtbFBLBQYAAAAABAAEAPUAAACMAwAAAAA=&#10;" path="m108,l,,,395r108,l108,xe" fillcolor="#f1f1f1" stroked="f">
                    <v:path arrowok="t" o:connecttype="custom" o:connectlocs="108,1274;0,1274;0,1669;108,1669;108,1274" o:connectangles="0,0,0,0,0"/>
                  </v:shape>
                </v:group>
                <v:group id="Group 497" o:spid="_x0000_s1073" style="position:absolute;left:1152;top:1274;width:9936;height:396" coordorigin="1152,1274" coordsize="993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RoAMMQAAADdAAAA&#10;DwAAAAAAAAAAAAAAAACqAgAAZHJzL2Rvd25yZXYueG1sUEsFBgAAAAAEAAQA+gAAAJsDAAAAAA==&#10;">
                  <v:shape id="Freeform 498" o:spid="_x0000_s1074" style="position:absolute;left:1152;top:1274;width:9936;height:396;visibility:visible;mso-wrap-style:square;v-text-anchor:top" coordsize="993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IUsUA&#10;AADdAAAADwAAAGRycy9kb3ducmV2LnhtbESP3WrCQBSE74W+w3IKvdNNREVSVylSwQsFf/oAh+xp&#10;NjR7NmRPNfbpu4Lg5TAz3zCLVe8bdaEu1oEN5KMMFHEZbM2Vga/zZjgHFQXZYhOYDNwowmr5Mlhg&#10;YcOVj3Q5SaUShGOBBpxIW2gdS0ce4yi0xMn7Dp1HSbKrtO3wmuC+0eMsm2mPNacFhy2tHZU/p19v&#10;4LA7z7ZjmW7oL+72cnP55zpvjHl77T/eQQn18gw/2ltrYDqZ5HB/k56A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IhSxQAAAN0AAAAPAAAAAAAAAAAAAAAAAJgCAABkcnMv&#10;ZG93bnJldi54bWxQSwUGAAAAAAQABAD1AAAAigMAAAAA&#10;" path="m,396r9936,l9936,,,,,396xe" fillcolor="#f1f1f1" stroked="f">
                    <v:path arrowok="t" o:connecttype="custom" o:connectlocs="0,1670;9936,1670;9936,1274;0,1274;0,1670" o:connectangles="0,0,0,0,0"/>
                  </v:shape>
                </v:group>
                <v:group id="Group 495" o:spid="_x0000_s1075" style="position:absolute;left:1044;top:1273;width:10145;height:2" coordorigin="1044,1273"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Q73MYAAADdAAAADwAAAGRycy9kb3ducmV2LnhtbESPT4vCMBTE78J+h/AW&#10;9qZpXZWlGkXEXTyI4B9YvD2aZ1tsXkoT2/rtjSB4HGbmN8xs0ZlSNFS7wrKCeBCBIE6tLjhTcDr+&#10;9n9AOI+ssbRMCu7kYDH/6M0w0bblPTUHn4kAYZeggtz7KpHSpTkZdANbEQfvYmuDPsg6k7rGNsBN&#10;KYdRNJEGCw4LOVa0yim9Hm5GwV+L7fI7Xjfb62V1Px/Hu/9tTEp9fXbLKQhPnX+HX+2NVjAejY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DvcxgAAAN0A&#10;AAAPAAAAAAAAAAAAAAAAAKoCAABkcnMvZG93bnJldi54bWxQSwUGAAAAAAQABAD6AAAAnQMAAAAA&#10;">
                  <v:shape id="Freeform 496" o:spid="_x0000_s1076" style="position:absolute;left:1044;top:1273;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M6sUA&#10;AADdAAAADwAAAGRycy9kb3ducmV2LnhtbESPW2vCQBSE3wv+h+UUfKubegkSXUWUom/1Et8P2WMS&#10;zJ6N2a2J/fXdguDjMDPfMPNlZypxp8aVlhV8DiIQxJnVJecK0tPXxxSE88gaK8uk4EEOlove2xwT&#10;bVs+0P3ocxEg7BJUUHhfJ1K6rCCDbmBr4uBdbGPQB9nkUjfYBrip5DCKYmmw5LBQYE3rgrLr8cco&#10;mP7G7cZiOkl31fdwb8zttj3HSvXfu9UMhKfOv8LP9k4rmIzHI/h/E5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8zqxQAAAN0AAAAPAAAAAAAAAAAAAAAAAJgCAABkcnMv&#10;ZG93bnJldi54bWxQSwUGAAAAAAQABAD1AAAAigMAAAAA&#10;" path="m,l10145,e" filled="f" strokecolor="#f1f1f1" strokeweight=".16pt">
                    <v:path arrowok="t" o:connecttype="custom" o:connectlocs="0,0;10145,0" o:connectangles="0,0"/>
                  </v:shape>
                </v:group>
                <v:group id="Group 493" o:spid="_x0000_s1077" style="position:absolute;left:1030;top:1971;width:10167;height:2" coordorigin="1030,1971" coordsize="10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GM8YAAADdAAAADwAAAGRycy9kb3ducmV2LnhtbESPT2vCQBTE7wW/w/KE&#10;3uomGkWiq4jU0oMU/APi7ZF9JsHs25DdJvHbdwWhx2FmfsMs172pREuNKy0riEcRCOLM6pJzBefT&#10;7mMOwnlkjZVlUvAgB+vV4G2JqbYdH6g9+lwECLsUFRTe16mULivIoBvZmjh4N9sY9EE2udQNdgFu&#10;KjmOopk0WHJYKLCmbUHZ/fhrFHx12G0m8We7v9+2j+tp+nPZx6TU+7DfLEB46v1/+NX+1gqmSZL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QYzxgAAAN0A&#10;AAAPAAAAAAAAAAAAAAAAAKoCAABkcnMvZG93bnJldi54bWxQSwUGAAAAAAQABAD6AAAAnQMAAAAA&#10;">
                  <v:shape id="Freeform 494" o:spid="_x0000_s1078" style="position:absolute;left:1030;top:1971;width:10167;height:2;visibility:visible;mso-wrap-style:square;v-text-anchor:top" coordsize="1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iiMcA&#10;AADdAAAADwAAAGRycy9kb3ducmV2LnhtbESPQWvCQBSE7wX/w/KE3nSTGqVGV5FC0eYgmHrx9sy+&#10;JqHZtyG71bS/3hWEHoeZ+YZZrnvTiAt1rrasIB5HIIgLq2suFRw/30evIJxH1thYJgW/5GC9Gjwt&#10;MdX2yge65L4UAcIuRQWV920qpSsqMujGtiUO3pftDPogu1LqDq8Bbhr5EkUzabDmsFBhS28VFd/5&#10;j1Hwd86TfLuP7WaXfWzj4yQ7zSeZUs/DfrMA4an3/+FHe6cVTJNkCvc34QnI1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JIojHAAAA3QAAAA8AAAAAAAAAAAAAAAAAmAIAAGRy&#10;cy9kb3ducmV2LnhtbFBLBQYAAAAABAAEAPUAAACMAwAAAAA=&#10;" path="m,l10166,e" filled="f" strokecolor="#ccc" strokeweight="2.7pt">
                    <v:path arrowok="t" o:connecttype="custom" o:connectlocs="0,0;10166,0" o:connectangles="0,0"/>
                  </v:shape>
                </v:group>
                <v:group id="Group 491" o:spid="_x0000_s1079" style="position:absolute;left:1030;top:1715;width:123;height:230" coordorigin="1030,1715"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8938YAAADdAAAADwAAAGRycy9kb3ducmV2LnhtbESPS4vCQBCE7wv7H4Ze&#10;8LZO4oslOoqIKx5E8AGLtybTJsFMT8jMJvHfO4Lgsaiqr6jZojOlaKh2hWUFcT8CQZxaXXCm4Hz6&#10;/f4B4TyyxtIyKbiTg8X882OGibYtH6g5+kwECLsEFeTeV4mULs3JoOvbijh4V1sb9EHWmdQ1tgFu&#10;SjmIook0WHBYyLGiVU7p7fhvFGxabJfDeN3sbtfV/XIa7/92MSnV++qWUxCeOv8Ov9pbrWA8Gk3g&#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vz3fxgAAAN0A&#10;AAAPAAAAAAAAAAAAAAAAAKoCAABkcnMvZG93bnJldi54bWxQSwUGAAAAAAQABAD6AAAAnQMAAAAA&#10;">
                  <v:shape id="Freeform 492" o:spid="_x0000_s1080" style="position:absolute;left:1030;top:1715;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R8gA&#10;AADdAAAADwAAAGRycy9kb3ducmV2LnhtbESP3WrCQBSE7wt9h+UUvKubij8ldZUqSISC0lgQ706z&#10;x2wwezZkV5O+fbcg9HKYmW+Y+bK3tbhR6yvHCl6GCQjiwumKSwVfh83zKwgfkDXWjknBD3lYLh4f&#10;5phq1/En3fJQighhn6ICE0KTSukLQxb90DXE0Tu71mKIsi2lbrGLcFvLUZJMpcWK44LBhtaGikt+&#10;tQq+s0l2WOW76sN0Zrc5HfezS3ZWavDUv7+BCNSH//C9vdUKJuPxDP7exCc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5ihHyAAAAN0AAAAPAAAAAAAAAAAAAAAAAJgCAABk&#10;cnMvZG93bnJldi54bWxQSwUGAAAAAAQABAD1AAAAjQMAAAAA&#10;" path="m,230r122,l122,,,,,230xe" fillcolor="#ccc" stroked="f">
                    <v:path arrowok="t" o:connecttype="custom" o:connectlocs="0,1945;122,1945;122,1715;0,1715;0,1945" o:connectangles="0,0,0,0,0"/>
                  </v:shape>
                </v:group>
                <v:group id="Group 489" o:spid="_x0000_s1081" style="position:absolute;left:8147;top:1714;width:2;height:231" coordorigin="8147,1714"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2wMNsQAAADdAAAA&#10;DwAAAAAAAAAAAAAAAACqAgAAZHJzL2Rvd25yZXYueG1sUEsFBgAAAAAEAAQA+gAAAJsDAAAAAA==&#10;">
                  <v:shape id="Freeform 490" o:spid="_x0000_s1082" style="position:absolute;left:8147;top:1714;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ZZccA&#10;AADdAAAADwAAAGRycy9kb3ducmV2LnhtbESPQUsDMRSE70L/Q3gFbzZr3RZdm5YqCB5E6FZoj8/N&#10;cxO7eVmS2G7/vRGEHoeZ+YZZrAbXiSOFaD0ruJ0UIIgbry23Cj62Lzf3IGJC1th5JgVnirBajq4W&#10;WGl/4g0d69SKDOFYoQKTUl9JGRtDDuPE98TZ+/LBYcoytFIHPGW46+S0KObSoeW8YLCnZ0PNof5x&#10;Ct6eDvvdOaw/t7O7MLWmJlt+vyt1PR7WjyASDekS/m+/agWzsnyAvzf5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q2WXHAAAA3QAAAA8AAAAAAAAAAAAAAAAAmAIAAGRy&#10;cy9kb3ducmV2LnhtbFBLBQYAAAAABAAEAPUAAACMAwAAAAA=&#10;" path="m,l,231e" filled="f" strokecolor="#ccc" strokeweight="4.36pt">
                    <v:path arrowok="t" o:connecttype="custom" o:connectlocs="0,1714;0,1945" o:connectangles="0,0"/>
                  </v:shape>
                </v:group>
                <v:group id="Group 487" o:spid="_x0000_s1083" style="position:absolute;left:1152;top:1714;width:6953;height:231" coordorigin="1152,1714"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MOW7cMAAADdAAAADwAAAGRycy9kb3ducmV2LnhtbERPTYvCMBC9L/gfwix4&#10;W9OqXaRrFBEVDyKsCsvehmZsi82kNLGt/94cBI+P9z1f9qYSLTWutKwgHkUgiDOrS84VXM7brxkI&#10;55E1VpZJwYMcLBeDjzmm2nb8S+3J5yKEsEtRQeF9nUrpsoIMupGtiQN3tY1BH2CTS91gF8JNJcdR&#10;9C0NlhwaCqxpXVB2O92Ngl2H3WoSb9rD7bp+/J+T498hJqWGn/3qB4Sn3r/FL/deK0imSdgf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Ew5btwwAAAN0AAAAP&#10;AAAAAAAAAAAAAAAAAKoCAABkcnMvZG93bnJldi54bWxQSwUGAAAAAAQABAD6AAAAmgMAAAAA&#10;">
                  <v:shape id="Freeform 488" o:spid="_x0000_s1084" style="position:absolute;left:1152;top:1714;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X/csgA&#10;AADdAAAADwAAAGRycy9kb3ducmV2LnhtbESPT2vCQBTE70K/w/IKvUjdRE2R1FVK1dKDF/+Q8yP7&#10;mg3Nvk2zW41++m5B8DjMzG+Y+bK3jThR52vHCtJRAoK4dLrmSsHxsHmegfABWWPjmBRcyMNy8TCY&#10;Y67dmXd02odKRAj7HBWYENpcSl8asuhHriWO3pfrLIYou0rqDs8Rbhs5TpIXabHmuGCwpXdD5ff+&#10;1yrYXVfb4lj8BF9szHiYztaryUei1NNj//YKIlAf7uFb+1MryKZZCv9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df9yyAAAAN0AAAAPAAAAAAAAAAAAAAAAAJgCAABk&#10;cnMvZG93bnJldi54bWxQSwUGAAAAAAQABAD1AAAAjQMAAAAA&#10;" path="m,231r6953,l6953,,,,,231xe" fillcolor="#ccc" stroked="f">
                    <v:path arrowok="t" o:connecttype="custom" o:connectlocs="0,1945;6953,1945;6953,1714;0,1714;0,1945" o:connectangles="0,0,0,0,0"/>
                  </v:shape>
                </v:group>
                <v:group id="Group 485" o:spid="_x0000_s1085" style="position:absolute;left:8278;top:1715;width:2;height:230" coordorigin="8278,171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a0BxgAAAN0A&#10;AAAPAAAAAAAAAAAAAAAAAKoCAABkcnMvZG93bnJldi54bWxQSwUGAAAAAAQABAD6AAAAnQMAAAAA&#10;">
                  <v:shape id="Freeform 486" o:spid="_x0000_s1086" style="position:absolute;left:8278;top:171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OrPsYA&#10;AADdAAAADwAAAGRycy9kb3ducmV2LnhtbESPQWvCQBSE70L/w/IKvZlNW1M0dZUiUXrxoO1Bb6/Z&#10;1yQk+zZm1xj/vVsQehxm5htmvhxMI3rqXGVZwXMUgyDOra64UPD9tR5PQTiPrLGxTAqu5GC5eBjN&#10;MdX2wjvq974QAcIuRQWl920qpctLMugi2xIH79d2Bn2QXSF1h5cAN418ieM3abDisFBiS6uS8np/&#10;Ngp+uM5O+Ywz6reH7NjX22Rz1ko9PQ4f7yA8Df4/fG9/agXJJHmFvzfhCc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OrPsYAAADdAAAADwAAAAAAAAAAAAAAAACYAgAAZHJz&#10;L2Rvd25yZXYueG1sUEsFBgAAAAAEAAQA9QAAAIsDAAAAAA==&#10;" path="m,l,230e" filled="f" strokecolor="#ccc" strokeweight="4.42pt">
                    <v:path arrowok="t" o:connecttype="custom" o:connectlocs="0,1715;0,1945" o:connectangles="0,0"/>
                  </v:shape>
                </v:group>
                <v:group id="Group 483" o:spid="_x0000_s1087" style="position:absolute;left:9691;top:1714;width:2;height:231" coordorigin="9691,1714"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Q7sYAAADdAAAADwAAAGRycy9kb3ducmV2LnhtbESPQWvCQBSE7wX/w/KE&#10;3uomaopEVxHR0oMUqoJ4e2SfSTD7NmTXJP77riD0OMzMN8xi1ZtKtNS40rKCeBSBIM6sLjlXcDru&#10;PmYgnEfWWFkmBQ9ysFoO3haYatvxL7UHn4sAYZeigsL7OpXSZQUZdCNbEwfvahuDPsgml7rBLsBN&#10;JcdR9CkNlhwWCqxpU1B2O9yNgq8Ou/Uk3rb723XzuByTn/M+JqXeh/16DsJT7//Dr/a3VpBMky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JDuxgAAAN0A&#10;AAAPAAAAAAAAAAAAAAAAAKoCAABkcnMvZG93bnJldi54bWxQSwUGAAAAAAQABAD6AAAAnQMAAAAA&#10;">
                  <v:shape id="Freeform 484" o:spid="_x0000_s1088" style="position:absolute;left:9691;top:1714;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5FvcYA&#10;AADdAAAADwAAAGRycy9kb3ducmV2LnhtbESPT0sDMRTE74LfIbxCbzbbP1tkbVpqoeBBBLeCHp+b&#10;5yZ287Iksd1+eyMIPQ4z8xtmtRlcJ04UovWsYDopQBA3XltuFbwd9nf3IGJC1th5JgUXirBZ396s&#10;sNL+zK90qlMrMoRjhQpMSn0lZWwMOYwT3xNn78sHhynL0Eod8JzhrpOzolhKh5bzgsGedoaaY/3j&#10;FDw/Hj/eL2H7eSjnYWZNTXbx/aLUeDRsH0AkGtI1/N9+0grKRVnC35v8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5FvcYAAADdAAAADwAAAAAAAAAAAAAAAACYAgAAZHJz&#10;L2Rvd25yZXYueG1sUEsFBgAAAAAEAAQA9QAAAIsDAAAAAA==&#10;" path="m,l,231e" filled="f" strokecolor="#ccc" strokeweight="4.36pt">
                    <v:path arrowok="t" o:connecttype="custom" o:connectlocs="0,1714;0,1945" o:connectangles="0,0"/>
                  </v:shape>
                </v:group>
                <v:group id="Group 481" o:spid="_x0000_s1089" style="position:absolute;left:8321;top:1714;width:1328;height:231" coordorigin="8321,1714"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arAsYAAADdAAAADwAAAGRycy9kb3ducmV2LnhtbESPQWvCQBSE7wX/w/KE&#10;3uom2ohEVxGppQcRqoJ4e2SfSTD7NmS3Sfz3riD0OMzMN8xi1ZtKtNS40rKCeBSBIM6sLjlXcDpu&#10;P2YgnEfWWFkmBXdysFoO3haYatvxL7UHn4sAYZeigsL7OpXSZQUZdCNbEwfvahuDPsgml7rBLsBN&#10;JcdRNJUGSw4LBda0KSi7Hf6Mgu8Ou/Uk/mp3t+vmfjkm+/MuJqXeh/16DsJT7//Dr/aPVpB8JlN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ZqsCxgAAAN0A&#10;AAAPAAAAAAAAAAAAAAAAAKoCAABkcnMvZG93bnJldi54bWxQSwUGAAAAAAQABAD6AAAAnQMAAAAA&#10;">
                  <v:shape id="Freeform 482" o:spid="_x0000_s1090" style="position:absolute;left:8321;top:1714;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um8YA&#10;AADdAAAADwAAAGRycy9kb3ducmV2LnhtbESP0WrCQBRE3wX/YblC3+pGE7WmriIFQfvQ2rQfcJu9&#10;JsHs3ZDdmPTvu4WCj8PMnGE2u8HU4katqywrmE0jEMS51RUXCr4+D49PIJxH1lhbJgU/5GC3HY82&#10;mGrb8wfdMl+IAGGXooLS+yaV0uUlGXRT2xAH72Jbgz7ItpC6xT7ATS3nUbSUBisOCyU29FJSfs06&#10;o4DeV/vou2PU69PrOc4S/xaf1ko9TIb9MwhPg7+H/9tHrWCRLFb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Bum8YAAADdAAAADwAAAAAAAAAAAAAAAACYAgAAZHJz&#10;L2Rvd25yZXYueG1sUEsFBgAAAAAEAAQA9QAAAIsDAAAAAA==&#10;" path="m,231r1327,l1327,,,,,231xe" fillcolor="#ccc" stroked="f">
                    <v:path arrowok="t" o:connecttype="custom" o:connectlocs="0,1945;1327,1945;1327,1714;0,1714;0,1945" o:connectangles="0,0,0,0,0"/>
                  </v:shape>
                </v:group>
                <v:group id="Group 479" o:spid="_x0000_s1091" style="position:absolute;left:9821;top:1715;width:2;height:230" coordorigin="9821,171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a68MAAADdAAAADwAAAGRycy9kb3ducmV2LnhtbERPTYvCMBC9L/gfwix4&#10;W9OqXaRrFBEVDyKsCsvehmZsi82kNLGt/94cBI+P9z1f9qYSLTWutKwgHkUgiDOrS84VXM7brxkI&#10;55E1VpZJwYMcLBeDjzmm2nb8S+3J5yKEsEtRQeF9nUrpsoIMupGtiQN3tY1BH2CTS91gF8JNJcdR&#10;9C0NlhwaCqxpXVB2O92Ngl2H3WoSb9rD7bp+/J+T498hJqWGn/3qB4Sn3r/FL/deK0imSZgb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tZrrwwAAAN0AAAAP&#10;AAAAAAAAAAAAAAAAAKoCAABkcnMvZG93bnJldi54bWxQSwUGAAAAAAQABAD6AAAAmgMAAAAA&#10;">
                  <v:shape id="Freeform 480" o:spid="_x0000_s1092" style="position:absolute;left:9821;top:171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uc1MYA&#10;AADdAAAADwAAAGRycy9kb3ducmV2LnhtbESPQWvCQBSE7wX/w/KE3upGaUqNriKSll48aD3o7Zl9&#10;JiHZt2l2jfHfu0LB4zAz3zDzZW9q0VHrSssKxqMIBHFmdcm5gv3v19snCOeRNdaWScGNHCwXg5c5&#10;JtpeeUvdzuciQNglqKDwvkmkdFlBBt3INsTBO9vWoA+yzaVu8RrgppaTKPqQBksOCwU2tC4oq3YX&#10;o+DEVfqXTTmlbnNIj121ib8vWqnXYb+agfDU+2f4v/2jFcTv8RQeb8IT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uc1MYAAADdAAAADwAAAAAAAAAAAAAAAACYAgAAZHJz&#10;L2Rvd25yZXYueG1sUEsFBgAAAAAEAAQA9QAAAIsDAAAAAA==&#10;" path="m,l,230e" filled="f" strokecolor="#ccc" strokeweight="4.42pt">
                    <v:path arrowok="t" o:connecttype="custom" o:connectlocs="0,1715;0,1945" o:connectangles="0,0"/>
                  </v:shape>
                </v:group>
                <v:group id="Group 477" o:spid="_x0000_s1093" style="position:absolute;left:11088;top:1714;width:108;height:231" coordorigin="11088,1714"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9cUMMAAADdAAAADwAAAGRycy9kb3ducmV2LnhtbERPTYvCMBC9C/sfwgh7&#10;07S7WpZqFBF38SCCuiDehmZsi82kNLGt/94cBI+P9z1f9qYSLTWutKwgHkcgiDOrS84V/J9+Rz8g&#10;nEfWWFkmBQ9ysFx8DOaYatvxgdqjz0UIYZeigsL7OpXSZQUZdGNbEwfuahuDPsAml7rBLoSbSn5F&#10;USINlhwaCqxpXVB2O96Ngr8Ou9V3vGl3t+v6cTlN9+ddTEp9DvvVDISn3r/FL/dWK5hOkrA/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Kr1xQwwAAAN0AAAAP&#10;AAAAAAAAAAAAAAAAAKoCAABkcnMvZG93bnJldi54bWxQSwUGAAAAAAQABAD6AAAAmgMAAAAA&#10;">
                  <v:shape id="Freeform 478" o:spid="_x0000_s1094" style="position:absolute;left:11088;top:1714;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loMUA&#10;AADdAAAADwAAAGRycy9kb3ducmV2LnhtbESP3WoCMRSE7wu+QziCdzXrYkVWo6hQWii0+PMAx81x&#10;s7o5WZK4bt++KRR6OczMN8xy3dtGdORD7VjBZJyBIC6drrlScDq+Ps9BhIissXFMCr4pwHo1eFpi&#10;od2D99QdYiUShEOBCkyMbSFlKA1ZDGPXEifv4rzFmKSvpPb4SHDbyDzLZtJizWnBYEs7Q+XtcLcK&#10;6u322sn7W57bL+O7/POMpvxQajTsNwsQkfr4H/5rv2sFL9PZBH7fpCc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4aWgxQAAAN0AAAAPAAAAAAAAAAAAAAAAAJgCAABkcnMv&#10;ZG93bnJldi54bWxQSwUGAAAAAAQABAD1AAAAigMAAAAA&#10;" path="m108,l,,,231r108,l108,xe" fillcolor="#ccc" stroked="f">
                    <v:path arrowok="t" o:connecttype="custom" o:connectlocs="108,1714;0,1714;0,1945;108,1945;108,1714" o:connectangles="0,0,0,0,0"/>
                  </v:shape>
                </v:group>
                <v:group id="Group 475" o:spid="_x0000_s1095" style="position:absolute;left:9864;top:1714;width:1224;height:231" coordorigin="9864,1714"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TFnvMYAAADdAAAADwAAAGRycy9kb3ducmV2LnhtbESPT4vCMBTE7wt+h/CE&#10;va1pXRWpRhHZXTyI4B8Qb4/m2Rabl9Jk2/rtjSB4HGbmN8x82ZlSNFS7wrKCeBCBIE6tLjhTcDr+&#10;fk1BOI+ssbRMCu7kYLnofcwx0bblPTUHn4kAYZeggtz7KpHSpTkZdANbEQfvamuDPsg6k7rGNsBN&#10;KYdRNJEGCw4LOVa0zim9Hf6Ngr8W29V3/NNsb9f1/XIc787bmJT67HerGQhPnX+HX+2NVjAeTYb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MWe8xgAAAN0A&#10;AAAPAAAAAAAAAAAAAAAAAKoCAABkcnMvZG93bnJldi54bWxQSwUGAAAAAAQABAD6AAAAnQMAAAAA&#10;">
                  <v:shape id="Freeform 476" o:spid="_x0000_s1096" style="position:absolute;left:9864;top:1714;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2c7sgA&#10;AADdAAAADwAAAGRycy9kb3ducmV2LnhtbESPT2vCQBTE7wW/w/KEXkQ3/SchuooEW4RebBQlt0f2&#10;mQSzb0N2q2k/fVcQehxm5jfMfNmbRlyoc7VlBU+TCARxYXXNpYL97n0cg3AeWWNjmRT8kIPlYvAw&#10;x0TbK3/RJfOlCBB2CSqovG8TKV1RkUE3sS1x8E62M+iD7EqpO7wGuGnkcxRNpcGaw0KFLaUVFefs&#10;2yjY7I/rfp2Ois/8IHPaph/b+Nco9TjsVzMQnnr/H763N1rB2+v0BW5vw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fZzuyAAAAN0AAAAPAAAAAAAAAAAAAAAAAJgCAABk&#10;cnMvZG93bnJldi54bWxQSwUGAAAAAAQABAD1AAAAjQMAAAAA&#10;" path="m,231r1224,l1224,,,,,231xe" fillcolor="#ccc" stroked="f">
                    <v:path arrowok="t" o:connecttype="custom" o:connectlocs="0,1945;1224,1945;1224,1714;0,1714;0,1945" o:connectangles="0,0,0,0,0"/>
                  </v:shape>
                </v:group>
                <v:group id="Group 473" o:spid="_x0000_s1097" style="position:absolute;left:1044;top:1714;width:10145;height:2" coordorigin="1044,1714"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RaU8YAAADdAAAADwAAAGRycy9kb3ducmV2LnhtbESPS4vCQBCE7wv7H4Ze&#10;8LZO4oslOoqIKx5E8AGLtybTJsFMT8jMJvHfO4Lgsaiqr6jZojOlaKh2hWUFcT8CQZxaXXCm4Hz6&#10;/f4B4TyyxtIyKbiTg8X882OGibYtH6g5+kwECLsEFeTeV4mULs3JoOvbijh4V1sb9EHWmdQ1tgFu&#10;SjmIook0WHBYyLGiVU7p7fhvFGxabJfDeN3sbtfV/XIa7/92MSnV++qWUxCeOv8Ov9pbrWA8mozg&#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lFpTxgAAAN0A&#10;AAAPAAAAAAAAAAAAAAAAAKoCAABkcnMvZG93bnJldi54bWxQSwUGAAAAAAQABAD6AAAAnQMAAAAA&#10;">
                  <v:shape id="Freeform 474" o:spid="_x0000_s1098" style="position:absolute;left:1044;top:1714;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ePMQA&#10;AADdAAAADwAAAGRycy9kb3ducmV2LnhtbESPS4vCQBCE74L/YWjBm058L1lHEUHxuj6QvbWZ3iSY&#10;6QmZ0UR/vbMgeCyq6itqvmxMIe5UudyygkE/AkGcWJ1zquB42PS+QDiPrLGwTAoe5GC5aLfmGGtb&#10;8w/d9z4VAcIuRgWZ92UspUsyMuj6tiQO3p+tDPogq1TqCusAN4UcRtFUGsw5LGRY0jqj5Lq/GQWn&#10;1ZCLZOQu52e9/Z3RdlxfZjulup1m9Q3CU+M/4Xd7pxVMxtMJ/L8JT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13jzEAAAA3QAAAA8AAAAAAAAAAAAAAAAAmAIAAGRycy9k&#10;b3ducmV2LnhtbFBLBQYAAAAABAAEAPUAAACJAwAAAAA=&#10;" path="m,l10145,e" filled="f" strokecolor="#ccc" strokeweight=".16pt">
                    <v:path arrowok="t" o:connecttype="custom" o:connectlocs="0,0;10145,0" o:connectangles="0,0"/>
                  </v:shape>
                </v:group>
                <v:group id="Group 471" o:spid="_x0000_s1099" style="position:absolute;left:8212;top:1714;width:2;height:650" coordorigin="8212,1714" coordsize="2,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phv8YAAADdAAAADwAAAGRycy9kb3ducmV2LnhtbESPQWvCQBSE7wX/w/KE&#10;3uomWoNEVxGppQcRqoJ4e2SfSTD7NmS3Sfz3riD0OMzMN8xi1ZtKtNS40rKCeBSBIM6sLjlXcDpu&#10;P2YgnEfWWFkmBXdysFoO3haYatvxL7UHn4sAYZeigsL7OpXSZQUZdCNbEwfvahuDPsgml7rBLsBN&#10;JcdRlEiDJYeFAmvaFJTdDn9GwXeH3XoSf7W723Vzvxyn+/MuJqXeh/16DsJT7//Dr/aPVjD9TBJ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CmG/xgAAAN0A&#10;AAAPAAAAAAAAAAAAAAAAAKoCAABkcnMvZG93bnJldi54bWxQSwUGAAAAAAQABAD6AAAAnQMAAAAA&#10;">
                  <v:shape id="Freeform 472" o:spid="_x0000_s1100" style="position:absolute;left:8212;top:1714;width:2;height:650;visibility:visible;mso-wrap-style:square;v-text-anchor:top" coordsize="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3UecYA&#10;AADdAAAADwAAAGRycy9kb3ducmV2LnhtbESPW4vCMBSE3xf2P4Qj+Lamyq6XapRlQXBZH7yhr4fm&#10;2Babk9LEGv+9WRB8HGbmG2a2CKYSLTWutKyg30tAEGdWl5wrOOyXH2MQziNrrCyTgjs5WMzf32aY&#10;anvjLbU7n4sIYZeigsL7OpXSZQUZdD1bE0fvbBuDPsoml7rBW4SbSg6SZCgNlhwXCqzpp6Dssrsa&#10;BVsMlz+aHJZtFfq/m9X4eBqtB0p1O+F7CsJT8K/ws73SCr4+hyP4fxOf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3UecYAAADdAAAADwAAAAAAAAAAAAAAAACYAgAAZHJz&#10;L2Rvd25yZXYueG1sUEsFBgAAAAAEAAQA9QAAAIsDAAAAAA==&#10;" path="m,l,650e" filled="f" strokecolor="white" strokeweight="2.32pt">
                    <v:path arrowok="t" o:connecttype="custom" o:connectlocs="0,1714;0,2364" o:connectangles="0,0"/>
                  </v:shape>
                </v:group>
                <v:group id="Group 469" o:spid="_x0000_s1101" style="position:absolute;left:9755;top:1714;width:2;height:650" coordorigin="9755,1714" coordsize="2,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NlQVsMAAADdAAAADwAAAGRycy9kb3ducmV2LnhtbERPTYvCMBC9C/sfwgh7&#10;07S7WpZqFBF38SCCuiDehmZsi82kNLGt/94cBI+P9z1f9qYSLTWutKwgHkcgiDOrS84V/J9+Rz8g&#10;nEfWWFkmBQ9ysFx8DOaYatvxgdqjz0UIYZeigsL7OpXSZQUZdGNbEwfuahuDPsAml7rBLoSbSn5F&#10;USINlhwaCqxpXVB2O96Ngr8Ou9V3vGl3t+v6cTlN9+ddTEp9DvvVDISn3r/FL/dWK5hOkjA3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02VBWwwAAAN0AAAAP&#10;AAAAAAAAAAAAAAAAAKoCAABkcnMvZG93bnJldi54bWxQSwUGAAAAAAQABAD6AAAAmgMAAAAA&#10;">
                  <v:shape id="Freeform 470" o:spid="_x0000_s1102" style="position:absolute;left:9755;top:1714;width:2;height:650;visibility:visible;mso-wrap-style:square;v-text-anchor:top" coordsize="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7lkMUA&#10;AADdAAAADwAAAGRycy9kb3ducmV2LnhtbESPQWsCMRSE70L/Q3iF3jSrtFZXo4ggKPWgVvT62Dx3&#10;Fzcvyyau6b9vBMHjMDPfMNN5MJVoqXGlZQX9XgKCOLO65FzB8XfVHYFwHlljZZkU/JGD+eytM8VU&#10;2zvvqT34XEQIuxQVFN7XqZQuK8ig69maOHoX2xj0UTa51A3eI9xUcpAkQ2mw5LhQYE3LgrLr4WYU&#10;7DFcf2h8XLVV6G9269Hp/L0dKPXxHhYTEJ6Cf4Wf7bVW8PU5HMPjTX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WQxQAAAN0AAAAPAAAAAAAAAAAAAAAAAJgCAABkcnMv&#10;ZG93bnJldi54bWxQSwUGAAAAAAQABAD1AAAAigMAAAAA&#10;" path="m,l,650e" filled="f" strokecolor="white" strokeweight="2.32pt">
                    <v:path arrowok="t" o:connecttype="custom" o:connectlocs="0,1714;0,2364" o:connectangles="0,0"/>
                  </v:shape>
                </v:group>
                <v:group id="Group 467" o:spid="_x0000_s1103" style="position:absolute;left:1030;top:2318;width:10167;height:2" coordorigin="1030,2318" coordsize="10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92yo3FAAAA3QAA&#10;AA8AAAAAAAAAAAAAAAAAqgIAAGRycy9kb3ducmV2LnhtbFBLBQYAAAAABAAEAPoAAACcAwAAAAA=&#10;">
                  <v:shape id="Freeform 468" o:spid="_x0000_s1104" style="position:absolute;left:1030;top:2318;width:10167;height:2;visibility:visible;mso-wrap-style:square;v-text-anchor:top" coordsize="1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TRsYA&#10;AADdAAAADwAAAGRycy9kb3ducmV2LnhtbESPQWvCQBSE7wX/w/KE3urGYmuJboKIloAnYw/29pp9&#10;JtHs2zS7jfHfdwtCj8PMfMMs08E0oqfO1ZYVTCcRCOLC6ppLBR+H7dMbCOeRNTaWScGNHKTJ6GGJ&#10;sbZX3lOf+1IECLsYFVTet7GUrqjIoJvYljh4J9sZ9EF2pdQdXgPcNPI5il6lwZrDQoUtrSsqLvmP&#10;UbB53xOeT9ll62y/+zoeffn5rZV6HA+rBQhPg/8P39uZVvAym0/h7014AjL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iTRsYAAADdAAAADwAAAAAAAAAAAAAAAACYAgAAZHJz&#10;L2Rvd25yZXYueG1sUEsFBgAAAAAEAAQA9QAAAIsDAAAAAA==&#10;" path="m,l10166,e" filled="f" strokecolor="#f1f1f1" strokeweight="4.6pt">
                    <v:path arrowok="t" o:connecttype="custom" o:connectlocs="0,0;10166,0" o:connectangles="0,0"/>
                  </v:shape>
                </v:group>
                <v:group id="Group 465" o:spid="_x0000_s1105" style="position:absolute;left:1030;top:2043;width:123;height:230" coordorigin="1030,2043"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jxYcYAAADdAAAADwAAAGRycy9kb3ducmV2LnhtbESPQWvCQBSE74X+h+UV&#10;vOkmWluJriKi4kGEakG8PbLPJJh9G7JrEv99VxB6HGbmG2a26EwpGqpdYVlBPIhAEKdWF5wp+D1t&#10;+hMQziNrLC2Tggc5WMzf32aYaNvyDzVHn4kAYZeggtz7KpHSpTkZdANbEQfvamuDPsg6k7rGNsBN&#10;KYdR9CUNFhwWcqxolVN6O96Ngm2L7XIUr5v97bp6XE7jw3kfk1K9j245BeGp8//hV3unFYw/v4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PFhxgAAAN0A&#10;AAAPAAAAAAAAAAAAAAAAAKoCAABkcnMvZG93bnJldi54bWxQSwUGAAAAAAQABAD6AAAAnQMAAAAA&#10;">
                  <v:shape id="Freeform 466" o:spid="_x0000_s1106" style="position:absolute;left:1030;top:2043;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dcgA&#10;AADdAAAADwAAAGRycy9kb3ducmV2LnhtbESPQWvCQBSE70L/w/KEXkrdqGnV6CpSWvCkbari8ZF9&#10;JqnZtyG7avrv3ULB4zAz3zCzRWsqcaHGlZYV9HsRCOLM6pJzBdvvj+cxCOeRNVaWScEvOVjMHzoz&#10;TLS98hddUp+LAGGXoILC+zqR0mUFGXQ9WxMH72gbgz7IJpe6wWuAm0oOouhVGiw5LBRY01tB2Sk9&#10;GwXx6WkXv/9Eq8lxvT+sD+PPUb5ZKvXYbZdTEJ5afw//t1dawUs8GsLfm/AE5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6y51yAAAAN0AAAAPAAAAAAAAAAAAAAAAAJgCAABk&#10;cnMvZG93bnJldi54bWxQSwUGAAAAAAQABAD1AAAAjQMAAAAA&#10;" path="m,230r122,l122,,,,,230xe" fillcolor="#f1f1f1" stroked="f">
                    <v:path arrowok="t" o:connecttype="custom" o:connectlocs="0,2273;122,2273;122,2043;0,2043;0,2273" o:connectangles="0,0,0,0,0"/>
                  </v:shape>
                </v:group>
                <v:group id="Group 463" o:spid="_x0000_s1107" style="position:absolute;left:8147;top:2043;width:2;height:230" coordorigin="8147,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TcyOxgAAAN0A&#10;AAAPAAAAAAAAAAAAAAAAAKoCAABkcnMvZG93bnJldi54bWxQSwUGAAAAAAQABAD6AAAAnQMAAAAA&#10;">
                  <v:shape id="Freeform 464" o:spid="_x0000_s1108" style="position:absolute;left:8147;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5vdcgA&#10;AADdAAAADwAAAGRycy9kb3ducmV2LnhtbESPT2vCQBTE74V+h+UVeim6MdQ/RFcJJYUeRDCt4PGR&#10;fSbB7NuQ3Wrip3eFQo/DzPyGWW1604gLda62rGAyjkAQF1bXXCr4+f4cLUA4j6yxsUwKBnKwWT8/&#10;rTDR9sp7uuS+FAHCLkEFlfdtIqUrKjLoxrYlDt7JdgZ9kF0pdYfXADeNjKNoJg3WHBYqbOmjouKc&#10;/xoFRR5P3rJ4d0jzLN3ejtGwi7NBqdeXPl2C8NT7//Bf+0srmL7Pp/B4E56AX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zm91yAAAAN0AAAAPAAAAAAAAAAAAAAAAAJgCAABk&#10;cnMvZG93bnJldi54bWxQSwUGAAAAAAQABAD1AAAAjQMAAAAA&#10;" path="m,l,229e" filled="f" strokecolor="#f1f1f1" strokeweight="4.36pt">
                    <v:path arrowok="t" o:connecttype="custom" o:connectlocs="0,2043;0,2272" o:connectangles="0,0"/>
                  </v:shape>
                </v:group>
                <v:group id="Group 461" o:spid="_x0000_s1109" style="position:absolute;left:1152;top:2043;width:6953;height:230" coordorigin="1152,2043"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P3YscAAADdAAAADwAAAGRycy9kb3ducmV2LnhtbESPQWvCQBSE7wX/w/IK&#10;vdVNtEZJs4qILT2IoBaKt0f2mYRk34bsNon/vlso9DjMzDdMthlNI3rqXGVZQTyNQBDnVldcKPi8&#10;vD2vQDiPrLGxTAru5GCznjxkmGo78In6sy9EgLBLUUHpfZtK6fKSDLqpbYmDd7OdQR9kV0jd4RDg&#10;ppGzKEqkwYrDQokt7UrK6/O3UfA+4LCdx/v+UN929+tlcfw6xKTU0+O4fQXhafT/4b/2h1aweFkm&#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9P3YscAAADd&#10;AAAADwAAAAAAAAAAAAAAAACqAgAAZHJzL2Rvd25yZXYueG1sUEsFBgAAAAAEAAQA+gAAAJ4DAAAA&#10;AA==&#10;">
                  <v:shape id="Freeform 462" o:spid="_x0000_s1110" style="position:absolute;left:1152;top:2043;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0sAMUA&#10;AADdAAAADwAAAGRycy9kb3ducmV2LnhtbESPzW7CMBCE75V4B2uRuBWHvwYFDKKVUOkhB34eYGUv&#10;SSBeR7GB9O0xUqUeRzPzjWa57mwt7tT6yrGC0TABQaydqbhQcDpu3+cgfEA2WDsmBb/kYb3qvS0x&#10;M+7Be7ofQiEihH2GCsoQmkxKr0uy6IeuIY7e2bUWQ5RtIU2Ljwi3tRwnyYe0WHFcKLGhr5L09XCz&#10;Ci40+fZpvj/OqvynyT8nXt9GWqlBv9ssQATqwn/4r70zCmbTNIXXm/gE5O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wAxQAAAN0AAAAPAAAAAAAAAAAAAAAAAJgCAABkcnMv&#10;ZG93bnJldi54bWxQSwUGAAAAAAQABAD1AAAAigMAAAAA&#10;" path="m,229r6953,l6953,,,,,229xe" fillcolor="#f1f1f1" stroked="f">
                    <v:path arrowok="t" o:connecttype="custom" o:connectlocs="0,2272;6953,2272;6953,2043;0,2043;0,2272" o:connectangles="0,0,0,0,0"/>
                  </v:shape>
                </v:group>
                <v:group id="Group 459" o:spid="_x0000_s1111" style="position:absolute;left:8278;top:2043;width:2;height:230" coordorigin="8278,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EAxovFAAAA3QAA&#10;AA8AAAAAAAAAAAAAAAAAqgIAAGRycy9kb3ducmV2LnhtbFBLBQYAAAAABAAEAPoAAACcAwAAAAA=&#10;">
                  <v:shape id="Freeform 460" o:spid="_x0000_s1112" style="position:absolute;left:8278;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XmcMUA&#10;AADdAAAADwAAAGRycy9kb3ducmV2LnhtbESP0WrCQBRE3wX/YbmCb7qxqK2pqxRpaTGgVfsBl+w1&#10;Cc3eDbtrTP/eFYQ+DjNzhlmuO1OLlpyvLCuYjBMQxLnVFRcKfk4foxcQPiBrrC2Tgj/ysF71e0tM&#10;tb3ygdpjKESEsE9RQRlCk0rp85IM+rFtiKN3ts5giNIVUju8Rrip5VOSzKXBiuNCiQ1tSsp/jxej&#10;YGcX7Szz7n37/Zlnl/1ml+2RlBoOurdXEIG68B9+tL+0gtn0eQH3N/EJ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eZwxQAAAN0AAAAPAAAAAAAAAAAAAAAAAJgCAABkcnMv&#10;ZG93bnJldi54bWxQSwUGAAAAAAQABAD1AAAAigMAAAAA&#10;" path="m,l,230e" filled="f" strokecolor="#f1f1f1" strokeweight="4.42pt">
                    <v:path arrowok="t" o:connecttype="custom" o:connectlocs="0,2043;0,2273" o:connectangles="0,0"/>
                  </v:shape>
                </v:group>
                <v:group id="Group 457" o:spid="_x0000_s1113" style="position:absolute;left:9691;top:2043;width:2;height:230" coordorigin="9691,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qO6qsMAAADdAAAADwAAAGRycy9kb3ducmV2LnhtbERPTYvCMBC9C/sfwgh7&#10;07S7ukg1ioi7eBDBuiDehmZsi82kNLGt/94cBI+P971Y9aYSLTWutKwgHkcgiDOrS84V/J9+RzMQ&#10;ziNrrCyTggc5WC0/BgtMtO34SG3qcxFC2CWooPC+TqR0WUEG3djWxIG72sagD7DJpW6wC+Gmkl9R&#10;9CMNlhwaCqxpU1B2S+9GwV+H3fo73rb723XzuJymh/M+JqU+h/16DsJT79/il3unFUwns7A/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6o7qqwwAAAN0AAAAP&#10;AAAAAAAAAAAAAAAAAKoCAABkcnMvZG93bnJldi54bWxQSwUGAAAAAAQABAD6AAAAmgMAAAAA&#10;">
                  <v:shape id="Freeform 458" o:spid="_x0000_s1114" style="position:absolute;left:9691;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AZUccA&#10;AADdAAAADwAAAGRycy9kb3ducmV2LnhtbESPQWvCQBSE7wX/w/IKvRTdJFiR6CpBUuihCI0teHxk&#10;n0lo9m3IbjXpr3cFweMwM98w6+1gWnGm3jWWFcSzCARxaXXDlYLvw/t0CcJ5ZI2tZVIwkoPtZvK0&#10;xlTbC3/RufCVCBB2KSqove9SKV1Zk0E3sx1x8E62N+iD7Cupe7wEuGllEkULabDhsFBjR7uayt/i&#10;zygoiyR+zZP9T1bk2ef/MRr3ST4q9fI8ZCsQngb/CN/bH1rB23wZw+1NeAJyc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gGVHHAAAA3QAAAA8AAAAAAAAAAAAAAAAAmAIAAGRy&#10;cy9kb3ducmV2LnhtbFBLBQYAAAAABAAEAPUAAACMAwAAAAA=&#10;" path="m,l,229e" filled="f" strokecolor="#f1f1f1" strokeweight="4.36pt">
                    <v:path arrowok="t" o:connecttype="custom" o:connectlocs="0,2043;0,2272" o:connectangles="0,0"/>
                  </v:shape>
                </v:group>
                <v:group id="Group 455" o:spid="_x0000_s1115" style="position:absolute;left:8321;top:2043;width:1328;height:230" coordorigin="8321,2043"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lPYFGxgAAAN0A&#10;AAAPAAAAAAAAAAAAAAAAAKoCAABkcnMvZG93bnJldi54bWxQSwUGAAAAAAQABAD6AAAAnQMAAAAA&#10;">
                  <v:shape id="Freeform 456" o:spid="_x0000_s1116" style="position:absolute;left:8321;top:2043;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w/MYA&#10;AADdAAAADwAAAGRycy9kb3ducmV2LnhtbESPT0sDMRTE74LfIbyCN5utf8vatBShtuCpay+9pZvn&#10;ZnXfe0sS29VP3wiCx2FmfsPMFgN16oghtsIGJuMCFHItruXGwO5tdT0FFZNlZzthNPCNERbzy4uZ&#10;LZ2ceIvHKjUqQziW1oBPqS+1jrVHsnEsPXL23iWQTVmGRrtgTxlOnb4pigdNtuW84G2Pzx7rz+qL&#10;DAzrj2onnkheH3/CWlYv+8OSjLkaDcsnUAmH9B/+a2+cgfu76S38vslPQ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Aw/MYAAADdAAAADwAAAAAAAAAAAAAAAACYAgAAZHJz&#10;L2Rvd25yZXYueG1sUEsFBgAAAAAEAAQA9QAAAIsDAAAAAA==&#10;" path="m,229r1327,l1327,,,,,229xe" fillcolor="#f1f1f1" stroked="f">
                    <v:path arrowok="t" o:connecttype="custom" o:connectlocs="0,2272;1327,2272;1327,2043;0,2043;0,2272" o:connectangles="0,0,0,0,0"/>
                  </v:shape>
                </v:group>
                <v:group id="Group 453" o:spid="_x0000_s1117" style="position:absolute;left:9821;top:2043;width:2;height:230" coordorigin="9821,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mLypxgAAAN0A&#10;AAAPAAAAAAAAAAAAAAAAAKoCAABkcnMvZG93bnJldi54bWxQSwUGAAAAAAQABAD6AAAAnQMAAAAA&#10;">
                  <v:shape id="Freeform 454" o:spid="_x0000_s1118" style="position:absolute;left:9821;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2cUsUA&#10;AADdAAAADwAAAGRycy9kb3ducmV2LnhtbESP3WrCQBSE7wt9h+UI3tWNpRFNXaVIi8WAv32AQ/Y0&#10;Cc2eDbtrTN/eFQQvh5n5hpkve9OIjpyvLSsYjxIQxIXVNZcKfk5fL1MQPiBrbCyTgn/ysFw8P80x&#10;0/bCB+qOoRQRwj5DBVUIbSalLyoy6Ee2JY7er3UGQ5SulNrhJcJNI1+TZCIN1hwXKmxpVVHxdzwb&#10;BVs769Lcu8/Nfl3k591qm++QlBoO+o93EIH68Ajf299aQfo2TeH2Jj4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ZxSxQAAAN0AAAAPAAAAAAAAAAAAAAAAAJgCAABkcnMv&#10;ZG93bnJldi54bWxQSwUGAAAAAAQABAD1AAAAigMAAAAA&#10;" path="m,l,230e" filled="f" strokecolor="#f1f1f1" strokeweight="4.42pt">
                    <v:path arrowok="t" o:connecttype="custom" o:connectlocs="0,2043;0,2273" o:connectangles="0,0"/>
                  </v:shape>
                </v:group>
                <v:group id="Group 451" o:spid="_x0000_s1119" style="position:absolute;left:11088;top:2043;width:108;height:230" coordorigin="11088,2043"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Gh0XFAAAA3QAA&#10;AA8AAAAAAAAAAAAAAAAAqgIAAGRycy9kb3ducmV2LnhtbFBLBQYAAAAABAAEAPoAAACcAwAAAAA=&#10;">
                  <v:shape id="Freeform 452" o:spid="_x0000_s1120" style="position:absolute;left:11088;top:2043;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bWsYA&#10;AADdAAAADwAAAGRycy9kb3ducmV2LnhtbESPQWvCQBSE7wX/w/IEb3VjtamkriKCUMRLo/b8yD6T&#10;2OzbsLs1aX99VxA8DjPzDbNY9aYRV3K+tqxgMk5AEBdW11wqOB62z3MQPiBrbCyTgl/ysFoOnhaY&#10;advxJ13zUIoIYZ+hgiqENpPSFxUZ9GPbEkfvbJ3BEKUrpXbYRbhp5EuSpNJgzXGhwpY2FRXf+Y9R&#10;cHEufHX1+bTPL7j5Oxx303SaKjUa9ut3EIH68Ajf2x9awets/ga3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KbWsYAAADdAAAADwAAAAAAAAAAAAAAAACYAgAAZHJz&#10;L2Rvd25yZXYueG1sUEsFBgAAAAAEAAQA9QAAAIsDAAAAAA==&#10;" path="m108,l,,,229r108,l108,xe" fillcolor="#f1f1f1" stroked="f">
                    <v:path arrowok="t" o:connecttype="custom" o:connectlocs="108,2043;0,2043;0,2272;108,2272;108,2043" o:connectangles="0,0,0,0,0"/>
                  </v:shape>
                </v:group>
                <v:group id="Group 449" o:spid="_x0000_s1121" style="position:absolute;left:9864;top:2043;width:1224;height:230" coordorigin="9864,2043"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W2rMMAAADdAAAADwAAAGRycy9kb3ducmV2LnhtbERPTYvCMBC9C/sfwgh7&#10;07S7ukg1ioi7eBDBuiDehmZsi82kNLGt/94cBI+P971Y9aYSLTWutKwgHkcgiDOrS84V/J9+RzMQ&#10;ziNrrCyTggc5WC0/BgtMtO34SG3qcxFC2CWooPC+TqR0WUEG3djWxIG72sagD7DJpW6wC+Gmkl9R&#10;9CMNlhwaCqxpU1B2S+9GwV+H3fo73rb723XzuJymh/M+JqU+h/16DsJT79/il3unFUwnszA3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1baswwAAAN0AAAAP&#10;AAAAAAAAAAAAAAAAAKoCAABkcnMvZG93bnJldi54bWxQSwUGAAAAAAQABAD6AAAAmgMAAAAA&#10;">
                  <v:shape id="Freeform 450" o:spid="_x0000_s1122" style="position:absolute;left:9864;top:2043;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0crMcA&#10;AADdAAAADwAAAGRycy9kb3ducmV2LnhtbESPT2vCQBTE7wW/w/IEb3Wjtv6JrlJaU9pjouL1kX0m&#10;wezbkN3G1E/fLRR6HGbmN8xm15tadNS6yrKCyTgCQZxbXXGh4HhIHpcgnEfWWFsmBd/kYLcdPGww&#10;1vbGKXWZL0SAsItRQel9E0vp8pIMurFtiIN3sa1BH2RbSN3iLcBNLadRNJcGKw4LJTb0WlJ+zb6M&#10;gv1783napzNzT7K3e7c4mzQ5TpUaDfuXNQhPvf8P/7U/tILnp+UKft+EJy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9HKzHAAAA3QAAAA8AAAAAAAAAAAAAAAAAmAIAAGRy&#10;cy9kb3ducmV2LnhtbFBLBQYAAAAABAAEAPUAAACMAwAAAAA=&#10;" path="m,229r1224,l1224,,,,,229xe" fillcolor="#f1f1f1" stroked="f">
                    <v:path arrowok="t" o:connecttype="custom" o:connectlocs="0,2272;1224,2272;1224,2043;0,2043;0,2272" o:connectangles="0,0,0,0,0"/>
                  </v:shape>
                </v:group>
                <v:group id="Group 447" o:spid="_x0000_s1123" style="position:absolute;left:1044;top:2043;width:10145;height:2" coordorigin="1044,2043"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6LHfFAAAA3QAA&#10;AA8AAAAAAAAAAAAAAAAAqgIAAGRycy9kb3ducmV2LnhtbFBLBQYAAAAABAAEAPoAAACcAwAAAAA=&#10;">
                  <v:shape id="Freeform 448" o:spid="_x0000_s1124" style="position:absolute;left:1044;top:2043;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HbQcUA&#10;AADdAAAADwAAAGRycy9kb3ducmV2LnhtbESPQWvCQBSE74X+h+UVequbSA0a3UhRSr3VpvH+yD6T&#10;0OzbmN2a1F/vFgSPw8x8w6zWo2nFmXrXWFYQTyIQxKXVDVcKiu/3lzkI55E1tpZJwR85WGePDytM&#10;tR34i865r0SAsEtRQe19l0rpypoMuontiIN3tL1BH2RfSd3jEOCmldMoSqTBhsNCjR1taip/8l+j&#10;YH5Jhq3FYlbs2s/p3pjT6eOQKPX8NL4tQXga/T18a++0gtnrIob/N+EJ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dtBxQAAAN0AAAAPAAAAAAAAAAAAAAAAAJgCAABkcnMv&#10;ZG93bnJldi54bWxQSwUGAAAAAAQABAD1AAAAigMAAAAA&#10;" path="m,l10145,e" filled="f" strokecolor="#f1f1f1" strokeweight=".16pt">
                    <v:path arrowok="t" o:connecttype="custom" o:connectlocs="0,0;10145,0" o:connectangles="0,0"/>
                  </v:shape>
                </v:group>
                <v:group id="Group 445" o:spid="_x0000_s1125" style="position:absolute;left:1030;top:2639;width:7161;height:126" coordorigin="1030,2639" coordsize="7161,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QXm8YAAADdAAAADwAAAGRycy9kb3ducmV2LnhtbESPQWvCQBSE74X+h+UV&#10;vOkmWkuNriKi4kGEakG8PbLPJJh9G7JrEv99VxB6HGbmG2a26EwpGqpdYVlBPIhAEKdWF5wp+D1t&#10;+t8gnEfWWFomBQ9ysJi/v80w0bblH2qOPhMBwi5BBbn3VSKlS3My6Aa2Ig7e1dYGfZB1JnWNbYCb&#10;Ug6j6EsaLDgs5FjRKqf0drwbBdsW2+UoXjf723X1uJzGh/M+JqV6H91yCsJT5//Dr/ZOKxh/To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5BebxgAAAN0A&#10;AAAPAAAAAAAAAAAAAAAAAKoCAABkcnMvZG93bnJldi54bWxQSwUGAAAAAAQABAD6AAAAnQMAAAAA&#10;">
                  <v:shape id="Freeform 446" o:spid="_x0000_s1126" style="position:absolute;left:1030;top:2639;width:7161;height:126;visibility:visible;mso-wrap-style:square;v-text-anchor:top" coordsize="716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7F8YA&#10;AADdAAAADwAAAGRycy9kb3ducmV2LnhtbESP3WoCMRSE7wt9h3AK3mlWq0W3RhGhWLGl+PMAp5vT&#10;3a2bk5Ckur69EYReDjPzDTOdt6YRJ/Khtqyg38tAEBdW11wqOOzfumMQISJrbCyTggsFmM8eH6aY&#10;a3vmLZ12sRQJwiFHBVWMLpcyFBUZDD3riJP3Y73BmKQvpfZ4TnDTyEGWvUiDNaeFCh0tKyqOuz+j&#10;wG/M72HxsXTu+/LZOLda97+kU6rz1C5eQURq43/43n7XCkbDyTPc3qQn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r7F8YAAADdAAAADwAAAAAAAAAAAAAAAACYAgAAZHJz&#10;L2Rvd25yZXYueG1sUEsFBgAAAAAEAAQA9QAAAIsDAAAAAA==&#10;" path="m,126r7160,l7160,,,,,126xe" fillcolor="#ccc" stroked="f">
                    <v:path arrowok="t" o:connecttype="custom" o:connectlocs="0,2765;7160,2765;7160,2639;0,2639;0,2765" o:connectangles="0,0,0,0,0"/>
                  </v:shape>
                </v:group>
                <v:group id="Group 443" o:spid="_x0000_s1127" style="position:absolute;left:1030;top:2409;width:123;height:230" coordorigin="1030,2409"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QSp0xgAAAN0A&#10;AAAPAAAAAAAAAAAAAAAAAKoCAABkcnMvZG93bnJldi54bWxQSwUGAAAAAAQABAD6AAAAnQMAAAAA&#10;">
                  <v:shape id="Freeform 444" o:spid="_x0000_s1128" style="position:absolute;left:1030;top:2409;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MgA&#10;AADdAAAADwAAAGRycy9kb3ducmV2LnhtbESPQUvDQBSE70L/w/IK3uzGYqyN3ZYqlAhCpalQenvN&#10;vmZDs29Ddm3iv3cFweMwM98wi9VgG3GlzteOFdxPEhDEpdM1Vwo+95u7JxA+IGtsHJOCb/KwWo5u&#10;Fphp1/OOrkWoRISwz1CBCaHNpPSlIYt+4lri6J1dZzFE2VVSd9hHuG3kNEkepcWa44LBll4NlZfi&#10;yyo45Wm+fym29bvpzXZzPHzMLvlZqdvxsH4GEWgI/+G/9ptWkD7MU/h9E5+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GD/syAAAAN0AAAAPAAAAAAAAAAAAAAAAAJgCAABk&#10;cnMvZG93bnJldi54bWxQSwUGAAAAAAQABAD1AAAAjQMAAAAA&#10;" path="m,230r122,l122,,,,,230xe" fillcolor="#ccc" stroked="f">
                    <v:path arrowok="t" o:connecttype="custom" o:connectlocs="0,2639;122,2639;122,2409;0,2409;0,2639" o:connectangles="0,0,0,0,0"/>
                  </v:shape>
                </v:group>
                <v:group id="Group 441" o:spid="_x0000_s1129" style="position:absolute;left:8147;top:2409;width:2;height:230" coordorigin="8147,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8RmMcAAADdAAAADwAAAGRycy9kb3ducmV2LnhtbESPQWvCQBSE7wX/w/IK&#10;vdVNtAZNs4qILT2IoBaKt0f2mYRk34bsNon/vlso9DjMzDdMthlNI3rqXGVZQTyNQBDnVldcKPi8&#10;vD0vQTiPrLGxTAru5GCznjxkmGo78In6sy9EgLBLUUHpfZtK6fKSDLqpbYmDd7OdQR9kV0jd4RDg&#10;ppGzKEqkwYrDQokt7UrK6/O3UfA+4LCdx/v+UN929+tlcfw6xKTU0+O4fQXhafT/4b/2h1aweFkl&#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98RmMcAAADd&#10;AAAADwAAAAAAAAAAAAAAAACqAgAAZHJzL2Rvd25yZXYueG1sUEsFBgAAAAAEAAQA+gAAAJ4DAAAA&#10;AA==&#10;">
                  <v:shape id="Freeform 442" o:spid="_x0000_s1130" style="position:absolute;left:8147;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sLcYA&#10;AADdAAAADwAAAGRycy9kb3ducmV2LnhtbESPS2vDMBCE74H+B7GBXkIju83TiRxKoSS3PNpLb4u1&#10;fhBrpVpq4v77qhDIcZiZb5j1pjetuFDnG8sK0nECgriwuuFKwefH+9MChA/IGlvLpOCXPGzyh8Ea&#10;M22vfKTLKVQiQthnqKAOwWVS+qImg35sHXH0StsZDFF2ldQdXiPctPI5SWbSYMNxoUZHbzUV59OP&#10;UbDnbdg6OqQjflnuvqelO87LL6Ueh/3rCkSgPtzDt/ZOK5hOlnP4fxOf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KsLcYAAADdAAAADwAAAAAAAAAAAAAAAACYAgAAZHJz&#10;L2Rvd25yZXYueG1sUEsFBgAAAAAEAAQA9QAAAIsDAAAAAA==&#10;" path="m,l,229e" filled="f" strokecolor="#ccc" strokeweight="4.36pt">
                    <v:path arrowok="t" o:connecttype="custom" o:connectlocs="0,2409;0,2638" o:connectangles="0,0"/>
                  </v:shape>
                </v:group>
                <v:group id="Group 439" o:spid="_x0000_s1131" style="position:absolute;left:1152;top:2409;width:6953;height:230" coordorigin="1152,2409"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EMIHHFAAAA3QAA&#10;AA8AAAAAAAAAAAAAAAAAqgIAAGRycy9kb3ducmV2LnhtbFBLBQYAAAAABAAEAPoAAACcAwAAAAA=&#10;">
                  <v:shape id="Freeform 440" o:spid="_x0000_s1132" style="position:absolute;left:1152;top:2409;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0vcYA&#10;AADdAAAADwAAAGRycy9kb3ducmV2LnhtbESP0WoCMRRE3wv+Q7hC32pWaWvdGsVaCooPotsPuE2u&#10;u4ubm22Suuvfm0Khj8PMnGHmy9424kI+1I4VjEcZCGLtTM2lgs/i4+EFRIjIBhvHpOBKAZaLwd0c&#10;c+M6PtDlGEuRIBxyVFDF2OZSBl2RxTByLXHyTs5bjEn6UhqPXYLbRk6y7FlarDktVNjSuiJ9Pv5Y&#10;BYVvvk/hvejO+qtY7/ZvYbraaqXuh/3qFUSkPv6H/9obo+DpcTaD3zfpCc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0vcYAAADdAAAADwAAAAAAAAAAAAAAAACYAgAAZHJz&#10;L2Rvd25yZXYueG1sUEsFBgAAAAAEAAQA9QAAAIsDAAAAAA==&#10;" path="m,229r6953,l6953,,,,,229xe" fillcolor="#ccc" stroked="f">
                    <v:path arrowok="t" o:connecttype="custom" o:connectlocs="0,2638;6953,2638;6953,2409;0,2409;0,2638" o:connectangles="0,0,0,0,0"/>
                  </v:shape>
                </v:group>
                <v:group id="Group 437" o:spid="_x0000_s1133" style="position:absolute;left:8234;top:2639;width:1499;height:126" coordorigin="8234,2639" coordsize="1499,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ZG2bcIAAADdAAAADwAAAGRycy9kb3ducmV2LnhtbERPTYvCMBC9C/sfwix4&#10;07RKF+kaRUTFgwirguxtaMa22ExKE9v6781B8Ph43/NlbyrRUuNKywricQSCOLO65FzB5bwdzUA4&#10;j6yxskwKnuRgufgazDHVtuM/ak8+FyGEXYoKCu/rVEqXFWTQjW1NHLibbQz6AJtc6ga7EG4qOYmi&#10;H2mw5NBQYE3rgrL76WEU7DrsVtN40x7ut/Xz/5wcr4eYlBp+96tfEJ56/xG/3XutIEmisD+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GRtm3CAAAA3QAAAA8A&#10;AAAAAAAAAAAAAAAAqgIAAGRycy9kb3ducmV2LnhtbFBLBQYAAAAABAAEAPoAAACZAwAAAAA=&#10;">
                  <v:shape id="Freeform 438" o:spid="_x0000_s1134" style="position:absolute;left:8234;top:2639;width:1499;height:126;visibility:visible;mso-wrap-style:square;v-text-anchor:top" coordsize="149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lNU8YA&#10;AADdAAAADwAAAGRycy9kb3ducmV2LnhtbESPQYvCMBSE74L/ITzBi6xpBWXpGkUEoR62UBVhb4/m&#10;bVu2eSlN1Lq/3giCx2FmvmGW69404kqdqy0riKcRCOLC6ppLBafj7uMThPPIGhvLpOBODtar4WCJ&#10;ibY3zul68KUIEHYJKqi8bxMpXVGRQTe1LXHwfm1n0AfZlVJ3eAtw08hZFC2kwZrDQoUtbSsq/g4X&#10;o+CcTtojpj/7b3PO//NZnGXZ5KLUeNRvvkB46v07/GqnWsF8HsXwfBOe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lNU8YAAADdAAAADwAAAAAAAAAAAAAAAACYAgAAZHJz&#10;L2Rvd25yZXYueG1sUEsFBgAAAAAEAAQA9QAAAIsDAAAAAA==&#10;" path="m,126r1499,l1499,,,,,126xe" fillcolor="#ccc" stroked="f">
                    <v:path arrowok="t" o:connecttype="custom" o:connectlocs="0,2765;1499,2765;1499,2639;0,2639;0,2765" o:connectangles="0,0,0,0,0"/>
                  </v:shape>
                </v:group>
                <v:group id="Group 435" o:spid="_x0000_s1135" style="position:absolute;left:8278;top:2409;width:2;height:230" coordorigin="8278,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gcUAAADdAAAADwAAAGRycy9kb3ducmV2LnhtbESPQYvCMBSE7wv+h/AE&#10;b2tapYtUo4ioeJCFVUG8PZpnW2xeShPb+u/NwsIeh5n5hlmselOJlhpXWlYQjyMQxJnVJecKLufd&#10;5wyE88gaK8uk4EUOVsvBxwJTbTv+ofbkcxEg7FJUUHhfp1K6rCCDbmxr4uDdbWPQB9nkUjfYBbip&#10;5CSKvqTBksNCgTVtCsoep6dRsO+wW0/jbXt83Dev2zn5vh5jUmo07NdzEJ56/x/+ax+0giSJ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PjYHFAAAA3QAA&#10;AA8AAAAAAAAAAAAAAAAAqgIAAGRycy9kb3ducmV2LnhtbFBLBQYAAAAABAAEAPoAAACcAwAAAAA=&#10;">
                  <v:shape id="Freeform 436" o:spid="_x0000_s1136" style="position:absolute;left:8278;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LvsYA&#10;AADdAAAADwAAAGRycy9kb3ducmV2LnhtbESPQWvCQBSE7wX/w/KE3urGlohN3QQpqXjxoPVQb8/s&#10;axKSfZtm15j++64g9DjMzDfMKhtNKwbqXW1ZwXwWgSAurK65VHD8/HhagnAeWWNrmRT8koMsnTys&#10;MNH2ynsaDr4UAcIuQQWV910ipSsqMuhmtiMO3rftDfog+1LqHq8Bblr5HEULabDmsFBhR+8VFc3h&#10;YhScucl/ilfOadh95aeh2cWbi1bqcTqu30B4Gv1/+N7eagVxHL3A7U14Aj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GLvsYAAADdAAAADwAAAAAAAAAAAAAAAACYAgAAZHJz&#10;L2Rvd25yZXYueG1sUEsFBgAAAAAEAAQA9QAAAIsDAAAAAA==&#10;" path="m,l,230e" filled="f" strokecolor="#ccc" strokeweight="4.42pt">
                    <v:path arrowok="t" o:connecttype="custom" o:connectlocs="0,2409;0,2639" o:connectangles="0,0"/>
                  </v:shape>
                </v:group>
                <v:group id="Group 433" o:spid="_x0000_s1137" style="position:absolute;left:9691;top:2409;width:2;height:230" coordorigin="9691,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rBuxgAAAN0A&#10;AAAPAAAAAAAAAAAAAAAAAKoCAABkcnMvZG93bnJldi54bWxQSwUGAAAAAAQABAD6AAAAnQMAAAAA&#10;">
                  <v:shape id="Freeform 434" o:spid="_x0000_s1138" style="position:absolute;left:9691;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cN28UA&#10;AADdAAAADwAAAGRycy9kb3ducmV2LnhtbESPzWsCMRTE74L/Q3iCF6lZlbXt1ihFEL3Vj156e2ze&#10;ftDNS7qJuv73piB4HGbmN8xi1ZlGXKj1tWUFk3ECgji3uuZSwfdp8/IGwgdkjY1lUnAjD6tlv7fA&#10;TNsrH+hyDKWIEPYZKqhCcJmUPq/IoB9bRxy9wrYGQ5RtKXWL1wg3jZwmyVwarDkuVOhoXVH+ezwb&#10;BV+8DVtH+8mIZ++7v7Rwh9fiR6nhoPv8ABGoC8/wo73TCtI0SeH/TX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w3bxQAAAN0AAAAPAAAAAAAAAAAAAAAAAJgCAABkcnMv&#10;ZG93bnJldi54bWxQSwUGAAAAAAQABAD1AAAAigMAAAAA&#10;" path="m,l,229e" filled="f" strokecolor="#ccc" strokeweight="4.36pt">
                    <v:path arrowok="t" o:connecttype="custom" o:connectlocs="0,2409;0,2638" o:connectangles="0,0"/>
                  </v:shape>
                </v:group>
                <v:group id="Group 431" o:spid="_x0000_s1139" style="position:absolute;left:8321;top:2409;width:1328;height:230" coordorigin="8321,2409"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E0i4LFAAAA3QAA&#10;AA8AAAAAAAAAAAAAAAAAqgIAAGRycy9kb3ducmV2LnhtbFBLBQYAAAAABAAEAPoAAACcAwAAAAA=&#10;">
                  <v:shape id="Freeform 432" o:spid="_x0000_s1140" style="position:absolute;left:8321;top:2409;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AVMUA&#10;AADdAAAADwAAAGRycy9kb3ducmV2LnhtbESPT2sCMRTE74LfITzBmya2WGVrFBEKVQr1Tw89Pjav&#10;u6ublyWJun57UxA8DjPzG2a2aG0tLuRD5VjDaKhAEOfOVFxo+Dl8DKYgQkQ2WDsmDTcKsJh3OzPM&#10;jLvyji77WIgE4ZChhjLGJpMy5CVZDEPXECfvz3mLMUlfSOPxmuC2li9KvUmLFaeFEhtalZSf9meb&#10;KL/xda12bPHrVG/89Hu7uR0Lrfu9dvkOIlIbn+FH+9NoGI/VBP7fpCc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kcBUxQAAAN0AAAAPAAAAAAAAAAAAAAAAAJgCAABkcnMv&#10;ZG93bnJldi54bWxQSwUGAAAAAAQABAD1AAAAigMAAAAA&#10;" path="m,229r1327,l1327,,,,,229xe" fillcolor="#ccc" stroked="f">
                    <v:path arrowok="t" o:connecttype="custom" o:connectlocs="0,2638;1327,2638;1327,2409;0,2409;0,2638" o:connectangles="0,0,0,0,0"/>
                  </v:shape>
                </v:group>
                <v:group id="Group 429" o:spid="_x0000_s1141" style="position:absolute;left:9778;top:2639;width:1419;height:126" coordorigin="9778,2639" coordsize="1419,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6a8IAAADdAAAADwAAAGRycy9kb3ducmV2LnhtbERPTYvCMBC9C/sfwix4&#10;07RKF+kaRUTFgwirguxtaMa22ExKE9v6781B8Ph43/NlbyrRUuNKywricQSCOLO65FzB5bwdzUA4&#10;j6yxskwKnuRgufgazDHVtuM/ak8+FyGEXYoKCu/rVEqXFWTQjW1NHLibbQz6AJtc6ga7EG4qOYmi&#10;H2mw5NBQYE3rgrL76WEU7DrsVtN40x7ut/Xz/5wcr4eYlBp+96tfEJ56/xG/3XutIEmiMDe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umvCAAAA3QAAAA8A&#10;AAAAAAAAAAAAAAAAqgIAAGRycy9kb3ducmV2LnhtbFBLBQYAAAAABAAEAPoAAACZAwAAAAA=&#10;">
                  <v:shape id="Freeform 430" o:spid="_x0000_s1142" style="position:absolute;left:9778;top:2639;width:1419;height:126;visibility:visible;mso-wrap-style:square;v-text-anchor:top" coordsize="141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1yJsgA&#10;AADdAAAADwAAAGRycy9kb3ducmV2LnhtbESPQWvCQBSE7wX/w/KEXqRuGrTU6CpVaBV7aiqU3h7Z&#10;ZxLMvg272xj/vSsIPQ4z8w2zWPWmER05X1tW8DxOQBAXVtdcKjh8vz+9gvABWWNjmRRcyMNqOXhY&#10;YKbtmb+oy0MpIoR9hgqqENpMSl9UZNCPbUscvaN1BkOUrpTa4TnCTSPTJHmRBmuOCxW2tKmoOOV/&#10;RsHv6LRrfsrDZLRO959u0m1n6cdWqcdh/zYHEagP/+F7e6cVTKfJDG5v4hOQy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3XImyAAAAN0AAAAPAAAAAAAAAAAAAAAAAJgCAABk&#10;cnMvZG93bnJldi54bWxQSwUGAAAAAAQABAD1AAAAjQMAAAAA&#10;" path="m,126r1418,l1418,,,,,126xe" fillcolor="#ccc" stroked="f">
                    <v:path arrowok="t" o:connecttype="custom" o:connectlocs="0,2765;1418,2765;1418,2639;0,2639;0,2765" o:connectangles="0,0,0,0,0"/>
                  </v:shape>
                </v:group>
                <v:group id="Group 427" o:spid="_x0000_s1143" style="position:absolute;left:9821;top:2409;width:2;height:230" coordorigin="9821,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ggsMIAAADdAAAADwAAAGRycy9kb3ducmV2LnhtbERPTYvCMBC9C/sfwix4&#10;07RKF+kaRUTFgwirguxtaMa22ExKE9v6781B8Ph43/NlbyrRUuNKywricQSCOLO65FzB5bwdzUA4&#10;j6yxskwKnuRgufgazDHVtuM/ak8+FyGEXYoKCu/rVEqXFWTQjW1NHLibbQz6AJtc6ga7EG4qOYmi&#10;H2mw5NBQYE3rgrL76WEU7DrsVtN40x7ut/Xz/5wcr4eYlBp+96tfEJ56/xG/3XutIEnisD+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RIILDCAAAA3QAAAA8A&#10;AAAAAAAAAAAAAAAAqgIAAGRycy9kb3ducmV2LnhtbFBLBQYAAAAABAAEAPoAAACZAwAAAAA=&#10;">
                  <v:shape id="Freeform 428" o:spid="_x0000_s1144" style="position:absolute;left:9821;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mj8YA&#10;AADdAAAADwAAAGRycy9kb3ducmV2LnhtbESPT2vCQBTE74LfYXmCN92kkKKpq4ikxYsH/xzs7TX7&#10;moRk36bZNabf3i0UPA4z8xtmtRlMI3rqXGVZQTyPQBDnVldcKLic32cLEM4ja2wsk4JfcrBZj0cr&#10;TLW985H6ky9EgLBLUUHpfZtK6fKSDLq5bYmD9207gz7IrpC6w3uAm0a+RNGrNFhxWCixpV1JeX26&#10;GQVfXGc/+ZIz6g/X7LOvD8nHTSs1nQzbNxCeBv8M/7f3WkGSxDH8vQlPQK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Ymj8YAAADdAAAADwAAAAAAAAAAAAAAAACYAgAAZHJz&#10;L2Rvd25yZXYueG1sUEsFBgAAAAAEAAQA9QAAAIsDAAAAAA==&#10;" path="m,l,230e" filled="f" strokecolor="#ccc" strokeweight="4.42pt">
                    <v:path arrowok="t" o:connecttype="custom" o:connectlocs="0,2409;0,2639" o:connectangles="0,0"/>
                  </v:shape>
                </v:group>
                <v:group id="Group 425" o:spid="_x0000_s1145" style="position:absolute;left:11088;top:2409;width:108;height:230" coordorigin="11088,2409"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YbXMUAAADdAAAADwAAAGRycy9kb3ducmV2LnhtbESPQYvCMBSE7wv+h/AE&#10;b2tapYtUo4ioeJCFVUG8PZpnW2xeShPb+u/NwsIeh5n5hlmselOJlhpXWlYQjyMQxJnVJecKLufd&#10;5wyE88gaK8uk4EUOVsvBxwJTbTv+ofbkcxEg7FJUUHhfp1K6rCCDbmxr4uDdbWPQB9nkUjfYBbip&#10;5CSKvqTBksNCgTVtCsoep6dRsO+wW0/jbXt83Dev2zn5vh5jUmo07NdzEJ56/x/+ax+0giSJ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WG1zFAAAA3QAA&#10;AA8AAAAAAAAAAAAAAAAAqgIAAGRycy9kb3ducmV2LnhtbFBLBQYAAAAABAAEAPoAAACcAwAAAAA=&#10;">
                  <v:shape id="Freeform 426" o:spid="_x0000_s1146" style="position:absolute;left:11088;top:2409;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sgA&#10;AADdAAAADwAAAGRycy9kb3ducmV2LnhtbESPQWvCQBSE7wX/w/IEL1I3ViySuglSKNSDWK2H9vbI&#10;PpNo9m3YXWPsr3cLhR6HmfmGWea9aURHzteWFUwnCQjiwuqaSwWHz7fHBQgfkDU2lknBjTzk2eBh&#10;iam2V95Rtw+liBD2KSqoQmhTKX1RkUE/sS1x9I7WGQxRulJqh9cIN418SpJnabDmuFBhS68VFef9&#10;xSg4bcZWb/zP+PD13dXuYyHX691WqdGwX72ACNSH//Bf+10rmM+nM/h9E5+AzO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Ob5qyAAAAN0AAAAPAAAAAAAAAAAAAAAAAJgCAABk&#10;cnMvZG93bnJldi54bWxQSwUGAAAAAAQABAD1AAAAjQMAAAAA&#10;" path="m108,l,,,229r108,l108,xe" fillcolor="#ccc" stroked="f">
                    <v:path arrowok="t" o:connecttype="custom" o:connectlocs="108,2409;0,2409;0,2638;108,2638;108,2409" o:connectangles="0,0,0,0,0"/>
                  </v:shape>
                </v:group>
                <v:group id="Group 423" o:spid="_x0000_s1147" style="position:absolute;left:9864;top:2409;width:1224;height:230" coordorigin="9864,2409"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cyazxgAAAN0A&#10;AAAPAAAAAAAAAAAAAAAAAKoCAABkcnMvZG93bnJldi54bWxQSwUGAAAAAAQABAD6AAAAnQMAAAAA&#10;">
                  <v:shape id="Freeform 424" o:spid="_x0000_s1148" style="position:absolute;left:9864;top:2409;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01M8UA&#10;AADdAAAADwAAAGRycy9kb3ducmV2LnhtbESP3YrCMBSE7xd8h3AWvClrqktl7RpFBUGEvfDnAQ7N&#10;sS02JzWJWt/eLAheDjPfDDOdd6YRN3K+tqxgOEhBEBdW11wqOB7WXz8gfEDW2FgmBQ/yMJ/1PqaY&#10;a3vnHd32oRSxhH2OCqoQ2lxKX1Rk0A9sSxy9k3UGQ5SulNrhPZabRo7SdCwN1hwXKmxpVVFx3l+N&#10;gmyyOacuSRbZ9m/1HR7bLvGXpVL9z27xCyJQF97hF73RkcuGGfy/iU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TUzxQAAAN0AAAAPAAAAAAAAAAAAAAAAAJgCAABkcnMv&#10;ZG93bnJldi54bWxQSwUGAAAAAAQABAD1AAAAigMAAAAA&#10;" path="m,229r1224,l1224,,,,,229xe" fillcolor="#ccc" stroked="f">
                    <v:path arrowok="t" o:connecttype="custom" o:connectlocs="0,2638;1224,2638;1224,2409;0,2409;0,2638" o:connectangles="0,0,0,0,0"/>
                  </v:shape>
                </v:group>
                <v:group id="Group 421" o:spid="_x0000_s1149" style="position:absolute;left:1044;top:2409;width:10145;height:2" coordorigin="1044,2409"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TtHV/FAAAA3QAA&#10;AA8AAAAAAAAAAAAAAAAAqgIAAGRycy9kb3ducmV2LnhtbFBLBQYAAAAABAAEAPoAAACcAwAAAAA=&#10;">
                  <v:shape id="Freeform 422" o:spid="_x0000_s1150" style="position:absolute;left:1044;top:2409;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ZMMYA&#10;AADdAAAADwAAAGRycy9kb3ducmV2LnhtbESPzWrDMBCE74W+g9hCbo2cH9fBjWJMIcHXJi0lt421&#10;tU2tlbGU2MnTR4VCj8PMfMOss9G04kK9aywrmE0jEMSl1Q1XCj4O2+cVCOeRNbaWScGVHGSbx4c1&#10;ptoO/E6Xva9EgLBLUUHtfZdK6cqaDLqp7YiD9217gz7IvpK6xyHATSvnUfQiDTYcFmrs6K2m8md/&#10;Ngo+8zm35cKdvm7D7pjQbjmckkKpydOYv4LwNPr/8F+70ArieJbA75v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yZMMYAAADdAAAADwAAAAAAAAAAAAAAAACYAgAAZHJz&#10;L2Rvd25yZXYueG1sUEsFBgAAAAAEAAQA9QAAAIsDAAAAAA==&#10;" path="m,l10145,e" filled="f" strokecolor="#ccc" strokeweight=".16pt">
                    <v:path arrowok="t" o:connecttype="custom" o:connectlocs="0,0;10145,0" o:connectangles="0,0"/>
                  </v:shape>
                </v:group>
                <v:group id="Group 419" o:spid="_x0000_s1151" style="position:absolute;left:1030;top:3041;width:7161;height:138" coordorigin="1030,3041" coordsize="7161,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4stsIAAADdAAAADwAAAGRycy9kb3ducmV2LnhtbERPTYvCMBC9C/sfwix4&#10;07RKF+kaRUTFgwirguxtaMa22ExKE9v6781B8Ph43/NlbyrRUuNKywricQSCOLO65FzB5bwdzUA4&#10;j6yxskwKnuRgufgazDHVtuM/ak8+FyGEXYoKCu/rVEqXFWTQjW1NHLibbQz6AJtc6ga7EG4qOYmi&#10;H2mw5NBQYE3rgrL76WEU7DrsVtN40x7ut/Xz/5wcr4eYlBp+96tfEJ56/xG/3XutIEniMDe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LLbCAAAA3QAAAA8A&#10;AAAAAAAAAAAAAAAAqgIAAGRycy9kb3ducmV2LnhtbFBLBQYAAAAABAAEAPoAAACZAwAAAAA=&#10;">
                  <v:shape id="Freeform 420" o:spid="_x0000_s1152" style="position:absolute;left:1030;top:3041;width:7161;height:138;visibility:visible;mso-wrap-style:square;v-text-anchor:top" coordsize="716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NJccYA&#10;AADdAAAADwAAAGRycy9kb3ducmV2LnhtbESPzWrDMBCE74G+g9hCb4nsgvvjRAltoZBCLnV66HGx&#10;NrZTayWsbeLk6aNCIcdhZr5hFqvR9epAQ+w8G8hnGSji2tuOGwNf2/fpE6goyBZ7z2TgRBFWy5vJ&#10;Akvrj/xJh0oalSAcSzTQioRS61i35DDOfCBO3s4PDiXJodF2wGOCu17fZ9mDdthxWmgx0FtL9U/1&#10;6wycP743QThWhfhCP475Obzu98bc3Y4vc1BCo1zD/+21NVAU+TP8vUlPQC8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NJccYAAADdAAAADwAAAAAAAAAAAAAAAACYAgAAZHJz&#10;L2Rvd25yZXYueG1sUEsFBgAAAAAEAAQA9QAAAIsDAAAAAA==&#10;" path="m,138r7160,l7160,,,,,138xe" fillcolor="#f1f1f1" stroked="f">
                    <v:path arrowok="t" o:connecttype="custom" o:connectlocs="0,3179;7160,3179;7160,3041;0,3041;0,3179" o:connectangles="0,0,0,0,0"/>
                  </v:shape>
                </v:group>
                <v:group id="Group 417" o:spid="_x0000_s1153" style="position:absolute;left:1030;top:2811;width:123;height:230" coordorigin="1030,2811"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JOoNwwAAAN0AAAAP&#10;AAAAAAAAAAAAAAAAAKoCAABkcnMvZG93bnJldi54bWxQSwUGAAAAAAQABAD6AAAAmgMAAAAA&#10;">
                  <v:shape id="Freeform 418" o:spid="_x0000_s1154" style="position:absolute;left:1030;top:2811;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1GcgA&#10;AADdAAAADwAAAGRycy9kb3ducmV2LnhtbESPW2vCQBSE34X+h+UU+lJ0o3hr6ipSLPjkJWrx8ZA9&#10;JqnZsyG71fjvXaHg4zAz3zCTWWNKcaHaFZYVdDsRCOLU6oIzBfvdd3sMwnlkjaVlUnAjB7PpS2uC&#10;sbZX3tIl8ZkIEHYxKsi9r2IpXZqTQdexFXHwTrY26IOsM6lrvAa4KWUviobSYMFhIceKvnJKz8mf&#10;UdA/vx/6i99o+XFa/RxXx/FmlK3nSr29NvNPEJ4a/wz/t5dawWDQ68LjTX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JzUZyAAAAN0AAAAPAAAAAAAAAAAAAAAAAJgCAABk&#10;cnMvZG93bnJldi54bWxQSwUGAAAAAAQABAD1AAAAjQMAAAAA&#10;" path="m,230r122,l122,,,,,230xe" fillcolor="#f1f1f1" stroked="f">
                    <v:path arrowok="t" o:connecttype="custom" o:connectlocs="0,3041;122,3041;122,2811;0,2811;0,3041" o:connectangles="0,0,0,0,0"/>
                  </v:shape>
                </v:group>
                <v:group id="Group 415" o:spid="_x0000_s1155" style="position:absolute;left:8147;top:2811;width:2;height:231" coordorigin="8147,2811"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utHhxgAAAN0A&#10;AAAPAAAAAAAAAAAAAAAAAKoCAABkcnMvZG93bnJldi54bWxQSwUGAAAAAAQABAD6AAAAnQMAAAAA&#10;">
                  <v:shape id="Freeform 416" o:spid="_x0000_s1156" style="position:absolute;left:8147;top:2811;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ME8YA&#10;AADdAAAADwAAAGRycy9kb3ducmV2LnhtbESPQWvCQBSE70L/w/IKvemmkYjEbKRaCp5KtRU9PrLP&#10;JDX7NmRXk/77riB4HGbmGyZbDqYRV+pcbVnB6yQCQVxYXXOp4Of7YzwH4TyyxsYyKfgjB8v8aZRh&#10;qm3PW7rufCkChF2KCirv21RKV1Rk0E1sSxy8k+0M+iC7UuoO+wA3jYyjaCYN1hwWKmxpXVFx3l2M&#10;gnZ65vX7cXVI5vtP/XuMe25WX0q9PA9vCxCeBv8I39sbrSBJ4inc3oQnI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dME8YAAADdAAAADwAAAAAAAAAAAAAAAACYAgAAZHJz&#10;L2Rvd25yZXYueG1sUEsFBgAAAAAEAAQA9QAAAIsDAAAAAA==&#10;" path="m,l,231e" filled="f" strokecolor="#f1f1f1" strokeweight="4.36pt">
                    <v:path arrowok="t" o:connecttype="custom" o:connectlocs="0,2811;0,3042" o:connectangles="0,0"/>
                  </v:shape>
                </v:group>
                <v:group id="Group 413" o:spid="_x0000_s1157" style="position:absolute;left:1152;top:2811;width:6953;height:231" coordorigin="1152,2811"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H+wOxgAAAN0A&#10;AAAPAAAAAAAAAAAAAAAAAKoCAABkcnMvZG93bnJldi54bWxQSwUGAAAAAAQABAD6AAAAnQMAAAAA&#10;">
                  <v:shape id="Freeform 414" o:spid="_x0000_s1158" style="position:absolute;left:1152;top:2811;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8r9scA&#10;AADdAAAADwAAAGRycy9kb3ducmV2LnhtbESPW2vCQBSE3wv+h+UIvulGbUSiayi9UAt9aFTw9Zg9&#10;5mL2bMhuNf333YLQx2FmvmHWaW8acaXOVZYVTCcRCOLc6ooLBYf923gJwnlkjY1lUvBDDtLN4GGN&#10;ibY3zui684UIEHYJKii9bxMpXV6SQTexLXHwzrYz6IPsCqk7vAW4aeQsihbSYMVhocSWnkvKL7tv&#10;o+DDPm5P2WFOL/XXEc+fWRTX769KjYb90wqEp97/h+/trVYQx7MY/t6EJ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vK/bHAAAA3QAAAA8AAAAAAAAAAAAAAAAAmAIAAGRy&#10;cy9kb3ducmV2LnhtbFBLBQYAAAAABAAEAPUAAACMAwAAAAA=&#10;" path="m,231r6953,l6953,,,,,231xe" fillcolor="#f1f1f1" stroked="f">
                    <v:path arrowok="t" o:connecttype="custom" o:connectlocs="0,3042;6953,3042;6953,2811;0,2811;0,3042" o:connectangles="0,0,0,0,0"/>
                  </v:shape>
                </v:group>
                <v:group id="Group 411" o:spid="_x0000_s1159" style="position:absolute;left:8234;top:3041;width:1499;height:138" coordorigin="8234,3041" coordsize="149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gdfixgAAAN0A&#10;AAAPAAAAAAAAAAAAAAAAAKoCAABkcnMvZG93bnJldi54bWxQSwUGAAAAAAQABAD6AAAAnQMAAAAA&#10;">
                  <v:shape id="Freeform 412" o:spid="_x0000_s1160" style="position:absolute;left:8234;top:3041;width:1499;height:138;visibility:visible;mso-wrap-style:square;v-text-anchor:top" coordsize="149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duMcA&#10;AADdAAAADwAAAGRycy9kb3ducmV2LnhtbESPT2vCQBTE74V+h+UJvRTd1NY/RFcplUL1ZhTF2zP7&#10;TEKzb0N2TdJv7woFj8PM/IaZLztTioZqV1hW8DaIQBCnVhecKdjvvvtTEM4jaywtk4I/crBcPD/N&#10;Mda25S01ic9EgLCLUUHufRVL6dKcDLqBrYiDd7G1QR9knUldYxvgppTDKBpLgwWHhRwr+sop/U2u&#10;RkExPb9+tO/n02GzWq8bWvE1aY5KvfS6zxkIT51/hP/bP1rBaDScwP1Ne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6nbjHAAAA3QAAAA8AAAAAAAAAAAAAAAAAmAIAAGRy&#10;cy9kb3ducmV2LnhtbFBLBQYAAAAABAAEAPUAAACMAwAAAAA=&#10;" path="m,138r1499,l1499,,,,,138xe" fillcolor="#f1f1f1" stroked="f">
                    <v:path arrowok="t" o:connecttype="custom" o:connectlocs="0,3179;1499,3179;1499,3041;0,3041;0,3179" o:connectangles="0,0,0,0,0"/>
                  </v:shape>
                </v:group>
                <v:group id="Group 409" o:spid="_x0000_s1161" style="position:absolute;left:8278;top:2811;width:2;height:230" coordorigin="8278,281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UuYLwwAAAN0AAAAP&#10;AAAAAAAAAAAAAAAAAKoCAABkcnMvZG93bnJldi54bWxQSwUGAAAAAAQABAD6AAAAmgMAAAAA&#10;">
                  <v:shape id="Freeform 410" o:spid="_x0000_s1162" style="position:absolute;left:8278;top:281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8MUA&#10;AADdAAAADwAAAGRycy9kb3ducmV2LnhtbESP0WrCQBRE3wv+w3IF3+qmQkqNbkIRxdKAttYPuGRv&#10;k9Ds3bC7xvTvXaHQx2FmzjDrYjSdGMj51rKCp3kCgriyuuVawflr9/gCwgdkjZ1lUvBLHop88rDG&#10;TNsrf9JwCrWIEPYZKmhC6DMpfdWQQT+3PXH0vq0zGKJ0tdQOrxFuOrlIkmdpsOW40GBPm4aqn9PF&#10;KDjY5ZCW3m3fP/ZVeTluDuURSanZdHxdgQg0hv/wX/tNK0jTxRLub+IT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8bwxQAAAN0AAAAPAAAAAAAAAAAAAAAAAJgCAABkcnMv&#10;ZG93bnJldi54bWxQSwUGAAAAAAQABAD1AAAAigMAAAAA&#10;" path="m,l,230e" filled="f" strokecolor="#f1f1f1" strokeweight="4.42pt">
                    <v:path arrowok="t" o:connecttype="custom" o:connectlocs="0,2811;0,3041" o:connectangles="0,0"/>
                  </v:shape>
                </v:group>
                <v:group id="Group 407" o:spid="_x0000_s1163" style="position:absolute;left:9691;top:2811;width:2;height:231" coordorigin="9691,2811"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180MQAAADdAAAA&#10;DwAAAAAAAAAAAAAAAACqAgAAZHJzL2Rvd25yZXYueG1sUEsFBgAAAAAEAAQA+gAAAJsDAAAAAA==&#10;">
                  <v:shape id="Freeform 408" o:spid="_x0000_s1164" style="position:absolute;left:9691;top:2811;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hIsUA&#10;AADdAAAADwAAAGRycy9kb3ducmV2LnhtbESPT4vCMBTE78J+h/AWvGmq0kWqUVYXYU/iX/T4aJ5t&#10;tXkpTdbWb2+EBY/DzPyGmc5bU4o71a6wrGDQj0AQp1YXnCk47Fe9MQjnkTWWlknBgxzMZx+dKSba&#10;Nryl+85nIkDYJagg975KpHRpTgZd31bEwbvY2qAPss6krrEJcFPKYRR9SYMFh4UcK1rmlN52f0ZB&#10;Nbrx8ue8OMXj41pfz8OGy8VGqe5n+z0B4an17/B/+1criOPRAF5vwhO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YOEixQAAAN0AAAAPAAAAAAAAAAAAAAAAAJgCAABkcnMv&#10;ZG93bnJldi54bWxQSwUGAAAAAAQABAD1AAAAigMAAAAA&#10;" path="m,l,231e" filled="f" strokecolor="#f1f1f1" strokeweight="4.36pt">
                    <v:path arrowok="t" o:connecttype="custom" o:connectlocs="0,2811;0,3042" o:connectangles="0,0"/>
                  </v:shape>
                </v:group>
                <v:group id="Group 405" o:spid="_x0000_s1165" style="position:absolute;left:8321;top:2811;width:1328;height:231" coordorigin="8321,2811"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NHPMUAAADdAAAADwAAAGRycy9kb3ducmV2LnhtbESPQYvCMBSE7wv+h/AE&#10;b2tapctSjSLiigcRVhfE26N5tsXmpTTZtv57Iwgeh5n5hpkve1OJlhpXWlYQjyMQxJnVJecK/k4/&#10;n98gnEfWWFkmBXdysFwMPuaYatvxL7VHn4sAYZeigsL7OpXSZQUZdGNbEwfvahuDPsgml7rBLsBN&#10;JSdR9CUNlhwWCqxpXVB2O/4bBdsOu9U03rT723V9v5ySw3kfk1KjYb+agfDU+3f41d5pBUkyn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jRzzFAAAA3QAA&#10;AA8AAAAAAAAAAAAAAAAAqgIAAGRycy9kb3ducmV2LnhtbFBLBQYAAAAABAAEAPoAAACcAwAAAAA=&#10;">
                  <v:shape id="Freeform 406" o:spid="_x0000_s1166" style="position:absolute;left:8321;top:2811;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zeAsYA&#10;AADdAAAADwAAAGRycy9kb3ducmV2LnhtbESPT2vCQBTE7wW/w/IEb7pJ/UOJrmKFSg4FUQteH9nX&#10;JDX7Ns1uTPz2XUHocZiZ3zCrTW8qcaPGlZYVxJMIBHFmdcm5gq/zx/gNhPPIGivLpOBODjbrwcsK&#10;E207PtLt5HMRIOwSVFB4XydSuqwgg25ia+LgfdvGoA+yyaVusAtwU8nXKFpIgyWHhQJr2hWUXU+t&#10;UfA+a/c/+Jua+NKncbs7dPfZZ6fUaNhvlyA89f4//GynWsF8Pp3C401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5zeAsYAAADdAAAADwAAAAAAAAAAAAAAAACYAgAAZHJz&#10;L2Rvd25yZXYueG1sUEsFBgAAAAAEAAQA9QAAAIsDAAAAAA==&#10;" path="m,231r1327,l1327,,,,,231xe" fillcolor="#f1f1f1" stroked="f">
                    <v:path arrowok="t" o:connecttype="custom" o:connectlocs="0,3042;1327,3042;1327,2811;0,2811;0,3042" o:connectangles="0,0,0,0,0"/>
                  </v:shape>
                </v:group>
                <v:group id="Group 403" o:spid="_x0000_s1167" style="position:absolute;left:9778;top:3041;width:1419;height:138" coordorigin="9778,3041" coordsize="141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MZ608YAAADdAAAADwAAAGRycy9kb3ducmV2LnhtbESPQWvCQBSE7wX/w/IE&#10;b7qJNkWiq4ho6UGEqiDeHtlnEsy+Ddk1if++Wyj0OMzMN8xy3ZtKtNS40rKCeBKBIM6sLjlXcDnv&#10;x3MQziNrrCyTghc5WK8Gb0tMte34m9qTz0WAsEtRQeF9nUrpsoIMuomtiYN3t41BH2STS91gF+Cm&#10;ktMo+pAGSw4LBda0LSh7nJ5GwWeH3WYW79rD47593c7J8XqISanRsN8sQHjq/X/4r/2lFSTJ7B1+&#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xnrTxgAAAN0A&#10;AAAPAAAAAAAAAAAAAAAAAKoCAABkcnMvZG93bnJldi54bWxQSwUGAAAAAAQABAD6AAAAnQMAAAAA&#10;">
                  <v:shape id="Freeform 404" o:spid="_x0000_s1168" style="position:absolute;left:9778;top:3041;width:1419;height:138;visibility:visible;mso-wrap-style:square;v-text-anchor:top" coordsize="141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KbUMYA&#10;AADdAAAADwAAAGRycy9kb3ducmV2LnhtbESPQWuDQBSE74X+h+UVcinNmgRDsVmlJAj20ENNen+4&#10;rypx34q7UZNf3w0Uehxm5html82mEyMNrrWsYLWMQBBXVrdcKzgd85dXEM4ja+wsk4IrOcjSx4cd&#10;JtpO/EVj6WsRIOwSVNB43ydSuqohg25pe+Lg/djBoA9yqKUecApw08l1FG2lwZbDQoM97RuqzuXF&#10;KGj3+HGYimlbnT8Pz3kue/q+xUotnub3NxCeZv8f/msXWkEcb2K4vwlP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KbUMYAAADdAAAADwAAAAAAAAAAAAAAAACYAgAAZHJz&#10;L2Rvd25yZXYueG1sUEsFBgAAAAAEAAQA9QAAAIsDAAAAAA==&#10;" path="m,138r1418,l1418,,,,,138xe" fillcolor="#f1f1f1" stroked="f">
                    <v:path arrowok="t" o:connecttype="custom" o:connectlocs="0,3179;1418,3179;1418,3041;0,3041;0,3179" o:connectangles="0,0,0,0,0"/>
                  </v:shape>
                </v:group>
                <v:group id="Group 401" o:spid="_x0000_s1169" style="position:absolute;left:9821;top:2811;width:2;height:230" coordorigin="9821,281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1hBP8UAAADdAAAADwAAAGRycy9kb3ducmV2LnhtbESPQYvCMBSE7wv+h/CE&#10;va1plYpUo4io7EGEVUG8PZpnW2xeShPb+u83C8Ieh5n5hlmselOJlhpXWlYQjyIQxJnVJecKLufd&#10;1wyE88gaK8uk4EUOVsvBxwJTbTv+ofbkcxEg7FJUUHhfp1K6rCCDbmRr4uDdbWPQB9nkUjfYBbip&#10;5DiKptJgyWGhwJo2BWWP09Mo2HfYrSfxtj087pvX7Zwcr4eYlPoc9us5CE+9/w+/299aQZJMpv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9YQT/FAAAA3QAA&#10;AA8AAAAAAAAAAAAAAAAAqgIAAGRycy9kb3ducmV2LnhtbFBLBQYAAAAABAAEAPoAAACcAwAAAAA=&#10;">
                  <v:shape id="Freeform 402" o:spid="_x0000_s1170" style="position:absolute;left:9821;top:281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1hxMYA&#10;AADdAAAADwAAAGRycy9kb3ducmV2LnhtbESP0WrCQBRE3wv9h+UWfKubKqk1ukoRxdKAWvUDLtnb&#10;JDR7N+yuMf17Vyj0cZiZM8x82ZtGdOR8bVnByzABQVxYXXOp4HzaPL+B8AFZY2OZFPySh+Xi8WGO&#10;mbZX/qLuGEoRIewzVFCF0GZS+qIig35oW+LofVtnMETpSqkdXiPcNHKUJK/SYM1xocKWVhUVP8eL&#10;UbCz0y7NvVt/HrZFftmvdvkeSanBU/8+AxGoD//hv/aHVpCm4wnc38Qn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1hxMYAAADdAAAADwAAAAAAAAAAAAAAAACYAgAAZHJz&#10;L2Rvd25yZXYueG1sUEsFBgAAAAAEAAQA9QAAAIsDAAAAAA==&#10;" path="m,l,230e" filled="f" strokecolor="#f1f1f1" strokeweight="4.42pt">
                    <v:path arrowok="t" o:connecttype="custom" o:connectlocs="0,2811;0,3041" o:connectangles="0,0"/>
                  </v:shape>
                </v:group>
                <v:group id="Group 399" o:spid="_x0000_s1171" style="position:absolute;left:11088;top:2811;width:108;height:231" coordorigin="11088,2811"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tw1sQAAADdAAAA&#10;DwAAAAAAAAAAAAAAAACqAgAAZHJzL2Rvd25yZXYueG1sUEsFBgAAAAAEAAQA+gAAAJsDAAAAAA==&#10;">
                  <v:shape id="Freeform 400" o:spid="_x0000_s1172" style="position:absolute;left:11088;top:2811;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EM8cA&#10;AADdAAAADwAAAGRycy9kb3ducmV2LnhtbESPQWvCQBSE70L/w/IKvYhuamvQ6CpFaenBi1akvT2y&#10;r0kw+zZknyb9992C0OMwM98wy3XvanWlNlSeDTyOE1DEubcVFwaOH6+jGaggyBZrz2TghwKsV3eD&#10;JWbWd7yn60EKFSEcMjRQijSZ1iEvyWEY+4Y4et++dShRtoW2LXYR7mo9SZJUO6w4LpTY0Kak/Hy4&#10;OAP2WXaf5/Tr1G2Sbbcf+redpBNjHu77lwUooV7+w7f2uzUwnT7N4e9NfAJ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ABDPHAAAA3QAAAA8AAAAAAAAAAAAAAAAAmAIAAGRy&#10;cy9kb3ducmV2LnhtbFBLBQYAAAAABAAEAPUAAACMAwAAAAA=&#10;" path="m108,l,,,231r108,l108,xe" fillcolor="#f1f1f1" stroked="f">
                    <v:path arrowok="t" o:connecttype="custom" o:connectlocs="108,2811;0,2811;0,3042;108,3042;108,2811" o:connectangles="0,0,0,0,0"/>
                  </v:shape>
                </v:group>
                <v:group id="Group 397" o:spid="_x0000_s1173" style="position:absolute;left:9864;top:2811;width:1224;height:231" coordorigin="9864,2811"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PrcMAAADdAAAADwAAAGRycy9kb3ducmV2LnhtbERPTYvCMBC9L/gfwix4&#10;W9OqXaRrFBEVDyKsCsvehmZsi82kNLGt/94cBI+P9z1f9qYSLTWutKwgHkUgiDOrS84VXM7brxkI&#10;55E1VpZJwYMcLBeDjzmm2nb8S+3J5yKEsEtRQeF9nUrpsoIMupGtiQN3tY1BH2CTS91gF8JNJcdR&#10;9C0NlhwaCqxpXVB2O92Ngl2H3WoSb9rD7bp+/J+T498hJqWGn/3qB4Sn3r/FL/deK0iSadgf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3+w+twwAAAN0AAAAP&#10;AAAAAAAAAAAAAAAAAKoCAABkcnMvZG93bnJldi54bWxQSwUGAAAAAAQABAD6AAAAmgMAAAAA&#10;">
                  <v:shape id="Freeform 398" o:spid="_x0000_s1174" style="position:absolute;left:9864;top:2811;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Tr8QA&#10;AADdAAAADwAAAGRycy9kb3ducmV2LnhtbESP22rDMBBE3wv5B7GBvjWyi12CEyXkQqClUKibD1is&#10;jWxirYyl+vL3VaHQx2FmzjDb/WRbMVDvG8cK0lUCgrhyumGj4Pp1eVqD8AFZY+uYFMzkYb9bPGyx&#10;0G7kTxrKYESEsC9QQR1CV0jpq5os+pXriKN3c73FEGVvpO5xjHDbyuckeZEWG44LNXZ0qqm6l99W&#10;wTHD7t3YN/qgc27W422eSm6UelxOhw2IQFP4D/+1X7WCPM9S+H0Tn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aE6/EAAAA3QAAAA8AAAAAAAAAAAAAAAAAmAIAAGRycy9k&#10;b3ducmV2LnhtbFBLBQYAAAAABAAEAPUAAACJAwAAAAA=&#10;" path="m,231r1224,l1224,,,,,231xe" fillcolor="#f1f1f1" stroked="f">
                    <v:path arrowok="t" o:connecttype="custom" o:connectlocs="0,3042;1224,3042;1224,2811;0,2811;0,3042" o:connectangles="0,0,0,0,0"/>
                  </v:shape>
                </v:group>
                <v:group id="Group 395" o:spid="_x0000_s1175" style="position:absolute;left:1044;top:2811;width:10145;height:2" coordorigin="1044,2811"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ZTRBxgAAAN0A&#10;AAAPAAAAAAAAAAAAAAAAAKoCAABkcnMvZG93bnJldi54bWxQSwUGAAAAAAQABAD6AAAAnQMAAAAA&#10;">
                  <v:shape id="Freeform 396" o:spid="_x0000_s1176" style="position:absolute;left:1044;top:2811;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7Dd8UA&#10;AADdAAAADwAAAGRycy9kb3ducmV2LnhtbESPQWvCQBSE7wX/w/IEb3WjNkFSN0EU0Vtbm94f2dck&#10;mH0bs6tJ++u7hUKPw8x8w2zy0bTiTr1rLCtYzCMQxKXVDVcKivfD4xqE88gaW8uk4Isc5NnkYYOp&#10;tgO/0f3sKxEg7FJUUHvfpVK6siaDbm474uB92t6gD7KvpO5xCHDTymUUJdJgw2Ghxo52NZWX880o&#10;WH8nw95iERen9mX5asz1evxIlJpNx+0zCE+j/w//tU9aQRw/reD3TX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fsN3xQAAAN0AAAAPAAAAAAAAAAAAAAAAAJgCAABkcnMv&#10;ZG93bnJldi54bWxQSwUGAAAAAAQABAD1AAAAigMAAAAA&#10;" path="m,l10145,e" filled="f" strokecolor="#f1f1f1" strokeweight=".16pt">
                    <v:path arrowok="t" o:connecttype="custom" o:connectlocs="0,0;10145,0" o:connectangles="0,0"/>
                  </v:shape>
                </v:group>
                <v:group id="Group 393" o:spid="_x0000_s1177" style="position:absolute;left:1030;top:3453;width:7161;height:136" coordorigin="1030,3453" coordsize="7161,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AJrsYAAADdAAAADwAAAGRycy9kb3ducmV2LnhtbESPQWvCQBSE7wX/w/KE&#10;3uomaopEVxHR0oMUqoJ4e2SfSTD7NmTXJP77riD0OMzMN8xi1ZtKtNS40rKCeBSBIM6sLjlXcDru&#10;PmYgnEfWWFkmBQ9ysFoO3haYatvxL7UHn4sAYZeigsL7OpXSZQUZdCNbEwfvahuDPsgml7rBLsBN&#10;JcdR9CkNlhwWCqxpU1B2O9yNgq8Ou/Uk3rb723XzuByTn/M+JqXeh/16DsJT7//Dr/a3VpAk0y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wAmuxgAAAN0A&#10;AAAPAAAAAAAAAAAAAAAAAKoCAABkcnMvZG93bnJldi54bWxQSwUGAAAAAAQABAD6AAAAnQMAAAAA&#10;">
                  <v:shape id="Freeform 394" o:spid="_x0000_s1178" style="position:absolute;left:1030;top:3453;width:7161;height:136;visibility:visible;mso-wrap-style:square;v-text-anchor:top" coordsize="716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8GsYA&#10;AADdAAAADwAAAGRycy9kb3ducmV2LnhtbESPQUvDQBSE74X+h+UJvbUbUyMSuy1Fq3is1RaPj+wz&#10;CWbfht1nG/vrXaHgcZiZb5jFanCdOlKIrWcD17MMFHHlbcu1gfe3p+kdqCjIFjvPZOCHIqyW49EC&#10;S+tP/ErHndQqQTiWaKAR6UutY9WQwzjzPXHyPn1wKEmGWtuApwR3nc6z7FY7bDktNNjTQ0PV1+7b&#10;GZjn4eOw7w+oz/vn/HFzlmK7EWMmV8P6HpTQIP/hS/vFGiiKmwL+3qQn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V8GsYAAADdAAAADwAAAAAAAAAAAAAAAACYAgAAZHJz&#10;L2Rvd25yZXYueG1sUEsFBgAAAAAEAAQA9QAAAIsDAAAAAA==&#10;" path="m,136r7160,l7160,,,,,136xe" fillcolor="#ccc" stroked="f">
                    <v:path arrowok="t" o:connecttype="custom" o:connectlocs="0,3589;7160,3589;7160,3453;0,3453;0,3589" o:connectangles="0,0,0,0,0"/>
                  </v:shape>
                </v:group>
                <v:group id="Group 391" o:spid="_x0000_s1179" style="position:absolute;left:1030;top:3223;width:123;height:230" coordorigin="1030,3223"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4yQsYAAADdAAAADwAAAGRycy9kb3ducmV2LnhtbESPQWvCQBSE7wX/w/KE&#10;3uom2ohEVxGppQcRqoJ4e2SfSTD7NmS3Sfz3riD0OMzMN8xi1ZtKtNS40rKCeBSBIM6sLjlXcDpu&#10;P2YgnEfWWFkmBXdysFoO3haYatvxL7UHn4sAYZeigsL7OpXSZQUZdCNbEwfvahuDPsgml7rBLsBN&#10;JcdRNJUGSw4LBda0KSi7Hf6Mgu8Ou/Uk/mp3t+vmfjkm+/MuJqXeh/16DsJT7//Dr/aPVpAkn1N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XjJCxgAAAN0A&#10;AAAPAAAAAAAAAAAAAAAAAKoCAABkcnMvZG93bnJldi54bWxQSwUGAAAAAAQABAD6AAAAnQMAAAAA&#10;">
                  <v:shape id="Freeform 392" o:spid="_x0000_s1180" style="position:absolute;left:1030;top:3223;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cn2scA&#10;AADdAAAADwAAAGRycy9kb3ducmV2LnhtbESPQUvDQBSE7wX/w/IEb+1GMVbSbooKJQWhYipIb8/s&#10;SzY0+zZkt038964geBxm5htmvZlsJy40+NaxgttFAoK4crrlRsHHYTt/BOEDssbOMSn4Jg+b/Gq2&#10;xky7kd/pUoZGRAj7DBWYEPpMSl8ZsugXrieOXu0GiyHKoZF6wDHCbSfvkuRBWmw5Lhjs6cVQdSrP&#10;VsFXkRaH53LfvprR7LfHz7flqaiVurmenlYgAk3hP/zX3mkFaXq/hN838Qn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HJ9rHAAAA3QAAAA8AAAAAAAAAAAAAAAAAmAIAAGRy&#10;cy9kb3ducmV2LnhtbFBLBQYAAAAABAAEAPUAAACMAwAAAAA=&#10;" path="m,230r122,l122,,,,,230xe" fillcolor="#ccc" stroked="f">
                    <v:path arrowok="t" o:connecttype="custom" o:connectlocs="0,3453;122,3453;122,3223;0,3223;0,3453" o:connectangles="0,0,0,0,0"/>
                  </v:shape>
                </v:group>
                <v:group id="Group 389" o:spid="_x0000_s1181" style="position:absolute;left:8147;top:3224;width:2;height:230" coordorigin="8147,3224"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0Dq8MAAADdAAAADwAAAGRycy9kb3ducmV2LnhtbERPTYvCMBC9L/gfwix4&#10;W9OqXaRrFBEVDyKsCsvehmZsi82kNLGt/94cBI+P9z1f9qYSLTWutKwgHkUgiDOrS84VXM7brxkI&#10;55E1VpZJwYMcLBeDjzmm2nb8S+3J5yKEsEtRQeF9nUrpsoIMupGtiQN3tY1BH2CTS91gF8JNJcdR&#10;9C0NlhwaCqxpXVB2O92Ngl2H3WoSb9rD7bp+/J+T498hJqWGn/3qB4Sn3r/FL/deK0iSaZgb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jQOrwwAAAN0AAAAP&#10;AAAAAAAAAAAAAAAAAKoCAABkcnMvZG93bnJldi54bWxQSwUGAAAAAAQABAD6AAAAmgMAAAAA&#10;">
                  <v:shape id="Freeform 390" o:spid="_x0000_s1182" style="position:absolute;left:8147;top:3224;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C+HsUA&#10;AADdAAAADwAAAGRycy9kb3ducmV2LnhtbESPzWsCMRTE7wX/h/CEXkrNWt1WV6OUQtGbn5feHpu3&#10;H7h5iZtU1/++KQgeh5n5DTNfdqYRF2p9bVnBcJCAIM6trrlUcDx8v05A+ICssbFMCm7kYbnoPc0x&#10;0/bKO7rsQykihH2GCqoQXCalzysy6AfWEUevsK3BEGVbSt3iNcJNI9+S5F0arDkuVOjoq6L8tP81&#10;Cja8CitH2+ELj6brc1q43Ufxo9Rzv/ucgQjUhUf43l5rBWk6nsL/m/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L4exQAAAN0AAAAPAAAAAAAAAAAAAAAAAJgCAABkcnMv&#10;ZG93bnJldi54bWxQSwUGAAAAAAQABAD1AAAAigMAAAAA&#10;" path="m,l,229e" filled="f" strokecolor="#ccc" strokeweight="4.36pt">
                    <v:path arrowok="t" o:connecttype="custom" o:connectlocs="0,3224;0,3453" o:connectangles="0,0"/>
                  </v:shape>
                </v:group>
                <v:group id="Group 387" o:spid="_x0000_s1183" style="position:absolute;left:1152;top:3224;width:6953;height:230" coordorigin="1152,3224"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iKZcMIAAADdAAAADwAAAGRycy9kb3ducmV2LnhtbERPTYvCMBC9C/sfwix4&#10;07RKF+kaRUTFgwirguxtaMa22ExKE9v6781B8Ph43/NlbyrRUuNKywricQSCOLO65FzB5bwdzUA4&#10;j6yxskwKnuRgufgazDHVtuM/ak8+FyGEXYoKCu/rVEqXFWTQjW1NHLibbQz6AJtc6ga7EG4qOYmi&#10;H2mw5NBQYE3rgrL76WEU7DrsVtN40x7ut/Xz/5wcr4eYlBp+96tfEJ56/xG/3XutIEmSsD+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IimXDCAAAA3QAAAA8A&#10;AAAAAAAAAAAAAAAAqgIAAGRycy9kb3ducmV2LnhtbFBLBQYAAAAABAAEAPoAAACZAwAAAAA=&#10;">
                  <v:shape id="Freeform 388" o:spid="_x0000_s1184" style="position:absolute;left:1152;top:3224;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NvMYA&#10;AADdAAAADwAAAGRycy9kb3ducmV2LnhtbESPUWvCMBSF3wf+h3AF3zR1UB2dUZxj4PBhaPcD7pJr&#10;W2xuuiSz3b83wmCPh3POdzirzWBbcSUfGscK5rMMBLF2puFKwWf5Nn0CESKywdYxKfilAJv16GGF&#10;hXE9H+l6ipVIEA4FKqhj7Aopg67JYpi5jjh5Z+ctxiR9JY3HPsFtKx+zbCEtNpwWauxoV5O+nH6s&#10;gtK33+fwWvYX/VXuDh8vYbl910pNxsP2GUSkIf6H/9p7oyDP8znc36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LNvMYAAADdAAAADwAAAAAAAAAAAAAAAACYAgAAZHJz&#10;L2Rvd25yZXYueG1sUEsFBgAAAAAEAAQA9QAAAIsDAAAAAA==&#10;" path="m,229r6953,l6953,,,,,229xe" fillcolor="#ccc" stroked="f">
                    <v:path arrowok="t" o:connecttype="custom" o:connectlocs="0,3453;6953,3453;6953,3224;0,3224;0,3453" o:connectangles="0,0,0,0,0"/>
                  </v:shape>
                </v:group>
                <v:group id="Group 385" o:spid="_x0000_s1185" style="position:absolute;left:8234;top:3453;width:1499;height:136" coordorigin="8234,3453" coordsize="149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yinMUAAADdAAAADwAAAGRycy9kb3ducmV2LnhtbESPQYvCMBSE7wv+h/AE&#10;b2tapYtUo4ioeJCFVUG8PZpnW2xeShPb+u/NwsIeh5n5hlmselOJlhpXWlYQjyMQxJnVJecKLufd&#10;5wyE88gaK8uk4EUOVsvBxwJTbTv+ofbkcxEg7FJUUHhfp1K6rCCDbmxr4uDdbWPQB9nkUjfYBbip&#10;5CSKvqTBksNCgTVtCsoep6dRsO+wW0/jbXt83Dev2zn5vh5jUmo07NdzEJ56/x/+ax+0giRJ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28opzFAAAA3QAA&#10;AA8AAAAAAAAAAAAAAAAAqgIAAGRycy9kb3ducmV2LnhtbFBLBQYAAAAABAAEAPoAAACcAwAAAAA=&#10;">
                  <v:shape id="Freeform 386" o:spid="_x0000_s1186" style="position:absolute;left:8234;top:3453;width:1499;height:136;visibility:visible;mso-wrap-style:square;v-text-anchor:top" coordsize="149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2hdcYA&#10;AADdAAAADwAAAGRycy9kb3ducmV2LnhtbESPQWvCQBSE7wX/w/KE3urGSqpEVxFBsLSXRkWPj+wz&#10;CWbfprvbGP99t1DwOMzMN8xi1ZtGdOR8bVnBeJSAIC6srrlUcNhvX2YgfEDW2FgmBXfysFoOnhaY&#10;aXvjL+ryUIoIYZ+hgiqENpPSFxUZ9CPbEkfvYp3BEKUrpXZ4i3DTyNckeZMGa44LFba0qai45j9G&#10;wZrb2Wmaf7iyC9/3464rzu+HT6Weh/16DiJQHx7h//ZOK0jTdAJ/b+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2hdcYAAADdAAAADwAAAAAAAAAAAAAAAACYAgAAZHJz&#10;L2Rvd25yZXYueG1sUEsFBgAAAAAEAAQA9QAAAIsDAAAAAA==&#10;" path="m,136r1499,l1499,,,,,136xe" fillcolor="#ccc" stroked="f">
                    <v:path arrowok="t" o:connecttype="custom" o:connectlocs="0,3589;1499,3589;1499,3453;0,3453;0,3589" o:connectangles="0,0,0,0,0"/>
                  </v:shape>
                </v:group>
                <v:group id="Group 383" o:spid="_x0000_s1187" style="position:absolute;left:8278;top:3223;width:2;height:230" coordorigin="8278,322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GZ9zxgAAAN0A&#10;AAAPAAAAAAAAAAAAAAAAAKoCAABkcnMvZG93bnJldi54bWxQSwUGAAAAAAQABAD6AAAAnQMAAAAA&#10;">
                  <v:shape id="Freeform 384" o:spid="_x0000_s1188" style="position:absolute;left:8278;top:322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ZTMMA&#10;AADdAAAADwAAAGRycy9kb3ducmV2LnhtbERPTWvCQBS8C/6H5Qm96caCYlM3oUhaesmh2kN7e82+&#10;JiHZt2l2TeK/7wqCcxvmi9mnk2nFQL2rLStYryIQxIXVNZcKPk+vyx0I55E1tpZJwYUcpMl8tsdY&#10;25E/aDj6UoQSdjEqqLzvYildUZFBt7IdcdB+bW/QB9qXUvc4hnLTysco2kqDNYeFCjs6VFQ0x7NR&#10;8MNN9lc8cUZD/pV9D02+eTtrpR4W08szCE+Tv5tv6XetYBMA1zfhCcj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eZTMMAAADdAAAADwAAAAAAAAAAAAAAAACYAgAAZHJzL2Rv&#10;d25yZXYueG1sUEsFBgAAAAAEAAQA9QAAAIgDAAAAAA==&#10;" path="m,l,230e" filled="f" strokecolor="#ccc" strokeweight="4.42pt">
                    <v:path arrowok="t" o:connecttype="custom" o:connectlocs="0,3223;0,3453" o:connectangles="0,0"/>
                  </v:shape>
                </v:group>
                <v:group id="Group 381" o:spid="_x0000_s1189" style="position:absolute;left:9691;top:3224;width:2;height:230" coordorigin="9691,3224"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HpJ/FAAAA3QAA&#10;AA8AAAAAAAAAAAAAAAAAqgIAAGRycy9kb3ducmV2LnhtbFBLBQYAAAAABAAEAPoAAACcAwAAAAA=&#10;">
                  <v:shape id="Freeform 382" o:spid="_x0000_s1190" style="position:absolute;left:9691;top:3224;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ZKsYA&#10;AADdAAAADwAAAGRycy9kb3ducmV2LnhtbESPT2sCMRTE74LfITyhF9Gslq3tdrMiQtFbq/bS22Pz&#10;9g/dvMRNqttv3xQEj8PM/IbJ14PpxIV631pWsJgnIIhLq1uuFXye3mbPIHxA1thZJgW/5GFdjEc5&#10;Ztpe+UCXY6hFhLDPUEETgsuk9GVDBv3cOuLoVbY3GKLsa6l7vEa46eQySZ6kwZbjQoOOtg2V38cf&#10;o+Cdd2Hn6GMx5ceX/Tmt3GFVfSn1MBk2ryACDeEevrX3WkGapiv4fxOf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oZKsYAAADdAAAADwAAAAAAAAAAAAAAAACYAgAAZHJz&#10;L2Rvd25yZXYueG1sUEsFBgAAAAAEAAQA9QAAAIsDAAAAAA==&#10;" path="m,l,229e" filled="f" strokecolor="#ccc" strokeweight="4.36pt">
                    <v:path arrowok="t" o:connecttype="custom" o:connectlocs="0,3224;0,3453" o:connectangles="0,0"/>
                  </v:shape>
                </v:group>
                <v:group id="Group 379" o:spid="_x0000_s1191" style="position:absolute;left:8321;top:3224;width:1328;height:230" coordorigin="8321,3224"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SVdsIAAADdAAAADwAAAGRycy9kb3ducmV2LnhtbERPTYvCMBC9C/sfwix4&#10;07RKF+kaRUTFgwirguxtaMa22ExKE9v6781B8Ph43/NlbyrRUuNKywricQSCOLO65FzB5bwdzUA4&#10;j6yxskwKnuRgufgazDHVtuM/ak8+FyGEXYoKCu/rVEqXFWTQjW1NHLibbQz6AJtc6ga7EG4qOYmi&#10;H2mw5NBQYE3rgrL76WEU7DrsVtN40x7ut/Xz/5wcr4eYlBp+96tfEJ56/xG/3XutIEmSMDe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UlXbCAAAA3QAAAA8A&#10;AAAAAAAAAAAAAAAAqgIAAGRycy9kb3ducmV2LnhtbFBLBQYAAAAABAAEAPoAAACZAwAAAAA=&#10;">
                  <v:shape id="Freeform 380" o:spid="_x0000_s1192" style="position:absolute;left:8321;top:3224;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HeoMUA&#10;AADdAAAADwAAAGRycy9kb3ducmV2LnhtbESPT4vCMBTE74LfIbyFvWm6u1S0GkUWFlYR1n8Hj4/m&#10;2Vabl5JErd/eLAgeh5n5DTOZtaYWV3K+sqzgo5+AIM6trrhQsN/99IYgfEDWWFsmBXfyMJt2OxPM&#10;tL3xhq7bUIgIYZ+hgjKEJpPS5yUZ9H3bEEfvaJ3BEKUrpHZ4i3BTy88kGUiDFceFEhv6Lik/by8m&#10;Ug7ha5Fs2ODqXC/d8G+9vJ8Kpd7f2vkYRKA2vMLP9q9WkKbpCP7fxCc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8d6gxQAAAN0AAAAPAAAAAAAAAAAAAAAAAJgCAABkcnMv&#10;ZG93bnJldi54bWxQSwUGAAAAAAQABAD1AAAAigMAAAAA&#10;" path="m,229r1327,l1327,,,,,229xe" fillcolor="#ccc" stroked="f">
                    <v:path arrowok="t" o:connecttype="custom" o:connectlocs="0,3453;1327,3453;1327,3224;0,3224;0,3453" o:connectangles="0,0,0,0,0"/>
                  </v:shape>
                </v:group>
                <v:group id="Group 377" o:spid="_x0000_s1193" style="position:absolute;left:9778;top:3453;width:1419;height:136" coordorigin="9778,3453" coordsize="141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5TzcQAAADdAAAA&#10;DwAAAAAAAAAAAAAAAACqAgAAZHJzL2Rvd25yZXYueG1sUEsFBgAAAAAEAAQA+gAAAJsDAAAAAA==&#10;">
                  <v:shape id="Freeform 378" o:spid="_x0000_s1194" style="position:absolute;left:9778;top:3453;width:1419;height:136;visibility:visible;mso-wrap-style:square;v-text-anchor:top" coordsize="141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R1kMQA&#10;AADdAAAADwAAAGRycy9kb3ducmV2LnhtbESPQYvCMBSE74L/ITzBi6ypgkWqUWSh4mEvusW9Pppn&#10;W9q8lCbb1n+/EYQ9DjPzDbM/jqYRPXWusqxgtYxAEOdWV1woyL7Tjy0I55E1NpZJwZMcHA/TyR4T&#10;bQe+Un/zhQgQdgkqKL1vEyldXpJBt7QtcfAetjPog+wKqTscAtw0ch1FsTRYcVgosaXPkvL69msU&#10;DNf1cPqqF9n9J0373MTa1Gev1Hw2nnYgPI3+P/xuX7SCzSZewetNeALy8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EdZDEAAAA3QAAAA8AAAAAAAAAAAAAAAAAmAIAAGRycy9k&#10;b3ducmV2LnhtbFBLBQYAAAAABAAEAPUAAACJAwAAAAA=&#10;" path="m,136r1418,l1418,,,,,136xe" fillcolor="#ccc" stroked="f">
                    <v:path arrowok="t" o:connecttype="custom" o:connectlocs="0,3589;1418,3589;1418,3453;0,3453;0,3589" o:connectangles="0,0,0,0,0"/>
                  </v:shape>
                </v:group>
                <v:group id="Group 375" o:spid="_x0000_s1195" style="position:absolute;left:9821;top:3223;width:2;height:230" coordorigin="9821,322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0GghxgAAAN0A&#10;AAAPAAAAAAAAAAAAAAAAAKoCAABkcnMvZG93bnJldi54bWxQSwUGAAAAAAQABAD6AAAAnQMAAAAA&#10;">
                  <v:shape id="Freeform 376" o:spid="_x0000_s1196" style="position:absolute;left:9821;top:322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5uHsYA&#10;AADdAAAADwAAAGRycy9kb3ducmV2LnhtbESPQWvCQBSE70L/w/IKvemmlYhGN6GUWLx4qPZQb8/s&#10;axKSfZtm1xj/fbdQ8DjMzDfMJhtNKwbqXW1ZwfMsAkFcWF1zqeDzuJ0uQTiPrLG1TApu5CBLHyYb&#10;TLS98gcNB1+KAGGXoILK+y6R0hUVGXQz2xEH79v2Bn2QfSl1j9cAN618iaKFNFhzWKiwo7eKiuZw&#10;MQrO3OQ/xYpzGvZf+Wlo9vH7RSv19Di+rkF4Gv09/N/eaQVxvJjD35vwBG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5uHsYAAADdAAAADwAAAAAAAAAAAAAAAACYAgAAZHJz&#10;L2Rvd25yZXYueG1sUEsFBgAAAAAEAAQA9QAAAIsDAAAAAA==&#10;" path="m,l,230e" filled="f" strokecolor="#ccc" strokeweight="4.42pt">
                    <v:path arrowok="t" o:connecttype="custom" o:connectlocs="0,3223;0,3453" o:connectangles="0,0"/>
                  </v:shape>
                </v:group>
                <v:group id="Group 373" o:spid="_x0000_s1197" style="position:absolute;left:11088;top:3224;width:108;height:230" coordorigin="11088,3224"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3VVzsYAAADdAAAADwAAAGRycy9kb3ducmV2LnhtbESPQWvCQBSE7wX/w/KE&#10;3uom2ohEVxGppQcRqoJ4e2SfSTD7NmS3Sfz3riD0OMzMN8xi1ZtKtNS40rKCeBSBIM6sLjlXcDpu&#10;P2YgnEfWWFkmBXdysFoO3haYatvxL7UHn4sAYZeigsL7OpXSZQUZdCNbEwfvahuDPsgml7rBLsBN&#10;JcdRNJUGSw4LBda0KSi7Hf6Mgu8Ou/Uk/mp3t+vmfjkm+/MuJqXeh/16DsJT7//Dr/aPVpAk009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dVXOxgAAAN0A&#10;AAAPAAAAAAAAAAAAAAAAAKoCAABkcnMvZG93bnJldi54bWxQSwUGAAAAAAQABAD6AAAAnQMAAAAA&#10;">
                  <v:shape id="Freeform 374" o:spid="_x0000_s1198" style="position:absolute;left:11088;top:3224;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w+McA&#10;AADdAAAADwAAAGRycy9kb3ducmV2LnhtbESPT2vCQBTE74LfYXlCL1I3FiISXUUEoR6k9c/B3h7Z&#10;Z5I2+zbsbmPqp3eFgsdhZn7DzJedqUVLzleWFYxHCQji3OqKCwWn4+Z1CsIHZI21ZVLwRx6Wi35v&#10;jpm2V95TewiFiBD2GSooQ2gyKX1ekkE/sg1x9C7WGQxRukJqh9cIN7V8S5KJNFhxXCixoXVJ+c/h&#10;1yj43g2t3vnb8HT+aiv3OZXb7f5DqZdBt5qBCNSFZ/i//a4VpOkkhceb+AT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a8PjHAAAA3QAAAA8AAAAAAAAAAAAAAAAAmAIAAGRy&#10;cy9kb3ducmV2LnhtbFBLBQYAAAAABAAEAPUAAACMAwAAAAA=&#10;" path="m108,l,,,229r108,l108,xe" fillcolor="#ccc" stroked="f">
                    <v:path arrowok="t" o:connecttype="custom" o:connectlocs="108,3224;0,3224;0,3453;108,3453;108,3224" o:connectangles="0,0,0,0,0"/>
                  </v:shape>
                </v:group>
                <v:group id="Group 371" o:spid="_x0000_s1199" style="position:absolute;left:9864;top:3224;width:1224;height:230" coordorigin="9864,3224"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624ixgAAAN0A&#10;AAAPAAAAAAAAAAAAAAAAAKoCAABkcnMvZG93bnJldi54bWxQSwUGAAAAAAQABAD6AAAAnQMAAAAA&#10;">
                  <v:shape id="Freeform 372" o:spid="_x0000_s1200" style="position:absolute;left:9864;top:3224;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9osUA&#10;AADdAAAADwAAAGRycy9kb3ducmV2LnhtbESP0WrCQBRE3wX/YbmCL6FuWom10VWsIIjgQ60fcMne&#10;JsHs3bi71fj3riD4OMycGWa+7EwjLuR8bVnB+ygFQVxYXXOp4Pi7eZuC8AFZY2OZFNzIw3LR780x&#10;1/bKP3Q5hFLEEvY5KqhCaHMpfVGRQT+yLXH0/qwzGKJ0pdQOr7HcNPIjTSfSYM1xocKW1hUVp8O/&#10;UZB9bU+pS5JVttuvx+G26xJ//lZqOOhWMxCBuvAKP+mtjlw2+YTHm/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X2ixQAAAN0AAAAPAAAAAAAAAAAAAAAAAJgCAABkcnMv&#10;ZG93bnJldi54bWxQSwUGAAAAAAQABAD1AAAAigMAAAAA&#10;" path="m,229r1224,l1224,,,,,229xe" fillcolor="#ccc" stroked="f">
                    <v:path arrowok="t" o:connecttype="custom" o:connectlocs="0,3453;1224,3453;1224,3224;0,3224;0,3453" o:connectangles="0,0,0,0,0"/>
                  </v:shape>
                </v:group>
                <v:group id="Group 369" o:spid="_x0000_s1201" style="position:absolute;left:1044;top:3223;width:10145;height:2" coordorigin="1044,3223"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jhfy8QAAADdAAAA&#10;DwAAAAAAAAAAAAAAAACqAgAAZHJzL2Rvd25yZXYueG1sUEsFBgAAAAAEAAQA+gAAAJsDAAAAAA==&#10;">
                  <v:shape id="Freeform 370" o:spid="_x0000_s1202" style="position:absolute;left:1044;top:3223;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bpMYA&#10;AADdAAAADwAAAGRycy9kb3ducmV2LnhtbESPQWvCQBSE7wX/w/IK3ppNtZoaXUWEildtS+ntuftM&#10;gtm3Ibs1qb/eFQo9DjPzDbNY9bYWF2p95VjBc5KCINbOVFwo+Hh/e3oF4QOywdoxKfglD6vl4GGB&#10;uXEd7+lyCIWIEPY5KihDaHIpvS7Jok9cQxy9k2sthijbQpoWuwi3tRyl6VRarDgulNjQpiR9PvxY&#10;BZ/rEdd67I9f1277ndH2pTtmO6WGj/16DiJQH/7Df+2dUTCZTGdwfxOf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nbpMYAAADdAAAADwAAAAAAAAAAAAAAAACYAgAAZHJz&#10;L2Rvd25yZXYueG1sUEsFBgAAAAAEAAQA9QAAAIsDAAAAAA==&#10;" path="m,l10145,e" filled="f" strokecolor="#ccc" strokeweight=".16pt">
                    <v:path arrowok="t" o:connecttype="custom" o:connectlocs="0,0;10145,0" o:connectangles="0,0"/>
                  </v:shape>
                </v:group>
                <v:group id="Group 367" o:spid="_x0000_s1203" style="position:absolute;left:1030;top:3865;width:7161;height:136" coordorigin="1030,3865" coordsize="7161,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5l8UQwwAAAN0AAAAP&#10;AAAAAAAAAAAAAAAAAKoCAABkcnMvZG93bnJldi54bWxQSwUGAAAAAAQABAD6AAAAmgMAAAAA&#10;">
                  <v:shape id="Freeform 368" o:spid="_x0000_s1204" style="position:absolute;left:1030;top:3865;width:7161;height:136;visibility:visible;mso-wrap-style:square;v-text-anchor:top" coordsize="716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7yt8QA&#10;AADdAAAADwAAAGRycy9kb3ducmV2LnhtbESPQWvCQBSE70L/w/IKvdWNStoaXaVIBK9VL94e2ecm&#10;mn2bZrcx+uu7guBxmJlvmPmyt7XoqPWVYwWjYQKCuHC6YqNgv1u/f4HwAVlj7ZgUXMnDcvEymGOm&#10;3YV/qNsGIyKEfYYKyhCaTEpflGTRD11DHL2jay2GKFsjdYuXCLe1HCfJh7RYcVwosaFVScV5+2cV&#10;HKaT4nBKflPtzTSf3Ezumi5X6u21/56BCNSHZ/jR3mgFafo5gvub+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u8rfEAAAA3QAAAA8AAAAAAAAAAAAAAAAAmAIAAGRycy9k&#10;b3ducmV2LnhtbFBLBQYAAAAABAAEAPUAAACJAwAAAAA=&#10;" path="m,136r7160,l7160,,,,,136xe" fillcolor="#f1f1f1" stroked="f">
                    <v:path arrowok="t" o:connecttype="custom" o:connectlocs="0,4001;7160,4001;7160,3865;0,3865;0,4001" o:connectangles="0,0,0,0,0"/>
                  </v:shape>
                </v:group>
                <v:group id="Group 365" o:spid="_x0000_s1205" style="position:absolute;left:1030;top:3635;width:123;height:230" coordorigin="1030,3635"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n+/MYAAADdAAAADwAAAGRycy9kb3ducmV2LnhtbESPQWvCQBSE7wX/w/KE&#10;3nQTS6xEVxFR8SCFqiDeHtlnEsy+Ddk1if++Wyj0OMzMN8xi1ZtKtNS40rKCeByBIM6sLjlXcDnv&#10;RjMQziNrrCyTghc5WC0HbwtMte34m9qTz0WAsEtRQeF9nUrpsoIMurGtiYN3t41BH2STS91gF+Cm&#10;kpMomkqDJYeFAmvaFJQ9Tk+jYN9ht/6It+3xcd+8bufk63qMSan3Yb+eg/DU+//wX/ugFSTJ5wR+&#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Cf78xgAAAN0A&#10;AAAPAAAAAAAAAAAAAAAAAKoCAABkcnMvZG93bnJldi54bWxQSwUGAAAAAAQABAD6AAAAnQMAAAAA&#10;">
                  <v:shape id="Freeform 366" o:spid="_x0000_s1206" style="position:absolute;left:1030;top:3635;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oh6MgA&#10;AADdAAAADwAAAGRycy9kb3ducmV2LnhtbESPS2sCQRCE7wH/w9BCLkFnTXyujiIhAU+amCh7bHZ6&#10;H7rTs+xMdPPvHSGQY1FVX1GLVWsqcaHGlZYVDPoRCOLU6pJzBd9f770pCOeRNVaWScEvOVgtOw8L&#10;jLW98idd9j4XAcIuRgWF93UspUsLMuj6tiYOXmYbgz7IJpe6wWuAm0o+R9FYGiw5LBRY02tB6Xn/&#10;YxQMz0+H4dsp2syy7THZJtOPSb5bK/XYbddzEJ5a/x/+a2+0gtFo8gL3N+EJyO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CiHoyAAAAN0AAAAPAAAAAAAAAAAAAAAAAJgCAABk&#10;cnMvZG93bnJldi54bWxQSwUGAAAAAAQABAD1AAAAjQMAAAAA&#10;" path="m,230r122,l122,,,,,230xe" fillcolor="#f1f1f1" stroked="f">
                    <v:path arrowok="t" o:connecttype="custom" o:connectlocs="0,3865;122,3865;122,3635;0,3635;0,3865" o:connectangles="0,0,0,0,0"/>
                  </v:shape>
                </v:group>
                <v:group id="Group 363" o:spid="_x0000_s1207" style="position:absolute;left:8147;top:3636;width:2;height:231" coordorigin="8147,3636"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rMMTxgAAAN0A&#10;AAAPAAAAAAAAAAAAAAAAAKoCAABkcnMvZG93bnJldi54bWxQSwUGAAAAAAQABAD6AAAAnQMAAAAA&#10;">
                  <v:shape id="Freeform 364" o:spid="_x0000_s1208" style="position:absolute;left:8147;top:3636;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e4ccA&#10;AADdAAAADwAAAGRycy9kb3ducmV2LnhtbESPT2vCQBTE7wW/w/KE3pqNllRJsxH/UPBUqq3o8ZF9&#10;TaLZtyG7NfHbdwsFj8PM/IbJFoNpxJU6V1tWMIliEMSF1TWXCr4+357mIJxH1thYJgU3crDIRw8Z&#10;ptr2vKPr3pciQNilqKDyvk2ldEVFBl1kW+LgfdvOoA+yK6XusA9w08hpHL9IgzWHhQpbWldUXPY/&#10;RkH7fOH15rQ6JvPDuz6fpj03qw+lHsfD8hWEp8Hfw//trVaQJLME/t6EJ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xXuHHAAAA3QAAAA8AAAAAAAAAAAAAAAAAmAIAAGRy&#10;cy9kb3ducmV2LnhtbFBLBQYAAAAABAAEAPUAAACMAwAAAAA=&#10;" path="m,l,230e" filled="f" strokecolor="#f1f1f1" strokeweight="4.36pt">
                    <v:path arrowok="t" o:connecttype="custom" o:connectlocs="0,3636;0,3866" o:connectangles="0,0"/>
                  </v:shape>
                </v:group>
                <v:group id="Group 361" o:spid="_x0000_s1209" style="position:absolute;left:1152;top:3636;width:6953;height:231" coordorigin="1152,363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TL4/8YAAADdAAAADwAAAGRycy9kb3ducmV2LnhtbESPT2vCQBTE7wW/w/KE&#10;3uomSlSiq4jU0oMU/APi7ZF9JsHs25DdJvHbdwWhx2FmfsMs172pREuNKy0riEcRCOLM6pJzBefT&#10;7mMOwnlkjZVlUvAgB+vV4G2JqbYdH6g9+lwECLsUFRTe16mULivIoBvZmjh4N9sY9EE2udQNdgFu&#10;KjmOoqk0WHJYKLCmbUHZ/fhrFHx12G0m8We7v9+2j+sp+bnsY1LqfdhvFiA89f4//Gp/awVJMpv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Mvj/xgAAAN0A&#10;AAAPAAAAAAAAAAAAAAAAAKoCAABkcnMvZG93bnJldi54bWxQSwUGAAAAAAQABAD6AAAAnQMAAAAA&#10;">
                  <v:shape id="Freeform 362" o:spid="_x0000_s1210" style="position:absolute;left:1152;top:363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B8cA&#10;AADdAAAADwAAAGRycy9kb3ducmV2LnhtbESPQWvCQBSE7wX/w/IEb3WjbbREVxFrUcGDsUKvr9ln&#10;Es2+Ddmtpv++KxQ8DjPzDTOdt6YSV2pcaVnBoB+BIM6sLjlXcPz8eH4D4TyyxsoyKfglB/NZ52mK&#10;ibY3Tul68LkIEHYJKii8rxMpXVaQQde3NXHwTrYx6INscqkbvAW4qeQwikbSYMlhocCalgVll8OP&#10;UbC1r5vv9PhC7+f9F552aRSf1yulet12MQHhqfWP8H97oxXE8XgM9zfhCc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CPwfHAAAA3QAAAA8AAAAAAAAAAAAAAAAAmAIAAGRy&#10;cy9kb3ducmV2LnhtbFBLBQYAAAAABAAEAPUAAACMAwAAAAA=&#10;" path="m,230r6953,l6953,,,,,230xe" fillcolor="#f1f1f1" stroked="f">
                    <v:path arrowok="t" o:connecttype="custom" o:connectlocs="0,3866;6953,3866;6953,3636;0,3636;0,3866" o:connectangles="0,0,0,0,0"/>
                  </v:shape>
                </v:group>
                <v:group id="Group 359" o:spid="_x0000_s1211" style="position:absolute;left:8234;top:3865;width:1499;height:136" coordorigin="8234,3865" coordsize="149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4ckWwwAAAN0AAAAP&#10;AAAAAAAAAAAAAAAAAKoCAABkcnMvZG93bnJldi54bWxQSwUGAAAAAAQABAD6AAAAmgMAAAAA&#10;">
                  <v:shape id="Freeform 360" o:spid="_x0000_s1212" style="position:absolute;left:8234;top:3865;width:1499;height:136;visibility:visible;mso-wrap-style:square;v-text-anchor:top" coordsize="149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88scA&#10;AADdAAAADwAAAGRycy9kb3ducmV2LnhtbESPQWsCMRSE70L/Q3iCN81aUevWKF1BkEKV2iLt7XXz&#10;zC7dvCybqNt/bwqCx2FmvmHmy9ZW4kyNLx0rGA4SEMS50yUbBZ8f6/4TCB+QNVaOScEfeVguHjpz&#10;TLW78Dud98GICGGfooIihDqV0ucFWfQDVxNH7+gaiyHKxkjd4CXCbSUfk2QiLZYcFwqsaVVQ/rs/&#10;WQXldvNz+Pp25nWXDeV69JZpc8qU6nXbl2cQgdpwD9/aG61gPJ7O4P9Nf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YPPLHAAAA3QAAAA8AAAAAAAAAAAAAAAAAmAIAAGRy&#10;cy9kb3ducmV2LnhtbFBLBQYAAAAABAAEAPUAAACMAwAAAAA=&#10;" path="m,136r1499,l1499,,,,,136xe" fillcolor="#f1f1f1" stroked="f">
                    <v:path arrowok="t" o:connecttype="custom" o:connectlocs="0,4001;1499,4001;1499,3865;0,3865;0,4001" o:connectangles="0,0,0,0,0"/>
                  </v:shape>
                </v:group>
                <v:group id="Group 357" o:spid="_x0000_s1213" style="position:absolute;left:8278;top:3635;width:2;height:230" coordorigin="8278,36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EK1N8QAAADdAAAA&#10;DwAAAAAAAAAAAAAAAACqAgAAZHJzL2Rvd25yZXYueG1sUEsFBgAAAAAEAAQA+gAAAJsDAAAAAA==&#10;">
                  <v:shape id="Freeform 358" o:spid="_x0000_s1214" style="position:absolute;left:8278;top:36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zMUA&#10;AADdAAAADwAAAGRycy9kb3ducmV2LnhtbESP3WrCQBSE7wu+w3KE3tWNhYhGVxGpWBrQ+vMAh+wx&#10;CWbPht01pm/vFgq9HGbmG2ax6k0jOnK+tqxgPEpAEBdW11wquJy3b1MQPiBrbCyTgh/ysFoOXhaY&#10;afvgI3WnUIoIYZ+hgiqENpPSFxUZ9CPbEkfvap3BEKUrpXb4iHDTyPckmUiDNceFClvaVFTcTnej&#10;YG9nXZp79/H1vSvy+2Gzzw9ISr0O+/UcRKA+/If/2p9aQZpOx/D7Jj4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95XMxQAAAN0AAAAPAAAAAAAAAAAAAAAAAJgCAABkcnMv&#10;ZG93bnJldi54bWxQSwUGAAAAAAQABAD1AAAAigMAAAAA&#10;" path="m,l,230e" filled="f" strokecolor="#f1f1f1" strokeweight="4.42pt">
                    <v:path arrowok="t" o:connecttype="custom" o:connectlocs="0,3635;0,3865" o:connectangles="0,0"/>
                  </v:shape>
                </v:group>
                <v:group id="Group 355" o:spid="_x0000_s1215" style="position:absolute;left:9691;top:3636;width:2;height:231" coordorigin="9691,3636"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Freeform 356" o:spid="_x0000_s1216" style="position:absolute;left:9691;top:3636;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TKcYA&#10;AADdAAAADwAAAGRycy9kb3ducmV2LnhtbESPW2vCQBSE3wv+h+UIfasblUiIruKFgk+l9YI+HrLH&#10;JJo9G7KrSf99tyD4OMzMN8xs0ZlKPKhxpWUFw0EEgjizuuRcwWH/+ZGAcB5ZY2WZFPySg8W89zbD&#10;VNuWf+ix87kIEHYpKii8r1MpXVaQQTewNXHwLrYx6INscqkbbAPcVHIURRNpsOSwUGBN64Ky2+5u&#10;FNTjG68359UpTo5f+noetVytvpV673fLKQhPnX+Fn+2tVhDHyRj+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ETKcYAAADdAAAADwAAAAAAAAAAAAAAAACYAgAAZHJz&#10;L2Rvd25yZXYueG1sUEsFBgAAAAAEAAQA9QAAAIsDAAAAAA==&#10;" path="m,l,230e" filled="f" strokecolor="#f1f1f1" strokeweight="4.36pt">
                    <v:path arrowok="t" o:connecttype="custom" o:connectlocs="0,3636;0,3866" o:connectangles="0,0"/>
                  </v:shape>
                </v:group>
                <v:group id="Group 353" o:spid="_x0000_s1217" style="position:absolute;left:8321;top:3636;width:1328;height:231" coordorigin="8321,3636"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ebM0xgAAAN0A&#10;AAAPAAAAAAAAAAAAAAAAAKoCAABkcnMvZG93bnJldi54bWxQSwUGAAAAAAQABAD6AAAAnQMAAAAA&#10;">
                  <v:shape id="Freeform 354" o:spid="_x0000_s1218" style="position:absolute;left:8321;top:3636;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YqCsYA&#10;AADdAAAADwAAAGRycy9kb3ducmV2LnhtbESPQWvCQBSE7wX/w/KE3uomxRSJrqKCkkNBagWvj+wz&#10;iWbfptmNif/eLRR6HGbmG2axGkwt7tS6yrKCeBKBIM6trrhQcPrevc1AOI+ssbZMCh7kYLUcvSww&#10;1bbnL7offSEChF2KCkrvm1RKl5dk0E1sQxy8i20N+iDbQuoW+wA3tXyPog9psOKwUGJD25Ly27Ez&#10;CjbTbn/Fn8zE5yGLu+2hf0w/e6Vex8N6DsLT4P/Df+1MK0iSWQK/b8IT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YqCsYAAADdAAAADwAAAAAAAAAAAAAAAACYAgAAZHJz&#10;L2Rvd25yZXYueG1sUEsFBgAAAAAEAAQA9QAAAIsDAAAAAA==&#10;" path="m,230r1327,l1327,,,,,230xe" fillcolor="#f1f1f1" stroked="f">
                    <v:path arrowok="t" o:connecttype="custom" o:connectlocs="0,3866;1327,3866;1327,3636;0,3636;0,3866" o:connectangles="0,0,0,0,0"/>
                  </v:shape>
                </v:group>
                <v:group id="Group 351" o:spid="_x0000_s1219" style="position:absolute;left:9778;top:3865;width:1419;height:136" coordorigin="9778,3865" coordsize="141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zniNjFAAAA3QAA&#10;AA8AAAAAAAAAAAAAAAAAqgIAAGRycy9kb3ducmV2LnhtbFBLBQYAAAAABAAEAPoAAACcAwAAAAA=&#10;">
                  <v:shape id="Freeform 352" o:spid="_x0000_s1220" style="position:absolute;left:9778;top:3865;width:1419;height:136;visibility:visible;mso-wrap-style:square;v-text-anchor:top" coordsize="141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TbcYA&#10;AADdAAAADwAAAGRycy9kb3ducmV2LnhtbESP3UoDMRCF7wXfIUzBuzbbQrVumxYRiz+9EGsfYNiM&#10;m8XNZEmm3bVPb4SCl4fz83FWm8G36kQxNYENTCcFKOIq2IZrA4fP7XgBKgmyxTYwGfihBJv19dUK&#10;Sxt6/qDTXmqVRziVaMCJdKXWqXLkMU1CR5y9rxA9Spax1jZin8d9q2dFcas9NpwJDjt6dFR9748+&#10;Q9637nl335/j7O3YvFZn6Z8KMeZmNDwsQQkN8h++tF+sgfl8cQd/b/IT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TbcYAAADdAAAADwAAAAAAAAAAAAAAAACYAgAAZHJz&#10;L2Rvd25yZXYueG1sUEsFBgAAAAAEAAQA9QAAAIsDAAAAAA==&#10;" path="m,136r1418,l1418,,,,,136xe" fillcolor="#f1f1f1" stroked="f">
                    <v:path arrowok="t" o:connecttype="custom" o:connectlocs="0,4001;1418,4001;1418,3865;0,3865;0,4001" o:connectangles="0,0,0,0,0"/>
                  </v:shape>
                </v:group>
                <v:group id="Group 349" o:spid="_x0000_s1221" style="position:absolute;left:9821;top:3635;width:2;height:230" coordorigin="9821,36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jS5McQAAADdAAAA&#10;DwAAAAAAAAAAAAAAAACqAgAAZHJzL2Rvd25yZXYueG1sUEsFBgAAAAAEAAQA+gAAAJsDAAAAAA==&#10;">
                  <v:shape id="Freeform 350" o:spid="_x0000_s1222" style="position:absolute;left:9821;top:36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ZysUA&#10;AADdAAAADwAAAGRycy9kb3ducmV2LnhtbESP3WrCQBSE7wu+w3IE7+qmQopGVyliqRjQ+vMAh+wx&#10;CWbPht01xrfvFgq9HGbmG2ax6k0jOnK+tqzgbZyAIC6srrlUcDl/vk5B+ICssbFMCp7kYbUcvCww&#10;0/bBR+pOoRQRwj5DBVUIbSalLyoy6Me2JY7e1TqDIUpXSu3wEeGmkZMkeZcGa44LFba0rqi4ne5G&#10;wd7OujT3brP7/iry+2G9zw9ISo2G/cccRKA+/If/2lutIE2nM/h9E5+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gZnKxQAAAN0AAAAPAAAAAAAAAAAAAAAAAJgCAABkcnMv&#10;ZG93bnJldi54bWxQSwUGAAAAAAQABAD1AAAAigMAAAAA&#10;" path="m,l,230e" filled="f" strokecolor="#f1f1f1" strokeweight="4.42pt">
                    <v:path arrowok="t" o:connecttype="custom" o:connectlocs="0,3635;0,3865" o:connectangles="0,0"/>
                  </v:shape>
                </v:group>
                <v:group id="Group 347" o:spid="_x0000_s1223" style="position:absolute;left:11088;top:3636;width:108;height:231" coordorigin="11088,3636"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myPqwwAAAN0AAAAP&#10;AAAAAAAAAAAAAAAAAKoCAABkcnMvZG93bnJldi54bWxQSwUGAAAAAAQABAD6AAAAmgMAAAAA&#10;">
                  <v:shape id="Freeform 348" o:spid="_x0000_s1224" style="position:absolute;left:11088;top:3636;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D8cA&#10;AADdAAAADwAAAGRycy9kb3ducmV2LnhtbESPQWvCQBSE70L/w/IKvYhulBo0dZVisfTgRStib4/s&#10;axLMvg3Zp0n/fbcg9DjMzDfMct27Wt2oDZVnA5NxAoo497biwsDxczuagwqCbLH2TAZ+KMB69TBY&#10;YmZ9x3u6HaRQEcIhQwOlSJNpHfKSHIaxb4ij9+1bhxJlW2jbYhfhrtbTJEm1w4rjQokNbUrKL4er&#10;M2CfZXe+pF+nbpO8dfuhf99JOjXm6bF/fQEl1Mt/+N7+sAZms8UE/t7EJ6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3QVw/HAAAA3QAAAA8AAAAAAAAAAAAAAAAAmAIAAGRy&#10;cy9kb3ducmV2LnhtbFBLBQYAAAAABAAEAPUAAACMAwAAAAA=&#10;" path="m108,l,,,230r108,l108,xe" fillcolor="#f1f1f1" stroked="f">
                    <v:path arrowok="t" o:connecttype="custom" o:connectlocs="108,3636;0,3636;0,3866;108,3866;108,3636" o:connectangles="0,0,0,0,0"/>
                  </v:shape>
                </v:group>
                <v:group id="Group 345" o:spid="_x0000_s1225" style="position:absolute;left:9864;top:3636;width:1224;height:231" coordorigin="9864,3636"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gUYBsYAAADdAAAADwAAAGRycy9kb3ducmV2LnhtbESPQWvCQBSE7wX/w/KE&#10;3nQTS6RGVxFR8SCFqiDeHtlnEsy+Ddk1if++Wyj0OMzMN8xi1ZtKtNS40rKCeByBIM6sLjlXcDnv&#10;Rp8gnEfWWFkmBS9ysFoO3haYatvxN7Unn4sAYZeigsL7OpXSZQUZdGNbEwfvbhuDPsgml7rBLsBN&#10;JSdRNJUGSw4LBda0KSh7nJ5Gwb7Dbv0Rb9vj47553c7J1/UYk1Lvw349B+Gp9//hv/ZBK0iS2QR+&#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BRgGxgAAAN0A&#10;AAAPAAAAAAAAAAAAAAAAAKoCAABkcnMvZG93bnJldi54bWxQSwUGAAAAAAQABAD6AAAAnQMAAAAA&#10;">
                  <v:shape id="Freeform 346" o:spid="_x0000_s1226" style="position:absolute;left:9864;top:3636;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QEBMQA&#10;AADdAAAADwAAAGRycy9kb3ducmV2LnhtbESP3YrCMBSE74V9h3AW9k7T3bWi1Sj7g6AIgtUHODTH&#10;tGxzUpqsrW9vBMHLYWa+YRar3tbiQq2vHCt4HyUgiAunKzYKTsf1cArCB2SNtWNScCUPq+XLYIGZ&#10;dh0f6JIHIyKEfYYKyhCaTEpflGTRj1xDHL2zay2GKFsjdYtdhNtafiTJRFqsOC6U2NBPScVf/m8V&#10;fI+x2Rm7pT39pmbana99zpVSb6/91xxEoD48w4/2RitI09kn3N/EJ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kBATEAAAA3QAAAA8AAAAAAAAAAAAAAAAAmAIAAGRycy9k&#10;b3ducmV2LnhtbFBLBQYAAAAABAAEAPUAAACJAwAAAAA=&#10;" path="m,230r1224,l1224,,,,,230xe" fillcolor="#f1f1f1" stroked="f">
                    <v:path arrowok="t" o:connecttype="custom" o:connectlocs="0,3866;1224,3866;1224,3636;0,3636;0,3866" o:connectangles="0,0,0,0,0"/>
                  </v:shape>
                </v:group>
                <v:group id="Group 343" o:spid="_x0000_s1227" style="position:absolute;left:1044;top:3635;width:10145;height:2" coordorigin="1044,363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oCXpxgAAAN0A&#10;AAAPAAAAAAAAAAAAAAAAAKoCAABkcnMvZG93bnJldi54bWxQSwUGAAAAAAQABAD6AAAAnQMAAAAA&#10;">
                  <v:shape id="Freeform 344" o:spid="_x0000_s1228" style="position:absolute;left:1044;top:363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vS38UA&#10;AADdAAAADwAAAGRycy9kb3ducmV2LnhtbESPzWrDMBCE74W+g9hCb7XcgE3qRDGlpTS3/NS5L9bG&#10;NrFWtqXGbp8+CgRyHGbmG2aZT6YVZxpcY1nBaxSDIC6tbrhSUPx8vcxBOI+ssbVMCv7IQb56fFhi&#10;pu3IOzrvfSUChF2GCmrvu0xKV9Zk0EW2Iw7e0Q4GfZBDJfWAY4CbVs7iOJUGGw4LNXb0UVN52v8a&#10;BfP/dPy0WCTFut3Mtsb0/fchVer5aXpfgPA0+Xv41l5rBUnylsD1TXg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9LfxQAAAN0AAAAPAAAAAAAAAAAAAAAAAJgCAABkcnMv&#10;ZG93bnJldi54bWxQSwUGAAAAAAQABAD1AAAAigMAAAAA&#10;" path="m,l10145,e" filled="f" strokecolor="#f1f1f1" strokeweight=".16pt">
                    <v:path arrowok="t" o:connecttype="custom" o:connectlocs="0,0;10145,0" o:connectangles="0,0"/>
                  </v:shape>
                </v:group>
                <v:group id="Group 341" o:spid="_x0000_s1229" style="position:absolute;left:1030;top:4277;width:7161;height:138" coordorigin="1030,4277" coordsize="7161,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4eBcYAAADdAAAADwAAAGRycy9kb3ducmV2LnhtbESPT2vCQBTE7wW/w/KE&#10;3uomSkSjq4jU0oMU/APi7ZF9JsHs25DdJvHbdwWhx2FmfsMs172pREuNKy0riEcRCOLM6pJzBefT&#10;7mMGwnlkjZVlUvAgB+vV4G2JqbYdH6g9+lwECLsUFRTe16mULivIoBvZmjh4N9sY9EE2udQNdgFu&#10;KjmOoqk0WHJYKLCmbUHZ/fhrFHx12G0m8We7v9+2j+sp+bnsY1LqfdhvFiA89f4//Gp/awVJMp/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Ph4FxgAAAN0A&#10;AAAPAAAAAAAAAAAAAAAAAKoCAABkcnMvZG93bnJldi54bWxQSwUGAAAAAAQABAD6AAAAnQMAAAAA&#10;">
                  <v:shape id="Freeform 342" o:spid="_x0000_s1230" style="position:absolute;left:1030;top:4277;width:7161;height:138;visibility:visible;mso-wrap-style:square;v-text-anchor:top" coordsize="716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8+8YA&#10;AADdAAAADwAAAGRycy9kb3ducmV2LnhtbESP3WoCMRSE74W+QziF3mlWYVtdjSIFi7QI1r/rw+a4&#10;Wbs5WTdR17dvhEIvh5n5hpnMWluJKzW+dKyg30tAEOdOl1wo2G0X3SEIH5A1Vo5JwZ08zKZPnQlm&#10;2t34m66bUIgIYZ+hAhNCnUnpc0MWfc/VxNE7usZiiLIppG7wFuG2koMkeZUWS44LBmt6N5T/bC5W&#10;wWKfrM3XB93DMD2dDufl6vI510q9PLfzMYhAbfgP/7WXWkGajt7g8SY+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L8+8YAAADdAAAADwAAAAAAAAAAAAAAAACYAgAAZHJz&#10;L2Rvd25yZXYueG1sUEsFBgAAAAAEAAQA9QAAAIsDAAAAAA==&#10;" path="m,138r7160,l7160,,,,,138xe" fillcolor="#ccc" stroked="f">
                    <v:path arrowok="t" o:connecttype="custom" o:connectlocs="0,4415;7160,4415;7160,4277;0,4277;0,4415" o:connectangles="0,0,0,0,0"/>
                  </v:shape>
                </v:group>
                <v:group id="Group 339" o:spid="_x0000_s1231" style="position:absolute;left:1030;top:4047;width:123;height:230" coordorigin="1030,4047"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7S/swwAAAN0AAAAP&#10;AAAAAAAAAAAAAAAAAKoCAABkcnMvZG93bnJldi54bWxQSwUGAAAAAAQABAD6AAAAmgMAAAAA&#10;">
                  <v:shape id="Freeform 340" o:spid="_x0000_s1232" style="position:absolute;left:1030;top:4047;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6dMgA&#10;AADdAAAADwAAAGRycy9kb3ducmV2LnhtbESPQWvCQBSE70L/w/IKvemmhbQaXaUtSAoFxSiIt9fs&#10;MxvMvg3ZrUn/fbdQ8DjMzDfMYjXYRlyp87VjBY+TBARx6XTNlYLDfj2egvABWWPjmBT8kIfV8m60&#10;wEy7nnd0LUIlIoR9hgpMCG0mpS8NWfQT1xJH7+w6iyHKrpK6wz7CbSOfkuRZWqw5Lhhs6d1QeSm+&#10;rYKvPM33b8Wm/jS92axPx+3LJT8r9XA/vM5BBBrCLfzf/tAK0nQ2g7838Qn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tDp0yAAAAN0AAAAPAAAAAAAAAAAAAAAAAJgCAABk&#10;cnMvZG93bnJldi54bWxQSwUGAAAAAAQABAD1AAAAjQMAAAAA&#10;" path="m,230r122,l122,,,,,230xe" fillcolor="#ccc" stroked="f">
                    <v:path arrowok="t" o:connecttype="custom" o:connectlocs="0,4277;122,4277;122,4047;0,4047;0,4277" o:connectangles="0,0,0,0,0"/>
                  </v:shape>
                </v:group>
                <v:group id="Group 337" o:spid="_x0000_s1233" style="position:absolute;left:8147;top:4047;width:2;height:231" coordorigin="8147,4047"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tNcRwwAAAN0AAAAP&#10;AAAAAAAAAAAAAAAAAKoCAABkcnMvZG93bnJldi54bWxQSwUGAAAAAAQABAD6AAAAmgMAAAAA&#10;">
                  <v:shape id="Freeform 338" o:spid="_x0000_s1234" style="position:absolute;left:8147;top:4047;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CQsYA&#10;AADdAAAADwAAAGRycy9kb3ducmV2LnhtbESPQWsCMRSE7wX/Q3hCbzWrrSJbo2ih0EMRuhbs8XXz&#10;uoluXpYk1fXfm4LQ4zAz3zCLVe9acaIQrWcF41EBgrj22nKj4HP3+jAHEROyxtYzKbhQhNVycLfA&#10;Uvszf9CpSo3IEI4lKjApdaWUsTbkMI58R5y9Hx8cpixDI3XAc4a7Vk6KYiYdWs4LBjt6MVQfq1+n&#10;4H1z/Npfwvp7N30ME2sqsk+HrVL3w379DCJRn/7Dt/abVjCdFWP4e5Of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ICQsYAAADdAAAADwAAAAAAAAAAAAAAAACYAgAAZHJz&#10;L2Rvd25yZXYueG1sUEsFBgAAAAAEAAQA9QAAAIsDAAAAAA==&#10;" path="m,l,231e" filled="f" strokecolor="#ccc" strokeweight="4.36pt">
                    <v:path arrowok="t" o:connecttype="custom" o:connectlocs="0,4047;0,4278" o:connectangles="0,0"/>
                  </v:shape>
                </v:group>
                <v:group id="Group 335" o:spid="_x0000_s1235" style="position:absolute;left:1152;top:4047;width:6953;height:231" coordorigin="1152,4047"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Srs/ccAAADd&#10;AAAADwAAAAAAAAAAAAAAAACqAgAAZHJzL2Rvd25yZXYueG1sUEsFBgAAAAAEAAQA+gAAAJ4DAAAA&#10;AA==&#10;">
                  <v:shape id="Freeform 336" o:spid="_x0000_s1236" style="position:absolute;left:1152;top:4047;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FYsYA&#10;AADdAAAADwAAAGRycy9kb3ducmV2LnhtbESPQWsCMRSE70L/Q3iFXkQTlYqsRim1iodetLLnx+a5&#10;Wdy8bDeprv31jSD0OMzMN8xi1blaXKgNlWcNo6ECQVx4U3Gp4fi1GcxAhIhssPZMGm4UYLV86i0w&#10;M/7Ke7ocYikShEOGGmyMTSZlKCw5DEPfECfv5FuHMcm2lKbFa4K7Wo6VmkqHFacFiw29WyrOhx+n&#10;Yf+7/syP+XcM+caO+6PZx3qyVVq/PHdvcxCRuvgffrR3RsPrVE3g/iY9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yFYsYAAADdAAAADwAAAAAAAAAAAAAAAACYAgAAZHJz&#10;L2Rvd25yZXYueG1sUEsFBgAAAAAEAAQA9QAAAIsDAAAAAA==&#10;" path="m,231r6953,l6953,,,,,231xe" fillcolor="#ccc" stroked="f">
                    <v:path arrowok="t" o:connecttype="custom" o:connectlocs="0,4278;6953,4278;6953,4047;0,4047;0,4278" o:connectangles="0,0,0,0,0"/>
                  </v:shape>
                </v:group>
                <v:group id="Group 333" o:spid="_x0000_s1237" style="position:absolute;left:8234;top:4277;width:1499;height:138" coordorigin="8234,4277" coordsize="149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j9ESxgAAAN0A&#10;AAAPAAAAAAAAAAAAAAAAAKoCAABkcnMvZG93bnJldi54bWxQSwUGAAAAAAQABAD6AAAAnQMAAAAA&#10;">
                  <v:shape id="Freeform 334" o:spid="_x0000_s1238" style="position:absolute;left:8234;top:4277;width:1499;height:138;visibility:visible;mso-wrap-style:square;v-text-anchor:top" coordsize="149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4d2cUA&#10;AADdAAAADwAAAGRycy9kb3ducmV2LnhtbESP3WoCMRSE7wu+QziCdzVRcKurUaRQEbEX/jzAYXPc&#10;Xd2cLEnUbZ++KRR6OczMN8xi1dlGPMiH2rGG0VCBIC6cqbnUcD59vE5BhIhssHFMGr4owGrZe1lg&#10;btyTD/Q4xlIkCIccNVQxtrmUoajIYhi6ljh5F+ctxiR9KY3HZ4LbRo6VyqTFmtNChS29V1Tcjner&#10;4U3t/TZreLeXG1V+z66b2edurPWg363nICJ18T/8194aDZNMTeD3TX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h3ZxQAAAN0AAAAPAAAAAAAAAAAAAAAAAJgCAABkcnMv&#10;ZG93bnJldi54bWxQSwUGAAAAAAQABAD1AAAAigMAAAAA&#10;" path="m,138r1499,l1499,,,,,138xe" fillcolor="#ccc" stroked="f">
                    <v:path arrowok="t" o:connecttype="custom" o:connectlocs="0,4415;1499,4415;1499,4277;0,4277;0,4415" o:connectangles="0,0,0,0,0"/>
                  </v:shape>
                </v:group>
                <v:group id="Group 331" o:spid="_x0000_s1239" style="position:absolute;left:8278;top:4047;width:2;height:230" coordorigin="8278,4047"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oR6v7FAAAA3QAA&#10;AA8AAAAAAAAAAAAAAAAAqgIAAGRycy9kb3ducmV2LnhtbFBLBQYAAAAABAAEAPoAAACcAwAAAAA=&#10;">
                  <v:shape id="Freeform 332" o:spid="_x0000_s1240" style="position:absolute;left:8278;top:4047;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wcYA&#10;AADdAAAADwAAAGRycy9kb3ducmV2LnhtbESPT2vCQBTE74V+h+UVvNWNglajq5QSxYsH/xz09sw+&#10;k5Ds25hdY/rtu0LB4zAzv2Hmy85UoqXGFZYVDPoRCOLU6oIzBcfD6nMCwnlkjZVlUvBLDpaL97c5&#10;xto+eEft3mciQNjFqCD3vo6ldGlOBl3f1sTBu9rGoA+yyaRu8BHgppLDKBpLgwWHhRxr+skpLfd3&#10;o+DCZXJLp5xQuz0l57bcjtZ3rVTvo/uegfDU+Vf4v73RCkbj6Aueb8IT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wcYAAADdAAAADwAAAAAAAAAAAAAAAACYAgAAZHJz&#10;L2Rvd25yZXYueG1sUEsFBgAAAAAEAAQA9QAAAIsDAAAAAA==&#10;" path="m,l,230e" filled="f" strokecolor="#ccc" strokeweight="4.42pt">
                    <v:path arrowok="t" o:connecttype="custom" o:connectlocs="0,4047;0,4277" o:connectangles="0,0"/>
                  </v:shape>
                </v:group>
                <v:group id="Group 329" o:spid="_x0000_s1241" style="position:absolute;left:9691;top:4047;width:2;height:231" coordorigin="9691,4047"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wtsXwwAAAN0AAAAP&#10;AAAAAAAAAAAAAAAAAKoCAABkcnMvZG93bnJldi54bWxQSwUGAAAAAAQABAD6AAAAmgMAAAAA&#10;">
                  <v:shape id="Freeform 330" o:spid="_x0000_s1242" style="position:absolute;left:9691;top:4047;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QORMYA&#10;AADdAAAADwAAAGRycy9kb3ducmV2LnhtbESPQWsCMRSE7wX/Q3iF3mq2tkq7NYoWBA9FcBXa4+vm&#10;dZO6eVmSVNd/3xQEj8PMfMNM571rxZFCtJ4VPAwLEMS115YbBfvd6v4ZREzIGlvPpOBMEeazwc0U&#10;S+1PvKVjlRqRIRxLVGBS6kopY23IYRz6jjh73z44TFmGRuqApwx3rRwVxUQ6tJwXDHb0Zqg+VL9O&#10;wfvy8PlxDouv3fgxjKypyD79bJS6u+0XryAS9ekavrTXWsF4UrzA/5v8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QORMYAAADdAAAADwAAAAAAAAAAAAAAAACYAgAAZHJz&#10;L2Rvd25yZXYueG1sUEsFBgAAAAAEAAQA9QAAAIsDAAAAAA==&#10;" path="m,l,231e" filled="f" strokecolor="#ccc" strokeweight="4.36pt">
                    <v:path arrowok="t" o:connecttype="custom" o:connectlocs="0,4047;0,4278" o:connectangles="0,0"/>
                  </v:shape>
                </v:group>
                <v:group id="Group 327" o:spid="_x0000_s1243" style="position:absolute;left:8321;top:4047;width:1328;height:231" coordorigin="8321,4047"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UHMwwAAAN0AAAAP&#10;AAAAAAAAAAAAAAAAAKoCAABkcnMvZG93bnJldi54bWxQSwUGAAAAAAQABAD6AAAAmgMAAAAA&#10;">
                  <v:shape id="Freeform 328" o:spid="_x0000_s1244" style="position:absolute;left:8321;top:4047;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uEVcUA&#10;AADdAAAADwAAAGRycy9kb3ducmV2LnhtbESP3WrCQBSE74W+w3IE73ST+p+6ihQE7YU/0Qc4zR6T&#10;0OzZkF01fftuQfBymJlvmMWqNZW4U+NKywriQQSCOLO65FzB5bzpz0A4j6yxskwKfsnBavnWWWCi&#10;7YNPdE99LgKEXYIKCu/rREqXFWTQDWxNHLyrbQz6IJtc6gYfAW4q+R5FE2mw5LBQYE2fBWU/6c0o&#10;oMN0HX3fGPV893UcpiO/H+7mSvW67foDhKfWv8LP9lYrGE/iGP7fhCc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4RVxQAAAN0AAAAPAAAAAAAAAAAAAAAAAJgCAABkcnMv&#10;ZG93bnJldi54bWxQSwUGAAAAAAQABAD1AAAAigMAAAAA&#10;" path="m,231r1327,l1327,,,,,231xe" fillcolor="#ccc" stroked="f">
                    <v:path arrowok="t" o:connecttype="custom" o:connectlocs="0,4278;1327,4278;1327,4047;0,4047;0,4278" o:connectangles="0,0,0,0,0"/>
                  </v:shape>
                </v:group>
                <v:group id="Group 325" o:spid="_x0000_s1245" style="position:absolute;left:9778;top:4277;width:1419;height:138" coordorigin="9778,4277" coordsize="141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N6IMUAAADdAAAADwAAAGRycy9kb3ducmV2LnhtbESPQYvCMBSE7wv7H8Jb&#10;8LamVZSlaxSRVTyIYF0Qb4/m2Rabl9LEtv57Iwgeh5n5hpktelOJlhpXWlYQDyMQxJnVJecK/o/r&#10;7x8QziNrrCyTgjs5WMw/P2aYaNvxgdrU5yJA2CWooPC+TqR0WUEG3dDWxMG72MagD7LJpW6wC3BT&#10;yVEUTaXBksNCgTWtCsqu6c0o2HTYLcfxX7u7Xlb383GyP+1iUmrw1S9/QXjq/Tv8am+1gsk0HsH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zeiDFAAAA3QAA&#10;AA8AAAAAAAAAAAAAAAAAqgIAAGRycy9kb3ducmV2LnhtbFBLBQYAAAAABAAEAPoAAACcAwAAAAA=&#10;">
                  <v:shape id="Freeform 326" o:spid="_x0000_s1246" style="position:absolute;left:9778;top:4277;width:1419;height:138;visibility:visible;mso-wrap-style:square;v-text-anchor:top" coordsize="141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5AOMUA&#10;AADdAAAADwAAAGRycy9kb3ducmV2LnhtbESPX2vCMBTF3wW/Q7jCXmQmdthJ1yjbQPDRqdPXS3PX&#10;dmtuSpNq9+3NQNjj4fz5cfL1YBtxoc7XjjXMZwoEceFMzaWG42HzuAThA7LBxjFp+CUP69V4lGNm&#10;3JU/6LIPpYgj7DPUUIXQZlL6oiKLfuZa4uh9uc5iiLIrpenwGsdtIxOlUmmx5kiosKX3ioqffW8j&#10;JOkXZ9OcT7tjkr59PqdqevhWWj9MhtcXEIGG8B++t7dGwyKdP8Hfm/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PkA4xQAAAN0AAAAPAAAAAAAAAAAAAAAAAJgCAABkcnMv&#10;ZG93bnJldi54bWxQSwUGAAAAAAQABAD1AAAAigMAAAAA&#10;" path="m,138r1418,l1418,,,,,138xe" fillcolor="#ccc" stroked="f">
                    <v:path arrowok="t" o:connecttype="custom" o:connectlocs="0,4415;1418,4415;1418,4277;0,4277;0,4415" o:connectangles="0,0,0,0,0"/>
                  </v:shape>
                </v:group>
                <v:group id="Group 323" o:spid="_x0000_s1247" style="position:absolute;left:9821;top:4047;width:2;height:230" coordorigin="9821,4047"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FZHz8cAAADd&#10;AAAADwAAAAAAAAAAAAAAAACqAgAAZHJzL2Rvd25yZXYueG1sUEsFBgAAAAAEAAQA+gAAAJ4DAAAA&#10;AA==&#10;">
                  <v:shape id="Freeform 324" o:spid="_x0000_s1248" style="position:absolute;left:9821;top:4047;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hB8MUA&#10;AADdAAAADwAAAGRycy9kb3ducmV2LnhtbESPQWvCQBSE74L/YXmCN91YiGjqKkVS6cVD1YPeXrOv&#10;SUj2bcyuMf33XUHwOMzMN8xq05tadNS60rKC2TQCQZxZXXKu4HT8nCxAOI+ssbZMCv7IwWY9HKww&#10;0fbO39QdfC4ChF2CCgrvm0RKlxVk0E1tQxy8X9sa9EG2udQt3gPc1PItiubSYMlhocCGtgVl1eFm&#10;FPxwlV6zJafU7c/ppav28e6mlRqP+o93EJ56/wo/219aQTyfxfB4E5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EHwxQAAAN0AAAAPAAAAAAAAAAAAAAAAAJgCAABkcnMv&#10;ZG93bnJldi54bWxQSwUGAAAAAAQABAD1AAAAigMAAAAA&#10;" path="m,l,230e" filled="f" strokecolor="#ccc" strokeweight="4.42pt">
                    <v:path arrowok="t" o:connecttype="custom" o:connectlocs="0,4047;0,4277" o:connectangles="0,0"/>
                  </v:shape>
                </v:group>
                <v:group id="Group 321" o:spid="_x0000_s1249" style="position:absolute;left:11088;top:4047;width:108;height:231" coordorigin="11088,4047"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fCPFAAAA3QAA&#10;AA8AAAAAAAAAAAAAAAAAqgIAAGRycy9kb3ducmV2LnhtbFBLBQYAAAAABAAEAPoAAACcAwAAAAA=&#10;">
                  <v:shape id="Freeform 322" o:spid="_x0000_s1250" style="position:absolute;left:11088;top:4047;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aF08UA&#10;AADdAAAADwAAAGRycy9kb3ducmV2LnhtbESP3WoCMRSE7wu+QziCdzXrglZWo6hQWii0+PMAx81x&#10;s7o5WZK4bt++KRR6OczMN8xy3dtGdORD7VjBZJyBIC6drrlScDq+Ps9BhIissXFMCr4pwHo1eFpi&#10;od2D99QdYiUShEOBCkyMbSFlKA1ZDGPXEifv4rzFmKSvpPb4SHDbyDzLZtJizWnBYEs7Q+XtcLcK&#10;6u322sn7W57bL+O7/POMpvxQajTsNwsQkfr4H/5rv2sF09nkBX7fpCc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hoXTxQAAAN0AAAAPAAAAAAAAAAAAAAAAAJgCAABkcnMv&#10;ZG93bnJldi54bWxQSwUGAAAAAAQABAD1AAAAigMAAAAA&#10;" path="m108,l,,,231r108,l108,xe" fillcolor="#ccc" stroked="f">
                    <v:path arrowok="t" o:connecttype="custom" o:connectlocs="108,4047;0,4047;0,4278;108,4278;108,4047" o:connectangles="0,0,0,0,0"/>
                  </v:shape>
                </v:group>
                <v:group id="Group 319" o:spid="_x0000_s1251" style="position:absolute;left:9864;top:4047;width:1224;height:231" coordorigin="9864,4047"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G03KwwAAAN0AAAAP&#10;AAAAAAAAAAAAAAAAAKoCAABkcnMvZG93bnJldi54bWxQSwUGAAAAAAQABAD6AAAAmgMAAAAA&#10;">
                  <v:shape id="Freeform 320" o:spid="_x0000_s1252" style="position:absolute;left:9864;top:4047;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2mMYA&#10;AADdAAAADwAAAGRycy9kb3ducmV2LnhtbESPT4vCMBTE78J+h/AEL6KpC4pWoyzFFcGL/1C8PZpn&#10;W2xeShO1u59+Iyx4HGbmN8xs0ZhSPKh2hWUFg34Egji1uuBMwfHw3RuDcB5ZY2mZFPyQg8X8ozXD&#10;WNsn7+ix95kIEHYxKsi9r2IpXZqTQde3FXHwrrY26IOsM6lrfAa4KeVnFI2kwYLDQo4VJTmlt/3d&#10;KFgfz8tmmXTTzeUkL7RNVtvxr1Gq026+piA8Nf4d/m+vtYLhaDCB15vw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e2mMYAAADdAAAADwAAAAAAAAAAAAAAAACYAgAAZHJz&#10;L2Rvd25yZXYueG1sUEsFBgAAAAAEAAQA9QAAAIsDAAAAAA==&#10;" path="m,231r1224,l1224,,,,,231xe" fillcolor="#ccc" stroked="f">
                    <v:path arrowok="t" o:connecttype="custom" o:connectlocs="0,4278;1224,4278;1224,4047;0,4047;0,4278" o:connectangles="0,0,0,0,0"/>
                  </v:shape>
                </v:group>
                <v:group id="Group 317" o:spid="_x0000_s1253" style="position:absolute;left:1044;top:4047;width:10145;height:2" coordorigin="1044,4047"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GLccMAAADdAAAADwAAAGRycy9kb3ducmV2LnhtbERPy4rCMBTdC/5DuMLs&#10;NK2DItVURGZkFiKoA4O7S3P7wOamNLGtfz9ZCC4P573ZDqYWHbWusqwgnkUgiDOrKy4U/F6/pysQ&#10;ziNrrC2Tgic52Kbj0QYTbXs+U3fxhQgh7BJUUHrfJFK6rCSDbmYb4sDltjXoA2wLqVvsQ7ip5TyK&#10;ltJgxaGhxIb2JWX3y8MoOPTY7z7jr+54z/fP23Vx+jvGpNTHZNitQXga/Fv8cv9oBYvlPOwP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AYtxwwAAAN0AAAAP&#10;AAAAAAAAAAAAAAAAAKoCAABkcnMvZG93bnJldi54bWxQSwUGAAAAAAQABAD6AAAAmgMAAAAA&#10;">
                  <v:shape id="Freeform 318" o:spid="_x0000_s1254" style="position:absolute;left:1044;top:4047;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PHsQA&#10;AADdAAAADwAAAGRycy9kb3ducmV2LnhtbESPT4vCMBTE78J+h/AWvGlq139Uo8jCild1F/H2bJ5t&#10;sXkpTdZWP70RBI/DzPyGmS9bU4or1a6wrGDQj0AQp1YXnCn43f/0piCcR9ZYWiYFN3KwXHx05pho&#10;2/CWrjufiQBhl6CC3PsqkdKlORl0fVsRB+9sa4M+yDqTusYmwE0p4ygaS4MFh4UcK/rOKb3s/o2C&#10;v1XMZfrlTod7sz5OaD1sTpONUt3PdjUD4an17/CrvdEKRuN4AM834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gDx7EAAAA3QAAAA8AAAAAAAAAAAAAAAAAmAIAAGRycy9k&#10;b3ducmV2LnhtbFBLBQYAAAAABAAEAPUAAACJAwAAAAA=&#10;" path="m,l10145,e" filled="f" strokecolor="#ccc" strokeweight=".16pt">
                    <v:path arrowok="t" o:connecttype="custom" o:connectlocs="0,0;10145,0" o:connectangles="0,0"/>
                  </v:shape>
                </v:group>
                <v:group id="Group 315" o:spid="_x0000_s1255" style="position:absolute;left:1030;top:4460;width:123;height:689" coordorigin="1030,4460" coordsize="123,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wncUAAADdAAAADwAAAGRycy9kb3ducmV2LnhtbESPQYvCMBSE7wv+h/AE&#10;b2vairJUo4i44kGE1QXx9miebbF5KU22rf/eCMIeh5n5hlmselOJlhpXWlYQjyMQxJnVJecKfs/f&#10;n18gnEfWWFkmBQ9ysFoOPhaYatvxD7Unn4sAYZeigsL7OpXSZQUZdGNbEwfvZhuDPsgml7rBLsBN&#10;JZMomkmDJYeFAmvaFJTdT39Gwa7Dbj2Jt+3hfts8rufp8XKISanRsF/PQXjq/X/43d5rBdNZk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6fsJ3FAAAA3QAA&#10;AA8AAAAAAAAAAAAAAAAAqgIAAGRycy9kb3ducmV2LnhtbFBLBQYAAAAABAAEAPoAAACcAwAAAAA=&#10;">
                  <v:shape id="Freeform 316" o:spid="_x0000_s1256" style="position:absolute;left:1030;top:4460;width:123;height:689;visibility:visible;mso-wrap-style:square;v-text-anchor:top" coordsize="123,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wFlsQA&#10;AADdAAAADwAAAGRycy9kb3ducmV2LnhtbESPQYvCMBSE78L+h/AWvGm6yhapRhFF8OTSquDx0Tzb&#10;us1LaaLW/fUbQfA4zHwzzGzRmVrcqHWVZQVfwwgEcW51xYWCw34zmIBwHlljbZkUPMjBYv7Rm2Gi&#10;7Z1TumW+EKGEXYIKSu+bREqXl2TQDW1DHLyzbQ36INtC6hbvodzUchRFsTRYcVgosaFVSflvdjUK&#10;vn8wTv92TXo64mU5Xmfrx+q6V6r/2S2nIDx1/h1+0VsduHg0hueb8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sBZbEAAAA3QAAAA8AAAAAAAAAAAAAAAAAmAIAAGRycy9k&#10;b3ducmV2LnhtbFBLBQYAAAAABAAEAPUAAACJAwAAAAA=&#10;" path="m122,l,,,689r122,l122,xe" fillcolor="#f1f1f1" stroked="f">
                    <v:path arrowok="t" o:connecttype="custom" o:connectlocs="122,4460;0,4460;0,5149;122,5149;122,4460" o:connectangles="0,0,0,0,0"/>
                  </v:shape>
                </v:group>
                <v:group id="Group 313" o:spid="_x0000_s1257" style="position:absolute;left:8147;top:4460;width:2;height:689" coordorigin="8147,4460" coordsize="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qNcsYAAADdAAAADwAAAGRycy9kb3ducmV2LnhtbESPT4vCMBTE7wt+h/CE&#10;va1pXRWpRhHZXTyI4B8Qb4/m2Rabl9Jk2/rtjSB4HGbmN8x82ZlSNFS7wrKCeBCBIE6tLjhTcDr+&#10;fk1BOI+ssbRMCu7kYLnofcwx0bblPTUHn4kAYZeggtz7KpHSpTkZdANbEQfvamuDPsg6k7rGNsBN&#10;KYdRNJEGCw4LOVa0zim9Hf6Ngr8W29V3/NNsb9f1/XIc787bmJT67HerGQhPnX+HX+2NVjCeDE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OOo1yxgAAAN0A&#10;AAAPAAAAAAAAAAAAAAAAAKoCAABkcnMvZG93bnJldi54bWxQSwUGAAAAAAQABAD6AAAAnQMAAAAA&#10;">
                  <v:shape id="Freeform 314" o:spid="_x0000_s1258" style="position:absolute;left:8147;top:4460;width:2;height:689;visibility:visible;mso-wrap-style:square;v-text-anchor:top" coordsize="2,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K/M8gA&#10;AADdAAAADwAAAGRycy9kb3ducmV2LnhtbESPQWsCMRSE70L/Q3iFXqRmVbRlNYq0lAqC0G0L9fbY&#10;PDfbbl6WJOrqr2+EQo/DzHzDzJedbcSRfKgdKxgOMhDEpdM1Vwo+3l/uH0GEiKyxcUwKzhRgubjp&#10;zTHX7sRvdCxiJRKEQ44KTIxtLmUoDVkMA9cSJ2/vvMWYpK+k9nhKcNvIUZZNpcWa04LBlp4MlT/F&#10;wSr43n09v44vfTxUD2Uwm8+t3xWk1N1tt5qBiNTF//Bfe60VTKajCVzfpCc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Er8zyAAAAN0AAAAPAAAAAAAAAAAAAAAAAJgCAABk&#10;cnMvZG93bnJldi54bWxQSwUGAAAAAAQABAD1AAAAjQMAAAAA&#10;" path="m,l,689e" filled="f" strokecolor="#f1f1f1" strokeweight="4.36pt">
                    <v:path arrowok="t" o:connecttype="custom" o:connectlocs="0,4460;0,5149" o:connectangles="0,0"/>
                  </v:shape>
                </v:group>
                <v:group id="Group 311" o:spid="_x0000_s1259" style="position:absolute;left:1152;top:4460;width:6953;height:230" coordorigin="1152,4460"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S2nsUAAADdAAAADwAAAGRycy9kb3ducmV2LnhtbESPQYvCMBSE7wv+h/AE&#10;b2taxbJUo4i44kGE1QXx9miebbF5KU22rf/eCMIeh5n5hlmselOJlhpXWlYQjyMQxJnVJecKfs/f&#10;n18gnEfWWFkmBQ9ysFoOPhaYatvxD7Unn4sAYZeigsL7OpXSZQUZdGNbEwfvZhuDPsgml7rBLsBN&#10;JSdRlEiDJYeFAmvaFJTdT39Gwa7Dbj2Nt+3hfts8rufZ8XKISanRsF/PQXjq/X/43d5rBbNkk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ktp7FAAAA3QAA&#10;AA8AAAAAAAAAAAAAAAAAqgIAAGRycy9kb3ducmV2LnhtbFBLBQYAAAAABAAEAPoAAACcAwAAAAA=&#10;">
                  <v:shape id="Freeform 312" o:spid="_x0000_s1260" style="position:absolute;left:1152;top:4460;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pt/MUA&#10;AADdAAAADwAAAGRycy9kb3ducmV2LnhtbESP3YrCMBSE7wXfIZyFvdNUxR+qUdyFRfeiF1Uf4JAc&#10;27rNSWmi1rc3C4KXw8x8w6w2na3FjVpfOVYwGiYgiLUzFRcKTsefwQKED8gGa8ek4EEeNut+b4Wp&#10;cXfO6XYIhYgQ9ikqKENoUim9LsmiH7qGOHpn11oMUbaFNC3eI9zWcpwkM2mx4rhQYkPfJem/w9Uq&#10;uNBk5+dZfpxW2W+TfU28vo60Up8f3XYJIlAX3uFXe28UTGfjOfy/iU9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m38xQAAAN0AAAAPAAAAAAAAAAAAAAAAAJgCAABkcnMv&#10;ZG93bnJldi54bWxQSwUGAAAAAAQABAD1AAAAigMAAAAA&#10;" path="m,229r6953,l6953,,,,,229xe" fillcolor="#f1f1f1" stroked="f">
                    <v:path arrowok="t" o:connecttype="custom" o:connectlocs="0,4689;6953,4689;6953,4460;0,4460;0,4689" o:connectangles="0,0,0,0,0"/>
                  </v:shape>
                </v:group>
                <v:group id="Group 309" o:spid="_x0000_s1261" style="position:absolute;left:1152;top:4689;width:6953;height:231" coordorigin="1152,4689"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eHd8MAAADdAAAADwAAAGRycy9kb3ducmV2LnhtbERPy4rCMBTdC/5DuMLs&#10;NK2DItVURGZkFiKoA4O7S3P7wOamNLGtfz9ZCC4P573ZDqYWHbWusqwgnkUgiDOrKy4U/F6/pysQ&#10;ziNrrC2Tgic52Kbj0QYTbXs+U3fxhQgh7BJUUHrfJFK6rCSDbmYb4sDltjXoA2wLqVvsQ7ip5TyK&#10;ltJgxaGhxIb2JWX3y8MoOPTY7z7jr+54z/fP23Vx+jvGpNTHZNitQXga/Fv8cv9oBYvlPMwN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Pd4d3wwAAAN0AAAAP&#10;AAAAAAAAAAAAAAAAAKoCAABkcnMvZG93bnJldi54bWxQSwUGAAAAAAQABAD6AAAAmgMAAAAA&#10;">
                  <v:shape id="Freeform 310" o:spid="_x0000_s1262" style="position:absolute;left:1152;top:4689;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Aj8cA&#10;AADdAAAADwAAAGRycy9kb3ducmV2LnhtbESPW2vCQBSE3wv9D8sp+FY39UZNXUNpFRX60KjQ19Ps&#10;MZdmz4bsqvHfu4LQx2FmvmFmSWdqcaLWlZYVvPQjEMSZ1SXnCva75fMrCOeRNdaWScGFHCTzx4cZ&#10;xtqeOaXT1uciQNjFqKDwvomldFlBBl3fNsTBO9jWoA+yzaVu8RzgppaDKJpIgyWHhQIb+igo+9se&#10;jYKNHa1/0/2QPqvvHzx8pdG4Wi2U6j11728gPHX+P3xvr7WC8WQwhdub8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HQI/HAAAA3QAAAA8AAAAAAAAAAAAAAAAAmAIAAGRy&#10;cy9kb3ducmV2LnhtbFBLBQYAAAAABAAEAPUAAACMAwAAAAA=&#10;" path="m,231r6953,l6953,,,,,231xe" fillcolor="#f1f1f1" stroked="f">
                    <v:path arrowok="t" o:connecttype="custom" o:connectlocs="0,4920;6953,4920;6953,4689;0,4689;0,4920" o:connectangles="0,0,0,0,0"/>
                  </v:shape>
                </v:group>
                <v:group id="Group 307" o:spid="_x0000_s1263" style="position:absolute;left:1152;top:4920;width:6953;height:231" coordorigin="1152,492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NgdrMQAAADdAAAA&#10;DwAAAAAAAAAAAAAAAACqAgAAZHJzL2Rvd25yZXYueG1sUEsFBgAAAAAEAAQA+gAAAJsDAAAAAA==&#10;">
                  <v:shape id="Freeform 308" o:spid="_x0000_s1264" style="position:absolute;left:1152;top:492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aVMYA&#10;AADdAAAADwAAAGRycy9kb3ducmV2LnhtbESPQWvCQBSE70L/w/IK3nRjrSLRVaQqKvRgrNDrM/tM&#10;otm3Ibtq+u9dQehxmJlvmMmsMaW4Ue0Kywp63QgEcWp1wZmCw8+qMwLhPLLG0jIp+CMHs+lba4Kx&#10;tndO6Lb3mQgQdjEqyL2vYildmpNB17UVcfBOtjbog6wzqWu8B7gp5UcUDaXBgsNCjhV95ZRe9lej&#10;YGs/N8fk0KfFefeLp+8kGpzXS6Xa7818DMJT4//Dr/ZGKxgM+z14vglP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jaVMYAAADdAAAADwAAAAAAAAAAAAAAAACYAgAAZHJz&#10;L2Rvd25yZXYueG1sUEsFBgAAAAAEAAQA9QAAAIsDAAAAAA==&#10;" path="m,230r6953,l6953,,,,,230xe" fillcolor="#f1f1f1" stroked="f">
                    <v:path arrowok="t" o:connecttype="custom" o:connectlocs="0,5150;6953,5150;6953,4920;0,4920;0,5150" o:connectangles="0,0,0,0,0"/>
                  </v:shape>
                </v:group>
                <v:group id="Group 305" o:spid="_x0000_s1265" style="position:absolute;left:8234;top:4689;width:1499;height:460" coordorigin="8234,4689" coordsize="149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YmQMUAAADdAAAADwAAAGRycy9kb3ducmV2LnhtbESPQYvCMBSE74L/ITxh&#10;b5pWUaRrFBGVPciCVZC9PZpnW2xeShPb+u83Cwseh5n5hlltelOJlhpXWlYQTyIQxJnVJecKrpfD&#10;eAnCeWSNlWVS8CIHm/VwsMJE247P1KY+FwHCLkEFhfd1IqXLCjLoJrYmDt7dNgZ9kE0udYNdgJtK&#10;TqNoIQ2WHBYKrGlXUPZIn0bBscNuO4v37elx371+LvPv2ykmpT5G/fYThKfev8P/7S+tYL6YTe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GJkDFAAAA3QAA&#10;AA8AAAAAAAAAAAAAAAAAqgIAAGRycy9kb3ducmV2LnhtbFBLBQYAAAAABAAEAPoAAACcAwAAAAA=&#10;">
                  <v:shape id="Freeform 306" o:spid="_x0000_s1266" style="position:absolute;left:8234;top:4689;width:1499;height:460;visibility:visible;mso-wrap-style:square;v-text-anchor:top" coordsize="149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URsYA&#10;AADdAAAADwAAAGRycy9kb3ducmV2LnhtbESPzW7CMBCE75V4B2uRegMHUKEEDAKkovJzKJQH2MZL&#10;kjZeR7YL4e1rJKQeRzPzjWY6b0wlLuR8aVlBr5uAIM6sLjlXcPp867yC8AFZY2WZFNzIw3zWeppi&#10;qu2VD3Q5hlxECPsUFRQh1KmUPivIoO/amjh6Z+sMhihdLrXDa4SbSvaTZCgNlhwXCqxpVVD2c/w1&#10;CvA7bN2H7q13mzHWe3v6Wo+WI6We281iAiJQE/7Dj/a7VvAyHAzg/iY+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6URsYAAADdAAAADwAAAAAAAAAAAAAAAACYAgAAZHJz&#10;L2Rvd25yZXYueG1sUEsFBgAAAAAEAAQA9QAAAIsDAAAAAA==&#10;" path="m,460r1499,l1499,,,,,460xe" fillcolor="#f1f1f1" stroked="f">
                    <v:path arrowok="t" o:connecttype="custom" o:connectlocs="0,5149;1499,5149;1499,4689;0,4689;0,5149" o:connectangles="0,0,0,0,0"/>
                  </v:shape>
                </v:group>
                <v:group id="Group 303" o:spid="_x0000_s1267" style="position:absolute;left:8278;top:4459;width:2;height:230" coordorigin="8278,445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r8YAAADdAAAADwAAAGRycy9kb3ducmV2LnhtbESPS4vCQBCE7wv+h6GF&#10;va2TrA8kOorIuniQBR8g3ppMmwQzPSEzJvHfO8KCx6KqvqLmy86UoqHaFZYVxIMIBHFqdcGZgtNx&#10;8zUF4TyyxtIyKXiQg+Wi9zHHRNuW99QcfCYChF2CCnLvq0RKl+Zk0A1sRRy8q60N+iDrTOoa2wA3&#10;pfyOook0WHBYyLGidU7p7XA3Cn5bbFfD+KfZ3a7rx+U4/jvvYlLqs9+tZiA8df4d/m9vtYLxZDiC&#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4xuvxgAAAN0A&#10;AAAPAAAAAAAAAAAAAAAAAKoCAABkcnMvZG93bnJldi54bWxQSwUGAAAAAAQABAD6AAAAnQMAAAAA&#10;">
                  <v:shape id="Freeform 304" o:spid="_x0000_s1268" style="position:absolute;left:8278;top:445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7VMUA&#10;AADdAAAADwAAAGRycy9kb3ducmV2LnhtbESP3WrCQBSE7wt9h+UI3tWNLRFNXaVIi2LA3z7AIXua&#10;hGbPht01xrd3CwUvh5n5hpkve9OIjpyvLSsYjxIQxIXVNZcKvs9fL1MQPiBrbCyTght5WC6en+aY&#10;aXvlI3WnUIoIYZ+hgiqENpPSFxUZ9CPbEkfvxzqDIUpXSu3wGuGmka9JMpEGa44LFba0qqj4PV2M&#10;gp2ddWnu3ef2sC7yy361y/dISg0H/cc7iEB9eIT/2xutIJ28pfD3Jj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VjtUxQAAAN0AAAAPAAAAAAAAAAAAAAAAAJgCAABkcnMv&#10;ZG93bnJldi54bWxQSwUGAAAAAAQABAD1AAAAigMAAAAA&#10;" path="m,l,230e" filled="f" strokecolor="#f1f1f1" strokeweight="4.42pt">
                    <v:path arrowok="t" o:connecttype="custom" o:connectlocs="0,4459;0,4689" o:connectangles="0,0"/>
                  </v:shape>
                </v:group>
                <v:group id="Group 301" o:spid="_x0000_s1269" style="position:absolute;left:9691;top:4460;width:2;height:230" coordorigin="9691,4460"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0gQ8YAAADdAAAADwAAAGRycy9kb3ducmV2LnhtbESPT4vCMBTE78J+h/CE&#10;vWlaxSLVKCKr7EEE/8Cyt0fzbIvNS2liW7/9ZkHwOMzMb5jlujeVaKlxpWUF8TgCQZxZXXKu4HrZ&#10;jeYgnEfWWFkmBU9ysF59DJaYatvxidqzz0WAsEtRQeF9nUrpsoIMurGtiYN3s41BH2STS91gF+Cm&#10;kpMoSqTBksNCgTVtC8ru54dRsO+w20zjr/Zwv22fv5fZ8ecQk1Kfw36zAOGp9+/wq/2tFcySa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fSBDxgAAAN0A&#10;AAAPAAAAAAAAAAAAAAAAAKoCAABkcnMvZG93bnJldi54bWxQSwUGAAAAAAQABAD6AAAAnQMAAAAA&#10;">
                  <v:shape id="Freeform 302" o:spid="_x0000_s1270" style="position:absolute;left:9691;top:4460;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6DuMcA&#10;AADdAAAADwAAAGRycy9kb3ducmV2LnhtbESPQWvCQBSE74X+h+UVeim6MaUq0VVCSaEHEUwreHxk&#10;n0kw+zZkt5r4612h4HGYmW+Y5bo3jThT52rLCibjCARxYXXNpYLfn6/RHITzyBoby6RgIAfr1fPT&#10;EhNtL7yjc+5LESDsElRQed8mUrqiIoNubFvi4B1tZ9AH2ZVSd3gJcNPIOIqm0mDNYaHClj4rKk75&#10;n1FQ5PHkLYu3+zTP0s31EA3bOBuUen3p0wUIT71/hP/b31rBx/R9Bvc34QnI1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g7jHAAAA3QAAAA8AAAAAAAAAAAAAAAAAmAIAAGRy&#10;cy9kb3ducmV2LnhtbFBLBQYAAAAABAAEAPUAAACMAwAAAAA=&#10;" path="m,l,229e" filled="f" strokecolor="#f1f1f1" strokeweight="4.36pt">
                    <v:path arrowok="t" o:connecttype="custom" o:connectlocs="0,4460;0,4689" o:connectangles="0,0"/>
                  </v:shape>
                </v:group>
                <v:group id="Group 299" o:spid="_x0000_s1271" style="position:absolute;left:8321;top:4460;width:1328;height:230" coordorigin="8321,4460"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q4RqsQAAADdAAAA&#10;DwAAAAAAAAAAAAAAAACqAgAAZHJzL2Rvd25yZXYueG1sUEsFBgAAAAAEAAQA+gAAAJsDAAAAAA==&#10;">
                  <v:shape id="Freeform 300" o:spid="_x0000_s1272" style="position:absolute;left:8321;top:4460;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gEMYA&#10;AADdAAAADwAAAGRycy9kb3ducmV2LnhtbESPQUsDMRSE74L/ITzBm81WsbVr01KEWsFT1156e26e&#10;m7X78pYktqu/3ghCj8PMfMPMlwN36kghtuINjEcFKPK12NY3BnZv65sHUDGht9iJJwPfFGG5uLyY&#10;Y2nl5Ld0rFKjMsTHEg24lPpS61g7Yowj6cln70MCY8oyNNoGPGU4d/q2KCaasfV5wWFPT47qQ/XF&#10;BobNZ7UTxyyv05+wkfXz/n3FxlxfDatHUImGdA7/t1+sgfvJ3Qz+3uQn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OgEMYAAADdAAAADwAAAAAAAAAAAAAAAACYAgAAZHJz&#10;L2Rvd25yZXYueG1sUEsFBgAAAAAEAAQA9QAAAIsDAAAAAA==&#10;" path="m,229r1327,l1327,,,,,229xe" fillcolor="#f1f1f1" stroked="f">
                    <v:path arrowok="t" o:connecttype="custom" o:connectlocs="0,4689;1327,4689;1327,4460;0,4460;0,4689" o:connectangles="0,0,0,0,0"/>
                  </v:shape>
                </v:group>
                <v:group id="Group 297" o:spid="_x0000_s1273" style="position:absolute;left:9778;top:4689;width:1419;height:460" coordorigin="9778,4689" coordsize="141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N5u0cMAAADdAAAADwAAAGRycy9kb3ducmV2LnhtbERPTYvCMBC9C/sfwgh7&#10;07S7WpZqFBF38SCCuiDehmZsi82kNLGt/94cBI+P9z1f9qYSLTWutKwgHkcgiDOrS84V/J9+Rz8g&#10;nEfWWFkmBQ9ysFx8DOaYatvxgdqjz0UIYZeigsL7OpXSZQUZdGNbEwfuahuDPsAml7rBLoSbSn5F&#10;USINlhwaCqxpXVB2O96Ngr8Ou9V3vGl3t+v6cTlN9+ddTEp9DvvVDISn3r/FL/dWK5gmk7A/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s3m7RwwAAAN0AAAAP&#10;AAAAAAAAAAAAAAAAAKoCAABkcnMvZG93bnJldi54bWxQSwUGAAAAAAQABAD6AAAAmgMAAAAA&#10;">
                  <v:shape id="Freeform 298" o:spid="_x0000_s1274" style="position:absolute;left:9778;top:4689;width:1419;height:460;visibility:visible;mso-wrap-style:square;v-text-anchor:top" coordsize="141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MS8UA&#10;AADdAAAADwAAAGRycy9kb3ducmV2LnhtbESPQWsCMRSE7wX/Q3hCbzWrWNGtUUQUlt7cVqi3181z&#10;E7p5WTZRt//eCIUeh5n5hlmue9eIK3XBelYwHmUgiCuvLdcKPj/2L3MQISJrbDyTgl8KsF4NnpaY&#10;a3/jA13LWIsE4ZCjAhNjm0sZKkMOw8i3xMk7+85hTLKrpe7wluCukZMsm0mHltOCwZa2hqqf8uIU&#10;yHe3Kc9fi92x+C4Oi5bsyZysUs/DfvMGIlIf/8N/7UIreJ1Nx/B4k5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kxLxQAAAN0AAAAPAAAAAAAAAAAAAAAAAJgCAABkcnMv&#10;ZG93bnJldi54bWxQSwUGAAAAAAQABAD1AAAAigMAAAAA&#10;" path="m,460r1418,l1418,,,,,460xe" fillcolor="#f1f1f1" stroked="f">
                    <v:path arrowok="t" o:connecttype="custom" o:connectlocs="0,5149;1418,5149;1418,4689;0,4689;0,5149" o:connectangles="0,0,0,0,0"/>
                  </v:shape>
                </v:group>
                <v:group id="Group 295" o:spid="_x0000_s1275" style="position:absolute;left:9821;top:4459;width:2;height:230" coordorigin="9821,445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BVPcYAAADdAAAADwAAAGRycy9kb3ducmV2LnhtbESPT4vCMBTE7wt+h/CE&#10;va1pXRWpRhHZXTyI4B8Qb4/m2Rabl9Jk2/rtjSB4HGbmN8x82ZlSNFS7wrKCeBCBIE6tLjhTcDr+&#10;fk1BOI+ssbRMCu7kYLnofcwx0bblPTUHn4kAYZeggtz7KpHSpTkZdANbEQfvamuDPsg6k7rGNsBN&#10;KYdRNJEGCw4LOVa0zim9Hf6Ngr8W29V3/NNsb9f1/XIc787bmJT67HerGQhPnX+HX+2NVjCejIb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QFU9xgAAAN0A&#10;AAAPAAAAAAAAAAAAAAAAAKoCAABkcnMvZG93bnJldi54bWxQSwUGAAAAAAQABAD6AAAAnQMAAAAA&#10;">
                  <v:shape id="Freeform 296" o:spid="_x0000_s1276" style="position:absolute;left:9821;top:445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1xsUA&#10;AADdAAAADwAAAGRycy9kb3ducmV2LnhtbESP0WrCQBRE3wv9h+UWfKsbtYqmrlLEUjGgVfsBl+w1&#10;Cc3eDbtrTP/eFYQ+DjNzhpkvO1OLlpyvLCsY9BMQxLnVFRcKfk6fr1MQPiBrrC2Tgj/ysFw8P80x&#10;1fbKB2qPoRARwj5FBWUITSqlz0sy6Pu2IY7e2TqDIUpXSO3wGuGmlsMkmUiDFceFEhtalZT/Hi9G&#10;wc7O2nHm3Xr7/ZVnl/1ql+2RlOq9dB/vIAJ14T/8aG+0gvHkbQT3N/EJ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9XXGxQAAAN0AAAAPAAAAAAAAAAAAAAAAAJgCAABkcnMv&#10;ZG93bnJldi54bWxQSwUGAAAAAAQABAD1AAAAigMAAAAA&#10;" path="m,l,230e" filled="f" strokecolor="#f1f1f1" strokeweight="4.42pt">
                    <v:path arrowok="t" o:connecttype="custom" o:connectlocs="0,4459;0,4689" o:connectangles="0,0"/>
                  </v:shape>
                </v:group>
                <v:group id="Group 293" o:spid="_x0000_s1277" style="position:absolute;left:11088;top:4460;width:108;height:230" coordorigin="11088,4460"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o0sYAAADdAAAADwAAAGRycy9kb3ducmV2LnhtbESPS4vCQBCE7wv7H4Ze&#10;8LZO4oslOoqIKx5E8AGLtybTJsFMT8jMJvHfO4Lgsaiqr6jZojOlaKh2hWUFcT8CQZxaXXCm4Hz6&#10;/f4B4TyyxtIyKbiTg8X882OGibYtH6g5+kwECLsEFeTeV4mULs3JoOvbijh4V1sb9EHWmdQ1tgFu&#10;SjmIook0WHBYyLGiVU7p7fhvFGxabJfDeN3sbtfV/XIa7/92MSnV++qWUxCeOv8Ov9pbrWA8GY3g&#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5WjSxgAAAN0A&#10;AAAPAAAAAAAAAAAAAAAAAKoCAABkcnMvZG93bnJldi54bWxQSwUGAAAAAAQABAD6AAAAnQMAAAAA&#10;">
                  <v:shape id="Freeform 294" o:spid="_x0000_s1278" style="position:absolute;left:11088;top:4460;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F0zcUA&#10;AADdAAAADwAAAGRycy9kb3ducmV2LnhtbESPT2vCQBTE74V+h+UVequbVg2SukoRClK8GP+cH9ln&#10;Ept9G3ZXE/30riB4HGbmN8x03ptGnMn52rKCz0ECgriwuuZSwXbz+zEB4QOyxsYyKbiQh/ns9WWK&#10;mbYdr+mch1JECPsMFVQhtJmUvqjIoB/Yljh6B+sMhihdKbXDLsJNI7+SJJUGa44LFba0qKj4z09G&#10;wdG5sO/qw26VH3Fx3Wz/hukwVer9rf/5BhGoD8/wo73UCsbpaAz3N/EJ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IXTNxQAAAN0AAAAPAAAAAAAAAAAAAAAAAJgCAABkcnMv&#10;ZG93bnJldi54bWxQSwUGAAAAAAQABAD1AAAAigMAAAAA&#10;" path="m108,l,,,229r108,l108,xe" fillcolor="#f1f1f1" stroked="f">
                    <v:path arrowok="t" o:connecttype="custom" o:connectlocs="108,4460;0,4460;0,4689;108,4689;108,4460" o:connectangles="0,0,0,0,0"/>
                  </v:shape>
                </v:group>
                <v:group id="Group 291" o:spid="_x0000_s1279" style="position:absolute;left:9864;top:4460;width:1224;height:230" coordorigin="9864,4460"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tTPsYAAADdAAAADwAAAGRycy9kb3ducmV2LnhtbESPQWvCQBSE7wX/w/KE&#10;3uomWoNEVxGppQcRqoJ4e2SfSTD7NmS3Sfz3riD0OMzMN8xi1ZtKtNS40rKCeBSBIM6sLjlXcDpu&#10;P2YgnEfWWFkmBXdysFoO3haYatvxL7UHn4sAYZeigsL7OpXSZQUZdCNbEwfvahuDPsgml7rBLsBN&#10;JcdRlEiDJYeFAmvaFJTdDn9GwXeH3XoSf7W723Vzvxyn+/MuJqXeh/16DsJT7//Dr/aPVjBNPhN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e1M+xgAAAN0A&#10;AAAPAAAAAAAAAAAAAAAAAKoCAABkcnMvZG93bnJldi54bWxQSwUGAAAAAAQABAD6AAAAnQMAAAAA&#10;">
                  <v:shape id="Freeform 292" o:spid="_x0000_s1280" style="position:absolute;left:9864;top:4460;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P5PsYA&#10;AADdAAAADwAAAGRycy9kb3ducmV2LnhtbESPQWvCQBSE7wX/w/KE3upGbVWiq4ia0h4TFa+P7DMJ&#10;Zt+G7Dam/vpuodDjMDPfMKtNb2rRUesqywrGowgEcW51xYWC0zF5WYBwHlljbZkUfJODzXrwtMJY&#10;2zun1GW+EAHCLkYFpfdNLKXLSzLoRrYhDt7VtgZ9kG0hdYv3ADe1nETRTBqsOCyU2NCupPyWfRkF&#10;h/fm83xIp+aRZPtHN7+YNDlNlHoe9tslCE+9/w//tT+0grfZ6xx+34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P5PsYAAADdAAAADwAAAAAAAAAAAAAAAACYAgAAZHJz&#10;L2Rvd25yZXYueG1sUEsFBgAAAAAEAAQA9QAAAIsDAAAAAA==&#10;" path="m,229r1224,l1224,,,,,229xe" fillcolor="#f1f1f1" stroked="f">
                    <v:path arrowok="t" o:connecttype="custom" o:connectlocs="0,4689;1224,4689;1224,4460;0,4460;0,4689" o:connectangles="0,0,0,0,0"/>
                  </v:shape>
                </v:group>
                <v:group id="Group 289" o:spid="_x0000_s1281" style="position:absolute;left:1044;top:4459;width:10145;height:2" coordorigin="1044,4459"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hi18MAAADdAAAADwAAAGRycy9kb3ducmV2LnhtbERPTYvCMBC9C/sfwgh7&#10;07S7WpZqFBF38SCCuiDehmZsi82kNLGt/94cBI+P9z1f9qYSLTWutKwgHkcgiDOrS84V/J9+Rz8g&#10;nEfWWFkmBQ9ysFx8DOaYatvxgdqjz0UIYZeigsL7OpXSZQUZdGNbEwfuahuDPsAml7rBLoSbSn5F&#10;USINlhwaCqxpXVB2O96Ngr8Ou9V3vGl3t+v6cTlN9+ddTEp9DvvVDISn3r/FL/dWK5gmkzA3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qGLXwwAAAN0AAAAP&#10;AAAAAAAAAAAAAAAAAKoCAABkcnMvZG93bnJldi54bWxQSwUGAAAAAAQABAD6AAAAmgMAAAAA&#10;">
                  <v:shape id="Freeform 290" o:spid="_x0000_s1282" style="position:absolute;left:1044;top:4459;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V4cQA&#10;AADdAAAADwAAAGRycy9kb3ducmV2LnhtbESPQWvCQBSE74X+h+UVvNVNRYNGVylKqbdqjPdH9pkE&#10;s29jdmtSf71bEDwOM/MNs1j1phZXal1lWcHHMAJBnFtdcaEgO3y9T0E4j6yxtkwK/sjBavn6ssBE&#10;2473dE19IQKEXYIKSu+bREqXl2TQDW1DHLyTbQ36INtC6ha7ADe1HEVRLA1WHBZKbGhdUn5Of42C&#10;6S3uNhazSbatf0Y7Yy6X72Os1OCt/5yD8NT7Z/jR3moFk3g8g/834Qn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zleHEAAAA3QAAAA8AAAAAAAAAAAAAAAAAmAIAAGRycy9k&#10;b3ducmV2LnhtbFBLBQYAAAAABAAEAPUAAACJAwAAAAA=&#10;" path="m,l10145,e" filled="f" strokecolor="#f1f1f1" strokeweight=".16pt">
                    <v:path arrowok="t" o:connecttype="custom" o:connectlocs="0,0;10145,0" o:connectangles="0,0"/>
                  </v:shape>
                </v:group>
                <v:group id="Group 287" o:spid="_x0000_s1283" style="position:absolute;left:1030;top:5194;width:123;height:856" coordorigin="1030,5194" coordsize="123,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Qf4DMQAAADdAAAA&#10;DwAAAAAAAAAAAAAAAACqAgAAZHJzL2Rvd25yZXYueG1sUEsFBgAAAAAEAAQA+gAAAJsDAAAAAA==&#10;">
                  <v:shape id="Freeform 288" o:spid="_x0000_s1284" style="position:absolute;left:1030;top:5194;width:123;height:856;visibility:visible;mso-wrap-style:square;v-text-anchor:top" coordsize="12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ljLccA&#10;AADdAAAADwAAAGRycy9kb3ducmV2LnhtbESP0WoCMRRE3wv+Q7hCX0rNrrAqq1FULC0FhaofcElu&#10;N1s3N8sm1W2/vikU+jjMzBlmsepdI67UhdqzgnyUgSDW3tRcKTifnh5nIEJENth4JgVfFGC1HNwt&#10;sDT+xm90PcZKJAiHEhXYGNtSyqAtOQwj3xIn7913DmOSXSVNh7cEd40cZ9lEOqw5LVhsaWtJX46f&#10;TkF7mBX788d0Y18fnr/zi6/0Tq+Vuh/26zmISH38D/+1X4yCYlLk8PsmPQ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JYy3HAAAA3QAAAA8AAAAAAAAAAAAAAAAAmAIAAGRy&#10;cy9kb3ducmV2LnhtbFBLBQYAAAAABAAEAPUAAACMAwAAAAA=&#10;" path="m122,l,,,856r122,l122,xe" fillcolor="#ccc" stroked="f">
                    <v:path arrowok="t" o:connecttype="custom" o:connectlocs="122,5194;0,5194;0,6050;122,6050;122,5194" o:connectangles="0,0,0,0,0"/>
                  </v:shape>
                </v:group>
                <v:group id="Group 285" o:spid="_x0000_s1285" style="position:absolute;left:11088;top:5194;width:108;height:856" coordorigin="11088,5194" coordsize="108,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mcPgxgAAAN0A&#10;AAAPAAAAAAAAAAAAAAAAAKoCAABkcnMvZG93bnJldi54bWxQSwUGAAAAAAQABAD6AAAAnQMAAAAA&#10;">
                  <v:shape id="Freeform 286" o:spid="_x0000_s1286" style="position:absolute;left:11088;top:5194;width:108;height:856;visibility:visible;mso-wrap-style:square;v-text-anchor:top" coordsize="108,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0ccA&#10;AADdAAAADwAAAGRycy9kb3ducmV2LnhtbESPT4vCMBTE74LfIbyFvYgmrljWrlFEEPfiwT8sHh/N&#10;sy02L6WJtvrpNwsLHoeZ+Q0zX3a2EndqfOlYw3ikQBBnzpScazgdN8NPED4gG6wck4YHeVgu+r05&#10;psa1vKf7IeQiQtinqKEIoU6l9FlBFv3I1cTRu7jGYoiyyaVpsI1wW8kPpRJpseS4UGBN64Ky6+Fm&#10;Nahur7LteLdSk/P1ZztrTfIc7LR+f+tWXyACdeEV/m9/Gw3TZDqBvzfx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rcdHHAAAA3QAAAA8AAAAAAAAAAAAAAAAAmAIAAGRy&#10;cy9kb3ducmV2LnhtbFBLBQYAAAAABAAEAPUAAACMAwAAAAA=&#10;" path="m108,l,,,856r108,l108,xe" fillcolor="#ccc" stroked="f">
                    <v:path arrowok="t" o:connecttype="custom" o:connectlocs="108,5194;0,5194;0,6050;108,6050;108,5194" o:connectangles="0,0,0,0,0"/>
                  </v:shape>
                </v:group>
                <v:group id="Group 283" o:spid="_x0000_s1287" style="position:absolute;left:1152;top:5194;width:9936;height:396" coordorigin="1152,5194" coordsize="993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jz+D8YAAADdAAAADwAAAGRycy9kb3ducmV2LnhtbESPQWvCQBSE7wX/w/KE&#10;3uom2ohEVxGppQcRqoJ4e2SfSTD7NmS3Sfz3riD0OMzMN8xi1ZtKtNS40rKCeBSBIM6sLjlXcDpu&#10;P2YgnEfWWFkmBXdysFoO3haYatvxL7UHn4sAYZeigsL7OpXSZQUZdCNbEwfvahuDPsgml7rBLsBN&#10;JcdRNJUGSw4LBda0KSi7Hf6Mgu8Ou/Uk/mp3t+vmfjkm+/MuJqXeh/16DsJT7//Dr/aPVpBMk09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PP4PxgAAAN0A&#10;AAAPAAAAAAAAAAAAAAAAAKoCAABkcnMvZG93bnJldi54bWxQSwUGAAAAAAQABAD6AAAAnQMAAAAA&#10;">
                  <v:shape id="Freeform 284" o:spid="_x0000_s1288" style="position:absolute;left:1152;top:5194;width:9936;height:396;visibility:visible;mso-wrap-style:square;v-text-anchor:top" coordsize="993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ZrMQA&#10;AADdAAAADwAAAGRycy9kb3ducmV2LnhtbESPzWoCQRCE7wHfYWghtzhrkhVZHUUSBC85ZPUBmpne&#10;H9zpWXY6uvr0TiCQY1FVX1Hr7eg7daEhtoENzGcZKGIbXMu1gdNx/7IEFQXZYReYDNwownYzeVpj&#10;4cKVv+lSSq0ShGOBBhqRvtA62oY8xlnoiZNXhcGjJDnU2g14TXDf6dcsW2iPLaeFBnv6aMieyx9v&#10;QN7Oy89jW2L9Ll+Hu7VV33FlzPN03K1ACY3yH/5rH5yBfJHn8PsmPQG9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fmazEAAAA3QAAAA8AAAAAAAAAAAAAAAAAmAIAAGRycy9k&#10;b3ducmV2LnhtbFBLBQYAAAAABAAEAPUAAACJAwAAAAA=&#10;" path="m,396r9936,l9936,,,,,396xe" fillcolor="#ccc" stroked="f">
                    <v:path arrowok="t" o:connecttype="custom" o:connectlocs="0,5590;9936,5590;9936,5194;0,5194;0,5590" o:connectangles="0,0,0,0,0"/>
                  </v:shape>
                </v:group>
                <v:group id="Group 281" o:spid="_x0000_s1289" style="position:absolute;left:1152;top:5590;width:9936;height:231" coordorigin="1152,5590" coordsize="9936,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osXjxgAAAN0A&#10;AAAPAAAAAAAAAAAAAAAAAKoCAABkcnMvZG93bnJldi54bWxQSwUGAAAAAAQABAD6AAAAnQMAAAAA&#10;">
                  <v:shape id="Freeform 282" o:spid="_x0000_s1290" style="position:absolute;left:1152;top:5590;width:9936;height:231;visibility:visible;mso-wrap-style:square;v-text-anchor:top" coordsize="993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izcUA&#10;AADdAAAADwAAAGRycy9kb3ducmV2LnhtbESPT4vCMBTE7wt+h/AEb2uqrv+qURZ1YU+CrQePj+bZ&#10;FJuX0mS1fvvNwoLHYWZ+w6y3na3FnVpfOVYwGiYgiAunKy4VnPOv9wUIH5A11o5JwZM8bDe9tzWm&#10;2j34RPcslCJC2KeowITQpFL6wpBFP3QNcfSurrUYomxLqVt8RLit5ThJZtJixXHBYEM7Q8Ut+7EK&#10;5HyUfSxD7o75+VKZg9mfDpO9UoN+97kCEagLr/B/+1srmM6mc/h7E5+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LNxQAAAN0AAAAPAAAAAAAAAAAAAAAAAJgCAABkcnMv&#10;ZG93bnJldi54bWxQSwUGAAAAAAQABAD1AAAAigMAAAAA&#10;" path="m,231r9936,l9936,,,,,231xe" fillcolor="#ccc" stroked="f">
                    <v:path arrowok="t" o:connecttype="custom" o:connectlocs="0,5821;9936,5821;9936,5590;0,5590;0,5821" o:connectangles="0,0,0,0,0"/>
                  </v:shape>
                </v:group>
                <v:group id="Group 279" o:spid="_x0000_s1291" style="position:absolute;left:1152;top:5821;width:9936;height:230" coordorigin="1152,5821" coordsize="9936,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3H0CsQAAADdAAAA&#10;DwAAAAAAAAAAAAAAAACqAgAAZHJzL2Rvd25yZXYueG1sUEsFBgAAAAAEAAQA+gAAAJsDAAAAAA==&#10;">
                  <v:shape id="Freeform 280" o:spid="_x0000_s1292" style="position:absolute;left:1152;top:5821;width:9936;height:230;visibility:visible;mso-wrap-style:square;v-text-anchor:top" coordsize="993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WKBskA&#10;AADdAAAADwAAAGRycy9kb3ducmV2LnhtbESPQUvDQBSE74L/YXmCFzGbKm1qmm0RRRBLqU178Pia&#10;fWaD2bchu22jv94tCB6HmfmGKRaDbcWRet84VjBKUhDEldMN1wp225fbKQgfkDW2jknBN3lYzC8v&#10;Csy1O/GGjmWoRYSwz1GBCaHLpfSVIYs+cR1x9D5dbzFE2ddS93iKcNvKuzSdSIsNxwWDHT0Zqr7K&#10;g1Wwqs396ONmly0P++eft20qs/dyrdT11fA4AxFoCP/hv/arVjCejB/g/CY+ATn/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6WKBskAAADdAAAADwAAAAAAAAAAAAAAAACYAgAA&#10;ZHJzL2Rvd25yZXYueG1sUEsFBgAAAAAEAAQA9QAAAI4DAAAAAA==&#10;" path="m,229r9936,l9936,,,,,229xe" fillcolor="#ccc" stroked="f">
                    <v:path arrowok="t" o:connecttype="custom" o:connectlocs="0,6050;9936,6050;9936,5821;0,5821;0,6050" o:connectangles="0,0,0,0,0"/>
                  </v:shape>
                </v:group>
                <v:group id="Group 277" o:spid="_x0000_s1293" style="position:absolute;left:1044;top:5194;width:10145;height:2" coordorigin="1044,5194"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2syscQAAADdAAAA&#10;DwAAAAAAAAAAAAAAAACqAgAAZHJzL2Rvd25yZXYueG1sUEsFBgAAAAAEAAQA+gAAAJsDAAAAAA==&#10;">
                  <v:shape id="Freeform 278" o:spid="_x0000_s1294" style="position:absolute;left:1044;top:5194;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q23sQA&#10;AADdAAAADwAAAGRycy9kb3ducmV2LnhtbESPQYvCMBSE78L+h/AWvGmqq1WqUWRhxau6i3h7Ns+2&#10;2LyUJmurv94IgsdhZr5h5svWlOJKtSssKxj0IxDEqdUFZwp+9z+9KQjnkTWWlknBjRwsFx+dOSba&#10;Nryl685nIkDYJagg975KpHRpTgZd31bEwTvb2qAPss6krrEJcFPKYRTF0mDBYSHHir5zSi+7f6Pg&#10;bzXkMv1yp8O9WR8ntB41p8lGqe5nu5qB8NT6d/jV3mgF4zgewPNNe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Ktt7EAAAA3QAAAA8AAAAAAAAAAAAAAAAAmAIAAGRycy9k&#10;b3ducmV2LnhtbFBLBQYAAAAABAAEAPUAAACJAwAAAAA=&#10;" path="m,l10145,e" filled="f" strokecolor="#ccc" strokeweight=".16pt">
                    <v:path arrowok="t" o:connecttype="custom" o:connectlocs="0,0;10145,0" o:connectangles="0,0"/>
                  </v:shape>
                </v:group>
                <v:group id="Group 275" o:spid="_x0000_s1295" style="position:absolute;left:1030;top:6096;width:123;height:460" coordorigin="1030,6096" coordsize="123,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JXcUAAADdAAAADwAAAGRycy9kb3ducmV2LnhtbESPQYvCMBSE7wv+h/AE&#10;b2taxbJUo4i44kGE1QXx9miebbF5KU22rf/eCMIeh5n5hlmselOJlhpXWlYQjyMQxJnVJecKfs/f&#10;n18gnEfWWFkmBQ9ysFoOPhaYatvxD7Unn4sAYZeigsL7OpXSZQUZdGNbEwfvZhuDPsgml7rBLsBN&#10;JSdRlEiDJYeFAmvaFJTdT39Gwa7Dbj2Nt+3hfts8rufZ8XKISanRsF/PQXjq/X/43d5rBbMkmc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j1CV3FAAAA3QAA&#10;AA8AAAAAAAAAAAAAAAAAqgIAAGRycy9kb3ducmV2LnhtbFBLBQYAAAAABAAEAPoAAACcAwAAAAA=&#10;">
                  <v:shape id="Freeform 276" o:spid="_x0000_s1296" style="position:absolute;left:1030;top:6096;width:123;height:460;visibility:visible;mso-wrap-style:square;v-text-anchor:top" coordsize="12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YgeccA&#10;AADdAAAADwAAAGRycy9kb3ducmV2LnhtbESPQWvCQBSE74X+h+UVehHdtKVBo6uU0kJBL4kFr8/s&#10;Mwlm34bsxiT99a4g9DjMzDfMajOYWlyodZVlBS+zCARxbnXFhYLf/fd0DsJ5ZI21ZVIwkoPN+vFh&#10;hYm2Pad0yXwhAoRdggpK75tESpeXZNDNbEMcvJNtDfog20LqFvsAN7V8jaJYGqw4LJTY0GdJ+Tnr&#10;jIJJMRn+DqnfR6fOLaqv+Ljbjkelnp+GjyUIT4P/D9/bP1rBexy/we1NeAJyf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WIHnHAAAA3QAAAA8AAAAAAAAAAAAAAAAAmAIAAGRy&#10;cy9kb3ducmV2LnhtbFBLBQYAAAAABAAEAPUAAACMAwAAAAA=&#10;" path="m122,l,,,459r122,l122,xe" fillcolor="#f1f1f1" stroked="f">
                    <v:path arrowok="t" o:connecttype="custom" o:connectlocs="122,6096;0,6096;0,6555;122,6555;122,6096" o:connectangles="0,0,0,0,0"/>
                  </v:shape>
                </v:group>
                <v:group id="Group 273" o:spid="_x0000_s1297" style="position:absolute;left:8147;top:6096;width:2;height:460" coordorigin="8147,6096" coordsize="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A0ssYAAADdAAAADwAAAGRycy9kb3ducmV2LnhtbESPQWvCQBSE7wX/w/KE&#10;3uomWoNEVxGppQcRqoJ4e2SfSTD7NmS3Sfz3riD0OMzMN8xi1ZtKtNS40rKCeBSBIM6sLjlXcDpu&#10;P2YgnEfWWFkmBXdysFoO3haYatvxL7UHn4sAYZeigsL7OpXSZQUZdCNbEwfvahuDPsgml7rBLsBN&#10;JcdRlEiDJYeFAmvaFJTdDn9GwXeH3XoSf7W723Vzvxyn+/MuJqXeh/16DsJT7//Dr/aPVjBNkk9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UDSyxgAAAN0A&#10;AAAPAAAAAAAAAAAAAAAAAKoCAABkcnMvZG93bnJldi54bWxQSwUGAAAAAAQABAD6AAAAnQMAAAAA&#10;">
                  <v:shape id="Freeform 274" o:spid="_x0000_s1298" style="position:absolute;left:8147;top:6096;width:2;height:460;visibility:visible;mso-wrap-style:square;v-text-anchor:top" coordsize="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V2MYA&#10;AADdAAAADwAAAGRycy9kb3ducmV2LnhtbESPT2sCMRTE74LfIbyCF9FsLa6yNYoUbT0UwT94ft28&#10;Zhc3L0uS6vbbN4VCj8PM/IZZrDrbiBv5UDtW8DjOQBCXTtdsFJxP29EcRIjIGhvHpOCbAqyW/d4C&#10;C+3ufKDbMRqRIBwKVFDF2BZShrIii2HsWuLkfTpvMSbpjdQe7wluGznJslxarDktVNjSS0Xl9fhl&#10;FZinyea6x+3Mt8HsmuFbuHy8vis1eOjWzyAidfE//NfeaQXTPJ/C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yV2MYAAADdAAAADwAAAAAAAAAAAAAAAACYAgAAZHJz&#10;L2Rvd25yZXYueG1sUEsFBgAAAAAEAAQA9QAAAIsDAAAAAA==&#10;" path="m,l,459e" filled="f" strokecolor="#f1f1f1" strokeweight="4.36pt">
                    <v:path arrowok="t" o:connecttype="custom" o:connectlocs="0,6096;0,6555" o:connectangles="0,0"/>
                  </v:shape>
                </v:group>
                <v:group id="Group 271" o:spid="_x0000_s1299" style="position:absolute;left:1152;top:6096;width:6953;height:231" coordorigin="1152,609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fOD17FAAAA3QAA&#10;AA8AAAAAAAAAAAAAAAAAqgIAAGRycy9kb3ducmV2LnhtbFBLBQYAAAAABAAEAPoAAACcAwAAAAA=&#10;">
                  <v:shape id="Freeform 272" o:spid="_x0000_s1300" style="position:absolute;left:1152;top:609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7IpscA&#10;AADdAAAADwAAAGRycy9kb3ducmV2LnhtbESPQWvCQBSE74L/YXlCb7qx1SipqxRtqYKHRgWvr9ln&#10;Es2+Ddmtpv++Kwg9DjPzDTNbtKYSV2pcaVnBcBCBIM6sLjlXcNh/9KcgnEfWWFkmBb/kYDHvdmaY&#10;aHvjlK47n4sAYZeggsL7OpHSZQUZdANbEwfvZBuDPsgml7rBW4CbSj5HUSwNlhwWCqxpWVB22f0Y&#10;BRs7Wn+nhxdanb+OeNqm0fj8+a7UU699ewXhqfX/4Ud7rRWM43gC9zfhCc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yKbHAAAA3QAAAA8AAAAAAAAAAAAAAAAAmAIAAGRy&#10;cy9kb3ducmV2LnhtbFBLBQYAAAAABAAEAPUAAACMAwAAAAA=&#10;" path="m,230r6953,l6953,,,,,230xe" fillcolor="#f1f1f1" stroked="f">
                    <v:path arrowok="t" o:connecttype="custom" o:connectlocs="0,6326;6953,6326;6953,6096;0,6096;0,6326" o:connectangles="0,0,0,0,0"/>
                  </v:shape>
                </v:group>
                <v:group id="Group 269" o:spid="_x0000_s1301" style="position:absolute;left:1152;top:6326;width:6953;height:230" coordorigin="1152,632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R0+t8QAAADdAAAA&#10;DwAAAAAAAAAAAAAAAACqAgAAZHJzL2Rvd25yZXYueG1sUEsFBgAAAAAEAAQA+gAAAJsDAAAAAA==&#10;">
                  <v:shape id="Freeform 270" o:spid="_x0000_s1302" style="position:absolute;left:1152;top:632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l1cUA&#10;AADdAAAADwAAAGRycy9kb3ducmV2LnhtbESPwW7CMBBE70j8g7WVuIEDiNCmGARIqOWQQ6AfsLK3&#10;Sdp4HcUGwt/XlZA4jmbmjWa16W0jrtT52rGC6SQBQaydqblU8HU+jF9B+IBssHFMCu7kYbMeDlaY&#10;GXfjgq6nUIoIYZ+hgiqENpPS64os+olriaP37TqLIcqulKbDW4TbRs6SJJUWa44LFba0r0j/ni5W&#10;wQ/NP/wyL86LOj+2+W7u9WWqlRq99Nt3EIH68Aw/2p9GwSJN3+D/TX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4+XVxQAAAN0AAAAPAAAAAAAAAAAAAAAAAJgCAABkcnMv&#10;ZG93bnJldi54bWxQSwUGAAAAAAQABAD1AAAAigMAAAAA&#10;" path="m,229r6953,l6953,,,,,229xe" fillcolor="#f1f1f1" stroked="f">
                    <v:path arrowok="t" o:connecttype="custom" o:connectlocs="0,6555;6953,6555;6953,6326;0,6326;0,6555" o:connectangles="0,0,0,0,0"/>
                  </v:shape>
                </v:group>
                <v:group id="Group 267" o:spid="_x0000_s1303" style="position:absolute;left:8234;top:6325;width:1499;height:230" coordorigin="8234,6325" coordsize="14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rKkbMQAAADdAAAA&#10;DwAAAAAAAAAAAAAAAACqAgAAZHJzL2Rvd25yZXYueG1sUEsFBgAAAAAEAAQA+gAAAJsDAAAAAA==&#10;">
                  <v:shape id="Freeform 268" o:spid="_x0000_s1304" style="position:absolute;left:8234;top:6325;width:1499;height:230;visibility:visible;mso-wrap-style:square;v-text-anchor:top" coordsize="14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XCq8YA&#10;AADdAAAADwAAAGRycy9kb3ducmV2LnhtbESPQUsDMRSE7wX/Q3hCb222hdayNi1VaBGsB7fi+bl5&#10;bqKblyWJ2/XfN4LQ4zAz3zDr7eBa0VOI1rOC2bQAQVx7bblR8HbaT1YgYkLW2HomBb8UYbu5Ga2x&#10;1P7Mr9RXqREZwrFEBSalrpQy1oYcxqnviLP36YPDlGVopA54znDXynlRLKVDy3nBYEePhurv6scp&#10;OJhnyQ9zXZ3ej2HVfO3sS/9hlRrfDrt7EImGdA3/t5+0gsXybgZ/b/IT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XCq8YAAADdAAAADwAAAAAAAAAAAAAAAACYAgAAZHJz&#10;L2Rvd25yZXYueG1sUEsFBgAAAAAEAAQA9QAAAIsDAAAAAA==&#10;" path="m,230r1499,l1499,,,,,230xe" fillcolor="#f1f1f1" stroked="f">
                    <v:path arrowok="t" o:connecttype="custom" o:connectlocs="0,6555;1499,6555;1499,6325;0,6325;0,6555" o:connectangles="0,0,0,0,0"/>
                  </v:shape>
                </v:group>
                <v:group id="Group 265" o:spid="_x0000_s1305" style="position:absolute;left:8278;top:6095;width:2;height:230" coordorigin="8278,609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yfgMYAAADdAAAADwAAAGRycy9kb3ducmV2LnhtbESPT4vCMBTE78J+h/AW&#10;9qZpXdSlGkXEXTyI4B9YvD2aZ1tsXkoT2/rtjSB4HGbmN8xs0ZlSNFS7wrKCeBCBIE6tLjhTcDr+&#10;9n9AOI+ssbRMCu7kYDH/6M0w0bblPTUHn4kAYZeggtz7KpHSpTkZdANbEQfvYmuDPsg6k7rGNsBN&#10;KYdRNJYGCw4LOVa0yim9Hm5GwV+L7fI7Xjfb62V1Px9Hu/9tTEp9fXbLKQhPnX+HX+2NVjAaT4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LJ+AxgAAAN0A&#10;AAAPAAAAAAAAAAAAAAAAAKoCAABkcnMvZG93bnJldi54bWxQSwUGAAAAAAQABAD6AAAAnQMAAAAA&#10;">
                  <v:shape id="Freeform 266" o:spid="_x0000_s1306" style="position:absolute;left:8278;top:609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e8UA&#10;AADdAAAADwAAAGRycy9kb3ducmV2LnhtbESP3WrCQBSE7wt9h+UUvKubVrQaXaWI0mLA/wc4ZI9J&#10;aPZs2F1j+vZuQejlMDPfMLNFZ2rRkvOVZQVv/QQEcW51xYWC82n9OgbhA7LG2jIp+CUPi/nz0wxT&#10;bW98oPYYChEh7FNUUIbQpFL6vCSDvm8b4uhdrDMYonSF1A5vEW5q+Z4kI2mw4rhQYkPLkvKf49Uo&#10;2NpJO8y8W232X3l23S232Q5Jqd5L9zkFEagL/+FH+1srGI4+BvD3Jj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b97xQAAAN0AAAAPAAAAAAAAAAAAAAAAAJgCAABkcnMv&#10;ZG93bnJldi54bWxQSwUGAAAAAAQABAD1AAAAigMAAAAA&#10;" path="m,l,230e" filled="f" strokecolor="#f1f1f1" strokeweight="4.42pt">
                    <v:path arrowok="t" o:connecttype="custom" o:connectlocs="0,6095;0,6325" o:connectangles="0,0"/>
                  </v:shape>
                </v:group>
                <v:group id="Group 263" o:spid="_x0000_s1307" style="position:absolute;left:9691;top:6096;width:2;height:231" coordorigin="9691,6096"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mib8cAAADdAAAADwAAAGRycy9kb3ducmV2LnhtbESPQWvCQBSE7wX/w/IK&#10;vdVNtEZJs4qILT2IoBaKt0f2mYRk34bsNon/vlso9DjMzDdMthlNI3rqXGVZQTyNQBDnVldcKPi8&#10;vD2vQDiPrLGxTAru5GCznjxkmGo78In6sy9EgLBLUUHpfZtK6fKSDLqpbYmDd7OdQR9kV0jd4RDg&#10;ppGzKEqkwYrDQokt7UrK6/O3UfA+4LCdx/v+UN929+tlcfw6xKTU0+O4fQXhafT/4b/2h1awSJYv&#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Ymib8cAAADd&#10;AAAADwAAAAAAAAAAAAAAAACqAgAAZHJzL2Rvd25yZXYueG1sUEsFBgAAAAAEAAQA+gAAAJ4DAAAA&#10;AA==&#10;">
                  <v:shape id="Freeform 264" o:spid="_x0000_s1308" style="position:absolute;left:9691;top:6096;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ncYA&#10;AADdAAAADwAAAGRycy9kb3ducmV2LnhtbESPQWvCQBSE74X+h+UVems2VWIlZiNVKfQk1Sp6fGSf&#10;STT7NmS3Jv77bqHgcZiZb5hsPphGXKlztWUFr1EMgriwuuZSwe7742UKwnlkjY1lUnAjB/P88SHD&#10;VNueN3Td+lIECLsUFVTet6mUrqjIoItsSxy8k+0M+iC7UuoO+wA3jRzF8UQarDksVNjSsqLisv0x&#10;CtrxhZer4+KQTPdrfT6Oem4WX0o9Pw3vMxCeBn8P/7c/tYJk8pbA35vwBG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Q/ncYAAADdAAAADwAAAAAAAAAAAAAAAACYAgAAZHJz&#10;L2Rvd25yZXYueG1sUEsFBgAAAAAEAAQA9QAAAIsDAAAAAA==&#10;" path="m,l,230e" filled="f" strokecolor="#f1f1f1" strokeweight="4.36pt">
                    <v:path arrowok="t" o:connecttype="custom" o:connectlocs="0,6096;0,6326" o:connectangles="0,0"/>
                  </v:shape>
                </v:group>
                <v:group id="Group 261" o:spid="_x0000_s1309" style="position:absolute;left:8321;top:6096;width:1328;height:231" coordorigin="8321,6096"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eZg8YAAADdAAAADwAAAGRycy9kb3ducmV2LnhtbESPQWvCQBSE7wX/w/KE&#10;3uomiqlEVxHR0oMUqoJ4e2SfSTD7NmTXJP77riD0OMzMN8xi1ZtKtNS40rKCeBSBIM6sLjlXcDru&#10;PmYgnEfWWFkmBQ9ysFoO3haYatvxL7UHn4sAYZeigsL7OpXSZQUZdCNbEwfvahuDPsgml7rBLsBN&#10;JcdRlEiDJYeFAmvaFJTdDnej4KvDbj2Jt+3+dt08Lsfpz3kfk1Lvw349B+Gp9//hV/tbK5gmnw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F5mDxgAAAN0A&#10;AAAPAAAAAAAAAAAAAAAAAKoCAABkcnMvZG93bnJldi54bWxQSwUGAAAAAAQABAD6AAAAnQMAAAAA&#10;">
                  <v:shape id="Freeform 262" o:spid="_x0000_s1310" style="position:absolute;left:8321;top:6096;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gAvcYA&#10;AADdAAAADwAAAGRycy9kb3ducmV2LnhtbESPT2vCQBTE7wW/w/IEb3WTYlWiq1ihkkOh+Ae8PrLP&#10;JJp9m2Y3Jn77bqHgcZiZ3zDLdW8qcafGlZYVxOMIBHFmdcm5gtPx83UOwnlkjZVlUvAgB+vV4GWJ&#10;ibYd7+l+8LkIEHYJKii8rxMpXVaQQTe2NXHwLrYx6INscqkb7ALcVPItiqbSYMlhocCatgVlt0Nr&#10;FHxM2t0Vf1ITn/s0brff3WPy1Sk1GvabBQhPvX+G/9upVvA+nc3g701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gAvcYAAADdAAAADwAAAAAAAAAAAAAAAACYAgAAZHJz&#10;L2Rvd25yZXYueG1sUEsFBgAAAAAEAAQA9QAAAIsDAAAAAA==&#10;" path="m,230r1327,l1327,,,,,230xe" fillcolor="#f1f1f1" stroked="f">
                    <v:path arrowok="t" o:connecttype="custom" o:connectlocs="0,6326;1327,6326;1327,6096;0,6096;0,6326" o:connectangles="0,0,0,0,0"/>
                  </v:shape>
                </v:group>
                <v:group id="Group 259" o:spid="_x0000_s1311" style="position:absolute;left:9778;top:6325;width:1419;height:230" coordorigin="9778,6325" coordsize="141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SoasQAAADdAAAA&#10;DwAAAAAAAAAAAAAAAACqAgAAZHJzL2Rvd25yZXYueG1sUEsFBgAAAAAEAAQA+gAAAJsDAAAAAA==&#10;">
                  <v:shape id="Freeform 260" o:spid="_x0000_s1312" style="position:absolute;left:9778;top:6325;width:1419;height:230;visibility:visible;mso-wrap-style:square;v-text-anchor:top" coordsize="141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UTcYA&#10;AADdAAAADwAAAGRycy9kb3ducmV2LnhtbESPQWsCMRSE70L/Q3hCb5pVqrZbo0ihZfVWq9DeHpvX&#10;ZNvNy7JJ3fXfG0HocZiZb5jlune1OFEbKs8KJuMMBHHpdcVGweHjdfQIIkRkjbVnUnCmAOvV3WCJ&#10;ufYdv9NpH41IEA45KrAxNrmUobTkMIx9Q5y8b986jEm2RuoWuwR3tZxm2Vw6rDgtWGzoxVL5u/9z&#10;CnYPxy19vh22x5++WHzVhbGdN0rdD/vNM4hIffwP39qFVjCbL57g+iY9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gUTcYAAADdAAAADwAAAAAAAAAAAAAAAACYAgAAZHJz&#10;L2Rvd25yZXYueG1sUEsFBgAAAAAEAAQA9QAAAIsDAAAAAA==&#10;" path="m,230r1418,l1418,,,,,230xe" fillcolor="#f1f1f1" stroked="f">
                    <v:path arrowok="t" o:connecttype="custom" o:connectlocs="0,6555;1418,6555;1418,6325;0,6325;0,6555" o:connectangles="0,0,0,0,0"/>
                  </v:shape>
                </v:group>
                <v:group id="Group 257" o:spid="_x0000_s1313" style="position:absolute;left:9821;top:6095;width:2;height:230" coordorigin="9821,609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2fUS8QAAADdAAAA&#10;DwAAAAAAAAAAAAAAAACqAgAAZHJzL2Rvd25yZXYueG1sUEsFBgAAAAAEAAQA+gAAAJsDAAAAAA==&#10;">
                  <v:shape id="Freeform 258" o:spid="_x0000_s1314" style="position:absolute;left:9821;top:609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0sMQA&#10;AADdAAAADwAAAGRycy9kb3ducmV2LnhtbESP0WrCQBRE3wv+w3IF3+rGgqLRVUQsSgNqrR9wyd4m&#10;odm7YXeN8e+7guDjMDNnmMWqM7VoyfnKsoLRMAFBnFtdcaHg8vP5PgXhA7LG2jIpuJOH1bL3tsBU&#10;2xt/U3sOhYgQ9ikqKENoUil9XpJBP7QNcfR+rTMYonSF1A5vEW5q+ZEkE2mw4rhQYkObkvK/89Uo&#10;ONhZO868236ddnl2PW4O2RFJqUG/W89BBOrCK/xs77WC8WQ6gse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S9LDEAAAA3QAAAA8AAAAAAAAAAAAAAAAAmAIAAGRycy9k&#10;b3ducmV2LnhtbFBLBQYAAAAABAAEAPUAAACJAwAAAAA=&#10;" path="m,l,230e" filled="f" strokecolor="#f1f1f1" strokeweight="4.42pt">
                    <v:path arrowok="t" o:connecttype="custom" o:connectlocs="0,6095;0,6325" o:connectangles="0,0"/>
                  </v:shape>
                </v:group>
                <v:group id="Group 255" o:spid="_x0000_s1315" style="position:absolute;left:11088;top:6096;width:108;height:231" coordorigin="11088,6096"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j576fFAAAA3QAA&#10;AA8AAAAAAAAAAAAAAAAAqgIAAGRycy9kb3ducmV2LnhtbFBLBQYAAAAABAAEAPoAAACcAwAAAAA=&#10;">
                  <v:shape id="Freeform 256" o:spid="_x0000_s1316" style="position:absolute;left:11088;top:6096;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bQscA&#10;AADdAAAADwAAAGRycy9kb3ducmV2LnhtbESPQWvCQBSE70L/w/IKXqRutDZI6iqitHjwoi2lvT2y&#10;r0kw+zZkX038964g9DjMzDfMYtW7Wp2pDZVnA5NxAoo497biwsDnx9vTHFQQZIu1ZzJwoQCr5cNg&#10;gZn1HR/ofJRCRQiHDA2UIk2mdchLchjGviGO3q9vHUqUbaFti12Eu1pPkyTVDiuOCyU2tCkpPx3/&#10;nAE7k/33Kf356jbJtjuM/Pte0qkxw8d+/QpKqJf/8L29swZe0vkz3N7EJ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ym0LHAAAA3QAAAA8AAAAAAAAAAAAAAAAAmAIAAGRy&#10;cy9kb3ducmV2LnhtbFBLBQYAAAAABAAEAPUAAACMAwAAAAA=&#10;" path="m108,l,,,230r108,l108,xe" fillcolor="#f1f1f1" stroked="f">
                    <v:path arrowok="t" o:connecttype="custom" o:connectlocs="108,6096;0,6096;0,6326;108,6326;108,6096" o:connectangles="0,0,0,0,0"/>
                  </v:shape>
                </v:group>
                <v:group id="Group 253" o:spid="_x0000_s1317" style="position:absolute;left:9864;top:6096;width:1224;height:231" coordorigin="9864,6096"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hc0kjFAAAA3QAA&#10;AA8AAAAAAAAAAAAAAAAAqgIAAGRycy9kb3ducmV2LnhtbFBLBQYAAAAABAAEAPoAAACcAwAAAAA=&#10;">
                  <v:shape id="Freeform 254" o:spid="_x0000_s1318" style="position:absolute;left:9864;top:6096;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OSsQA&#10;AADdAAAADwAAAGRycy9kb3ducmV2LnhtbESP3WrCQBSE74W+w3IK3ummYiSkbkJ/KFgEwbQPcMge&#10;N6HZsyG7mvj2bkHwcpiZb5htOdlOXGjwrWMFL8sEBHHtdMtGwe/P1yID4QOyxs4xKbiSh7J4mm0x&#10;127kI12qYESEsM9RQRNCn0vp64Ys+qXriaN3coPFEOVgpB5wjHDbyVWSbKTFluNCgz19NFT/VWer&#10;4H2N/d7YbzrQZ2qy8XSdKm6Vmj9Pb68gAk3hEb63d1pBuslS+H8Tn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9zkrEAAAA3QAAAA8AAAAAAAAAAAAAAAAAmAIAAGRycy9k&#10;b3ducmV2LnhtbFBLBQYAAAAABAAEAPUAAACJAwAAAAA=&#10;" path="m,230r1224,l1224,,,,,230xe" fillcolor="#f1f1f1" stroked="f">
                    <v:path arrowok="t" o:connecttype="custom" o:connectlocs="0,6326;1224,6326;1224,6096;0,6096;0,6326" o:connectangles="0,0,0,0,0"/>
                  </v:shape>
                </v:group>
                <v:group id="Group 251" o:spid="_x0000_s1319" style="position:absolute;left:1044;top:6095;width:10145;height:2" coordorigin="1044,609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8LppMUAAADdAAAADwAAAGRycy9kb3ducmV2LnhtbESPQYvCMBSE7wv+h/CE&#10;va1pFYtUo4io7EGEVUG8PZpnW2xeShPb+u83C8Ieh5n5hlmselOJlhpXWlYQjyIQxJnVJecKLufd&#10;1wyE88gaK8uk4EUOVsvBxwJTbTv+ofbkcxEg7FJUUHhfp1K6rCCDbmRr4uDdbWPQB9nkUjfYBbip&#10;5DiKEmmw5LBQYE2bgrLH6WkU7Dvs1pN42x4e983rdp4er4eYlPoc9us5CE+9/w+/299awTSZJf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fC6aTFAAAA3QAA&#10;AA8AAAAAAAAAAAAAAAAAqgIAAGRycy9kb3ducmV2LnhtbFBLBQYAAAAABAAEAPoAAACcAwAAAAA=&#10;">
                  <v:shape id="Freeform 252" o:spid="_x0000_s1320" style="position:absolute;left:1044;top:609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eksQA&#10;AADdAAAADwAAAGRycy9kb3ducmV2LnhtbESPQWvCQBSE74L/YXkFb2ZTwTREVxFLqbdam94f2WcS&#10;zL6N2a2J/fWuIHgcZuYbZrkeTCMu1LnasoLXKAZBXFhdc6kg//mYpiCcR9bYWCYFV3KwXo1HS8y0&#10;7fmbLgdfigBhl6GCyvs2k9IVFRl0kW2Jg3e0nUEfZFdK3WEf4KaRszhOpMGaw0KFLW0rKk6HP6Mg&#10;/U/6d4v5PN81X7O9Mefz52+i1ORl2CxAeBr8M/xo77SCeZK+wf1Ne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ZHpLEAAAA3QAAAA8AAAAAAAAAAAAAAAAAmAIAAGRycy9k&#10;b3ducmV2LnhtbFBLBQYAAAAABAAEAPUAAACJAwAAAAA=&#10;" path="m,l10145,e" filled="f" strokecolor="#f1f1f1" strokeweight=".16pt">
                    <v:path arrowok="t" o:connecttype="custom" o:connectlocs="0,0;10145,0" o:connectangles="0,0"/>
                  </v:shape>
                </v:group>
                <v:group id="Group 249" o:spid="_x0000_s1321" style="position:absolute;left:1030;top:6601;width:123;height:689" coordorigin="1030,6601" coordsize="123,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RHYTcQAAADdAAAA&#10;DwAAAAAAAAAAAAAAAACqAgAAZHJzL2Rvd25yZXYueG1sUEsFBgAAAAAEAAQA+gAAAJsDAAAAAA==&#10;">
                  <v:shape id="Freeform 250" o:spid="_x0000_s1322" style="position:absolute;left:1030;top:6601;width:123;height:689;visibility:visible;mso-wrap-style:square;v-text-anchor:top" coordsize="123,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4OsUA&#10;AADdAAAADwAAAGRycy9kb3ducmV2LnhtbESP0YrCMBRE3wX/IVzBF7HpCopWo4iw6rL4YO0HXJpr&#10;W2xuShO1u19vFhZ8HGbmDLPadKYWD2pdZVnBRxSDIM6trrhQkF0+x3MQziNrrC2Tgh9ysFn3eytM&#10;tH3ymR6pL0SAsEtQQel9k0jp8pIMusg2xMG72tagD7ItpG7xGeCmlpM4nkmDFYeFEhvalZTf0rtR&#10;8Ds6Vt/pF3cH2l3v2f6iT9qelBoOuu0ShKfOv8P/7aNWMJ3NF/D3JjwBuX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pHg6xQAAAN0AAAAPAAAAAAAAAAAAAAAAAJgCAABkcnMv&#10;ZG93bnJldi54bWxQSwUGAAAAAAQABAD1AAAAigMAAAAA&#10;" path="m122,l,,,689r122,l122,xe" fillcolor="#ccc" stroked="f">
                    <v:path arrowok="t" o:connecttype="custom" o:connectlocs="122,6601;0,6601;0,7290;122,7290;122,6601" o:connectangles="0,0,0,0,0"/>
                  </v:shape>
                </v:group>
                <v:group id="Group 247" o:spid="_x0000_s1323" style="position:absolute;left:8147;top:6601;width:2;height:689" coordorigin="8147,6601" coordsize="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r5ClsQAAADdAAAA&#10;DwAAAAAAAAAAAAAAAACqAgAAZHJzL2Rvd25yZXYueG1sUEsFBgAAAAAEAAQA+gAAAJsDAAAAAA==&#10;">
                  <v:shape id="Freeform 248" o:spid="_x0000_s1324" style="position:absolute;left:8147;top:6601;width:2;height:689;visibility:visible;mso-wrap-style:square;v-text-anchor:top" coordsize="2,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IzsgA&#10;AADdAAAADwAAAGRycy9kb3ducmV2LnhtbESP3WrCQBSE7wt9h+UUelN0k5b6E11FhNJC8SLRBzhk&#10;j0lM9mzc3Wr69t2C4OUwM98wy/VgOnEh5xvLCtJxAoK4tLrhSsFh/zGagfABWWNnmRT8kof16vFh&#10;iZm2V87pUoRKRAj7DBXUIfSZlL6syaAf2544ekfrDIYoXSW1w2uEm06+JslEGmw4LtTY07amsi1+&#10;jIJ2mg/Fbnf67l8+3/aH1CX5+dwq9fw0bBYgAg3hHr61v7SC98k8hf838Qn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YYjOyAAAAN0AAAAPAAAAAAAAAAAAAAAAAJgCAABk&#10;cnMvZG93bnJldi54bWxQSwUGAAAAAAQABAD1AAAAjQMAAAAA&#10;" path="m,l,689e" filled="f" strokecolor="#ccc" strokeweight="4.36pt">
                    <v:path arrowok="t" o:connecttype="custom" o:connectlocs="0,6601;0,7290" o:connectangles="0,0"/>
                  </v:shape>
                </v:group>
                <v:group id="Group 245" o:spid="_x0000_s1325" style="position:absolute;left:1152;top:6601;width:6953;height:230" coordorigin="1152,6601"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B5esYAAADdAAAADwAAAGRycy9kb3ducmV2LnhtbESPT4vCMBTE78J+h/AW&#10;9qZpXRS3GkXEXTyI4B9YvD2aZ1tsXkoT2/rtjSB4HGbmN8xs0ZlSNFS7wrKCeBCBIE6tLjhTcDr+&#10;9icgnEfWWFomBXdysJh/9GaYaNvynpqDz0SAsEtQQe59lUjp0pwMuoGtiIN3sbVBH2SdSV1jG+Cm&#10;lMMoGkuDBYeFHCta5ZReDzej4K/Fdvkdr5vt9bK6n4+j3f82JqW+PrvlFISnzr/Dr/ZGKxiNf4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IHl6xgAAAN0A&#10;AAAPAAAAAAAAAAAAAAAAAKoCAABkcnMvZG93bnJldi54bWxQSwUGAAAAAAQABAD6AAAAnQMAAAAA&#10;">
                  <v:shape id="Freeform 246" o:spid="_x0000_s1326" style="position:absolute;left:1152;top:6601;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ttsYA&#10;AADdAAAADwAAAGRycy9kb3ducmV2LnhtbESP0WoCMRRE3wv+Q7hC3zRbRdtujaKWgqUPpW4/4Da5&#10;7i5ubtYkdde/NwWhj8PMnGEWq9424kw+1I4VPIwzEMTamZpLBd/F2+gJRIjIBhvHpOBCAVbLwd0C&#10;c+M6/qLzPpYiQTjkqKCKsc2lDLoii2HsWuLkHZy3GJP0pTQeuwS3jZxk2VxarDktVNjStiJ93P9a&#10;BYVvTofwWnRH/VNsPz434XH9rpW6H/brFxCR+vgfvrV3RsFs/jyFvzfpCc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AttsYAAADdAAAADwAAAAAAAAAAAAAAAACYAgAAZHJz&#10;L2Rvd25yZXYueG1sUEsFBgAAAAAEAAQA9QAAAIsDAAAAAA==&#10;" path="m,229r6953,l6953,,,,,229xe" fillcolor="#ccc" stroked="f">
                    <v:path arrowok="t" o:connecttype="custom" o:connectlocs="0,6830;6953,6830;6953,6601;0,6601;0,6830" o:connectangles="0,0,0,0,0"/>
                  </v:shape>
                </v:group>
                <v:group id="Group 243" o:spid="_x0000_s1327" style="position:absolute;left:1152;top:6830;width:6953;height:231" coordorigin="1152,683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YVElccAAADdAAAADwAAAGRycy9kb3ducmV2LnhtbESPQWvCQBSE7wX/w/IK&#10;vdVNtAZNs4qILT2IoBaKt0f2mYRk34bsNon/vlso9DjMzDdMthlNI3rqXGVZQTyNQBDnVldcKPi8&#10;vD0vQTiPrLGxTAru5GCznjxkmGo78In6sy9EgLBLUUHpfZtK6fKSDLqpbYmDd7OdQR9kV0jd4RDg&#10;ppGzKEqkwYrDQokt7UrK6/O3UfA+4LCdx/v+UN929+tlcfw6xKTU0+O4fQXhafT/4b/2h1awSFYv&#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YVElccAAADd&#10;AAAADwAAAAAAAAAAAAAAAACqAgAAZHJzL2Rvd25yZXYueG1sUEsFBgAAAAAEAAQA+gAAAJ4DAAAA&#10;AA==&#10;">
                  <v:shape id="Freeform 244" o:spid="_x0000_s1328" style="position:absolute;left:1152;top:683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tCscA&#10;AADdAAAADwAAAGRycy9kb3ducmV2LnhtbESPT2sCMRTE7wW/Q3iCl1KzKoquRhH/lB68aGXPj83r&#10;ZunmZd1EXfvpm0LB4zAzv2EWq9ZW4kaNLx0rGPQTEMS50yUXCs6f+7cpCB+QNVaOScGDPKyWnZcF&#10;ptrd+Ui3UyhEhLBPUYEJoU6l9Lkhi77vauLofbnGYoiyKaRu8B7htpLDJJlIiyXHBYM1bQzl36er&#10;VXD82R6yc3YJPtub4etgutuO3hOlet12PQcRqA3P8H/7QysYT2Zj+HsTn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zLQrHAAAA3QAAAA8AAAAAAAAAAAAAAAAAmAIAAGRy&#10;cy9kb3ducmV2LnhtbFBLBQYAAAAABAAEAPUAAACMAwAAAAA=&#10;" path="m,230r6953,l6953,,,,,230xe" fillcolor="#ccc" stroked="f">
                    <v:path arrowok="t" o:connecttype="custom" o:connectlocs="0,7060;6953,7060;6953,6830;0,6830;0,7060" o:connectangles="0,0,0,0,0"/>
                  </v:shape>
                </v:group>
                <v:group id="Group 241" o:spid="_x0000_s1329" style="position:absolute;left:1152;top:7060;width:6953;height:231" coordorigin="1152,706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t/ecYAAADdAAAADwAAAGRycy9kb3ducmV2LnhtbESPQWvCQBSE7wX/w/KE&#10;3uomiqFGVxHR0oMUqoJ4e2SfSTD7NmTXJP77riD0OMzMN8xi1ZtKtNS40rKCeBSBIM6sLjlXcDru&#10;Pj5BOI+ssbJMCh7kYLUcvC0w1bbjX2oPPhcBwi5FBYX3dSqlywoy6Ea2Jg7e1TYGfZBNLnWDXYCb&#10;So6jKJEGSw4LBda0KSi7He5GwVeH3XoSb9v97bp5XI7Tn/M+JqXeh/16DsJT7//Dr/a3VjBNZg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G395xgAAAN0A&#10;AAAPAAAAAAAAAAAAAAAAAKoCAABkcnMvZG93bnJldi54bWxQSwUGAAAAAAQABAD6AAAAnQMAAAAA&#10;">
                  <v:shape id="Freeform 242" o:spid="_x0000_s1330" style="position:absolute;left:1152;top:706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0W5sgA&#10;AADdAAAADwAAAGRycy9kb3ducmV2LnhtbESPT2sCMRTE74LfITzBi2hWS61ujSJaSw+9+Ic9PzbP&#10;zdLNy7pJdeunN4VCj8PM/IZZrFpbiSs1vnSsYDxKQBDnTpdcKDgdd8MZCB+QNVaOScEPeVgtu50F&#10;ptrdeE/XQyhEhLBPUYEJoU6l9Lkhi37kauLonV1jMUTZFFI3eItwW8lJkkylxZLjgsGaNobyr8O3&#10;VbC/bz+zU3YJPtuZyWA8e9s+vSdK9Xvt+hVEoDb8h//aH1rB83T+Ar9v4hOQy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rRbmyAAAAN0AAAAPAAAAAAAAAAAAAAAAAJgCAABk&#10;cnMvZG93bnJldi54bWxQSwUGAAAAAAQABAD1AAAAjQMAAAAA&#10;" path="m,231r6953,l6953,,,,,231xe" fillcolor="#ccc" stroked="f">
                    <v:path arrowok="t" o:connecttype="custom" o:connectlocs="0,7291;6953,7291;6953,7060;0,7060;0,7291" o:connectangles="0,0,0,0,0"/>
                  </v:shape>
                </v:group>
                <v:group id="Group 239" o:spid="_x0000_s1331" style="position:absolute;left:8234;top:6829;width:1499;height:460" coordorigin="8234,6829" coordsize="149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MhOkMQAAADdAAAA&#10;DwAAAAAAAAAAAAAAAACqAgAAZHJzL2Rvd25yZXYueG1sUEsFBgAAAAAEAAQA+gAAAJsDAAAAAA==&#10;">
                  <v:shape id="Freeform 240" o:spid="_x0000_s1332" style="position:absolute;left:8234;top:6829;width:1499;height:460;visibility:visible;mso-wrap-style:square;v-text-anchor:top" coordsize="149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2GMMA&#10;AADdAAAADwAAAGRycy9kb3ducmV2LnhtbESPX2vCMBTF3wd+h3AF32Zax5xWo4iobI9VwddLc22L&#10;yU1tslq//TIY7PFw/vw4y3Vvjeio9bVjBek4AUFcOF1zqeB82r/OQPiArNE4JgVP8rBeDV6WmGn3&#10;4Jy6YyhFHGGfoYIqhCaT0hcVWfRj1xBH7+paiyHKtpS6xUcct0ZOkmQqLdYcCRU2tK2ouB2/bYRc&#10;KM8nqdl9pBvz1R14e3/b1UqNhv1mASJQH/7Df+1PreB9Op/D75v4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b2GMMAAADdAAAADwAAAAAAAAAAAAAAAACYAgAAZHJzL2Rv&#10;d25yZXYueG1sUEsFBgAAAAAEAAQA9QAAAIgDAAAAAA==&#10;" path="m,460r1499,l1499,,,,,460xe" fillcolor="#ccc" stroked="f">
                    <v:path arrowok="t" o:connecttype="custom" o:connectlocs="0,7289;1499,7289;1499,6829;0,6829;0,7289" o:connectangles="0,0,0,0,0"/>
                  </v:shape>
                </v:group>
                <v:group id="Group 237" o:spid="_x0000_s1333" style="position:absolute;left:8278;top:6601;width:2;height:228" coordorigin="8278,6601" coordsize="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XYjMMAAADdAAAADwAAAGRycy9kb3ducmV2LnhtbERPTYvCMBC9C/sfwix4&#10;07S7qEvXKCKueBDBuiDehmZsi82kNLGt/94cBI+P9z1f9qYSLTWutKwgHkcgiDOrS84V/J/+Rj8g&#10;nEfWWFkmBQ9ysFx8DOaYaNvxkdrU5yKEsEtQQeF9nUjpsoIMurGtiQN3tY1BH2CTS91gF8JNJb+i&#10;aCoNlhwaCqxpXVB2S+9GwbbDbvUdb9r97bp+XE6Tw3kfk1LDz371C8JT79/il3unFUxmUdgf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MVdiMwwAAAN0AAAAP&#10;AAAAAAAAAAAAAAAAAKoCAABkcnMvZG93bnJldi54bWxQSwUGAAAAAAQABAD6AAAAmgMAAAAA&#10;">
                  <v:shape id="Freeform 238" o:spid="_x0000_s1334" style="position:absolute;left:8278;top:6601;width:2;height:228;visibility:visible;mso-wrap-style:square;v-text-anchor:top" coordsize="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rcUA&#10;AADdAAAADwAAAGRycy9kb3ducmV2LnhtbESPQWsCMRSE70L/Q3iF3jSrpbZsjVJbSj14cZWeH5vX&#10;TejmZU3Sdf33RhB6HGbmG2axGlwregrRelYwnRQgiGuvLTcKDvvP8QuImJA1tp5JwZkirJZ3owWW&#10;2p94R32VGpEhHEtUYFLqSiljbchhnPiOOHs/PjhMWYZG6oCnDHetnBXFXDq0nBcMdvRuqP6t/pyC&#10;L/PxGGz63h1nh/q8mW+rfr+2Sj3cD2+vIBIN6T98a2+0gqfnYgrXN/kJ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XatxQAAAN0AAAAPAAAAAAAAAAAAAAAAAJgCAABkcnMv&#10;ZG93bnJldi54bWxQSwUGAAAAAAQABAD1AAAAigMAAAAA&#10;" path="m,l,228e" filled="f" strokecolor="#ccc" strokeweight="4.42pt">
                    <v:path arrowok="t" o:connecttype="custom" o:connectlocs="0,6601;0,6829" o:connectangles="0,0"/>
                  </v:shape>
                </v:group>
                <v:group id="Group 235" o:spid="_x0000_s1335" style="position:absolute;left:9691;top:6601;width:2;height:230" coordorigin="9691,660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vjYMcAAADdAAAADwAAAGRycy9kb3ducmV2LnhtbESPQWvCQBSE7wX/w/IK&#10;3ppNlLSSZhURKx5CoSqU3h7ZZxLMvg3ZbRL/fbdQ6HGYmW+YfDOZVgzUu8aygiSKQRCXVjdcKbic&#10;355WIJxH1thaJgV3crBZzx5yzLQd+YOGk69EgLDLUEHtfZdJ6cqaDLrIdsTBu9reoA+yr6TucQxw&#10;08pFHD9Lgw2HhRo72tVU3k7fRsFhxHG7TPZDcbvu7l/n9P2zSEip+eO0fQXhafL/4b/2UStIX+IF&#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8vjYMcAAADd&#10;AAAADwAAAAAAAAAAAAAAAACqAgAAZHJzL2Rvd25yZXYueG1sUEsFBgAAAAAEAAQA+gAAAJ4DAAAA&#10;AA==&#10;">
                  <v:shape id="Freeform 236" o:spid="_x0000_s1336" style="position:absolute;left:9691;top:660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e1cUA&#10;AADdAAAADwAAAGRycy9kb3ducmV2LnhtbESPT2sCMRTE70K/Q3gFL1KzKmq7NYoIore62ktvj83b&#10;P3Tzkm6irt/eFASPw8z8hlmsOtOIC7W+tqxgNExAEOdW11wq+D5t395B+ICssbFMCm7kYbV86S0w&#10;1fbKGV2OoRQRwj5FBVUILpXS5xUZ9EPriKNX2NZgiLItpW7xGuGmkeMkmUmDNceFCh1tKsp/j2ej&#10;4It3YefoMBrw5GP/Ny1cNi9+lOq/dutPEIG68Aw/2nutYDpPJvD/Jj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l7VxQAAAN0AAAAPAAAAAAAAAAAAAAAAAJgCAABkcnMv&#10;ZG93bnJldi54bWxQSwUGAAAAAAQABAD1AAAAigMAAAAA&#10;" path="m,l,229e" filled="f" strokecolor="#ccc" strokeweight="4.36pt">
                    <v:path arrowok="t" o:connecttype="custom" o:connectlocs="0,6601;0,6830" o:connectangles="0,0"/>
                  </v:shape>
                </v:group>
                <v:group id="Group 233" o:spid="_x0000_s1337" style="position:absolute;left:8321;top:6601;width:1328;height:230" coordorigin="8321,6601"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7ej8YAAADdAAAADwAAAGRycy9kb3ducmV2LnhtbESPQWvCQBSE70L/w/IK&#10;vekmbW0ldRWRKh5EMAri7ZF9JsHs25DdJvHfdwXB4zAz3zDTeW8q0VLjSssK4lEEgjizuuRcwfGw&#10;Gk5AOI+ssbJMCm7kYD57GUwx0bbjPbWpz0WAsEtQQeF9nUjpsoIMupGtiYN3sY1BH2STS91gF+Cm&#10;ku9R9CUNlhwWCqxpWVB2Tf+MgnWH3eIj/m2318vydj6Md6dtTEq9vfaLHxCeev8MP9obrWD8HX3C&#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t6PxgAAAN0A&#10;AAAPAAAAAAAAAAAAAAAAAKoCAABkcnMvZG93bnJldi54bWxQSwUGAAAAAAQABAD6AAAAnQMAAAAA&#10;">
                  <v:shape id="Freeform 234" o:spid="_x0000_s1338" style="position:absolute;left:8321;top:6601;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VWcUA&#10;AADdAAAADwAAAGRycy9kb3ducmV2LnhtbESPT2sCMRTE74LfITzBmya2WGVrFBEKVQr1Tw89Pjav&#10;u6ublyWJun57UxA8DjPzG2a2aG0tLuRD5VjDaKhAEOfOVFxo+Dl8DKYgQkQ2WDsmDTcKsJh3OzPM&#10;jLvyji77WIgE4ZChhjLGJpMy5CVZDEPXECfvz3mLMUlfSOPxmuC2li9KvUmLFaeFEhtalZSf9meb&#10;KL/xda12bPHrVG/89Hu7uR0Lrfu9dvkOIlIbn+FH+9NoGE/UGP7fpCc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5VZxQAAAN0AAAAPAAAAAAAAAAAAAAAAAJgCAABkcnMv&#10;ZG93bnJldi54bWxQSwUGAAAAAAQABAD1AAAAigMAAAAA&#10;" path="m,229r1327,l1327,,,,,229xe" fillcolor="#ccc" stroked="f">
                    <v:path arrowok="t" o:connecttype="custom" o:connectlocs="0,6830;1327,6830;1327,6601;0,6601;0,6830" o:connectangles="0,0,0,0,0"/>
                  </v:shape>
                </v:group>
                <v:group id="Group 231" o:spid="_x0000_s1339" style="position:absolute;left:9778;top:6829;width:1419;height:460" coordorigin="9778,6829" coordsize="141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DlY8UAAADdAAAADwAAAGRycy9kb3ducmV2LnhtbESPQYvCMBSE7wv+h/AE&#10;b2taRVeqUURW8SALq4J4ezTPtti8lCbb1n9vBGGPw8x8wyxWnSlFQ7UrLCuIhxEI4tTqgjMF59P2&#10;cwbCeWSNpWVS8CAHq2XvY4GJti3/UnP0mQgQdgkqyL2vEildmpNBN7QVcfButjbog6wzqWtsA9yU&#10;chRFU2mw4LCQY0WbnNL78c8o2LXYrsfxd3O43zaP62nycznEpNSg363nIDx1/j/8bu+1gslXNIX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zw5WPFAAAA3QAA&#10;AA8AAAAAAAAAAAAAAAAAqgIAAGRycy9kb3ducmV2LnhtbFBLBQYAAAAABAAEAPoAAACcAwAAAAA=&#10;">
                  <v:shape id="Freeform 232" o:spid="_x0000_s1340" style="position:absolute;left:9778;top:6829;width:1419;height:460;visibility:visible;mso-wrap-style:square;v-text-anchor:top" coordsize="141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a3MYA&#10;AADdAAAADwAAAGRycy9kb3ducmV2LnhtbESPQWsCMRSE7wX/Q3iCF6lZlapdjdIWBL2oVaEeH5vn&#10;7mLysmxSd/vvG6HQ4zAz3zCLVWuNuFPtS8cKhoMEBHHmdMm5gvNp/TwD4QOyRuOYFPyQh9Wy87TA&#10;VLuGP+l+DLmIEPYpKihCqFIpfVaQRT9wFXH0rq62GKKsc6lrbCLcGjlKkom0WHJcKLCij4Ky2/Hb&#10;Kpg5NP3muh+bbXi9vG8O/a9c75Tqddu3OYhAbfgP/7U3WsHLNJnC401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Ua3MYAAADdAAAADwAAAAAAAAAAAAAAAACYAgAAZHJz&#10;L2Rvd25yZXYueG1sUEsFBgAAAAAEAAQA9QAAAIsDAAAAAA==&#10;" path="m,460r1418,l1418,,,,,460xe" fillcolor="#ccc" stroked="f">
                    <v:path arrowok="t" o:connecttype="custom" o:connectlocs="0,7289;1418,7289;1418,6829;0,6829;0,7289" o:connectangles="0,0,0,0,0"/>
                  </v:shape>
                </v:group>
                <v:group id="Group 229" o:spid="_x0000_s1341" style="position:absolute;left:9821;top:6601;width:2;height:228" coordorigin="9821,6601" coordsize="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PUisMAAADdAAAADwAAAGRycy9kb3ducmV2LnhtbERPTYvCMBC9C/sfwix4&#10;07S7qEvXKCKueBDBuiDehmZsi82kNLGt/94cBI+P9z1f9qYSLTWutKwgHkcgiDOrS84V/J/+Rj8g&#10;nEfWWFkmBQ9ysFx8DOaYaNvxkdrU5yKEsEtQQeF9nUjpsoIMurGtiQN3tY1BH2CTS91gF8JNJb+i&#10;aCoNlhwaCqxpXVB2S+9GwbbDbvUdb9r97bp+XE6Tw3kfk1LDz371C8JT79/il3unFUxmUZgb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yI9SKwwAAAN0AAAAP&#10;AAAAAAAAAAAAAAAAAKoCAABkcnMvZG93bnJldi54bWxQSwUGAAAAAAQABAD6AAAAmgMAAAAA&#10;">
                  <v:shape id="Freeform 230" o:spid="_x0000_s1342" style="position:absolute;left:9821;top:6601;width:2;height:228;visibility:visible;mso-wrap-style:square;v-text-anchor:top" coordsize="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6q8YA&#10;AADdAAAADwAAAGRycy9kb3ducmV2LnhtbESPQU8CMRSE7yT8h+aZeJOuGFBXCkGNgYMXFuL5Zfvc&#10;Nm5f17Yuy7+nJCYcJzPzTWaxGlwregrRelZwPylAENdeW24UHPYfd08gYkLW2HomBSeKsFqORwss&#10;tT/yjvoqNSJDOJaowKTUlVLG2pDDOPEdcfa+fXCYsgyN1AGPGe5aOS2KuXRoOS8Y7OjNUP1T/TkF&#10;G/P+EGz62v1OD/VpO/+s+v2rVer2Zli/gEg0pGv4v73VCmaPxTNc3uQnIJ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96q8YAAADdAAAADwAAAAAAAAAAAAAAAACYAgAAZHJz&#10;L2Rvd25yZXYueG1sUEsFBgAAAAAEAAQA9QAAAIsDAAAAAA==&#10;" path="m,l,228e" filled="f" strokecolor="#ccc" strokeweight="4.42pt">
                    <v:path arrowok="t" o:connecttype="custom" o:connectlocs="0,6601;0,6829" o:connectangles="0,0"/>
                  </v:shape>
                </v:group>
                <v:group id="Group 227" o:spid="_x0000_s1343" style="position:absolute;left:11088;top:6601;width:108;height:230" coordorigin="11088,6601"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xOUcMAAADdAAAADwAAAGRycy9kb3ducmV2LnhtbERPTYvCMBC9C/sfwix4&#10;07S7qEvXKCKueBDBuiDehmZsi82kNLGt/94cBI+P9z1f9qYSLTWutKwgHkcgiDOrS84V/J/+Rj8g&#10;nEfWWFkmBQ9ysFx8DOaYaNvxkdrU5yKEsEtQQeF9nUjpsoIMurGtiQN3tY1BH2CTS91gF8JNJb+i&#10;aCoNlhwaCqxpXVB2S+9GwbbDbvUdb9r97bp+XE6Tw3kfk1LDz371C8JT79/il3unFUxmcdgf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jE5RwwAAAN0AAAAP&#10;AAAAAAAAAAAAAAAAAKoCAABkcnMvZG93bnJldi54bWxQSwUGAAAAAAQABAD6AAAAmgMAAAAA&#10;">
                  <v:shape id="Freeform 228" o:spid="_x0000_s1344" style="position:absolute;left:11088;top:6601;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rZ8gA&#10;AADdAAAADwAAAGRycy9kb3ducmV2LnhtbESPT2vCQBTE74V+h+UVehHdpNBWoquUgqAHsf456O2R&#10;fSbR7Nuwu43RT98VhB6HmfkNM552phYtOV9ZVpAOEhDEudUVFwp221l/CMIHZI21ZVJwJQ/TyfPT&#10;GDNtL7ymdhMKESHsM1RQhtBkUvq8JIN+YBvi6B2tMxiidIXUDi8Rbmr5liQf0mDFcaHEhr5Lys+b&#10;X6PgtOxZvfS33m5/aCv3M5SLxXql1OtL9zUCEagL/+FHe64VvH+mKdzfxCcgJ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Y+tnyAAAAN0AAAAPAAAAAAAAAAAAAAAAAJgCAABk&#10;cnMvZG93bnJldi54bWxQSwUGAAAAAAQABAD1AAAAjQMAAAAA&#10;" path="m108,l,,,229r108,l108,xe" fillcolor="#ccc" stroked="f">
                    <v:path arrowok="t" o:connecttype="custom" o:connectlocs="108,6601;0,6601;0,6830;108,6830;108,6601" o:connectangles="0,0,0,0,0"/>
                  </v:shape>
                </v:group>
                <v:group id="Group 225" o:spid="_x0000_s1345" style="position:absolute;left:9864;top:6601;width:1224;height:230" coordorigin="9864,6601"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J1vcUAAADdAAAADwAAAGRycy9kb3ducmV2LnhtbESPQYvCMBSE78L+h/CE&#10;vWlaF3WpRhFZlz2IoC6It0fzbIvNS2liW/+9EQSPw8x8w8yXnSlFQ7UrLCuIhxEI4tTqgjMF/8fN&#10;4BuE88gaS8uk4E4OlouP3hwTbVveU3PwmQgQdgkqyL2vEildmpNBN7QVcfAutjbog6wzqWtsA9yU&#10;chRFE2mw4LCQY0XrnNLr4WYU/LbYrr7in2Z7vazv5+N4d9rGpNRnv1vNQHjq/Dv8av9pBeNpPIL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YSdb3FAAAA3QAA&#10;AA8AAAAAAAAAAAAAAAAAqgIAAGRycy9kb3ducmV2LnhtbFBLBQYAAAAABAAEAPoAAACcAwAAAAA=&#10;">
                  <v:shape id="Freeform 226" o:spid="_x0000_s1346" style="position:absolute;left:9864;top:6601;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mPcUA&#10;AADdAAAADwAAAGRycy9kb3ducmV2LnhtbESP0YrCMBRE34X9h3AXfCmaqri6XaOoIIjgg64fcGnu&#10;tsXmpptErX9vBMHHYebMMLNFa2pxJecrywoG/RQEcW51xYWC0++mNwXhA7LG2jIpuJOHxfyjM8NM&#10;2xsf6HoMhYgl7DNUUIbQZFL6vCSDvm8b4uj9WWcwROkKqR3eYrmp5TBNv6TBiuNCiQ2tS8rPx4tR&#10;MP7enlOXJMvxbr8ehfuuTfz/SqnuZ7v8ARGoDe/wi97qyE0GI3i+i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GY9xQAAAN0AAAAPAAAAAAAAAAAAAAAAAJgCAABkcnMv&#10;ZG93bnJldi54bWxQSwUGAAAAAAQABAD1AAAAigMAAAAA&#10;" path="m,229r1224,l1224,,,,,229xe" fillcolor="#ccc" stroked="f">
                    <v:path arrowok="t" o:connecttype="custom" o:connectlocs="0,6830;1224,6830;1224,6601;0,6601;0,6830" o:connectangles="0,0,0,0,0"/>
                  </v:shape>
                </v:group>
                <v:group id="Group 223" o:spid="_x0000_s1347" style="position:absolute;left:1044;top:6600;width:10145;height:2" coordorigin="1044,6600"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dIUsYAAADdAAAADwAAAGRycy9kb3ducmV2LnhtbESPQWvCQBSE70L/w/IK&#10;vekmbW0ldRWRKh5EMAri7ZF9JsHs25DdJvHfdwXB4zAz3zDTeW8q0VLjSssK4lEEgjizuuRcwfGw&#10;Gk5AOI+ssbJMCm7kYD57GUwx0bbjPbWpz0WAsEtQQeF9nUjpsoIMupGtiYN3sY1BH2STS91gF+Cm&#10;ku9R9CUNlhwWCqxpWVB2Tf+MgnWH3eIj/m2318vydj6Md6dtTEq9vfaLHxCeev8MP9obrWD8HX/C&#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t0hSxgAAAN0A&#10;AAAPAAAAAAAAAAAAAAAAAKoCAABkcnMvZG93bnJldi54bWxQSwUGAAAAAAQABAD6AAAAnQMAAAAA&#10;">
                  <v:shape id="Freeform 224" o:spid="_x0000_s1348" style="position:absolute;left:1044;top:6600;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MPcYA&#10;AADdAAAADwAAAGRycy9kb3ducmV2LnhtbESPzWrDMBCE74W+g9hCbo2cH9fBjWJMIcHXJi0lt421&#10;tU2tlbGU2MnTR4VCj8PMfMOss9G04kK9aywrmE0jEMSl1Q1XCj4O2+cVCOeRNbaWScGVHGSbx4c1&#10;ptoO/E6Xva9EgLBLUUHtfZdK6cqaDLqp7YiD9217gz7IvpK6xyHATSvnUfQiDTYcFmrs6K2m8md/&#10;Ngo+8zm35cKdvm7D7pjQbjmckkKpydOYv4LwNPr/8F+70AriZBbD75v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bMPcYAAADdAAAADwAAAAAAAAAAAAAAAACYAgAAZHJz&#10;L2Rvd25yZXYueG1sUEsFBgAAAAAEAAQA9QAAAIsDAAAAAA==&#10;" path="m,l10145,e" filled="f" strokecolor="#ccc" strokeweight=".16pt">
                    <v:path arrowok="t" o:connecttype="custom" o:connectlocs="0,0;10145,0" o:connectangles="0,0"/>
                  </v:shape>
                </v:group>
                <v:group id="Group 221" o:spid="_x0000_s1349" style="position:absolute;left:1030;top:7335;width:123;height:1150" coordorigin="1030,7335" coordsize="123,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kpc77FAAAA3QAA&#10;AA8AAAAAAAAAAAAAAAAAqgIAAGRycy9kb3ducmV2LnhtbFBLBQYAAAAABAAEAPoAAACcAwAAAAA=&#10;">
                  <v:shape id="Freeform 222" o:spid="_x0000_s1350" style="position:absolute;left:1030;top:7335;width:123;height:1150;visibility:visible;mso-wrap-style:square;v-text-anchor:top" coordsize="123,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HxzsUA&#10;AADdAAAADwAAAGRycy9kb3ducmV2LnhtbESPT4vCMBTE78J+h/CEvYimClrpGkUKiuzJf+D10bxt&#10;is1Lt4na/fYbQfA4zMxvmMWqs7W4U+srxwrGowQEceF0xaWC82kznIPwAVlj7ZgU/JGH1fKjt8BM&#10;uwcf6H4MpYgQ9hkqMCE0mZS+MGTRj1xDHL0f11oMUbal1C0+ItzWcpIkM2mx4rhgsKHcUHE93qyC&#10;wZS2+W+an/LderJvvs/GXW6dUp/9bv0FIlAX3uFXe6cVTNNxCs838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fHOxQAAAN0AAAAPAAAAAAAAAAAAAAAAAJgCAABkcnMv&#10;ZG93bnJldi54bWxQSwUGAAAAAAQABAD1AAAAigMAAAAA&#10;" path="m122,l,,,1150r122,l122,xe" fillcolor="#f1f1f1" stroked="f">
                    <v:path arrowok="t" o:connecttype="custom" o:connectlocs="122,7335;0,7335;0,8485;122,8485;122,7335" o:connectangles="0,0,0,0,0"/>
                  </v:shape>
                </v:group>
                <v:group id="Group 219" o:spid="_x0000_s1351" style="position:absolute;left:8147;top:7335;width:2;height:1150" coordorigin="8147,7335" coordsize="2,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CV8MAAADdAAAADwAAAGRycy9kb3ducmV2LnhtbERPTYvCMBC9C/sfwix4&#10;07S7qEvXKCKueBDBuiDehmZsi82kNLGt/94cBI+P9z1f9qYSLTWutKwgHkcgiDOrS84V/J/+Rj8g&#10;nEfWWFkmBQ9ysFx8DOaYaNvxkdrU5yKEsEtQQeF9nUjpsoIMurGtiQN3tY1BH2CTS91gF8JNJb+i&#10;aCoNlhwaCqxpXVB2S+9GwbbDbvUdb9r97bp+XE6Tw3kfk1LDz371C8JT79/il3unFUxmcZgb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kJXwwAAAN0AAAAP&#10;AAAAAAAAAAAAAAAAAKoCAABkcnMvZG93bnJldi54bWxQSwUGAAAAAAQABAD6AAAAmgMAAAAA&#10;">
                  <v:shape id="Freeform 220" o:spid="_x0000_s1352" style="position:absolute;left:8147;top:7335;width:2;height:1150;visibility:visible;mso-wrap-style:square;v-text-anchor:top" coordsize="2,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nMYA&#10;AADdAAAADwAAAGRycy9kb3ducmV2LnhtbESPQWvCQBSE74X+h+UVvNVNBFuNrqJCoZccGqPi7ZF9&#10;zYZm34bs1qT/vlsoeBxm5htmvR1tK27U+8axgnSagCCunG64VlAe354XIHxA1tg6JgU/5GG7eXxY&#10;Y6bdwB90K0ItIoR9hgpMCF0mpa8MWfRT1xFH79P1FkOUfS11j0OE21bOkuRFWmw4Lhjs6GCo+iq+&#10;rYKmLM0iL/JB5qd2H86XtLvak1KTp3G3AhFoDPfwf/tdK5i/pkv4exOf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cnMYAAADdAAAADwAAAAAAAAAAAAAAAACYAgAAZHJz&#10;L2Rvd25yZXYueG1sUEsFBgAAAAAEAAQA9QAAAIsDAAAAAA==&#10;" path="m,l,1150e" filled="f" strokecolor="#f1f1f1" strokeweight="4.36pt">
                    <v:path arrowok="t" o:connecttype="custom" o:connectlocs="0,7335;0,8485" o:connectangles="0,0"/>
                  </v:shape>
                </v:group>
                <v:group id="Group 217" o:spid="_x0000_s1353" style="position:absolute;left:1152;top:7335;width:6953;height:231" coordorigin="1152,733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CE7MQAAADdAAAA&#10;DwAAAAAAAAAAAAAAAACqAgAAZHJzL2Rvd25yZXYueG1sUEsFBgAAAAAEAAQA+gAAAJsDAAAAAA==&#10;">
                  <v:shape id="Freeform 218" o:spid="_x0000_s1354" style="position:absolute;left:1152;top:733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BDFMcA&#10;AADdAAAADwAAAGRycy9kb3ducmV2LnhtbESPT2vCQBTE74V+h+UVvNVNbK2SuopYiwoejApen9ln&#10;/jT7NmS3mn77rlDocZiZ3zCTWWdqcaXWlZYVxP0IBHFmdcm5guPh83kMwnlkjbVlUvBDDmbTx4cJ&#10;JtreOKXr3uciQNglqKDwvkmkdFlBBl3fNsTBu9jWoA+yzaVu8RbgppaDKHqTBksOCwU2tCgo+9p/&#10;GwUb+7o+p8cX+qh2J7xs02hYrZZK9Z66+TsIT53/D/+111rBcDSI4f4mPA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QQxTHAAAA3QAAAA8AAAAAAAAAAAAAAAAAmAIAAGRy&#10;cy9kb3ducmV2LnhtbFBLBQYAAAAABAAEAPUAAACMAwAAAAA=&#10;" path="m,231r6953,l6953,,,,,231xe" fillcolor="#f1f1f1" stroked="f">
                    <v:path arrowok="t" o:connecttype="custom" o:connectlocs="0,7566;6953,7566;6953,7335;0,7335;0,7566" o:connectangles="0,0,0,0,0"/>
                  </v:shape>
                </v:group>
                <v:group id="Group 215" o:spid="_x0000_s1355" style="position:absolute;left:1152;top:7566;width:6953;height:231" coordorigin="1152,756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6/AMYAAADdAAAADwAAAGRycy9kb3ducmV2LnhtbESPQWvCQBSE7wX/w/IE&#10;b3WTiK1EVxGx4kGEqiDeHtlnEsy+DdltEv99tyD0OMzMN8xi1ZtKtNS40rKCeByBIM6sLjlXcDl/&#10;vc9AOI+ssbJMCp7kYLUcvC0w1bbjb2pPPhcBwi5FBYX3dSqlywoy6Ma2Jg7e3TYGfZBNLnWDXYCb&#10;SiZR9CENlhwWCqxpU1D2OP0YBbsOu/Uk3raHx33zvJ2nx+shJqVGw349B+Gp9//hV3uvFUw/kw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fr8AxgAAAN0A&#10;AAAPAAAAAAAAAAAAAAAAAKoCAABkcnMvZG93bnJldi54bWxQSwUGAAAAAAQABAD6AAAAnQMAAAAA&#10;">
                  <v:shape id="Freeform 216" o:spid="_x0000_s1356" style="position:absolute;left:1152;top:756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54+McA&#10;AADdAAAADwAAAGRycy9kb3ducmV2LnhtbESPW2vCQBSE3wv+h+UIfasbtVqJrkF6oQo+NCr09TR7&#10;zMXs2ZDdavz33YLg4zAz3zCLpDO1OFPrSssKhoMIBHFmdcm5gsP+42kGwnlkjbVlUnAlB8my97DA&#10;WNsLp3Te+VwECLsYFRTeN7GULivIoBvYhjh4R9sa9EG2udQtXgLc1HIURVNpsOSwUGBDrwVlp92v&#10;UbCxz+uf9DCmt+rrG4/bNJpUn+9KPfa71RyEp87fw7f2WiuYvIzG8P8mP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OePjHAAAA3QAAAA8AAAAAAAAAAAAAAAAAmAIAAGRy&#10;cy9kb3ducmV2LnhtbFBLBQYAAAAABAAEAPUAAACMAwAAAAA=&#10;" path="m,230r6953,l6953,,,,,230xe" fillcolor="#f1f1f1" stroked="f">
                    <v:path arrowok="t" o:connecttype="custom" o:connectlocs="0,7796;6953,7796;6953,7566;0,7566;0,7796" o:connectangles="0,0,0,0,0"/>
                  </v:shape>
                </v:group>
                <v:group id="Group 213" o:spid="_x0000_s1357" style="position:absolute;left:1152;top:7796;width:6953;height:230" coordorigin="1152,779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uC78YAAADdAAAADwAAAGRycy9kb3ducmV2LnhtbESPQWvCQBSE74X+h+UV&#10;vOkmWluJriKi4kGEakG8PbLPJJh9G7JrEv99VxB6HGbmG2a26EwpGqpdYVlBPIhAEKdWF5wp+D1t&#10;+hMQziNrLC2Tggc5WMzf32aYaNvyDzVHn4kAYZeggtz7KpHSpTkZdANbEQfvamuDPsg6k7rGNsBN&#10;KYdR9CUNFhwWcqxolVN6O96Ngm2L7XIUr5v97bp6XE7jw3kfk1K9j245BeGp8//hV3unFYy/h5/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24LvxgAAAN0A&#10;AAAPAAAAAAAAAAAAAAAAAKoCAABkcnMvZG93bnJldi54bWxQSwUGAAAAAAQABAD6AAAAnQMAAAAA&#10;">
                  <v:shape id="Freeform 214" o:spid="_x0000_s1358" style="position:absolute;left:1152;top:779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ZjcYA&#10;AADdAAAADwAAAGRycy9kb3ducmV2LnhtbESPwWrDMBBE74X+g9hCb42cGDfBjRLaQmly8MFOPmCR&#10;trZba2UsJXb+PgoEehxm5g2z3k62E2cafOtYwXyWgCDWzrRcKzgevl5WIHxANtg5JgUX8rDdPD6s&#10;MTdu5JLOVahFhLDPUUETQp9L6XVDFv3M9cTR+3GDxRDlUEsz4BjhtpOLJHmVFluOCw329NmQ/qtO&#10;VsEvpd9+WZSHrC32ffGRen2aa6Wen6b3NxCBpvAfvrd3RkG2XGRwexOfgN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VZjcYAAADdAAAADwAAAAAAAAAAAAAAAACYAgAAZHJz&#10;L2Rvd25yZXYueG1sUEsFBgAAAAAEAAQA9QAAAIsDAAAAAA==&#10;" path="m,229r6953,l6953,,,,,229xe" fillcolor="#f1f1f1" stroked="f">
                    <v:path arrowok="t" o:connecttype="custom" o:connectlocs="0,8025;6953,8025;6953,7796;0,7796;0,8025" o:connectangles="0,0,0,0,0"/>
                  </v:shape>
                </v:group>
                <v:group id="Group 211" o:spid="_x0000_s1359" style="position:absolute;left:1152;top:8025;width:6953;height:231" coordorigin="1152,802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W5A8YAAADdAAAADwAAAGRycy9kb3ducmV2LnhtbESPT4vCMBTE78J+h/AW&#10;9qZpXdSlGkXEXTyI4B9YvD2aZ1tsXkoT2/rtjSB4HGbmN8xs0ZlSNFS7wrKCeBCBIE6tLjhTcDr+&#10;9n9AOI+ssbRMCu7kYDH/6M0w0bblPTUHn4kAYZeggtz7KpHSpTkZdANbEQfvYmuDPsg6k7rGNsBN&#10;KYdRNJYGCw4LOVa0yim9Hm5GwV+L7fI7Xjfb62V1Px9Hu/9tTEp9fXbLKQhPnX+HX+2NVjCaDM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RbkDxgAAAN0A&#10;AAAPAAAAAAAAAAAAAAAAAKoCAABkcnMvZG93bnJldi54bWxQSwUGAAAAAAQABAD6AAAAnQMAAAAA&#10;">
                  <v:shape id="Freeform 212" o:spid="_x0000_s1360" style="position:absolute;left:1152;top:802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V++8cA&#10;AADdAAAADwAAAGRycy9kb3ducmV2LnhtbESPT2vCQBTE74LfYXlCb7rxX5XoKqVWaqGHxgpen9ln&#10;Es2+DdlV47d3C0KPw8z8hpkvG1OKK9WusKyg34tAEKdWF5wp2P2uu1MQziNrLC2Tgjs5WC7arTnG&#10;2t44oevWZyJA2MWoIPe+iqV0aU4GXc9WxME72tqgD7LOpK7xFuCmlIMoepUGCw4LOVb0nlN63l6M&#10;gi872hyS3ZBWp589Hr+TaHz6/FDqpdO8zUB4avx/+NneaAXjyWACf2/CE5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1fvvHAAAA3QAAAA8AAAAAAAAAAAAAAAAAmAIAAGRy&#10;cy9kb3ducmV2LnhtbFBLBQYAAAAABAAEAPUAAACMAwAAAAA=&#10;" path="m,231r6953,l6953,,,,,231xe" fillcolor="#f1f1f1" stroked="f">
                    <v:path arrowok="t" o:connecttype="custom" o:connectlocs="0,8256;6953,8256;6953,8025;0,8025;0,8256" o:connectangles="0,0,0,0,0"/>
                  </v:shape>
                </v:group>
                <v:group id="Group 209" o:spid="_x0000_s1361" style="position:absolute;left:1152;top:8256;width:6953;height:231" coordorigin="1152,825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ZaI6sQAAADdAAAA&#10;DwAAAAAAAAAAAAAAAACqAgAAZHJzL2Rvd25yZXYueG1sUEsFBgAAAAAEAAQA+gAAAJsDAAAAAA==&#10;">
                  <v:shape id="Freeform 210" o:spid="_x0000_s1362" style="position:absolute;left:1152;top:825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PEscA&#10;AADdAAAADwAAAGRycy9kb3ducmV2LnhtbESPQWvCQBSE70L/w/IK3symWqumriLaUgs9GBW8vmaf&#10;SWz2bchuNf77bkHwOMzMN8x03ppKnKlxpWUFT1EMgjizuuRcwX733huDcB5ZY2WZFFzJwXz20Jli&#10;ou2FUzpvfS4ChF2CCgrv60RKlxVk0EW2Jg7e0TYGfZBNLnWDlwA3lezH8Ys0WHJYKLCmZUHZz/bX&#10;KPi0z+vvdD+g1WlzwONXGg9PH29KdR/bxSsIT62/h2/ttVYwHPUn8P8mP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mTxLHAAAA3QAAAA8AAAAAAAAAAAAAAAAAmAIAAGRy&#10;cy9kb3ducmV2LnhtbFBLBQYAAAAABAAEAPUAAACMAwAAAAA=&#10;" path="m,230r6953,l6953,,,,,230xe" fillcolor="#f1f1f1" stroked="f">
                    <v:path arrowok="t" o:connecttype="custom" o:connectlocs="0,8486;6953,8486;6953,8256;0,8256;0,8486" o:connectangles="0,0,0,0,0"/>
                  </v:shape>
                </v:group>
                <v:group id="Group 207" o:spid="_x0000_s1363" style="position:absolute;left:8234;top:7565;width:1499;height:920" coordorigin="8234,7565" coordsize="1499,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kSMcIAAADdAAAADwAAAGRycy9kb3ducmV2LnhtbERPy4rCMBTdD/gP4Qru&#10;xrSKOnSMIqLiQgQfMMzu0lzbYnNTmtjWvzcLweXhvOfLzpSiodoVlhXEwwgEcWp1wZmC62X7/QPC&#10;eWSNpWVS8CQHy0Xva46Jti2fqDn7TIQQdgkqyL2vEildmpNBN7QVceButjboA6wzqWtsQ7gp5SiK&#10;ptJgwaEhx4rWOaX388Mo2LXYrsbxpjncb+vn/2Vy/DvEpNSg361+QXjq/Ef8du+1gslsHPaH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I5EjHCAAAA3QAAAA8A&#10;AAAAAAAAAAAAAAAAqgIAAGRycy9kb3ducmV2LnhtbFBLBQYAAAAABAAEAPoAAACZAwAAAAA=&#10;">
                  <v:shape id="Freeform 208" o:spid="_x0000_s1364" style="position:absolute;left:8234;top:7565;width:1499;height:920;visibility:visible;mso-wrap-style:square;v-text-anchor:top" coordsize="149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3O8gA&#10;AADdAAAADwAAAGRycy9kb3ducmV2LnhtbESPQWsCMRSE74L/ITzBS6lZlVrZGkUEReyhrS2F3l43&#10;z93F5GXZxHX115tCweMwM98ws0VrjWio9qVjBcNBAoI4c7rkXMHX5/pxCsIHZI3GMSm4kIfFvNuZ&#10;YardmT+o2YdcRAj7FBUUIVSplD4ryKIfuIo4egdXWwxR1rnUNZ4j3Bo5SpKJtFhyXCiwolVB2XF/&#10;sgpwc/ye/P68ydepMe+X3VU+nGyjVL/XLl9ABGrDPfzf3moFT8/jIfy9iU9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kzc7yAAAAN0AAAAPAAAAAAAAAAAAAAAAAJgCAABk&#10;cnMvZG93bnJldi54bWxQSwUGAAAAAAQABAD1AAAAjQMAAAAA&#10;" path="m,920r1499,l1499,,,,,920xe" fillcolor="#f1f1f1" stroked="f">
                    <v:path arrowok="t" o:connecttype="custom" o:connectlocs="0,8485;1499,8485;1499,7565;0,7565;0,8485" o:connectangles="0,0,0,0,0"/>
                  </v:shape>
                </v:group>
                <v:group id="Group 205" o:spid="_x0000_s1365" style="position:absolute;left:8278;top:7335;width:2;height:230" coordorigin="8278,73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cp3cYAAADdAAAADwAAAGRycy9kb3ducmV2LnhtbESPT4vCMBTE78J+h/AW&#10;9qZpFXWpRhFxlz2I4B9YvD2aZ1tsXkoT2/rtjSB4HGbmN8x82ZlSNFS7wrKCeBCBIE6tLjhTcDr+&#10;9L9BOI+ssbRMCu7kYLn46M0x0bblPTUHn4kAYZeggtz7KpHSpTkZdANbEQfvYmuDPsg6k7rGNsBN&#10;KYdRNJEGCw4LOVa0zim9Hm5GwW+L7WoUb5rt9bK+n4/j3f82JqW+PrvVDISnzr/Dr/afVjCejob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pyndxgAAAN0A&#10;AAAPAAAAAAAAAAAAAAAAAKoCAABkcnMvZG93bnJldi54bWxQSwUGAAAAAAQABAD6AAAAnQMAAAAA&#10;">
                  <v:shape id="Freeform 206" o:spid="_x0000_s1366" style="position:absolute;left:8278;top:73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IJJsUA&#10;AADdAAAADwAAAGRycy9kb3ducmV2LnhtbESP22rDMBBE3wP5B7GFviVyG3Jzo4QSWlpiyP0DFmtr&#10;m1grIymO+/dVIZDHYWbOMItVZ2rRkvOVZQUvwwQEcW51xYWC8+lzMAPhA7LG2jIp+CUPq2W/t8BU&#10;2xsfqD2GQkQI+xQVlCE0qZQ+L8mgH9qGOHo/1hkMUbpCaoe3CDe1fE2SiTRYcVwosaF1SfnleDUK&#10;tnbejjPvPjb7rzy77tbbbIek1PNT9/4GIlAXHuF7+1srGE9HI/h/E5+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EgkmxQAAAN0AAAAPAAAAAAAAAAAAAAAAAJgCAABkcnMv&#10;ZG93bnJldi54bWxQSwUGAAAAAAQABAD1AAAAigMAAAAA&#10;" path="m,l,230e" filled="f" strokecolor="#f1f1f1" strokeweight="4.42pt">
                    <v:path arrowok="t" o:connecttype="custom" o:connectlocs="0,7335;0,7565" o:connectangles="0,0"/>
                  </v:shape>
                </v:group>
                <v:group id="Group 203" o:spid="_x0000_s1367" style="position:absolute;left:9691;top:7335;width:2;height:231" coordorigin="9691,7335"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IUMsYAAADdAAAADwAAAGRycy9kb3ducmV2LnhtbESPQWvCQBSE74X+h+UV&#10;vOkmWluJriKi4kGEakG8PbLPJJh9G7JrEv99VxB6HGbmG2a26EwpGqpdYVlBPIhAEKdWF5wp+D1t&#10;+hMQziNrLC2Tggc5WMzf32aYaNvyDzVHn4kAYZeggtz7KpHSpTkZdANbEQfvamuDPsg6k7rGNsBN&#10;KYdR9CUNFhwWcqxolVN6O96Ngm2L7XIUr5v97bp6XE7jw3kfk1K9j245BeGp8//hV3unFYy/R5/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hQyxgAAAN0A&#10;AAAPAAAAAAAAAAAAAAAAAKoCAABkcnMvZG93bnJldi54bWxQSwUGAAAAAAQABAD6AAAAnQMAAAAA&#10;">
                  <v:shape id="Freeform 204" o:spid="_x0000_s1368" style="position:absolute;left:9691;top:7335;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wMYA&#10;AADdAAAADwAAAGRycy9kb3ducmV2LnhtbESPQWvCQBSE7wX/w/KE3pqNSqrEbEQtQk+laoseH9nX&#10;JDX7NmRXk/77bqHgcZiZb5hsNZhG3KhztWUFkygGQVxYXXOp4OO4e1qAcB5ZY2OZFPyQg1U+esgw&#10;1bbnPd0OvhQBwi5FBZX3bSqlKyoy6CLbEgfvy3YGfZBdKXWHfYCbRk7j+FkarDksVNjStqLicrga&#10;Be3swtuX8+aULD7f9Pd52nOzeVfqcTyslyA8Df4e/m+/agXJfJbA35vwBG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JwMYAAADdAAAADwAAAAAAAAAAAAAAAACYAgAAZHJz&#10;L2Rvd25yZXYueG1sUEsFBgAAAAAEAAQA9QAAAIsDAAAAAA==&#10;" path="m,l,231e" filled="f" strokecolor="#f1f1f1" strokeweight="4.36pt">
                    <v:path arrowok="t" o:connecttype="custom" o:connectlocs="0,7335;0,7566" o:connectangles="0,0"/>
                  </v:shape>
                </v:group>
                <v:group id="Group 201" o:spid="_x0000_s1369" style="position:absolute;left:8321;top:7335;width:1328;height:231" coordorigin="8321,7335"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wv3sYAAADdAAAADwAAAGRycy9kb3ducmV2LnhtbESPS4vCQBCE74L/YWhh&#10;bzrJig+io4jsLh5E8AHircm0STDTEzKzSfz3zsKCx6KqvqKW686UoqHaFZYVxKMIBHFqdcGZgsv5&#10;ezgH4TyyxtIyKXiSg/Wq31tiom3LR2pOPhMBwi5BBbn3VSKlS3My6Ea2Ig7e3dYGfZB1JnWNbYCb&#10;Un5G0VQaLDgs5FjRNqf0cfo1Cn5abDfj+KvZP+7b5+08OVz3MSn1Meg2CxCeOv8O/7d3WsFkNp7C&#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nC/exgAAAN0A&#10;AAAPAAAAAAAAAAAAAAAAAKoCAABkcnMvZG93bnJldi54bWxQSwUGAAAAAAQABAD6AAAAnQMAAAAA&#10;">
                  <v:shape id="Freeform 202" o:spid="_x0000_s1370" style="position:absolute;left:8321;top:7335;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O24McA&#10;AADdAAAADwAAAGRycy9kb3ducmV2LnhtbESPS2vDMBCE74X8B7GB3hrZbV44UUITaPGhEPKAXBdr&#10;Y7u1Vo4lx86/rwKFHoeZ+YZZrntTiRs1rrSsIB5FIIgzq0vOFZyOHy9zEM4ja6wsk4I7OVivBk9L&#10;TLTteE+3g89FgLBLUEHhfZ1I6bKCDLqRrYmDd7GNQR9kk0vdYBfgppKvUTSVBksOCwXWtC0o+zm0&#10;RsFm3H5+4zU18blP43a76+7jr06p52H/vgDhqff/4b92qhVMZm8zeLwJT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jtuDHAAAA3QAAAA8AAAAAAAAAAAAAAAAAmAIAAGRy&#10;cy9kb3ducmV2LnhtbFBLBQYAAAAABAAEAPUAAACMAwAAAAA=&#10;" path="m,231r1327,l1327,,,,,231xe" fillcolor="#f1f1f1" stroked="f">
                    <v:path arrowok="t" o:connecttype="custom" o:connectlocs="0,7566;1327,7566;1327,7335;0,7335;0,7566" o:connectangles="0,0,0,0,0"/>
                  </v:shape>
                </v:group>
                <v:group id="Group 199" o:spid="_x0000_s1371" style="position:absolute;left:9778;top:7565;width:1419;height:920" coordorigin="9778,7565" coordsize="1419,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eN8IAAADdAAAADwAAAGRycy9kb3ducmV2LnhtbERPy4rCMBTdD/gP4Qru&#10;xrSKOnSMIqLiQgQfMMzu0lzbYnNTmtjWvzcLweXhvOfLzpSiodoVlhXEwwgEcWp1wZmC62X7/QPC&#10;eWSNpWVS8CQHy0Xva46Jti2fqDn7TIQQdgkqyL2vEildmpNBN7QVceButjboA6wzqWtsQ7gp5SiK&#10;ptJgwaEhx4rWOaX388Mo2LXYrsbxpjncb+vn/2Vy/DvEpNSg361+QXjq/Ef8du+1gslsHOaG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xPHjfCAAAA3QAAAA8A&#10;AAAAAAAAAAAAAAAAqgIAAGRycy9kb3ducmV2LnhtbFBLBQYAAAAABAAEAPoAAACZAwAAAAA=&#10;">
                  <v:shape id="Freeform 200" o:spid="_x0000_s1372" style="position:absolute;left:9778;top:7565;width:1419;height:920;visibility:visible;mso-wrap-style:square;v-text-anchor:top" coordsize="141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4zhMcA&#10;AADdAAAADwAAAGRycy9kb3ducmV2LnhtbESPQWvCQBSE70L/w/IKvZlNWmprdBUVKlVPTVvx+Mg+&#10;k2D2bciuJv33XUHwOMzMN8x03ptaXKh1lWUFSRSDIM6trrhQ8PP9MXwH4TyyxtoyKfgjB/PZw2CK&#10;qbYdf9El84UIEHYpKii9b1IpXV6SQRfZhjh4R9sa9EG2hdQtdgFuavkcxyNpsOKwUGJDq5LyU3Y2&#10;Cg5muTztx7+7eLvJVot1lxSjOlHq6bFfTEB46v09fGt/agWvby9j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eM4THAAAA3QAAAA8AAAAAAAAAAAAAAAAAmAIAAGRy&#10;cy9kb3ducmV2LnhtbFBLBQYAAAAABAAEAPUAAACMAwAAAAA=&#10;" path="m,920r1418,l1418,,,,,920xe" fillcolor="#f1f1f1" stroked="f">
                    <v:path arrowok="t" o:connecttype="custom" o:connectlocs="0,8485;1418,8485;1418,7565;0,7565;0,8485" o:connectangles="0,0,0,0,0"/>
                  </v:shape>
                </v:group>
                <v:group id="Group 197" o:spid="_x0000_s1373" style="position:absolute;left:9821;top:7335;width:2;height:230" coordorigin="9821,73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o/YUzFAAAA3QAA&#10;AA8AAAAAAAAAAAAAAAAAqgIAAGRycy9kb3ducmV2LnhtbFBLBQYAAAAABAAEAPoAAACcAwAAAAA=&#10;">
                  <v:shape id="Freeform 198" o:spid="_x0000_s1374" style="position:absolute;left:9821;top:73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Bt8UA&#10;AADdAAAADwAAAGRycy9kb3ducmV2LnhtbESP0WrCQBRE3wv+w3KFvtWNUtsaXUVEsTSg1fYDLtlr&#10;EszeDbtrTP/eFYQ+DjNzhpktOlOLlpyvLCsYDhIQxLnVFRcKfn82Lx8gfEDWWFsmBX/kYTHvPc0w&#10;1fbKB2qPoRARwj5FBWUITSqlz0sy6Ae2IY7eyTqDIUpXSO3wGuGmlqMkeZMGK44LJTa0Kik/Hy9G&#10;wc5O2nHm3frre5tnl/1ql+2RlHrud8spiEBd+A8/2p9awfj9dQj3N/EJ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kG3xQAAAN0AAAAPAAAAAAAAAAAAAAAAAJgCAABkcnMv&#10;ZG93bnJldi54bWxQSwUGAAAAAAQABAD1AAAAigMAAAAA&#10;" path="m,l,230e" filled="f" strokecolor="#f1f1f1" strokeweight="4.42pt">
                    <v:path arrowok="t" o:connecttype="custom" o:connectlocs="0,7335;0,7565" o:connectangles="0,0"/>
                  </v:shape>
                </v:group>
                <v:group id="Group 195" o:spid="_x0000_s1375" style="position:absolute;left:11088;top:7335;width:108;height:231" coordorigin="11088,7335"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FaoMYAAADdAAAADwAAAGRycy9kb3ducmV2LnhtbESPQWvCQBSE74X+h+UV&#10;vOkmWluJriKi4kGEakG8PbLPJJh9G7JrEv99VxB6HGbmG2a26EwpGqpdYVlBPIhAEKdWF5wp+D1t&#10;+hMQziNrLC2Tggc5WMzf32aYaNvyDzVHn4kAYZeggtz7KpHSpTkZdANbEQfvamuDPsg6k7rGNsBN&#10;KYdR9CUNFhwWcqxolVN6O96Ngm2L7XIUr5v97bp6XE7jw3kfk1K9j245BeGp8//hV3unFYy/P4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oVqgxgAAAN0A&#10;AAAPAAAAAAAAAAAAAAAAAKoCAABkcnMvZG93bnJldi54bWxQSwUGAAAAAAQABAD6AAAAnQMAAAAA&#10;">
                  <v:shape id="Freeform 196" o:spid="_x0000_s1376" style="position:absolute;left:11088;top:7335;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uRcgA&#10;AADdAAAADwAAAGRycy9kb3ducmV2LnhtbESPT2vCQBTE70K/w/IKXkQ3tTaW1FWKpaUHL/5B7O2R&#10;fU2C2bch+zTpt+8WhB6HmfkNs1j1rlZXakPl2cDDJAFFnHtbcWHgsH8fP4MKgmyx9kwGfijAank3&#10;WGBmfcdbuu6kUBHCIUMDpUiTaR3ykhyGiW+Io/ftW4cSZVto22IX4a7W0yRJtcOK40KJDa1Lys+7&#10;izNgZ7I5ndOvY7dO3rrtyH9sJJ0aM7zvX19ACfXyH761P62Bp/nsEf7exCe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6i5FyAAAAN0AAAAPAAAAAAAAAAAAAAAAAJgCAABk&#10;cnMvZG93bnJldi54bWxQSwUGAAAAAAQABAD1AAAAjQMAAAAA&#10;" path="m108,l,,,231r108,l108,xe" fillcolor="#f1f1f1" stroked="f">
                    <v:path arrowok="t" o:connecttype="custom" o:connectlocs="108,7335;0,7335;0,7566;108,7566;108,7335" o:connectangles="0,0,0,0,0"/>
                  </v:shape>
                </v:group>
                <v:group id="Group 193" o:spid="_x0000_s1377" style="position:absolute;left:9864;top:7335;width:1224;height:231" coordorigin="9864,7335"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BGdPxgAAAN0A&#10;AAAPAAAAAAAAAAAAAAAAAKoCAABkcnMvZG93bnJldi54bWxQSwUGAAAAAAQABAD6AAAAnQMAAAAA&#10;">
                  <v:shape id="Freeform 194" o:spid="_x0000_s1378" style="position:absolute;left:9864;top:7335;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7TcQA&#10;AADdAAAADwAAAGRycy9kb3ducmV2LnhtbESP0WrCQBRE34X+w3ILvunGYmxIXaWtCIpQaNoPuGSv&#10;m2D2bsiuJv69Kwg+DjNzhlmuB9uIC3W+dqxgNk1AEJdO12wU/P9tJxkIH5A1No5JwZU8rFcvoyXm&#10;2vX8S5ciGBEh7HNUUIXQ5lL6siKLfupa4ugdXWcxRNkZqTvsI9w28i1JFtJizXGhwpa+KypPxdkq&#10;+JpjezB2Tz+0SU3WH69DwbVS49fh8wNEoCE8w4/2TitI3+cp3N/EJ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le03EAAAA3QAAAA8AAAAAAAAAAAAAAAAAmAIAAGRycy9k&#10;b3ducmV2LnhtbFBLBQYAAAAABAAEAPUAAACJAwAAAAA=&#10;" path="m,231r1224,l1224,,,,,231xe" fillcolor="#f1f1f1" stroked="f">
                    <v:path arrowok="t" o:connecttype="custom" o:connectlocs="0,7566;1224,7566;1224,7335;0,7335;0,7566" o:connectangles="0,0,0,0,0"/>
                  </v:shape>
                </v:group>
                <v:group id="Group 191" o:spid="_x0000_s1379" style="position:absolute;left:1044;top:7335;width:10145;height:2" coordorigin="1044,733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pco8cAAADdAAAADwAAAGRycy9kb3ducmV2LnhtbESPQWvCQBSE7wX/w/IK&#10;vdVNtEZJs4qILT2IoBaKt0f2mYRk34bsNon/vlso9DjMzDdMthlNI3rqXGVZQTyNQBDnVldcKPi8&#10;vD2vQDiPrLGxTAru5GCznjxkmGo78In6sy9EgLBLUUHpfZtK6fKSDLqpbYmDd7OdQR9kV0jd4RDg&#10;ppGzKEqkwYrDQokt7UrK6/O3UfA+4LCdx/v+UN929+tlcfw6xKTU0+O4fQXhafT/4b/2h1awWL4k&#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ppco8cAAADd&#10;AAAADwAAAAAAAAAAAAAAAACqAgAAZHJzL2Rvd25yZXYueG1sUEsFBgAAAAAEAAQA+gAAAJ4DAAAA&#10;AA==&#10;">
                  <v:shape id="Freeform 192" o:spid="_x0000_s1380" style="position:absolute;left:1044;top:733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GrlcUA&#10;AADdAAAADwAAAGRycy9kb3ducmV2LnhtbESPQWvCQBSE70L/w/KE3nSj1ChpNlJapN5s0/T+yL4m&#10;odm3Mbua1F/vCgWPw8x8w6Tb0bTiTL1rLCtYzCMQxKXVDVcKiq/dbAPCeWSNrWVS8EcOttnDJMVE&#10;24E/6Zz7SgQIuwQV1N53iZSurMmgm9uOOHg/tjfog+wrqXscAty0chlFsTTYcFiosaPXmsrf/GQU&#10;bC7x8GaxWBX79rD8MOZ4fP+OlXqcji/PIDyN/h7+b++1gtX6aQ23N+EJ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gauVxQAAAN0AAAAPAAAAAAAAAAAAAAAAAJgCAABkcnMv&#10;ZG93bnJldi54bWxQSwUGAAAAAAQABAD1AAAAigMAAAAA&#10;" path="m,l10145,e" filled="f" strokecolor="#f1f1f1" strokeweight=".16pt">
                    <v:path arrowok="t" o:connecttype="custom" o:connectlocs="0,0;10145,0" o:connectangles="0,0"/>
                  </v:shape>
                </v:group>
                <v:group id="Group 189" o:spid="_x0000_s1381" style="position:absolute;left:1030;top:8530;width:123;height:460" coordorigin="1030,8530" coordsize="123,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JbUrFAAAA3QAA&#10;AA8AAAAAAAAAAAAAAAAAqgIAAGRycy9kb3ducmV2LnhtbFBLBQYAAAAABAAEAPoAAACcAwAAAAA=&#10;">
                  <v:shape id="Freeform 190" o:spid="_x0000_s1382" style="position:absolute;left:1030;top:8530;width:123;height:460;visibility:visible;mso-wrap-style:square;v-text-anchor:top" coordsize="12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kNcMcA&#10;AADdAAAADwAAAGRycy9kb3ducmV2LnhtbESPzW7CMBCE75V4B2uRuFRgl5b+BAxCqAgOXAq99LaJ&#10;t0lovI5sF1KeHleq1ONoZr7RzBadbcSJfKgda7gbKRDEhTM1lxreD+vhM4gQkQ02jknDDwVYzHs3&#10;M8yMO/MbnfaxFAnCIUMNVYxtJmUoKrIYRq4lTt6n8xZjkr6UxuM5wW0jx0o9Sos1p4UKW1pVVHzt&#10;v22iuNv8slv7+9f8I2yPSuX5hr3Wg363nIKI1MX/8F97azRMnh5e4PdNeg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ZDXDHAAAA3QAAAA8AAAAAAAAAAAAAAAAAmAIAAGRy&#10;cy9kb3ducmV2LnhtbFBLBQYAAAAABAAEAPUAAACMAwAAAAA=&#10;" path="m122,l,,,460r122,l122,xe" fillcolor="#ccc" stroked="f">
                    <v:path arrowok="t" o:connecttype="custom" o:connectlocs="122,8530;0,8530;0,8990;122,8990;122,8530" o:connectangles="0,0,0,0,0"/>
                  </v:shape>
                </v:group>
                <v:group id="Group 187" o:spid="_x0000_s1383" style="position:absolute;left:8147;top:8530;width:2;height:460" coordorigin="8147,8530" coordsize="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5veRwwAAAN0AAAAP&#10;AAAAAAAAAAAAAAAAAKoCAABkcnMvZG93bnJldi54bWxQSwUGAAAAAAQABAD6AAAAmgMAAAAA&#10;">
                  <v:shape id="Freeform 188" o:spid="_x0000_s1384" style="position:absolute;left:8147;top:8530;width:2;height:460;visibility:visible;mso-wrap-style:square;v-text-anchor:top" coordsize="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SX8MA&#10;AADdAAAADwAAAGRycy9kb3ducmV2LnhtbESPQYvCMBSE74L/ITzBmyYKurvVKCII3tTqZW9vm2cb&#10;bF5KE7X+e7OwsMdhZr5hluvO1eJBbbCeNUzGCgRx4Y3lUsPlvBt9gggR2WDtmTS8KMB61e8tMTP+&#10;ySd65LEUCcIhQw1VjE0mZSgqchjGviFO3tW3DmOSbSlNi88Ed7WcKjWXDi2nhQob2lZU3PK703D6&#10;2aigDvdvS/lXndtQqldx1Ho46DYLEJG6+B/+a++NhtnHbAK/b9IT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TSX8MAAADdAAAADwAAAAAAAAAAAAAAAACYAgAAZHJzL2Rv&#10;d25yZXYueG1sUEsFBgAAAAAEAAQA9QAAAIgDAAAAAA==&#10;" path="m,l,460e" filled="f" strokecolor="#ccc" strokeweight="4.36pt">
                    <v:path arrowok="t" o:connecttype="custom" o:connectlocs="0,8530;0,8990" o:connectangles="0,0"/>
                  </v:shape>
                </v:group>
                <v:group id="Group 185" o:spid="_x0000_s1385" style="position:absolute;left:1152;top:8530;width:6953;height:231" coordorigin="1152,853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jMfcYAAADdAAAADwAAAGRycy9kb3ducmV2LnhtbESPQWvCQBSE7wX/w/KE&#10;3nQTS6xEVxFR8SCFqiDeHtlnEsy+Ddk1if++Wyj0OMzMN8xi1ZtKtNS40rKCeByBIM6sLjlXcDnv&#10;RjMQziNrrCyTghc5WC0HbwtMte34m9qTz0WAsEtRQeF9nUrpsoIMurGtiYN3t41BH2STS91gF+Cm&#10;kpMomkqDJYeFAmvaFJQ9Tk+jYN9ht/6It+3xcd+8bufk63qMSan3Yb+eg/DU+//wX/ugFSSfyQR+&#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Mx9xgAAAN0A&#10;AAAPAAAAAAAAAAAAAAAAAKoCAABkcnMvZG93bnJldi54bWxQSwUGAAAAAAQABAD6AAAAnQMAAAAA&#10;">
                  <v:shape id="Freeform 186" o:spid="_x0000_s1386" style="position:absolute;left:1152;top:853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6l4scA&#10;AADdAAAADwAAAGRycy9kb3ducmV2LnhtbESPzWsCMRTE7wX/h/AEL0WzKn6wGkVqlR568YM9PzbP&#10;zeLmZbuJuvWvbwqFHoeZ+Q2zXLe2EndqfOlYwXCQgCDOnS65UHA+7fpzED4ga6wck4Jv8rBedV6W&#10;mGr34APdj6EQEcI+RQUmhDqV0ueGLPqBq4mjd3GNxRBlU0jd4CPCbSVHSTKVFkuOCwZrejOUX483&#10;q+Dw3H5m5+wr+GxnRq/D+ft2vE+U6nXbzQJEoDb8h//aH1rBZDYZw++b+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OpeLHAAAA3QAAAA8AAAAAAAAAAAAAAAAAmAIAAGRy&#10;cy9kb3ducmV2LnhtbFBLBQYAAAAABAAEAPUAAACMAwAAAAA=&#10;" path="m,231r6953,l6953,,,,,231xe" fillcolor="#ccc" stroked="f">
                    <v:path arrowok="t" o:connecttype="custom" o:connectlocs="0,8761;6953,8761;6953,8530;0,8530;0,8761" o:connectangles="0,0,0,0,0"/>
                  </v:shape>
                </v:group>
                <v:group id="Group 183" o:spid="_x0000_s1387" style="position:absolute;left:1152;top:8761;width:6953;height:230" coordorigin="1152,8761"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3fGSxgAAAN0A&#10;AAAPAAAAAAAAAAAAAAAAAKoCAABkcnMvZG93bnJldi54bWxQSwUGAAAAAAQABAD6AAAAnQMAAAAA&#10;">
                  <v:shape id="Freeform 184" o:spid="_x0000_s1388" style="position:absolute;left:1152;top:8761;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2lXsYA&#10;AADdAAAADwAAAGRycy9kb3ducmV2LnhtbESPUWvCMBSF34X9h3AF32bqoDo6oziHMNnD0O4H3CXX&#10;ttjcdElmu3+/CIKPh3POdzjL9WBbcSEfGscKZtMMBLF2puFKwVe5e3wGESKywdYxKfijAOvVw2iJ&#10;hXE9H+hyjJVIEA4FKqhj7Aopg67JYpi6jjh5J+ctxiR9JY3HPsFtK5+ybC4tNpwWauxoW5M+H3+t&#10;gtK3P6fwVvZn/V1uPz5fw2Kz10pNxsPmBUSkId7Dt/a7UZAv8hyub9IT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2lXsYAAADdAAAADwAAAAAAAAAAAAAAAACYAgAAZHJz&#10;L2Rvd25yZXYueG1sUEsFBgAAAAAEAAQA9QAAAIsDAAAAAA==&#10;" path="m,229r6953,l6953,,,,,229xe" fillcolor="#ccc" stroked="f">
                    <v:path arrowok="t" o:connecttype="custom" o:connectlocs="0,8990;6953,8990;6953,8761;0,8761;0,8990" o:connectangles="0,0,0,0,0"/>
                  </v:shape>
                </v:group>
                <v:group id="Group 181" o:spid="_x0000_s1389" style="position:absolute;left:8234;top:8761;width:1499;height:228" coordorigin="8234,8761" coordsize="1499,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0PKfsYAAADdAAAADwAAAGRycy9kb3ducmV2LnhtbESPT2vCQBTE7wW/w/KE&#10;3uomSlSiq4jU0oMU/APi7ZF9JsHs25DdJvHbdwWhx2FmfsMs172pREuNKy0riEcRCOLM6pJzBefT&#10;7mMOwnlkjZVlUvAgB+vV4G2JqbYdH6g9+lwECLsUFRTe16mULivIoBvZmjh4N9sY9EE2udQNdgFu&#10;KjmOoqk0WHJYKLCmbUHZ/fhrFHx12G0m8We7v9+2j+sp+bnsY1LqfdhvFiA89f4//Gp/awXJLJn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8p+xgAAAN0A&#10;AAAPAAAAAAAAAAAAAAAAAKoCAABkcnMvZG93bnJldi54bWxQSwUGAAAAAAQABAD6AAAAnQMAAAAA&#10;">
                  <v:shape id="Freeform 182" o:spid="_x0000_s1390" style="position:absolute;left:8234;top:8761;width:1499;height:228;visibility:visible;mso-wrap-style:square;v-text-anchor:top" coordsize="1499,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f1J8cA&#10;AADdAAAADwAAAGRycy9kb3ducmV2LnhtbESPT2vCQBTE74V+h+UVvNVNxBhJXcW2iMWbf0C8PbOv&#10;SWj2bciuGv30bkHwOMzMb5jJrDO1OFPrKssK4n4Egji3uuJCwW67eB+DcB5ZY22ZFFzJwWz6+jLB&#10;TNsLr+m88YUIEHYZKii9bzIpXV6SQde3DXHwfm1r0AfZFlK3eAlwU8tBFI2kwYrDQokNfZWU/21O&#10;RsE+NkkzSIfdcTX6Xh2Wn7d5XN2U6r118w8Qnjr/DD/aP1pBkiYp/L8JT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H9SfHAAAA3QAAAA8AAAAAAAAAAAAAAAAAmAIAAGRy&#10;cy9kb3ducmV2LnhtbFBLBQYAAAAABAAEAPUAAACMAwAAAAA=&#10;" path="m,228r1499,l1499,,,,,228xe" fillcolor="#ccc" stroked="f">
                    <v:path arrowok="t" o:connecttype="custom" o:connectlocs="0,8989;1499,8989;1499,8761;0,8761;0,8989" o:connectangles="0,0,0,0,0"/>
                  </v:shape>
                </v:group>
                <v:group id="Group 179" o:spid="_x0000_s1391" style="position:absolute;left:8278;top:8531;width:2;height:230" coordorigin="8278,853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kPuXwwAAAN0AAAAP&#10;AAAAAAAAAAAAAAAAAKoCAABkcnMvZG93bnJldi54bWxQSwUGAAAAAAQABAD6AAAAmgMAAAAA&#10;">
                  <v:shape id="Freeform 180" o:spid="_x0000_s1392" style="position:absolute;left:8278;top:853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79qMYA&#10;AADdAAAADwAAAGRycy9kb3ducmV2LnhtbESPQWvCQBSE70L/w/IK3nTTQmxNs5FSonjxUOtBb8/s&#10;axKSfRuza0z/fbdQ8DjMzDdMuhpNKwbqXW1ZwdM8AkFcWF1zqeDwtZ69gnAeWWNrmRT8kINV9jBJ&#10;MdH2xp807H0pAoRdggoq77tESldUZNDNbUccvG/bG/RB9qXUPd4C3LTyOYoW0mDNYaHCjj4qKpr9&#10;1Sg4c5NfiiXnNOyO+WlodvHmqpWaPo7vbyA8jf4e/m9vtYL4JV7C35v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79qMYAAADdAAAADwAAAAAAAAAAAAAAAACYAgAAZHJz&#10;L2Rvd25yZXYueG1sUEsFBgAAAAAEAAQA9QAAAIsDAAAAAA==&#10;" path="m,l,230e" filled="f" strokecolor="#ccc" strokeweight="4.42pt">
                    <v:path arrowok="t" o:connecttype="custom" o:connectlocs="0,8531;0,8761" o:connectangles="0,0"/>
                  </v:shape>
                </v:group>
                <v:group id="Group 177" o:spid="_x0000_s1393" style="position:absolute;left:9691;top:8530;width:2;height:231" coordorigin="9691,8530"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Yo9LMQAAADdAAAA&#10;DwAAAAAAAAAAAAAAAACqAgAAZHJzL2Rvd25yZXYueG1sUEsFBgAAAAAEAAQA+gAAAJsDAAAAAA==&#10;">
                  <v:shape id="Freeform 178" o:spid="_x0000_s1394" style="position:absolute;left:9691;top:8530;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zof8cA&#10;AADdAAAADwAAAGRycy9kb3ducmV2LnhtbESPQWsCMRSE74X+h/AKvdWstlrZGsUWCj2UgmtBj8/N&#10;6yZ187Ikqa7/3ggFj8PMfMPMFr1rxYFCtJ4VDAcFCOLaa8uNgu/1+8MUREzIGlvPpOBEERbz25sZ&#10;ltofeUWHKjUiQziWqMCk1JVSxtqQwzjwHXH2fnxwmLIMjdQBjxnuWjkqiol0aDkvGOzozVC9r/6c&#10;gs/X/XZzCsvdevwYRtZUZJ9+v5S6v+uXLyAS9eka/m9/aAXj58kQLm/yE5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M6H/HAAAA3QAAAA8AAAAAAAAAAAAAAAAAmAIAAGRy&#10;cy9kb3ducmV2LnhtbFBLBQYAAAAABAAEAPUAAACMAwAAAAA=&#10;" path="m,l,231e" filled="f" strokecolor="#ccc" strokeweight="4.36pt">
                    <v:path arrowok="t" o:connecttype="custom" o:connectlocs="0,8530;0,8761" o:connectangles="0,0"/>
                  </v:shape>
                </v:group>
                <v:group id="Group 175" o:spid="_x0000_s1395" style="position:absolute;left:8321;top:8530;width:1328;height:231" coordorigin="8321,8530"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QGwMYAAADdAAAADwAAAGRycy9kb3ducmV2LnhtbESPT4vCMBTE78J+h/AW&#10;9qZpXdSlGkXEXTyI4B9YvD2aZ1tsXkoT2/rtjSB4HGbmN8xs0ZlSNFS7wrKCeBCBIE6tLjhTcDr+&#10;9n9AOI+ssbRMCu7kYDH/6M0w0bblPTUHn4kAYZeggtz7KpHSpTkZdANbEQfvYmuDPsg6k7rGNsBN&#10;KYdRNJYGCw4LOVa0yim9Hm5GwV+L7fI7Xjfb62V1Px9Hu/9tTEp9fXbLKQhPnX+HX+2NVjCajI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OFAbAxgAAAN0A&#10;AAAPAAAAAAAAAAAAAAAAAKoCAABkcnMvZG93bnJldi54bWxQSwUGAAAAAAQABAD6AAAAnQMAAAAA&#10;">
                  <v:shape id="Freeform 176" o:spid="_x0000_s1396" style="position:absolute;left:8321;top:8530;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WcYA&#10;AADdAAAADwAAAGRycy9kb3ducmV2LnhtbESP3WrCQBSE7wt9h+UIvWs2mtafmI2IUKhe2Db2AU6z&#10;xyQ0ezZkV41v7wqFXg4z8w2TrQbTijP1rrGsYBzFIIhLqxuuFHwf3p7nIJxH1thaJgVXcrDKHx8y&#10;TLW98BedC1+JAGGXooLa+y6V0pU1GXSR7YiDd7S9QR9kX0nd4yXATSsncTyVBhsOCzV2tKmp/C1O&#10;RgF9zNbxz4lRL7a7z6R48ftku1DqaTSslyA8Df4//Nd+1wpeZ9ME7m/CE5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DWcYAAADdAAAADwAAAAAAAAAAAAAAAACYAgAAZHJz&#10;L2Rvd25yZXYueG1sUEsFBgAAAAAEAAQA9QAAAIsDAAAAAA==&#10;" path="m,231r1327,l1327,,,,,231xe" fillcolor="#ccc" stroked="f">
                    <v:path arrowok="t" o:connecttype="custom" o:connectlocs="0,8761;1327,8761;1327,8530;0,8530;0,8761" o:connectangles="0,0,0,0,0"/>
                  </v:shape>
                </v:group>
                <v:group id="Group 173" o:spid="_x0000_s1397" style="position:absolute;left:9778;top:8761;width:1419;height:228" coordorigin="9778,8761" coordsize="1419,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E7L8cAAADdAAAADwAAAGRycy9kb3ducmV2LnhtbESPQWvCQBSE7wX/w/IK&#10;vdVNtEZJs4qILT2IoBaKt0f2mYRk34bsNon/vlso9DjMzDdMthlNI3rqXGVZQTyNQBDnVldcKPi8&#10;vD2vQDiPrLGxTAru5GCznjxkmGo78In6sy9EgLBLUUHpfZtK6fKSDLqpbYmDd7OdQR9kV0jd4RDg&#10;ppGzKEqkwYrDQokt7UrK6/O3UfA+4LCdx/v+UN929+tlcfw6xKTU0+O4fQXhafT/4b/2h1awWCYv&#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rE7L8cAAADd&#10;AAAADwAAAAAAAAAAAAAAAACqAgAAZHJzL2Rvd25yZXYueG1sUEsFBgAAAAAEAAQA+gAAAJ4DAAAA&#10;AA==&#10;">
                  <v:shape id="Freeform 174" o:spid="_x0000_s1398" style="position:absolute;left:9778;top:8761;width:1419;height:228;visibility:visible;mso-wrap-style:square;v-text-anchor:top" coordsize="1419,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1MzMcA&#10;AADdAAAADwAAAGRycy9kb3ducmV2LnhtbESPQWvCQBSE74L/YXmCN920ELWpq5SWgngRY6309si+&#10;ZkOzb9PsGuO/7xYEj8PMfMMs172tRUetrxwreJgmIIgLpysuFXwc3icLED4ga6wdk4IreVivhoMl&#10;ZtpdeE9dHkoRIewzVGBCaDIpfWHIop+6hjh63661GKJsS6lbvES4reVjksykxYrjgsGGXg0VP/nZ&#10;Kujejk/FKa0+8+3XzpwO4Xz83ZBS41H/8gwiUB/u4Vt7oxWk81kK/2/i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tTMzHAAAA3QAAAA8AAAAAAAAAAAAAAAAAmAIAAGRy&#10;cy9kb3ducmV2LnhtbFBLBQYAAAAABAAEAPUAAACMAwAAAAA=&#10;" path="m,228r1418,l1418,,,,,228xe" fillcolor="#ccc" stroked="f">
                    <v:path arrowok="t" o:connecttype="custom" o:connectlocs="0,8989;1418,8989;1418,8761;0,8761;0,8989" o:connectangles="0,0,0,0,0"/>
                  </v:shape>
                </v:group>
                <v:group id="Group 171" o:spid="_x0000_s1399" style="position:absolute;left:9821;top:8531;width:2;height:230" coordorigin="9821,853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S8Aw8YAAADdAAAADwAAAGRycy9kb3ducmV2LnhtbESPQWvCQBSE7wX/w/KE&#10;3uomiqlEVxHR0oMUqoJ4e2SfSTD7NmTXJP77riD0OMzMN8xi1ZtKtNS40rKCeBSBIM6sLjlXcDru&#10;PmYgnEfWWFkmBQ9ysFoO3haYatvxL7UHn4sAYZeigsL7OpXSZQUZdCNbEwfvahuDPsgml7rBLsBN&#10;JcdRlEiDJYeFAmvaFJTdDnej4KvDbj2Jt+3+dt08Lsfpz3kfk1Lvw349B+Gp9//hV/tbK5h+Jg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LwDDxgAAAN0A&#10;AAAPAAAAAAAAAAAAAAAAAKoCAABkcnMvZG93bnJldi54bWxQSwUGAAAAAAQABAD6AAAAnQMAAAAA&#10;">
                  <v:shape id="Freeform 172" o:spid="_x0000_s1400" style="position:absolute;left:9821;top:853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EG/MYA&#10;AADdAAAADwAAAGRycy9kb3ducmV2LnhtbESPQWvCQBSE7wX/w/KE3pqNhahNXYOUtPTioeqh3p7Z&#10;1yQk+zbNrjH9965Q8DjMzDfMKhtNKwbqXW1ZwSyKQRAXVtdcKjjs35+WIJxH1thaJgV/5CBbTx5W&#10;mGp74S8adr4UAcIuRQWV910qpSsqMugi2xEH78f2Bn2QfSl1j5cAN618juO5NFhzWKiwo7eKimZ3&#10;NgpO3OS/xQvnNGy/8+PQbJOPs1bqcTpuXkF4Gv09/N/+1AqSxXwBtzfhCc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EG/MYAAADdAAAADwAAAAAAAAAAAAAAAACYAgAAZHJz&#10;L2Rvd25yZXYueG1sUEsFBgAAAAAEAAQA9QAAAIsDAAAAAA==&#10;" path="m,l,230e" filled="f" strokecolor="#ccc" strokeweight="4.42pt">
                    <v:path arrowok="t" o:connecttype="custom" o:connectlocs="0,8531;0,8761" o:connectangles="0,0"/>
                  </v:shape>
                </v:group>
                <v:group id="Group 169" o:spid="_x0000_s1401" style="position:absolute;left:11088;top:8530;width:108;height:231" coordorigin="11088,8530"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wxKsQAAADdAAAA&#10;DwAAAAAAAAAAAAAAAACqAgAAZHJzL2Rvd25yZXYueG1sUEsFBgAAAAAEAAQA+gAAAJsDAAAAAA==&#10;">
                  <v:shape id="Freeform 170" o:spid="_x0000_s1402" style="position:absolute;left:11088;top:8530;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LI2sUA&#10;AADdAAAADwAAAGRycy9kb3ducmV2LnhtbESP0WoCMRRE3wv9h3CFvtWsC7V1NUoVpIVCpeoHXDfX&#10;zermZkniuv69KRT6OMzMGWa26G0jOvKhdqxgNMxAEJdO11wp2O/Wz28gQkTW2DgmBTcKsJg/Psyw&#10;0O7KP9RtYyUShEOBCkyMbSFlKA1ZDEPXEifv6LzFmKSvpPZ4TXDbyDzLxtJizWnBYEsrQ+V5e7EK&#10;6uXy1MnLR57bjfFd/n1AU34p9TTo36cgIvXxP/zX/tQKXl7HE/h9k5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ssjaxQAAAN0AAAAPAAAAAAAAAAAAAAAAAJgCAABkcnMv&#10;ZG93bnJldi54bWxQSwUGAAAAAAQABAD1AAAAigMAAAAA&#10;" path="m108,l,,,231r108,l108,xe" fillcolor="#ccc" stroked="f">
                    <v:path arrowok="t" o:connecttype="custom" o:connectlocs="108,8530;0,8530;0,8761;108,8761;108,8530" o:connectangles="0,0,0,0,0"/>
                  </v:shape>
                </v:group>
                <v:group id="Group 167" o:spid="_x0000_s1403" style="position:absolute;left:9864;top:8530;width:1224;height:231" coordorigin="9864,8530"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Or8cMAAADdAAAADwAAAGRycy9kb3ducmV2LnhtbERPTYvCMBC9C/sfwgh7&#10;07S7aJdqFBF38SCCuiDehmZsi82kNLGt/94cBI+P9z1f9qYSLTWutKwgHkcgiDOrS84V/J9+Rz8g&#10;nEfWWFkmBQ9ysFx8DOaYatvxgdqjz0UIYZeigsL7OpXSZQUZdGNbEwfuahuDPsAml7rBLoSbSn5F&#10;0VQaLDk0FFjTuqDsdrwbBX8ddqvveNPubtf143Ka7M+7mJT6HParGQhPvX+LX+6tVjBJkrA/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U6vxwwAAAN0AAAAP&#10;AAAAAAAAAAAAAAAAAKoCAABkcnMvZG93bnJldi54bWxQSwUGAAAAAAQABAD6AAAAmgMAAAAA&#10;">
                  <v:shape id="Freeform 168" o:spid="_x0000_s1404" style="position:absolute;left:9864;top:8530;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9Qo8gA&#10;AADdAAAADwAAAGRycy9kb3ducmV2LnhtbESPT2vCQBTE74V+h+UVvJS6ieAfoptQQlqEXtRKxdsj&#10;+5qEZt+G7FZjP70rCD0OM/MbZpUNphUn6l1jWUE8jkAQl1Y3XCnYf769LEA4j6yxtUwKLuQgSx8f&#10;Vphoe+YtnXa+EgHCLkEFtfddIqUrazLoxrYjDt637Q36IPtK6h7PAW5aOYmimTTYcFiosaO8pvJn&#10;92sUrPeHYijy5/Lj+CWPtMnfN4s/o9ToaXhdgvA0+P/wvb3WCqbzeQy3N+EJyPQ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H1CjyAAAAN0AAAAPAAAAAAAAAAAAAAAAAJgCAABk&#10;cnMvZG93bnJldi54bWxQSwUGAAAAAAQABAD1AAAAjQMAAAAA&#10;" path="m,231r1224,l1224,,,,,231xe" fillcolor="#ccc" stroked="f">
                    <v:path arrowok="t" o:connecttype="custom" o:connectlocs="0,8761;1224,8761;1224,8530;0,8530;0,8761" o:connectangles="0,0,0,0,0"/>
                  </v:shape>
                </v:group>
                <v:group id="Group 165" o:spid="_x0000_s1405" style="position:absolute;left:1044;top:8530;width:10145;height:2" coordorigin="1044,8530"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2QHcYAAADdAAAADwAAAGRycy9kb3ducmV2LnhtbESPT4vCMBTE78J+h/AW&#10;9qZpXdSlGkXEXTyI4B9YvD2aZ1tsXkoT2/rtjSB4HGbmN8xs0ZlSNFS7wrKCeBCBIE6tLjhTcDr+&#10;9n9AOI+ssbRMCu7kYDH/6M0w0bblPTUHn4kAYZeggtz7KpHSpTkZdANbEQfvYmuDPsg6k7rGNsBN&#10;KYdRNJYGCw4LOVa0yim9Hm5GwV+L7fI7Xjfb62V1Px9Hu/9tTEp9fXbLKQhPnX+HX+2NVjCaTI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zZAdxgAAAN0A&#10;AAAPAAAAAAAAAAAAAAAAAKoCAABkcnMvZG93bnJldi54bWxQSwUGAAAAAAQABAD6AAAAnQMAAAAA&#10;">
                  <v:shape id="Freeform 166" o:spid="_x0000_s1406" style="position:absolute;left:1044;top:8530;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UcsYA&#10;AADdAAAADwAAAGRycy9kb3ducmV2LnhtbESPQWvCQBSE74L/YXmCt7ox0aakriJCg9faltLbM/ua&#10;hGbfhuw2if76rlDwOMzMN8xmN5pG9NS52rKC5SICQVxYXXOp4P3t5eEJhPPIGhvLpOBCDnbb6WSD&#10;mbYDv1J/8qUIEHYZKqi8bzMpXVGRQbewLXHwvm1n0AfZlVJ3OAS4aWQcRY/SYM1hocKWDhUVP6df&#10;o+BjH3NTJO78eR3yr5Ty1XBOj0rNZ+P+GYSn0d/D/+2jVrBO0wRub8IT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wUcsYAAADdAAAADwAAAAAAAAAAAAAAAACYAgAAZHJz&#10;L2Rvd25yZXYueG1sUEsFBgAAAAAEAAQA9QAAAIsDAAAAAA==&#10;" path="m,l10145,e" filled="f" strokecolor="#ccc" strokeweight=".16pt">
                    <v:path arrowok="t" o:connecttype="custom" o:connectlocs="0,0;10145,0" o:connectangles="0,0"/>
                  </v:shape>
                </v:group>
                <v:group id="Group 163" o:spid="_x0000_s1407" style="position:absolute;left:1030;top:9036;width:123;height:920" coordorigin="1030,9036" coordsize="12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torfLIAAAA&#10;3QAAAA8AAAAAAAAAAAAAAAAAqgIAAGRycy9kb3ducmV2LnhtbFBLBQYAAAAABAAEAPoAAACfAwAA&#10;AAA=&#10;">
                  <v:shape id="Freeform 164" o:spid="_x0000_s1408" style="position:absolute;left:1030;top:9036;width:123;height:920;visibility:visible;mso-wrap-style:square;v-text-anchor:top" coordsize="12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WdMYA&#10;AADdAAAADwAAAGRycy9kb3ducmV2LnhtbESPQWvCQBSE70L/w/IKvemmoWpJXSWUCrkomJTi8ZF9&#10;ZoPZtyG7Nem/7wqFHoeZ+YbZ7CbbiRsNvnWs4HmRgCCunW65UfBZ7eevIHxA1tg5JgU/5GG3fZht&#10;MNNu5BPdytCICGGfoQITQp9J6WtDFv3C9cTRu7jBYohyaKQecIxw28k0SVbSYstxwWBP74bqa/lt&#10;FZQmrc4v7f5wLL7Oujnmk9UfRqmnxyl/AxFoCv/hv3ahFSzX6yXc38Qn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CWdMYAAADdAAAADwAAAAAAAAAAAAAAAACYAgAAZHJz&#10;L2Rvd25yZXYueG1sUEsFBgAAAAAEAAQA9QAAAIsDAAAAAA==&#10;" path="m122,l,,,919r122,l122,xe" fillcolor="#f1f1f1" stroked="f">
                    <v:path arrowok="t" o:connecttype="custom" o:connectlocs="122,9036;0,9036;0,9955;122,9955;122,9036" o:connectangles="0,0,0,0,0"/>
                  </v:shape>
                </v:group>
                <v:group id="Group 161" o:spid="_x0000_s1409" style="position:absolute;left:8147;top:9036;width:2;height:920" coordorigin="8147,9036" coordsize="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aWHsYAAADdAAAADwAAAGRycy9kb3ducmV2LnhtbESPT4vCMBTE7wv7HcJb&#10;8LamVdSlGkXEFQ8i+AcWb4/m2Rabl9Jk2/rtjSB4HGbmN8xs0ZlSNFS7wrKCuB+BIE6tLjhTcD79&#10;fv+AcB5ZY2mZFNzJwWL++THDRNuWD9QcfSYChF2CCnLvq0RKl+Zk0PVtRRy8q60N+iDrTOoa2wA3&#10;pRxE0VgaLDgs5FjRKqf0dvw3CjYttsthvG52t+vqfjmN9n+7mJTqfXXLKQhPnX+HX+2tVjCaTM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9pYexgAAAN0A&#10;AAAPAAAAAAAAAAAAAAAAAKoCAABkcnMvZG93bnJldi54bWxQSwUGAAAAAAQABAD6AAAAnQMAAAAA&#10;">
                  <v:shape id="Freeform 162" o:spid="_x0000_s1410" style="position:absolute;left:8147;top:9036;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rOksQA&#10;AADdAAAADwAAAGRycy9kb3ducmV2LnhtbESPQYvCMBSE7wv+h/AEb2uqoNWuUUQUPImrsuzeHs2z&#10;rTYvtYla/70RhD0OM/MNM5k1phQ3ql1hWUGvG4EgTq0uOFNw2K8+RyCcR9ZYWiYFD3Iwm7Y+Jpho&#10;e+dvuu18JgKEXYIKcu+rREqX5mTQdW1FHLyjrQ36IOtM6hrvAW5K2Y+ioTRYcFjIsaJFTul5dzUK&#10;Uvob//j1+TKmk1s2utr8bmNSqtNu5l8gPDX+P/xur7WCQRzH8HoTno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qzpLEAAAA3QAAAA8AAAAAAAAAAAAAAAAAmAIAAGRycy9k&#10;b3ducmV2LnhtbFBLBQYAAAAABAAEAPUAAACJAwAAAAA=&#10;" path="m,l,919e" filled="f" strokecolor="#f1f1f1" strokeweight="4.36pt">
                    <v:path arrowok="t" o:connecttype="custom" o:connectlocs="0,9036;0,9955" o:connectangles="0,0"/>
                  </v:shape>
                </v:group>
                <v:group id="Group 159" o:spid="_x0000_s1411" style="position:absolute;left:1152;top:9036;width:6953;height:230" coordorigin="1152,903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Wn98MAAADdAAAADwAAAGRycy9kb3ducmV2LnhtbERPTYvCMBC9C/sfwgh7&#10;07S7aJdqFBF38SCCuiDehmZsi82kNLGt/94cBI+P9z1f9qYSLTWutKwgHkcgiDOrS84V/J9+Rz8g&#10;nEfWWFkmBQ9ysFx8DOaYatvxgdqjz0UIYZeigsL7OpXSZQUZdGNbEwfuahuDPsAml7rBLoSbSn5F&#10;0VQaLDk0FFjTuqDsdrwbBX8ddqvveNPubtf143Ka7M+7mJT6HParGQhPvX+LX+6tVjBJkjA3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Jaf3wwAAAN0AAAAP&#10;AAAAAAAAAAAAAAAAAKoCAABkcnMvZG93bnJldi54bWxQSwUGAAAAAAQABAD6AAAAmgMAAAAA&#10;">
                  <v:shape id="Freeform 160" o:spid="_x0000_s1412" style="position:absolute;left:1152;top:903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t8lcUA&#10;AADdAAAADwAAAGRycy9kb3ducmV2LnhtbESPzW7CMBCE75V4B2uRuBWHIggEDGorIcohB34eYGUv&#10;Sdp4HcUGwtvXSEgcRzPzjWa57mwtrtT6yrGC0TABQaydqbhQcDpu3mcgfEA2WDsmBXfysF713paY&#10;GXfjPV0PoRARwj5DBWUITSal1yVZ9EPXEEfv7FqLIcq2kKbFW4TbWn4kyVRarDgulNjQd0n673Cx&#10;Cn5pvPVpvj9OqnzX5F9jry8jrdSg330uQATqwiv8bP8YBZM0ncPjTXw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23yVxQAAAN0AAAAPAAAAAAAAAAAAAAAAAJgCAABkcnMv&#10;ZG93bnJldi54bWxQSwUGAAAAAAQABAD1AAAAigMAAAAA&#10;" path="m,229r6953,l6953,,,,,229xe" fillcolor="#f1f1f1" stroked="f">
                    <v:path arrowok="t" o:connecttype="custom" o:connectlocs="0,9265;6953,9265;6953,9036;0,9036;0,9265" o:connectangles="0,0,0,0,0"/>
                  </v:shape>
                </v:group>
                <v:group id="Group 157" o:spid="_x0000_s1413" style="position:absolute;left:1152;top:9265;width:6953;height:231" coordorigin="1152,926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bb1sMAAADdAAAADwAAAGRycy9kb3ducmV2LnhtbERPTYvCMBC9C/sfwgh7&#10;07S76Eo1ioi7eBDBuiDehmZsi82kNLGt/94cBI+P971Y9aYSLTWutKwgHkcgiDOrS84V/J9+RzMQ&#10;ziNrrCyTggc5WC0/BgtMtO34SG3qcxFC2CWooPC+TqR0WUEG3djWxIG72sagD7DJpW6wC+Gmkl9R&#10;NJUGSw4NBda0KSi7pXej4K/Dbv0db9v97bp5XE6Tw3kfk1Kfw349B+Gp92/xy73TCiY/s7A/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hhtvWwwAAAN0AAAAP&#10;AAAAAAAAAAAAAAAAAKoCAABkcnMvZG93bnJldi54bWxQSwUGAAAAAAQABAD6AAAAmgMAAAAA&#10;">
                  <v:shape id="Freeform 158" o:spid="_x0000_s1414" style="position:absolute;left:1152;top:926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cLscA&#10;AADdAAAADwAAAGRycy9kb3ducmV2LnhtbESPT2vCQBTE70K/w/IKvekmVVtJXaXUigoeGhW8vmaf&#10;+dPs25Ddavz2XUHocZiZ3zDTeWdqcabWlZYVxIMIBHFmdcm5gsN+2Z+AcB5ZY22ZFFzJwXz20Jti&#10;ou2FUzrvfC4ChF2CCgrvm0RKlxVk0A1sQxy8k20N+iDbXOoWLwFuavkcRS/SYMlhocCGPgrKfna/&#10;RsHGjtbf6WFIi+rriKdtGo2r1adST4/d+xsIT53/D9/ba61g/DqJ4fYmP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2HC7HAAAA3QAAAA8AAAAAAAAAAAAAAAAAmAIAAGRy&#10;cy9kb3ducmV2LnhtbFBLBQYAAAAABAAEAPUAAACMAwAAAAA=&#10;" path="m,230r6953,l6953,,,,,230xe" fillcolor="#f1f1f1" stroked="f">
                    <v:path arrowok="t" o:connecttype="custom" o:connectlocs="0,9495;6953,9495;6953,9265;0,9265;0,9495" o:connectangles="0,0,0,0,0"/>
                  </v:shape>
                </v:group>
                <v:group id="Group 155" o:spid="_x0000_s1415" style="position:absolute;left:1152;top:9495;width:6953;height:231" coordorigin="1152,949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jgOsYAAADdAAAADwAAAGRycy9kb3ducmV2LnhtbESPT4vCMBTE7wt+h/AE&#10;b2taxVWqUURc8SCCf0C8PZpnW2xeSpNt67ffLAh7HGbmN8xi1ZlSNFS7wrKCeBiBIE6tLjhTcL18&#10;f85AOI+ssbRMCl7kYLXsfSww0bblEzVnn4kAYZeggtz7KpHSpTkZdENbEQfvYWuDPsg6k7rGNsBN&#10;KUdR9CUNFhwWcqxok1P6PP8YBbsW2/U43jaH52Pzul8mx9shJqUG/W49B+Gp8//hd3uvFUymsxH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GOA6xgAAAN0A&#10;AAAPAAAAAAAAAAAAAAAAAKoCAABkcnMvZG93bnJldi54bWxQSwUGAAAAAAQABAD6AAAAnQMAAAAA&#10;">
                  <v:shape id="Freeform 156" o:spid="_x0000_s1416" style="position:absolute;left:1152;top:949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nwsYA&#10;AADdAAAADwAAAGRycy9kb3ducmV2LnhtbESPQWvCQBSE70L/w/IK3nTTqlWiq5RW0UIPRgWvz+wz&#10;ic2+DdlV4793BaHHYWa+YSazxpTiQrUrLCt460YgiFOrC84U7LaLzgiE88gaS8uk4EYOZtOX1gRj&#10;ba+c0GXjMxEg7GJUkHtfxVK6NCeDrmsr4uAdbW3QB1lnUtd4DXBTyvco+pAGCw4LOVb0lVP6tzkb&#10;BT+2vzokux59n9Z7PP4m0eC0nCvVfm0+xyA8Nf4//GyvtILBcNSDx5vw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gnwsYAAADdAAAADwAAAAAAAAAAAAAAAACYAgAAZHJz&#10;L2Rvd25yZXYueG1sUEsFBgAAAAAEAAQA9QAAAIsDAAAAAA==&#10;" path="m,231r6953,l6953,,,,,231xe" fillcolor="#f1f1f1" stroked="f">
                    <v:path arrowok="t" o:connecttype="custom" o:connectlocs="0,9726;6953,9726;6953,9495;0,9495;0,9726" o:connectangles="0,0,0,0,0"/>
                  </v:shape>
                </v:group>
                <v:group id="Group 153" o:spid="_x0000_s1417" style="position:absolute;left:1152;top:9726;width:6953;height:230" coordorigin="1152,972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r3d1ccAAADd&#10;AAAADwAAAAAAAAAAAAAAAACqAgAAZHJzL2Rvd25yZXYueG1sUEsFBgAAAAAEAAQA+gAAAJ4DAAAA&#10;AA==&#10;">
                  <v:shape id="Freeform 154" o:spid="_x0000_s1418" style="position:absolute;left:1152;top:972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MGt8UA&#10;AADdAAAADwAAAGRycy9kb3ducmV2LnhtbESP3YrCMBSE7xd8h3AE79bUla5SjeIKonvRC38e4JAc&#10;22pzUpqo9e2NsLCXw8x8w8yXna3FnVpfOVYwGiYgiLUzFRcKTsfN5xSED8gGa8ek4Ekelovexxwz&#10;4x68p/shFCJC2GeooAyhyaT0uiSLfuga4uidXWsxRNkW0rT4iHBby68k+ZYWK44LJTa0LklfDzer&#10;4ELjrZ/k+2Na5b9N/jP2+jbSSg363WoGIlAX/sN/7Z1RkE6mKbzfxCc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wa3xQAAAN0AAAAPAAAAAAAAAAAAAAAAAJgCAABkcnMv&#10;ZG93bnJldi54bWxQSwUGAAAAAAQABAD1AAAAigMAAAAA&#10;" path="m,229r6953,l6953,,,,,229xe" fillcolor="#f1f1f1" stroked="f">
                    <v:path arrowok="t" o:connecttype="custom" o:connectlocs="0,9955;6953,9955;6953,9726;0,9726;0,9955" o:connectangles="0,0,0,0,0"/>
                  </v:shape>
                </v:group>
                <v:group id="Group 151" o:spid="_x0000_s1419" style="position:absolute;left:8234;top:9265;width:1499;height:690" coordorigin="8234,9265" coordsize="1499,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I+Y5xgAAAN0A&#10;AAAPAAAAAAAAAAAAAAAAAKoCAABkcnMvZG93bnJldi54bWxQSwUGAAAAAAQABAD6AAAAnQMAAAAA&#10;">
                  <v:shape id="Freeform 152" o:spid="_x0000_s1420" style="position:absolute;left:8234;top:9265;width:1499;height:690;visibility:visible;mso-wrap-style:square;v-text-anchor:top" coordsize="149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LAk8cA&#10;AADdAAAADwAAAGRycy9kb3ducmV2LnhtbESPT2vCQBTE7wW/w/IKvYhuWlpNU1eR2oJ68w94fWZf&#10;k2D2bchuk/XbuwWhx2FmfsPMFsHUoqPWVZYVPI8TEMS51RUXCo6H71EKwnlkjbVlUnAlB4v54GGG&#10;mbY976jb+0JECLsMFZTeN5mULi/JoBvbhjh6P7Y16KNsC6lb7CPc1PIlSSbSYMVxocSGPkvKL/tf&#10;oyBdDbsmfG3C6/m0ldfVefl+Knqlnh7D8gOEp+D/w/f2Wit4m6ZT+HsTn4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SwJPHAAAA3QAAAA8AAAAAAAAAAAAAAAAAmAIAAGRy&#10;cy9kb3ducmV2LnhtbFBLBQYAAAAABAAEAPUAAACMAwAAAAA=&#10;" path="m,690r1499,l1499,,,,,690xe" fillcolor="#f1f1f1" stroked="f">
                    <v:path arrowok="t" o:connecttype="custom" o:connectlocs="0,9955;1499,9955;1499,9265;0,9265;0,9955" o:connectangles="0,0,0,0,0"/>
                  </v:shape>
                </v:group>
                <v:group id="Group 149" o:spid="_x0000_s1421" style="position:absolute;left:8278;top:9035;width:2;height:230" coordorigin="8278,90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X0MMAAADdAAAADwAAAGRycy9kb3ducmV2LnhtbERPTYvCMBC9C/sfwgh7&#10;07S76Eo1ioi7eBDBuiDehmZsi82kNLGt/94cBI+P971Y9aYSLTWutKwgHkcgiDOrS84V/J9+RzMQ&#10;ziNrrCyTggc5WC0/BgtMtO34SG3qcxFC2CWooPC+TqR0WUEG3djWxIG72sagD7DJpW6wC+Gmkl9R&#10;NJUGSw4NBda0KSi7pXej4K/Dbv0db9v97bp5XE6Tw3kfk1Kfw349B+Gp92/xy73TCiY/szA3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8NfQwwAAAN0AAAAP&#10;AAAAAAAAAAAAAAAAAKoCAABkcnMvZG93bnJldi54bWxQSwUGAAAAAAQABAD6AAAAmgMAAAAA&#10;">
                  <v:shape id="Freeform 150" o:spid="_x0000_s1422" style="position:absolute;left:8278;top:90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X3K8YA&#10;AADdAAAADwAAAGRycy9kb3ducmV2LnhtbESP0WrCQBRE3wv9h+UKfasbC1aN2UiRFqUBba0fcMle&#10;k2D2bthdY/r3XUHo4zAzZ5hsNZhW9OR8Y1nBZJyAIC6tbrhScPz5eJ6D8AFZY2uZFPySh1X++JBh&#10;qu2Vv6k/hEpECPsUFdQhdKmUvqzJoB/bjjh6J+sMhihdJbXDa4SbVr4kyas02HBcqLGjdU3l+XAx&#10;CnZ20U8L794/vzZlcdmvd8UeSamn0fC2BBFoCP/he3urFUxn8wXc3sQn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X3K8YAAADdAAAADwAAAAAAAAAAAAAAAACYAgAAZHJz&#10;L2Rvd25yZXYueG1sUEsFBgAAAAAEAAQA9QAAAIsDAAAAAA==&#10;" path="m,l,230e" filled="f" strokecolor="#f1f1f1" strokeweight="4.42pt">
                    <v:path arrowok="t" o:connecttype="custom" o:connectlocs="0,9035;0,9265" o:connectangles="0,0"/>
                  </v:shape>
                </v:group>
                <v:group id="Group 147" o:spid="_x0000_s1423" style="position:absolute;left:9691;top:9036;width:2;height:230" coordorigin="9691,9036"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RfTQvFAAAA3QAA&#10;AA8AAAAAAAAAAAAAAAAAqgIAAGRycy9kb3ducmV2LnhtbFBLBQYAAAAABAAEAPoAAACcAwAAAAA=&#10;">
                  <v:shape id="Freeform 148" o:spid="_x0000_s1424" style="position:absolute;left:9691;top:9036;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zu8MgA&#10;AADdAAAADwAAAGRycy9kb3ducmV2LnhtbESPT2vCQBTE74LfYXkFL0U3CfSPqasESaEHEUwreHxk&#10;X5PQ7NuQXTXpp3cLBY/DzPyGWW0G04oL9a6xrCBeRCCIS6sbrhR8fb7PX0E4j6yxtUwKRnKwWU8n&#10;K0y1vfKBLoWvRICwS1FB7X2XSunKmgy6he2Ig/dte4M+yL6SusdrgJtWJlH0LA02HBZq7GhbU/lT&#10;nI2CskjixzzZH7Miz3a/p2jcJ/mo1OxhyN5AeBr8Pfzf/tAKnl6WMfy9CU9Ar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3O7wyAAAAN0AAAAPAAAAAAAAAAAAAAAAAJgCAABk&#10;cnMvZG93bnJldi54bWxQSwUGAAAAAAQABAD1AAAAjQMAAAAA&#10;" path="m,l,229e" filled="f" strokecolor="#f1f1f1" strokeweight="4.36pt">
                    <v:path arrowok="t" o:connecttype="custom" o:connectlocs="0,9036;0,9265" o:connectangles="0,0"/>
                  </v:shape>
                </v:group>
                <v:group id="Group 145" o:spid="_x0000_s1425" style="position:absolute;left:8321;top:9036;width:1368;height:288" coordorigin="8321,9036" coordsize="136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wXbnxgAAAN0A&#10;AAAPAAAAAAAAAAAAAAAAAKoCAABkcnMvZG93bnJldi54bWxQSwUGAAAAAAQABAD6AAAAnQMAAAAA&#10;">
                  <v:shape id="Freeform 146" o:spid="_x0000_s1426" style="position:absolute;left:8321;top:9036;width:1368;height:288;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HXcYA&#10;AADdAAAADwAAAGRycy9kb3ducmV2LnhtbESPQUsDMRSE74L/IbyCN5utorVr01KE2oKnrr14e908&#10;N6v78pYktqu/vhEEj8PMfMPMlwN36kghtuINTMYFKPK12NY3Bvav6+sHUDGht9iJJwPfFGG5uLyY&#10;Y2nl5Hd0rFKjMsTHEg24lPpS61g7Yoxj6cln710CY8oyNNoGPGU4d/qmKO41Y+vzgsOenhzVn9UX&#10;Gxg2H9VeHLO8TH/CRtbPb4cVG3M1GlaPoBIN6T/8195aA3fT2S38vslP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zHXcYAAADdAAAADwAAAAAAAAAAAAAAAACYAgAAZHJz&#10;L2Rvd25yZXYueG1sUEsFBgAAAAAEAAQA9QAAAIsDAAAAAA==&#10;" path="m,229r1327,l1327,,,,,229xe" fillcolor="#f1f1f1" stroked="f">
                    <v:path arrowok="t" o:connecttype="custom" o:connectlocs="0,11601;1367,11601;1367,11315;0,11315;0,11601" o:connectangles="0,0,0,0,0"/>
                  </v:shape>
                </v:group>
                <v:group id="Group 143" o:spid="_x0000_s1427" style="position:absolute;left:9778;top:9265;width:1419;height:690" coordorigin="9778,9265" coordsize="1419,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2RLCMcAAADdAAAADwAAAGRycy9kb3ducmV2LnhtbESPQWvCQBSE7wX/w/KE&#10;3uomWq1GVxHR0oMIVaH09sg+k2D2bchuk/jvXUHocZiZb5jFqjOlaKh2hWUF8SACQZxaXXCm4Hza&#10;vU1BOI+ssbRMCm7kYLXsvSww0bblb2qOPhMBwi5BBbn3VSKlS3My6Aa2Ig7exdYGfZB1JnWNbYCb&#10;Ug6jaCINFhwWcqxok1N6Pf4ZBZ8ttutRvG3218vm9nsaH372MSn12u/WcxCeOv8ffra/tILxx+wd&#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2RLCMcAAADd&#10;AAAADwAAAAAAAAAAAAAAAACqAgAAZHJzL2Rvd25yZXYueG1sUEsFBgAAAAAEAAQA+gAAAJ4DAAAA&#10;AA==&#10;">
                  <v:shape id="Freeform 144" o:spid="_x0000_s1428" style="position:absolute;left:9778;top:9265;width:1419;height:690;visibility:visible;mso-wrap-style:square;v-text-anchor:top" coordsize="141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0Tb8MA&#10;AADdAAAADwAAAGRycy9kb3ducmV2LnhtbESP3YrCMBSE74V9h3AWvClrquBf1ygiCHu76gMcm9Om&#10;2JzUJtr49puFhb0cZuYbZrOLthVP6n3jWMF0koMgLp1uuFZwOR8/ViB8QNbYOiYFL/Kw276NNlho&#10;N/A3PU+hFgnCvkAFJoSukNKXhiz6ieuIk1e53mJIsq+l7nFIcNvKWZ4vpMWG04LBjg6GytvpYRVk&#10;vtbXM2fT9XC93zLfxMpUUanxe9x/gggUw3/4r/2lFcyX6zn8vklP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0Tb8MAAADdAAAADwAAAAAAAAAAAAAAAACYAgAAZHJzL2Rv&#10;d25yZXYueG1sUEsFBgAAAAAEAAQA9QAAAIgDAAAAAA==&#10;" path="m,690r1418,l1418,,,,,690xe" fillcolor="#f1f1f1" stroked="f">
                    <v:path arrowok="t" o:connecttype="custom" o:connectlocs="0,9955;1418,9955;1418,9265;0,9265;0,9955" o:connectangles="0,0,0,0,0"/>
                  </v:shape>
                </v:group>
                <v:group id="Group 141" o:spid="_x0000_s1429" style="position:absolute;left:9821;top:9035;width:2;height:230" coordorigin="9821,90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nDkxgAAAN0A&#10;AAAPAAAAAAAAAAAAAAAAAKoCAABkcnMvZG93bnJldi54bWxQSwUGAAAAAAQABAD6AAAAnQMAAAAA&#10;">
                  <v:shape id="Freeform 142" o:spid="_x0000_s1430" style="position:absolute;left:9821;top:90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9QH8UA&#10;AADdAAAADwAAAGRycy9kb3ducmV2LnhtbESP0WrCQBRE3wX/YbmCb7qxYNXoKiKVlgbUWj/gkr0m&#10;wezdsLvG9O+7hYKPw8ycYVabztSiJecrywom4wQEcW51xYWCy/d+NAfhA7LG2jIp+CEPm3W/t8JU&#10;2wd/UXsOhYgQ9ikqKENoUil9XpJBP7YNcfSu1hkMUbpCaoePCDe1fEmSV2mw4rhQYkO7kvLb+W4U&#10;HOyinWbevX2e3vPsftwdsiOSUsNBt12CCNSFZ/i//aEVTGeLGfy9iU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T1AfxQAAAN0AAAAPAAAAAAAAAAAAAAAAAJgCAABkcnMv&#10;ZG93bnJldi54bWxQSwUGAAAAAAQABAD1AAAAigMAAAAA&#10;" path="m,l,230e" filled="f" strokecolor="#f1f1f1" strokeweight="4.42pt">
                    <v:path arrowok="t" o:connecttype="custom" o:connectlocs="0,9035;0,9265" o:connectangles="0,0"/>
                  </v:shape>
                </v:group>
                <v:group id="Group 139" o:spid="_x0000_s1431" style="position:absolute;left:11088;top:9036;width:108;height:230" coordorigin="11088,9036"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opQQ3FAAAA3QAA&#10;AA8AAAAAAAAAAAAAAAAAqgIAAGRycy9kb3ducmV2LnhtbFBLBQYAAAAABAAEAPoAAACcAwAAAAA=&#10;">
                  <v:shape id="Freeform 140" o:spid="_x0000_s1432" style="position:absolute;left:11088;top:9036;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dEsYA&#10;AADdAAAADwAAAGRycy9kb3ducmV2LnhtbESPQWvCQBSE7wX/w/IEb3VjxVhTVxFBKOKlUXt+ZJ9J&#10;bPZt2N2atL++KxQ8DjPzDbNc96YRN3K+tqxgMk5AEBdW11wqOB13z68gfEDW2FgmBT/kYb0aPC0x&#10;07bjD7rloRQRwj5DBVUIbSalLyoy6Me2JY7exTqDIUpXSu2wi3DTyJckSaXBmuNChS1tKyq+8m+j&#10;4Opc+Ozqy/mQX3H7ezztp+k0VWo07DdvIAL14RH+b79rBbP5YgH3N/E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1dEsYAAADdAAAADwAAAAAAAAAAAAAAAACYAgAAZHJz&#10;L2Rvd25yZXYueG1sUEsFBgAAAAAEAAQA9QAAAIsDAAAAAA==&#10;" path="m108,l,,,229r108,l108,xe" fillcolor="#f1f1f1" stroked="f">
                    <v:path arrowok="t" o:connecttype="custom" o:connectlocs="108,9036;0,9036;0,9265;108,9265;108,9036" o:connectangles="0,0,0,0,0"/>
                  </v:shape>
                </v:group>
                <v:group id="Group 137" o:spid="_x0000_s1433" style="position:absolute;left:9864;top:9036;width:1296;height:288" coordorigin="9864,9036" coordsize="129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64UzawwAAAN0AAAAP&#10;AAAAAAAAAAAAAAAAAKoCAABkcnMvZG93bnJldi54bWxQSwUGAAAAAAQABAD6AAAAmgMAAAAA&#10;">
                  <v:shape id="Freeform 138" o:spid="_x0000_s1434" style="position:absolute;left:9864;top:9036;width:1296;height:288;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m2sUA&#10;AADdAAAADwAAAGRycy9kb3ducmV2LnhtbESPQWvCQBSE7wX/w/KE3upGxSrRVaQ10h4TFa+P7DMJ&#10;Zt+G7BpTf323UPA4zMw3zGrTm1p01LrKsoLxKAJBnFtdcaHgeEjeFiCcR9ZYWyYFP+Rgsx68rDDW&#10;9s4pdZkvRICwi1FB6X0TS+nykgy6kW2Ig3exrUEfZFtI3eI9wE0tJ1H0Lg1WHBZKbOijpPya3YyC&#10;3b75Pu3SqXkk2eejm59NmhwnSr0O++0ShKfeP8P/7S+tYLaIxvD3Jj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CebaxQAAAN0AAAAPAAAAAAAAAAAAAAAAAJgCAABkcnMv&#10;ZG93bnJldi54bWxQSwUGAAAAAAQABAD1AAAAigMAAAAA&#10;" path="m,229r1224,l1224,,,,,229xe" fillcolor="#f1f1f1" stroked="f">
                    <v:path arrowok="t" o:connecttype="custom" o:connectlocs="0,11601;1296,11601;1296,11315;0,11315;0,11601" o:connectangles="0,0,0,0,0"/>
                  </v:shape>
                </v:group>
                <v:group id="Group 135" o:spid="_x0000_s1435" style="position:absolute;left:1044;top:9035;width:10145;height:2" coordorigin="1044,903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dzbFAAAA3QAA&#10;AA8AAAAAAAAAAAAAAAAAqgIAAGRycy9kb3ducmV2LnhtbFBLBQYAAAAABAAEAPoAAACcAwAAAAA=&#10;">
                  <v:shape id="Freeform 136" o:spid="_x0000_s1436" style="position:absolute;left:1044;top:903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SAAMUA&#10;AADdAAAADwAAAGRycy9kb3ducmV2LnhtbESPQWvCQBSE74L/YXlCb7rRYgipayiWordWjfdH9jUJ&#10;zb5NsqtJ++u7BcHjMDPfMJtsNI24Ue9qywqWiwgEcWF1zaWC/Pw+T0A4j6yxsUwKfshBtp1ONphq&#10;O/CRbidfigBhl6KCyvs2ldIVFRl0C9sSB+/L9gZ9kH0pdY9DgJtGrqIolgZrDgsVtrSrqPg+XY2C&#10;5Dce3izm6/zQfKw+jem6/SVW6mk2vr6A8DT6R/jePmgF6yR6hv834Qn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IAAxQAAAN0AAAAPAAAAAAAAAAAAAAAAAJgCAABkcnMv&#10;ZG93bnJldi54bWxQSwUGAAAAAAQABAD1AAAAigMAAAAA&#10;" path="m,l10145,e" filled="f" strokecolor="#f1f1f1" strokeweight=".16pt">
                    <v:path arrowok="t" o:connecttype="custom" o:connectlocs="0,0;10145,0" o:connectangles="0,0"/>
                  </v:shape>
                </v:group>
                <v:group id="Group 133" o:spid="_x0000_s1437" style="position:absolute;left:10888;top:1746;width:220;height:170" coordorigin="10888,1746"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dpK2cYAAADdAAAADwAAAGRycy9kb3ducmV2LnhtbESPT4vCMBTE78J+h/AW&#10;vGna9Q9SjSKyKx5EUBcWb4/m2Rabl9Jk2/rtjSB4HGbmN8xi1ZlSNFS7wrKCeBiBIE6tLjhT8Hv+&#10;GcxAOI+ssbRMCu7kYLX86C0w0bblIzUnn4kAYZeggtz7KpHSpTkZdENbEQfvamuDPsg6k7rGNsBN&#10;Kb+iaCoNFhwWcqxok1N6O/0bBdsW2/Uo/m72t+vmfjlPDn/7mJTqf3brOQhPnX+HX+2dVjCZRWN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2krZxgAAAN0A&#10;AAAPAAAAAAAAAAAAAAAAAKoCAABkcnMvZG93bnJldi54bWxQSwUGAAAAAAQABAD6AAAAnQMAAAAA&#10;">
                  <v:shape id="Freeform 134" o:spid="_x0000_s1438" style="position:absolute;left:10888;top:1746;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wSsQA&#10;AADdAAAADwAAAGRycy9kb3ducmV2LnhtbESPT2sCMRTE7wW/Q3hCL6JJC+qyGkUKBRF68O/5sXnu&#10;Lm5eliR1129vCkKPw8z8hlmue9uIO/lQO9bwMVEgiAtnai41nI7f4wxEiMgGG8ek4UEB1qvB2xJz&#10;4zre0/0QS5EgHHLUUMXY5lKGoiKLYeJa4uRdnbcYk/SlNB67BLeN/FRqJi3WnBYqbOmrouJ2+LUa&#10;4uMyz7bzn52XYdR3qrjORmep9fuw3yxAROrjf/jV3hoN00xN4e9Neg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ZcErEAAAA3QAAAA8AAAAAAAAAAAAAAAAAmAIAAGRycy9k&#10;b3ducmV2LnhtbFBLBQYAAAAABAAEAPUAAACJAwAAAAA=&#10;" path="m,169r220,l220,,,,,169xe" filled="f" strokeweight="1pt">
                    <v:path arrowok="t" o:connecttype="custom" o:connectlocs="0,1915;220,1915;220,1746;0,1746;0,1915" o:connectangles="0,0,0,0,0"/>
                  </v:shape>
                </v:group>
                <v:group id="Group 131" o:spid="_x0000_s1439" style="position:absolute;left:10888;top:2101;width:220;height:170" coordorigin="10888,2101"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kRxNccAAADd&#10;AAAADwAAAAAAAAAAAAAAAACqAgAAZHJzL2Rvd25yZXYueG1sUEsFBgAAAAAEAAQA+gAAAJ4DAAAA&#10;AA==&#10;">
                  <v:shape id="Freeform 132" o:spid="_x0000_s1440" style="position:absolute;left:10888;top:2101;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dLpsUA&#10;AADdAAAADwAAAGRycy9kb3ducmV2LnhtbESPQWsCMRSE74L/ITzBi9SkBd1lNYoIBRF6qLY9PzbP&#10;3cXNy5Kk7vrvG6HgcZiZb5j1drCtuJEPjWMNr3MFgrh0puFKw9f5/SUHESKywdYxabhTgO1mPFpj&#10;YVzPn3Q7xUokCIcCNdQxdoWUoazJYpi7jjh5F+ctxiR9JY3HPsFtK9+UWkqLDaeFGjva11ReT79W&#10;Q7z/ZPkh+zh6GWZDr8rLcvYttZ5Oht0KRKQhPsP/7YPRsMhVBo836Qn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0umxQAAAN0AAAAPAAAAAAAAAAAAAAAAAJgCAABkcnMv&#10;ZG93bnJldi54bWxQSwUGAAAAAAQABAD1AAAAigMAAAAA&#10;" path="m,169r220,l220,,,,,169xe" filled="f" strokeweight="1pt">
                    <v:path arrowok="t" o:connecttype="custom" o:connectlocs="0,2270;220,2270;220,2101;0,2101;0,2270" o:connectangles="0,0,0,0,0"/>
                  </v:shape>
                </v:group>
                <v:group id="Group 129" o:spid="_x0000_s1441" style="position:absolute;left:8329;top:2497;width:220;height:170" coordorigin="8329,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l0DcwwAAAN0AAAAP&#10;AAAAAAAAAAAAAAAAAKoCAABkcnMvZG93bnJldi54bWxQSwUGAAAAAAQABAD6AAAAmgMAAAAA&#10;">
                  <v:shape id="Freeform 130" o:spid="_x0000_s1442" style="position:absolute;left:8329;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R6T8UA&#10;AADdAAAADwAAAGRycy9kb3ducmV2LnhtbESPT2sCMRTE70K/Q3iFXkQTC9V1axQRClLw4N/zY/Pc&#10;Xbp5WZLort++EQo9DjPzG2ax6m0j7uRD7VjDZKxAEBfO1FxqOB2/RhmIEJENNo5Jw4MCrJYvgwXm&#10;xnW8p/shliJBOOSooYqxzaUMRUUWw9i1xMm7Om8xJulLaTx2CW4b+a7UVFqsOS1U2NKmouLncLMa&#10;4uMyy7az3beXYdh3qrhOh2ep9dtrv/4EEamP/+G/9tZo+MjUHJ5v0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lHpPxQAAAN0AAAAPAAAAAAAAAAAAAAAAAJgCAABkcnMv&#10;ZG93bnJldi54bWxQSwUGAAAAAAQABAD1AAAAigMAAAAA&#10;" path="m,169r220,l220,,,,,169xe" filled="f" strokeweight="1pt">
                    <v:path arrowok="t" o:connecttype="custom" o:connectlocs="0,2666;220,2666;220,2497;0,2497;0,2666" o:connectangles="0,0,0,0,0"/>
                  </v:shape>
                </v:group>
                <v:group id="Group 127" o:spid="_x0000_s1443" style="position:absolute;left:9408;top:2497;width:220;height:170" coordorigin="9408,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NoHwwAAAN0AAAAP&#10;AAAAAAAAAAAAAAAAAKoCAABkcnMvZG93bnJldi54bWxQSwUGAAAAAAQABAD6AAAAmgMAAAAA&#10;">
                  <v:shape id="Freeform 128" o:spid="_x0000_s1444" style="position:absolute;left:9408;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vglMYA&#10;AADdAAAADwAAAGRycy9kb3ducmV2LnhtbESPwWrDMBBE74X8g9hAL6aRHWhi3MgmFAKh0EPTJufF&#10;2tgm1spIamz/fVUo9DjMzBtmV02mF3dyvrOsIFulIIhrqztuFHx9Hp5yED4ga+wtk4KZPFTl4mGH&#10;hbYjf9D9FBoRIewLVNCGMBRS+rolg35lB+LoXa0zGKJ0jdQOxwg3vVyn6UYa7DgutDjQa0v17fRt&#10;FIT5ss2P2/c3J30yjWl93SRnqdTjctq/gAg0hf/wX/uoFTznWQa/b+ITk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vglMYAAADdAAAADwAAAAAAAAAAAAAAAACYAgAAZHJz&#10;L2Rvd25yZXYueG1sUEsFBgAAAAAEAAQA9QAAAIsDAAAAAA==&#10;" path="m,169r220,l220,,,,,169xe" filled="f" strokeweight="1pt">
                    <v:path arrowok="t" o:connecttype="custom" o:connectlocs="0,2666;220,2666;220,2497;0,2497;0,2666" o:connectangles="0,0,0,0,0"/>
                  </v:shape>
                </v:group>
                <v:group id="Group 125" o:spid="_x0000_s1445" style="position:absolute;left:9849;top:2497;width:220;height:170" coordorigin="9849,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gpuHrxgAAAN0A&#10;AAAPAAAAAAAAAAAAAAAAAKoCAABkcnMvZG93bnJldi54bWxQSwUGAAAAAAQABAD6AAAAnQMAAAAA&#10;">
                  <v:shape id="Freeform 126" o:spid="_x0000_s1446" style="position:absolute;left:9849;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XbeMYA&#10;AADdAAAADwAAAGRycy9kb3ducmV2LnhtbESPQWvCQBSE74X+h+UVehGzsVIToquUQiEUelBbz4/s&#10;Mwlm34bdrUn+fVcoeBxm5htmsxtNJ67kfGtZwSJJQRBXVrdcK/g+fsxzED4ga+wsk4KJPOy2jw8b&#10;LLQdeE/XQ6hFhLAvUEETQl9I6auGDPrE9sTRO1tnMETpaqkdDhFuOvmSpitpsOW40GBP7w1Vl8Ov&#10;URCmU5aX2denk342Dml1Xs1+pFLPT+PbGkSgMdzD/+1SK3jNF0u4vYlP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6XbeMYAAADdAAAADwAAAAAAAAAAAAAAAACYAgAAZHJz&#10;L2Rvd25yZXYueG1sUEsFBgAAAAAEAAQA9QAAAIsDAAAAAA==&#10;" path="m,169r220,l220,,,,,169xe" filled="f" strokeweight="1pt">
                    <v:path arrowok="t" o:connecttype="custom" o:connectlocs="0,2666;220,2666;220,2497;0,2497;0,2666" o:connectangles="0,0,0,0,0"/>
                  </v:shape>
                </v:group>
                <v:group id="Group 123" o:spid="_x0000_s1447" style="position:absolute;left:10888;top:2497;width:220;height:170" coordorigin="10888,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APcBMcAAADd&#10;AAAADwAAAAAAAAAAAAAAAACqAgAAZHJzL2Rvd25yZXYueG1sUEsFBgAAAAAEAAQA+gAAAJ4DAAAA&#10;AA==&#10;">
                  <v:shape id="Freeform 124" o:spid="_x0000_s1448" style="position:absolute;left:10888;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ml8MA&#10;AADdAAAADwAAAGRycy9kb3ducmV2LnhtbESPT4vCMBTE7wt+h/AEL6KpglqqUURYEGEP/j0/mmdb&#10;bF5KkrX125sFYY/DzPyGWW06U4snOV9ZVjAZJyCIc6srLhRczt+jFIQPyBpry6TgRR42697XCjNt&#10;Wz7S8xQKESHsM1RQhtBkUvq8JIN+bBvi6N2tMxiidIXUDtsIN7WcJslcGqw4LpTY0K6k/HH6NQrC&#10;67ZI94ufg5N+2LVJfp8Pr1KpQb/bLkEE6sJ/+NPeawWzdDKDvzfxCc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Dml8MAAADdAAAADwAAAAAAAAAAAAAAAACYAgAAZHJzL2Rv&#10;d25yZXYueG1sUEsFBgAAAAAEAAQA9QAAAIgDAAAAAA==&#10;" path="m,169r220,l220,,,,,169xe" filled="f" strokeweight="1pt">
                    <v:path arrowok="t" o:connecttype="custom" o:connectlocs="0,2666;220,2666;220,2497;0,2497;0,2666" o:connectangles="0,0,0,0,0"/>
                  </v:shape>
                </v:group>
                <v:group id="Group 121" o:spid="_x0000_s1449" style="position:absolute;left:8329;top:2892;width:220;height:170" coordorigin="8329,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53n6McAAADd&#10;AAAADwAAAAAAAAAAAAAAAACqAgAAZHJzL2Rvd25yZXYueG1sUEsFBgAAAAAEAAQA+gAAAJ4DAAAA&#10;AA==&#10;">
                  <v:shape id="Freeform 122" o:spid="_x0000_s1450" style="position:absolute;left:8329;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7de8QA&#10;AADdAAAADwAAAGRycy9kb3ducmV2LnhtbESPT4vCMBTE7wt+h/AEL7KmCtrSNYosCCLswb/nR/Ns&#10;i81LSbK2fvuNIOxxmJnfMMt1bxrxIOdrywqmkwQEcWF1zaWC82n7mYHwAVljY5kUPMnDejX4WGKu&#10;bccHehxDKSKEfY4KqhDaXEpfVGTQT2xLHL2bdQZDlK6U2mEX4aaRsyRZSIM1x4UKW/quqLgff42C&#10;8Lym2S792Tvpx32XFLfF+CKVGg37zReIQH34D7/bO61gnk1TeL2JT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e3XvEAAAA3QAAAA8AAAAAAAAAAAAAAAAAmAIAAGRycy9k&#10;b3ducmV2LnhtbFBLBQYAAAAABAAEAPUAAACJAwAAAAA=&#10;" path="m,169r220,l220,,,,,169xe" filled="f" strokeweight="1pt">
                    <v:path arrowok="t" o:connecttype="custom" o:connectlocs="0,3061;220,3061;220,2892;0,2892;0,3061" o:connectangles="0,0,0,0,0"/>
                  </v:shape>
                </v:group>
                <v:group id="Group 119" o:spid="_x0000_s1451" style="position:absolute;left:9408;top:2892;width:220;height:170" coordorigin="9408,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TtYBwwAAAN0AAAAP&#10;AAAAAAAAAAAAAAAAAKoCAABkcnMvZG93bnJldi54bWxQSwUGAAAAAAQABAD6AAAAmgMAAAAA&#10;">
                  <v:shape id="Freeform 120" o:spid="_x0000_s1452" style="position:absolute;left:9408;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sksQA&#10;AADdAAAADwAAAGRycy9kb3ducmV2LnhtbESPQYvCMBSE78L+h/AWvIimLqi1GmURFkTwoO56fjTP&#10;tmzzUpJo6783guBxmJlvmOW6M7W4kfOVZQXjUQKCOLe64kLB7+lnmILwAVljbZkU3MnDevXRW2Km&#10;bcsHuh1DISKEfYYKyhCaTEqfl2TQj2xDHL2LdQZDlK6Q2mEb4aaWX0kylQYrjgslNrQpKf8/Xo2C&#10;cD/P0u1sv3PSD7o2yS/TwZ9Uqv/ZfS9ABOrCO/xqb7WCSTqew/NNf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N7JLEAAAA3QAAAA8AAAAAAAAAAAAAAAAAmAIAAGRycy9k&#10;b3ducmV2LnhtbFBLBQYAAAAABAAEAPUAAACJAwAAAAA=&#10;" path="m,169r220,l220,,,,,169xe" filled="f" strokeweight="1pt">
                    <v:path arrowok="t" o:connecttype="custom" o:connectlocs="0,3061;220,3061;220,2892;0,2892;0,3061" o:connectangles="0,0,0,0,0"/>
                  </v:shape>
                </v:group>
                <v:group id="Group 117" o:spid="_x0000_s1453" style="position:absolute;left:9849;top:2892;width:220;height:170" coordorigin="9849,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VBC6wwAAAN0AAAAP&#10;AAAAAAAAAAAAAAAAAKoCAABkcnMvZG93bnJldi54bWxQSwUGAAAAAAQABAD6AAAAmgMAAAAA&#10;">
                  <v:shape id="Freeform 118" o:spid="_x0000_s1454" style="position:absolute;left:9849;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cqKcQA&#10;AADdAAAADwAAAGRycy9kb3ducmV2LnhtbESPT4vCMBTE74LfITzBi2iqsLZ0jSLCggh78O/50Tzb&#10;ss1LSbK2fvvNguBxmJnfMKtNbxrxIOdrywrmswQEcWF1zaWCy/lrmoHwAVljY5kUPMnDZj0crDDX&#10;tuMjPU6hFBHCPkcFVQhtLqUvKjLoZ7Yljt7dOoMhSldK7bCLcNPIRZIspcGa40KFLe0qKn5Ov0ZB&#10;eN7SbJ9+H5z0k75LivtycpVKjUf99hNEoD68w6/2Xiv4yBZz+H8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XKinEAAAA3QAAAA8AAAAAAAAAAAAAAAAAmAIAAGRycy9k&#10;b3ducmV2LnhtbFBLBQYAAAAABAAEAPUAAACJAwAAAAA=&#10;" path="m,169r220,l220,,,,,169xe" filled="f" strokeweight="1pt">
                    <v:path arrowok="t" o:connecttype="custom" o:connectlocs="0,3061;220,3061;220,2892;0,2892;0,3061" o:connectangles="0,0,0,0,0"/>
                  </v:shape>
                </v:group>
                <v:group id="Group 115" o:spid="_x0000_s1455" style="position:absolute;left:10888;top:2892;width:220;height:170" coordorigin="10888,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yitWxgAAAN0A&#10;AAAPAAAAAAAAAAAAAAAAAKoCAABkcnMvZG93bnJldi54bWxQSwUGAAAAAAQABAD6AAAAnQMAAAAA&#10;">
                  <v:shape id="Freeform 116" o:spid="_x0000_s1456" style="position:absolute;left:10888;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RxcYA&#10;AADdAAAADwAAAGRycy9kb3ducmV2LnhtbESPzWrDMBCE74W8g9hALqGWk9LYuFFCKARMoYfmp+fF&#10;2tim1spIamy/fVUo9DjMzDfMdj+aTtzJ+dayglWSgiCurG65VnA5Hx9zED4ga+wsk4KJPOx3s4ct&#10;FtoO/EH3U6hFhLAvUEETQl9I6auGDPrE9sTRu1lnMETpaqkdDhFuOrlO04002HJcaLCn14aqr9O3&#10;URCmzywvs/c3J/1yHNLqtllepVKL+Xh4ARFoDP/hv3apFTzn6yf4fROf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kRxcYAAADdAAAADwAAAAAAAAAAAAAAAACYAgAAZHJz&#10;L2Rvd25yZXYueG1sUEsFBgAAAAAEAAQA9QAAAIsDAAAAAA==&#10;" path="m,169r220,l220,,,,,169xe" filled="f" strokeweight="1pt">
                    <v:path arrowok="t" o:connecttype="custom" o:connectlocs="0,3061;220,3061;220,2892;0,2892;0,3061" o:connectangles="0,0,0,0,0"/>
                  </v:shape>
                </v:group>
                <v:group id="Group 113" o:spid="_x0000_s1457" style="position:absolute;left:8329;top:3287;width:220;height:170" coordorigin="8329,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bxa5xgAAAN0A&#10;AAAPAAAAAAAAAAAAAAAAAKoCAABkcnMvZG93bnJldi54bWxQSwUGAAAAAAQABAD6AAAAnQMAAAAA&#10;">
                  <v:shape id="Freeform 114" o:spid="_x0000_s1458" style="position:absolute;left:8329;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sKsUA&#10;AADdAAAADwAAAGRycy9kb3ducmV2LnhtbESPQWvCQBSE74X+h+UVegm6UVBDdJVSKISCh8bW8yP7&#10;TILZt2F3TeK/7wqFHoeZ+YbZHSbTiYGcby0rWMxTEMSV1S3XCr5PH7MMhA/IGjvLpOBOHg7756cd&#10;5tqO/EVDGWoRIexzVNCE0OdS+qohg35ue+LoXawzGKJ0tdQOxwg3nVym6VoabDkuNNjTe0PVtbwZ&#10;BeF+3mTF5vjppE+mMa0u6+RHKvX6Mr1tQQSawn/4r11oBatsuYLHm/gE5P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CwqxQAAAN0AAAAPAAAAAAAAAAAAAAAAAJgCAABkcnMv&#10;ZG93bnJldi54bWxQSwUGAAAAAAQABAD1AAAAigMAAAAA&#10;" path="m,169r220,l220,,,,,169xe" filled="f" strokeweight="1pt">
                    <v:path arrowok="t" o:connecttype="custom" o:connectlocs="0,3456;220,3456;220,3287;0,3287;0,3456" o:connectangles="0,0,0,0,0"/>
                  </v:shape>
                </v:group>
                <v:group id="Group 111" o:spid="_x0000_s1459" style="position:absolute;left:9408;top:3287;width:220;height:170" coordorigin="9408,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xLVXFAAAA3QAA&#10;AA8AAAAAAAAAAAAAAAAAqgIAAGRycy9kb3ducmV2LnhtbFBLBQYAAAAABAAEAPoAAACcAwAAAAA=&#10;">
                  <v:shape id="Freeform 112" o:spid="_x0000_s1460" style="position:absolute;left:9408;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XxsYA&#10;AADdAAAADwAAAGRycy9kb3ducmV2LnhtbESPwWrDMBBE74X8g9hALqGRG6ht3CghFAom0EPdJufF&#10;2tgm1spIqu38fVUo9DjMzBtmd5hNL0ZyvrOs4GmTgCCure64UfD1+faYg/ABWWNvmRTcycNhv3jY&#10;YaHtxB80VqEREcK+QAVtCEMhpa9bMug3diCO3tU6gyFK10jtcIpw08ttkqTSYMdxocWBXluqb9W3&#10;URDulywvs/eTk349T0l9TddnqdRqOR9fQASaw3/4r11qBc/5NoPfN/EJ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IXxsYAAADdAAAADwAAAAAAAAAAAAAAAACYAgAAZHJz&#10;L2Rvd25yZXYueG1sUEsFBgAAAAAEAAQA9QAAAIsDAAAAAA==&#10;" path="m,169r220,l220,,,,,169xe" filled="f" strokeweight="1pt">
                    <v:path arrowok="t" o:connecttype="custom" o:connectlocs="0,3456;220,3456;220,3287;0,3287;0,3456" o:connectangles="0,0,0,0,0"/>
                  </v:shape>
                </v:group>
                <v:group id="Group 109" o:spid="_x0000_s1461" style="position:absolute;left:9849;top:3287;width:220;height:170" coordorigin="9849,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PIhy8wwAAAN0AAAAP&#10;AAAAAAAAAAAAAAAAAKoCAABkcnMvZG93bnJldi54bWxQSwUGAAAAAAQABAD6AAAAmgMAAAAA&#10;">
                  <v:shape id="Freeform 110" o:spid="_x0000_s1462" style="position:absolute;left:9849;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mL8QA&#10;AADdAAAADwAAAGRycy9kb3ducmV2LnhtbESPQYvCMBSE78L+h/AEL6KpglqrURZhQQQP6q7nR/Ns&#10;i81LSbK2/nsjLOxxmJlvmPW2M7V4kPOVZQWTcQKCOLe64kLB9+VrlILwAVljbZkUPMnDdvPRW2Om&#10;bcsnepxDISKEfYYKyhCaTEqfl2TQj21DHL2bdQZDlK6Q2mEb4aaW0ySZS4MVx4USG9qVlN/Pv0ZB&#10;eF4X6X5xPDjph12b5Lf58EcqNeh3nysQgbrwH/5r77WCWTpdwvtNfAJy8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hJi/EAAAA3QAAAA8AAAAAAAAAAAAAAAAAmAIAAGRycy9k&#10;b3ducmV2LnhtbFBLBQYAAAAABAAEAPUAAACJAwAAAAA=&#10;" path="m,169r220,l220,,,,,169xe" filled="f" strokeweight="1pt">
                    <v:path arrowok="t" o:connecttype="custom" o:connectlocs="0,3456;220,3456;220,3287;0,3287;0,3456" o:connectangles="0,0,0,0,0"/>
                  </v:shape>
                </v:group>
                <v:group id="Group 107" o:spid="_x0000_s1463" style="position:absolute;left:10888;top:3287;width:220;height:170" coordorigin="10888,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I2GZ8MAAADdAAAADwAAAGRycy9kb3ducmV2LnhtbERPTYvCMBC9L/gfwgje&#10;1rSKi1RTEVHxIAurgngbmrEtbSaliW3995vDwh4f73u9GUwtOmpdaVlBPI1AEGdWl5wruF0Pn0sQ&#10;ziNrrC2Tgjc52KSjjzUm2vb8Q93F5yKEsEtQQeF9k0jpsoIMuqltiAP3tK1BH2CbS91iH8JNLWdR&#10;9CUNlhwaCmxoV1BWXV5GwbHHfjuP9925eu7ej+vi+36OSanJeNiuQHga/L/4z33SChbLedgf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0jYZnwwAAAN0AAAAP&#10;AAAAAAAAAAAAAAAAAKoCAABkcnMvZG93bnJldi54bWxQSwUGAAAAAAQABAD6AAAAmgMAAAAA&#10;">
                  <v:shape id="Freeform 108" o:spid="_x0000_s1464" style="position:absolute;left:10888;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689MYA&#10;AADdAAAADwAAAGRycy9kb3ducmV2LnhtbESPQWvCQBSE74X+h+UVehGzsVIToquUQiEUelBbz4/s&#10;Mwlm34bdrUn+fVcoeBxm5htmsxtNJ67kfGtZwSJJQRBXVrdcK/g+fsxzED4ga+wsk4KJPOy2jw8b&#10;LLQdeE/XQ6hFhLAvUEETQl9I6auGDPrE9sTRO1tnMETpaqkdDhFuOvmSpitpsOW40GBP7w1Vl8Ov&#10;URCmU5aX2denk342Dml1Xs1+pFLPT+PbGkSgMdzD/+1SK3jNlwu4vYlP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689MYAAADdAAAADwAAAAAAAAAAAAAAAACYAgAAZHJz&#10;L2Rvd25yZXYueG1sUEsFBgAAAAAEAAQA9QAAAIsDAAAAAA==&#10;" path="m,169r220,l220,,,,,169xe" filled="f" strokeweight="1pt">
                    <v:path arrowok="t" o:connecttype="custom" o:connectlocs="0,3456;220,3456;220,3287;0,3287;0,3456" o:connectangles="0,0,0,0,0"/>
                  </v:shape>
                </v:group>
                <v:group id="Group 105" o:spid="_x0000_s1465" style="position:absolute;left:8329;top:3683;width:220;height:170" coordorigin="8329,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sTvYvFAAAA3QAA&#10;AA8AAAAAAAAAAAAAAAAAqgIAAGRycy9kb3ducmV2LnhtbFBLBQYAAAAABAAEAPoAAACcAwAAAAA=&#10;">
                  <v:shape id="Freeform 106" o:spid="_x0000_s1466" style="position:absolute;left:8329;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CHGMYA&#10;AADdAAAADwAAAGRycy9kb3ducmV2LnhtbESPzWrDMBCE74W8g9hALyGRU9PEuJFNKBRCoYfm77xY&#10;G9vUWhlJje23rwqFHoeZ+YbZlaPpxJ2cby0rWK8SEMSV1S3XCs6nt2UGwgdkjZ1lUjCRh7KYPeww&#10;13bgT7ofQy0ihH2OCpoQ+lxKXzVk0K9sTxy9m3UGQ5SultrhEOGmk09JspEGW44LDfb02lD1dfw2&#10;CsJ03WaH7ce7k34xDkl12ywuUqnH+bh/ARFoDP/hv/ZBK3jO0hR+38Qn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CHGMYAAADdAAAADwAAAAAAAAAAAAAAAACYAgAAZHJz&#10;L2Rvd25yZXYueG1sUEsFBgAAAAAEAAQA9QAAAIsDAAAAAA==&#10;" path="m,169r220,l220,,,,,169xe" filled="f" strokeweight="1pt">
                    <v:path arrowok="t" o:connecttype="custom" o:connectlocs="0,3852;220,3852;220,3683;0,3683;0,3852" o:connectangles="0,0,0,0,0"/>
                  </v:shape>
                </v:group>
                <v:group id="Group 103" o:spid="_x0000_s1467" style="position:absolute;left:9408;top:3683;width:220;height:170" coordorigin="9408,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toBkxgAAAN0A&#10;AAAPAAAAAAAAAAAAAAAAAKoCAABkcnMvZG93bnJldi54bWxQSwUGAAAAAAQABAD6AAAAnQMAAAAA&#10;">
                  <v:shape id="Freeform 104" o:spid="_x0000_s1468" style="position:absolute;left:9408;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698YA&#10;AADdAAAADwAAAGRycy9kb3ducmV2LnhtbESPzWrDMBCE74W8g9hALyGR0xLHuFFCKBRMoYc6P+fF&#10;2tim1spIqu28fVUo9DjMzDfM7jCZTgzkfGtZwXqVgCCurG65VnA+vS0zED4ga+wsk4I7eTjsZw87&#10;zLUd+ZOGMtQiQtjnqKAJoc+l9FVDBv3K9sTRu1lnMETpaqkdjhFuOvmUJKk02HJcaLCn14aqr/Lb&#10;KAj36zYrth/vTvrFNCbVLV1cpFKP8+n4AiLQFP7Df+1CK9hkzxv4fROf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W698YAAADdAAAADwAAAAAAAAAAAAAAAACYAgAAZHJz&#10;L2Rvd25yZXYueG1sUEsFBgAAAAAEAAQA9QAAAIsDAAAAAA==&#10;" path="m,169r220,l220,,,,,169xe" filled="f" strokeweight="1pt">
                    <v:path arrowok="t" o:connecttype="custom" o:connectlocs="0,3852;220,3852;220,3683;0,3683;0,3852" o:connectangles="0,0,0,0,0"/>
                  </v:shape>
                </v:group>
                <v:group id="Group 101" o:spid="_x0000_s1469" style="position:absolute;left:9849;top:3683;width:220;height:170" coordorigin="9849,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Qou4jFAAAA3QAA&#10;AA8AAAAAAAAAAAAAAAAAqgIAAGRycy9kb3ducmV2LnhtbFBLBQYAAAAABAAEAPoAAACcAwAAAAA=&#10;">
                  <v:shape id="Freeform 102" o:spid="_x0000_s1470" style="position:absolute;left:9849;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uBG8UA&#10;AADdAAAADwAAAGRycy9kb3ducmV2LnhtbESPQWvCQBSE70L/w/IKXqRuVDQhdZUiFKTgwWh7fmSf&#10;SWj2bdjdmvjvu4LgcZiZb5j1djCtuJLzjWUFs2kCgri0uuFKwfn0+ZaB8AFZY2uZFNzIw3bzMlpj&#10;rm3PR7oWoRIRwj5HBXUIXS6lL2sy6Ke2I47exTqDIUpXSe2wj3DTynmSrKTBhuNCjR3taip/iz+j&#10;INx+0myfHr6c9JOhT8rLavItlRq/Dh/vIAIN4Rl+tPdawTJbpHB/E5+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4EbxQAAAN0AAAAPAAAAAAAAAAAAAAAAAJgCAABkcnMv&#10;ZG93bnJldi54bWxQSwUGAAAAAAQABAD1AAAAigMAAAAA&#10;" path="m,169r220,l220,,,,,169xe" filled="f" strokeweight="1pt">
                    <v:path arrowok="t" o:connecttype="custom" o:connectlocs="0,3852;220,3852;220,3683;0,3683;0,3852" o:connectangles="0,0,0,0,0"/>
                  </v:shape>
                </v:group>
                <v:group id="Group 99" o:spid="_x0000_s1471" style="position:absolute;left:10888;top:3683;width:220;height:170" coordorigin="10888,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uKYcMAAADdAAAADwAAAGRycy9kb3ducmV2LnhtbERPTYvCMBC9L/gfwgje&#10;1rSKi1RTEVHxIAurgngbmrEtbSaliW3995vDwh4f73u9GUwtOmpdaVlBPI1AEGdWl5wruF0Pn0sQ&#10;ziNrrC2Tgjc52KSjjzUm2vb8Q93F5yKEsEtQQeF9k0jpsoIMuqltiAP3tK1BH2CbS91iH8JNLWdR&#10;9CUNlhwaCmxoV1BWXV5GwbHHfjuP9925eu7ej+vi+36OSanJeNiuQHga/L/4z33SChbLeZgb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4phwwAAAN0AAAAP&#10;AAAAAAAAAAAAAAAAAKoCAABkcnMvZG93bnJldi54bWxQSwUGAAAAAAQABAD6AAAAmgMAAAAA&#10;">
                  <v:shape id="Freeform 100" o:spid="_x0000_s1472" style="position:absolute;left:10888;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iw8sUA&#10;AADdAAAADwAAAGRycy9kb3ducmV2LnhtbESPT4vCMBTE74LfITzBi2iqi9rtGmURBFnw4J/d86N5&#10;tsXmpSRZW7/9ZkHwOMzMb5jVpjO1uJPzlWUF00kCgji3uuJCweW8G6cgfEDWWFsmBQ/ysFn3eyvM&#10;tG35SPdTKESEsM9QQRlCk0np85IM+oltiKN3tc5giNIVUjtsI9zUcpYkC2mw4rhQYkPbkvLb6dco&#10;CI+fZbpfHr6c9KOuTfLrYvQtlRoOus8PEIG68Ao/23utYJ6+vcP/m/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DyxQAAAN0AAAAPAAAAAAAAAAAAAAAAAJgCAABkcnMv&#10;ZG93bnJldi54bWxQSwUGAAAAAAQABAD1AAAAigMAAAAA&#10;" path="m,169r220,l220,,,,,169xe" filled="f" strokeweight="1pt">
                    <v:path arrowok="t" o:connecttype="custom" o:connectlocs="0,3852;220,3852;220,3683;0,3683;0,3852" o:connectangles="0,0,0,0,0"/>
                  </v:shape>
                </v:group>
                <v:group id="Group 97" o:spid="_x0000_s1473" style="position:absolute;left:8329;top:4118;width:220;height:170" coordorigin="8329,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v1GsMAAADdAAAADwAAAGRycy9kb3ducmV2LnhtbERPTYvCMBC9C/sfwgh7&#10;07S7ukg1ioi7eBDBuiDehmZsi82kNLGt/94cBI+P971Y9aYSLTWutKwgHkcgiDOrS84V/J9+RzMQ&#10;ziNrrCyTggc5WC0/BgtMtO34SG3qcxFC2CWooPC+TqR0WUEG3djWxIG72sagD7DJpW6wC+Gmkl9R&#10;9CMNlhwaCqxpU1B2S+9GwV+H3fo73rb723XzuJymh/M+JqU+h/16DsJT79/il3unFUxnk7A/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si/UawwAAAN0AAAAP&#10;AAAAAAAAAAAAAAAAAKoCAABkcnMvZG93bnJldi54bWxQSwUGAAAAAAQABAD6AAAAmgMAAAAA&#10;">
                  <v:shape id="Freeform 98" o:spid="_x0000_s1474" style="position:absolute;left:8329;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jPicYA&#10;AADdAAAADwAAAGRycy9kb3ducmV2LnhtbESPQWvCQBSE74X+h+UVehGzsVgToquUQiEUelBbz4/s&#10;Mwlm34bdrUn+fVcoeBxm5htmsxtNJ67kfGtZwSJJQRBXVrdcK/g+fsxzED4ga+wsk4KJPOy2jw8b&#10;LLQdeE/XQ6hFhLAvUEETQl9I6auGDPrE9sTRO1tnMETpaqkdDhFuOvmSpitpsOW40GBP7w1Vl8Ov&#10;URCmU5aX2denk342Dml1Xs1+pFLPT+PbGkSgMdzD/+1SK3jNlwu4vYlP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jPicYAAADdAAAADwAAAAAAAAAAAAAAAACYAgAAZHJz&#10;L2Rvd25yZXYueG1sUEsFBgAAAAAEAAQA9QAAAIsDAAAAAA==&#10;" path="m,169r220,l220,,,,,169xe" filled="f" strokeweight="1pt">
                    <v:path arrowok="t" o:connecttype="custom" o:connectlocs="0,4287;220,4287;220,4118;0,4118;0,4287" o:connectangles="0,0,0,0,0"/>
                  </v:shape>
                </v:group>
                <v:group id="Group 95" o:spid="_x0000_s1475" style="position:absolute;left:9408;top:4118;width:220;height:170" coordorigin="9408,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Fc72xgAAAN0A&#10;AAAPAAAAAAAAAAAAAAAAAKoCAABkcnMvZG93bnJldi54bWxQSwUGAAAAAAQABAD6AAAAnQMAAAAA&#10;">
                  <v:shape id="Freeform 96" o:spid="_x0000_s1476" style="position:absolute;left:9408;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0ZcUA&#10;AADdAAAADwAAAGRycy9kb3ducmV2LnhtbESPS2vDMBCE74H+B7GFXkIi95HYOFFCKRRCoYc8z4u1&#10;fhBrZSQ1dv59FQjkOMzMN8xyPZhWXMj5xrKC12kCgriwuuFKwWH/PclA+ICssbVMCq7kYb16Gi0x&#10;17bnLV12oRIRwj5HBXUIXS6lL2oy6Ke2I45eaZ3BEKWrpHbYR7hp5VuSzKXBhuNCjR191VScd39G&#10;Qbie0myT/v446cdDnxTlfHyUSr08D58LEIGG8Ajf2xutYJZ9vMPtTXw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FvRlxQAAAN0AAAAPAAAAAAAAAAAAAAAAAJgCAABkcnMv&#10;ZG93bnJldi54bWxQSwUGAAAAAAQABAD1AAAAigMAAAAA&#10;" path="m,169r220,l220,,,,,169xe" filled="f" strokeweight="1pt">
                    <v:path arrowok="t" o:connecttype="custom" o:connectlocs="0,4287;220,4287;220,4118;0,4118;0,4287" o:connectangles="0,0,0,0,0"/>
                  </v:shape>
                </v:group>
                <v:group id="Group 93" o:spid="_x0000_s1477" style="position:absolute;left:9849;top:4118;width:220;height:170" coordorigin="9849,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sPMZxgAAAN0A&#10;AAAPAAAAAAAAAAAAAAAAAKoCAABkcnMvZG93bnJldi54bWxQSwUGAAAAAAQABAD6AAAAnQMAAAAA&#10;">
                  <v:shape id="Freeform 94" o:spid="_x0000_s1478" style="position:absolute;left:9849;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JisYA&#10;AADdAAAADwAAAGRycy9kb3ducmV2LnhtbESPzWrDMBCE74W8g9hALyGRUxrHuFFCKBRMoYc6P+fF&#10;2tim1spIqu28fVUo9DjMzDfM7jCZTgzkfGtZwXqVgCCurG65VnA+vS0zED4ga+wsk4I7eTjsZw87&#10;zLUd+ZOGMtQiQtjnqKAJoc+l9FVDBv3K9sTRu1lnMETpaqkdjhFuOvmUJKk02HJcaLCn14aqr/Lb&#10;KAj36zYrth/vTvrFNCbVLV1cpFKP8+n4AiLQFP7Df+1CK9hkzxv4fROf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PJisYAAADdAAAADwAAAAAAAAAAAAAAAACYAgAAZHJz&#10;L2Rvd25yZXYueG1sUEsFBgAAAAAEAAQA9QAAAIsDAAAAAA==&#10;" path="m,169r220,l220,,,,,169xe" filled="f" strokeweight="1pt">
                    <v:path arrowok="t" o:connecttype="custom" o:connectlocs="0,4287;220,4287;220,4118;0,4118;0,4287" o:connectangles="0,0,0,0,0"/>
                  </v:shape>
                </v:group>
                <v:group id="Group 91" o:spid="_x0000_s1479" style="position:absolute;left:10888;top:4118;width:220;height:170" coordorigin="10888,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wuyPXFAAAA3QAA&#10;AA8AAAAAAAAAAAAAAAAAqgIAAGRycy9kb3ducmV2LnhtbFBLBQYAAAAABAAEAPoAAACcAwAAAAA=&#10;">
                  <v:shape id="Freeform 92" o:spid="_x0000_s1480" style="position:absolute;left:10888;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3yZsUA&#10;AADdAAAADwAAAGRycy9kb3ducmV2LnhtbESPQWvCQBSE70L/w/IKXqRuFDUhdZUiFKTgwWh7fmSf&#10;SWj2bdjdmvjvu4LgcZiZb5j1djCtuJLzjWUFs2kCgri0uuFKwfn0+ZaB8AFZY2uZFNzIw3bzMlpj&#10;rm3PR7oWoRIRwj5HBXUIXS6lL2sy6Ke2I47exTqDIUpXSe2wj3DTynmSrKTBhuNCjR3taip/iz+j&#10;INx+0myfHr6c9JOhT8rLavItlRq/Dh/vIAIN4Rl+tPdawTJbpHB/E5+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fJmxQAAAN0AAAAPAAAAAAAAAAAAAAAAAJgCAABkcnMv&#10;ZG93bnJldi54bWxQSwUGAAAAAAQABAD1AAAAigMAAAAA&#10;" path="m,169r220,l220,,,,,169xe" filled="f" strokeweight="1pt">
                    <v:path arrowok="t" o:connecttype="custom" o:connectlocs="0,4287;220,4287;220,4118;0,4118;0,4287" o:connectangles="0,0,0,0,0"/>
                  </v:shape>
                </v:group>
                <v:group id="Group 89" o:spid="_x0000_s1481" style="position:absolute;left:8329;top:4514;width:220;height:170" coordorigin="8329,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35HMMAAADdAAAADwAAAGRycy9kb3ducmV2LnhtbERPTYvCMBC9C/sfwgh7&#10;07S7ukg1ioi7eBDBuiDehmZsi82kNLGt/94cBI+P971Y9aYSLTWutKwgHkcgiDOrS84V/J9+RzMQ&#10;ziNrrCyTggc5WC0/BgtMtO34SG3qcxFC2CWooPC+TqR0WUEG3djWxIG72sagD7DJpW6wC+Gmkl9R&#10;9CMNlhwaCqxpU1B2S+9GwV+H3fo73rb723XzuJymh/M+JqU+h/16DsJT79/il3unFUxnkzA3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S/fkcwwAAAN0AAAAP&#10;AAAAAAAAAAAAAAAAAKoCAABkcnMvZG93bnJldi54bWxQSwUGAAAAAAQABAD6AAAAmgMAAAAA&#10;">
                  <v:shape id="Freeform 90" o:spid="_x0000_s1482" style="position:absolute;left:8329;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7Dj8UA&#10;AADdAAAADwAAAGRycy9kb3ducmV2LnhtbESPT4vCMBTE74LfITzBi2iqrNrtGmURBFnw4J/d86N5&#10;tsXmpSRZW7/9ZkHwOMzMb5jVpjO1uJPzlWUF00kCgji3uuJCweW8G6cgfEDWWFsmBQ/ysFn3eyvM&#10;tG35SPdTKESEsM9QQRlCk0np85IM+oltiKN3tc5giNIVUjtsI9zUcpYkC2mw4rhQYkPbkvLb6dco&#10;CI+fZbpfHr6c9KOuTfLrYvQtlRoOus8PEIG68Ao/23utYJ6+vcP/m/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sOPxQAAAN0AAAAPAAAAAAAAAAAAAAAAAJgCAABkcnMv&#10;ZG93bnJldi54bWxQSwUGAAAAAAQABAD1AAAAigMAAAAA&#10;" path="m,169r220,l220,,,,,169xe" filled="f" strokeweight="1pt">
                    <v:path arrowok="t" o:connecttype="custom" o:connectlocs="0,4683;220,4683;220,4514;0,4514;0,4683" o:connectangles="0,0,0,0,0"/>
                  </v:shape>
                </v:group>
                <v:group id="Group 87" o:spid="_x0000_s1483" style="position:absolute;left:9408;top:4514;width:220;height:170" coordorigin="9408,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VJjx8QAAADdAAAA&#10;DwAAAAAAAAAAAAAAAACqAgAAZHJzL2Rvd25yZXYueG1sUEsFBgAAAAAEAAQA+gAAAJsDAAAAAA==&#10;">
                  <v:shape id="Freeform 88" o:spid="_x0000_s1484" style="position:absolute;left:9408;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ZVMMA&#10;AADdAAAADwAAAGRycy9kb3ducmV2LnhtbESPT4vCMBTE7wt+h/AEL6KpglqqUURYEGEP/j0/mmdb&#10;bF5KkrX125sFYY/DzPyGWW06U4snOV9ZVjAZJyCIc6srLhRczt+jFIQPyBpry6TgRR42697XCjNt&#10;Wz7S8xQKESHsM1RQhtBkUvq8JIN+bBvi6N2tMxiidIXUDtsIN7WcJslcGqw4LpTY0K6k/HH6NQrC&#10;67ZI94ufg5N+2LVJfp8Pr1KpQb/bLkEE6sJ/+NPeawWzdDaBvzfxCc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FZVMMAAADdAAAADwAAAAAAAAAAAAAAAACYAgAAZHJzL2Rv&#10;d25yZXYueG1sUEsFBgAAAAAEAAQA9QAAAIgDAAAAAA==&#10;" path="m,169r220,l220,,,,,169xe" filled="f" strokeweight="1pt">
                    <v:path arrowok="t" o:connecttype="custom" o:connectlocs="0,4683;220,4683;220,4514;0,4514;0,4683" o:connectangles="0,0,0,0,0"/>
                  </v:shape>
                </v:group>
                <v:group id="Group 85" o:spid="_x0000_s1485" style="position:absolute;left:9849;top:4514;width:220;height:170" coordorigin="9849,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sxYK8UAAADdAAAADwAAAGRycy9kb3ducmV2LnhtbESPQYvCMBSE7wv+h/AE&#10;b2tapYtUo4ioeJCF1YXF26N5tsXmpTSxrf/eLAgeh5n5hlmselOJlhpXWlYQjyMQxJnVJecKfs+7&#10;zxkI55E1VpZJwYMcrJaDjwWm2nb8Q+3J5yJA2KWooPC+TqV0WUEG3djWxMG72sagD7LJpW6wC3BT&#10;yUkUfUmDJYeFAmvaFJTdTnejYN9ht57G2/Z4u24el3Py/XeMSanRsF/PQXjq/Tv8ah+0gmSWTO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MWCvFAAAA3QAA&#10;AA8AAAAAAAAAAAAAAAAAqgIAAGRycy9kb3ducmV2LnhtbFBLBQYAAAAABAAEAPoAAACcAwAAAAA=&#10;">
                  <v:shape id="Freeform 86" o:spid="_x0000_s1486" style="position:absolute;left:9849;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9iuMYA&#10;AADdAAAADwAAAGRycy9kb3ducmV2LnhtbESPzWrDMBCE74W8g9hALyGR0xLHuFFCKBRMoYc6P+fF&#10;2tim1spIqu28fVUo9DjMzDfM7jCZTgzkfGtZwXqVgCCurG65VnA+vS0zED4ga+wsk4I7eTjsZw87&#10;zLUd+ZOGMtQiQtjnqKAJoc+l9FVDBv3K9sTRu1lnMETpaqkdjhFuOvmUJKk02HJcaLCn14aqr/Lb&#10;KAj36zYrth/vTvrFNCbVLV1cpFKP8+n4AiLQFP7Df+1CK9hkm2f4fROf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9iuMYAAADdAAAADwAAAAAAAAAAAAAAAACYAgAAZHJz&#10;L2Rvd25yZXYueG1sUEsFBgAAAAAEAAQA9QAAAIsDAAAAAA==&#10;" path="m,169r220,l220,,,,,169xe" filled="f" strokeweight="1pt">
                    <v:path arrowok="t" o:connecttype="custom" o:connectlocs="0,4683;220,4683;220,4514;0,4514;0,4683" o:connectangles="0,0,0,0,0"/>
                  </v:shape>
                </v:group>
                <v:group id="Group 83" o:spid="_x0000_s1487" style="position:absolute;left:10888;top:4514;width:220;height:170" coordorigin="10888,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aWXExgAAAN0A&#10;AAAPAAAAAAAAAAAAAAAAAKoCAABkcnMvZG93bnJldi54bWxQSwUGAAAAAAQABAD6AAAAnQMAAAAA&#10;">
                  <v:shape id="Freeform 84" o:spid="_x0000_s1488" style="position:absolute;left:10888;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pfV8YA&#10;AADdAAAADwAAAGRycy9kb3ducmV2LnhtbESPzWrDMBCE74W8g9hCLqaRG3BiXCshFAqh0EPSJufF&#10;Wv9Qa2UkNbbfvioEehxm5hum3E+mFzdyvrOs4HmVgiCurO64UfD1+faUg/ABWWNvmRTM5GG/WzyU&#10;WGg78olu59CICGFfoII2hKGQ0lctGfQrOxBHr7bOYIjSNVI7HCPc9HKdphtpsOO40OJAry1V3+cf&#10;oyDM121+3H68O+mTaUyrepNcpFLLx+nwAiLQFP7D9/ZRK8jyLIO/N/EJ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pfV8YAAADdAAAADwAAAAAAAAAAAAAAAACYAgAAZHJz&#10;L2Rvd25yZXYueG1sUEsFBgAAAAAEAAQA9QAAAIsDAAAAAA==&#10;" path="m,169r220,l220,,,,,169xe" filled="f" strokeweight="1pt">
                    <v:path arrowok="t" o:connecttype="custom" o:connectlocs="0,4683;220,4683;220,4514;0,4514;0,4683" o:connectangles="0,0,0,0,0"/>
                  </v:shape>
                </v:group>
                <v:group id="Group 81" o:spid="_x0000_s1489" style="position:absolute;left:8319;top:6142;width:240;height:190" coordorigin="8319,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n3XijFAAAA3QAA&#10;AA8AAAAAAAAAAAAAAAAAqgIAAGRycy9kb3ducmV2LnhtbFBLBQYAAAAABAAEAPoAAACcAwAAAAA=&#10;">
                  <v:shape id="Freeform 82" o:spid="_x0000_s1490" style="position:absolute;left:8319;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j0LcYA&#10;AADdAAAADwAAAGRycy9kb3ducmV2LnhtbESPQWvCQBSE7wX/w/IK3ppNRKuk2YhYBKW9GD30+Mg+&#10;s6HZtyG7Nem/7xYKPQ4z8w1TbCfbiTsNvnWsIEtSEMS10y03Cq6Xw9MGhA/IGjvHpOCbPGzL2UOB&#10;uXYjn+lehUZECPscFZgQ+lxKXxuy6BPXE0fv5gaLIcqhkXrAMcJtJxdp+iwtthwXDPa0N1R/Vl9W&#10;QXXr0rE9ZW87914tT4vsw7yyU2r+OO1eQASawn/4r33UClab1Rp+38QnI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j0LcYAAADdAAAADwAAAAAAAAAAAAAAAACYAgAAZHJz&#10;L2Rvd25yZXYueG1sUEsFBgAAAAAEAAQA9QAAAIsDAAAAAA==&#10;" path="m,189r240,l240,,,,,189xe" stroked="f">
                    <v:path arrowok="t" o:connecttype="custom" o:connectlocs="0,6331;240,6331;240,6142;0,6142;0,6331" o:connectangles="0,0,0,0,0"/>
                  </v:shape>
                </v:group>
                <v:group id="Group 79" o:spid="_x0000_s1491" style="position:absolute;left:8329;top:6152;width:220;height:170" coordorigin="8329,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yRvwcQAAADdAAAA&#10;DwAAAAAAAAAAAAAAAACqAgAAZHJzL2Rvd25yZXYueG1sUEsFBgAAAAAEAAQA+gAAAJsDAAAAAA==&#10;">
                  <v:shape id="Freeform 80" o:spid="_x0000_s1492" style="position:absolute;left:8329;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VUsYA&#10;AADdAAAADwAAAGRycy9kb3ducmV2LnhtbESPzWrDMBCE74W+g9hCLyGRW0jiOFFMKRRMoIcmbc6L&#10;tbFNrZWRVP+8fVQI5DjMzDfMLh9NK3pyvrGs4GWRgCAurW64UvB9+pinIHxA1thaJgUTecj3jw87&#10;zLQd+Iv6Y6hEhLDPUEEdQpdJ6cuaDPqF7Yijd7HOYIjSVVI7HCLctPI1SVbSYMNxocaO3msqf49/&#10;RkGYzuu0WH8enPSzcUjKy2r2I5V6fhrftiACjeEevrULrWCZLjfw/yY+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dVUsYAAADdAAAADwAAAAAAAAAAAAAAAACYAgAAZHJz&#10;L2Rvd25yZXYueG1sUEsFBgAAAAAEAAQA9QAAAIsDAAAAAA==&#10;" path="m,169r220,l220,,,,,169xe" filled="f" strokeweight="1pt">
                    <v:path arrowok="t" o:connecttype="custom" o:connectlocs="0,6321;220,6321;220,6152;0,6152;0,6321" o:connectangles="0,0,0,0,0"/>
                  </v:shape>
                </v:group>
                <v:group id="Group 77" o:spid="_x0000_s1493" style="position:absolute;left:9398;top:6142;width:240;height:190" coordorigin="9398,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6pesQAAADdAAAA&#10;DwAAAAAAAAAAAAAAAACqAgAAZHJzL2Rvd25yZXYueG1sUEsFBgAAAAAEAAQA+gAAAJsDAAAAAA==&#10;">
                  <v:shape id="Freeform 78" o:spid="_x0000_s1494" style="position:absolute;left:9398;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EDf8QA&#10;AADdAAAADwAAAGRycy9kb3ducmV2LnhtbESPQYvCMBSE7wv+h/AEb2tacUWqUUQRFPey1YPHR/Ns&#10;is1LaaKt/94sLOxxmJlvmOW6t7V4UusrxwrScQKCuHC64lLB5bz/nIPwAVlj7ZgUvMjDejX4WGKm&#10;Xcc/9MxDKSKEfYYKTAhNJqUvDFn0Y9cQR+/mWoshyraUusUuwm0tJ0kykxYrjgsGG9oaKu75wyrI&#10;b3XSVcf0tHHf+fQ4Sa9mx06p0bDfLEAE6sN/+K990Aq+5rMUft/EJy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BA3/EAAAA3QAAAA8AAAAAAAAAAAAAAAAAmAIAAGRycy9k&#10;b3ducmV2LnhtbFBLBQYAAAAABAAEAPUAAACJAwAAAAA=&#10;" path="m,189r240,l240,,,,,189xe" stroked="f">
                    <v:path arrowok="t" o:connecttype="custom" o:connectlocs="0,6331;240,6331;240,6142;0,6142;0,6331" o:connectangles="0,0,0,0,0"/>
                  </v:shape>
                </v:group>
                <v:group id="Group 75" o:spid="_x0000_s1495" style="position:absolute;left:9408;top:6152;width:220;height:170" coordorigin="9408,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igkpbFAAAA3QAA&#10;AA8AAAAAAAAAAAAAAAAAqgIAAGRycy9kb3ducmV2LnhtbFBLBQYAAAAABAAEAPoAAACcAwAAAAA=&#10;">
                  <v:shape id="Freeform 76" o:spid="_x0000_s1496" style="position:absolute;left:9408;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OoBcUA&#10;AADdAAAADwAAAGRycy9kb3ducmV2LnhtbESPQWvCQBSE70L/w/IKXqRuVIwhdZUiFKTgwWh7fmSf&#10;SWj2bdjdmvjvu4LgcZiZb5j1djCtuJLzjWUFs2kCgri0uuFKwfn0+ZaB8AFZY2uZFNzIw3bzMlpj&#10;rm3PR7oWoRIRwj5HBXUIXS6lL2sy6Ke2I47exTqDIUpXSe2wj3DTynmSpNJgw3Ghxo52NZW/xZ9R&#10;EG4/q2y/Onw56SdDn5SXdPItlRq/Dh/vIAIN4Rl+tPdawTJLF3B/E5+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6gFxQAAAN0AAAAPAAAAAAAAAAAAAAAAAJgCAABkcnMv&#10;ZG93bnJldi54bWxQSwUGAAAAAAQABAD1AAAAigMAAAAA&#10;" path="m,169r220,l220,,,,,169xe" filled="f" strokeweight="1pt">
                    <v:path arrowok="t" o:connecttype="custom" o:connectlocs="0,6321;220,6321;220,6152;0,6152;0,6321" o:connectangles="0,0,0,0,0"/>
                  </v:shape>
                </v:group>
                <v:group id="Group 73" o:spid="_x0000_s1497" style="position:absolute;left:9839;top:6142;width:240;height:190" coordorigin="9839,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gFr3nFAAAA3QAA&#10;AA8AAAAAAAAAAAAAAAAAqgIAAGRycy9kb3ducmV2LnhtbFBLBQYAAAAABAAEAPoAAACcAwAAAAA=&#10;">
                  <v:shape id="Freeform 74" o:spid="_x0000_s1498" style="position:absolute;left:9839;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FfMUA&#10;AADdAAAADwAAAGRycy9kb3ducmV2LnhtbESPwWrDMBBE74X8g9hCb43s0ITgWDYhJZDQXOr2kONi&#10;rS1Ta2UsNXb/vioEehxm5g2Tl7PtxY1G3zlWkC4TEMS10x23Cj4/js9bED4ga+wdk4If8lAWi4cc&#10;M+0mfqdbFVoRIewzVGBCGDIpfW3Iol+6gTh6jRsthijHVuoRpwi3vVwlyUZa7DguGBzoYKj+qr6t&#10;gqrpk6k7p297d6lezqv0al7ZKfX0OO93IALN4T98b5+0gvV2s4a/N/EJ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gV8xQAAAN0AAAAPAAAAAAAAAAAAAAAAAJgCAABkcnMv&#10;ZG93bnJldi54bWxQSwUGAAAAAAQABAD1AAAAigMAAAAA&#10;" path="m,189r240,l240,,,,,189xe" stroked="f">
                    <v:path arrowok="t" o:connecttype="custom" o:connectlocs="0,6331;240,6331;240,6142;0,6142;0,6331" o:connectangles="0,0,0,0,0"/>
                  </v:shape>
                </v:group>
                <v:group id="Group 71" o:spid="_x0000_s1499" style="position:absolute;left:9849;top:6152;width:220;height:170" coordorigin="9849,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uUlcUAAADdAAAADwAAAGRycy9kb3ducmV2LnhtbESPQYvCMBSE7wv+h/CE&#10;va1pFYtUo4io7EGEVUG8PZpnW2xeShPb+u83C8Ieh5n5hlmselOJlhpXWlYQjyIQxJnVJecKLufd&#10;1wyE88gaK8uk4EUOVsvBxwJTbTv+ofbkcxEg7FJUUHhfp1K6rCCDbmRr4uDdbWPQB9nkUjfYBbip&#10;5DiKEmmw5LBQYE2bgrLH6WkU7Dvs1pN42x4e983rdp4er4eYlPoc9us5CE+9/w+/299awXSWJP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eblJXFAAAA3QAA&#10;AA8AAAAAAAAAAAAAAAAAqgIAAGRycy9kb3ducmV2LnhtbFBLBQYAAAAABAAEAPoAAACcAwAAAAA=&#10;">
                  <v:shape id="Freeform 72" o:spid="_x0000_s1500" style="position:absolute;left:9849;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iuBsUA&#10;AADdAAAADwAAAGRycy9kb3ducmV2LnhtbESPQWvCQBSE70L/w/IKXqTZtGASoquIUBChB7Xt+ZF9&#10;JsHs27C7NfHfdwXB4zAz3zDL9Wg6cSXnW8sK3pMUBHFldcu1gu/T51sBwgdkjZ1lUnAjD+vVy2SJ&#10;pbYDH+h6DLWIEPYlKmhC6EspfdWQQZ/Ynjh6Z+sMhihdLbXDIcJNJz/SNJMGW44LDfa0bai6HP+M&#10;gnD7zYtd/rV30s/GIa3O2exHKjV9HTcLEIHG8Aw/2jutYF5kOdzfxCc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K4GxQAAAN0AAAAPAAAAAAAAAAAAAAAAAJgCAABkcnMv&#10;ZG93bnJldi54bWxQSwUGAAAAAAQABAD1AAAAigMAAAAA&#10;" path="m,169r220,l220,,,,,169xe" filled="f" strokeweight="1pt">
                    <v:path arrowok="t" o:connecttype="custom" o:connectlocs="0,6321;220,6321;220,6152;0,6152;0,6321" o:connectangles="0,0,0,0,0"/>
                  </v:shape>
                </v:group>
                <v:group id="Group 69" o:spid="_x0000_s1501" style="position:absolute;left:10878;top:6142;width:240;height:190" coordorigin="10878,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UilfMQAAADdAAAA&#10;DwAAAAAAAAAAAAAAAACqAgAAZHJzL2Rvd25yZXYueG1sUEsFBgAAAAAEAAQA+gAAAJsDAAAAAA==&#10;">
                  <v:shape id="Freeform 70" o:spid="_x0000_s1502" style="position:absolute;left:10878;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cPecYA&#10;AADdAAAADwAAAGRycy9kb3ducmV2LnhtbESPQWvCQBSE74X+h+UVequbSJU0zUakpVDRi7GHHh/Z&#10;ZzY0+zZktyb+e1cQPA4z8w1TrCbbiRMNvnWsIJ0lIIhrp1tuFPwcvl4yED4ga+wck4IzeViVjw8F&#10;5tqNvKdTFRoRIexzVGBC6HMpfW3Iop+5njh6RzdYDFEOjdQDjhFuOzlPkqW02HJcMNjTh6H6r/q3&#10;Cqpjl4ztJt2u3a563czTX/PJTqnnp2n9DiLQFO7hW/tbK1hkyze4volPQJ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cPecYAAADdAAAADwAAAAAAAAAAAAAAAACYAgAAZHJz&#10;L2Rvd25yZXYueG1sUEsFBgAAAAAEAAQA9QAAAIsDAAAAAA==&#10;" path="m,189r240,l240,,,,,189xe" stroked="f">
                    <v:path arrowok="t" o:connecttype="custom" o:connectlocs="0,6331;240,6331;240,6142;0,6142;0,6331" o:connectangles="0,0,0,0,0"/>
                  </v:shape>
                </v:group>
                <v:group id="Group 67" o:spid="_x0000_s1503" style="position:absolute;left:10888;top:6152;width:220;height:170" coordorigin="10888,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c/p8MAAADdAAAADwAAAGRycy9kb3ducmV2LnhtbERPTYvCMBC9C/sfwgh7&#10;07S76Eo1ioi7eBDBuiDehmZsi82kNLGt/94cBI+P971Y9aYSLTWutKwgHkcgiDOrS84V/J9+RzMQ&#10;ziNrrCyTggc5WC0/BgtMtO34SG3qcxFC2CWooPC+TqR0WUEG3djWxIG72sagD7DJpW6wC+Gmkl9R&#10;NJUGSw4NBda0KSi7pXej4K/Dbv0db9v97bp5XE6Tw3kfk1Kfw349B+Gp92/xy73TCiazn7A/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5z+nwwAAAN0AAAAP&#10;AAAAAAAAAAAAAAAAAKoCAABkcnMvZG93bnJldi54bWxQSwUGAAAAAAQABAD6AAAAmgMAAAAA&#10;">
                  <v:shape id="Freeform 68" o:spid="_x0000_s1504" style="position:absolute;left:10888;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QFNMQA&#10;AADdAAAADwAAAGRycy9kb3ducmV2LnhtbESPT4vCMBTE7wt+h/AEL7KmCtrSNYosCCLswb/nR/Ns&#10;i81LSbK2fvuNIOxxmJnfMMt1bxrxIOdrywqmkwQEcWF1zaWC82n7mYHwAVljY5kUPMnDejX4WGKu&#10;bccHehxDKSKEfY4KqhDaXEpfVGTQT2xLHL2bdQZDlK6U2mEX4aaRsyRZSIM1x4UKW/quqLgff42C&#10;8Lym2S792Tvpx32XFLfF+CKVGg37zReIQH34D7/bO61gnqVTeL2JT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kBTTEAAAA3QAAAA8AAAAAAAAAAAAAAAAAmAIAAGRycy9k&#10;b3ducmV2LnhtbFBLBQYAAAAABAAEAPUAAACJAwAAAAA=&#10;" path="m,169r220,l220,,,,,169xe" filled="f" strokeweight="1pt">
                    <v:path arrowok="t" o:connecttype="custom" o:connectlocs="0,6321;220,6321;220,6152;0,6152;0,6321" o:connectangles="0,0,0,0,0"/>
                  </v:shape>
                </v:group>
                <v:group id="Group 65" o:spid="_x0000_s1505" style="position:absolute;left:8319;top:6672;width:240;height:190" coordorigin="8319,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ES8YAAADdAAAADwAAAGRycy9kb3ducmV2LnhtbESPT4vCMBTE7wt+h/AE&#10;b2taxVWqUURc8SCCf0C8PZpnW2xeSpNt67ffLAh7HGbmN8xi1ZlSNFS7wrKCeBiBIE6tLjhTcL18&#10;f85AOI+ssbRMCl7kYLXsfSww0bblEzVnn4kAYZeggtz7KpHSpTkZdENbEQfvYWuDPsg6k7rGNsBN&#10;KUdR9CUNFhwWcqxok1P6PP8YBbsW2/U43jaH52Pzul8mx9shJqUG/W49B+Gp8//hd3uvFUxm0xH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9eQRLxgAAAN0A&#10;AAAPAAAAAAAAAAAAAAAAAKoCAABkcnMvZG93bnJldi54bWxQSwUGAAAAAAQABAD6AAAAnQMAAAAA&#10;">
                  <v:shape id="Freeform 66" o:spid="_x0000_s1506" style="position:absolute;left:8319;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TsUA&#10;AADdAAAADwAAAGRycy9kb3ducmV2LnhtbESPQWvCQBSE7wX/w/KE3uom1qpEVxGLoNSL0YPHR/aZ&#10;DWbfhuzWxH/fLRR6HGbmG2a57m0tHtT6yrGCdJSAIC6crrhUcDnv3uYgfEDWWDsmBU/ysF4NXpaY&#10;adfxiR55KEWEsM9QgQmhyaT0hSGLfuQa4ujdXGsxRNmWUrfYRbit5ThJptJixXHBYENbQ8U9/7YK&#10;8luddNUh/dq4Yz45jNOr+WSn1Ouw3yxABOrDf/ivvdcKPuazd/h9E5+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Bq5OxQAAAN0AAAAPAAAAAAAAAAAAAAAAAJgCAABkcnMv&#10;ZG93bnJldi54bWxQSwUGAAAAAAQABAD1AAAAigMAAAAA&#10;" path="m,189r240,l240,,,,,189xe" stroked="f">
                    <v:path arrowok="t" o:connecttype="custom" o:connectlocs="0,6861;240,6861;240,6672;0,6672;0,6861" o:connectangles="0,0,0,0,0"/>
                  </v:shape>
                </v:group>
                <v:group id="Group 63" o:spid="_x0000_s1507" style="position:absolute;left:8329;top:6682;width:220;height:170" coordorigin="8329,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dw5pMcAAADd&#10;AAAADwAAAAAAAAAAAAAAAACqAgAAZHJzL2Rvd25yZXYueG1sUEsFBgAAAAAEAAQA+gAAAJ4DAAAA&#10;AA==&#10;">
                  <v:shape id="Freeform 64" o:spid="_x0000_s1508" style="position:absolute;left:8329;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8DN8YA&#10;AADdAAAADwAAAGRycy9kb3ducmV2LnhtbESPzWrDMBCE74W8g9hCLqGWG0hs3CghFAqm0EPSJufF&#10;Wv9Qa2UkNbbfvioEehxm5htmd5hML27kfGdZwXOSgiCurO64UfD1+faUg/ABWWNvmRTM5OGwXzzs&#10;sNB25BPdzqEREcK+QAVtCEMhpa9aMugTOxBHr7bOYIjSNVI7HCPc9HKdpltpsOO40OJAry1V3+cf&#10;oyDM1ywvs493J/1qGtOq3q4uUqnl43R8ARFoCv/he7vUCjZ5toG/N/EJy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8DN8YAAADdAAAADwAAAAAAAAAAAAAAAACYAgAAZHJz&#10;L2Rvd25yZXYueG1sUEsFBgAAAAAEAAQA9QAAAIsDAAAAAA==&#10;" path="m,169r220,l220,,,,,169xe" filled="f" strokeweight="1pt">
                    <v:path arrowok="t" o:connecttype="custom" o:connectlocs="0,6851;220,6851;220,6682;0,6682;0,6851" o:connectangles="0,0,0,0,0"/>
                  </v:shape>
                </v:group>
                <v:group id="Group 61" o:spid="_x0000_s1509" style="position:absolute;left:9398;top:6672;width:240;height:190" coordorigin="9398,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QgJIxgAAAN0A&#10;AAAPAAAAAAAAAAAAAAAAAKoCAABkcnMvZG93bnJldi54bWxQSwUGAAAAAAQABAD6AAAAnQMAAAAA&#10;">
                  <v:shape id="Freeform 62" o:spid="_x0000_s1510" style="position:absolute;left:9398;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2oTcUA&#10;AADdAAAADwAAAGRycy9kb3ducmV2LnhtbESPQWvCQBSE7wX/w/IEb3UT0SrRVUQpVNqL0YPHR/aZ&#10;DWbfhuzWpP/eLQgeh5n5hllteluLO7W+cqwgHScgiAunKy4VnE+f7wsQPiBrrB2Tgj/ysFkP3laY&#10;adfxke55KEWEsM9QgQmhyaT0hSGLfuwa4uhdXWsxRNmWUrfYRbit5SRJPqTFiuOCwYZ2hopb/msV&#10;5Nc66apD+r11P/n0MEkvZs9OqdGw3y5BBOrDK/xsf2kFs8V8Dv9v4hO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ahNxQAAAN0AAAAPAAAAAAAAAAAAAAAAAJgCAABkcnMv&#10;ZG93bnJldi54bWxQSwUGAAAAAAQABAD1AAAAigMAAAAA&#10;" path="m,189r240,l240,,,,,189xe" stroked="f">
                    <v:path arrowok="t" o:connecttype="custom" o:connectlocs="0,6861;240,6861;240,6672;0,6672;0,6861" o:connectangles="0,0,0,0,0"/>
                  </v:shape>
                </v:group>
                <v:group id="Group 59" o:spid="_x0000_s1511" style="position:absolute;left:9408;top:6682;width:220;height:170" coordorigin="9408,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EzocMAAADdAAAADwAAAGRycy9kb3ducmV2LnhtbERPTYvCMBC9C/sfwgh7&#10;07S76Eo1ioi7eBDBuiDehmZsi82kNLGt/94cBI+P971Y9aYSLTWutKwgHkcgiDOrS84V/J9+RzMQ&#10;ziNrrCyTggc5WC0/BgtMtO34SG3qcxFC2CWooPC+TqR0WUEG3djWxIG72sagD7DJpW6wC+Gmkl9R&#10;NJUGSw4NBda0KSi7pXej4K/Dbv0db9v97bp5XE6Tw3kfk1Kfw349B+Gp92/xy73TCiaznzA3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TOhwwAAAN0AAAAP&#10;AAAAAAAAAAAAAAAAAKoCAABkcnMvZG93bnJldi54bWxQSwUGAAAAAAQABAD6AAAAmgMAAAAA&#10;">
                  <v:shape id="Freeform 60" o:spid="_x0000_s1512" style="position:absolute;left:9408;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JMsUA&#10;AADdAAAADwAAAGRycy9kb3ducmV2LnhtbESPQWvCQBSE74X+h+UVvEjdVKiJMRspBUEKHqrW8yP7&#10;TILZt2F3a+K/d4VCj8PMfMMU69F04krOt5YVvM0SEMSV1S3XCo6HzWsGwgdkjZ1lUnAjD+vy+anA&#10;XNuBv+m6D7WIEPY5KmhC6HMpfdWQQT+zPXH0ztYZDFG6WmqHQ4SbTs6TZCENthwXGuzps6Hqsv81&#10;CsLtlGbbdPflpJ+OQ1KdF9MfqdTkZfxYgQg0hv/wX3urFbxn6RIeb+ITk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kgkyxQAAAN0AAAAPAAAAAAAAAAAAAAAAAJgCAABkcnMv&#10;ZG93bnJldi54bWxQSwUGAAAAAAQABAD1AAAAigMAAAAA&#10;" path="m,169r220,l220,,,,,169xe" filled="f" strokeweight="1pt">
                    <v:path arrowok="t" o:connecttype="custom" o:connectlocs="0,6851;220,6851;220,6682;0,6682;0,6851" o:connectangles="0,0,0,0,0"/>
                  </v:shape>
                </v:group>
                <v:group id="Group 57" o:spid="_x0000_s1513" style="position:absolute;left:9839;top:6672;width:240;height:190" coordorigin="9839,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zJPgMQAAADdAAAA&#10;DwAAAAAAAAAAAAAAAACqAgAAZHJzL2Rvd25yZXYueG1sUEsFBgAAAAAEAAQA+gAAAJsDAAAAAA==&#10;">
                  <v:shape id="Freeform 58" o:spid="_x0000_s1514" style="position:absolute;left:9839;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3lhcUA&#10;AADdAAAADwAAAGRycy9kb3ducmV2LnhtbESPwWrDMBBE74H+g9hAb7Hs0AbjRDahodDQXuL2kONi&#10;bSwTa2UsJXb/vioUehxm5g2zq2bbizuNvnOsIEtSEMSN0x23Cr4+X1c5CB+QNfaOScE3eajKh8UO&#10;C+0mPtG9Dq2IEPYFKjAhDIWUvjFk0SduII7exY0WQ5RjK/WIU4TbXq7TdCMtdhwXDA70Yqi51jer&#10;oL706dQds/e9+6ifjuvsbA7slHpczvstiEBz+A//td+0guc8z+D3TXwC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eWFxQAAAN0AAAAPAAAAAAAAAAAAAAAAAJgCAABkcnMv&#10;ZG93bnJldi54bWxQSwUGAAAAAAQABAD1AAAAigMAAAAA&#10;" path="m,189r240,l240,,,,,189xe" stroked="f">
                    <v:path arrowok="t" o:connecttype="custom" o:connectlocs="0,6861;240,6861;240,6672;0,6672;0,6861" o:connectangles="0,0,0,0,0"/>
                  </v:shape>
                </v:group>
                <v:group id="Group 55" o:spid="_x0000_s1515" style="position:absolute;left:9849;top:6682;width:220;height:170" coordorigin="9849,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isdGzFAAAA3QAA&#10;AA8AAAAAAAAAAAAAAAAAqgIAAGRycy9kb3ducmV2LnhtbFBLBQYAAAAABAAEAPoAAACcAwAAAAA=&#10;">
                  <v:shape id="Freeform 56" o:spid="_x0000_s1516" style="position:absolute;left:9849;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9O/8YA&#10;AADdAAAADwAAAGRycy9kb3ducmV2LnhtbESPQWvCQBSE7wX/w/KEXoJu2lIN0U2QgiCFHmqr50f2&#10;mQSzb8PuapJ/3y0Uehxm5htmW46mE3dyvrWs4GmZgiCurG65VvD9tV9kIHxA1thZJgUTeSiL2cMW&#10;c20H/qT7MdQiQtjnqKAJoc+l9FVDBv3S9sTRu1hnMETpaqkdDhFuOvmcpitpsOW40GBPbw1V1+PN&#10;KAjTeZ0d1h/vTvpkHNLqskpOUqnH+bjbgAg0hv/wX/ugFbxm2Qv8volP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9O/8YAAADdAAAADwAAAAAAAAAAAAAAAACYAgAAZHJz&#10;L2Rvd25yZXYueG1sUEsFBgAAAAAEAAQA9QAAAIsDAAAAAA==&#10;" path="m,169r220,l220,,,,,169xe" filled="f" strokeweight="1pt">
                    <v:path arrowok="t" o:connecttype="custom" o:connectlocs="0,6851;220,6851;220,6682;0,6682;0,6851" o:connectangles="0,0,0,0,0"/>
                  </v:shape>
                </v:group>
                <v:group id="Group 53" o:spid="_x0000_s1517" style="position:absolute;left:10878;top:6672;width:240;height:190" coordorigin="10878,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CUmDxgAAAN0A&#10;AAAPAAAAAAAAAAAAAAAAAKoCAABkcnMvZG93bnJldi54bWxQSwUGAAAAAAQABAD6AAAAnQMAAAAA&#10;">
                  <v:shape id="Freeform 54" o:spid="_x0000_s1518" style="position:absolute;left:10878;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bjhsUA&#10;AADdAAAADwAAAGRycy9kb3ducmV2LnhtbESPQWvCQBSE74L/YXlCb2YTUQmpq0hLQWkvRg8eH9ln&#10;NjT7NmS3Jv33XUHocZiZb5jNbrStuFPvG8cKsiQFQVw53XCt4HL+mOcgfEDW2DomBb/kYbedTjZY&#10;aDfwie5lqEWEsC9QgQmhK6T0lSGLPnEdcfRurrcYouxrqXscIty2cpGma2mx4bhgsKM3Q9V3+WMV&#10;lLc2HZpj9rl3X+XyuMiu5p2dUi+zcf8KItAY/sPP9kErWOX5Ch5v4hO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duOGxQAAAN0AAAAPAAAAAAAAAAAAAAAAAJgCAABkcnMv&#10;ZG93bnJldi54bWxQSwUGAAAAAAQABAD1AAAAigMAAAAA&#10;" path="m,189r240,l240,,,,,189xe" stroked="f">
                    <v:path arrowok="t" o:connecttype="custom" o:connectlocs="0,6861;240,6861;240,6672;0,6672;0,6861" o:connectangles="0,0,0,0,0"/>
                  </v:shape>
                </v:group>
                <v:group id="Group 51" o:spid="_x0000_s1519" style="position:absolute;left:10888;top:6682;width:220;height:170" coordorigin="10888,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dyb8UAAADdAAAADwAAAGRycy9kb3ducmV2LnhtbESPQYvCMBSE7wv+h/CE&#10;va1pFaVUo4io7EEWVgXx9miebbF5KU1s6783wsIeh5n5hlmselOJlhpXWlYQjyIQxJnVJecKzqfd&#10;VwLCeWSNlWVS8CQHq+XgY4Gpth3/Unv0uQgQdikqKLyvUyldVpBBN7I1cfButjHog2xyqRvsAtxU&#10;chxFM2mw5LBQYE2bgrL78WEU7Dvs1pN42x7ut83zepr+XA4xKfU57NdzEJ56/x/+a39rBdMkmcH7&#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eXcm/FAAAA3QAA&#10;AA8AAAAAAAAAAAAAAAAAqgIAAGRycy9kb3ducmV2LnhtbFBLBQYAAAAABAAEAPoAAACcAwAAAAA=&#10;">
                  <v:shape id="Freeform 52" o:spid="_x0000_s1520" style="position:absolute;left:10888;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I/MQA&#10;AADdAAAADwAAAGRycy9kb3ducmV2LnhtbESPT4vCMBTE78J+h/AWvIimK2hL1ygiCCJ4WP+dH82z&#10;Ldu8lCRr67c3woLHYWZ+wyxWvWnEnZyvLSv4miQgiAuray4VnE/bcQbCB2SNjWVS8CAPq+XHYIG5&#10;th3/0P0YShEh7HNUUIXQ5lL6oiKDfmJb4ujdrDMYonSl1A67CDeNnCbJXBqsOS5U2NKmouL3+GcU&#10;hMc1zXbpYe+kH/VdUtzmo4tUavjZr79BBOrDO/zf3mkFsyxL4fUmP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USPzEAAAA3QAAAA8AAAAAAAAAAAAAAAAAmAIAAGRycy9k&#10;b3ducmV2LnhtbFBLBQYAAAAABAAEAPUAAACJAwAAAAA=&#10;" path="m,169r220,l220,,,,,169xe" filled="f" strokeweight="1pt">
                    <v:path arrowok="t" o:connecttype="custom" o:connectlocs="0,6851;220,6851;220,6682;0,6682;0,6851" o:connectangles="0,0,0,0,0"/>
                  </v:shape>
                </v:group>
                <v:group id="Group 49" o:spid="_x0000_s1521" style="position:absolute;left:8319;top:7365;width:240;height:190" coordorigin="8319,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URDhsQAAADdAAAA&#10;DwAAAAAAAAAAAAAAAACqAgAAZHJzL2Rvd25yZXYueG1sUEsFBgAAAAAEAAQA+gAAAJsDAAAAAA==&#10;">
                  <v:shape id="Freeform 50" o:spid="_x0000_s1522" style="position:absolute;left:8319;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pg8UA&#10;AADdAAAADwAAAGRycy9kb3ducmV2LnhtbESPQWvCQBSE7wX/w/IEb3UTsSVGVxFFqLQXowePj+wz&#10;G8y+DdnVpP++Wyj0OMzMN8xqM9hGPKnztWMF6TQBQVw6XXOl4HI+vGYgfEDW2DgmBd/kYbMevaww&#10;167nEz2LUIkIYZ+jAhNCm0vpS0MW/dS1xNG7uc5iiLKrpO6wj3DbyFmSvEuLNccFgy3tDJX34mEV&#10;FLcm6etj+rl1X8X8OEuvZs9Oqcl42C5BBBrCf/iv/aEVvGXZAn7fxCc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mDxQAAAN0AAAAPAAAAAAAAAAAAAAAAAJgCAABkcnMv&#10;ZG93bnJldi54bWxQSwUGAAAAAAQABAD1AAAAigMAAAAA&#10;" path="m,189r240,l240,,,,,189xe" stroked="f">
                    <v:path arrowok="t" o:connecttype="custom" o:connectlocs="0,7554;240,7554;240,7365;0,7365;0,7554" o:connectangles="0,0,0,0,0"/>
                  </v:shape>
                </v:group>
                <v:group id="Group 47" o:spid="_x0000_s1523" style="position:absolute;left:8329;top:7375;width:220;height:170" coordorigin="8329,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vZXcMAAADdAAAADwAAAGRycy9kb3ducmV2LnhtbERPTYvCMBC9C/sfwgh7&#10;07S7KN1qFBF38SCCuiDehmZsi82kNLGt/94cBI+P9z1f9qYSLTWutKwgHkcgiDOrS84V/J9+RwkI&#10;55E1VpZJwYMcLBcfgzmm2nZ8oPbocxFC2KWooPC+TqV0WUEG3djWxIG72sagD7DJpW6wC+Gmkl9R&#10;NJUGSw4NBda0Lii7He9GwV+H3eo73rS723X9uJwm+/MuJqU+h/1qBsJT79/il3urFUySn7A/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69ldwwAAAN0AAAAP&#10;AAAAAAAAAAAAAAAAAKoCAABkcnMvZG93bnJldi54bWxQSwUGAAAAAAQABAD6AAAAmgMAAAAA&#10;">
                  <v:shape id="Freeform 48" o:spid="_x0000_s1524" style="position:absolute;left:8329;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jzsQA&#10;AADdAAAADwAAAGRycy9kb3ducmV2LnhtbESPQYvCMBSE78L+h/AWvIimLqi1GmURFkTwoO56fjTP&#10;tmzzUpJo6783guBxmJlvmOW6M7W4kfOVZQXjUQKCOLe64kLB7+lnmILwAVljbZkU3MnDevXRW2Km&#10;bcsHuh1DISKEfYYKyhCaTEqfl2TQj2xDHL2LdQZDlK6Q2mEb4aaWX0kylQYrjgslNrQpKf8/Xo2C&#10;cD/P0u1sv3PSD7o2yS/TwZ9Uqv/ZfS9ABOrCO/xqb7WCSTofw/NNf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o487EAAAA3QAAAA8AAAAAAAAAAAAAAAAAmAIAAGRycy9k&#10;b3ducmV2LnhtbFBLBQYAAAAABAAEAPUAAACJAwAAAAA=&#10;" path="m,169r220,l220,,,,,169xe" filled="f" strokeweight="1pt">
                    <v:path arrowok="t" o:connecttype="custom" o:connectlocs="0,7544;220,7544;220,7375;0,7375;0,7544" o:connectangles="0,0,0,0,0"/>
                  </v:shape>
                </v:group>
                <v:group id="Group 45" o:spid="_x0000_s1525" style="position:absolute;left:9398;top:7365;width:240;height:190" coordorigin="9398,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XiscYAAADdAAAADwAAAGRycy9kb3ducmV2LnhtbESPT4vCMBTE78J+h/AW&#10;9qZpXRS3GkXEXTyI4B9YvD2aZ1tsXkoT2/rtjSB4HGbmN8xs0ZlSNFS7wrKCeBCBIE6tLjhTcDr+&#10;9icgnEfWWFomBXdysJh/9GaYaNvynpqDz0SAsEtQQe59lUjp0pwMuoGtiIN3sbVBH2SdSV1jG+Cm&#10;lMMoGkuDBYeFHCta5ZReDzej4K/Fdvkdr5vt9bK6n4+j3f82JqW+PrvlFISnzr/Dr/ZGKxhNfo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deKxxgAAAN0A&#10;AAAPAAAAAAAAAAAAAAAAAKoCAABkcnMvZG93bnJldi54bWxQSwUGAAAAAAQABAD6AAAAnQMAAAAA&#10;">
                  <v:shape id="Freeform 46" o:spid="_x0000_s1526" style="position:absolute;left:9398;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ItMUA&#10;AADdAAAADwAAAGRycy9kb3ducmV2LnhtbESPQWvCQBSE74X+h+UVvNVN1BaNriKVgqIXUw8eH9ln&#10;NjT7NmRXk/57VxB6HGbmG2ax6m0tbtT6yrGCdJiAIC6crrhUcPr5fp+C8AFZY+2YFPyRh9Xy9WWB&#10;mXYdH+mWh1JECPsMFZgQmkxKXxiy6IeuIY7exbUWQ5RtKXWLXYTbWo6S5FNarDguGGzoy1Dxm1+t&#10;gvxSJ121S/drd8gnu1F6Nht2Sg3e+vUcRKA+/Ief7a1W8DGdjeHxJj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ki0xQAAAN0AAAAPAAAAAAAAAAAAAAAAAJgCAABkcnMv&#10;ZG93bnJldi54bWxQSwUGAAAAAAQABAD1AAAAigMAAAAA&#10;" path="m,189r240,l240,,,,,189xe" stroked="f">
                    <v:path arrowok="t" o:connecttype="custom" o:connectlocs="0,7554;240,7554;240,7365;0,7365;0,7554" o:connectangles="0,0,0,0,0"/>
                  </v:shape>
                </v:group>
                <v:group id="Group 43" o:spid="_x0000_s1527" style="position:absolute;left:9408;top:7375;width:220;height:170" coordorigin="9408,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dDfXscAAADdAAAADwAAAGRycy9kb3ducmV2LnhtbESPQWvCQBSE7wX/w/IK&#10;vTWbaBVNs4qILT2IoBaKt0f2mYRk34bsNon/vlso9DjMzDdMthlNI3rqXGVZQRLFIIhzqysuFHxe&#10;3p6XIJxH1thYJgV3crBZTx4yTLUd+ET92RciQNilqKD0vk2ldHlJBl1kW+Lg3Wxn0AfZFVJ3OAS4&#10;aeQ0jhfSYMVhocSWdiXl9fnbKHgfcNjOkn1/qG+7+/UyP34dElLq6XHcvoLwNPr/8F/7QyuYL1cv&#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dDfXscAAADd&#10;AAAADwAAAAAAAAAAAAAAAACqAgAAZHJzL2Rvd25yZXYueG1sUEsFBgAAAAAEAAQA+gAAAJ4DAAAA&#10;AA==&#10;">
                  <v:shape id="Freeform 44" o:spid="_x0000_s1528" style="position:absolute;left:9408;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PlzcYA&#10;AADdAAAADwAAAGRycy9kb3ducmV2LnhtbESPzWrDMBCE74W+g9hCLyGRW0jiOFFMKRRMoIcmbc6L&#10;tbFNrZWRVP+8fVQI5DjMzDfMLh9NK3pyvrGs4GWRgCAurW64UvB9+pinIHxA1thaJgUTecj3jw87&#10;zLQd+Iv6Y6hEhLDPUEEdQpdJ6cuaDPqF7Yijd7HOYIjSVVI7HCLctPI1SVbSYMNxocaO3msqf49/&#10;RkGYzuu0WH8enPSzcUjKy2r2I5V6fhrftiACjeEevrULrWCZbpbw/yY+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PlzcYAAADdAAAADwAAAAAAAAAAAAAAAACYAgAAZHJz&#10;L2Rvd25yZXYueG1sUEsFBgAAAAAEAAQA9QAAAIsDAAAAAA==&#10;" path="m,169r220,l220,,,,,169xe" filled="f" strokeweight="1pt">
                    <v:path arrowok="t" o:connecttype="custom" o:connectlocs="0,7544;220,7544;220,7375;0,7375;0,7544" o:connectangles="0,0,0,0,0"/>
                  </v:shape>
                </v:group>
                <v:group id="Group 41" o:spid="_x0000_s1529" style="position:absolute;left:9839;top:7365;width:240;height:190" coordorigin="9839,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7kssYAAADdAAAADwAAAGRycy9kb3ducmV2LnhtbESPT4vCMBTE7wv7HcJb&#10;8LamVRS3GkXEFQ8i+AcWb4/m2Rabl9Jk2/rtjSB4HGbmN8xs0ZlSNFS7wrKCuB+BIE6tLjhTcD79&#10;fk9AOI+ssbRMCu7kYDH//Jhhom3LB2qOPhMBwi5BBbn3VSKlS3My6Pq2Ig7e1dYGfZB1JnWNbYCb&#10;Ug6iaCwNFhwWcqxolVN6O/4bBZsW2+UwXje723V1v5xG+79dTEr1vrrlFISnzr/Dr/ZWKxhNfs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TuSyxgAAAN0A&#10;AAAPAAAAAAAAAAAAAAAAAKoCAABkcnMvZG93bnJldi54bWxQSwUGAAAAAAQABAD6AAAAnQMAAAAA&#10;">
                  <v:shape id="Freeform 42" o:spid="_x0000_s1530" style="position:absolute;left:9839;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FOt8UA&#10;AADdAAAADwAAAGRycy9kb3ducmV2LnhtbESPQWvCQBSE74X+h+UVvNVNRFuNriKVgqIXUw8eH9ln&#10;NjT7NmRXk/57VxB6HGbmG2ax6m0tbtT6yrGCdJiAIC6crrhUcPr5fp+C8AFZY+2YFPyRh9Xy9WWB&#10;mXYdH+mWh1JECPsMFZgQmkxKXxiy6IeuIY7exbUWQ5RtKXWLXYTbWo6S5ENarDguGGzoy1Dxm1+t&#10;gvxSJ121S/drd8jHu1F6Nht2Sg3e+vUcRKA+/Ief7a1WMJnOPuHxJj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U63xQAAAN0AAAAPAAAAAAAAAAAAAAAAAJgCAABkcnMv&#10;ZG93bnJldi54bWxQSwUGAAAAAAQABAD1AAAAigMAAAAA&#10;" path="m,189r240,l240,,,,,189xe" stroked="f">
                    <v:path arrowok="t" o:connecttype="custom" o:connectlocs="0,7554;240,7554;240,7365;0,7365;0,7554" o:connectangles="0,0,0,0,0"/>
                  </v:shape>
                </v:group>
                <v:group id="Group 39" o:spid="_x0000_s1531" style="position:absolute;left:9849;top:7375;width:220;height:170" coordorigin="9849,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3VW8MAAADdAAAADwAAAGRycy9kb3ducmV2LnhtbERPTYvCMBC9C/sfwgh7&#10;07S7KN1qFBF38SCCuiDehmZsi82kNLGt/94cBI+P9z1f9qYSLTWutKwgHkcgiDOrS84V/J9+RwkI&#10;55E1VpZJwYMcLBcfgzmm2nZ8oPbocxFC2KWooPC+TqV0WUEG3djWxIG72sagD7DJpW6wC+Gmkl9R&#10;NJUGSw4NBda0Lii7He9GwV+H3eo73rS723X9uJwm+/MuJqU+h/1qBsJT79/il3urFUySnzA3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sndVbwwAAAN0AAAAP&#10;AAAAAAAAAAAAAAAAAKoCAABkcnMvZG93bnJldi54bWxQSwUGAAAAAAQABAD6AAAAmgMAAAAA&#10;">
                  <v:shape id="Freeform 40" o:spid="_x0000_s1532" style="position:absolute;left:9849;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7vyMYA&#10;AADdAAAADwAAAGRycy9kb3ducmV2LnhtbESPQWvCQBSE7wX/w/KEXqRuLNTE6CpSKIRCD43a8yP7&#10;TILZt2F3m8R/3y0Uehxm5htmd5hMJwZyvrWsYLVMQBBXVrdcKzif3p4yED4ga+wsk4I7eTjsZw87&#10;zLUd+ZOGMtQiQtjnqKAJoc+l9FVDBv3S9sTRu1pnMETpaqkdjhFuOvmcJGtpsOW40GBPrw1Vt/Lb&#10;KAj3rzQr0o93J/1iGpPqul5cpFKP8+m4BRFoCv/hv3ahFbxkmw38volP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57vyMYAAADdAAAADwAAAAAAAAAAAAAAAACYAgAAZHJz&#10;L2Rvd25yZXYueG1sUEsFBgAAAAAEAAQA9QAAAIsDAAAAAA==&#10;" path="m,169r220,l220,,,,,169xe" filled="f" strokeweight="1pt">
                    <v:path arrowok="t" o:connecttype="custom" o:connectlocs="0,7544;220,7544;220,7375;0,7375;0,7544" o:connectangles="0,0,0,0,0"/>
                  </v:shape>
                </v:group>
                <v:group id="Group 37" o:spid="_x0000_s1533" style="position:absolute;left:10878;top:7365;width:240;height:190" coordorigin="10878,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ABDR8MAAADdAAAADwAAAGRycy9kb3ducmV2LnhtbERPTYvCMBC9C/sfwix4&#10;07S7KG7XKCKueBDBuiDehmZsi82kNLGt/94cBI+P9z1f9qYSLTWutKwgHkcgiDOrS84V/J/+RjMQ&#10;ziNrrCyTggc5WC4+BnNMtO34SG3qcxFC2CWooPC+TqR0WUEG3djWxIG72sagD7DJpW6wC+Gmkl9R&#10;NJUGSw4NBda0Lii7pXejYNtht/qON+3+dl0/LqfJ4byPSanhZ7/6BeGp92/xy73TCiY/Udgf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AENHwwAAAN0AAAAP&#10;AAAAAAAAAAAAAAAAAKoCAABkcnMvZG93bnJldi54bWxQSwUGAAAAAAQABAD6AAAAmgMAAAAA&#10;">
                  <v:shape id="Freeform 38" o:spid="_x0000_s1534" style="position:absolute;left:10878;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QsUA&#10;AADdAAAADwAAAGRycy9kb3ducmV2LnhtbESPQWsCMRSE7wX/Q3iCt5qs2KJbo4giVOzFbQ8eH5vn&#10;ZunmZdlEd/vvG6HQ4zAz3zCrzeAacacu1J41ZFMFgrj0puZKw9fn4XkBIkRkg41n0vBDATbr0dMK&#10;c+N7PtO9iJVIEA45arAxtrmUobTkMEx9S5y8q+8cxiS7SpoO+wR3jZwp9Sod1pwWLLa0s1R+Fzen&#10;obg2qq+P2WnrP4r5cZZd7J691pPxsH0DEWmI/+G/9rvR8LJUGTzepCc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lCxQAAAN0AAAAPAAAAAAAAAAAAAAAAAJgCAABkcnMv&#10;ZG93bnJldi54bWxQSwUGAAAAAAQABAD1AAAAigMAAAAA&#10;" path="m,189r240,l240,,,,,189xe" stroked="f">
                    <v:path arrowok="t" o:connecttype="custom" o:connectlocs="0,7554;240,7554;240,7365;0,7365;0,7554" o:connectangles="0,0,0,0,0"/>
                  </v:shape>
                </v:group>
                <v:group id="Group 35" o:spid="_x0000_s1535" style="position:absolute;left:10888;top:7375;width:220;height:170" coordorigin="10888,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554q8cAAADdAAAADwAAAGRycy9kb3ducmV2LnhtbESPQWvCQBSE7wX/w/IK&#10;3ppNlJSaZhURKx5CoSqU3h7ZZxLMvg3ZbRL/fbdQ6HGYmW+YfDOZVgzUu8aygiSKQRCXVjdcKbic&#10;355eQDiPrLG1TAru5GCznj3kmGk78gcNJ1+JAGGXoYLa+y6T0pU1GXSR7YiDd7W9QR9kX0nd4xjg&#10;ppWLOH6WBhsOCzV2tKupvJ2+jYLDiON2meyH4nbd3b/O6ftnkZBS88dp+wrC0+T/w3/to1aQruIF&#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554q8cAAADd&#10;AAAADwAAAAAAAAAAAAAAAACqAgAAZHJzL2Rvd25yZXYueG1sUEsFBgAAAAAEAAQA+gAAAJ4DAAAA&#10;AA==&#10;">
                  <v:shape id="Freeform 36" o:spid="_x0000_s1536" style="position:absolute;left:10888;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1COMUA&#10;AADdAAAADwAAAGRycy9kb3ducmV2LnhtbESPT2sCMRTE74LfITyhF6mJLf7p1ihSKIjgobZ6fmye&#10;u4ublyWJ7vrtG0HwOMzMb5jFqrO1uJIPlWMN45ECQZw7U3Gh4e/3+3UOIkRkg7Vj0nCjAKtlv7fA&#10;zLiWf+i6j4VIEA4ZaihjbDIpQ16SxTByDXHyTs5bjEn6QhqPbYLbWr4pNZUWK04LJTb0VVJ+3l+s&#10;hng7zuab2W7rZRh2rcpP0+FBav0y6NafICJ18Rl+tDdGw+RDvcP9TXo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UI4xQAAAN0AAAAPAAAAAAAAAAAAAAAAAJgCAABkcnMv&#10;ZG93bnJldi54bWxQSwUGAAAAAAQABAD1AAAAigMAAAAA&#10;" path="m,169r220,l220,,,,,169xe" filled="f" strokeweight="1pt">
                    <v:path arrowok="t" o:connecttype="custom" o:connectlocs="0,7544;220,7544;220,7375;0,7375;0,7544" o:connectangles="0,0,0,0,0"/>
                  </v:shape>
                </v:group>
                <v:group id="Group 33" o:spid="_x0000_s1537" style="position:absolute;left:8319;top:8562;width:240;height:190" coordorigin="8319,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tFRMYAAADdAAAADwAAAGRycy9kb3ducmV2LnhtbESPQWvCQBSE70L/w/IK&#10;vekmbS01dRWRKh5EMAri7ZF9JsHs25DdJvHfdwXB4zAz3zDTeW8q0VLjSssK4lEEgjizuuRcwfGw&#10;Gn6DcB5ZY2WZFNzIwXz2Mphiom3He2pTn4sAYZeggsL7OpHSZQUZdCNbEwfvYhuDPsgml7rBLsBN&#10;Jd+j6EsaLDksFFjTsqDsmv4ZBesOu8VH/Ntur5fl7XwY707bmJR6e+0XPyA89f4ZfrQ3WsF4En3C&#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O0VExgAAAN0A&#10;AAAPAAAAAAAAAAAAAAAAAKoCAABkcnMvZG93bnJldi54bWxQSwUGAAAAAAQABAD6AAAAnQMAAAAA&#10;">
                  <v:shape id="Freeform 34" o:spid="_x0000_s1538" style="position:absolute;left:8319;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vQcUA&#10;AADdAAAADwAAAGRycy9kb3ducmV2LnhtbESPQWvCQBSE70L/w/IKvZndiIpNXUUqQqVejD30+Mg+&#10;s6HZtyG7mvTfdwuFHoeZ+YZZb0fXijv1ofGsIc8UCOLKm4ZrDR+Xw3QFIkRkg61n0vBNAbabh8ka&#10;C+MHPtO9jLVIEA4FarAxdoWUobLkMGS+I07e1fcOY5J9LU2PQ4K7Vs6UWkqHDacFix29Wqq+ypvT&#10;UF5bNTTH/H3nT+X8OMs/7Z691k+P4+4FRKQx/of/2m9Gw+JZLeD3TXo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O9BxQAAAN0AAAAPAAAAAAAAAAAAAAAAAJgCAABkcnMv&#10;ZG93bnJldi54bWxQSwUGAAAAAAQABAD1AAAAigMAAAAA&#10;" path="m,190r240,l240,,,,,190xe" stroked="f">
                    <v:path arrowok="t" o:connecttype="custom" o:connectlocs="0,8752;240,8752;240,8562;0,8562;0,8752" o:connectangles="0,0,0,0,0"/>
                  </v:shape>
                </v:group>
                <v:group id="Group 31" o:spid="_x0000_s1539" style="position:absolute;left:8329;top:8572;width:220;height:170" coordorigin="8329,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V+qMUAAADdAAAADwAAAGRycy9kb3ducmV2LnhtbESPQYvCMBSE7wv+h/AE&#10;b2taRVmrUURW8SALq4J4ezTPtti8lCbb1n9vBGGPw8x8wyxWnSlFQ7UrLCuIhxEI4tTqgjMF59P2&#10;8wuE88gaS8uk4EEOVsvexwITbVv+peboMxEg7BJUkHtfJVK6NCeDbmgr4uDdbG3QB1lnUtfYBrgp&#10;5SiKptJgwWEhx4o2OaX3459RsGuxXY/j7+Zwv20e19Pk53KISalBv1vPQXjq/H/43d5rBZNZNIX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ylfqjFAAAA3QAA&#10;AA8AAAAAAAAAAAAAAAAAqgIAAGRycy9kb3ducmV2LnhtbFBLBQYAAAAABAAEAPoAAACcAwAAAAA=&#10;">
                  <v:shape id="Freeform 32" o:spid="_x0000_s1540" style="position:absolute;left:8329;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ZEO8UA&#10;AADdAAAADwAAAGRycy9kb3ducmV2LnhtbESPT2sCMRTE70K/Q3iFXkQTC3V1axQRClLw4N/zY/Pc&#10;Xbp5WZLort++EQo9DjPzG2ax6m0j7uRD7VjDZKxAEBfO1FxqOB2/RjMQISIbbByThgcFWC1fBgvM&#10;jet4T/dDLEWCcMhRQxVjm0sZiooshrFriZN3dd5iTNKX0njsEtw28l2pqbRYc1qosKVNRcXP4WY1&#10;xMclm22z3beXYdh3qrhOh2ep9dtrv/4EEamP/+G/9tZo+JirDJ5v0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kQ7xQAAAN0AAAAPAAAAAAAAAAAAAAAAAJgCAABkcnMv&#10;ZG93bnJldi54bWxQSwUGAAAAAAQABAD1AAAAigMAAAAA&#10;" path="m,170r220,l220,,,,,170xe" filled="f" strokeweight="1pt">
                    <v:path arrowok="t" o:connecttype="custom" o:connectlocs="0,8742;220,8742;220,8572;0,8572;0,8742" o:connectangles="0,0,0,0,0"/>
                  </v:shape>
                </v:group>
                <v:group id="Group 29" o:spid="_x0000_s1541" style="position:absolute;left:9398;top:8562;width:240;height:190" coordorigin="9398,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ZPQcMAAADdAAAADwAAAGRycy9kb3ducmV2LnhtbERPTYvCMBC9C/sfwix4&#10;07S7KG7XKCKueBDBuiDehmZsi82kNLGt/94cBI+P9z1f9qYSLTWutKwgHkcgiDOrS84V/J/+RjMQ&#10;ziNrrCyTggc5WC4+BnNMtO34SG3qcxFC2CWooPC+TqR0WUEG3djWxIG72sagD7DJpW6wC+Gmkl9R&#10;NJUGSw4NBda0Lii7pXejYNtht/qON+3+dl0/LqfJ4byPSanhZ7/6BeGp92/xy73TCiY/UZgb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ydk9BwwAAAN0AAAAP&#10;AAAAAAAAAAAAAAAAAKoCAABkcnMvZG93bnJldi54bWxQSwUGAAAAAAQABAD6AAAAmgMAAAAA&#10;">
                  <v:shape id="Freeform 30" o:spid="_x0000_s1542" style="position:absolute;left:9398;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nlRMUA&#10;AADdAAAADwAAAGRycy9kb3ducmV2LnhtbESPQWsCMRSE7wX/Q3iCt5qs2KJbo4giVOzFtYceH5vn&#10;ZunmZdlEd/vvG6HQ4zAz3zCrzeAacacu1J41ZFMFgrj0puZKw+fl8LwAESKywcYzafihAJv16GmF&#10;ufE9n+lexEokCIccNdgY21zKUFpyGKa+JU7e1XcOY5JdJU2HfYK7Rs6UepUOa04LFlvaWSq/i5vT&#10;UFwb1dfH7LT1H8X8OMu+7J691pPxsH0DEWmI/+G/9rvR8LJUS3i8SU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eVExQAAAN0AAAAPAAAAAAAAAAAAAAAAAJgCAABkcnMv&#10;ZG93bnJldi54bWxQSwUGAAAAAAQABAD1AAAAigMAAAAA&#10;" path="m,190r240,l240,,,,,190xe" stroked="f">
                    <v:path arrowok="t" o:connecttype="custom" o:connectlocs="0,8752;240,8752;240,8562;0,8562;0,8752" o:connectangles="0,0,0,0,0"/>
                  </v:shape>
                </v:group>
                <v:group id="Group 27" o:spid="_x0000_s1543" style="position:absolute;left:9408;top:8572;width:220;height:170" coordorigin="9408,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VmsMAAADdAAAADwAAAGRycy9kb3ducmV2LnhtbERPTYvCMBC9C/sfwix4&#10;07S7KG7XKCKueBDBuiDehmZsi82kNLGt/94cBI+P9z1f9qYSLTWutKwgHkcgiDOrS84V/J/+RjMQ&#10;ziNrrCyTggc5WC4+BnNMtO34SG3qcxFC2CWooPC+TqR0WUEG3djWxIG72sagD7DJpW6wC+Gmkl9R&#10;NJUGSw4NBda0Lii7pXejYNtht/qON+3+dl0/LqfJ4byPSanhZ7/6BeGp92/xy73TCiY/cdgf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2dWawwAAAN0AAAAP&#10;AAAAAAAAAAAAAAAAAKoCAABkcnMvZG93bnJldi54bWxQSwUGAAAAAAQABAD6AAAAmgMAAAAA&#10;">
                  <v:shape id="Freeform 28" o:spid="_x0000_s1544" style="position:absolute;left:9408;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rvCcQA&#10;AADdAAAADwAAAGRycy9kb3ducmV2LnhtbESPW4vCMBSE34X9D+EIvoimXfBWjbIICyLsg9fnQ3Ns&#10;i81JSaKt/94sLOzjMDPfMKtNZ2rxJOcrywrScQKCOLe64kLB+fQ9moPwAVljbZkUvMjDZv3RW2Gm&#10;bcsHeh5DISKEfYYKyhCaTEqfl2TQj21DHL2bdQZDlK6Q2mEb4aaWn0kylQYrjgslNrQtKb8fH0ZB&#10;eF1n893sZ++kH3Ztkt+mw4tUatDvvpYgAnXhP/zX3mkFk0Wawu+b+ATk+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a7wnEAAAA3QAAAA8AAAAAAAAAAAAAAAAAmAIAAGRycy9k&#10;b3ducmV2LnhtbFBLBQYAAAAABAAEAPUAAACJAwAAAAA=&#10;" path="m,170r220,l220,,,,,170xe" filled="f" strokeweight="1pt">
                    <v:path arrowok="t" o:connecttype="custom" o:connectlocs="0,8742;220,8742;220,8572;0,8572;0,8742" o:connectangles="0,0,0,0,0"/>
                  </v:shape>
                </v:group>
                <v:group id="Group 25" o:spid="_x0000_s1545" style="position:absolute;left:9839;top:8562;width:240;height:190" coordorigin="9839,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kfudsUAAADdAAAADwAAAGRycy9kb3ducmV2LnhtbESPQYvCMBSE78L+h/CE&#10;vWlaF8WtRhFZlz2IoC6It0fzbIvNS2liW/+9EQSPw8x8w8yXnSlFQ7UrLCuIhxEI4tTqgjMF/8fN&#10;YArCeWSNpWVScCcHy8VHb46Jti3vqTn4TAQIuwQV5N5XiZQuzcmgG9qKOHgXWxv0QdaZ1DW2AW5K&#10;OYqiiTRYcFjIsaJ1Tun1cDMKfltsV1/xT7O9Xtb383G8O21jUuqz361mIDx1/h1+tf+0gvF3PIL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H7nbFAAAA3QAA&#10;AA8AAAAAAAAAAAAAAAAAqgIAAGRycy9kb3ducmV2LnhtbFBLBQYAAAAABAAEAPoAAACcAwAAAAA=&#10;">
                  <v:shape id="Freeform 26" o:spid="_x0000_s1546" style="position:absolute;left:9839;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Ec8YA&#10;AADdAAAADwAAAGRycy9kb3ducmV2LnhtbESPQWvCQBSE74X+h+UJvekmthaN2YhUCpV6afTg8ZF9&#10;ZoPZtyG7mvTfdwuFHoeZ+YbJN6NtxZ163zhWkM4SEMSV0w3XCk7H9+kShA/IGlvHpOCbPGyKx4cc&#10;M+0G/qJ7GWoRIewzVGBC6DIpfWXIop+5jjh6F9dbDFH2tdQ9DhFuWzlPkldpseG4YLCjN0PVtbxZ&#10;BeWlTYZmn35u3aF82c/Ts9mxU+ppMm7XIAKN4T/81/7QChar9Bl+38Qn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hEc8YAAADdAAAADwAAAAAAAAAAAAAAAACYAgAAZHJz&#10;L2Rvd25yZXYueG1sUEsFBgAAAAAEAAQA9QAAAIsDAAAAAA==&#10;" path="m,190r240,l240,,,,,190xe" stroked="f">
                    <v:path arrowok="t" o:connecttype="custom" o:connectlocs="0,8752;240,8752;240,8562;0,8562;0,8752" o:connectangles="0,0,0,0,0"/>
                  </v:shape>
                </v:group>
                <v:group id="Group 23" o:spid="_x0000_s1547" style="position:absolute;left:9849;top:8572;width:220;height:170" coordorigin="9849,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uLTmcYAAADdAAAADwAAAGRycy9kb3ducmV2LnhtbESPQWvCQBSE70L/w/IK&#10;vekmbS01dRWRKh5EMAri7ZF9JsHs25DdJvHfdwXB4zAz3zDTeW8q0VLjSssK4lEEgjizuuRcwfGw&#10;Gn6DcB5ZY2WZFNzIwXz2Mphiom3He2pTn4sAYZeggsL7OpHSZQUZdCNbEwfvYhuDPsgml7rBLsBN&#10;Jd+j6EsaLDksFFjTsqDsmv4ZBesOu8VH/Ntur5fl7XwY707bmJR6e+0XPyA89f4ZfrQ3WsF4En/C&#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4tOZxgAAAN0A&#10;AAAPAAAAAAAAAAAAAAAAAKoCAABkcnMvZG93bnJldi54bWxQSwUGAAAAAAQABAD6AAAAnQMAAAAA&#10;">
                  <v:shape id="Freeform 24" o:spid="_x0000_s1548" style="position:absolute;left:9849;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pCsUA&#10;AADdAAAADwAAAGRycy9kb3ducmV2LnhtbESPT4vCMBTE78J+h/AWvMiaKvivGmVZEETwYHU9P5pn&#10;W2xeShJt/fZGWNjjMDO/YVabztTiQc5XlhWMhgkI4tzqigsF59P2aw7CB2SNtWVS8CQPm/VHb4Wp&#10;ti0f6ZGFQkQI+xQVlCE0qZQ+L8mgH9qGOHpX6wyGKF0htcM2wk0tx0kylQYrjgslNvRTUn7L7kZB&#10;eF5m893ssHfSD7o2ya/Twa9Uqv/ZfS9BBOrCf/ivvdMKJovRBN5v4hOQ6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4ekKxQAAAN0AAAAPAAAAAAAAAAAAAAAAAJgCAABkcnMv&#10;ZG93bnJldi54bWxQSwUGAAAAAAQABAD1AAAAigMAAAAA&#10;" path="m,170r220,l220,,,,,170xe" filled="f" strokeweight="1pt">
                    <v:path arrowok="t" o:connecttype="custom" o:connectlocs="0,8742;220,8742;220,8572;0,8572;0,8742" o:connectangles="0,0,0,0,0"/>
                  </v:shape>
                </v:group>
                <v:group id="Group 21" o:spid="_x0000_s1549" style="position:absolute;left:10878;top:8562;width:240;height:190" coordorigin="10878,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86HXFAAAA3QAA&#10;AA8AAAAAAAAAAAAAAAAAqgIAAGRycy9kb3ducmV2LnhtbFBLBQYAAAAABAAEAPoAAACcAwAAAAA=&#10;">
                  <v:shape id="Freeform 22" o:spid="_x0000_s1550" style="position:absolute;left:10878;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CcMYA&#10;AADdAAAADwAAAGRycy9kb3ducmV2LnhtbESPQWvCQBSE74X+h+UJvekm0lqN2YhUCpV6afTg8ZF9&#10;ZoPZtyG7mvTfdwuFHoeZ+YbJN6NtxZ163zhWkM4SEMSV0w3XCk7H9+kShA/IGlvHpOCbPGyKx4cc&#10;M+0G/qJ7GWoRIewzVGBC6DIpfWXIop+5jjh6F9dbDFH2tdQ9DhFuWzlPkoW02HBcMNjRm6HqWt6s&#10;gvLSJkOzTz+37lA+7+fp2ezYKfU0GbdrEIHG8B/+a39oBS+r9BV+38Qn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NCcMYAAADdAAAADwAAAAAAAAAAAAAAAACYAgAAZHJz&#10;L2Rvd25yZXYueG1sUEsFBgAAAAAEAAQA9QAAAIsDAAAAAA==&#10;" path="m,190r240,l240,,,,,190xe" stroked="f">
                    <v:path arrowok="t" o:connecttype="custom" o:connectlocs="0,8752;240,8752;240,8562;0,8562;0,8752" o:connectangles="0,0,0,0,0"/>
                  </v:shape>
                </v:group>
                <v:group id="Group 19" o:spid="_x0000_s1551" style="position:absolute;left:10888;top:8572;width:220;height:170" coordorigin="10888,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ZnMMAAADdAAAADwAAAGRycy9kb3ducmV2LnhtbERPTYvCMBC9C/sfwix4&#10;07S7KG7XKCKueBDBuiDehmZsi82kNLGt/94cBI+P9z1f9qYSLTWutKwgHkcgiDOrS84V/J/+RjMQ&#10;ziNrrCyTggc5WC4+BnNMtO34SG3qcxFC2CWooPC+TqR0WUEG3djWxIG72sagD7DJpW6wC+Gmkl9R&#10;NJUGSw4NBda0Lii7pXejYNtht/qON+3+dl0/LqfJ4byPSanhZ7/6BeGp92/xy73TCiY/cZgb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3r9mcwwAAAN0AAAAP&#10;AAAAAAAAAAAAAAAAAKoCAABkcnMvZG93bnJldi54bWxQSwUGAAAAAAQABAD6AAAAmgMAAAAA&#10;">
                  <v:shape id="Freeform 20" o:spid="_x0000_s1552" style="position:absolute;left:10888;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D8UA&#10;AADdAAAADwAAAGRycy9kb3ducmV2LnhtbESPW4vCMBSE3xf8D+EI+yKaKqyXahQRBFnYh62X50Nz&#10;bIvNSUmirf9+syD4OMzMN8xq05laPMj5yrKC8SgBQZxbXXGh4HTcD+cgfEDWWFsmBU/ysFn3PlaY&#10;atvyLz2yUIgIYZ+igjKEJpXS5yUZ9CPbEEfvap3BEKUrpHbYRrip5SRJptJgxXGhxIZ2JeW37G4U&#10;hOdlNj/Mfr6d9IOuTfLrdHCWSn32u+0SRKAuvMOv9kEr+FqMF/D/Jj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OMPxQAAAN0AAAAPAAAAAAAAAAAAAAAAAJgCAABkcnMv&#10;ZG93bnJldi54bWxQSwUGAAAAAAQABAD1AAAAigMAAAAA&#10;" path="m,170r220,l220,,,,,170xe" filled="f" strokeweight="1pt">
                    <v:path arrowok="t" o:connecttype="custom" o:connectlocs="0,8742;220,8742;220,8572;0,8572;0,8742" o:connectangles="0,0,0,0,0"/>
                  </v:shape>
                </v:group>
                <w10:wrap anchorx="page"/>
              </v:group>
            </w:pict>
          </mc:Fallback>
        </mc:AlternateContent>
      </w:r>
    </w:p>
    <w:p w:rsidR="00030153" w:rsidRPr="00030153" w:rsidRDefault="00030153" w:rsidP="00030153">
      <w:pPr>
        <w:widowControl w:val="0"/>
        <w:spacing w:line="240" w:lineRule="exact"/>
        <w:rPr>
          <w:rFonts w:ascii="Calibri" w:eastAsia="Calibri" w:hAnsi="Calibri"/>
        </w:rPr>
        <w:sectPr w:rsidR="00030153" w:rsidRPr="00030153" w:rsidSect="00030153">
          <w:type w:val="continuous"/>
          <w:pgSz w:w="12240" w:h="15840"/>
          <w:pgMar w:top="660" w:right="900" w:bottom="280" w:left="900" w:header="720" w:footer="720" w:gutter="0"/>
          <w:cols w:space="720"/>
        </w:sectPr>
      </w:pPr>
    </w:p>
    <w:p w:rsidR="00030153" w:rsidRPr="00030153" w:rsidRDefault="00030153" w:rsidP="00030153">
      <w:pPr>
        <w:widowControl w:val="0"/>
        <w:spacing w:before="78"/>
        <w:ind w:left="1113"/>
        <w:outlineLvl w:val="1"/>
      </w:pPr>
      <w:r w:rsidRPr="00030153">
        <w:rPr>
          <w:b/>
          <w:bCs/>
          <w:spacing w:val="-1"/>
        </w:rPr>
        <w:lastRenderedPageBreak/>
        <w:t>Application Forms and Supporting Documentation</w:t>
      </w:r>
    </w:p>
    <w:p w:rsidR="00030153" w:rsidRPr="00030153" w:rsidRDefault="00030153" w:rsidP="00030153">
      <w:pPr>
        <w:widowControl w:val="0"/>
        <w:spacing w:before="79"/>
        <w:ind w:left="1057" w:hanging="1"/>
        <w:jc w:val="center"/>
        <w:rPr>
          <w:sz w:val="16"/>
          <w:szCs w:val="16"/>
        </w:rPr>
      </w:pPr>
      <w:r w:rsidRPr="00030153">
        <w:rPr>
          <w:rFonts w:ascii="Calibri" w:eastAsia="Calibri" w:hAnsi="Calibri"/>
          <w:sz w:val="22"/>
          <w:szCs w:val="22"/>
        </w:rPr>
        <w:br w:type="column"/>
      </w:r>
      <w:r w:rsidRPr="00030153">
        <w:rPr>
          <w:rFonts w:eastAsia="Calibri" w:hAnsi="Calibri"/>
          <w:b/>
          <w:sz w:val="16"/>
          <w:szCs w:val="22"/>
        </w:rPr>
        <w:lastRenderedPageBreak/>
        <w:t>This</w:t>
      </w:r>
      <w:r w:rsidRPr="00030153">
        <w:rPr>
          <w:rFonts w:eastAsia="Calibri" w:hAnsi="Calibri"/>
          <w:b/>
          <w:spacing w:val="-5"/>
          <w:sz w:val="16"/>
          <w:szCs w:val="22"/>
        </w:rPr>
        <w:t xml:space="preserve"> </w:t>
      </w:r>
      <w:r w:rsidRPr="00030153">
        <w:rPr>
          <w:rFonts w:eastAsia="Calibri" w:hAnsi="Calibri"/>
          <w:b/>
          <w:spacing w:val="-1"/>
          <w:sz w:val="16"/>
          <w:szCs w:val="22"/>
        </w:rPr>
        <w:t>Column</w:t>
      </w:r>
      <w:r w:rsidRPr="00030153">
        <w:rPr>
          <w:rFonts w:eastAsia="Calibri" w:hAnsi="Calibri"/>
          <w:b/>
          <w:spacing w:val="-5"/>
          <w:sz w:val="16"/>
          <w:szCs w:val="22"/>
        </w:rPr>
        <w:t xml:space="preserve"> </w:t>
      </w:r>
      <w:r w:rsidRPr="00030153">
        <w:rPr>
          <w:rFonts w:eastAsia="Calibri" w:hAnsi="Calibri"/>
          <w:b/>
          <w:sz w:val="16"/>
          <w:szCs w:val="22"/>
        </w:rPr>
        <w:t>to</w:t>
      </w:r>
      <w:r w:rsidRPr="00030153">
        <w:rPr>
          <w:rFonts w:eastAsia="Calibri" w:hAnsi="Calibri"/>
          <w:b/>
          <w:spacing w:val="-4"/>
          <w:sz w:val="16"/>
          <w:szCs w:val="22"/>
        </w:rPr>
        <w:t xml:space="preserve"> </w:t>
      </w:r>
      <w:r w:rsidRPr="00030153">
        <w:rPr>
          <w:rFonts w:eastAsia="Calibri" w:hAnsi="Calibri"/>
          <w:b/>
          <w:sz w:val="16"/>
          <w:szCs w:val="22"/>
        </w:rPr>
        <w:t>be</w:t>
      </w:r>
      <w:r w:rsidRPr="00030153">
        <w:rPr>
          <w:rFonts w:eastAsia="Calibri" w:hAnsi="Calibri"/>
          <w:b/>
          <w:spacing w:val="26"/>
          <w:w w:val="99"/>
          <w:sz w:val="16"/>
          <w:szCs w:val="22"/>
        </w:rPr>
        <w:t xml:space="preserve"> </w:t>
      </w:r>
      <w:r w:rsidRPr="00030153">
        <w:rPr>
          <w:rFonts w:eastAsia="Calibri" w:hAnsi="Calibri"/>
          <w:b/>
          <w:spacing w:val="-1"/>
          <w:sz w:val="16"/>
          <w:szCs w:val="22"/>
        </w:rPr>
        <w:t>Completed</w:t>
      </w:r>
      <w:r w:rsidRPr="00030153">
        <w:rPr>
          <w:rFonts w:eastAsia="Calibri" w:hAnsi="Calibri"/>
          <w:b/>
          <w:spacing w:val="-6"/>
          <w:sz w:val="16"/>
          <w:szCs w:val="22"/>
        </w:rPr>
        <w:t xml:space="preserve"> </w:t>
      </w:r>
      <w:r w:rsidRPr="00030153">
        <w:rPr>
          <w:rFonts w:eastAsia="Calibri" w:hAnsi="Calibri"/>
          <w:b/>
          <w:sz w:val="16"/>
          <w:szCs w:val="22"/>
        </w:rPr>
        <w:t>by</w:t>
      </w:r>
      <w:r w:rsidRPr="00030153">
        <w:rPr>
          <w:rFonts w:eastAsia="Calibri" w:hAnsi="Calibri"/>
          <w:b/>
          <w:spacing w:val="-7"/>
          <w:sz w:val="16"/>
          <w:szCs w:val="22"/>
        </w:rPr>
        <w:t xml:space="preserve"> </w:t>
      </w:r>
      <w:r w:rsidRPr="00030153">
        <w:rPr>
          <w:rFonts w:eastAsia="Calibri" w:hAnsi="Calibri"/>
          <w:b/>
          <w:sz w:val="16"/>
          <w:szCs w:val="22"/>
        </w:rPr>
        <w:t>the</w:t>
      </w:r>
      <w:r w:rsidRPr="00030153">
        <w:rPr>
          <w:rFonts w:eastAsia="Calibri" w:hAnsi="Calibri"/>
          <w:b/>
          <w:spacing w:val="28"/>
          <w:w w:val="99"/>
          <w:sz w:val="16"/>
          <w:szCs w:val="22"/>
        </w:rPr>
        <w:t xml:space="preserve"> </w:t>
      </w:r>
      <w:r w:rsidRPr="00030153">
        <w:rPr>
          <w:rFonts w:eastAsia="Calibri" w:hAnsi="Calibri"/>
          <w:b/>
          <w:sz w:val="16"/>
          <w:szCs w:val="22"/>
        </w:rPr>
        <w:t>Applicant</w:t>
      </w:r>
      <w:r w:rsidRPr="00030153">
        <w:rPr>
          <w:rFonts w:eastAsia="Calibri" w:hAnsi="Calibri"/>
          <w:b/>
          <w:spacing w:val="-13"/>
          <w:sz w:val="16"/>
          <w:szCs w:val="22"/>
        </w:rPr>
        <w:t xml:space="preserve"> </w:t>
      </w:r>
      <w:r w:rsidRPr="00030153">
        <w:rPr>
          <w:rFonts w:eastAsia="Calibri" w:hAnsi="Calibri"/>
          <w:b/>
          <w:sz w:val="16"/>
          <w:szCs w:val="22"/>
        </w:rPr>
        <w:t>Hospital</w:t>
      </w:r>
    </w:p>
    <w:p w:rsidR="00030153" w:rsidRPr="00030153" w:rsidRDefault="00030153" w:rsidP="00030153">
      <w:pPr>
        <w:widowControl w:val="0"/>
        <w:spacing w:before="79"/>
        <w:ind w:left="228" w:right="287" w:hanging="1"/>
        <w:jc w:val="center"/>
        <w:rPr>
          <w:sz w:val="16"/>
          <w:szCs w:val="16"/>
        </w:rPr>
      </w:pPr>
      <w:r w:rsidRPr="00030153">
        <w:rPr>
          <w:rFonts w:ascii="Calibri" w:eastAsia="Calibri" w:hAnsi="Calibri"/>
          <w:sz w:val="22"/>
          <w:szCs w:val="22"/>
        </w:rPr>
        <w:br w:type="column"/>
      </w:r>
      <w:r w:rsidRPr="00030153">
        <w:rPr>
          <w:rFonts w:eastAsia="Calibri" w:hAnsi="Calibri"/>
          <w:b/>
          <w:sz w:val="16"/>
          <w:szCs w:val="22"/>
        </w:rPr>
        <w:lastRenderedPageBreak/>
        <w:t>This</w:t>
      </w:r>
      <w:r w:rsidRPr="00030153">
        <w:rPr>
          <w:rFonts w:eastAsia="Calibri" w:hAnsi="Calibri"/>
          <w:b/>
          <w:spacing w:val="-6"/>
          <w:sz w:val="16"/>
          <w:szCs w:val="22"/>
        </w:rPr>
        <w:t xml:space="preserve"> </w:t>
      </w:r>
      <w:r w:rsidRPr="00030153">
        <w:rPr>
          <w:rFonts w:eastAsia="Calibri" w:hAnsi="Calibri"/>
          <w:b/>
          <w:spacing w:val="-1"/>
          <w:sz w:val="16"/>
          <w:szCs w:val="22"/>
        </w:rPr>
        <w:t>Column</w:t>
      </w:r>
      <w:r w:rsidRPr="00030153">
        <w:rPr>
          <w:rFonts w:eastAsia="Calibri" w:hAnsi="Calibri"/>
          <w:b/>
          <w:spacing w:val="-6"/>
          <w:sz w:val="16"/>
          <w:szCs w:val="22"/>
        </w:rPr>
        <w:t xml:space="preserve"> </w:t>
      </w:r>
      <w:r w:rsidRPr="00030153">
        <w:rPr>
          <w:rFonts w:eastAsia="Calibri" w:hAnsi="Calibri"/>
          <w:b/>
          <w:sz w:val="16"/>
          <w:szCs w:val="22"/>
        </w:rPr>
        <w:t>to</w:t>
      </w:r>
      <w:r w:rsidRPr="00030153">
        <w:rPr>
          <w:rFonts w:eastAsia="Calibri" w:hAnsi="Calibri"/>
          <w:b/>
          <w:spacing w:val="25"/>
          <w:w w:val="99"/>
          <w:sz w:val="16"/>
          <w:szCs w:val="22"/>
        </w:rPr>
        <w:t xml:space="preserve"> </w:t>
      </w:r>
      <w:r w:rsidRPr="00030153">
        <w:rPr>
          <w:rFonts w:eastAsia="Calibri" w:hAnsi="Calibri"/>
          <w:b/>
          <w:sz w:val="16"/>
          <w:szCs w:val="22"/>
        </w:rPr>
        <w:t>be</w:t>
      </w:r>
      <w:r w:rsidRPr="00030153">
        <w:rPr>
          <w:rFonts w:eastAsia="Calibri" w:hAnsi="Calibri"/>
          <w:b/>
          <w:spacing w:val="-7"/>
          <w:sz w:val="16"/>
          <w:szCs w:val="22"/>
        </w:rPr>
        <w:t xml:space="preserve"> </w:t>
      </w:r>
      <w:r w:rsidRPr="00030153">
        <w:rPr>
          <w:rFonts w:eastAsia="Calibri" w:hAnsi="Calibri"/>
          <w:b/>
          <w:sz w:val="16"/>
          <w:szCs w:val="22"/>
        </w:rPr>
        <w:t>Completed</w:t>
      </w:r>
      <w:r w:rsidRPr="00030153">
        <w:rPr>
          <w:rFonts w:eastAsia="Calibri" w:hAnsi="Calibri"/>
          <w:b/>
          <w:spacing w:val="-6"/>
          <w:sz w:val="16"/>
          <w:szCs w:val="22"/>
        </w:rPr>
        <w:t xml:space="preserve"> </w:t>
      </w:r>
      <w:r w:rsidRPr="00030153">
        <w:rPr>
          <w:rFonts w:eastAsia="Calibri" w:hAnsi="Calibri"/>
          <w:b/>
          <w:sz w:val="16"/>
          <w:szCs w:val="22"/>
        </w:rPr>
        <w:t>by</w:t>
      </w:r>
      <w:r w:rsidRPr="00030153">
        <w:rPr>
          <w:rFonts w:eastAsia="Calibri" w:hAnsi="Calibri"/>
          <w:b/>
          <w:w w:val="99"/>
          <w:sz w:val="16"/>
          <w:szCs w:val="22"/>
        </w:rPr>
        <w:t xml:space="preserve"> </w:t>
      </w:r>
      <w:r w:rsidRPr="00030153">
        <w:rPr>
          <w:rFonts w:eastAsia="Calibri" w:hAnsi="Calibri"/>
          <w:b/>
          <w:spacing w:val="-1"/>
          <w:sz w:val="16"/>
          <w:szCs w:val="22"/>
        </w:rPr>
        <w:t>the</w:t>
      </w:r>
      <w:r w:rsidRPr="00030153">
        <w:rPr>
          <w:rFonts w:eastAsia="Calibri" w:hAnsi="Calibri"/>
          <w:b/>
          <w:spacing w:val="-7"/>
          <w:sz w:val="16"/>
          <w:szCs w:val="22"/>
        </w:rPr>
        <w:t xml:space="preserve"> </w:t>
      </w:r>
      <w:r w:rsidRPr="00030153">
        <w:rPr>
          <w:rFonts w:eastAsia="Calibri" w:hAnsi="Calibri"/>
          <w:b/>
          <w:sz w:val="16"/>
          <w:szCs w:val="22"/>
        </w:rPr>
        <w:t>CHGME</w:t>
      </w:r>
      <w:r w:rsidRPr="00030153">
        <w:rPr>
          <w:rFonts w:eastAsia="Calibri" w:hAnsi="Calibri"/>
          <w:b/>
          <w:spacing w:val="-6"/>
          <w:sz w:val="16"/>
          <w:szCs w:val="22"/>
        </w:rPr>
        <w:t xml:space="preserve"> </w:t>
      </w:r>
      <w:r w:rsidRPr="00030153">
        <w:rPr>
          <w:rFonts w:eastAsia="Calibri" w:hAnsi="Calibri"/>
          <w:b/>
          <w:sz w:val="16"/>
          <w:szCs w:val="22"/>
        </w:rPr>
        <w:t>PP</w:t>
      </w:r>
    </w:p>
    <w:p w:rsidR="00030153" w:rsidRPr="00030153" w:rsidRDefault="00030153" w:rsidP="00030153">
      <w:pPr>
        <w:widowControl w:val="0"/>
        <w:jc w:val="center"/>
        <w:rPr>
          <w:sz w:val="16"/>
          <w:szCs w:val="16"/>
        </w:rPr>
        <w:sectPr w:rsidR="00030153" w:rsidRPr="00030153">
          <w:type w:val="continuous"/>
          <w:pgSz w:w="12240" w:h="15840"/>
          <w:pgMar w:top="740" w:right="900" w:bottom="280" w:left="900" w:header="720" w:footer="720" w:gutter="0"/>
          <w:cols w:num="3" w:space="720" w:equalWidth="0">
            <w:col w:w="6340" w:space="40"/>
            <w:col w:w="2351" w:space="40"/>
            <w:col w:w="1669"/>
          </w:cols>
        </w:sectPr>
      </w:pPr>
    </w:p>
    <w:p w:rsidR="00030153" w:rsidRPr="00030153" w:rsidRDefault="00030153" w:rsidP="00030153">
      <w:pPr>
        <w:widowControl w:val="0"/>
        <w:spacing w:before="11" w:line="140" w:lineRule="exact"/>
        <w:rPr>
          <w:rFonts w:ascii="Calibri" w:eastAsia="Calibri" w:hAnsi="Calibri"/>
          <w:sz w:val="14"/>
          <w:szCs w:val="14"/>
        </w:rPr>
      </w:pPr>
    </w:p>
    <w:p w:rsidR="00030153" w:rsidRPr="00030153" w:rsidRDefault="00030153" w:rsidP="00030153">
      <w:pPr>
        <w:widowControl w:val="0"/>
        <w:spacing w:before="79"/>
        <w:ind w:left="8454" w:hanging="795"/>
        <w:rPr>
          <w:sz w:val="16"/>
          <w:szCs w:val="16"/>
        </w:rPr>
      </w:pPr>
      <w:r w:rsidRPr="00030153">
        <w:rPr>
          <w:rFonts w:eastAsia="Calibri" w:hAnsi="Calibri"/>
          <w:b/>
          <w:sz w:val="16"/>
          <w:szCs w:val="22"/>
        </w:rPr>
        <w:t>Is</w:t>
      </w:r>
      <w:r w:rsidRPr="00030153">
        <w:rPr>
          <w:rFonts w:eastAsia="Calibri" w:hAnsi="Calibri"/>
          <w:b/>
          <w:spacing w:val="-6"/>
          <w:sz w:val="16"/>
          <w:szCs w:val="22"/>
        </w:rPr>
        <w:t xml:space="preserve"> </w:t>
      </w:r>
      <w:r w:rsidRPr="00030153">
        <w:rPr>
          <w:rFonts w:eastAsia="Calibri" w:hAnsi="Calibri"/>
          <w:b/>
          <w:sz w:val="16"/>
          <w:szCs w:val="22"/>
        </w:rPr>
        <w:t>the</w:t>
      </w:r>
      <w:r w:rsidRPr="00030153">
        <w:rPr>
          <w:rFonts w:eastAsia="Calibri" w:hAnsi="Calibri"/>
          <w:b/>
          <w:spacing w:val="-5"/>
          <w:sz w:val="16"/>
          <w:szCs w:val="22"/>
        </w:rPr>
        <w:t xml:space="preserve"> </w:t>
      </w:r>
      <w:r w:rsidRPr="00030153">
        <w:rPr>
          <w:rFonts w:eastAsia="Calibri" w:hAnsi="Calibri"/>
          <w:b/>
          <w:sz w:val="16"/>
          <w:szCs w:val="22"/>
        </w:rPr>
        <w:t>Listed</w:t>
      </w:r>
      <w:r w:rsidRPr="00030153">
        <w:rPr>
          <w:rFonts w:eastAsia="Calibri" w:hAnsi="Calibri"/>
          <w:b/>
          <w:spacing w:val="-5"/>
          <w:sz w:val="16"/>
          <w:szCs w:val="22"/>
        </w:rPr>
        <w:t xml:space="preserve"> </w:t>
      </w:r>
      <w:r w:rsidRPr="00030153">
        <w:rPr>
          <w:rFonts w:eastAsia="Calibri" w:hAnsi="Calibri"/>
          <w:b/>
          <w:sz w:val="16"/>
          <w:szCs w:val="22"/>
        </w:rPr>
        <w:t>Item</w:t>
      </w:r>
      <w:r w:rsidRPr="00030153">
        <w:rPr>
          <w:rFonts w:eastAsia="Calibri" w:hAnsi="Calibri"/>
          <w:b/>
          <w:spacing w:val="-5"/>
          <w:sz w:val="16"/>
          <w:szCs w:val="22"/>
        </w:rPr>
        <w:t xml:space="preserve"> </w:t>
      </w:r>
      <w:r w:rsidRPr="00030153">
        <w:rPr>
          <w:rFonts w:eastAsia="Calibri" w:hAnsi="Calibri"/>
          <w:b/>
          <w:spacing w:val="-1"/>
          <w:sz w:val="16"/>
          <w:szCs w:val="22"/>
        </w:rPr>
        <w:t>Completed</w:t>
      </w:r>
      <w:r w:rsidRPr="00030153">
        <w:rPr>
          <w:rFonts w:eastAsia="Calibri" w:hAnsi="Calibri"/>
          <w:b/>
          <w:spacing w:val="-4"/>
          <w:sz w:val="16"/>
          <w:szCs w:val="22"/>
        </w:rPr>
        <w:t xml:space="preserve"> </w:t>
      </w:r>
      <w:r w:rsidRPr="00030153">
        <w:rPr>
          <w:rFonts w:eastAsia="Calibri" w:hAnsi="Calibri"/>
          <w:b/>
          <w:sz w:val="16"/>
          <w:szCs w:val="22"/>
        </w:rPr>
        <w:t>and</w:t>
      </w:r>
      <w:r w:rsidRPr="00030153">
        <w:rPr>
          <w:rFonts w:eastAsia="Calibri" w:hAnsi="Calibri"/>
          <w:b/>
          <w:spacing w:val="29"/>
          <w:w w:val="99"/>
          <w:sz w:val="16"/>
          <w:szCs w:val="22"/>
        </w:rPr>
        <w:t xml:space="preserve"> </w:t>
      </w:r>
      <w:r w:rsidRPr="00030153">
        <w:rPr>
          <w:rFonts w:eastAsia="Calibri" w:hAnsi="Calibri"/>
          <w:b/>
          <w:sz w:val="16"/>
          <w:szCs w:val="22"/>
        </w:rPr>
        <w:t>Attached?</w:t>
      </w:r>
    </w:p>
    <w:p w:rsidR="00030153" w:rsidRPr="00030153" w:rsidRDefault="00030153" w:rsidP="00030153">
      <w:pPr>
        <w:widowControl w:val="0"/>
        <w:spacing w:before="5" w:line="160" w:lineRule="exact"/>
        <w:rPr>
          <w:rFonts w:ascii="Calibri" w:eastAsia="Calibri" w:hAnsi="Calibri"/>
          <w:sz w:val="16"/>
          <w:szCs w:val="16"/>
        </w:rPr>
      </w:pPr>
    </w:p>
    <w:p w:rsidR="00030153" w:rsidRPr="00030153" w:rsidRDefault="00030153" w:rsidP="00030153">
      <w:pPr>
        <w:widowControl w:val="0"/>
        <w:ind w:left="328"/>
        <w:outlineLvl w:val="1"/>
      </w:pPr>
      <w:r w:rsidRPr="00030153">
        <w:rPr>
          <w:b/>
          <w:bCs/>
        </w:rPr>
        <w:t>Forms and Supporting Documentation Required to be Submitted by All Participating Hospitals</w:t>
      </w:r>
    </w:p>
    <w:p w:rsidR="00030153" w:rsidRPr="00030153" w:rsidRDefault="00030153" w:rsidP="00030153">
      <w:pPr>
        <w:widowControl w:val="0"/>
        <w:tabs>
          <w:tab w:val="left" w:pos="7730"/>
          <w:tab w:val="left" w:pos="9221"/>
        </w:tabs>
        <w:spacing w:before="42"/>
        <w:ind w:left="252"/>
        <w:rPr>
          <w:sz w:val="20"/>
          <w:szCs w:val="20"/>
        </w:rPr>
      </w:pPr>
      <w:r w:rsidRPr="00030153">
        <w:rPr>
          <w:noProof/>
          <w:sz w:val="20"/>
          <w:szCs w:val="20"/>
        </w:rPr>
        <mc:AlternateContent>
          <mc:Choice Requires="wps">
            <w:drawing>
              <wp:anchor distT="0" distB="0" distL="114300" distR="114300" simplePos="0" relativeHeight="251745280" behindDoc="0" locked="0" layoutInCell="1" allowOverlap="1" wp14:anchorId="4B66F3AC" wp14:editId="479ED9E9">
                <wp:simplePos x="0" y="0"/>
                <wp:positionH relativeFrom="column">
                  <wp:posOffset>5411470</wp:posOffset>
                </wp:positionH>
                <wp:positionV relativeFrom="paragraph">
                  <wp:posOffset>48260</wp:posOffset>
                </wp:positionV>
                <wp:extent cx="139700" cy="107950"/>
                <wp:effectExtent l="0" t="0" r="12700" b="25400"/>
                <wp:wrapNone/>
                <wp:docPr id="54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426.1pt;margin-top:3.8pt;width:11pt;height:8.5pt;z-index:251745280;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" path="m,169r220,l220,,,,,169xe" filled="f" strokeweight="1pt">
                <v:path arrowok="t" o:connecttype="custom" o:connectlocs="0,4013835;139700,4013835;139700,3906520;0,3906520;0,4013835" o:connectangles="0,0,0,0,0"/>
              </v:shape>
            </w:pict>
          </mc:Fallback>
        </mc:AlternateContent>
      </w:r>
      <w:r w:rsidRPr="00030153">
        <w:rPr>
          <w:noProof/>
          <w:sz w:val="20"/>
          <w:szCs w:val="20"/>
        </w:rPr>
        <mc:AlternateContent>
          <mc:Choice Requires="wps">
            <w:drawing>
              <wp:anchor distT="0" distB="0" distL="114300" distR="114300" simplePos="0" relativeHeight="251749376" behindDoc="0" locked="0" layoutInCell="1" allowOverlap="1" wp14:anchorId="341AA3F9" wp14:editId="7D11699C">
                <wp:simplePos x="0" y="0"/>
                <wp:positionH relativeFrom="column">
                  <wp:posOffset>5677535</wp:posOffset>
                </wp:positionH>
                <wp:positionV relativeFrom="paragraph">
                  <wp:posOffset>48260</wp:posOffset>
                </wp:positionV>
                <wp:extent cx="139700" cy="107950"/>
                <wp:effectExtent l="0" t="0" r="12700" b="25400"/>
                <wp:wrapNone/>
                <wp:docPr id="550"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447.05pt;margin-top:3.8pt;width:11pt;height:8.5pt;z-index:251749376;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" path="m,169r220,l220,,,,,169xe" filled="f" strokeweight="1pt">
                <v:path arrowok="t" o:connecttype="custom" o:connectlocs="0,4013835;139700,4013835;139700,3906520;0,3906520;0,4013835" o:connectangles="0,0,0,0,0"/>
              </v:shape>
            </w:pict>
          </mc:Fallback>
        </mc:AlternateContent>
      </w:r>
      <w:r w:rsidRPr="00030153">
        <w:rPr>
          <w:noProof/>
          <w:sz w:val="20"/>
          <w:szCs w:val="20"/>
        </w:rPr>
        <mc:AlternateContent>
          <mc:Choice Requires="wps">
            <w:drawing>
              <wp:anchor distT="0" distB="0" distL="114300" distR="114300" simplePos="0" relativeHeight="251747328" behindDoc="0" locked="0" layoutInCell="1" allowOverlap="1" wp14:anchorId="200D83EE" wp14:editId="418AF77C">
                <wp:simplePos x="0" y="0"/>
                <wp:positionH relativeFrom="column">
                  <wp:posOffset>4703445</wp:posOffset>
                </wp:positionH>
                <wp:positionV relativeFrom="paragraph">
                  <wp:posOffset>48260</wp:posOffset>
                </wp:positionV>
                <wp:extent cx="139700" cy="107950"/>
                <wp:effectExtent l="0" t="0" r="12700" b="25400"/>
                <wp:wrapNone/>
                <wp:docPr id="54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370.35pt;margin-top:3.8pt;width:11pt;height:8.5pt;z-index:251747328;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" path="m,169r220,l220,,,,,169xe" filled="f" strokeweight="1pt">
                <v:path arrowok="t" o:connecttype="custom" o:connectlocs="0,4013835;139700,4013835;139700,3906520;0,3906520;0,4013835" o:connectangles="0,0,0,0,0"/>
              </v:shape>
            </w:pict>
          </mc:Fallback>
        </mc:AlternateContent>
      </w:r>
      <w:r w:rsidRPr="00030153">
        <w:rPr>
          <w:spacing w:val="-1"/>
          <w:sz w:val="20"/>
          <w:szCs w:val="20"/>
        </w:rPr>
        <w:t>HRSA-99 (2</w:t>
      </w:r>
      <w:r w:rsidRPr="00030153">
        <w:rPr>
          <w:sz w:val="20"/>
          <w:szCs w:val="20"/>
        </w:rPr>
        <w:t xml:space="preserve"> </w:t>
      </w:r>
      <w:r w:rsidRPr="00030153">
        <w:rPr>
          <w:spacing w:val="-1"/>
          <w:sz w:val="20"/>
          <w:szCs w:val="20"/>
        </w:rPr>
        <w:t>pages)</w:t>
      </w:r>
      <w:r w:rsidRPr="00030153">
        <w:rPr>
          <w:spacing w:val="-1"/>
          <w:sz w:val="20"/>
          <w:szCs w:val="20"/>
        </w:rPr>
        <w:tab/>
      </w: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rsidR="00030153" w:rsidRPr="00030153" w:rsidRDefault="00030153" w:rsidP="00030153">
      <w:pPr>
        <w:widowControl w:val="0"/>
        <w:tabs>
          <w:tab w:val="left" w:pos="7730"/>
          <w:tab w:val="left" w:pos="9221"/>
        </w:tabs>
        <w:spacing w:before="99"/>
        <w:ind w:left="252"/>
        <w:rPr>
          <w:sz w:val="20"/>
          <w:szCs w:val="20"/>
        </w:rPr>
      </w:pPr>
      <w:r w:rsidRPr="00030153">
        <w:rPr>
          <w:noProof/>
          <w:sz w:val="20"/>
          <w:szCs w:val="20"/>
        </w:rPr>
        <mc:AlternateContent>
          <mc:Choice Requires="wps">
            <w:drawing>
              <wp:anchor distT="0" distB="0" distL="114300" distR="114300" simplePos="0" relativeHeight="251750400" behindDoc="0" locked="0" layoutInCell="1" allowOverlap="1" wp14:anchorId="0B452877" wp14:editId="772E1D97">
                <wp:simplePos x="0" y="0"/>
                <wp:positionH relativeFrom="column">
                  <wp:posOffset>5697855</wp:posOffset>
                </wp:positionH>
                <wp:positionV relativeFrom="paragraph">
                  <wp:posOffset>100965</wp:posOffset>
                </wp:positionV>
                <wp:extent cx="139700" cy="107950"/>
                <wp:effectExtent l="0" t="0" r="12700" b="25400"/>
                <wp:wrapNone/>
                <wp:docPr id="551"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448.65pt;margin-top:7.95pt;width:11pt;height:8.5pt;z-index:251750400;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" path="m,169r220,l220,,,,,169xe" filled="f" strokeweight="1pt">
                <v:path arrowok="t" o:connecttype="custom" o:connectlocs="0,4013835;139700,4013835;139700,3906520;0,3906520;0,4013835" o:connectangles="0,0,0,0,0"/>
              </v:shape>
            </w:pict>
          </mc:Fallback>
        </mc:AlternateContent>
      </w:r>
      <w:r w:rsidRPr="00030153">
        <w:rPr>
          <w:noProof/>
          <w:sz w:val="20"/>
          <w:szCs w:val="20"/>
        </w:rPr>
        <mc:AlternateContent>
          <mc:Choice Requires="wps">
            <w:drawing>
              <wp:anchor distT="0" distB="0" distL="114300" distR="114300" simplePos="0" relativeHeight="251748352" behindDoc="0" locked="0" layoutInCell="1" allowOverlap="1" wp14:anchorId="3F322B2F" wp14:editId="02AF712F">
                <wp:simplePos x="0" y="0"/>
                <wp:positionH relativeFrom="column">
                  <wp:posOffset>4703445</wp:posOffset>
                </wp:positionH>
                <wp:positionV relativeFrom="paragraph">
                  <wp:posOffset>100965</wp:posOffset>
                </wp:positionV>
                <wp:extent cx="139700" cy="107950"/>
                <wp:effectExtent l="0" t="0" r="12700" b="25400"/>
                <wp:wrapNone/>
                <wp:docPr id="549"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370.35pt;margin-top:7.95pt;width:11pt;height:8.5pt;z-index:251748352;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" path="m,169r220,l220,,,,,169xe" filled="f" strokeweight="1pt">
                <v:path arrowok="t" o:connecttype="custom" o:connectlocs="0,4013835;139700,4013835;139700,3906520;0,3906520;0,4013835" o:connectangles="0,0,0,0,0"/>
              </v:shape>
            </w:pict>
          </mc:Fallback>
        </mc:AlternateContent>
      </w:r>
      <w:r w:rsidRPr="00030153">
        <w:rPr>
          <w:noProof/>
          <w:sz w:val="20"/>
          <w:szCs w:val="20"/>
        </w:rPr>
        <mc:AlternateContent>
          <mc:Choice Requires="wps">
            <w:drawing>
              <wp:anchor distT="0" distB="0" distL="114300" distR="114300" simplePos="0" relativeHeight="251746304" behindDoc="0" locked="0" layoutInCell="1" allowOverlap="1" wp14:anchorId="1F95DA03" wp14:editId="52D978F0">
                <wp:simplePos x="0" y="0"/>
                <wp:positionH relativeFrom="column">
                  <wp:posOffset>5396865</wp:posOffset>
                </wp:positionH>
                <wp:positionV relativeFrom="paragraph">
                  <wp:posOffset>99060</wp:posOffset>
                </wp:positionV>
                <wp:extent cx="139700" cy="107950"/>
                <wp:effectExtent l="0" t="0" r="12700" b="25400"/>
                <wp:wrapNone/>
                <wp:docPr id="54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424.95pt;margin-top:7.8pt;width:11pt;height:8.5pt;z-index:251746304;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" path="m,169r220,l220,,,,,169xe" filled="f" strokeweight="1pt">
                <v:path arrowok="t" o:connecttype="custom" o:connectlocs="0,4013835;139700,4013835;139700,3906520;0,3906520;0,4013835" o:connectangles="0,0,0,0,0"/>
              </v:shape>
            </w:pict>
          </mc:Fallback>
        </mc:AlternateContent>
      </w:r>
      <w:r w:rsidRPr="00030153">
        <w:rPr>
          <w:spacing w:val="-1"/>
          <w:sz w:val="20"/>
          <w:szCs w:val="20"/>
        </w:rPr>
        <w:t>HRSA 99-1 (4</w:t>
      </w:r>
      <w:r w:rsidRPr="00030153">
        <w:rPr>
          <w:sz w:val="20"/>
          <w:szCs w:val="20"/>
        </w:rPr>
        <w:t xml:space="preserve"> </w:t>
      </w:r>
      <w:r w:rsidRPr="00030153">
        <w:rPr>
          <w:spacing w:val="-1"/>
          <w:sz w:val="20"/>
          <w:szCs w:val="20"/>
        </w:rPr>
        <w:t>pages)</w:t>
      </w:r>
      <w:r w:rsidRPr="00030153">
        <w:rPr>
          <w:spacing w:val="-1"/>
          <w:sz w:val="20"/>
          <w:szCs w:val="20"/>
        </w:rPr>
        <w:tab/>
      </w: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rsidR="00030153" w:rsidRPr="00030153" w:rsidRDefault="00030153" w:rsidP="00030153">
      <w:pPr>
        <w:widowControl w:val="0"/>
        <w:tabs>
          <w:tab w:val="left" w:pos="7730"/>
          <w:tab w:val="left" w:pos="9221"/>
        </w:tabs>
        <w:spacing w:before="136"/>
        <w:ind w:left="252"/>
        <w:rPr>
          <w:sz w:val="20"/>
          <w:szCs w:val="20"/>
        </w:rPr>
      </w:pPr>
      <w:r w:rsidRPr="00030153">
        <w:rPr>
          <w:spacing w:val="-1"/>
          <w:sz w:val="20"/>
          <w:szCs w:val="20"/>
        </w:rPr>
        <w:t>HRSA 99-2 (1</w:t>
      </w:r>
      <w:r w:rsidRPr="00030153">
        <w:rPr>
          <w:sz w:val="20"/>
          <w:szCs w:val="20"/>
        </w:rPr>
        <w:t xml:space="preserve"> </w:t>
      </w:r>
      <w:r w:rsidRPr="00030153">
        <w:rPr>
          <w:spacing w:val="-1"/>
          <w:sz w:val="20"/>
          <w:szCs w:val="20"/>
        </w:rPr>
        <w:t>page)</w:t>
      </w:r>
      <w:r w:rsidRPr="00030153">
        <w:rPr>
          <w:spacing w:val="-1"/>
          <w:sz w:val="20"/>
          <w:szCs w:val="20"/>
        </w:rPr>
        <w:tab/>
      </w: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rsidR="00030153" w:rsidRPr="00030153" w:rsidRDefault="00030153" w:rsidP="00030153">
      <w:pPr>
        <w:widowControl w:val="0"/>
        <w:tabs>
          <w:tab w:val="left" w:pos="7730"/>
          <w:tab w:val="left" w:pos="9221"/>
        </w:tabs>
        <w:spacing w:before="172"/>
        <w:ind w:left="252"/>
        <w:rPr>
          <w:sz w:val="20"/>
          <w:szCs w:val="20"/>
        </w:rPr>
      </w:pPr>
      <w:r w:rsidRPr="00030153">
        <w:rPr>
          <w:spacing w:val="-1"/>
          <w:sz w:val="20"/>
          <w:szCs w:val="20"/>
        </w:rPr>
        <w:t>HRSA 99-3 (6</w:t>
      </w:r>
      <w:r w:rsidRPr="00030153">
        <w:rPr>
          <w:sz w:val="20"/>
          <w:szCs w:val="20"/>
        </w:rPr>
        <w:t xml:space="preserve"> </w:t>
      </w:r>
      <w:r w:rsidRPr="00030153">
        <w:rPr>
          <w:spacing w:val="-1"/>
          <w:sz w:val="20"/>
          <w:szCs w:val="20"/>
        </w:rPr>
        <w:t>pages)</w:t>
      </w:r>
      <w:r w:rsidRPr="00030153">
        <w:rPr>
          <w:spacing w:val="-1"/>
          <w:sz w:val="20"/>
          <w:szCs w:val="20"/>
        </w:rPr>
        <w:tab/>
      </w: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rsidR="00030153" w:rsidRPr="00030153" w:rsidRDefault="00030153" w:rsidP="00030153">
      <w:pPr>
        <w:widowControl w:val="0"/>
        <w:spacing w:before="8" w:line="100" w:lineRule="exact"/>
        <w:rPr>
          <w:rFonts w:ascii="Calibri" w:eastAsia="Calibri" w:hAnsi="Calibri"/>
          <w:sz w:val="10"/>
          <w:szCs w:val="10"/>
        </w:rPr>
      </w:pPr>
    </w:p>
    <w:p w:rsidR="00030153" w:rsidRPr="00030153" w:rsidRDefault="00030153" w:rsidP="00030153">
      <w:pPr>
        <w:widowControl w:val="0"/>
        <w:tabs>
          <w:tab w:val="left" w:pos="7730"/>
          <w:tab w:val="left" w:pos="9221"/>
        </w:tabs>
        <w:spacing w:before="74"/>
        <w:ind w:left="252"/>
        <w:rPr>
          <w:sz w:val="20"/>
          <w:szCs w:val="20"/>
        </w:rPr>
      </w:pPr>
      <w:r w:rsidRPr="00030153">
        <w:rPr>
          <w:spacing w:val="-1"/>
          <w:sz w:val="20"/>
          <w:szCs w:val="20"/>
        </w:rPr>
        <w:t>HRSA 99-4 (2</w:t>
      </w:r>
      <w:r w:rsidRPr="00030153">
        <w:rPr>
          <w:spacing w:val="1"/>
          <w:sz w:val="20"/>
          <w:szCs w:val="20"/>
        </w:rPr>
        <w:t xml:space="preserve"> </w:t>
      </w:r>
      <w:r w:rsidRPr="00030153">
        <w:rPr>
          <w:spacing w:val="-1"/>
          <w:sz w:val="20"/>
          <w:szCs w:val="20"/>
        </w:rPr>
        <w:t>pages)</w:t>
      </w:r>
      <w:r w:rsidRPr="00030153">
        <w:rPr>
          <w:spacing w:val="-2"/>
          <w:sz w:val="20"/>
          <w:szCs w:val="20"/>
        </w:rPr>
        <w:t xml:space="preserve"> </w:t>
      </w:r>
      <w:r w:rsidRPr="00030153">
        <w:rPr>
          <w:sz w:val="20"/>
          <w:szCs w:val="20"/>
        </w:rPr>
        <w:t xml:space="preserve">– </w:t>
      </w:r>
      <w:r w:rsidRPr="00030153">
        <w:rPr>
          <w:spacing w:val="-1"/>
          <w:sz w:val="20"/>
          <w:szCs w:val="20"/>
        </w:rPr>
        <w:t>Required at Reconciliation</w:t>
      </w:r>
      <w:r w:rsidRPr="00030153">
        <w:rPr>
          <w:sz w:val="20"/>
          <w:szCs w:val="20"/>
        </w:rPr>
        <w:t xml:space="preserve"> </w:t>
      </w:r>
      <w:r w:rsidRPr="00030153">
        <w:rPr>
          <w:spacing w:val="-1"/>
          <w:sz w:val="20"/>
          <w:szCs w:val="20"/>
        </w:rPr>
        <w:t>only</w:t>
      </w:r>
      <w:r w:rsidRPr="00030153">
        <w:rPr>
          <w:spacing w:val="-1"/>
          <w:sz w:val="20"/>
          <w:szCs w:val="20"/>
        </w:rPr>
        <w:tab/>
      </w:r>
      <w:r w:rsidRPr="00030153">
        <w:rPr>
          <w:sz w:val="20"/>
          <w:szCs w:val="20"/>
        </w:rPr>
        <w:t xml:space="preserve">Yes </w:t>
      </w:r>
      <w:r w:rsidRPr="00030153">
        <w:rPr>
          <w:spacing w:val="50"/>
          <w:sz w:val="20"/>
          <w:szCs w:val="20"/>
        </w:rPr>
        <w:t xml:space="preserve">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50"/>
          <w:sz w:val="20"/>
          <w:szCs w:val="20"/>
        </w:rPr>
        <w:t xml:space="preserve"> </w:t>
      </w:r>
      <w:r w:rsidRPr="00030153">
        <w:rPr>
          <w:spacing w:val="-1"/>
          <w:sz w:val="20"/>
          <w:szCs w:val="20"/>
        </w:rPr>
        <w:t>No</w:t>
      </w:r>
    </w:p>
    <w:p w:rsidR="00030153" w:rsidRPr="00030153" w:rsidRDefault="00030153" w:rsidP="00030153">
      <w:pPr>
        <w:widowControl w:val="0"/>
        <w:spacing w:before="7" w:line="100" w:lineRule="exact"/>
        <w:rPr>
          <w:rFonts w:ascii="Calibri" w:eastAsia="Calibri" w:hAnsi="Calibri"/>
          <w:sz w:val="10"/>
          <w:szCs w:val="10"/>
        </w:rPr>
      </w:pPr>
    </w:p>
    <w:p w:rsidR="00030153" w:rsidRPr="00030153" w:rsidRDefault="00030153" w:rsidP="00030153">
      <w:pPr>
        <w:widowControl w:val="0"/>
        <w:tabs>
          <w:tab w:val="left" w:pos="7730"/>
          <w:tab w:val="left" w:pos="9221"/>
        </w:tabs>
        <w:spacing w:before="74"/>
        <w:ind w:left="252"/>
        <w:rPr>
          <w:sz w:val="20"/>
          <w:szCs w:val="20"/>
        </w:rPr>
      </w:pPr>
      <w:r w:rsidRPr="00030153">
        <w:rPr>
          <w:spacing w:val="-1"/>
          <w:sz w:val="20"/>
          <w:szCs w:val="20"/>
        </w:rPr>
        <w:t>HRSA 99-5 (1</w:t>
      </w:r>
      <w:r w:rsidRPr="00030153">
        <w:rPr>
          <w:sz w:val="20"/>
          <w:szCs w:val="20"/>
        </w:rPr>
        <w:t xml:space="preserve"> </w:t>
      </w:r>
      <w:r w:rsidRPr="00030153">
        <w:rPr>
          <w:spacing w:val="-1"/>
          <w:sz w:val="20"/>
          <w:szCs w:val="20"/>
        </w:rPr>
        <w:t>page)</w:t>
      </w:r>
      <w:r w:rsidRPr="00030153">
        <w:rPr>
          <w:spacing w:val="-1"/>
          <w:sz w:val="20"/>
          <w:szCs w:val="20"/>
        </w:rPr>
        <w:tab/>
      </w: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rsidR="00030153" w:rsidRPr="00030153" w:rsidRDefault="00030153" w:rsidP="00030153">
      <w:pPr>
        <w:widowControl w:val="0"/>
        <w:spacing w:before="7" w:line="100" w:lineRule="exact"/>
        <w:rPr>
          <w:rFonts w:ascii="Calibri" w:eastAsia="Calibri" w:hAnsi="Calibri"/>
          <w:sz w:val="10"/>
          <w:szCs w:val="10"/>
        </w:rPr>
      </w:pPr>
    </w:p>
    <w:p w:rsidR="00030153" w:rsidRPr="00030153" w:rsidRDefault="00030153" w:rsidP="00030153">
      <w:pPr>
        <w:widowControl w:val="0"/>
        <w:tabs>
          <w:tab w:val="left" w:pos="7730"/>
          <w:tab w:val="left" w:pos="9221"/>
        </w:tabs>
        <w:spacing w:before="74"/>
        <w:ind w:left="252"/>
        <w:rPr>
          <w:sz w:val="20"/>
          <w:szCs w:val="20"/>
        </w:rPr>
      </w:pPr>
      <w:r w:rsidRPr="00030153">
        <w:rPr>
          <w:spacing w:val="-1"/>
          <w:sz w:val="20"/>
          <w:szCs w:val="20"/>
        </w:rPr>
        <w:t>Computer</w:t>
      </w:r>
      <w:r w:rsidRPr="00030153">
        <w:rPr>
          <w:sz w:val="20"/>
          <w:szCs w:val="20"/>
        </w:rPr>
        <w:t xml:space="preserve"> </w:t>
      </w:r>
      <w:r w:rsidRPr="00030153">
        <w:rPr>
          <w:spacing w:val="-1"/>
          <w:sz w:val="20"/>
          <w:szCs w:val="20"/>
        </w:rPr>
        <w:t>Disk Containing</w:t>
      </w:r>
      <w:r w:rsidRPr="00030153">
        <w:rPr>
          <w:spacing w:val="1"/>
          <w:sz w:val="20"/>
          <w:szCs w:val="20"/>
        </w:rPr>
        <w:t xml:space="preserve"> </w:t>
      </w:r>
      <w:r w:rsidRPr="00030153">
        <w:rPr>
          <w:spacing w:val="-1"/>
          <w:sz w:val="20"/>
          <w:szCs w:val="20"/>
        </w:rPr>
        <w:t>Completed</w:t>
      </w:r>
      <w:r w:rsidRPr="00030153">
        <w:rPr>
          <w:sz w:val="20"/>
          <w:szCs w:val="20"/>
        </w:rPr>
        <w:t xml:space="preserve"> </w:t>
      </w:r>
      <w:r w:rsidRPr="00030153">
        <w:rPr>
          <w:spacing w:val="-1"/>
          <w:sz w:val="20"/>
          <w:szCs w:val="20"/>
        </w:rPr>
        <w:t>HRSA Forms</w:t>
      </w:r>
      <w:r w:rsidRPr="00030153">
        <w:rPr>
          <w:spacing w:val="-1"/>
          <w:sz w:val="20"/>
          <w:szCs w:val="20"/>
        </w:rPr>
        <w:tab/>
      </w:r>
      <w:r w:rsidRPr="00030153">
        <w:rPr>
          <w:sz w:val="20"/>
          <w:szCs w:val="20"/>
        </w:rPr>
        <w:t xml:space="preserve">Yes </w:t>
      </w:r>
      <w:r w:rsidRPr="00030153">
        <w:rPr>
          <w:spacing w:val="50"/>
          <w:sz w:val="20"/>
          <w:szCs w:val="20"/>
        </w:rPr>
        <w:t xml:space="preserve">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50"/>
          <w:sz w:val="20"/>
          <w:szCs w:val="20"/>
        </w:rPr>
        <w:t xml:space="preserve"> </w:t>
      </w:r>
      <w:r w:rsidRPr="00030153">
        <w:rPr>
          <w:spacing w:val="-1"/>
          <w:sz w:val="20"/>
          <w:szCs w:val="20"/>
        </w:rPr>
        <w:t>No</w:t>
      </w:r>
    </w:p>
    <w:p w:rsidR="00030153" w:rsidRPr="00030153" w:rsidRDefault="00030153" w:rsidP="00030153">
      <w:pPr>
        <w:widowControl w:val="0"/>
        <w:spacing w:before="8" w:line="100" w:lineRule="exact"/>
        <w:rPr>
          <w:rFonts w:ascii="Calibri" w:eastAsia="Calibri" w:hAnsi="Calibri"/>
          <w:sz w:val="10"/>
          <w:szCs w:val="10"/>
        </w:rPr>
      </w:pPr>
    </w:p>
    <w:p w:rsidR="00030153" w:rsidRPr="00030153" w:rsidRDefault="00030153" w:rsidP="00030153">
      <w:pPr>
        <w:widowControl w:val="0"/>
        <w:spacing w:line="100" w:lineRule="exact"/>
        <w:rPr>
          <w:rFonts w:ascii="Calibri" w:eastAsia="Calibri" w:hAnsi="Calibri"/>
          <w:sz w:val="10"/>
          <w:szCs w:val="10"/>
        </w:rPr>
        <w:sectPr w:rsidR="00030153" w:rsidRPr="00030153">
          <w:type w:val="continuous"/>
          <w:pgSz w:w="12240" w:h="15840"/>
          <w:pgMar w:top="740" w:right="900" w:bottom="280" w:left="900" w:header="720" w:footer="720" w:gutter="0"/>
          <w:cols w:space="720"/>
        </w:sectPr>
      </w:pPr>
    </w:p>
    <w:p w:rsidR="00030153" w:rsidRPr="00030153" w:rsidRDefault="00030153" w:rsidP="00030153">
      <w:pPr>
        <w:widowControl w:val="0"/>
        <w:spacing w:before="74"/>
        <w:ind w:left="252"/>
        <w:rPr>
          <w:sz w:val="20"/>
          <w:szCs w:val="20"/>
        </w:rPr>
      </w:pPr>
      <w:r w:rsidRPr="00030153">
        <w:rPr>
          <w:spacing w:val="-1"/>
          <w:sz w:val="20"/>
          <w:szCs w:val="20"/>
        </w:rPr>
        <w:lastRenderedPageBreak/>
        <w:t xml:space="preserve">One </w:t>
      </w:r>
      <w:r w:rsidRPr="00030153">
        <w:rPr>
          <w:sz w:val="20"/>
          <w:szCs w:val="20"/>
        </w:rPr>
        <w:t>(1)</w:t>
      </w:r>
      <w:r w:rsidRPr="00030153">
        <w:rPr>
          <w:spacing w:val="-1"/>
          <w:sz w:val="20"/>
          <w:szCs w:val="20"/>
        </w:rPr>
        <w:t xml:space="preserve"> Copy</w:t>
      </w:r>
      <w:r w:rsidRPr="00030153">
        <w:rPr>
          <w:spacing w:val="-2"/>
          <w:sz w:val="20"/>
          <w:szCs w:val="20"/>
        </w:rPr>
        <w:t xml:space="preserve"> </w:t>
      </w:r>
      <w:r w:rsidRPr="00030153">
        <w:rPr>
          <w:sz w:val="20"/>
          <w:szCs w:val="20"/>
        </w:rPr>
        <w:t>of</w:t>
      </w:r>
      <w:r w:rsidRPr="00030153">
        <w:rPr>
          <w:spacing w:val="-2"/>
          <w:sz w:val="20"/>
          <w:szCs w:val="20"/>
        </w:rPr>
        <w:t xml:space="preserve"> </w:t>
      </w:r>
      <w:r w:rsidRPr="00030153">
        <w:rPr>
          <w:sz w:val="20"/>
          <w:szCs w:val="20"/>
        </w:rPr>
        <w:t>the</w:t>
      </w:r>
      <w:r w:rsidRPr="00030153">
        <w:rPr>
          <w:spacing w:val="-2"/>
          <w:sz w:val="20"/>
          <w:szCs w:val="20"/>
        </w:rPr>
        <w:t xml:space="preserve"> </w:t>
      </w:r>
      <w:r w:rsidRPr="00030153">
        <w:rPr>
          <w:spacing w:val="-1"/>
          <w:sz w:val="20"/>
          <w:szCs w:val="20"/>
        </w:rPr>
        <w:t>Hospital’s Completed Application Package.</w:t>
      </w:r>
      <w:r w:rsidRPr="00030153">
        <w:rPr>
          <w:spacing w:val="49"/>
          <w:sz w:val="20"/>
          <w:szCs w:val="20"/>
        </w:rPr>
        <w:t xml:space="preserve"> </w:t>
      </w:r>
      <w:r w:rsidRPr="00030153">
        <w:rPr>
          <w:spacing w:val="-1"/>
          <w:sz w:val="20"/>
          <w:szCs w:val="20"/>
        </w:rPr>
        <w:t>The copy should</w:t>
      </w:r>
      <w:r w:rsidRPr="00030153">
        <w:rPr>
          <w:spacing w:val="48"/>
          <w:sz w:val="20"/>
          <w:szCs w:val="20"/>
        </w:rPr>
        <w:t xml:space="preserve"> </w:t>
      </w:r>
      <w:r w:rsidRPr="00030153">
        <w:rPr>
          <w:spacing w:val="-1"/>
          <w:sz w:val="20"/>
          <w:szCs w:val="20"/>
        </w:rPr>
        <w:t>include</w:t>
      </w:r>
      <w:r w:rsidRPr="00030153">
        <w:rPr>
          <w:spacing w:val="-2"/>
          <w:sz w:val="20"/>
          <w:szCs w:val="20"/>
        </w:rPr>
        <w:t xml:space="preserve"> </w:t>
      </w:r>
      <w:r w:rsidRPr="00030153">
        <w:rPr>
          <w:spacing w:val="-1"/>
          <w:sz w:val="20"/>
          <w:szCs w:val="20"/>
        </w:rPr>
        <w:t>all required</w:t>
      </w:r>
      <w:r w:rsidRPr="00030153">
        <w:rPr>
          <w:sz w:val="20"/>
          <w:szCs w:val="20"/>
        </w:rPr>
        <w:t xml:space="preserve"> </w:t>
      </w:r>
      <w:r w:rsidRPr="00030153">
        <w:rPr>
          <w:spacing w:val="-1"/>
          <w:sz w:val="20"/>
          <w:szCs w:val="20"/>
        </w:rPr>
        <w:t xml:space="preserve">forms </w:t>
      </w:r>
      <w:r w:rsidRPr="00030153">
        <w:rPr>
          <w:sz w:val="20"/>
          <w:szCs w:val="20"/>
        </w:rPr>
        <w:t xml:space="preserve">and </w:t>
      </w:r>
      <w:r w:rsidRPr="00030153">
        <w:rPr>
          <w:spacing w:val="-1"/>
          <w:sz w:val="20"/>
          <w:szCs w:val="20"/>
        </w:rPr>
        <w:t>supporting documentation</w:t>
      </w:r>
      <w:r w:rsidRPr="00030153">
        <w:rPr>
          <w:sz w:val="20"/>
          <w:szCs w:val="20"/>
        </w:rPr>
        <w:t xml:space="preserve"> </w:t>
      </w:r>
      <w:r w:rsidR="00321A3D" w:rsidRPr="00030153">
        <w:rPr>
          <w:sz w:val="20"/>
          <w:szCs w:val="20"/>
        </w:rPr>
        <w:t>is</w:t>
      </w:r>
      <w:r w:rsidRPr="00030153">
        <w:rPr>
          <w:spacing w:val="-1"/>
          <w:sz w:val="20"/>
          <w:szCs w:val="20"/>
        </w:rPr>
        <w:t xml:space="preserve"> presented</w:t>
      </w:r>
      <w:r w:rsidRPr="00030153">
        <w:rPr>
          <w:sz w:val="20"/>
          <w:szCs w:val="20"/>
        </w:rPr>
        <w:t xml:space="preserve"> </w:t>
      </w:r>
      <w:r w:rsidRPr="00030153">
        <w:rPr>
          <w:spacing w:val="-1"/>
          <w:sz w:val="20"/>
          <w:szCs w:val="20"/>
        </w:rPr>
        <w:t>in the original</w:t>
      </w:r>
      <w:r w:rsidRPr="00030153">
        <w:rPr>
          <w:spacing w:val="52"/>
          <w:sz w:val="20"/>
          <w:szCs w:val="20"/>
        </w:rPr>
        <w:t xml:space="preserve"> </w:t>
      </w:r>
      <w:r w:rsidRPr="00030153">
        <w:rPr>
          <w:spacing w:val="-1"/>
          <w:sz w:val="20"/>
          <w:szCs w:val="20"/>
        </w:rPr>
        <w:t>package.</w:t>
      </w:r>
    </w:p>
    <w:p w:rsidR="00030153" w:rsidRPr="00030153" w:rsidRDefault="00030153" w:rsidP="00030153">
      <w:pPr>
        <w:widowControl w:val="0"/>
        <w:tabs>
          <w:tab w:val="left" w:pos="1743"/>
        </w:tabs>
        <w:spacing w:before="74"/>
        <w:ind w:left="252"/>
        <w:rPr>
          <w:sz w:val="20"/>
          <w:szCs w:val="20"/>
        </w:rPr>
      </w:pPr>
      <w:r w:rsidRPr="00030153">
        <w:rPr>
          <w:sz w:val="20"/>
          <w:szCs w:val="20"/>
        </w:rPr>
        <w:br w:type="column"/>
      </w:r>
      <w:r w:rsidRPr="00030153">
        <w:rPr>
          <w:sz w:val="20"/>
          <w:szCs w:val="20"/>
        </w:rPr>
        <w:lastRenderedPageBreak/>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rsidR="00030153" w:rsidRPr="00030153" w:rsidRDefault="00030153" w:rsidP="00030153">
      <w:pPr>
        <w:widowControl w:val="0"/>
        <w:rPr>
          <w:rFonts w:ascii="Calibri" w:eastAsia="Calibri" w:hAnsi="Calibri"/>
          <w:sz w:val="22"/>
          <w:szCs w:val="22"/>
        </w:rPr>
        <w:sectPr w:rsidR="00030153" w:rsidRPr="00030153">
          <w:type w:val="continuous"/>
          <w:pgSz w:w="12240" w:h="15840"/>
          <w:pgMar w:top="740" w:right="900" w:bottom="280" w:left="900" w:header="720" w:footer="720" w:gutter="0"/>
          <w:cols w:num="2" w:space="720" w:equalWidth="0">
            <w:col w:w="6926" w:space="553"/>
            <w:col w:w="2961"/>
          </w:cols>
        </w:sectPr>
      </w:pPr>
    </w:p>
    <w:p w:rsidR="00030153" w:rsidRPr="00030153" w:rsidRDefault="00030153" w:rsidP="00030153">
      <w:pPr>
        <w:widowControl w:val="0"/>
        <w:spacing w:before="167"/>
        <w:ind w:left="1156" w:right="1157"/>
        <w:jc w:val="center"/>
        <w:outlineLvl w:val="1"/>
      </w:pPr>
      <w:r w:rsidRPr="00030153">
        <w:rPr>
          <w:b/>
          <w:bCs/>
        </w:rPr>
        <w:lastRenderedPageBreak/>
        <w:t>Additional</w:t>
      </w:r>
      <w:r w:rsidRPr="00030153">
        <w:rPr>
          <w:b/>
          <w:bCs/>
          <w:spacing w:val="-1"/>
        </w:rPr>
        <w:t xml:space="preserve"> </w:t>
      </w:r>
      <w:r w:rsidRPr="00030153">
        <w:rPr>
          <w:b/>
          <w:bCs/>
        </w:rPr>
        <w:t>Supporting</w:t>
      </w:r>
      <w:r w:rsidRPr="00030153">
        <w:rPr>
          <w:b/>
          <w:bCs/>
          <w:spacing w:val="-1"/>
        </w:rPr>
        <w:t xml:space="preserve"> </w:t>
      </w:r>
      <w:r w:rsidRPr="00030153">
        <w:rPr>
          <w:b/>
          <w:bCs/>
        </w:rPr>
        <w:t>Documentation</w:t>
      </w:r>
    </w:p>
    <w:p w:rsidR="00030153" w:rsidRPr="00030153" w:rsidRDefault="00030153" w:rsidP="00030153">
      <w:pPr>
        <w:widowControl w:val="0"/>
        <w:ind w:left="1156" w:right="1157"/>
        <w:jc w:val="center"/>
        <w:outlineLvl w:val="2"/>
        <w:rPr>
          <w:sz w:val="20"/>
          <w:szCs w:val="20"/>
        </w:rPr>
      </w:pPr>
      <w:r w:rsidRPr="00030153">
        <w:rPr>
          <w:b/>
          <w:bCs/>
          <w:sz w:val="20"/>
          <w:szCs w:val="20"/>
        </w:rPr>
        <w:t>The forms</w:t>
      </w:r>
      <w:r w:rsidRPr="00030153">
        <w:rPr>
          <w:b/>
          <w:bCs/>
          <w:spacing w:val="-1"/>
          <w:sz w:val="20"/>
          <w:szCs w:val="20"/>
        </w:rPr>
        <w:t xml:space="preserve"> and</w:t>
      </w:r>
      <w:r w:rsidRPr="00030153">
        <w:rPr>
          <w:b/>
          <w:bCs/>
          <w:sz w:val="20"/>
          <w:szCs w:val="20"/>
        </w:rPr>
        <w:t xml:space="preserve"> </w:t>
      </w:r>
      <w:r w:rsidRPr="00030153">
        <w:rPr>
          <w:b/>
          <w:bCs/>
          <w:spacing w:val="-1"/>
          <w:sz w:val="20"/>
          <w:szCs w:val="20"/>
        </w:rPr>
        <w:t>supporting documentation</w:t>
      </w:r>
      <w:r w:rsidRPr="00030153">
        <w:rPr>
          <w:b/>
          <w:bCs/>
          <w:sz w:val="20"/>
          <w:szCs w:val="20"/>
        </w:rPr>
        <w:t xml:space="preserve"> listed</w:t>
      </w:r>
      <w:r w:rsidRPr="00030153">
        <w:rPr>
          <w:b/>
          <w:bCs/>
          <w:spacing w:val="-3"/>
          <w:sz w:val="20"/>
          <w:szCs w:val="20"/>
        </w:rPr>
        <w:t xml:space="preserve"> </w:t>
      </w:r>
      <w:r w:rsidRPr="00030153">
        <w:rPr>
          <w:b/>
          <w:bCs/>
          <w:spacing w:val="-1"/>
          <w:sz w:val="20"/>
          <w:szCs w:val="20"/>
        </w:rPr>
        <w:t>below</w:t>
      </w:r>
      <w:r w:rsidRPr="00030153">
        <w:rPr>
          <w:b/>
          <w:bCs/>
          <w:spacing w:val="-2"/>
          <w:sz w:val="20"/>
          <w:szCs w:val="20"/>
        </w:rPr>
        <w:t xml:space="preserve"> </w:t>
      </w:r>
      <w:r w:rsidRPr="00030153">
        <w:rPr>
          <w:b/>
          <w:bCs/>
          <w:spacing w:val="-1"/>
          <w:sz w:val="20"/>
          <w:szCs w:val="20"/>
        </w:rPr>
        <w:t>may</w:t>
      </w:r>
      <w:r w:rsidRPr="00030153">
        <w:rPr>
          <w:b/>
          <w:bCs/>
          <w:spacing w:val="1"/>
          <w:sz w:val="20"/>
          <w:szCs w:val="20"/>
        </w:rPr>
        <w:t xml:space="preserve"> </w:t>
      </w:r>
      <w:r w:rsidRPr="00030153">
        <w:rPr>
          <w:b/>
          <w:bCs/>
          <w:spacing w:val="-1"/>
          <w:sz w:val="20"/>
          <w:szCs w:val="20"/>
        </w:rPr>
        <w:t>not</w:t>
      </w:r>
      <w:r w:rsidRPr="00030153">
        <w:rPr>
          <w:b/>
          <w:bCs/>
          <w:sz w:val="20"/>
          <w:szCs w:val="20"/>
        </w:rPr>
        <w:t xml:space="preserve"> </w:t>
      </w:r>
      <w:r w:rsidRPr="00030153">
        <w:rPr>
          <w:b/>
          <w:bCs/>
          <w:spacing w:val="-1"/>
          <w:sz w:val="20"/>
          <w:szCs w:val="20"/>
        </w:rPr>
        <w:t>applicable</w:t>
      </w:r>
      <w:r w:rsidRPr="00030153">
        <w:rPr>
          <w:b/>
          <w:bCs/>
          <w:spacing w:val="-2"/>
          <w:sz w:val="20"/>
          <w:szCs w:val="20"/>
        </w:rPr>
        <w:t xml:space="preserve"> </w:t>
      </w:r>
      <w:r w:rsidRPr="00030153">
        <w:rPr>
          <w:b/>
          <w:bCs/>
          <w:spacing w:val="-1"/>
          <w:sz w:val="20"/>
          <w:szCs w:val="20"/>
        </w:rPr>
        <w:t>to</w:t>
      </w:r>
      <w:r w:rsidRPr="00030153">
        <w:rPr>
          <w:b/>
          <w:bCs/>
          <w:sz w:val="20"/>
          <w:szCs w:val="20"/>
        </w:rPr>
        <w:t xml:space="preserve"> </w:t>
      </w:r>
      <w:r w:rsidRPr="00030153">
        <w:rPr>
          <w:b/>
          <w:bCs/>
          <w:spacing w:val="-1"/>
          <w:sz w:val="20"/>
          <w:szCs w:val="20"/>
        </w:rPr>
        <w:t>all</w:t>
      </w:r>
      <w:r w:rsidRPr="00030153">
        <w:rPr>
          <w:b/>
          <w:bCs/>
          <w:sz w:val="20"/>
          <w:szCs w:val="20"/>
        </w:rPr>
        <w:t xml:space="preserve"> </w:t>
      </w:r>
      <w:r w:rsidRPr="00030153">
        <w:rPr>
          <w:b/>
          <w:bCs/>
          <w:spacing w:val="-1"/>
          <w:sz w:val="20"/>
          <w:szCs w:val="20"/>
        </w:rPr>
        <w:t>hospitals.</w:t>
      </w:r>
    </w:p>
    <w:p w:rsidR="00030153" w:rsidRPr="00030153" w:rsidRDefault="00030153" w:rsidP="00030153">
      <w:pPr>
        <w:widowControl w:val="0"/>
        <w:ind w:left="1156" w:right="1157"/>
        <w:jc w:val="center"/>
        <w:rPr>
          <w:sz w:val="20"/>
          <w:szCs w:val="20"/>
        </w:rPr>
      </w:pPr>
      <w:r w:rsidRPr="00030153">
        <w:rPr>
          <w:rFonts w:eastAsia="Calibri" w:hAnsi="Calibri"/>
          <w:b/>
          <w:spacing w:val="-1"/>
          <w:sz w:val="20"/>
          <w:szCs w:val="22"/>
        </w:rPr>
        <w:t>Hospitals should</w:t>
      </w:r>
      <w:r w:rsidRPr="00030153">
        <w:rPr>
          <w:rFonts w:eastAsia="Calibri" w:hAnsi="Calibri"/>
          <w:b/>
          <w:sz w:val="20"/>
          <w:szCs w:val="22"/>
        </w:rPr>
        <w:t xml:space="preserve"> </w:t>
      </w:r>
      <w:r w:rsidRPr="00030153">
        <w:rPr>
          <w:rFonts w:eastAsia="Calibri" w:hAnsi="Calibri"/>
          <w:b/>
          <w:spacing w:val="-1"/>
          <w:sz w:val="20"/>
          <w:szCs w:val="22"/>
        </w:rPr>
        <w:t>contact</w:t>
      </w:r>
      <w:r w:rsidRPr="00030153">
        <w:rPr>
          <w:rFonts w:eastAsia="Calibri" w:hAnsi="Calibri"/>
          <w:b/>
          <w:sz w:val="20"/>
          <w:szCs w:val="22"/>
        </w:rPr>
        <w:t xml:space="preserve"> </w:t>
      </w:r>
      <w:r w:rsidRPr="00030153">
        <w:rPr>
          <w:rFonts w:eastAsia="Calibri" w:hAnsi="Calibri"/>
          <w:b/>
          <w:spacing w:val="-1"/>
          <w:sz w:val="20"/>
          <w:szCs w:val="22"/>
        </w:rPr>
        <w:t>their</w:t>
      </w:r>
      <w:r w:rsidRPr="00030153">
        <w:rPr>
          <w:rFonts w:eastAsia="Calibri" w:hAnsi="Calibri"/>
          <w:b/>
          <w:sz w:val="20"/>
          <w:szCs w:val="22"/>
        </w:rPr>
        <w:t xml:space="preserve"> </w:t>
      </w:r>
      <w:r w:rsidRPr="00030153">
        <w:rPr>
          <w:rFonts w:eastAsia="Calibri" w:hAnsi="Calibri"/>
          <w:b/>
          <w:spacing w:val="-1"/>
          <w:sz w:val="20"/>
          <w:szCs w:val="22"/>
        </w:rPr>
        <w:t>CHGME</w:t>
      </w:r>
      <w:r w:rsidRPr="00030153">
        <w:rPr>
          <w:rFonts w:eastAsia="Calibri" w:hAnsi="Calibri"/>
          <w:b/>
          <w:spacing w:val="-2"/>
          <w:sz w:val="20"/>
          <w:szCs w:val="22"/>
        </w:rPr>
        <w:t xml:space="preserve"> </w:t>
      </w:r>
      <w:r w:rsidRPr="00030153">
        <w:rPr>
          <w:rFonts w:eastAsia="Calibri" w:hAnsi="Calibri"/>
          <w:b/>
          <w:sz w:val="20"/>
          <w:szCs w:val="22"/>
        </w:rPr>
        <w:t xml:space="preserve">PP </w:t>
      </w:r>
      <w:r w:rsidRPr="00030153">
        <w:rPr>
          <w:rFonts w:eastAsia="Calibri" w:hAnsi="Calibri"/>
          <w:b/>
          <w:spacing w:val="-1"/>
          <w:sz w:val="20"/>
          <w:szCs w:val="22"/>
        </w:rPr>
        <w:t>regional manager</w:t>
      </w:r>
      <w:r w:rsidRPr="00030153">
        <w:rPr>
          <w:rFonts w:eastAsia="Calibri" w:hAnsi="Calibri"/>
          <w:b/>
          <w:spacing w:val="-2"/>
          <w:sz w:val="20"/>
          <w:szCs w:val="22"/>
        </w:rPr>
        <w:t xml:space="preserve"> </w:t>
      </w:r>
      <w:r w:rsidRPr="00030153">
        <w:rPr>
          <w:rFonts w:eastAsia="Calibri" w:hAnsi="Calibri"/>
          <w:b/>
          <w:spacing w:val="-1"/>
          <w:sz w:val="20"/>
          <w:szCs w:val="22"/>
        </w:rPr>
        <w:t>for assistance</w:t>
      </w:r>
      <w:r w:rsidRPr="00030153">
        <w:rPr>
          <w:rFonts w:eastAsia="Calibri" w:hAnsi="Calibri"/>
          <w:b/>
          <w:spacing w:val="-2"/>
          <w:sz w:val="20"/>
          <w:szCs w:val="22"/>
        </w:rPr>
        <w:t xml:space="preserve"> </w:t>
      </w:r>
      <w:r w:rsidRPr="00030153">
        <w:rPr>
          <w:rFonts w:eastAsia="Calibri" w:hAnsi="Calibri"/>
          <w:b/>
          <w:spacing w:val="-1"/>
          <w:sz w:val="20"/>
          <w:szCs w:val="22"/>
        </w:rPr>
        <w:t>and/or</w:t>
      </w:r>
      <w:r w:rsidRPr="00030153">
        <w:rPr>
          <w:rFonts w:eastAsia="Calibri" w:hAnsi="Calibri"/>
          <w:b/>
          <w:spacing w:val="-2"/>
          <w:sz w:val="20"/>
          <w:szCs w:val="22"/>
        </w:rPr>
        <w:t xml:space="preserve"> </w:t>
      </w:r>
      <w:r w:rsidRPr="00030153">
        <w:rPr>
          <w:rFonts w:eastAsia="Calibri" w:hAnsi="Calibri"/>
          <w:b/>
          <w:spacing w:val="-1"/>
          <w:sz w:val="20"/>
          <w:szCs w:val="22"/>
        </w:rPr>
        <w:t>clarification.</w:t>
      </w:r>
    </w:p>
    <w:p w:rsidR="00030153" w:rsidRPr="00030153" w:rsidRDefault="00030153" w:rsidP="00030153">
      <w:pPr>
        <w:widowControl w:val="0"/>
        <w:jc w:val="center"/>
        <w:rPr>
          <w:sz w:val="20"/>
          <w:szCs w:val="20"/>
        </w:rPr>
        <w:sectPr w:rsidR="00030153" w:rsidRPr="00030153">
          <w:type w:val="continuous"/>
          <w:pgSz w:w="12240" w:h="15840"/>
          <w:pgMar w:top="740" w:right="900" w:bottom="280" w:left="900" w:header="720" w:footer="720" w:gutter="0"/>
          <w:cols w:space="720"/>
        </w:sectPr>
      </w:pPr>
    </w:p>
    <w:p w:rsidR="00030153" w:rsidRPr="00030153" w:rsidRDefault="00030153" w:rsidP="00030153">
      <w:pPr>
        <w:widowControl w:val="0"/>
        <w:spacing w:before="42"/>
        <w:ind w:left="252"/>
        <w:rPr>
          <w:sz w:val="20"/>
          <w:szCs w:val="20"/>
        </w:rPr>
      </w:pPr>
      <w:r w:rsidRPr="00030153">
        <w:rPr>
          <w:spacing w:val="-1"/>
          <w:sz w:val="20"/>
          <w:szCs w:val="20"/>
        </w:rPr>
        <w:lastRenderedPageBreak/>
        <w:t>Cover letter detailing</w:t>
      </w:r>
      <w:r w:rsidRPr="00030153">
        <w:rPr>
          <w:sz w:val="20"/>
          <w:szCs w:val="20"/>
        </w:rPr>
        <w:t xml:space="preserve"> any</w:t>
      </w:r>
      <w:r w:rsidRPr="00030153">
        <w:rPr>
          <w:spacing w:val="-1"/>
          <w:sz w:val="20"/>
          <w:szCs w:val="20"/>
        </w:rPr>
        <w:t xml:space="preserve"> issues that may impact </w:t>
      </w:r>
      <w:r w:rsidRPr="00030153">
        <w:rPr>
          <w:sz w:val="20"/>
          <w:szCs w:val="20"/>
        </w:rPr>
        <w:t>the</w:t>
      </w:r>
      <w:r w:rsidRPr="00030153">
        <w:rPr>
          <w:spacing w:val="-2"/>
          <w:sz w:val="20"/>
          <w:szCs w:val="20"/>
        </w:rPr>
        <w:t xml:space="preserve"> </w:t>
      </w:r>
      <w:r w:rsidRPr="00030153">
        <w:rPr>
          <w:spacing w:val="-1"/>
          <w:sz w:val="20"/>
          <w:szCs w:val="20"/>
        </w:rPr>
        <w:t xml:space="preserve">processing or approval </w:t>
      </w:r>
      <w:r w:rsidRPr="00030153">
        <w:rPr>
          <w:sz w:val="20"/>
          <w:szCs w:val="20"/>
        </w:rPr>
        <w:t>of</w:t>
      </w:r>
      <w:r w:rsidRPr="00030153">
        <w:rPr>
          <w:spacing w:val="-1"/>
          <w:sz w:val="20"/>
          <w:szCs w:val="20"/>
        </w:rPr>
        <w:t xml:space="preserve"> </w:t>
      </w:r>
      <w:r w:rsidRPr="00030153">
        <w:rPr>
          <w:sz w:val="20"/>
          <w:szCs w:val="20"/>
        </w:rPr>
        <w:t>the</w:t>
      </w:r>
      <w:r w:rsidRPr="00030153">
        <w:rPr>
          <w:spacing w:val="47"/>
          <w:sz w:val="20"/>
          <w:szCs w:val="20"/>
        </w:rPr>
        <w:t xml:space="preserve"> </w:t>
      </w:r>
      <w:r w:rsidRPr="00030153">
        <w:rPr>
          <w:spacing w:val="-1"/>
          <w:sz w:val="20"/>
          <w:szCs w:val="20"/>
        </w:rPr>
        <w:t>children’s</w:t>
      </w:r>
      <w:r w:rsidRPr="00030153">
        <w:rPr>
          <w:spacing w:val="-2"/>
          <w:sz w:val="20"/>
          <w:szCs w:val="20"/>
        </w:rPr>
        <w:t xml:space="preserve"> </w:t>
      </w:r>
      <w:r w:rsidRPr="00030153">
        <w:rPr>
          <w:spacing w:val="-1"/>
          <w:sz w:val="20"/>
          <w:szCs w:val="20"/>
        </w:rPr>
        <w:t xml:space="preserve">hospital’s application </w:t>
      </w:r>
      <w:r w:rsidRPr="00030153">
        <w:rPr>
          <w:sz w:val="20"/>
          <w:szCs w:val="20"/>
        </w:rPr>
        <w:t>for</w:t>
      </w:r>
      <w:r w:rsidRPr="00030153">
        <w:rPr>
          <w:spacing w:val="-1"/>
          <w:sz w:val="20"/>
          <w:szCs w:val="20"/>
        </w:rPr>
        <w:t xml:space="preserve"> CHGME PP funding.</w:t>
      </w:r>
    </w:p>
    <w:p w:rsidR="00030153" w:rsidRPr="00030153" w:rsidRDefault="00030153" w:rsidP="00030153">
      <w:pPr>
        <w:widowControl w:val="0"/>
        <w:spacing w:before="45" w:line="230" w:lineRule="exact"/>
        <w:ind w:left="252"/>
        <w:rPr>
          <w:sz w:val="20"/>
          <w:szCs w:val="20"/>
        </w:rPr>
      </w:pPr>
      <w:r w:rsidRPr="00030153">
        <w:rPr>
          <w:spacing w:val="-1"/>
          <w:sz w:val="20"/>
          <w:szCs w:val="20"/>
        </w:rPr>
        <w:t>CMS</w:t>
      </w:r>
      <w:r w:rsidRPr="00030153">
        <w:rPr>
          <w:sz w:val="20"/>
          <w:szCs w:val="20"/>
        </w:rPr>
        <w:t xml:space="preserve"> </w:t>
      </w:r>
      <w:r w:rsidRPr="00030153">
        <w:rPr>
          <w:spacing w:val="-1"/>
          <w:sz w:val="20"/>
          <w:szCs w:val="20"/>
        </w:rPr>
        <w:t>2552-96 MCR Worksheet</w:t>
      </w:r>
      <w:r w:rsidRPr="00030153">
        <w:rPr>
          <w:sz w:val="20"/>
          <w:szCs w:val="20"/>
        </w:rPr>
        <w:t xml:space="preserve"> </w:t>
      </w:r>
      <w:r w:rsidRPr="00030153">
        <w:rPr>
          <w:spacing w:val="-1"/>
          <w:sz w:val="20"/>
          <w:szCs w:val="20"/>
        </w:rPr>
        <w:t>E-3,</w:t>
      </w:r>
      <w:r w:rsidRPr="00030153">
        <w:rPr>
          <w:sz w:val="20"/>
          <w:szCs w:val="20"/>
        </w:rPr>
        <w:t xml:space="preserve"> </w:t>
      </w:r>
      <w:r w:rsidRPr="00030153">
        <w:rPr>
          <w:spacing w:val="-1"/>
          <w:sz w:val="20"/>
          <w:szCs w:val="20"/>
        </w:rPr>
        <w:t>Part</w:t>
      </w:r>
      <w:r w:rsidRPr="00030153">
        <w:rPr>
          <w:sz w:val="20"/>
          <w:szCs w:val="20"/>
        </w:rPr>
        <w:t xml:space="preserve"> </w:t>
      </w:r>
      <w:r w:rsidRPr="00030153">
        <w:rPr>
          <w:spacing w:val="-1"/>
          <w:sz w:val="20"/>
          <w:szCs w:val="20"/>
        </w:rPr>
        <w:t>IV(s)</w:t>
      </w:r>
    </w:p>
    <w:p w:rsidR="00030153" w:rsidRPr="00030153" w:rsidRDefault="00030153" w:rsidP="00030153">
      <w:pPr>
        <w:widowControl w:val="0"/>
        <w:ind w:left="252"/>
        <w:rPr>
          <w:sz w:val="20"/>
          <w:szCs w:val="20"/>
        </w:rPr>
      </w:pPr>
      <w:r w:rsidRPr="00030153">
        <w:rPr>
          <w:spacing w:val="-1"/>
          <w:sz w:val="20"/>
          <w:szCs w:val="20"/>
        </w:rPr>
        <w:t>Required for</w:t>
      </w:r>
      <w:r w:rsidRPr="00030153">
        <w:rPr>
          <w:sz w:val="20"/>
          <w:szCs w:val="20"/>
        </w:rPr>
        <w:t xml:space="preserve"> </w:t>
      </w:r>
      <w:r w:rsidRPr="00030153">
        <w:rPr>
          <w:spacing w:val="-1"/>
          <w:sz w:val="20"/>
          <w:szCs w:val="20"/>
        </w:rPr>
        <w:t>each</w:t>
      </w:r>
      <w:r w:rsidRPr="00030153">
        <w:rPr>
          <w:sz w:val="20"/>
          <w:szCs w:val="20"/>
        </w:rPr>
        <w:t xml:space="preserve"> </w:t>
      </w:r>
      <w:r w:rsidRPr="00030153">
        <w:rPr>
          <w:spacing w:val="-1"/>
          <w:sz w:val="20"/>
          <w:szCs w:val="20"/>
        </w:rPr>
        <w:t>cost</w:t>
      </w:r>
      <w:r w:rsidRPr="00030153">
        <w:rPr>
          <w:sz w:val="20"/>
          <w:szCs w:val="20"/>
        </w:rPr>
        <w:t xml:space="preserve"> </w:t>
      </w:r>
      <w:r w:rsidRPr="00030153">
        <w:rPr>
          <w:spacing w:val="-1"/>
          <w:sz w:val="20"/>
          <w:szCs w:val="20"/>
        </w:rPr>
        <w:t>reporting period</w:t>
      </w:r>
      <w:r w:rsidRPr="00030153">
        <w:rPr>
          <w:spacing w:val="1"/>
          <w:sz w:val="20"/>
          <w:szCs w:val="20"/>
        </w:rPr>
        <w:t xml:space="preserve"> </w:t>
      </w:r>
      <w:r w:rsidRPr="00030153">
        <w:rPr>
          <w:spacing w:val="-1"/>
          <w:sz w:val="20"/>
          <w:szCs w:val="20"/>
        </w:rPr>
        <w:t>identified</w:t>
      </w:r>
      <w:r w:rsidRPr="00030153">
        <w:rPr>
          <w:sz w:val="20"/>
          <w:szCs w:val="20"/>
        </w:rPr>
        <w:t xml:space="preserve"> </w:t>
      </w:r>
      <w:r w:rsidRPr="00030153">
        <w:rPr>
          <w:spacing w:val="-1"/>
          <w:sz w:val="20"/>
          <w:szCs w:val="20"/>
        </w:rPr>
        <w:t>in</w:t>
      </w:r>
      <w:r w:rsidRPr="00030153">
        <w:rPr>
          <w:spacing w:val="1"/>
          <w:sz w:val="20"/>
          <w:szCs w:val="20"/>
        </w:rPr>
        <w:t xml:space="preserve"> </w:t>
      </w:r>
      <w:r w:rsidRPr="00030153">
        <w:rPr>
          <w:spacing w:val="-1"/>
          <w:sz w:val="20"/>
          <w:szCs w:val="20"/>
        </w:rPr>
        <w:t>the HRSA 99-1</w:t>
      </w:r>
      <w:r w:rsidRPr="00030153">
        <w:rPr>
          <w:spacing w:val="1"/>
          <w:sz w:val="20"/>
          <w:szCs w:val="20"/>
        </w:rPr>
        <w:t xml:space="preserve"> </w:t>
      </w:r>
      <w:r w:rsidRPr="00030153">
        <w:rPr>
          <w:spacing w:val="-1"/>
          <w:sz w:val="20"/>
          <w:szCs w:val="20"/>
        </w:rPr>
        <w:t>in which</w:t>
      </w:r>
      <w:r w:rsidRPr="00030153">
        <w:rPr>
          <w:sz w:val="20"/>
          <w:szCs w:val="20"/>
        </w:rPr>
        <w:t xml:space="preserve"> </w:t>
      </w:r>
      <w:r w:rsidRPr="00030153">
        <w:rPr>
          <w:spacing w:val="-1"/>
          <w:sz w:val="20"/>
          <w:szCs w:val="20"/>
        </w:rPr>
        <w:t>the</w:t>
      </w:r>
      <w:r w:rsidRPr="00030153">
        <w:rPr>
          <w:spacing w:val="53"/>
          <w:sz w:val="20"/>
          <w:szCs w:val="20"/>
        </w:rPr>
        <w:t xml:space="preserve"> </w:t>
      </w:r>
      <w:r w:rsidRPr="00030153">
        <w:rPr>
          <w:spacing w:val="-1"/>
          <w:sz w:val="20"/>
          <w:szCs w:val="20"/>
        </w:rPr>
        <w:t xml:space="preserve">hospital filed </w:t>
      </w:r>
      <w:r w:rsidRPr="00030153">
        <w:rPr>
          <w:sz w:val="20"/>
          <w:szCs w:val="20"/>
        </w:rPr>
        <w:t>a</w:t>
      </w:r>
      <w:r w:rsidRPr="00030153">
        <w:rPr>
          <w:spacing w:val="-1"/>
          <w:sz w:val="20"/>
          <w:szCs w:val="20"/>
        </w:rPr>
        <w:t xml:space="preserve"> </w:t>
      </w:r>
      <w:r w:rsidRPr="00030153">
        <w:rPr>
          <w:sz w:val="20"/>
          <w:szCs w:val="20"/>
        </w:rPr>
        <w:t>full</w:t>
      </w:r>
      <w:r w:rsidRPr="00030153">
        <w:rPr>
          <w:spacing w:val="-1"/>
          <w:sz w:val="20"/>
          <w:szCs w:val="20"/>
        </w:rPr>
        <w:t xml:space="preserve"> MCR.</w:t>
      </w:r>
    </w:p>
    <w:p w:rsidR="00030153" w:rsidRPr="00030153" w:rsidRDefault="00030153" w:rsidP="00030153">
      <w:pPr>
        <w:widowControl w:val="0"/>
        <w:spacing w:before="45"/>
        <w:ind w:left="252"/>
        <w:rPr>
          <w:sz w:val="20"/>
          <w:szCs w:val="20"/>
        </w:rPr>
      </w:pPr>
      <w:r w:rsidRPr="00030153">
        <w:rPr>
          <w:spacing w:val="-1"/>
          <w:sz w:val="20"/>
          <w:szCs w:val="20"/>
        </w:rPr>
        <w:t>Affiliation</w:t>
      </w:r>
      <w:r w:rsidRPr="00030153">
        <w:rPr>
          <w:sz w:val="20"/>
          <w:szCs w:val="20"/>
        </w:rPr>
        <w:t xml:space="preserve"> </w:t>
      </w:r>
      <w:r w:rsidRPr="00030153">
        <w:rPr>
          <w:spacing w:val="-1"/>
          <w:sz w:val="20"/>
          <w:szCs w:val="20"/>
        </w:rPr>
        <w:t>Agreement for an</w:t>
      </w:r>
      <w:r w:rsidRPr="00030153">
        <w:rPr>
          <w:spacing w:val="1"/>
          <w:sz w:val="20"/>
          <w:szCs w:val="20"/>
        </w:rPr>
        <w:t xml:space="preserve"> </w:t>
      </w:r>
      <w:r w:rsidRPr="00030153">
        <w:rPr>
          <w:spacing w:val="-1"/>
          <w:sz w:val="20"/>
          <w:szCs w:val="20"/>
        </w:rPr>
        <w:t>Aggregate Cap</w:t>
      </w:r>
    </w:p>
    <w:p w:rsidR="00030153" w:rsidRPr="00030153" w:rsidRDefault="00030153" w:rsidP="00030153">
      <w:pPr>
        <w:widowControl w:val="0"/>
        <w:ind w:left="252"/>
        <w:rPr>
          <w:sz w:val="20"/>
          <w:szCs w:val="20"/>
        </w:rPr>
      </w:pPr>
      <w:r w:rsidRPr="00030153">
        <w:rPr>
          <w:spacing w:val="-1"/>
          <w:sz w:val="20"/>
          <w:szCs w:val="20"/>
        </w:rPr>
        <w:t>Required for</w:t>
      </w:r>
      <w:r w:rsidRPr="00030153">
        <w:rPr>
          <w:sz w:val="20"/>
          <w:szCs w:val="20"/>
        </w:rPr>
        <w:t xml:space="preserve"> </w:t>
      </w:r>
      <w:r w:rsidRPr="00030153">
        <w:rPr>
          <w:spacing w:val="-1"/>
          <w:sz w:val="20"/>
          <w:szCs w:val="20"/>
        </w:rPr>
        <w:t>each</w:t>
      </w:r>
      <w:r w:rsidRPr="00030153">
        <w:rPr>
          <w:sz w:val="20"/>
          <w:szCs w:val="20"/>
        </w:rPr>
        <w:t xml:space="preserve"> </w:t>
      </w:r>
      <w:r w:rsidRPr="00030153">
        <w:rPr>
          <w:spacing w:val="-1"/>
          <w:sz w:val="20"/>
          <w:szCs w:val="20"/>
        </w:rPr>
        <w:t>cost</w:t>
      </w:r>
      <w:r w:rsidRPr="00030153">
        <w:rPr>
          <w:sz w:val="20"/>
          <w:szCs w:val="20"/>
        </w:rPr>
        <w:t xml:space="preserve"> </w:t>
      </w:r>
      <w:r w:rsidRPr="00030153">
        <w:rPr>
          <w:spacing w:val="-1"/>
          <w:sz w:val="20"/>
          <w:szCs w:val="20"/>
        </w:rPr>
        <w:t>reporting period</w:t>
      </w:r>
      <w:r w:rsidRPr="00030153">
        <w:rPr>
          <w:spacing w:val="1"/>
          <w:sz w:val="20"/>
          <w:szCs w:val="20"/>
        </w:rPr>
        <w:t xml:space="preserve"> </w:t>
      </w:r>
      <w:r w:rsidRPr="00030153">
        <w:rPr>
          <w:spacing w:val="-1"/>
          <w:sz w:val="20"/>
          <w:szCs w:val="20"/>
        </w:rPr>
        <w:t>identified</w:t>
      </w:r>
      <w:r w:rsidRPr="00030153">
        <w:rPr>
          <w:sz w:val="20"/>
          <w:szCs w:val="20"/>
        </w:rPr>
        <w:t xml:space="preserve"> </w:t>
      </w:r>
      <w:r w:rsidRPr="00030153">
        <w:rPr>
          <w:spacing w:val="-1"/>
          <w:sz w:val="20"/>
          <w:szCs w:val="20"/>
        </w:rPr>
        <w:t>in</w:t>
      </w:r>
      <w:r w:rsidRPr="00030153">
        <w:rPr>
          <w:spacing w:val="1"/>
          <w:sz w:val="20"/>
          <w:szCs w:val="20"/>
        </w:rPr>
        <w:t xml:space="preserve"> </w:t>
      </w:r>
      <w:r w:rsidRPr="00030153">
        <w:rPr>
          <w:spacing w:val="-1"/>
          <w:sz w:val="20"/>
          <w:szCs w:val="20"/>
        </w:rPr>
        <w:t>the HRSA 99-1</w:t>
      </w:r>
      <w:r w:rsidRPr="00030153">
        <w:rPr>
          <w:spacing w:val="1"/>
          <w:sz w:val="20"/>
          <w:szCs w:val="20"/>
        </w:rPr>
        <w:t xml:space="preserve"> </w:t>
      </w:r>
      <w:r w:rsidRPr="00030153">
        <w:rPr>
          <w:spacing w:val="-1"/>
          <w:sz w:val="20"/>
          <w:szCs w:val="20"/>
        </w:rPr>
        <w:t>in which</w:t>
      </w:r>
      <w:r w:rsidRPr="00030153">
        <w:rPr>
          <w:sz w:val="20"/>
          <w:szCs w:val="20"/>
        </w:rPr>
        <w:t xml:space="preserve"> </w:t>
      </w:r>
      <w:r w:rsidRPr="00030153">
        <w:rPr>
          <w:spacing w:val="-1"/>
          <w:sz w:val="20"/>
          <w:szCs w:val="20"/>
        </w:rPr>
        <w:t>the</w:t>
      </w:r>
      <w:r w:rsidRPr="00030153">
        <w:rPr>
          <w:spacing w:val="53"/>
          <w:sz w:val="20"/>
          <w:szCs w:val="20"/>
        </w:rPr>
        <w:t xml:space="preserve"> </w:t>
      </w:r>
      <w:r w:rsidRPr="00030153">
        <w:rPr>
          <w:spacing w:val="-1"/>
          <w:sz w:val="20"/>
          <w:szCs w:val="20"/>
        </w:rPr>
        <w:t>hospital established</w:t>
      </w:r>
      <w:r w:rsidRPr="00030153">
        <w:rPr>
          <w:sz w:val="20"/>
          <w:szCs w:val="20"/>
        </w:rPr>
        <w:t xml:space="preserve"> a</w:t>
      </w:r>
      <w:r w:rsidRPr="00030153">
        <w:rPr>
          <w:spacing w:val="-1"/>
          <w:sz w:val="20"/>
          <w:szCs w:val="20"/>
        </w:rPr>
        <w:t xml:space="preserve"> Medicare GME Affiliation Agreement.</w:t>
      </w:r>
      <w:r w:rsidRPr="00030153">
        <w:rPr>
          <w:spacing w:val="49"/>
          <w:sz w:val="20"/>
          <w:szCs w:val="20"/>
        </w:rPr>
        <w:t xml:space="preserve"> </w:t>
      </w:r>
      <w:r w:rsidRPr="00030153">
        <w:rPr>
          <w:spacing w:val="-1"/>
          <w:sz w:val="20"/>
          <w:szCs w:val="20"/>
        </w:rPr>
        <w:t xml:space="preserve">Please ensure that </w:t>
      </w:r>
      <w:r w:rsidRPr="00030153">
        <w:rPr>
          <w:sz w:val="20"/>
          <w:szCs w:val="20"/>
        </w:rPr>
        <w:t>the</w:t>
      </w:r>
      <w:r w:rsidRPr="00030153">
        <w:rPr>
          <w:spacing w:val="43"/>
          <w:sz w:val="20"/>
          <w:szCs w:val="20"/>
        </w:rPr>
        <w:t xml:space="preserve"> </w:t>
      </w:r>
      <w:r w:rsidRPr="00030153">
        <w:rPr>
          <w:spacing w:val="-1"/>
          <w:sz w:val="20"/>
          <w:szCs w:val="20"/>
        </w:rPr>
        <w:t>most</w:t>
      </w:r>
      <w:r w:rsidRPr="00030153">
        <w:rPr>
          <w:sz w:val="20"/>
          <w:szCs w:val="20"/>
        </w:rPr>
        <w:t xml:space="preserve"> recent </w:t>
      </w:r>
      <w:r w:rsidRPr="00030153">
        <w:rPr>
          <w:spacing w:val="-1"/>
          <w:sz w:val="20"/>
          <w:szCs w:val="20"/>
        </w:rPr>
        <w:t>version/update</w:t>
      </w:r>
      <w:r w:rsidRPr="00030153">
        <w:rPr>
          <w:sz w:val="20"/>
          <w:szCs w:val="20"/>
        </w:rPr>
        <w:t xml:space="preserve"> is</w:t>
      </w:r>
      <w:r w:rsidRPr="00030153">
        <w:rPr>
          <w:spacing w:val="-2"/>
          <w:sz w:val="20"/>
          <w:szCs w:val="20"/>
        </w:rPr>
        <w:t xml:space="preserve"> </w:t>
      </w:r>
      <w:r w:rsidRPr="00030153">
        <w:rPr>
          <w:spacing w:val="-1"/>
          <w:sz w:val="20"/>
          <w:szCs w:val="20"/>
        </w:rPr>
        <w:t>provided</w:t>
      </w:r>
      <w:r w:rsidRPr="00030153">
        <w:rPr>
          <w:sz w:val="20"/>
          <w:szCs w:val="20"/>
        </w:rPr>
        <w:t xml:space="preserve"> </w:t>
      </w:r>
      <w:r w:rsidRPr="00030153">
        <w:rPr>
          <w:spacing w:val="-1"/>
          <w:sz w:val="20"/>
          <w:szCs w:val="20"/>
        </w:rPr>
        <w:t>(i.e., reflecting</w:t>
      </w:r>
      <w:r w:rsidRPr="00030153">
        <w:rPr>
          <w:sz w:val="20"/>
          <w:szCs w:val="20"/>
        </w:rPr>
        <w:t xml:space="preserve"> </w:t>
      </w:r>
      <w:r w:rsidRPr="00030153">
        <w:rPr>
          <w:spacing w:val="-1"/>
          <w:sz w:val="20"/>
          <w:szCs w:val="20"/>
        </w:rPr>
        <w:t xml:space="preserve">any </w:t>
      </w:r>
      <w:r w:rsidRPr="00030153">
        <w:rPr>
          <w:spacing w:val="-2"/>
          <w:sz w:val="20"/>
          <w:szCs w:val="20"/>
        </w:rPr>
        <w:t>adjustments</w:t>
      </w:r>
      <w:r w:rsidRPr="00030153">
        <w:rPr>
          <w:sz w:val="20"/>
          <w:szCs w:val="20"/>
        </w:rPr>
        <w:t xml:space="preserve"> </w:t>
      </w:r>
      <w:r w:rsidRPr="00030153">
        <w:rPr>
          <w:spacing w:val="-1"/>
          <w:sz w:val="20"/>
          <w:szCs w:val="20"/>
        </w:rPr>
        <w:t>made</w:t>
      </w:r>
      <w:r w:rsidRPr="00030153">
        <w:rPr>
          <w:sz w:val="20"/>
          <w:szCs w:val="20"/>
        </w:rPr>
        <w:t xml:space="preserve"> </w:t>
      </w:r>
      <w:r w:rsidRPr="00030153">
        <w:rPr>
          <w:spacing w:val="-1"/>
          <w:sz w:val="20"/>
          <w:szCs w:val="20"/>
        </w:rPr>
        <w:t>to</w:t>
      </w:r>
      <w:r w:rsidRPr="00030153">
        <w:rPr>
          <w:sz w:val="20"/>
          <w:szCs w:val="20"/>
        </w:rPr>
        <w:t xml:space="preserve"> </w:t>
      </w:r>
      <w:r w:rsidRPr="00030153">
        <w:rPr>
          <w:spacing w:val="-1"/>
          <w:sz w:val="20"/>
          <w:szCs w:val="20"/>
        </w:rPr>
        <w:t>the</w:t>
      </w:r>
      <w:r w:rsidRPr="00030153">
        <w:rPr>
          <w:spacing w:val="70"/>
          <w:sz w:val="20"/>
          <w:szCs w:val="20"/>
        </w:rPr>
        <w:t xml:space="preserve"> </w:t>
      </w:r>
      <w:r w:rsidRPr="00030153">
        <w:rPr>
          <w:spacing w:val="-1"/>
          <w:sz w:val="20"/>
          <w:szCs w:val="20"/>
        </w:rPr>
        <w:t>agreement</w:t>
      </w:r>
      <w:r w:rsidRPr="00030153">
        <w:rPr>
          <w:sz w:val="20"/>
          <w:szCs w:val="20"/>
        </w:rPr>
        <w:t xml:space="preserve"> </w:t>
      </w:r>
      <w:r w:rsidRPr="00030153">
        <w:rPr>
          <w:spacing w:val="-1"/>
          <w:sz w:val="20"/>
          <w:szCs w:val="20"/>
        </w:rPr>
        <w:t>during</w:t>
      </w:r>
      <w:r w:rsidRPr="00030153">
        <w:rPr>
          <w:sz w:val="20"/>
          <w:szCs w:val="20"/>
        </w:rPr>
        <w:t xml:space="preserve"> the </w:t>
      </w:r>
      <w:r w:rsidRPr="00030153">
        <w:rPr>
          <w:spacing w:val="-1"/>
          <w:sz w:val="20"/>
          <w:szCs w:val="20"/>
        </w:rPr>
        <w:t>academic</w:t>
      </w:r>
      <w:r w:rsidRPr="00030153">
        <w:rPr>
          <w:sz w:val="20"/>
          <w:szCs w:val="20"/>
        </w:rPr>
        <w:t xml:space="preserve"> year).</w:t>
      </w:r>
    </w:p>
    <w:p w:rsidR="00030153" w:rsidRPr="00030153" w:rsidRDefault="00030153" w:rsidP="00030153">
      <w:pPr>
        <w:widowControl w:val="0"/>
        <w:spacing w:before="45"/>
        <w:ind w:left="252"/>
        <w:rPr>
          <w:sz w:val="20"/>
          <w:szCs w:val="20"/>
        </w:rPr>
      </w:pPr>
      <w:r w:rsidRPr="00030153">
        <w:rPr>
          <w:spacing w:val="-1"/>
          <w:sz w:val="20"/>
          <w:szCs w:val="20"/>
        </w:rPr>
        <w:t>CMS Letter(s)</w:t>
      </w:r>
      <w:r w:rsidRPr="00030153">
        <w:rPr>
          <w:sz w:val="20"/>
          <w:szCs w:val="20"/>
        </w:rPr>
        <w:t xml:space="preserve"> </w:t>
      </w:r>
      <w:r w:rsidRPr="00030153">
        <w:rPr>
          <w:spacing w:val="-1"/>
          <w:sz w:val="20"/>
          <w:szCs w:val="20"/>
        </w:rPr>
        <w:t>addressing</w:t>
      </w:r>
      <w:r w:rsidRPr="00030153">
        <w:rPr>
          <w:sz w:val="20"/>
          <w:szCs w:val="20"/>
        </w:rPr>
        <w:t xml:space="preserve"> </w:t>
      </w:r>
      <w:r w:rsidRPr="00030153">
        <w:rPr>
          <w:spacing w:val="-1"/>
          <w:sz w:val="20"/>
          <w:szCs w:val="20"/>
        </w:rPr>
        <w:t>changes to</w:t>
      </w:r>
      <w:r w:rsidRPr="00030153">
        <w:rPr>
          <w:sz w:val="20"/>
          <w:szCs w:val="20"/>
        </w:rPr>
        <w:t xml:space="preserve"> </w:t>
      </w:r>
      <w:r w:rsidRPr="00030153">
        <w:rPr>
          <w:spacing w:val="-1"/>
          <w:sz w:val="20"/>
          <w:szCs w:val="20"/>
        </w:rPr>
        <w:t>the</w:t>
      </w:r>
      <w:r w:rsidRPr="00030153">
        <w:rPr>
          <w:spacing w:val="-2"/>
          <w:sz w:val="20"/>
          <w:szCs w:val="20"/>
        </w:rPr>
        <w:t xml:space="preserve"> </w:t>
      </w:r>
      <w:r w:rsidRPr="00030153">
        <w:rPr>
          <w:spacing w:val="-1"/>
          <w:sz w:val="20"/>
          <w:szCs w:val="20"/>
        </w:rPr>
        <w:t>Hospital’s 1996</w:t>
      </w:r>
      <w:r w:rsidRPr="00030153">
        <w:rPr>
          <w:sz w:val="20"/>
          <w:szCs w:val="20"/>
        </w:rPr>
        <w:t xml:space="preserve"> </w:t>
      </w:r>
      <w:r w:rsidRPr="00030153">
        <w:rPr>
          <w:spacing w:val="-1"/>
          <w:sz w:val="20"/>
          <w:szCs w:val="20"/>
        </w:rPr>
        <w:t>Base Year</w:t>
      </w:r>
      <w:r w:rsidRPr="00030153">
        <w:rPr>
          <w:sz w:val="20"/>
          <w:szCs w:val="20"/>
        </w:rPr>
        <w:t xml:space="preserve"> </w:t>
      </w:r>
      <w:r w:rsidRPr="00030153">
        <w:rPr>
          <w:spacing w:val="-1"/>
          <w:sz w:val="20"/>
          <w:szCs w:val="20"/>
        </w:rPr>
        <w:t>Cap as</w:t>
      </w:r>
      <w:r w:rsidRPr="00030153">
        <w:rPr>
          <w:sz w:val="20"/>
          <w:szCs w:val="20"/>
        </w:rPr>
        <w:t xml:space="preserve"> a</w:t>
      </w:r>
      <w:r w:rsidRPr="00030153">
        <w:rPr>
          <w:spacing w:val="-1"/>
          <w:sz w:val="20"/>
          <w:szCs w:val="20"/>
        </w:rPr>
        <w:t xml:space="preserve"> result of</w:t>
      </w:r>
    </w:p>
    <w:p w:rsidR="00030153" w:rsidRPr="00030153" w:rsidRDefault="00030153" w:rsidP="00030153">
      <w:pPr>
        <w:widowControl w:val="0"/>
        <w:spacing w:line="286" w:lineRule="auto"/>
        <w:ind w:left="252" w:right="407"/>
        <w:rPr>
          <w:sz w:val="20"/>
          <w:szCs w:val="20"/>
        </w:rPr>
      </w:pPr>
      <w:r w:rsidRPr="00030153">
        <w:rPr>
          <w:spacing w:val="-1"/>
          <w:sz w:val="20"/>
          <w:szCs w:val="20"/>
        </w:rPr>
        <w:t>§422 of</w:t>
      </w:r>
      <w:r w:rsidRPr="00030153">
        <w:rPr>
          <w:sz w:val="20"/>
          <w:szCs w:val="20"/>
        </w:rPr>
        <w:t xml:space="preserve"> </w:t>
      </w:r>
      <w:r w:rsidRPr="00030153">
        <w:rPr>
          <w:spacing w:val="-1"/>
          <w:sz w:val="20"/>
          <w:szCs w:val="20"/>
        </w:rPr>
        <w:t>the</w:t>
      </w:r>
      <w:r w:rsidRPr="00030153">
        <w:rPr>
          <w:sz w:val="20"/>
          <w:szCs w:val="20"/>
        </w:rPr>
        <w:t xml:space="preserve"> </w:t>
      </w:r>
      <w:r w:rsidRPr="00030153">
        <w:rPr>
          <w:spacing w:val="-1"/>
          <w:sz w:val="20"/>
          <w:szCs w:val="20"/>
        </w:rPr>
        <w:t>MMA</w:t>
      </w:r>
      <w:r w:rsidRPr="00030153">
        <w:rPr>
          <w:sz w:val="20"/>
          <w:szCs w:val="20"/>
        </w:rPr>
        <w:t xml:space="preserve"> </w:t>
      </w:r>
      <w:r w:rsidRPr="00030153">
        <w:rPr>
          <w:spacing w:val="-1"/>
          <w:sz w:val="20"/>
          <w:szCs w:val="20"/>
        </w:rPr>
        <w:t>and/or</w:t>
      </w:r>
      <w:r w:rsidRPr="00030153">
        <w:rPr>
          <w:sz w:val="20"/>
          <w:szCs w:val="20"/>
        </w:rPr>
        <w:t xml:space="preserve"> </w:t>
      </w:r>
      <w:r w:rsidRPr="00030153">
        <w:rPr>
          <w:spacing w:val="-1"/>
          <w:sz w:val="20"/>
          <w:szCs w:val="20"/>
        </w:rPr>
        <w:t>§5503</w:t>
      </w:r>
      <w:r w:rsidRPr="00030153">
        <w:rPr>
          <w:sz w:val="20"/>
          <w:szCs w:val="20"/>
        </w:rPr>
        <w:t xml:space="preserve"> </w:t>
      </w:r>
      <w:r w:rsidRPr="00030153">
        <w:rPr>
          <w:spacing w:val="-1"/>
          <w:sz w:val="20"/>
          <w:szCs w:val="20"/>
        </w:rPr>
        <w:t>of</w:t>
      </w:r>
      <w:r w:rsidRPr="00030153">
        <w:rPr>
          <w:sz w:val="20"/>
          <w:szCs w:val="20"/>
        </w:rPr>
        <w:t xml:space="preserve"> </w:t>
      </w:r>
      <w:r w:rsidRPr="00030153">
        <w:rPr>
          <w:spacing w:val="-1"/>
          <w:sz w:val="20"/>
          <w:szCs w:val="20"/>
        </w:rPr>
        <w:t>the</w:t>
      </w:r>
      <w:r w:rsidRPr="00030153">
        <w:rPr>
          <w:sz w:val="20"/>
          <w:szCs w:val="20"/>
        </w:rPr>
        <w:t xml:space="preserve"> </w:t>
      </w:r>
      <w:r w:rsidRPr="00030153">
        <w:rPr>
          <w:spacing w:val="-1"/>
          <w:sz w:val="20"/>
          <w:szCs w:val="20"/>
        </w:rPr>
        <w:t>ACA</w:t>
      </w:r>
      <w:r w:rsidRPr="00030153">
        <w:rPr>
          <w:sz w:val="20"/>
          <w:szCs w:val="20"/>
        </w:rPr>
        <w:t xml:space="preserve"> </w:t>
      </w:r>
      <w:r w:rsidRPr="00030153">
        <w:rPr>
          <w:spacing w:val="-2"/>
          <w:sz w:val="20"/>
          <w:szCs w:val="20"/>
        </w:rPr>
        <w:t>(increases</w:t>
      </w:r>
      <w:r w:rsidRPr="00030153">
        <w:rPr>
          <w:spacing w:val="-1"/>
          <w:sz w:val="20"/>
          <w:szCs w:val="20"/>
        </w:rPr>
        <w:t xml:space="preserve"> and/or</w:t>
      </w:r>
      <w:r w:rsidRPr="00030153">
        <w:rPr>
          <w:sz w:val="20"/>
          <w:szCs w:val="20"/>
        </w:rPr>
        <w:t xml:space="preserve"> </w:t>
      </w:r>
      <w:r w:rsidRPr="00030153">
        <w:rPr>
          <w:spacing w:val="-2"/>
          <w:sz w:val="20"/>
          <w:szCs w:val="20"/>
        </w:rPr>
        <w:t>decreases).</w:t>
      </w:r>
      <w:r w:rsidRPr="00030153">
        <w:rPr>
          <w:spacing w:val="56"/>
          <w:sz w:val="20"/>
          <w:szCs w:val="20"/>
        </w:rPr>
        <w:t xml:space="preserve"> </w:t>
      </w:r>
    </w:p>
    <w:p w:rsidR="00030153" w:rsidRPr="00030153" w:rsidRDefault="00030153" w:rsidP="00030153">
      <w:pPr>
        <w:widowControl w:val="0"/>
        <w:tabs>
          <w:tab w:val="left" w:pos="1743"/>
        </w:tabs>
        <w:spacing w:before="42"/>
        <w:ind w:left="252"/>
        <w:rPr>
          <w:sz w:val="20"/>
          <w:szCs w:val="20"/>
        </w:rPr>
      </w:pPr>
      <w:r w:rsidRPr="00030153">
        <w:rPr>
          <w:sz w:val="20"/>
          <w:szCs w:val="20"/>
        </w:rPr>
        <w:br w:type="column"/>
      </w:r>
      <w:r w:rsidRPr="00030153">
        <w:rPr>
          <w:sz w:val="20"/>
          <w:szCs w:val="20"/>
        </w:rPr>
        <w:lastRenderedPageBreak/>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rsidR="00030153" w:rsidRPr="00030153" w:rsidRDefault="00030153" w:rsidP="00030153">
      <w:pPr>
        <w:widowControl w:val="0"/>
        <w:spacing w:before="15" w:line="260" w:lineRule="exact"/>
        <w:rPr>
          <w:rFonts w:ascii="Calibri" w:eastAsia="Calibri" w:hAnsi="Calibri"/>
          <w:sz w:val="26"/>
          <w:szCs w:val="26"/>
        </w:rPr>
      </w:pPr>
    </w:p>
    <w:p w:rsidR="00030153" w:rsidRPr="00030153" w:rsidRDefault="00030153" w:rsidP="00030153">
      <w:pPr>
        <w:widowControl w:val="0"/>
        <w:tabs>
          <w:tab w:val="left" w:pos="1743"/>
        </w:tabs>
        <w:ind w:left="252"/>
        <w:rPr>
          <w:sz w:val="20"/>
          <w:szCs w:val="20"/>
        </w:rPr>
      </w:pP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rsidR="00030153" w:rsidRPr="00030153" w:rsidRDefault="00030153" w:rsidP="00030153">
      <w:pPr>
        <w:widowControl w:val="0"/>
        <w:spacing w:before="4" w:line="100" w:lineRule="exact"/>
        <w:rPr>
          <w:rFonts w:ascii="Calibri" w:eastAsia="Calibri" w:hAnsi="Calibri"/>
          <w:sz w:val="10"/>
          <w:szCs w:val="10"/>
        </w:rPr>
      </w:pPr>
    </w:p>
    <w:p w:rsidR="00030153" w:rsidRPr="00030153" w:rsidRDefault="00030153" w:rsidP="00030153">
      <w:pPr>
        <w:widowControl w:val="0"/>
        <w:spacing w:line="200" w:lineRule="exact"/>
        <w:rPr>
          <w:rFonts w:ascii="Calibri" w:eastAsia="Calibri" w:hAnsi="Calibri"/>
          <w:sz w:val="20"/>
          <w:szCs w:val="20"/>
        </w:rPr>
      </w:pPr>
    </w:p>
    <w:p w:rsidR="00030153" w:rsidRPr="00030153" w:rsidRDefault="00030153" w:rsidP="00030153">
      <w:pPr>
        <w:widowControl w:val="0"/>
        <w:spacing w:line="200" w:lineRule="exact"/>
        <w:rPr>
          <w:rFonts w:ascii="Calibri" w:eastAsia="Calibri" w:hAnsi="Calibri"/>
          <w:sz w:val="20"/>
          <w:szCs w:val="20"/>
        </w:rPr>
      </w:pPr>
    </w:p>
    <w:p w:rsidR="00030153" w:rsidRPr="00030153" w:rsidRDefault="00030153" w:rsidP="00030153">
      <w:pPr>
        <w:widowControl w:val="0"/>
        <w:tabs>
          <w:tab w:val="left" w:pos="1743"/>
        </w:tabs>
        <w:ind w:left="252"/>
        <w:rPr>
          <w:sz w:val="20"/>
          <w:szCs w:val="20"/>
        </w:rPr>
      </w:pP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rsidR="00030153" w:rsidRPr="00030153" w:rsidRDefault="00030153" w:rsidP="00030153">
      <w:pPr>
        <w:widowControl w:val="0"/>
        <w:spacing w:before="5" w:line="160" w:lineRule="exact"/>
        <w:rPr>
          <w:rFonts w:ascii="Calibri" w:eastAsia="Calibri" w:hAnsi="Calibri"/>
          <w:sz w:val="16"/>
          <w:szCs w:val="16"/>
        </w:rPr>
      </w:pPr>
    </w:p>
    <w:p w:rsidR="00030153" w:rsidRPr="00030153" w:rsidRDefault="00030153" w:rsidP="00030153">
      <w:pPr>
        <w:widowControl w:val="0"/>
        <w:spacing w:line="200" w:lineRule="exact"/>
        <w:rPr>
          <w:rFonts w:ascii="Calibri" w:eastAsia="Calibri" w:hAnsi="Calibri"/>
          <w:sz w:val="20"/>
          <w:szCs w:val="20"/>
        </w:rPr>
      </w:pPr>
    </w:p>
    <w:p w:rsidR="00030153" w:rsidRPr="00030153" w:rsidRDefault="00030153" w:rsidP="00030153">
      <w:pPr>
        <w:widowControl w:val="0"/>
        <w:spacing w:line="200" w:lineRule="exact"/>
        <w:rPr>
          <w:rFonts w:ascii="Calibri" w:eastAsia="Calibri" w:hAnsi="Calibri"/>
          <w:sz w:val="20"/>
          <w:szCs w:val="20"/>
        </w:rPr>
      </w:pPr>
    </w:p>
    <w:p w:rsidR="00030153" w:rsidRPr="00030153" w:rsidRDefault="00030153" w:rsidP="00030153">
      <w:pPr>
        <w:widowControl w:val="0"/>
        <w:spacing w:line="200" w:lineRule="exact"/>
        <w:rPr>
          <w:rFonts w:ascii="Calibri" w:eastAsia="Calibri" w:hAnsi="Calibri"/>
          <w:sz w:val="20"/>
          <w:szCs w:val="20"/>
        </w:rPr>
      </w:pPr>
    </w:p>
    <w:p w:rsidR="00030153" w:rsidRPr="00030153" w:rsidRDefault="00030153" w:rsidP="00030153">
      <w:pPr>
        <w:widowControl w:val="0"/>
        <w:spacing w:line="200" w:lineRule="exact"/>
        <w:rPr>
          <w:rFonts w:ascii="Calibri" w:eastAsia="Calibri" w:hAnsi="Calibri"/>
          <w:sz w:val="20"/>
          <w:szCs w:val="20"/>
        </w:rPr>
      </w:pPr>
    </w:p>
    <w:p w:rsidR="00030153" w:rsidRPr="00030153" w:rsidRDefault="00030153" w:rsidP="00030153">
      <w:pPr>
        <w:widowControl w:val="0"/>
        <w:tabs>
          <w:tab w:val="left" w:pos="1743"/>
        </w:tabs>
        <w:ind w:left="252"/>
        <w:rPr>
          <w:sz w:val="20"/>
          <w:szCs w:val="20"/>
        </w:rPr>
      </w:pPr>
      <w:r w:rsidRPr="00030153">
        <w:rPr>
          <w:sz w:val="20"/>
          <w:szCs w:val="20"/>
        </w:rPr>
        <w:t xml:space="preserve">Yes   </w:t>
      </w:r>
      <w:r w:rsidRPr="00030153">
        <w:rPr>
          <w:spacing w:val="-1"/>
          <w:sz w:val="20"/>
          <w:szCs w:val="20"/>
        </w:rPr>
        <w:t>No</w:t>
      </w:r>
      <w:r w:rsidRPr="00030153">
        <w:rPr>
          <w:spacing w:val="-1"/>
          <w:sz w:val="20"/>
          <w:szCs w:val="20"/>
        </w:rPr>
        <w:tab/>
      </w:r>
      <w:r w:rsidRPr="00030153">
        <w:rPr>
          <w:sz w:val="20"/>
          <w:szCs w:val="20"/>
        </w:rPr>
        <w:t xml:space="preserve">Yes   </w:t>
      </w:r>
      <w:r w:rsidRPr="00030153">
        <w:rPr>
          <w:spacing w:val="-1"/>
          <w:sz w:val="20"/>
          <w:szCs w:val="20"/>
        </w:rPr>
        <w:t>No</w:t>
      </w:r>
    </w:p>
    <w:p w:rsidR="00030153" w:rsidRPr="00030153" w:rsidRDefault="00030153" w:rsidP="00030153">
      <w:pPr>
        <w:widowControl w:val="0"/>
        <w:spacing w:before="15" w:line="260" w:lineRule="exact"/>
        <w:rPr>
          <w:rFonts w:ascii="Calibri" w:eastAsia="Calibri" w:hAnsi="Calibri"/>
          <w:sz w:val="26"/>
          <w:szCs w:val="26"/>
        </w:rPr>
      </w:pPr>
    </w:p>
    <w:p w:rsidR="00030153" w:rsidRPr="00030153" w:rsidRDefault="00030153" w:rsidP="00030153">
      <w:pPr>
        <w:widowControl w:val="0"/>
        <w:rPr>
          <w:rFonts w:ascii="Calibri" w:eastAsia="Calibri" w:hAnsi="Calibri"/>
          <w:sz w:val="22"/>
          <w:szCs w:val="22"/>
        </w:rPr>
        <w:sectPr w:rsidR="00030153" w:rsidRPr="00030153">
          <w:type w:val="continuous"/>
          <w:pgSz w:w="12240" w:h="15840"/>
          <w:pgMar w:top="740" w:right="900" w:bottom="280" w:left="900" w:header="720" w:footer="720" w:gutter="0"/>
          <w:cols w:num="2" w:space="720" w:equalWidth="0">
            <w:col w:w="7150" w:space="328"/>
            <w:col w:w="2962"/>
          </w:cols>
        </w:sectPr>
      </w:pPr>
    </w:p>
    <w:p w:rsidR="00030153" w:rsidRPr="00030153" w:rsidRDefault="00030153" w:rsidP="00030153">
      <w:pPr>
        <w:widowControl w:val="0"/>
        <w:spacing w:line="200" w:lineRule="exact"/>
        <w:rPr>
          <w:rFonts w:ascii="Calibri" w:eastAsia="Calibri" w:hAnsi="Calibri"/>
          <w:sz w:val="20"/>
          <w:szCs w:val="20"/>
        </w:rPr>
      </w:pPr>
    </w:p>
    <w:p w:rsidR="00030153" w:rsidRPr="00030153" w:rsidRDefault="00030153" w:rsidP="00030153">
      <w:pPr>
        <w:widowControl w:val="0"/>
        <w:spacing w:before="18" w:line="220" w:lineRule="exact"/>
        <w:rPr>
          <w:rFonts w:ascii="Calibri" w:eastAsia="Calibri" w:hAnsi="Calibri"/>
          <w:sz w:val="22"/>
          <w:szCs w:val="22"/>
        </w:rPr>
      </w:pPr>
    </w:p>
    <w:p w:rsidR="00030153" w:rsidRPr="00030153" w:rsidRDefault="00030153" w:rsidP="00030153">
      <w:pPr>
        <w:widowControl w:val="0"/>
        <w:tabs>
          <w:tab w:val="left" w:pos="8246"/>
        </w:tabs>
        <w:spacing w:before="76" w:line="207" w:lineRule="exact"/>
        <w:ind w:left="417"/>
        <w:rPr>
          <w:sz w:val="18"/>
          <w:szCs w:val="18"/>
        </w:rPr>
      </w:pPr>
      <w:r w:rsidRPr="00030153">
        <w:rPr>
          <w:rFonts w:eastAsia="Calibri" w:hAnsi="Calibri"/>
          <w:sz w:val="18"/>
          <w:szCs w:val="22"/>
        </w:rPr>
        <w:t>HRSA 99-5 Page 1 of</w:t>
      </w:r>
      <w:r w:rsidRPr="00030153">
        <w:rPr>
          <w:rFonts w:eastAsia="Calibri" w:hAnsi="Calibri"/>
          <w:spacing w:val="1"/>
          <w:sz w:val="18"/>
          <w:szCs w:val="22"/>
        </w:rPr>
        <w:t xml:space="preserve"> </w:t>
      </w:r>
      <w:r w:rsidRPr="00030153">
        <w:rPr>
          <w:rFonts w:eastAsia="Calibri" w:hAnsi="Calibri"/>
          <w:sz w:val="18"/>
          <w:szCs w:val="22"/>
        </w:rPr>
        <w:t>1</w:t>
      </w:r>
      <w:r w:rsidRPr="00030153">
        <w:rPr>
          <w:rFonts w:eastAsia="Calibri" w:hAnsi="Calibri"/>
          <w:sz w:val="18"/>
          <w:szCs w:val="22"/>
        </w:rPr>
        <w:tab/>
      </w:r>
      <w:r w:rsidRPr="00030153">
        <w:rPr>
          <w:rFonts w:eastAsia="Calibri" w:hAnsi="Calibri"/>
          <w:spacing w:val="-1"/>
          <w:sz w:val="18"/>
          <w:szCs w:val="22"/>
        </w:rPr>
        <w:t>Created</w:t>
      </w:r>
      <w:r w:rsidRPr="00030153">
        <w:rPr>
          <w:rFonts w:eastAsia="Calibri" w:hAnsi="Calibri"/>
          <w:sz w:val="18"/>
          <w:szCs w:val="22"/>
        </w:rPr>
        <w:t xml:space="preserve"> in</w:t>
      </w:r>
      <w:r w:rsidRPr="00030153">
        <w:rPr>
          <w:rFonts w:eastAsia="Calibri" w:hAnsi="Calibri"/>
          <w:spacing w:val="-1"/>
          <w:sz w:val="18"/>
          <w:szCs w:val="22"/>
        </w:rPr>
        <w:t xml:space="preserve"> MS</w:t>
      </w:r>
      <w:r w:rsidRPr="00030153">
        <w:rPr>
          <w:rFonts w:eastAsia="Calibri" w:hAnsi="Calibri"/>
          <w:spacing w:val="-2"/>
          <w:sz w:val="18"/>
          <w:szCs w:val="22"/>
        </w:rPr>
        <w:t xml:space="preserve"> </w:t>
      </w:r>
      <w:r w:rsidRPr="00030153">
        <w:rPr>
          <w:rFonts w:eastAsia="Calibri" w:hAnsi="Calibri"/>
          <w:spacing w:val="-1"/>
          <w:sz w:val="18"/>
          <w:szCs w:val="22"/>
        </w:rPr>
        <w:t>Word</w:t>
      </w:r>
      <w:r w:rsidRPr="00030153">
        <w:rPr>
          <w:rFonts w:eastAsia="Calibri" w:hAnsi="Calibri"/>
          <w:sz w:val="18"/>
          <w:szCs w:val="22"/>
        </w:rPr>
        <w:t xml:space="preserve"> 6.0</w:t>
      </w:r>
    </w:p>
    <w:p w:rsidR="00030153" w:rsidRPr="00030153" w:rsidRDefault="00030153" w:rsidP="00030153">
      <w:pPr>
        <w:widowControl w:val="0"/>
        <w:spacing w:line="207" w:lineRule="exact"/>
        <w:ind w:left="417"/>
        <w:rPr>
          <w:sz w:val="18"/>
          <w:szCs w:val="18"/>
        </w:rPr>
      </w:pPr>
      <w:r w:rsidRPr="00030153">
        <w:rPr>
          <w:rFonts w:eastAsia="Calibri" w:hAnsi="Calibri"/>
          <w:sz w:val="18"/>
          <w:szCs w:val="22"/>
        </w:rPr>
        <w:t xml:space="preserve">(Rev. </w:t>
      </w:r>
      <w:r w:rsidRPr="00030153">
        <w:rPr>
          <w:rFonts w:eastAsia="Calibri" w:hAnsi="Calibri"/>
          <w:spacing w:val="-1"/>
          <w:sz w:val="18"/>
          <w:szCs w:val="22"/>
        </w:rPr>
        <w:t>04-2016)</w:t>
      </w:r>
    </w:p>
    <w:p w:rsidR="008B5F59" w:rsidRPr="008B5F59" w:rsidRDefault="008B5F59" w:rsidP="008B5F59">
      <w:pPr>
        <w:widowControl w:val="0"/>
        <w:spacing w:line="200" w:lineRule="exact"/>
        <w:rPr>
          <w:rFonts w:ascii="Calibri" w:eastAsia="Calibri" w:hAnsi="Calibri"/>
          <w:sz w:val="20"/>
          <w:szCs w:val="20"/>
        </w:rPr>
      </w:pPr>
    </w:p>
    <w:p w:rsidR="008B5F59" w:rsidRPr="008B5F59" w:rsidRDefault="008B5F59" w:rsidP="008B5F59">
      <w:pPr>
        <w:widowControl w:val="0"/>
        <w:spacing w:line="200" w:lineRule="exact"/>
        <w:rPr>
          <w:rFonts w:ascii="Calibri" w:eastAsia="Calibri" w:hAnsi="Calibri"/>
          <w:sz w:val="20"/>
          <w:szCs w:val="20"/>
        </w:rPr>
      </w:pPr>
    </w:p>
    <w:p w:rsidR="008B5F59" w:rsidRPr="008B5F59" w:rsidRDefault="008B5F59" w:rsidP="008B5F59">
      <w:pPr>
        <w:widowControl w:val="0"/>
        <w:spacing w:before="5" w:line="240" w:lineRule="exact"/>
        <w:rPr>
          <w:rFonts w:ascii="Calibri" w:eastAsia="Calibri" w:hAnsi="Calibri"/>
        </w:rPr>
      </w:pPr>
    </w:p>
    <w:p w:rsidR="00951749" w:rsidRDefault="00951749">
      <w:pPr>
        <w:rPr>
          <w:b/>
          <w:bCs/>
          <w:i/>
          <w:iCs/>
          <w:sz w:val="28"/>
        </w:rPr>
      </w:pPr>
    </w:p>
    <w:p w:rsidR="00172029" w:rsidRPr="00BD1C9E" w:rsidRDefault="00172029">
      <w:pPr>
        <w:rPr>
          <w:b/>
          <w:bCs/>
          <w:i/>
          <w:iCs/>
          <w:sz w:val="28"/>
        </w:rPr>
      </w:pPr>
      <w:r w:rsidRPr="00BD1C9E">
        <w:rPr>
          <w:b/>
          <w:bCs/>
          <w:i/>
          <w:iCs/>
          <w:sz w:val="28"/>
        </w:rPr>
        <w:t>Section</w:t>
      </w:r>
      <w:r w:rsidRPr="00BD1C9E">
        <w:t xml:space="preserve"> </w:t>
      </w:r>
      <w:r w:rsidRPr="00BD1C9E">
        <w:rPr>
          <w:b/>
          <w:bCs/>
          <w:i/>
          <w:iCs/>
          <w:sz w:val="28"/>
        </w:rPr>
        <w:t>IV</w:t>
      </w:r>
    </w:p>
    <w:p w:rsidR="00172029" w:rsidRPr="00BD1C9E" w:rsidRDefault="00172029"/>
    <w:p w:rsidR="00172029" w:rsidRPr="00BD1C9E" w:rsidRDefault="00172029">
      <w:pPr>
        <w:pStyle w:val="Heading8"/>
        <w:spacing w:before="0"/>
        <w:rPr>
          <w:szCs w:val="24"/>
        </w:rPr>
      </w:pPr>
      <w:r w:rsidRPr="00BD1C9E">
        <w:rPr>
          <w:szCs w:val="24"/>
        </w:rPr>
        <w:t>Hospital Eligibility</w:t>
      </w:r>
    </w:p>
    <w:p w:rsidR="00172029" w:rsidRPr="00BD1C9E" w:rsidRDefault="00172029">
      <w:pPr>
        <w:rPr>
          <w:b/>
          <w:sz w:val="28"/>
          <w:szCs w:val="28"/>
          <w:u w:val="single"/>
        </w:rPr>
      </w:pPr>
    </w:p>
    <w:p w:rsidR="00172029" w:rsidRPr="00BD1C9E" w:rsidRDefault="00172029">
      <w:pPr>
        <w:rPr>
          <w:b/>
          <w:sz w:val="28"/>
          <w:szCs w:val="28"/>
          <w:u w:val="single"/>
        </w:rPr>
      </w:pPr>
      <w:r w:rsidRPr="00BD1C9E">
        <w:rPr>
          <w:b/>
          <w:sz w:val="28"/>
          <w:szCs w:val="28"/>
          <w:u w:val="single"/>
        </w:rPr>
        <w:t>Eligibility Criteria</w:t>
      </w:r>
    </w:p>
    <w:p w:rsidR="00172029" w:rsidRPr="00BD1C9E" w:rsidRDefault="00172029">
      <w:pPr>
        <w:pStyle w:val="BodyText"/>
      </w:pPr>
    </w:p>
    <w:p w:rsidR="00172029" w:rsidRPr="00BD1C9E" w:rsidRDefault="00172029">
      <w:pPr>
        <w:pStyle w:val="BodyText"/>
      </w:pPr>
      <w:r w:rsidRPr="00BD1C9E">
        <w:t xml:space="preserve">According to Public Law 106-310, a children’s teaching hospital must meet the following eligibility criteria for </w:t>
      </w:r>
      <w:r w:rsidR="00BC1905" w:rsidRPr="00BD1C9E">
        <w:t>CHGME Payment Program</w:t>
      </w:r>
      <w:r w:rsidR="00C54325" w:rsidRPr="00BD1C9E">
        <w:t xml:space="preserve"> </w:t>
      </w:r>
      <w:r w:rsidRPr="00BD1C9E">
        <w:t>funding.  The hospital must:</w:t>
      </w:r>
    </w:p>
    <w:p w:rsidR="00172029" w:rsidRPr="00BD1C9E" w:rsidRDefault="00172029">
      <w:pPr>
        <w:pStyle w:val="BodyText"/>
      </w:pPr>
    </w:p>
    <w:p w:rsidR="00172029" w:rsidRPr="00BD1C9E" w:rsidRDefault="00172029">
      <w:pPr>
        <w:pStyle w:val="BodyText"/>
        <w:numPr>
          <w:ilvl w:val="0"/>
          <w:numId w:val="1"/>
        </w:numPr>
      </w:pPr>
      <w:r w:rsidRPr="00BD1C9E">
        <w:t>participate in an approved GME program;</w:t>
      </w:r>
    </w:p>
    <w:p w:rsidR="00172029" w:rsidRPr="00BD1C9E" w:rsidRDefault="00172029">
      <w:pPr>
        <w:pStyle w:val="BodyText"/>
        <w:numPr>
          <w:ilvl w:val="0"/>
          <w:numId w:val="1"/>
        </w:numPr>
      </w:pPr>
      <w:r w:rsidRPr="00BD1C9E">
        <w:t>have a Medicare Provider Agreement;</w:t>
      </w:r>
    </w:p>
    <w:p w:rsidR="00172029" w:rsidRPr="00BD1C9E" w:rsidRDefault="00172029">
      <w:pPr>
        <w:pStyle w:val="BodyText"/>
        <w:numPr>
          <w:ilvl w:val="0"/>
          <w:numId w:val="1"/>
        </w:numPr>
      </w:pPr>
      <w:r w:rsidRPr="00BD1C9E">
        <w:t>be excluded from the Medicare inpatient prospective payment system (PPS) under section 1886(d)(1)(B)(iii) of the Social Security Act, and its accompanying regulations</w:t>
      </w:r>
      <w:r w:rsidRPr="00BD1C9E">
        <w:rPr>
          <w:vertAlign w:val="superscript"/>
        </w:rPr>
        <w:t>(1)</w:t>
      </w:r>
      <w:r w:rsidRPr="00BD1C9E">
        <w:t>; and</w:t>
      </w:r>
    </w:p>
    <w:p w:rsidR="00172029" w:rsidRPr="00BD1C9E" w:rsidRDefault="00172029">
      <w:pPr>
        <w:pStyle w:val="BodyText"/>
        <w:numPr>
          <w:ilvl w:val="0"/>
          <w:numId w:val="1"/>
        </w:numPr>
      </w:pPr>
      <w:r w:rsidRPr="00BD1C9E">
        <w:t xml:space="preserve">operate as a “freestanding” children’s teaching hospital, as defined by the </w:t>
      </w:r>
      <w:r w:rsidR="0068448C" w:rsidRPr="00BD1C9E">
        <w:t xml:space="preserve">CHGME Payment Program </w:t>
      </w:r>
      <w:r w:rsidRPr="00BD1C9E">
        <w:t>.</w:t>
      </w:r>
      <w:r w:rsidRPr="00BD1C9E">
        <w:rPr>
          <w:vertAlign w:val="superscript"/>
        </w:rPr>
        <w:t>(2)</w:t>
      </w:r>
    </w:p>
    <w:p w:rsidR="00172029" w:rsidRDefault="00172029">
      <w:pPr>
        <w:pStyle w:val="BodyText"/>
      </w:pPr>
    </w:p>
    <w:p w:rsidR="004E73B1" w:rsidRDefault="004E73B1" w:rsidP="004E73B1">
      <w:pPr>
        <w:pStyle w:val="Default"/>
      </w:pPr>
      <w:r w:rsidRPr="00200FDE">
        <w:t>As per the Children’s Hospital GME Support Reauthorization Act of 2013</w:t>
      </w:r>
      <w:r w:rsidR="0051228A">
        <w:t xml:space="preserve"> (</w:t>
      </w:r>
      <w:r w:rsidR="0051228A" w:rsidRPr="00F87BF4">
        <w:rPr>
          <w:rFonts w:eastAsiaTheme="minorHAnsi"/>
          <w:sz w:val="22"/>
          <w:szCs w:val="22"/>
        </w:rPr>
        <w:t>Public Law 113–98</w:t>
      </w:r>
      <w:r w:rsidR="0051228A">
        <w:rPr>
          <w:rFonts w:eastAsiaTheme="minorHAnsi"/>
          <w:sz w:val="22"/>
          <w:szCs w:val="22"/>
        </w:rPr>
        <w:t>)</w:t>
      </w:r>
      <w:r w:rsidRPr="00200FDE">
        <w:t xml:space="preserve">, a freestanding hospital that meets the following criteria may be eligible </w:t>
      </w:r>
      <w:r>
        <w:t xml:space="preserve">as a newly qualified hospital </w:t>
      </w:r>
      <w:r w:rsidRPr="00200FDE">
        <w:t xml:space="preserve">for CHGME payments depending on the level of funding appropriated to the program: </w:t>
      </w:r>
      <w:r>
        <w:t xml:space="preserve"> </w:t>
      </w:r>
    </w:p>
    <w:p w:rsidR="004E73B1" w:rsidRDefault="004E73B1" w:rsidP="004E73B1">
      <w:pPr>
        <w:pStyle w:val="Default"/>
        <w:ind w:left="300"/>
      </w:pPr>
      <w:r>
        <w:t xml:space="preserve">1. It has a Medicare payment agreement and is excluded from the Medicare inpatient hospital  </w:t>
      </w:r>
    </w:p>
    <w:p w:rsidR="004E73B1" w:rsidRDefault="004E73B1" w:rsidP="004E73B1">
      <w:pPr>
        <w:pStyle w:val="Default"/>
        <w:ind w:left="300"/>
      </w:pPr>
      <w:r>
        <w:t xml:space="preserve">    prospective payment system (IPPS) pursuant to section 1886(d)(1)(B) of the Social </w:t>
      </w:r>
    </w:p>
    <w:p w:rsidR="004E73B1" w:rsidRDefault="004E73B1" w:rsidP="004E73B1">
      <w:pPr>
        <w:pStyle w:val="Default"/>
        <w:ind w:left="300"/>
      </w:pPr>
      <w:r>
        <w:t xml:space="preserve">    Security Act and its accompanying regulations;</w:t>
      </w:r>
    </w:p>
    <w:p w:rsidR="004E73B1" w:rsidRDefault="004E73B1" w:rsidP="004E73B1">
      <w:pPr>
        <w:pStyle w:val="Default"/>
      </w:pPr>
      <w:r>
        <w:t xml:space="preserve">     2. Its inpatients are predominantly individuals under 18 years of age;</w:t>
      </w:r>
    </w:p>
    <w:p w:rsidR="004E73B1" w:rsidRDefault="004E73B1" w:rsidP="004E73B1">
      <w:pPr>
        <w:pStyle w:val="Default"/>
      </w:pPr>
      <w:r>
        <w:t xml:space="preserve">     3. It is not otherwise qualified to receive payments under this section or section 1886(H) of </w:t>
      </w:r>
    </w:p>
    <w:p w:rsidR="004E73B1" w:rsidRDefault="004E73B1" w:rsidP="004E73B1">
      <w:pPr>
        <w:pStyle w:val="BodyText"/>
      </w:pPr>
      <w:r>
        <w:t xml:space="preserve">         the Social Security Act.</w:t>
      </w:r>
    </w:p>
    <w:p w:rsidR="004E73B1" w:rsidRPr="00BD1C9E" w:rsidRDefault="004E73B1" w:rsidP="004E73B1">
      <w:pPr>
        <w:pStyle w:val="BodyText"/>
      </w:pPr>
    </w:p>
    <w:p w:rsidR="00172029" w:rsidRPr="00BD1C9E" w:rsidRDefault="00172029">
      <w:pPr>
        <w:pStyle w:val="BodyText"/>
        <w:rPr>
          <w:i/>
        </w:rPr>
      </w:pPr>
      <w:r w:rsidRPr="00BD1C9E">
        <w:rPr>
          <w:i/>
          <w:vertAlign w:val="superscript"/>
        </w:rPr>
        <w:t>(1)</w:t>
      </w:r>
      <w:r w:rsidRPr="00BD1C9E">
        <w:rPr>
          <w:i/>
        </w:rPr>
        <w:t xml:space="preserve"> A hospital with a 3300 series Medicare provider number would meet this criterion (i.e., 55-3300).</w:t>
      </w:r>
    </w:p>
    <w:p w:rsidR="00172029" w:rsidRPr="00BD1C9E" w:rsidRDefault="00172029">
      <w:pPr>
        <w:pStyle w:val="BodyText"/>
        <w:rPr>
          <w:i/>
        </w:rPr>
      </w:pPr>
    </w:p>
    <w:p w:rsidR="00172029" w:rsidRPr="00BD1C9E" w:rsidRDefault="00172029">
      <w:pPr>
        <w:pStyle w:val="BodyText"/>
      </w:pPr>
      <w:r w:rsidRPr="00BD1C9E">
        <w:rPr>
          <w:i/>
          <w:vertAlign w:val="superscript"/>
        </w:rPr>
        <w:t>(2)</w:t>
      </w:r>
      <w:r w:rsidRPr="00BD1C9E">
        <w:rPr>
          <w:i/>
        </w:rPr>
        <w:t xml:space="preserve">A children’s teaching hospital is considered “freestanding” if it </w:t>
      </w:r>
      <w:r w:rsidRPr="00BD1C9E">
        <w:rPr>
          <w:bCs/>
          <w:i/>
        </w:rPr>
        <w:t>does not</w:t>
      </w:r>
      <w:r w:rsidRPr="00BD1C9E">
        <w:rPr>
          <w:b/>
          <w:i/>
        </w:rPr>
        <w:t xml:space="preserve"> </w:t>
      </w:r>
      <w:r w:rsidRPr="00BD1C9E">
        <w:rPr>
          <w:i/>
        </w:rPr>
        <w:t>operate under a Medicare hospital provider number assigned to a larger health care entity that receives Medicare GME payments.</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68448C">
      <w:pPr>
        <w:pStyle w:val="BodyText"/>
        <w:numPr>
          <w:ilvl w:val="0"/>
          <w:numId w:val="16"/>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March 1, 2001 (66 FR 12940)</w:t>
      </w:r>
    </w:p>
    <w:p w:rsidR="00172029" w:rsidRPr="00BD1C9E" w:rsidRDefault="00172029">
      <w:pPr>
        <w:pStyle w:val="BodyText"/>
        <w:rPr>
          <w:u w:val="single"/>
        </w:rPr>
      </w:pPr>
    </w:p>
    <w:p w:rsidR="00172029" w:rsidRPr="00BD1C9E" w:rsidRDefault="00172029">
      <w:pPr>
        <w:pStyle w:val="BodyText"/>
        <w:rPr>
          <w:b/>
          <w:sz w:val="28"/>
          <w:szCs w:val="28"/>
          <w:u w:val="single"/>
        </w:rPr>
      </w:pPr>
      <w:r w:rsidRPr="00BD1C9E">
        <w:rPr>
          <w:b/>
          <w:sz w:val="28"/>
          <w:szCs w:val="28"/>
          <w:u w:val="single"/>
        </w:rPr>
        <w:t>Changes in Eligibility</w:t>
      </w:r>
    </w:p>
    <w:p w:rsidR="00172029" w:rsidRPr="00BD1C9E" w:rsidRDefault="00172029">
      <w:pPr>
        <w:pStyle w:val="BodyText"/>
        <w:rPr>
          <w:sz w:val="18"/>
        </w:rPr>
      </w:pPr>
    </w:p>
    <w:p w:rsidR="00172029" w:rsidRPr="00BD1C9E" w:rsidRDefault="00172029">
      <w:pPr>
        <w:pStyle w:val="BodyText"/>
      </w:pPr>
      <w:r w:rsidRPr="00BD1C9E">
        <w:t xml:space="preserve">A hospital remains eligible for </w:t>
      </w:r>
      <w:r w:rsidR="00BC1905" w:rsidRPr="00BD1C9E">
        <w:t>CHGME Payment Program</w:t>
      </w:r>
      <w:r w:rsidR="00807669" w:rsidRPr="00BD1C9E">
        <w:t xml:space="preserve"> </w:t>
      </w:r>
      <w:r w:rsidRPr="00BD1C9E">
        <w:t xml:space="preserve">funding as long as it </w:t>
      </w:r>
      <w:r w:rsidR="007D1056" w:rsidRPr="00BD1C9E">
        <w:t xml:space="preserve">meets the eligibility criteria listed above and </w:t>
      </w:r>
      <w:r w:rsidRPr="00BD1C9E">
        <w:t xml:space="preserve">trains residents as a “freestanding” children’s hospital during the </w:t>
      </w:r>
      <w:r w:rsidR="00887F49" w:rsidRPr="00BD1C9E">
        <w:t>FY</w:t>
      </w:r>
      <w:r w:rsidRPr="00BD1C9E">
        <w:t xml:space="preserve"> for which </w:t>
      </w:r>
      <w:r w:rsidR="00BC1905" w:rsidRPr="00BD1C9E">
        <w:t xml:space="preserve">CHGME </w:t>
      </w:r>
      <w:r w:rsidR="00D74E29" w:rsidRPr="00BD1C9E">
        <w:t xml:space="preserve">Program </w:t>
      </w:r>
      <w:r w:rsidRPr="00BD1C9E">
        <w:t>payments are being made.</w:t>
      </w:r>
    </w:p>
    <w:p w:rsidR="00172029" w:rsidRPr="00BD1C9E" w:rsidRDefault="00172029">
      <w:pPr>
        <w:pStyle w:val="BodyText"/>
      </w:pPr>
    </w:p>
    <w:p w:rsidR="00172029" w:rsidRPr="00BD1C9E" w:rsidRDefault="00172029">
      <w:pPr>
        <w:pStyle w:val="BodyText"/>
      </w:pPr>
      <w:r w:rsidRPr="00BD1C9E">
        <w:t>If a hospital becomes ineligible for payments:</w:t>
      </w:r>
    </w:p>
    <w:p w:rsidR="00172029" w:rsidRPr="00BD1C9E" w:rsidRDefault="00172029">
      <w:pPr>
        <w:pStyle w:val="BodyText"/>
        <w:numPr>
          <w:ilvl w:val="0"/>
          <w:numId w:val="3"/>
        </w:numPr>
      </w:pPr>
      <w:r w:rsidRPr="00BD1C9E">
        <w:lastRenderedPageBreak/>
        <w:t xml:space="preserve">it must notify the </w:t>
      </w:r>
      <w:r w:rsidR="00BC1905" w:rsidRPr="00BD1C9E">
        <w:t>CHGME Payment Program</w:t>
      </w:r>
      <w:r w:rsidR="00807669" w:rsidRPr="00BD1C9E">
        <w:t xml:space="preserve"> </w:t>
      </w:r>
      <w:r w:rsidRPr="00BD1C9E">
        <w:t>immediately of the change in status and the date of the change; and</w:t>
      </w:r>
    </w:p>
    <w:p w:rsidR="00172029" w:rsidRPr="00BD1C9E" w:rsidRDefault="00172029">
      <w:pPr>
        <w:pStyle w:val="BodyText"/>
        <w:numPr>
          <w:ilvl w:val="0"/>
          <w:numId w:val="3"/>
        </w:numPr>
      </w:pPr>
      <w:r w:rsidRPr="00BD1C9E">
        <w:t xml:space="preserve">it will be liable for the reimbursement, with interest, of any funds received during </w:t>
      </w:r>
      <w:r w:rsidR="00F83495" w:rsidRPr="00BD1C9E">
        <w:t xml:space="preserve">the </w:t>
      </w:r>
      <w:r w:rsidRPr="00BD1C9E">
        <w:t>period of ineligibility.</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4"/>
        </w:numPr>
        <w:rPr>
          <w:i/>
          <w:sz w:val="20"/>
        </w:rPr>
      </w:pPr>
      <w:r w:rsidRPr="00BD1C9E">
        <w:rPr>
          <w:i/>
          <w:sz w:val="20"/>
        </w:rPr>
        <w:t>CHGME P</w:t>
      </w:r>
      <w:r w:rsidR="00D74E29" w:rsidRPr="00BD1C9E">
        <w:rPr>
          <w:i/>
          <w:sz w:val="20"/>
        </w:rPr>
        <w:t xml:space="preserve">ayment </w:t>
      </w:r>
      <w:r w:rsidRPr="00BD1C9E">
        <w:rPr>
          <w:i/>
          <w:sz w:val="20"/>
        </w:rPr>
        <w:t>P</w:t>
      </w:r>
      <w:r w:rsidR="00D74E29" w:rsidRPr="00BD1C9E">
        <w:rPr>
          <w:i/>
          <w:sz w:val="20"/>
        </w:rPr>
        <w:t>rogram</w:t>
      </w:r>
      <w:r w:rsidRPr="00BD1C9E">
        <w:rPr>
          <w:i/>
          <w:sz w:val="20"/>
        </w:rPr>
        <w:t>, Federal Register Notice</w:t>
      </w:r>
      <w:r w:rsidR="00947F26" w:rsidRPr="00BD1C9E">
        <w:rPr>
          <w:i/>
          <w:sz w:val="20"/>
        </w:rPr>
        <w:t xml:space="preserve">, </w:t>
      </w:r>
      <w:r w:rsidRPr="00BD1C9E">
        <w:rPr>
          <w:i/>
          <w:sz w:val="20"/>
        </w:rPr>
        <w:t>March 1, 2001 (66 FR 12940)</w:t>
      </w:r>
    </w:p>
    <w:p w:rsidR="00172029" w:rsidRPr="00BD1C9E" w:rsidRDefault="00172029">
      <w:pPr>
        <w:pStyle w:val="BodyText"/>
        <w:rPr>
          <w:b/>
          <w:bCs/>
          <w:i/>
          <w:iCs/>
          <w:sz w:val="28"/>
          <w:szCs w:val="28"/>
        </w:rPr>
      </w:pPr>
      <w:r w:rsidRPr="00BD1C9E">
        <w:rPr>
          <w:sz w:val="18"/>
        </w:rPr>
        <w:br w:type="page"/>
      </w:r>
      <w:r w:rsidRPr="00BD1C9E">
        <w:rPr>
          <w:b/>
          <w:bCs/>
          <w:i/>
          <w:iCs/>
          <w:sz w:val="28"/>
          <w:szCs w:val="28"/>
        </w:rPr>
        <w:lastRenderedPageBreak/>
        <w:t>Section V</w:t>
      </w:r>
    </w:p>
    <w:p w:rsidR="00172029" w:rsidRPr="00BD1C9E" w:rsidRDefault="00172029">
      <w:pPr>
        <w:pStyle w:val="BodyText"/>
        <w:rPr>
          <w:b/>
          <w:bCs/>
          <w:i/>
          <w:iCs/>
          <w:sz w:val="28"/>
          <w:szCs w:val="28"/>
        </w:rPr>
      </w:pPr>
    </w:p>
    <w:p w:rsidR="00172029" w:rsidRPr="00BD1C9E" w:rsidRDefault="0078768C">
      <w:pPr>
        <w:pStyle w:val="BodyText"/>
        <w:jc w:val="center"/>
        <w:rPr>
          <w:b/>
          <w:bCs/>
          <w:i/>
          <w:iCs/>
          <w:sz w:val="28"/>
          <w:szCs w:val="28"/>
        </w:rPr>
      </w:pPr>
      <w:r w:rsidRPr="00BD1C9E">
        <w:rPr>
          <w:b/>
          <w:bCs/>
          <w:i/>
          <w:iCs/>
          <w:sz w:val="28"/>
          <w:szCs w:val="28"/>
        </w:rPr>
        <w:t>Payment Methodology</w:t>
      </w:r>
    </w:p>
    <w:p w:rsidR="00172029" w:rsidRPr="00BD1C9E" w:rsidRDefault="00172029">
      <w:pPr>
        <w:pStyle w:val="BodyText"/>
        <w:rPr>
          <w:b/>
          <w:bCs/>
          <w:sz w:val="28"/>
          <w:szCs w:val="28"/>
        </w:rPr>
      </w:pPr>
    </w:p>
    <w:p w:rsidR="0078768C" w:rsidRPr="00BD1C9E" w:rsidRDefault="0078768C" w:rsidP="0078768C">
      <w:pPr>
        <w:pStyle w:val="BodyText"/>
        <w:rPr>
          <w:b/>
          <w:sz w:val="28"/>
          <w:szCs w:val="28"/>
          <w:u w:val="single"/>
        </w:rPr>
      </w:pPr>
      <w:r w:rsidRPr="00BD1C9E">
        <w:rPr>
          <w:b/>
          <w:sz w:val="28"/>
          <w:szCs w:val="28"/>
          <w:u w:val="single"/>
        </w:rPr>
        <w:t>Payment Methodology</w:t>
      </w:r>
    </w:p>
    <w:p w:rsidR="00D74E29" w:rsidRPr="00BD1C9E" w:rsidRDefault="00D74E29" w:rsidP="00D74E29">
      <w:pPr>
        <w:pStyle w:val="BodyText"/>
      </w:pPr>
    </w:p>
    <w:p w:rsidR="002F11D0" w:rsidRPr="00BD1C9E" w:rsidRDefault="00BC1905" w:rsidP="002F11D0">
      <w:pPr>
        <w:pStyle w:val="BodyText"/>
      </w:pPr>
      <w:r w:rsidRPr="00BD1C9E">
        <w:t>CHGME Payment Program</w:t>
      </w:r>
      <w:r w:rsidR="00807669" w:rsidRPr="00BD1C9E">
        <w:t xml:space="preserve"> </w:t>
      </w:r>
      <w:r w:rsidR="0078768C" w:rsidRPr="00BD1C9E">
        <w:t xml:space="preserve">funding to individual children’s hospitals is based upon a number of variables, including the rolling average of weighted and </w:t>
      </w:r>
      <w:r w:rsidR="00FF2A29" w:rsidRPr="00BD1C9E">
        <w:t>un-weighted</w:t>
      </w:r>
      <w:r w:rsidR="0078768C" w:rsidRPr="00BD1C9E">
        <w:t xml:space="preserve"> resident FTE counts, which are used to calculate DME and IME payments, respectively.  </w:t>
      </w:r>
      <w:r w:rsidR="002F11D0" w:rsidRPr="00BD1C9E">
        <w:t xml:space="preserve">Payment variables and calculations are subject to all rules and regulations governing the </w:t>
      </w:r>
      <w:r w:rsidRPr="00BD1C9E">
        <w:t>CHGME Payment Program</w:t>
      </w:r>
      <w:r w:rsidR="00807669" w:rsidRPr="00BD1C9E">
        <w:t xml:space="preserve"> </w:t>
      </w:r>
      <w:r w:rsidR="002F11D0" w:rsidRPr="00BD1C9E">
        <w:t xml:space="preserve">statute, including the June 19, 2000 </w:t>
      </w:r>
      <w:r w:rsidR="00DF5BA8" w:rsidRPr="00BD1C9E">
        <w:rPr>
          <w:i/>
        </w:rPr>
        <w:t>Federal Register N</w:t>
      </w:r>
      <w:r w:rsidR="002F11D0" w:rsidRPr="00BD1C9E">
        <w:rPr>
          <w:i/>
        </w:rPr>
        <w:t>otice</w:t>
      </w:r>
      <w:r w:rsidR="002F11D0" w:rsidRPr="00BD1C9E">
        <w:t xml:space="preserve"> for DME</w:t>
      </w:r>
      <w:r w:rsidR="00DF5BA8" w:rsidRPr="00BD1C9E">
        <w:t xml:space="preserve"> </w:t>
      </w:r>
      <w:r w:rsidR="00DF5BA8" w:rsidRPr="00BD1C9E">
        <w:rPr>
          <w:i/>
          <w:szCs w:val="24"/>
        </w:rPr>
        <w:t>(65 FR 37985)</w:t>
      </w:r>
      <w:r w:rsidR="002F11D0" w:rsidRPr="00BD1C9E">
        <w:rPr>
          <w:szCs w:val="24"/>
        </w:rPr>
        <w:t>,</w:t>
      </w:r>
      <w:r w:rsidR="002F11D0" w:rsidRPr="00BD1C9E">
        <w:t xml:space="preserve"> </w:t>
      </w:r>
      <w:r w:rsidR="00C6484C" w:rsidRPr="00BD1C9E">
        <w:t xml:space="preserve">the </w:t>
      </w:r>
      <w:r w:rsidR="00C6484C" w:rsidRPr="00BD1C9E">
        <w:rPr>
          <w:szCs w:val="24"/>
        </w:rPr>
        <w:t>March 1, 2001</w:t>
      </w:r>
      <w:r w:rsidR="00C6484C" w:rsidRPr="00BD1C9E">
        <w:rPr>
          <w:i/>
          <w:sz w:val="20"/>
        </w:rPr>
        <w:t xml:space="preserve"> </w:t>
      </w:r>
      <w:r w:rsidR="00C6484C" w:rsidRPr="00BD1C9E">
        <w:rPr>
          <w:i/>
          <w:szCs w:val="24"/>
        </w:rPr>
        <w:t>Federal Register Notice</w:t>
      </w:r>
      <w:r w:rsidR="00C6484C" w:rsidRPr="00BD1C9E">
        <w:rPr>
          <w:i/>
          <w:sz w:val="20"/>
        </w:rPr>
        <w:t xml:space="preserve"> </w:t>
      </w:r>
      <w:r w:rsidR="00C6484C" w:rsidRPr="00BD1C9E">
        <w:rPr>
          <w:i/>
          <w:szCs w:val="24"/>
        </w:rPr>
        <w:t xml:space="preserve">(66 FR 12940), </w:t>
      </w:r>
      <w:r w:rsidR="002F11D0" w:rsidRPr="00BD1C9E">
        <w:t xml:space="preserve">the July 20, 2001 </w:t>
      </w:r>
      <w:r w:rsidR="00DF5BA8" w:rsidRPr="00BD1C9E">
        <w:rPr>
          <w:i/>
        </w:rPr>
        <w:t>Federal Register N</w:t>
      </w:r>
      <w:r w:rsidR="002F11D0" w:rsidRPr="00BD1C9E">
        <w:rPr>
          <w:i/>
        </w:rPr>
        <w:t>otice</w:t>
      </w:r>
      <w:r w:rsidR="002F11D0" w:rsidRPr="00BD1C9E">
        <w:t xml:space="preserve"> for IME</w:t>
      </w:r>
      <w:r w:rsidR="00DF5BA8" w:rsidRPr="00BD1C9E">
        <w:t xml:space="preserve"> </w:t>
      </w:r>
      <w:r w:rsidR="00DF5BA8" w:rsidRPr="00BD1C9E">
        <w:rPr>
          <w:i/>
          <w:szCs w:val="24"/>
        </w:rPr>
        <w:t>(66 FR 37980),</w:t>
      </w:r>
      <w:r w:rsidR="00DF5BA8" w:rsidRPr="00BD1C9E">
        <w:rPr>
          <w:i/>
          <w:sz w:val="20"/>
        </w:rPr>
        <w:t xml:space="preserve"> </w:t>
      </w:r>
      <w:r w:rsidR="00DF5BA8" w:rsidRPr="00BD1C9E">
        <w:rPr>
          <w:szCs w:val="24"/>
        </w:rPr>
        <w:t xml:space="preserve">the October 22, 2003 </w:t>
      </w:r>
      <w:r w:rsidR="00DF5BA8" w:rsidRPr="00BD1C9E">
        <w:rPr>
          <w:i/>
          <w:szCs w:val="24"/>
        </w:rPr>
        <w:t>Federal Register Notice (68 FR 60396)</w:t>
      </w:r>
      <w:r w:rsidR="00297C3F" w:rsidRPr="00BD1C9E">
        <w:rPr>
          <w:i/>
          <w:szCs w:val="24"/>
        </w:rPr>
        <w:t xml:space="preserve">, </w:t>
      </w:r>
      <w:r w:rsidR="00297C3F" w:rsidRPr="00BD1C9E">
        <w:t xml:space="preserve">§422 of the MMA of 2003, </w:t>
      </w:r>
      <w:r w:rsidR="00C6484C" w:rsidRPr="00BD1C9E">
        <w:t>as well as</w:t>
      </w:r>
      <w:r w:rsidR="002F11D0" w:rsidRPr="00BD1C9E">
        <w:t xml:space="preserve"> </w:t>
      </w:r>
      <w:r w:rsidR="0073167E" w:rsidRPr="00BD1C9E">
        <w:t>and Sections 5503, 5504, 5505, and 5506 of the ACA of 2010 and all accompanying policies and regulations</w:t>
      </w:r>
      <w:r w:rsidR="002F11D0" w:rsidRPr="00BD1C9E">
        <w:t>.</w:t>
      </w:r>
    </w:p>
    <w:p w:rsidR="0078768C" w:rsidRPr="00BD1C9E" w:rsidRDefault="0078768C" w:rsidP="0078768C">
      <w:pPr>
        <w:pStyle w:val="BodyText"/>
      </w:pPr>
    </w:p>
    <w:p w:rsidR="0078768C" w:rsidRPr="00BD1C9E" w:rsidRDefault="0078768C" w:rsidP="0078768C">
      <w:pPr>
        <w:pStyle w:val="BodyText"/>
      </w:pPr>
      <w:r w:rsidRPr="00BD1C9E">
        <w:t xml:space="preserve">The rolling average is the average of the resident FTE counts reported by the </w:t>
      </w:r>
      <w:r w:rsidR="00237E49" w:rsidRPr="00BD1C9E">
        <w:t xml:space="preserve">children’s </w:t>
      </w:r>
      <w:r w:rsidRPr="00BD1C9E">
        <w:t xml:space="preserve">hospital for the </w:t>
      </w:r>
      <w:r w:rsidRPr="00BD1C9E">
        <w:rPr>
          <w:vertAlign w:val="superscript"/>
        </w:rPr>
        <w:t>(1)</w:t>
      </w:r>
      <w:r w:rsidRPr="00BD1C9E">
        <w:t>:</w:t>
      </w:r>
    </w:p>
    <w:p w:rsidR="0078768C" w:rsidRPr="00BD1C9E" w:rsidRDefault="0078768C" w:rsidP="0078768C">
      <w:pPr>
        <w:pStyle w:val="BodyText"/>
      </w:pPr>
    </w:p>
    <w:p w:rsidR="0078768C" w:rsidRPr="00BD1C9E" w:rsidRDefault="0078768C" w:rsidP="0078768C">
      <w:pPr>
        <w:pStyle w:val="BodyText"/>
        <w:numPr>
          <w:ilvl w:val="0"/>
          <w:numId w:val="5"/>
        </w:numPr>
      </w:pPr>
      <w:r w:rsidRPr="00BD1C9E">
        <w:t>most recently filed MCR (or the most recently completed MCR period); and</w:t>
      </w:r>
    </w:p>
    <w:p w:rsidR="0078768C" w:rsidRPr="00BD1C9E" w:rsidRDefault="0078768C" w:rsidP="0078768C">
      <w:pPr>
        <w:pStyle w:val="BodyText"/>
        <w:numPr>
          <w:ilvl w:val="0"/>
          <w:numId w:val="5"/>
        </w:numPr>
      </w:pPr>
      <w:r w:rsidRPr="00BD1C9E">
        <w:t>the prior two years.</w:t>
      </w:r>
    </w:p>
    <w:p w:rsidR="0078768C" w:rsidRPr="00BD1C9E" w:rsidRDefault="0078768C" w:rsidP="0078768C">
      <w:pPr>
        <w:pStyle w:val="BodyText"/>
        <w:rPr>
          <w:i/>
          <w:iCs/>
          <w:vertAlign w:val="superscript"/>
        </w:rPr>
      </w:pPr>
    </w:p>
    <w:p w:rsidR="0078768C" w:rsidRPr="00BD1C9E" w:rsidRDefault="00426045" w:rsidP="0078768C">
      <w:pPr>
        <w:pStyle w:val="BodyText"/>
        <w:rPr>
          <w:i/>
          <w:iCs/>
        </w:rPr>
      </w:pPr>
      <w:r w:rsidRPr="00BD1C9E">
        <w:rPr>
          <w:i/>
          <w:iCs/>
          <w:vertAlign w:val="superscript"/>
        </w:rPr>
        <w:t>(1)</w:t>
      </w:r>
      <w:r w:rsidRPr="00BD1C9E">
        <w:rPr>
          <w:i/>
          <w:iCs/>
        </w:rPr>
        <w:t xml:space="preserve"> </w:t>
      </w:r>
      <w:r w:rsidR="00BC1905" w:rsidRPr="00BD1C9E">
        <w:rPr>
          <w:i/>
          <w:iCs/>
        </w:rPr>
        <w:t>CHGME Payment Program</w:t>
      </w:r>
      <w:r w:rsidR="00807669" w:rsidRPr="00BD1C9E">
        <w:rPr>
          <w:i/>
          <w:iCs/>
        </w:rPr>
        <w:t xml:space="preserve"> </w:t>
      </w:r>
      <w:r w:rsidRPr="00BD1C9E">
        <w:rPr>
          <w:i/>
          <w:iCs/>
        </w:rPr>
        <w:t xml:space="preserve">funding to a children’s hospital that has not completed three (3) MCR periods will be based upon the hospital’s resident FTE count from its “most recently filed” or “most recently completed” MCR period until three (3) MCR periods have been completed. </w:t>
      </w:r>
    </w:p>
    <w:p w:rsidR="0078768C" w:rsidRPr="00BD1C9E" w:rsidRDefault="0078768C" w:rsidP="0078768C">
      <w:pPr>
        <w:pStyle w:val="BodyText"/>
      </w:pPr>
    </w:p>
    <w:p w:rsidR="00327497" w:rsidRPr="00BD1C9E" w:rsidRDefault="0078768C" w:rsidP="00327497">
      <w:pPr>
        <w:pStyle w:val="BodyText"/>
      </w:pPr>
      <w:r w:rsidRPr="00BD1C9E">
        <w:t xml:space="preserve">The rolling average resident FTE count includes all residents except those </w:t>
      </w:r>
      <w:r w:rsidR="00237E49" w:rsidRPr="00BD1C9E">
        <w:t xml:space="preserve">that </w:t>
      </w:r>
      <w:r w:rsidRPr="00BD1C9E">
        <w:t>qualify for an adjustment after the averaging rules are applied in accordance with 42 CFR 413.</w:t>
      </w:r>
      <w:r w:rsidR="001F1BF0" w:rsidRPr="00BD1C9E">
        <w:t>77</w:t>
      </w:r>
      <w:r w:rsidR="00327497" w:rsidRPr="00BD1C9E">
        <w:t>.</w:t>
      </w:r>
    </w:p>
    <w:p w:rsidR="0078768C" w:rsidRPr="00BD1C9E" w:rsidRDefault="0078768C" w:rsidP="0078768C">
      <w:pPr>
        <w:pStyle w:val="BodyText"/>
      </w:pPr>
    </w:p>
    <w:p w:rsidR="0078768C" w:rsidRPr="00BD1C9E" w:rsidRDefault="0078768C" w:rsidP="0078768C">
      <w:pPr>
        <w:pStyle w:val="BodyText"/>
      </w:pPr>
      <w:r w:rsidRPr="00BD1C9E">
        <w:t>The resident FTE count for any MCR period is based upon the number of:</w:t>
      </w:r>
    </w:p>
    <w:p w:rsidR="0078768C" w:rsidRPr="00BD1C9E" w:rsidRDefault="0078768C" w:rsidP="0078768C">
      <w:pPr>
        <w:pStyle w:val="BodyText"/>
        <w:numPr>
          <w:ilvl w:val="0"/>
          <w:numId w:val="6"/>
        </w:numPr>
        <w:rPr>
          <w:szCs w:val="24"/>
        </w:rPr>
      </w:pPr>
      <w:r w:rsidRPr="00BD1C9E">
        <w:t xml:space="preserve">allopathic and osteopathic residents following application of </w:t>
      </w:r>
      <w:r w:rsidRPr="00BD1C9E">
        <w:rPr>
          <w:szCs w:val="24"/>
        </w:rPr>
        <w:t>the “cap”, where applicable; and</w:t>
      </w:r>
    </w:p>
    <w:p w:rsidR="0078768C" w:rsidRPr="00BD1C9E" w:rsidRDefault="0078768C" w:rsidP="0078768C">
      <w:pPr>
        <w:pStyle w:val="BodyText"/>
        <w:numPr>
          <w:ilvl w:val="0"/>
          <w:numId w:val="6"/>
        </w:numPr>
        <w:rPr>
          <w:szCs w:val="24"/>
        </w:rPr>
      </w:pPr>
      <w:r w:rsidRPr="00BD1C9E">
        <w:rPr>
          <w:szCs w:val="24"/>
        </w:rPr>
        <w:t xml:space="preserve">dental and podiatric residents. </w:t>
      </w:r>
    </w:p>
    <w:p w:rsidR="004A25AF" w:rsidRPr="00BD1C9E" w:rsidRDefault="004A25AF" w:rsidP="004A25AF">
      <w:pPr>
        <w:pStyle w:val="BodyText"/>
        <w:rPr>
          <w:szCs w:val="24"/>
        </w:rPr>
      </w:pPr>
    </w:p>
    <w:p w:rsidR="004A25AF" w:rsidRPr="00BD1C9E" w:rsidRDefault="004A25AF" w:rsidP="004A25AF">
      <w:pPr>
        <w:pStyle w:val="BodyText"/>
        <w:rPr>
          <w:szCs w:val="24"/>
        </w:rPr>
      </w:pPr>
      <w:r w:rsidRPr="00BD1C9E">
        <w:rPr>
          <w:szCs w:val="24"/>
        </w:rPr>
        <w:t xml:space="preserve">Effective “for portions of cost reporting periods occurring on or after July 1, 2005”, the </w:t>
      </w:r>
      <w:r w:rsidR="00BC1905" w:rsidRPr="00BD1C9E">
        <w:rPr>
          <w:szCs w:val="24"/>
        </w:rPr>
        <w:t>CHGME Payment Program</w:t>
      </w:r>
      <w:r w:rsidR="00807669" w:rsidRPr="00BD1C9E">
        <w:rPr>
          <w:szCs w:val="24"/>
        </w:rPr>
        <w:t xml:space="preserve"> </w:t>
      </w:r>
      <w:r w:rsidRPr="00BD1C9E">
        <w:rPr>
          <w:szCs w:val="24"/>
        </w:rPr>
        <w:t xml:space="preserve">will not include resident FTEs counted against the §422 </w:t>
      </w:r>
      <w:r w:rsidR="002F0006" w:rsidRPr="00BD1C9E">
        <w:rPr>
          <w:szCs w:val="24"/>
        </w:rPr>
        <w:t xml:space="preserve">cap increase </w:t>
      </w:r>
      <w:r w:rsidRPr="00BD1C9E">
        <w:rPr>
          <w:szCs w:val="24"/>
        </w:rPr>
        <w:t xml:space="preserve">in the 3-year rolling average calculation for purposes of DME and IME payments.  </w:t>
      </w:r>
      <w:r w:rsidR="00175AE5" w:rsidRPr="00BD1C9E">
        <w:rPr>
          <w:szCs w:val="24"/>
        </w:rPr>
        <w:t>A</w:t>
      </w:r>
      <w:r w:rsidR="00175AE5" w:rsidRPr="00BD1C9E">
        <w:rPr>
          <w:i/>
          <w:szCs w:val="24"/>
        </w:rPr>
        <w:t xml:space="preserve">dditional information regarding the </w:t>
      </w:r>
      <w:r w:rsidR="0068448C" w:rsidRPr="00BD1C9E">
        <w:rPr>
          <w:i/>
          <w:szCs w:val="24"/>
        </w:rPr>
        <w:t>CHGME Payment Program’s</w:t>
      </w:r>
      <w:r w:rsidR="00175AE5" w:rsidRPr="00BD1C9E">
        <w:rPr>
          <w:i/>
          <w:szCs w:val="24"/>
        </w:rPr>
        <w:t xml:space="preserve"> implementation of </w:t>
      </w:r>
      <w:r w:rsidR="002F0006" w:rsidRPr="00BD1C9E">
        <w:rPr>
          <w:i/>
          <w:szCs w:val="24"/>
        </w:rPr>
        <w:t xml:space="preserve">§422 of the </w:t>
      </w:r>
      <w:r w:rsidR="00D855A3" w:rsidRPr="00BD1C9E">
        <w:rPr>
          <w:i/>
          <w:szCs w:val="24"/>
        </w:rPr>
        <w:t>MMA of 2003</w:t>
      </w:r>
      <w:r w:rsidR="002F0006" w:rsidRPr="00BD1C9E">
        <w:rPr>
          <w:i/>
          <w:szCs w:val="24"/>
        </w:rPr>
        <w:t xml:space="preserve"> </w:t>
      </w:r>
      <w:r w:rsidR="00175AE5" w:rsidRPr="00BD1C9E">
        <w:rPr>
          <w:i/>
          <w:szCs w:val="24"/>
        </w:rPr>
        <w:t xml:space="preserve">is included in </w:t>
      </w:r>
      <w:r w:rsidR="002F0006" w:rsidRPr="00BD1C9E">
        <w:rPr>
          <w:i/>
          <w:szCs w:val="24"/>
        </w:rPr>
        <w:t xml:space="preserve">Sections VII and VIII </w:t>
      </w:r>
      <w:r w:rsidR="001834E5" w:rsidRPr="00BD1C9E">
        <w:rPr>
          <w:i/>
          <w:szCs w:val="24"/>
        </w:rPr>
        <w:t>of this application package.</w:t>
      </w:r>
    </w:p>
    <w:p w:rsidR="0078768C" w:rsidRPr="00BD1C9E" w:rsidRDefault="0078768C" w:rsidP="0078768C">
      <w:pPr>
        <w:pStyle w:val="BodyText"/>
      </w:pPr>
    </w:p>
    <w:p w:rsidR="003B59F0" w:rsidRPr="00BD1C9E" w:rsidRDefault="003B59F0" w:rsidP="003B59F0">
      <w:pPr>
        <w:pStyle w:val="BodyText"/>
        <w:rPr>
          <w:szCs w:val="24"/>
        </w:rPr>
      </w:pPr>
      <w:r w:rsidRPr="00BD1C9E">
        <w:rPr>
          <w:szCs w:val="24"/>
        </w:rPr>
        <w:t>Effective “for portions of cost reporting periods ending on or after July 1, 2011”, the CHGME Payment Program will include resident FTEs counted against the §5503 cap increase in the 3-year rolling average calculation for purposes of DME and IME payments.  A</w:t>
      </w:r>
      <w:r w:rsidRPr="00BD1C9E">
        <w:rPr>
          <w:i/>
          <w:szCs w:val="24"/>
        </w:rPr>
        <w:t>dditional information regarding the CHGME Payment Program’s implementation of §5503 of the ACA of 2010 is included in Sections VII and VIII of this application package.</w:t>
      </w:r>
    </w:p>
    <w:p w:rsidR="003B59F0" w:rsidRPr="00BD1C9E" w:rsidRDefault="003B59F0" w:rsidP="0078768C">
      <w:pPr>
        <w:pStyle w:val="BodyText"/>
      </w:pPr>
    </w:p>
    <w:p w:rsidR="0078768C" w:rsidRPr="00BD1C9E" w:rsidRDefault="0078768C" w:rsidP="0078768C">
      <w:pPr>
        <w:pStyle w:val="BodyText"/>
        <w:rPr>
          <w:b/>
          <w:i/>
          <w:sz w:val="20"/>
        </w:rPr>
      </w:pPr>
      <w:r w:rsidRPr="00BD1C9E">
        <w:rPr>
          <w:b/>
          <w:i/>
          <w:sz w:val="20"/>
        </w:rPr>
        <w:t>Additional references:</w:t>
      </w:r>
    </w:p>
    <w:p w:rsidR="0078768C" w:rsidRPr="00BD1C9E" w:rsidRDefault="0078768C" w:rsidP="0078768C">
      <w:pPr>
        <w:pStyle w:val="BodyText"/>
        <w:numPr>
          <w:ilvl w:val="0"/>
          <w:numId w:val="4"/>
        </w:numPr>
        <w:rPr>
          <w:i/>
          <w:sz w:val="20"/>
        </w:rPr>
      </w:pPr>
      <w:r w:rsidRPr="00BD1C9E">
        <w:rPr>
          <w:i/>
          <w:sz w:val="20"/>
        </w:rPr>
        <w:t>Social Security Act, Section 1886</w:t>
      </w:r>
    </w:p>
    <w:p w:rsidR="00077EA0" w:rsidRPr="00BD1C9E" w:rsidRDefault="00947F26" w:rsidP="0078768C">
      <w:pPr>
        <w:pStyle w:val="BodyText"/>
        <w:numPr>
          <w:ilvl w:val="0"/>
          <w:numId w:val="4"/>
        </w:numPr>
        <w:rPr>
          <w:i/>
          <w:sz w:val="20"/>
        </w:rPr>
      </w:pPr>
      <w:r w:rsidRPr="00BD1C9E">
        <w:rPr>
          <w:i/>
          <w:sz w:val="20"/>
        </w:rPr>
        <w:t xml:space="preserve">CMS, </w:t>
      </w:r>
      <w:r w:rsidR="0078768C" w:rsidRPr="00BD1C9E">
        <w:rPr>
          <w:i/>
          <w:sz w:val="20"/>
        </w:rPr>
        <w:t>42 CFR 413.</w:t>
      </w:r>
      <w:r w:rsidR="001F1BF0" w:rsidRPr="00BD1C9E">
        <w:rPr>
          <w:i/>
          <w:sz w:val="20"/>
        </w:rPr>
        <w:t>77</w:t>
      </w:r>
    </w:p>
    <w:p w:rsidR="00466711" w:rsidRPr="00BD1C9E" w:rsidRDefault="00466711" w:rsidP="0078768C">
      <w:pPr>
        <w:pStyle w:val="BodyText"/>
        <w:numPr>
          <w:ilvl w:val="0"/>
          <w:numId w:val="4"/>
        </w:numPr>
        <w:rPr>
          <w:i/>
          <w:sz w:val="20"/>
        </w:rPr>
      </w:pPr>
      <w:r w:rsidRPr="00BD1C9E">
        <w:rPr>
          <w:i/>
          <w:sz w:val="20"/>
        </w:rPr>
        <w:lastRenderedPageBreak/>
        <w:t>CMS, Federal Register Notice, August 11, 2004 (69 FR 48916)</w:t>
      </w:r>
    </w:p>
    <w:p w:rsidR="00541521" w:rsidRPr="00BD1C9E" w:rsidRDefault="00541521" w:rsidP="0078768C">
      <w:pPr>
        <w:pStyle w:val="BodyText"/>
        <w:numPr>
          <w:ilvl w:val="0"/>
          <w:numId w:val="4"/>
        </w:numPr>
        <w:rPr>
          <w:i/>
          <w:sz w:val="20"/>
        </w:rPr>
      </w:pPr>
      <w:r w:rsidRPr="00BD1C9E">
        <w:rPr>
          <w:rStyle w:val="Emphasis"/>
          <w:b w:val="0"/>
          <w:i/>
          <w:sz w:val="20"/>
        </w:rPr>
        <w:t>CMS, Federal Register Notice, November 24, 2010</w:t>
      </w:r>
      <w:r w:rsidRPr="00BD1C9E">
        <w:rPr>
          <w:i/>
          <w:sz w:val="20"/>
        </w:rPr>
        <w:t xml:space="preserve"> ( 75 FR 7</w:t>
      </w:r>
      <w:r w:rsidR="008D08FD" w:rsidRPr="00BD1C9E">
        <w:rPr>
          <w:i/>
          <w:sz w:val="20"/>
        </w:rPr>
        <w:t>2194</w:t>
      </w:r>
      <w:r w:rsidRPr="00BD1C9E">
        <w:rPr>
          <w:i/>
          <w:sz w:val="20"/>
        </w:rPr>
        <w:t>)</w:t>
      </w:r>
    </w:p>
    <w:p w:rsidR="0078768C" w:rsidRPr="00BD1C9E" w:rsidRDefault="0068448C" w:rsidP="0078768C">
      <w:pPr>
        <w:pStyle w:val="BodyText"/>
        <w:numPr>
          <w:ilvl w:val="0"/>
          <w:numId w:val="4"/>
        </w:numPr>
        <w:rPr>
          <w:i/>
          <w:sz w:val="20"/>
        </w:rPr>
      </w:pPr>
      <w:r w:rsidRPr="00BD1C9E">
        <w:rPr>
          <w:i/>
          <w:sz w:val="20"/>
        </w:rPr>
        <w:t xml:space="preserve">CHGME Payment Program </w:t>
      </w:r>
      <w:r w:rsidR="0078768C" w:rsidRPr="00BD1C9E">
        <w:rPr>
          <w:i/>
          <w:sz w:val="20"/>
        </w:rPr>
        <w:t>, Federal Register Notice</w:t>
      </w:r>
      <w:r w:rsidR="00947F26" w:rsidRPr="00BD1C9E">
        <w:rPr>
          <w:i/>
          <w:sz w:val="20"/>
        </w:rPr>
        <w:t xml:space="preserve">, </w:t>
      </w:r>
      <w:r w:rsidR="0078768C" w:rsidRPr="00BD1C9E">
        <w:rPr>
          <w:i/>
          <w:sz w:val="20"/>
        </w:rPr>
        <w:t>June 19, 2000 (65 FR 37985)</w:t>
      </w:r>
    </w:p>
    <w:p w:rsidR="0078768C" w:rsidRPr="00BD1C9E" w:rsidRDefault="0068448C" w:rsidP="0078768C">
      <w:pPr>
        <w:pStyle w:val="BodyText"/>
        <w:numPr>
          <w:ilvl w:val="0"/>
          <w:numId w:val="4"/>
        </w:numPr>
        <w:rPr>
          <w:i/>
          <w:sz w:val="20"/>
        </w:rPr>
      </w:pPr>
      <w:r w:rsidRPr="00BD1C9E">
        <w:rPr>
          <w:i/>
          <w:sz w:val="20"/>
        </w:rPr>
        <w:t xml:space="preserve">CHGME Payment Program </w:t>
      </w:r>
      <w:r w:rsidR="0078768C" w:rsidRPr="00BD1C9E">
        <w:rPr>
          <w:i/>
          <w:sz w:val="20"/>
        </w:rPr>
        <w:t>, Federal Register Notice</w:t>
      </w:r>
      <w:r w:rsidR="00947F26" w:rsidRPr="00BD1C9E">
        <w:rPr>
          <w:i/>
          <w:sz w:val="20"/>
        </w:rPr>
        <w:t xml:space="preserve">, </w:t>
      </w:r>
      <w:r w:rsidR="0078768C" w:rsidRPr="00BD1C9E">
        <w:rPr>
          <w:i/>
          <w:sz w:val="20"/>
        </w:rPr>
        <w:t>March 1, 2001 (66 FR 12940)</w:t>
      </w:r>
    </w:p>
    <w:p w:rsidR="0078768C" w:rsidRPr="00BD1C9E" w:rsidRDefault="0068448C" w:rsidP="0078768C">
      <w:pPr>
        <w:pStyle w:val="BodyText"/>
        <w:numPr>
          <w:ilvl w:val="0"/>
          <w:numId w:val="4"/>
        </w:numPr>
        <w:rPr>
          <w:i/>
          <w:sz w:val="20"/>
        </w:rPr>
      </w:pPr>
      <w:r w:rsidRPr="00BD1C9E">
        <w:rPr>
          <w:i/>
          <w:sz w:val="20"/>
        </w:rPr>
        <w:t xml:space="preserve">CHGME Payment Program </w:t>
      </w:r>
      <w:r w:rsidR="0078768C" w:rsidRPr="00BD1C9E">
        <w:rPr>
          <w:i/>
          <w:sz w:val="20"/>
        </w:rPr>
        <w:t>, Federal Register Notice</w:t>
      </w:r>
      <w:r w:rsidR="00947F26" w:rsidRPr="00BD1C9E">
        <w:rPr>
          <w:i/>
          <w:sz w:val="20"/>
        </w:rPr>
        <w:t xml:space="preserve">, </w:t>
      </w:r>
      <w:r w:rsidR="0078768C" w:rsidRPr="00BD1C9E">
        <w:rPr>
          <w:i/>
          <w:sz w:val="20"/>
        </w:rPr>
        <w:t>July 20, 2001 (66 FR 37980)</w:t>
      </w:r>
    </w:p>
    <w:p w:rsidR="00B64E03" w:rsidRPr="00BD1C9E" w:rsidRDefault="0068448C" w:rsidP="0078768C">
      <w:pPr>
        <w:pStyle w:val="BodyText"/>
        <w:numPr>
          <w:ilvl w:val="0"/>
          <w:numId w:val="4"/>
        </w:numPr>
        <w:rPr>
          <w:i/>
          <w:sz w:val="20"/>
        </w:rPr>
      </w:pPr>
      <w:r w:rsidRPr="00BD1C9E">
        <w:rPr>
          <w:i/>
          <w:sz w:val="20"/>
        </w:rPr>
        <w:t xml:space="preserve">CHGME Payment Program </w:t>
      </w:r>
      <w:r w:rsidR="00B64E03" w:rsidRPr="00BD1C9E">
        <w:rPr>
          <w:i/>
          <w:sz w:val="20"/>
        </w:rPr>
        <w:t>, Federal Register Notice</w:t>
      </w:r>
      <w:r w:rsidR="00947F26" w:rsidRPr="00BD1C9E">
        <w:rPr>
          <w:i/>
          <w:sz w:val="20"/>
        </w:rPr>
        <w:t xml:space="preserve">, </w:t>
      </w:r>
      <w:r w:rsidR="00B64E03" w:rsidRPr="00BD1C9E">
        <w:rPr>
          <w:i/>
          <w:sz w:val="20"/>
        </w:rPr>
        <w:t>October 22, 2003 (68 FR 60396)</w:t>
      </w:r>
    </w:p>
    <w:p w:rsidR="0078768C" w:rsidRPr="00BD1C9E" w:rsidRDefault="0078768C" w:rsidP="0078768C">
      <w:pPr>
        <w:pStyle w:val="BodyText"/>
        <w:rPr>
          <w:b/>
          <w:i/>
          <w:sz w:val="20"/>
        </w:rPr>
      </w:pPr>
    </w:p>
    <w:p w:rsidR="00F33C6B" w:rsidRPr="00BD1C9E" w:rsidRDefault="0078768C" w:rsidP="0078768C">
      <w:pPr>
        <w:pStyle w:val="BodyText"/>
        <w:rPr>
          <w:i/>
          <w:sz w:val="20"/>
        </w:rPr>
      </w:pPr>
      <w:r w:rsidRPr="00BD1C9E">
        <w:rPr>
          <w:b/>
          <w:i/>
          <w:sz w:val="20"/>
        </w:rPr>
        <w:t xml:space="preserve">Applicable to the following application forms:  </w:t>
      </w:r>
      <w:r w:rsidRPr="00BD1C9E">
        <w:rPr>
          <w:i/>
          <w:sz w:val="20"/>
        </w:rPr>
        <w:t>HRSA-99-1, HRSA-99-2, and HRSA-99-4</w:t>
      </w:r>
    </w:p>
    <w:p w:rsidR="0078768C" w:rsidRPr="00BD1C9E" w:rsidRDefault="00F33C6B" w:rsidP="0078768C">
      <w:pPr>
        <w:pStyle w:val="BodyText"/>
        <w:rPr>
          <w:b/>
          <w:bCs/>
          <w:i/>
          <w:iCs/>
          <w:sz w:val="28"/>
          <w:szCs w:val="28"/>
        </w:rPr>
      </w:pPr>
      <w:r w:rsidRPr="00BD1C9E">
        <w:rPr>
          <w:i/>
          <w:sz w:val="20"/>
        </w:rPr>
        <w:br w:type="page"/>
      </w:r>
      <w:r w:rsidR="0078768C" w:rsidRPr="00BD1C9E">
        <w:rPr>
          <w:b/>
          <w:bCs/>
          <w:i/>
          <w:iCs/>
          <w:sz w:val="28"/>
          <w:szCs w:val="28"/>
        </w:rPr>
        <w:lastRenderedPageBreak/>
        <w:t>Section V</w:t>
      </w:r>
      <w:r w:rsidR="00F9437D" w:rsidRPr="00BD1C9E">
        <w:rPr>
          <w:b/>
          <w:bCs/>
          <w:i/>
          <w:iCs/>
          <w:sz w:val="28"/>
          <w:szCs w:val="28"/>
        </w:rPr>
        <w:t>I</w:t>
      </w:r>
    </w:p>
    <w:p w:rsidR="0078768C" w:rsidRPr="00BD1C9E" w:rsidRDefault="0078768C" w:rsidP="0078768C">
      <w:pPr>
        <w:pStyle w:val="BodyText"/>
        <w:rPr>
          <w:b/>
          <w:bCs/>
          <w:i/>
          <w:iCs/>
          <w:sz w:val="28"/>
          <w:szCs w:val="28"/>
        </w:rPr>
      </w:pPr>
    </w:p>
    <w:p w:rsidR="0078768C" w:rsidRPr="00BD1C9E" w:rsidRDefault="0078768C" w:rsidP="0078768C">
      <w:pPr>
        <w:pStyle w:val="BodyText"/>
        <w:jc w:val="center"/>
        <w:rPr>
          <w:b/>
          <w:bCs/>
          <w:i/>
          <w:iCs/>
          <w:sz w:val="28"/>
          <w:szCs w:val="28"/>
        </w:rPr>
      </w:pPr>
      <w:r w:rsidRPr="00BD1C9E">
        <w:rPr>
          <w:b/>
          <w:bCs/>
          <w:i/>
          <w:iCs/>
          <w:sz w:val="28"/>
          <w:szCs w:val="28"/>
        </w:rPr>
        <w:t xml:space="preserve">Hospital Data Needed to Complete the </w:t>
      </w:r>
      <w:r w:rsidR="00BC1905" w:rsidRPr="00BD1C9E">
        <w:rPr>
          <w:b/>
          <w:bCs/>
          <w:i/>
          <w:iCs/>
          <w:sz w:val="28"/>
          <w:szCs w:val="28"/>
        </w:rPr>
        <w:t>CHGME Payment Program</w:t>
      </w:r>
      <w:r w:rsidR="00C54325" w:rsidRPr="00BD1C9E">
        <w:rPr>
          <w:b/>
          <w:bCs/>
          <w:i/>
          <w:iCs/>
          <w:sz w:val="28"/>
          <w:szCs w:val="28"/>
        </w:rPr>
        <w:t xml:space="preserve"> </w:t>
      </w:r>
      <w:r w:rsidRPr="00BD1C9E">
        <w:rPr>
          <w:b/>
          <w:bCs/>
          <w:i/>
          <w:iCs/>
          <w:sz w:val="28"/>
          <w:szCs w:val="28"/>
        </w:rPr>
        <w:t>Application</w:t>
      </w:r>
    </w:p>
    <w:p w:rsidR="0078768C" w:rsidRPr="00BD1C9E" w:rsidRDefault="0078768C" w:rsidP="0078768C">
      <w:pPr>
        <w:pStyle w:val="BodyText"/>
        <w:rPr>
          <w:b/>
          <w:bCs/>
          <w:sz w:val="28"/>
          <w:szCs w:val="28"/>
        </w:rPr>
      </w:pPr>
    </w:p>
    <w:p w:rsidR="00172029" w:rsidRPr="00BD1C9E" w:rsidRDefault="00172029">
      <w:pPr>
        <w:pStyle w:val="BodyText"/>
        <w:rPr>
          <w:b/>
          <w:bCs/>
          <w:sz w:val="28"/>
          <w:szCs w:val="28"/>
          <w:u w:val="single"/>
        </w:rPr>
      </w:pPr>
      <w:r w:rsidRPr="00BD1C9E">
        <w:rPr>
          <w:b/>
          <w:bCs/>
          <w:sz w:val="28"/>
          <w:szCs w:val="28"/>
          <w:u w:val="single"/>
        </w:rPr>
        <w:t xml:space="preserve">Data </w:t>
      </w:r>
      <w:r w:rsidR="00C767EE" w:rsidRPr="00BD1C9E">
        <w:rPr>
          <w:b/>
          <w:bCs/>
          <w:sz w:val="28"/>
          <w:szCs w:val="28"/>
          <w:u w:val="single"/>
        </w:rPr>
        <w:t>S</w:t>
      </w:r>
      <w:r w:rsidRPr="00BD1C9E">
        <w:rPr>
          <w:b/>
          <w:bCs/>
          <w:sz w:val="28"/>
          <w:szCs w:val="28"/>
          <w:u w:val="single"/>
        </w:rPr>
        <w:t xml:space="preserve">ources for </w:t>
      </w:r>
      <w:r w:rsidR="00C767EE" w:rsidRPr="00BD1C9E">
        <w:rPr>
          <w:b/>
          <w:bCs/>
          <w:sz w:val="28"/>
          <w:szCs w:val="28"/>
          <w:u w:val="single"/>
        </w:rPr>
        <w:t>C</w:t>
      </w:r>
      <w:r w:rsidRPr="00BD1C9E">
        <w:rPr>
          <w:b/>
          <w:bCs/>
          <w:sz w:val="28"/>
          <w:szCs w:val="28"/>
          <w:u w:val="single"/>
        </w:rPr>
        <w:t xml:space="preserve">hildren’s </w:t>
      </w:r>
      <w:r w:rsidR="00C767EE" w:rsidRPr="00BD1C9E">
        <w:rPr>
          <w:b/>
          <w:bCs/>
          <w:sz w:val="28"/>
          <w:szCs w:val="28"/>
          <w:u w:val="single"/>
        </w:rPr>
        <w:t>H</w:t>
      </w:r>
      <w:r w:rsidRPr="00BD1C9E">
        <w:rPr>
          <w:b/>
          <w:bCs/>
          <w:sz w:val="28"/>
          <w:szCs w:val="28"/>
          <w:u w:val="single"/>
        </w:rPr>
        <w:t xml:space="preserve">ospitals that </w:t>
      </w:r>
      <w:r w:rsidR="00C767EE" w:rsidRPr="00BD1C9E">
        <w:rPr>
          <w:b/>
          <w:bCs/>
          <w:sz w:val="28"/>
          <w:szCs w:val="28"/>
          <w:u w:val="single"/>
        </w:rPr>
        <w:t>F</w:t>
      </w:r>
      <w:r w:rsidRPr="00BD1C9E">
        <w:rPr>
          <w:b/>
          <w:bCs/>
          <w:sz w:val="28"/>
          <w:szCs w:val="28"/>
          <w:u w:val="single"/>
        </w:rPr>
        <w:t xml:space="preserve">ile </w:t>
      </w:r>
      <w:r w:rsidR="00C767EE" w:rsidRPr="00BD1C9E">
        <w:rPr>
          <w:b/>
          <w:bCs/>
          <w:sz w:val="28"/>
          <w:szCs w:val="28"/>
          <w:u w:val="single"/>
        </w:rPr>
        <w:t>F</w:t>
      </w:r>
      <w:r w:rsidRPr="00BD1C9E">
        <w:rPr>
          <w:b/>
          <w:bCs/>
          <w:sz w:val="28"/>
          <w:szCs w:val="28"/>
          <w:u w:val="single"/>
        </w:rPr>
        <w:t>ull MCRs</w:t>
      </w:r>
    </w:p>
    <w:p w:rsidR="00172029" w:rsidRPr="00BD1C9E" w:rsidRDefault="00172029">
      <w:pPr>
        <w:pStyle w:val="BodyText"/>
      </w:pPr>
    </w:p>
    <w:p w:rsidR="00172029" w:rsidRPr="00BD1C9E" w:rsidRDefault="00172029">
      <w:pPr>
        <w:pStyle w:val="BodyText"/>
      </w:pPr>
      <w:r w:rsidRPr="00BD1C9E">
        <w:t xml:space="preserve">To complete a </w:t>
      </w:r>
      <w:r w:rsidR="00BC1905" w:rsidRPr="00BD1C9E">
        <w:t>CHGME Payment Program</w:t>
      </w:r>
      <w:r w:rsidR="00C54325" w:rsidRPr="00BD1C9E">
        <w:t xml:space="preserve"> </w:t>
      </w:r>
      <w:r w:rsidRPr="00BD1C9E">
        <w:t>application, hospitals that file full MCRs (</w:t>
      </w:r>
      <w:r w:rsidR="00E70652" w:rsidRPr="00BD1C9E">
        <w:t xml:space="preserve">i.e., </w:t>
      </w:r>
      <w:r w:rsidRPr="00BD1C9E">
        <w:t xml:space="preserve">report residents to Medicare </w:t>
      </w:r>
      <w:r w:rsidR="00DC097B" w:rsidRPr="00BD1C9E">
        <w:t xml:space="preserve">on CMS 2552-10, Worksheet E-4 (formerly named </w:t>
      </w:r>
      <w:r w:rsidRPr="00BD1C9E">
        <w:t>CMS 2552-96, Worksheet E-3, Part IV)</w:t>
      </w:r>
      <w:r w:rsidR="00DC097B" w:rsidRPr="00BD1C9E">
        <w:t>)</w:t>
      </w:r>
      <w:r w:rsidRPr="00BD1C9E">
        <w:t xml:space="preserve"> must use the data as reflected in their:</w:t>
      </w:r>
    </w:p>
    <w:p w:rsidR="00172029" w:rsidRPr="00BD1C9E" w:rsidRDefault="00172029">
      <w:pPr>
        <w:pStyle w:val="BodyText"/>
      </w:pPr>
    </w:p>
    <w:p w:rsidR="00172029" w:rsidRPr="00BD1C9E" w:rsidRDefault="00172029">
      <w:pPr>
        <w:pStyle w:val="BodyText"/>
        <w:numPr>
          <w:ilvl w:val="0"/>
          <w:numId w:val="7"/>
        </w:numPr>
      </w:pPr>
      <w:r w:rsidRPr="00BD1C9E">
        <w:t>most recently filed MCR for the period ending on or before December 31, 1996 (the “cap year");</w:t>
      </w:r>
    </w:p>
    <w:p w:rsidR="00172029" w:rsidRPr="00BD1C9E" w:rsidRDefault="00172029">
      <w:pPr>
        <w:pStyle w:val="BodyText"/>
        <w:numPr>
          <w:ilvl w:val="0"/>
          <w:numId w:val="7"/>
        </w:numPr>
      </w:pPr>
      <w:r w:rsidRPr="00BD1C9E">
        <w:t>most recently filed MCR; and the</w:t>
      </w:r>
    </w:p>
    <w:p w:rsidR="00172029" w:rsidRPr="00BD1C9E" w:rsidRDefault="00172029">
      <w:pPr>
        <w:pStyle w:val="BodyText"/>
        <w:numPr>
          <w:ilvl w:val="0"/>
          <w:numId w:val="7"/>
        </w:numPr>
      </w:pPr>
      <w:r w:rsidRPr="00BD1C9E">
        <w:t>prior two years.</w:t>
      </w:r>
    </w:p>
    <w:p w:rsidR="00172029" w:rsidRPr="00BD1C9E" w:rsidRDefault="00172029">
      <w:pPr>
        <w:pStyle w:val="BodyText"/>
      </w:pPr>
    </w:p>
    <w:p w:rsidR="002B15EF" w:rsidRPr="00BD1C9E" w:rsidRDefault="002B15EF">
      <w:pPr>
        <w:pStyle w:val="BodyText"/>
      </w:pPr>
      <w:r w:rsidRPr="00BD1C9E">
        <w:t xml:space="preserve">In addition, hospitals who received adjustments to their cap (increases or decreases) as a result of §422 of the </w:t>
      </w:r>
      <w:r w:rsidR="00D855A3" w:rsidRPr="00BD1C9E">
        <w:t>MMA of 2003</w:t>
      </w:r>
      <w:r w:rsidRPr="00BD1C9E">
        <w:t xml:space="preserve"> must use data included in and provide a copy of their written notification from CMS regarding these adjustments</w:t>
      </w:r>
      <w:r w:rsidR="0068448C" w:rsidRPr="00BD1C9E">
        <w:t xml:space="preserve"> on </w:t>
      </w:r>
      <w:r w:rsidR="00DC097B" w:rsidRPr="00BD1C9E">
        <w:t xml:space="preserve">CMS 2552-10, Worksheet E-4 (formerly named </w:t>
      </w:r>
      <w:r w:rsidR="0068448C" w:rsidRPr="00BD1C9E">
        <w:t>CMS 2552-96, Worksheet E-3, Part VI</w:t>
      </w:r>
      <w:r w:rsidR="00DC097B" w:rsidRPr="00BD1C9E">
        <w:t>)</w:t>
      </w:r>
      <w:r w:rsidRPr="00BD1C9E">
        <w:t>.</w:t>
      </w:r>
      <w:r w:rsidR="00E70652" w:rsidRPr="00BD1C9E">
        <w:rPr>
          <w:szCs w:val="24"/>
        </w:rPr>
        <w:t xml:space="preserve">  A</w:t>
      </w:r>
      <w:r w:rsidR="00E70652" w:rsidRPr="00BD1C9E">
        <w:rPr>
          <w:i/>
          <w:szCs w:val="24"/>
        </w:rPr>
        <w:t xml:space="preserve">dditional information regarding the </w:t>
      </w:r>
      <w:r w:rsidR="0068448C" w:rsidRPr="00BD1C9E">
        <w:rPr>
          <w:i/>
          <w:szCs w:val="24"/>
        </w:rPr>
        <w:t>CHGME Payment Program</w:t>
      </w:r>
      <w:r w:rsidR="00E70652" w:rsidRPr="00BD1C9E">
        <w:rPr>
          <w:i/>
          <w:szCs w:val="24"/>
        </w:rPr>
        <w:t xml:space="preserve">’s implementation of §422 of the </w:t>
      </w:r>
      <w:r w:rsidR="00D855A3" w:rsidRPr="00BD1C9E">
        <w:rPr>
          <w:i/>
          <w:szCs w:val="24"/>
        </w:rPr>
        <w:t>MMA of 2003</w:t>
      </w:r>
      <w:r w:rsidR="00E70652" w:rsidRPr="00BD1C9E">
        <w:rPr>
          <w:i/>
          <w:szCs w:val="24"/>
        </w:rPr>
        <w:t xml:space="preserve"> is included in Sections VII and VIII of this application package.</w:t>
      </w:r>
    </w:p>
    <w:p w:rsidR="002B15EF" w:rsidRPr="00BD1C9E" w:rsidRDefault="002B15EF">
      <w:pPr>
        <w:pStyle w:val="BodyText"/>
      </w:pPr>
    </w:p>
    <w:p w:rsidR="00705E93" w:rsidRPr="00BD1C9E" w:rsidRDefault="009341DD" w:rsidP="00087ED5">
      <w:pPr>
        <w:autoSpaceDE w:val="0"/>
        <w:autoSpaceDN w:val="0"/>
        <w:adjustRightInd w:val="0"/>
      </w:pPr>
      <w:r w:rsidRPr="00BD1C9E">
        <w:t>Also</w:t>
      </w:r>
      <w:r w:rsidR="00705E93" w:rsidRPr="00BD1C9E">
        <w:t xml:space="preserve">, hospitals who received adjustments to their cap (increases or decreases) as a result of §5503 of the ACA of 2010 must use data included in and provide a copy of their written notification from CMS regarding these adjustments on </w:t>
      </w:r>
      <w:r w:rsidR="00DC097B" w:rsidRPr="00BD1C9E">
        <w:t xml:space="preserve">CMS 2552-10, Worksheet E-4 (formerly named </w:t>
      </w:r>
      <w:r w:rsidR="00705E93" w:rsidRPr="00BD1C9E">
        <w:t xml:space="preserve">CMS 2552-96, Worksheet E-3, Part </w:t>
      </w:r>
      <w:r w:rsidR="00C60679" w:rsidRPr="00BD1C9E">
        <w:t>I</w:t>
      </w:r>
      <w:r w:rsidR="00705E93" w:rsidRPr="00BD1C9E">
        <w:t>V</w:t>
      </w:r>
      <w:r w:rsidR="00DC097B" w:rsidRPr="00BD1C9E">
        <w:t>)</w:t>
      </w:r>
      <w:r w:rsidR="00705E93" w:rsidRPr="00BD1C9E">
        <w:t>.  A</w:t>
      </w:r>
      <w:r w:rsidR="00705E93" w:rsidRPr="00BD1C9E">
        <w:rPr>
          <w:i/>
        </w:rPr>
        <w:t>dditional information regarding the CHGME Payment Program’s implementation of §5503 of the ACA of 2010 is included in Sections VII and VIII of this application package.</w:t>
      </w:r>
    </w:p>
    <w:p w:rsidR="00705E93" w:rsidRPr="00BD1C9E" w:rsidRDefault="00705E93">
      <w:pPr>
        <w:pStyle w:val="BodyText"/>
      </w:pPr>
    </w:p>
    <w:p w:rsidR="00172029" w:rsidRPr="00BD1C9E" w:rsidRDefault="00172029">
      <w:pPr>
        <w:pStyle w:val="BodyText"/>
        <w:rPr>
          <w:b/>
          <w:i/>
          <w:sz w:val="20"/>
        </w:rPr>
      </w:pPr>
      <w:r w:rsidRPr="00BD1C9E">
        <w:rPr>
          <w:b/>
          <w:i/>
          <w:sz w:val="20"/>
        </w:rPr>
        <w:t>Additional references:</w:t>
      </w:r>
    </w:p>
    <w:p w:rsidR="00466711" w:rsidRPr="00BD1C9E" w:rsidRDefault="00172029" w:rsidP="00466711">
      <w:pPr>
        <w:pStyle w:val="BodyText"/>
        <w:numPr>
          <w:ilvl w:val="0"/>
          <w:numId w:val="2"/>
        </w:numPr>
        <w:rPr>
          <w:i/>
          <w:sz w:val="20"/>
        </w:rPr>
      </w:pPr>
      <w:r w:rsidRPr="00BD1C9E">
        <w:rPr>
          <w:i/>
          <w:sz w:val="20"/>
        </w:rPr>
        <w:t>Social Security Act, Section 1886</w:t>
      </w:r>
    </w:p>
    <w:p w:rsidR="00077EA0" w:rsidRPr="00BD1C9E" w:rsidRDefault="00947F26">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77</w:t>
      </w:r>
      <w:r w:rsidR="00172029" w:rsidRPr="00BD1C9E">
        <w:rPr>
          <w:i/>
          <w:sz w:val="20"/>
        </w:rPr>
        <w:t xml:space="preserve"> </w:t>
      </w:r>
    </w:p>
    <w:p w:rsidR="00466711" w:rsidRPr="00BD1C9E" w:rsidRDefault="00466711">
      <w:pPr>
        <w:pStyle w:val="BodyText"/>
        <w:numPr>
          <w:ilvl w:val="0"/>
          <w:numId w:val="2"/>
        </w:numPr>
        <w:rPr>
          <w:i/>
          <w:sz w:val="20"/>
        </w:rPr>
      </w:pPr>
      <w:r w:rsidRPr="00BD1C9E">
        <w:rPr>
          <w:i/>
          <w:sz w:val="20"/>
        </w:rPr>
        <w:t>CMS, Federal Register Notice, August 11, 2004 (69 FR 48916)</w:t>
      </w:r>
    </w:p>
    <w:p w:rsidR="00D71604" w:rsidRPr="00BD1C9E" w:rsidRDefault="00D71604">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7219</w:t>
      </w:r>
      <w:r w:rsidR="007670C2" w:rsidRPr="00BD1C9E">
        <w:rPr>
          <w:i/>
          <w:sz w:val="20"/>
        </w:rPr>
        <w:t>2</w:t>
      </w:r>
      <w:r w:rsidRPr="00BD1C9E">
        <w:rPr>
          <w:i/>
          <w:sz w:val="20"/>
        </w:rPr>
        <w:t>)</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March 1, 2001 (66 FR 12940)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Default="00172029">
      <w:pPr>
        <w:pStyle w:val="BodyText"/>
      </w:pPr>
    </w:p>
    <w:p w:rsidR="00D07B8D" w:rsidRPr="00BD1C9E" w:rsidRDefault="00D07B8D">
      <w:pPr>
        <w:pStyle w:val="BodyText"/>
      </w:pPr>
    </w:p>
    <w:p w:rsidR="00172029" w:rsidRPr="00BD1C9E" w:rsidRDefault="00172029">
      <w:pPr>
        <w:pStyle w:val="BodyText"/>
        <w:rPr>
          <w:b/>
          <w:bCs/>
          <w:sz w:val="28"/>
          <w:szCs w:val="28"/>
        </w:rPr>
      </w:pPr>
      <w:r w:rsidRPr="00BD1C9E">
        <w:rPr>
          <w:b/>
          <w:bCs/>
          <w:sz w:val="28"/>
          <w:szCs w:val="28"/>
          <w:u w:val="single"/>
        </w:rPr>
        <w:t xml:space="preserve">Data </w:t>
      </w:r>
      <w:r w:rsidR="00C767EE" w:rsidRPr="00BD1C9E">
        <w:rPr>
          <w:b/>
          <w:bCs/>
          <w:sz w:val="28"/>
          <w:szCs w:val="28"/>
          <w:u w:val="single"/>
        </w:rPr>
        <w:t>S</w:t>
      </w:r>
      <w:r w:rsidRPr="00BD1C9E">
        <w:rPr>
          <w:b/>
          <w:bCs/>
          <w:sz w:val="28"/>
          <w:szCs w:val="28"/>
          <w:u w:val="single"/>
        </w:rPr>
        <w:t xml:space="preserve">ources for </w:t>
      </w:r>
      <w:r w:rsidR="00C767EE" w:rsidRPr="00BD1C9E">
        <w:rPr>
          <w:b/>
          <w:bCs/>
          <w:sz w:val="28"/>
          <w:szCs w:val="28"/>
          <w:u w:val="single"/>
        </w:rPr>
        <w:t>C</w:t>
      </w:r>
      <w:r w:rsidRPr="00BD1C9E">
        <w:rPr>
          <w:b/>
          <w:bCs/>
          <w:sz w:val="28"/>
          <w:szCs w:val="28"/>
          <w:u w:val="single"/>
        </w:rPr>
        <w:t xml:space="preserve">hildren’s </w:t>
      </w:r>
      <w:r w:rsidR="00C767EE" w:rsidRPr="00BD1C9E">
        <w:rPr>
          <w:b/>
          <w:bCs/>
          <w:sz w:val="28"/>
          <w:szCs w:val="28"/>
          <w:u w:val="single"/>
        </w:rPr>
        <w:t>H</w:t>
      </w:r>
      <w:r w:rsidRPr="00BD1C9E">
        <w:rPr>
          <w:b/>
          <w:bCs/>
          <w:sz w:val="28"/>
          <w:szCs w:val="28"/>
          <w:u w:val="single"/>
        </w:rPr>
        <w:t xml:space="preserve">ospitals that </w:t>
      </w:r>
      <w:r w:rsidR="00C767EE" w:rsidRPr="00BD1C9E">
        <w:rPr>
          <w:b/>
          <w:bCs/>
          <w:sz w:val="28"/>
          <w:szCs w:val="28"/>
          <w:u w:val="single"/>
        </w:rPr>
        <w:t>F</w:t>
      </w:r>
      <w:r w:rsidRPr="00BD1C9E">
        <w:rPr>
          <w:b/>
          <w:bCs/>
          <w:sz w:val="28"/>
          <w:szCs w:val="28"/>
          <w:u w:val="single"/>
        </w:rPr>
        <w:t xml:space="preserve">ile </w:t>
      </w:r>
      <w:r w:rsidR="00C767EE" w:rsidRPr="00BD1C9E">
        <w:rPr>
          <w:b/>
          <w:bCs/>
          <w:sz w:val="28"/>
          <w:szCs w:val="28"/>
          <w:u w:val="single"/>
        </w:rPr>
        <w:t>L</w:t>
      </w:r>
      <w:r w:rsidRPr="00BD1C9E">
        <w:rPr>
          <w:b/>
          <w:bCs/>
          <w:sz w:val="28"/>
          <w:szCs w:val="28"/>
          <w:u w:val="single"/>
        </w:rPr>
        <w:t>ow</w:t>
      </w:r>
      <w:r w:rsidR="00C767EE" w:rsidRPr="00BD1C9E">
        <w:rPr>
          <w:b/>
          <w:bCs/>
          <w:sz w:val="28"/>
          <w:szCs w:val="28"/>
          <w:u w:val="single"/>
        </w:rPr>
        <w:t>-</w:t>
      </w:r>
      <w:r w:rsidRPr="00BD1C9E">
        <w:rPr>
          <w:b/>
          <w:bCs/>
          <w:sz w:val="28"/>
          <w:szCs w:val="28"/>
          <w:u w:val="single"/>
        </w:rPr>
        <w:t xml:space="preserve"> or </w:t>
      </w:r>
      <w:r w:rsidR="00C767EE" w:rsidRPr="00BD1C9E">
        <w:rPr>
          <w:b/>
          <w:bCs/>
          <w:sz w:val="28"/>
          <w:szCs w:val="28"/>
          <w:u w:val="single"/>
        </w:rPr>
        <w:t>N</w:t>
      </w:r>
      <w:r w:rsidRPr="00BD1C9E">
        <w:rPr>
          <w:b/>
          <w:bCs/>
          <w:sz w:val="28"/>
          <w:szCs w:val="28"/>
          <w:u w:val="single"/>
        </w:rPr>
        <w:t>o-</w:t>
      </w:r>
      <w:r w:rsidR="00C767EE" w:rsidRPr="00BD1C9E">
        <w:rPr>
          <w:b/>
          <w:bCs/>
          <w:sz w:val="28"/>
          <w:szCs w:val="28"/>
          <w:u w:val="single"/>
        </w:rPr>
        <w:t>U</w:t>
      </w:r>
      <w:r w:rsidRPr="00BD1C9E">
        <w:rPr>
          <w:b/>
          <w:bCs/>
          <w:sz w:val="28"/>
          <w:szCs w:val="28"/>
          <w:u w:val="single"/>
        </w:rPr>
        <w:t>tilization MCRs</w:t>
      </w:r>
      <w:r w:rsidRPr="00BD1C9E">
        <w:rPr>
          <w:b/>
          <w:bCs/>
          <w:sz w:val="28"/>
          <w:szCs w:val="28"/>
        </w:rPr>
        <w:t xml:space="preserve"> </w:t>
      </w:r>
    </w:p>
    <w:p w:rsidR="00172029" w:rsidRPr="00BD1C9E" w:rsidRDefault="00172029">
      <w:pPr>
        <w:pStyle w:val="BodyText"/>
      </w:pPr>
    </w:p>
    <w:p w:rsidR="00172029" w:rsidRPr="00BD1C9E" w:rsidRDefault="00172029">
      <w:pPr>
        <w:pStyle w:val="BodyText"/>
      </w:pPr>
      <w:r w:rsidRPr="00BD1C9E">
        <w:t xml:space="preserve">To complete a </w:t>
      </w:r>
      <w:r w:rsidR="00BC1905" w:rsidRPr="00BD1C9E">
        <w:t>CHGME Payment Program</w:t>
      </w:r>
      <w:r w:rsidR="00C54325" w:rsidRPr="00BD1C9E">
        <w:t xml:space="preserve"> </w:t>
      </w:r>
      <w:r w:rsidRPr="00BD1C9E">
        <w:t>application, hospitals that file low</w:t>
      </w:r>
      <w:r w:rsidR="00237E49" w:rsidRPr="00BD1C9E">
        <w:t>-</w:t>
      </w:r>
      <w:r w:rsidRPr="00BD1C9E">
        <w:t xml:space="preserve"> or no-utilization MCRs (</w:t>
      </w:r>
      <w:r w:rsidR="00E70652" w:rsidRPr="00BD1C9E">
        <w:t xml:space="preserve">i.e., </w:t>
      </w:r>
      <w:r w:rsidRPr="00BD1C9E">
        <w:t xml:space="preserve">do not report residents to Medicare on </w:t>
      </w:r>
      <w:r w:rsidR="00533F7D" w:rsidRPr="00BD1C9E">
        <w:t xml:space="preserve">CMS 2552-10, Worksheet E-4 (formerly named </w:t>
      </w:r>
      <w:r w:rsidRPr="00BD1C9E">
        <w:t>CMS 2552-96, Worksheet E-3, Part IV)</w:t>
      </w:r>
      <w:r w:rsidR="00DC097B" w:rsidRPr="00BD1C9E">
        <w:t>)</w:t>
      </w:r>
      <w:r w:rsidRPr="00BD1C9E">
        <w:t xml:space="preserve"> must use the data as reflected in their hospital records for the:</w:t>
      </w:r>
    </w:p>
    <w:p w:rsidR="00172029" w:rsidRPr="00BD1C9E" w:rsidRDefault="00172029">
      <w:pPr>
        <w:pStyle w:val="BodyText"/>
      </w:pPr>
    </w:p>
    <w:p w:rsidR="00172029" w:rsidRPr="00BD1C9E" w:rsidRDefault="00172029">
      <w:pPr>
        <w:pStyle w:val="BodyText"/>
        <w:numPr>
          <w:ilvl w:val="0"/>
          <w:numId w:val="8"/>
        </w:numPr>
      </w:pPr>
      <w:r w:rsidRPr="00BD1C9E">
        <w:t>most recently completed MCR period for the period ending on or before December 31, 1996 (the “cap year”);</w:t>
      </w:r>
    </w:p>
    <w:p w:rsidR="00172029" w:rsidRPr="00BD1C9E" w:rsidRDefault="00172029">
      <w:pPr>
        <w:pStyle w:val="BodyText"/>
        <w:numPr>
          <w:ilvl w:val="0"/>
          <w:numId w:val="8"/>
        </w:numPr>
      </w:pPr>
      <w:r w:rsidRPr="00BD1C9E">
        <w:t>most recently completed MCR period; and the</w:t>
      </w:r>
    </w:p>
    <w:p w:rsidR="00172029" w:rsidRPr="00BD1C9E" w:rsidRDefault="007D1056">
      <w:pPr>
        <w:pStyle w:val="BodyText"/>
        <w:numPr>
          <w:ilvl w:val="0"/>
          <w:numId w:val="8"/>
        </w:numPr>
      </w:pPr>
      <w:r w:rsidRPr="00BD1C9E">
        <w:lastRenderedPageBreak/>
        <w:t xml:space="preserve">completed MCR periods for the </w:t>
      </w:r>
      <w:r w:rsidR="00172029" w:rsidRPr="00BD1C9E">
        <w:t>prior two years.</w:t>
      </w:r>
    </w:p>
    <w:p w:rsidR="00172029" w:rsidRPr="00BD1C9E" w:rsidRDefault="00172029">
      <w:pPr>
        <w:pStyle w:val="BodyText"/>
      </w:pPr>
    </w:p>
    <w:p w:rsidR="003B0AF8" w:rsidRPr="00BD1C9E" w:rsidRDefault="003B0AF8" w:rsidP="003B0AF8">
      <w:pPr>
        <w:pStyle w:val="BodyText"/>
      </w:pPr>
      <w:r w:rsidRPr="00BD1C9E">
        <w:t xml:space="preserve">In addition, hospitals who received adjustments to their cap (increases or decreases) as a result of §422 of the </w:t>
      </w:r>
      <w:r w:rsidR="00D855A3" w:rsidRPr="00BD1C9E">
        <w:t>MMA of 2003</w:t>
      </w:r>
      <w:r w:rsidRPr="00BD1C9E">
        <w:t xml:space="preserve"> must use data included in and provide a copy of their written notification from CMS regarding these adjustments.</w:t>
      </w:r>
      <w:r w:rsidR="00E70652" w:rsidRPr="00BD1C9E">
        <w:rPr>
          <w:szCs w:val="24"/>
        </w:rPr>
        <w:t xml:space="preserve">  A</w:t>
      </w:r>
      <w:r w:rsidR="00E70652" w:rsidRPr="00BD1C9E">
        <w:rPr>
          <w:i/>
          <w:szCs w:val="24"/>
        </w:rPr>
        <w:t xml:space="preserve">dditional information regarding the </w:t>
      </w:r>
      <w:r w:rsidR="0068448C" w:rsidRPr="00BD1C9E">
        <w:rPr>
          <w:i/>
          <w:szCs w:val="24"/>
        </w:rPr>
        <w:t>CHGME Payment Program</w:t>
      </w:r>
      <w:r w:rsidR="00E70652" w:rsidRPr="00BD1C9E">
        <w:rPr>
          <w:i/>
          <w:szCs w:val="24"/>
        </w:rPr>
        <w:t xml:space="preserve">’s implementation of §422 of the </w:t>
      </w:r>
      <w:r w:rsidR="00D855A3" w:rsidRPr="00BD1C9E">
        <w:rPr>
          <w:i/>
          <w:szCs w:val="24"/>
        </w:rPr>
        <w:t>MMA of 2003</w:t>
      </w:r>
      <w:r w:rsidR="00E70652" w:rsidRPr="00BD1C9E">
        <w:rPr>
          <w:i/>
          <w:szCs w:val="24"/>
        </w:rPr>
        <w:t xml:space="preserve"> is included in Sections VII and VIII of this application package.</w:t>
      </w:r>
    </w:p>
    <w:p w:rsidR="003B0AF8" w:rsidRPr="00BD1C9E" w:rsidRDefault="003B0AF8">
      <w:pPr>
        <w:pStyle w:val="BodyText"/>
      </w:pPr>
    </w:p>
    <w:p w:rsidR="00946B72" w:rsidRPr="00BD1C9E" w:rsidRDefault="00D8546E" w:rsidP="00946B72">
      <w:pPr>
        <w:pStyle w:val="BodyText"/>
      </w:pPr>
      <w:r w:rsidRPr="00BD1C9E">
        <w:t>Also</w:t>
      </w:r>
      <w:r w:rsidR="00946B72" w:rsidRPr="00BD1C9E">
        <w:t>, hospitals who received adjustments to their cap (increases or decreases) as a result of §5503 of the ACA of 2010 must use data included in and provide a copy of their written notification from CMS regarding these adjustments.</w:t>
      </w:r>
      <w:r w:rsidR="00946B72" w:rsidRPr="00BD1C9E">
        <w:rPr>
          <w:szCs w:val="24"/>
        </w:rPr>
        <w:t xml:space="preserve">  A</w:t>
      </w:r>
      <w:r w:rsidR="00946B72" w:rsidRPr="00BD1C9E">
        <w:rPr>
          <w:i/>
          <w:szCs w:val="24"/>
        </w:rPr>
        <w:t>dditional information regarding the CHGME Payment Program’s implementation of §5503 of the ACA of 2010 is included in Sections VII and VIII of this application package.</w:t>
      </w:r>
    </w:p>
    <w:p w:rsidR="00946B72" w:rsidRPr="00BD1C9E" w:rsidRDefault="00946B72">
      <w:pPr>
        <w:pStyle w:val="BodyText"/>
      </w:pPr>
    </w:p>
    <w:p w:rsidR="00172029" w:rsidRPr="00BD1C9E" w:rsidRDefault="00172029">
      <w:pPr>
        <w:pStyle w:val="BodyText"/>
      </w:pPr>
      <w:r w:rsidRPr="00BD1C9E">
        <w:t xml:space="preserve">Hospitals whose most recently completed MCR period ends </w:t>
      </w:r>
      <w:r w:rsidRPr="00BD1C9E">
        <w:rPr>
          <w:b/>
          <w:u w:val="single"/>
        </w:rPr>
        <w:t>less than</w:t>
      </w:r>
      <w:r w:rsidRPr="00BD1C9E">
        <w:t xml:space="preserve"> five (5) months prior to the stated </w:t>
      </w:r>
      <w:r w:rsidR="00BC1905" w:rsidRPr="00BD1C9E">
        <w:t>CHGME Payment Program</w:t>
      </w:r>
      <w:r w:rsidR="00C54325" w:rsidRPr="00BD1C9E">
        <w:t xml:space="preserve"> </w:t>
      </w:r>
      <w:r w:rsidR="00814D0A" w:rsidRPr="00BD1C9E">
        <w:t xml:space="preserve">initial </w:t>
      </w:r>
      <w:r w:rsidRPr="00BD1C9E">
        <w:t>application deadline may report as their most recently completed MCR period resident FTE counts from their most recently completed or the previously completed MCR period.</w:t>
      </w:r>
    </w:p>
    <w:p w:rsidR="00172029" w:rsidRPr="00BD1C9E" w:rsidRDefault="00172029">
      <w:pPr>
        <w:pStyle w:val="BodyText"/>
      </w:pPr>
    </w:p>
    <w:p w:rsidR="00172029" w:rsidRPr="00BD1C9E" w:rsidRDefault="00172029">
      <w:pPr>
        <w:pStyle w:val="BodyText"/>
        <w:ind w:left="720" w:right="720"/>
        <w:rPr>
          <w:b/>
          <w:bCs/>
          <w:sz w:val="20"/>
          <w:u w:val="single"/>
        </w:rPr>
      </w:pPr>
      <w:r w:rsidRPr="00BD1C9E">
        <w:rPr>
          <w:b/>
          <w:bCs/>
          <w:sz w:val="20"/>
          <w:u w:val="single"/>
        </w:rPr>
        <w:t>Example:</w:t>
      </w:r>
    </w:p>
    <w:p w:rsidR="00172029" w:rsidRPr="00BD1C9E" w:rsidRDefault="00172029">
      <w:pPr>
        <w:pStyle w:val="BodyText"/>
        <w:ind w:left="720" w:right="720"/>
      </w:pPr>
      <w:r w:rsidRPr="00BD1C9E">
        <w:rPr>
          <w:sz w:val="20"/>
        </w:rPr>
        <w:t>Charlie’s Angels Children’s Center (CACC) will file</w:t>
      </w:r>
      <w:r w:rsidR="0068448C" w:rsidRPr="00BD1C9E">
        <w:rPr>
          <w:sz w:val="20"/>
        </w:rPr>
        <w:t xml:space="preserve"> a low-utilization MCR for its 06/30/08</w:t>
      </w:r>
      <w:r w:rsidRPr="00BD1C9E">
        <w:rPr>
          <w:sz w:val="20"/>
        </w:rPr>
        <w:t xml:space="preserve"> year-end.  The </w:t>
      </w:r>
      <w:r w:rsidR="00BC1905" w:rsidRPr="00BD1C9E">
        <w:rPr>
          <w:sz w:val="20"/>
        </w:rPr>
        <w:t>CHGME Payment Program</w:t>
      </w:r>
      <w:r w:rsidR="00C54325" w:rsidRPr="00BD1C9E">
        <w:rPr>
          <w:sz w:val="20"/>
        </w:rPr>
        <w:t xml:space="preserve"> </w:t>
      </w:r>
      <w:r w:rsidRPr="00BD1C9E">
        <w:rPr>
          <w:sz w:val="20"/>
        </w:rPr>
        <w:t xml:space="preserve">application deadline for </w:t>
      </w:r>
      <w:r w:rsidR="00887F49" w:rsidRPr="00BD1C9E">
        <w:rPr>
          <w:sz w:val="20"/>
        </w:rPr>
        <w:t>FY</w:t>
      </w:r>
      <w:r w:rsidR="0068448C" w:rsidRPr="00BD1C9E">
        <w:rPr>
          <w:sz w:val="20"/>
        </w:rPr>
        <w:t xml:space="preserve"> 2009 is August 1, 2008</w:t>
      </w:r>
      <w:r w:rsidRPr="00BD1C9E">
        <w:rPr>
          <w:sz w:val="20"/>
        </w:rPr>
        <w:t xml:space="preserve"> (approximately 1 month after CACC’s year-end).  CACC has the option of reporting as its “most recently completed M</w:t>
      </w:r>
      <w:r w:rsidR="00B94712" w:rsidRPr="00BD1C9E">
        <w:rPr>
          <w:sz w:val="20"/>
        </w:rPr>
        <w:t>CR period” data from its 6/30/07 or 6/30/08</w:t>
      </w:r>
      <w:r w:rsidRPr="00BD1C9E">
        <w:rPr>
          <w:sz w:val="20"/>
        </w:rPr>
        <w:t xml:space="preserve"> year-end.  Since CACC needs time to close-out its resident FTE counts and f</w:t>
      </w:r>
      <w:r w:rsidR="00B94712" w:rsidRPr="00BD1C9E">
        <w:rPr>
          <w:sz w:val="20"/>
        </w:rPr>
        <w:t>inancial records for its 6/30/08</w:t>
      </w:r>
      <w:r w:rsidRPr="00BD1C9E">
        <w:rPr>
          <w:sz w:val="20"/>
        </w:rPr>
        <w:t xml:space="preserve"> year-end, it decides to use the resident FTE</w:t>
      </w:r>
      <w:r w:rsidR="00237E49" w:rsidRPr="00BD1C9E">
        <w:rPr>
          <w:sz w:val="20"/>
        </w:rPr>
        <w:t xml:space="preserve"> count</w:t>
      </w:r>
      <w:r w:rsidR="00B94712" w:rsidRPr="00BD1C9E">
        <w:rPr>
          <w:sz w:val="20"/>
        </w:rPr>
        <w:t xml:space="preserve"> data from its 6/30/07</w:t>
      </w:r>
      <w:r w:rsidRPr="00BD1C9E">
        <w:rPr>
          <w:sz w:val="20"/>
        </w:rPr>
        <w:t xml:space="preserve"> cost reporting period to complete Section 4 of HRSA-99-1.  Consequently, CACC must </w:t>
      </w:r>
      <w:r w:rsidR="00E70652" w:rsidRPr="00BD1C9E">
        <w:rPr>
          <w:sz w:val="20"/>
        </w:rPr>
        <w:t xml:space="preserve">use data from its </w:t>
      </w:r>
      <w:r w:rsidR="00B94712" w:rsidRPr="00BD1C9E">
        <w:rPr>
          <w:sz w:val="20"/>
        </w:rPr>
        <w:t xml:space="preserve">6/30/06 and 6/30/05 </w:t>
      </w:r>
      <w:r w:rsidR="00E70652" w:rsidRPr="00BD1C9E">
        <w:rPr>
          <w:sz w:val="20"/>
        </w:rPr>
        <w:t xml:space="preserve">MCR periods to complete </w:t>
      </w:r>
      <w:r w:rsidRPr="00BD1C9E">
        <w:rPr>
          <w:sz w:val="20"/>
        </w:rPr>
        <w:t xml:space="preserve">Sections 5 and 6 of </w:t>
      </w:r>
      <w:r w:rsidR="00E70652" w:rsidRPr="00BD1C9E">
        <w:rPr>
          <w:sz w:val="20"/>
        </w:rPr>
        <w:t xml:space="preserve">the </w:t>
      </w:r>
      <w:r w:rsidRPr="00BD1C9E">
        <w:rPr>
          <w:sz w:val="20"/>
        </w:rPr>
        <w:t>HRSA-99-1, respectively.  CACC must also use it</w:t>
      </w:r>
      <w:r w:rsidR="00B94712" w:rsidRPr="00BD1C9E">
        <w:rPr>
          <w:sz w:val="20"/>
        </w:rPr>
        <w:t>s hospital data from its 6/30/07</w:t>
      </w:r>
      <w:r w:rsidRPr="00BD1C9E">
        <w:rPr>
          <w:sz w:val="20"/>
        </w:rPr>
        <w:t xml:space="preserve"> cost reporting period to complete all</w:t>
      </w:r>
      <w:r w:rsidR="00E70652" w:rsidRPr="00BD1C9E">
        <w:rPr>
          <w:sz w:val="20"/>
        </w:rPr>
        <w:t xml:space="preserve"> </w:t>
      </w:r>
      <w:r w:rsidRPr="00BD1C9E">
        <w:rPr>
          <w:sz w:val="20"/>
        </w:rPr>
        <w:t>subsequent application forms (i.e., HRSA-99-2, HRSA-99-4, etc.).  CACC cannot use the resident</w:t>
      </w:r>
      <w:r w:rsidR="00B94712" w:rsidRPr="00BD1C9E">
        <w:rPr>
          <w:sz w:val="20"/>
        </w:rPr>
        <w:t xml:space="preserve"> FTE count data from its 6/30/08</w:t>
      </w:r>
      <w:r w:rsidRPr="00BD1C9E">
        <w:rPr>
          <w:sz w:val="20"/>
        </w:rPr>
        <w:t xml:space="preserve"> MCR period until the next </w:t>
      </w:r>
      <w:r w:rsidR="00BC1905" w:rsidRPr="00BD1C9E">
        <w:rPr>
          <w:sz w:val="20"/>
        </w:rPr>
        <w:t>CHGME Payment Program</w:t>
      </w:r>
      <w:r w:rsidR="00C54325" w:rsidRPr="00BD1C9E">
        <w:rPr>
          <w:sz w:val="20"/>
        </w:rPr>
        <w:t xml:space="preserve"> </w:t>
      </w:r>
      <w:r w:rsidRPr="00BD1C9E">
        <w:rPr>
          <w:sz w:val="20"/>
        </w:rPr>
        <w:t>initial application cycle (</w:t>
      </w:r>
      <w:r w:rsidR="00887F49" w:rsidRPr="00BD1C9E">
        <w:rPr>
          <w:sz w:val="20"/>
        </w:rPr>
        <w:t>FY</w:t>
      </w:r>
      <w:r w:rsidR="00B94712" w:rsidRPr="00BD1C9E">
        <w:rPr>
          <w:sz w:val="20"/>
        </w:rPr>
        <w:t xml:space="preserve"> 2010</w:t>
      </w:r>
      <w:r w:rsidRPr="00BD1C9E">
        <w:rPr>
          <w:sz w:val="20"/>
        </w:rPr>
        <w:t>).</w:t>
      </w:r>
    </w:p>
    <w:p w:rsidR="00172029" w:rsidRPr="00BD1C9E" w:rsidRDefault="00172029">
      <w:pPr>
        <w:pStyle w:val="BodyText"/>
        <w:rPr>
          <w:i/>
        </w:rPr>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947F26">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77</w:t>
      </w:r>
    </w:p>
    <w:p w:rsidR="00466711" w:rsidRPr="00BD1C9E" w:rsidRDefault="00466711">
      <w:pPr>
        <w:pStyle w:val="BodyText"/>
        <w:numPr>
          <w:ilvl w:val="0"/>
          <w:numId w:val="2"/>
        </w:numPr>
        <w:rPr>
          <w:i/>
          <w:sz w:val="20"/>
        </w:rPr>
      </w:pPr>
      <w:r w:rsidRPr="00BD1C9E">
        <w:rPr>
          <w:i/>
          <w:sz w:val="20"/>
        </w:rPr>
        <w:t>CMS, Federal Register Notice, August 11, 2004 (69 FR 48916)</w:t>
      </w:r>
    </w:p>
    <w:p w:rsidR="00946B72" w:rsidRPr="00BD1C9E" w:rsidRDefault="00946B72" w:rsidP="00946B72">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w:t>
      </w:r>
      <w:r w:rsidR="00A70AFF" w:rsidRPr="00BD1C9E">
        <w:rPr>
          <w:i/>
          <w:sz w:val="20"/>
        </w:rPr>
        <w:t>52</w:t>
      </w:r>
      <w:r w:rsidRPr="00BD1C9E">
        <w:rPr>
          <w:i/>
          <w:sz w:val="20"/>
        </w:rPr>
        <w:t>)</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March 1, 2001 (66 FR 12940)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Default="00172029">
      <w:pPr>
        <w:pStyle w:val="BodyText"/>
      </w:pPr>
    </w:p>
    <w:p w:rsidR="00D07B8D" w:rsidRPr="00BD1C9E" w:rsidRDefault="00D07B8D">
      <w:pPr>
        <w:pStyle w:val="BodyText"/>
      </w:pPr>
    </w:p>
    <w:p w:rsidR="00172029" w:rsidRPr="00BD1C9E" w:rsidRDefault="00172029">
      <w:pPr>
        <w:pStyle w:val="BodyText"/>
        <w:rPr>
          <w:b/>
          <w:bCs/>
          <w:sz w:val="28"/>
          <w:szCs w:val="28"/>
          <w:u w:val="single"/>
        </w:rPr>
      </w:pPr>
      <w:r w:rsidRPr="00BD1C9E">
        <w:rPr>
          <w:b/>
          <w:bCs/>
          <w:sz w:val="28"/>
          <w:szCs w:val="28"/>
          <w:u w:val="single"/>
        </w:rPr>
        <w:t xml:space="preserve">Data </w:t>
      </w:r>
      <w:r w:rsidR="00C767EE" w:rsidRPr="00BD1C9E">
        <w:rPr>
          <w:b/>
          <w:bCs/>
          <w:sz w:val="28"/>
          <w:szCs w:val="28"/>
          <w:u w:val="single"/>
        </w:rPr>
        <w:t>S</w:t>
      </w:r>
      <w:r w:rsidRPr="00BD1C9E">
        <w:rPr>
          <w:b/>
          <w:bCs/>
          <w:sz w:val="28"/>
          <w:szCs w:val="28"/>
          <w:u w:val="single"/>
        </w:rPr>
        <w:t xml:space="preserve">ources for </w:t>
      </w:r>
      <w:r w:rsidR="00C767EE" w:rsidRPr="00BD1C9E">
        <w:rPr>
          <w:b/>
          <w:bCs/>
          <w:sz w:val="28"/>
          <w:szCs w:val="28"/>
          <w:u w:val="single"/>
        </w:rPr>
        <w:t>C</w:t>
      </w:r>
      <w:r w:rsidRPr="00BD1C9E">
        <w:rPr>
          <w:b/>
          <w:bCs/>
          <w:sz w:val="28"/>
          <w:szCs w:val="28"/>
          <w:u w:val="single"/>
        </w:rPr>
        <w:t xml:space="preserve">hildren’s </w:t>
      </w:r>
      <w:r w:rsidR="00C767EE" w:rsidRPr="00BD1C9E">
        <w:rPr>
          <w:b/>
          <w:bCs/>
          <w:sz w:val="28"/>
          <w:szCs w:val="28"/>
          <w:u w:val="single"/>
        </w:rPr>
        <w:t>H</w:t>
      </w:r>
      <w:r w:rsidRPr="00BD1C9E">
        <w:rPr>
          <w:b/>
          <w:bCs/>
          <w:sz w:val="28"/>
          <w:szCs w:val="28"/>
          <w:u w:val="single"/>
        </w:rPr>
        <w:t xml:space="preserve">ospitals that </w:t>
      </w:r>
      <w:r w:rsidR="00C767EE" w:rsidRPr="00BD1C9E">
        <w:rPr>
          <w:b/>
          <w:bCs/>
          <w:sz w:val="28"/>
          <w:szCs w:val="28"/>
          <w:u w:val="single"/>
        </w:rPr>
        <w:t>H</w:t>
      </w:r>
      <w:r w:rsidRPr="00BD1C9E">
        <w:rPr>
          <w:b/>
          <w:bCs/>
          <w:sz w:val="28"/>
          <w:szCs w:val="28"/>
          <w:u w:val="single"/>
        </w:rPr>
        <w:t xml:space="preserve">ave </w:t>
      </w:r>
      <w:r w:rsidR="00C767EE" w:rsidRPr="00BD1C9E">
        <w:rPr>
          <w:b/>
          <w:bCs/>
          <w:sz w:val="28"/>
          <w:szCs w:val="28"/>
          <w:u w:val="single"/>
        </w:rPr>
        <w:t>No</w:t>
      </w:r>
      <w:r w:rsidRPr="00BD1C9E">
        <w:rPr>
          <w:b/>
          <w:bCs/>
          <w:sz w:val="28"/>
          <w:szCs w:val="28"/>
          <w:u w:val="single"/>
        </w:rPr>
        <w:t xml:space="preserve">t </w:t>
      </w:r>
      <w:r w:rsidR="00C767EE" w:rsidRPr="00BD1C9E">
        <w:rPr>
          <w:b/>
          <w:bCs/>
          <w:sz w:val="28"/>
          <w:szCs w:val="28"/>
          <w:u w:val="single"/>
        </w:rPr>
        <w:t>C</w:t>
      </w:r>
      <w:r w:rsidRPr="00BD1C9E">
        <w:rPr>
          <w:b/>
          <w:bCs/>
          <w:sz w:val="28"/>
          <w:szCs w:val="28"/>
          <w:u w:val="single"/>
        </w:rPr>
        <w:t xml:space="preserve">ompleted </w:t>
      </w:r>
      <w:r w:rsidR="00C767EE" w:rsidRPr="00BD1C9E">
        <w:rPr>
          <w:b/>
          <w:bCs/>
          <w:sz w:val="28"/>
          <w:szCs w:val="28"/>
          <w:u w:val="single"/>
        </w:rPr>
        <w:t>T</w:t>
      </w:r>
      <w:r w:rsidRPr="00BD1C9E">
        <w:rPr>
          <w:b/>
          <w:bCs/>
          <w:sz w:val="28"/>
          <w:szCs w:val="28"/>
          <w:u w:val="single"/>
        </w:rPr>
        <w:t xml:space="preserve">hree (3) MCR </w:t>
      </w:r>
      <w:r w:rsidR="00C767EE" w:rsidRPr="00BD1C9E">
        <w:rPr>
          <w:b/>
          <w:bCs/>
          <w:sz w:val="28"/>
          <w:szCs w:val="28"/>
          <w:u w:val="single"/>
        </w:rPr>
        <w:t>P</w:t>
      </w:r>
      <w:r w:rsidRPr="00BD1C9E">
        <w:rPr>
          <w:b/>
          <w:bCs/>
          <w:sz w:val="28"/>
          <w:szCs w:val="28"/>
          <w:u w:val="single"/>
        </w:rPr>
        <w:t>eriods</w:t>
      </w:r>
    </w:p>
    <w:p w:rsidR="00172029" w:rsidRPr="00BD1C9E" w:rsidRDefault="00172029">
      <w:pPr>
        <w:pStyle w:val="BodyText"/>
      </w:pPr>
    </w:p>
    <w:p w:rsidR="00172029" w:rsidRPr="00BD1C9E" w:rsidRDefault="00172029">
      <w:pPr>
        <w:pStyle w:val="BodyText"/>
      </w:pPr>
      <w:r w:rsidRPr="00BD1C9E">
        <w:rPr>
          <w:iCs/>
        </w:rPr>
        <w:t xml:space="preserve">If a hospital has completed at least one (1), but not more than two (2) MCR periods, </w:t>
      </w:r>
      <w:r w:rsidR="00BC1905" w:rsidRPr="00BD1C9E">
        <w:rPr>
          <w:iCs/>
        </w:rPr>
        <w:t>CHGME Payment Program</w:t>
      </w:r>
      <w:r w:rsidR="00B94712" w:rsidRPr="00BD1C9E">
        <w:rPr>
          <w:iCs/>
        </w:rPr>
        <w:t xml:space="preserve"> </w:t>
      </w:r>
      <w:r w:rsidRPr="00BD1C9E">
        <w:rPr>
          <w:iCs/>
        </w:rPr>
        <w:t>funding to the children’s hospital will be based upon data from the hospital’s “most recently filed” or “most recently completed” MCR period until three (3) MCR periods have been completed.  Hence, t</w:t>
      </w:r>
      <w:r w:rsidRPr="00BD1C9E">
        <w:t xml:space="preserve">he hospital will not complete sections 5 and 6 of HRSA-99-1 and its DME and IME payments </w:t>
      </w:r>
      <w:r w:rsidRPr="00BD1C9E">
        <w:rPr>
          <w:u w:val="single"/>
        </w:rPr>
        <w:t>will not</w:t>
      </w:r>
      <w:r w:rsidRPr="00BD1C9E">
        <w:t xml:space="preserve"> be based upon a three-year rolling average resident FTE count.</w:t>
      </w:r>
    </w:p>
    <w:p w:rsidR="003B0AF8" w:rsidRPr="00BD1C9E" w:rsidRDefault="003B0AF8">
      <w:pPr>
        <w:pStyle w:val="BodyText"/>
      </w:pPr>
    </w:p>
    <w:p w:rsidR="00172029" w:rsidRPr="00BD1C9E" w:rsidRDefault="00172029">
      <w:pPr>
        <w:pStyle w:val="BodyText"/>
      </w:pPr>
      <w:r w:rsidRPr="00BD1C9E">
        <w:lastRenderedPageBreak/>
        <w:t>Upon completion of three (3) MCR periods, the hospital will complete sections 5 and 6 of HRSA-99-1 and will receive DME and IME payments based upon a three-year rolling average resident FTE count.</w:t>
      </w:r>
    </w:p>
    <w:p w:rsidR="003B0AF8" w:rsidRPr="00BD1C9E" w:rsidRDefault="003B0AF8">
      <w:pPr>
        <w:pStyle w:val="BodyText"/>
      </w:pPr>
    </w:p>
    <w:p w:rsidR="003B0AF8" w:rsidRPr="00BD1C9E" w:rsidRDefault="003B0AF8" w:rsidP="003B0AF8">
      <w:pPr>
        <w:pStyle w:val="BodyText"/>
      </w:pPr>
      <w:r w:rsidRPr="00BD1C9E">
        <w:t xml:space="preserve">In addition, hospitals who received adjustments to their cap (increases or decreases) as a result of §422 of the </w:t>
      </w:r>
      <w:r w:rsidR="00D855A3" w:rsidRPr="00BD1C9E">
        <w:t>MMA of 2003</w:t>
      </w:r>
      <w:r w:rsidRPr="00BD1C9E">
        <w:t xml:space="preserve"> must use data included in and provide a copy of their written notification from CMS regarding these adjustments.</w:t>
      </w:r>
      <w:r w:rsidR="00BA7000" w:rsidRPr="00BD1C9E">
        <w:rPr>
          <w:szCs w:val="24"/>
        </w:rPr>
        <w:t xml:space="preserve">  A</w:t>
      </w:r>
      <w:r w:rsidR="00BA7000" w:rsidRPr="00BD1C9E">
        <w:rPr>
          <w:i/>
          <w:szCs w:val="24"/>
        </w:rPr>
        <w:t xml:space="preserve">dditional information regarding the </w:t>
      </w:r>
      <w:r w:rsidR="00B94712" w:rsidRPr="00BD1C9E">
        <w:rPr>
          <w:i/>
          <w:szCs w:val="24"/>
        </w:rPr>
        <w:t>CHGME Payment Program</w:t>
      </w:r>
      <w:r w:rsidR="00BA7000" w:rsidRPr="00BD1C9E">
        <w:rPr>
          <w:i/>
          <w:szCs w:val="24"/>
        </w:rPr>
        <w:t xml:space="preserve">’s implementation of §422 of the </w:t>
      </w:r>
      <w:r w:rsidR="00D855A3" w:rsidRPr="00BD1C9E">
        <w:rPr>
          <w:i/>
          <w:szCs w:val="24"/>
        </w:rPr>
        <w:t>MMA of 2003</w:t>
      </w:r>
      <w:r w:rsidR="00BA7000" w:rsidRPr="00BD1C9E">
        <w:rPr>
          <w:i/>
          <w:szCs w:val="24"/>
        </w:rPr>
        <w:t xml:space="preserve"> is included in Sections VII and VIII of this application package.</w:t>
      </w:r>
    </w:p>
    <w:p w:rsidR="00172029" w:rsidRPr="00BD1C9E" w:rsidRDefault="00172029">
      <w:pPr>
        <w:pStyle w:val="BodyText"/>
      </w:pPr>
    </w:p>
    <w:p w:rsidR="00842EB4" w:rsidRPr="00BD1C9E" w:rsidRDefault="00D8546E" w:rsidP="00842EB4">
      <w:pPr>
        <w:pStyle w:val="BodyText"/>
      </w:pPr>
      <w:r w:rsidRPr="00BD1C9E">
        <w:t>Also</w:t>
      </w:r>
      <w:r w:rsidR="00842EB4" w:rsidRPr="00BD1C9E">
        <w:t>, hospitals who received adjustments to their cap (increases or decreases) as a result of §5503 of the ACA of 2010 must use data included in and provide a copy of their written notification from CMS regarding these adjustments.</w:t>
      </w:r>
      <w:r w:rsidR="00842EB4" w:rsidRPr="00BD1C9E">
        <w:rPr>
          <w:szCs w:val="24"/>
        </w:rPr>
        <w:t xml:space="preserve">  A</w:t>
      </w:r>
      <w:r w:rsidR="00842EB4" w:rsidRPr="00BD1C9E">
        <w:rPr>
          <w:i/>
          <w:szCs w:val="24"/>
        </w:rPr>
        <w:t>dditional information regarding the CHGME Payment Program’s implementation of §</w:t>
      </w:r>
      <w:r w:rsidR="00A26818" w:rsidRPr="00BD1C9E">
        <w:rPr>
          <w:i/>
          <w:szCs w:val="24"/>
        </w:rPr>
        <w:t>5503</w:t>
      </w:r>
      <w:r w:rsidR="00842EB4" w:rsidRPr="00BD1C9E">
        <w:rPr>
          <w:i/>
          <w:szCs w:val="24"/>
        </w:rPr>
        <w:t xml:space="preserve"> of the </w:t>
      </w:r>
      <w:r w:rsidR="00A26818" w:rsidRPr="00BD1C9E">
        <w:rPr>
          <w:i/>
          <w:szCs w:val="24"/>
        </w:rPr>
        <w:t>ACA</w:t>
      </w:r>
      <w:r w:rsidR="00842EB4" w:rsidRPr="00BD1C9E">
        <w:rPr>
          <w:i/>
          <w:szCs w:val="24"/>
        </w:rPr>
        <w:t xml:space="preserve"> of 20</w:t>
      </w:r>
      <w:r w:rsidR="00A26818" w:rsidRPr="00BD1C9E">
        <w:rPr>
          <w:i/>
          <w:szCs w:val="24"/>
        </w:rPr>
        <w:t>10</w:t>
      </w:r>
      <w:r w:rsidR="00842EB4" w:rsidRPr="00BD1C9E">
        <w:rPr>
          <w:i/>
          <w:szCs w:val="24"/>
        </w:rPr>
        <w:t xml:space="preserve"> is included in Sections VII and VIII of this application package.</w:t>
      </w:r>
    </w:p>
    <w:p w:rsidR="00842EB4" w:rsidRPr="00BD1C9E" w:rsidRDefault="00842EB4">
      <w:pPr>
        <w:pStyle w:val="BodyText"/>
      </w:pPr>
    </w:p>
    <w:p w:rsidR="00172029" w:rsidRPr="00BD1C9E" w:rsidRDefault="00172029">
      <w:pPr>
        <w:pStyle w:val="BodyText"/>
        <w:rPr>
          <w:b/>
          <w:i/>
          <w:sz w:val="20"/>
        </w:rPr>
      </w:pPr>
      <w:r w:rsidRPr="00BD1C9E">
        <w:rPr>
          <w:b/>
          <w:i/>
          <w:sz w:val="20"/>
        </w:rPr>
        <w:t>Additional references:</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60FED" w:rsidRPr="00BD1C9E">
        <w:rPr>
          <w:i/>
          <w:sz w:val="20"/>
        </w:rPr>
        <w:t>,</w:t>
      </w:r>
      <w:r w:rsidR="00172029" w:rsidRPr="00BD1C9E">
        <w:rPr>
          <w:i/>
          <w:sz w:val="20"/>
        </w:rPr>
        <w:t xml:space="preserve"> July 20, 2001 (66 FR 37980)</w:t>
      </w:r>
    </w:p>
    <w:p w:rsidR="00A26818" w:rsidRPr="00BD1C9E" w:rsidRDefault="00A26818" w:rsidP="00A26818">
      <w:pPr>
        <w:pStyle w:val="BodyText"/>
        <w:numPr>
          <w:ilvl w:val="0"/>
          <w:numId w:val="2"/>
        </w:numPr>
        <w:rPr>
          <w:i/>
          <w:sz w:val="20"/>
        </w:rPr>
      </w:pPr>
      <w:r w:rsidRPr="00BD1C9E">
        <w:rPr>
          <w:i/>
          <w:sz w:val="20"/>
        </w:rPr>
        <w:t>CMS, Federal Register Notice, August 11, 2004 (69 FR 48916)</w:t>
      </w:r>
    </w:p>
    <w:p w:rsidR="00A26818" w:rsidRPr="00BD1C9E" w:rsidRDefault="00A26818" w:rsidP="00A26818">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w:t>
      </w:r>
      <w:r w:rsidR="00A70AFF" w:rsidRPr="00BD1C9E">
        <w:rPr>
          <w:i/>
          <w:sz w:val="20"/>
        </w:rPr>
        <w:t>52</w:t>
      </w:r>
      <w:r w:rsidRPr="00BD1C9E">
        <w:rPr>
          <w:i/>
          <w:sz w:val="20"/>
        </w:rPr>
        <w:t>)</w:t>
      </w:r>
    </w:p>
    <w:p w:rsidR="00172029" w:rsidRPr="00BD1C9E" w:rsidRDefault="00172029">
      <w:pPr>
        <w:pStyle w:val="BodyText"/>
        <w:rPr>
          <w:i/>
          <w:sz w:val="20"/>
        </w:rPr>
      </w:pPr>
    </w:p>
    <w:p w:rsidR="00BA7000"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793D22" w:rsidRDefault="00793D22">
      <w:pPr>
        <w:pStyle w:val="BodyText"/>
        <w:rPr>
          <w:b/>
          <w:bCs/>
          <w:sz w:val="28"/>
          <w:szCs w:val="28"/>
          <w:u w:val="single"/>
        </w:rPr>
      </w:pPr>
    </w:p>
    <w:p w:rsidR="00D07B8D" w:rsidRPr="00BD1C9E" w:rsidRDefault="00D07B8D">
      <w:pPr>
        <w:pStyle w:val="BodyText"/>
        <w:rPr>
          <w:b/>
          <w:bCs/>
          <w:sz w:val="28"/>
          <w:szCs w:val="28"/>
          <w:u w:val="single"/>
        </w:rPr>
      </w:pPr>
    </w:p>
    <w:p w:rsidR="00172029" w:rsidRPr="00BD1C9E" w:rsidRDefault="00172029">
      <w:pPr>
        <w:pStyle w:val="BodyText"/>
        <w:rPr>
          <w:b/>
          <w:bCs/>
          <w:sz w:val="28"/>
          <w:szCs w:val="28"/>
          <w:u w:val="single"/>
        </w:rPr>
      </w:pPr>
      <w:r w:rsidRPr="00BD1C9E">
        <w:rPr>
          <w:b/>
          <w:bCs/>
          <w:sz w:val="28"/>
          <w:szCs w:val="28"/>
          <w:u w:val="single"/>
        </w:rPr>
        <w:t xml:space="preserve">Data </w:t>
      </w:r>
      <w:r w:rsidR="00C767EE" w:rsidRPr="00BD1C9E">
        <w:rPr>
          <w:b/>
          <w:bCs/>
          <w:sz w:val="28"/>
          <w:szCs w:val="28"/>
          <w:u w:val="single"/>
        </w:rPr>
        <w:t>S</w:t>
      </w:r>
      <w:r w:rsidRPr="00BD1C9E">
        <w:rPr>
          <w:b/>
          <w:bCs/>
          <w:sz w:val="28"/>
          <w:szCs w:val="28"/>
          <w:u w:val="single"/>
        </w:rPr>
        <w:t xml:space="preserve">ources for </w:t>
      </w:r>
      <w:r w:rsidR="00C767EE" w:rsidRPr="00BD1C9E">
        <w:rPr>
          <w:b/>
          <w:bCs/>
          <w:sz w:val="28"/>
          <w:szCs w:val="28"/>
          <w:u w:val="single"/>
        </w:rPr>
        <w:t>C</w:t>
      </w:r>
      <w:r w:rsidRPr="00BD1C9E">
        <w:rPr>
          <w:b/>
          <w:bCs/>
          <w:sz w:val="28"/>
          <w:szCs w:val="28"/>
          <w:u w:val="single"/>
        </w:rPr>
        <w:t xml:space="preserve">hildren’s </w:t>
      </w:r>
      <w:r w:rsidR="00C767EE" w:rsidRPr="00BD1C9E">
        <w:rPr>
          <w:b/>
          <w:bCs/>
          <w:sz w:val="28"/>
          <w:szCs w:val="28"/>
          <w:u w:val="single"/>
        </w:rPr>
        <w:t>H</w:t>
      </w:r>
      <w:r w:rsidRPr="00BD1C9E">
        <w:rPr>
          <w:b/>
          <w:bCs/>
          <w:sz w:val="28"/>
          <w:szCs w:val="28"/>
          <w:u w:val="single"/>
        </w:rPr>
        <w:t xml:space="preserve">ospitals that </w:t>
      </w:r>
      <w:r w:rsidR="00C767EE" w:rsidRPr="00BD1C9E">
        <w:rPr>
          <w:b/>
          <w:bCs/>
          <w:sz w:val="28"/>
          <w:szCs w:val="28"/>
          <w:u w:val="single"/>
        </w:rPr>
        <w:t>H</w:t>
      </w:r>
      <w:r w:rsidRPr="00BD1C9E">
        <w:rPr>
          <w:b/>
          <w:bCs/>
          <w:sz w:val="28"/>
          <w:szCs w:val="28"/>
          <w:u w:val="single"/>
        </w:rPr>
        <w:t xml:space="preserve">ave </w:t>
      </w:r>
      <w:r w:rsidR="00C767EE" w:rsidRPr="00BD1C9E">
        <w:rPr>
          <w:b/>
          <w:bCs/>
          <w:sz w:val="28"/>
          <w:szCs w:val="28"/>
          <w:u w:val="single"/>
        </w:rPr>
        <w:t>N</w:t>
      </w:r>
      <w:r w:rsidRPr="00BD1C9E">
        <w:rPr>
          <w:b/>
          <w:bCs/>
          <w:sz w:val="28"/>
          <w:szCs w:val="28"/>
          <w:u w:val="single"/>
        </w:rPr>
        <w:t xml:space="preserve">ot </w:t>
      </w:r>
      <w:r w:rsidR="00C767EE" w:rsidRPr="00BD1C9E">
        <w:rPr>
          <w:b/>
          <w:bCs/>
          <w:sz w:val="28"/>
          <w:szCs w:val="28"/>
          <w:u w:val="single"/>
        </w:rPr>
        <w:t>C</w:t>
      </w:r>
      <w:r w:rsidRPr="00BD1C9E">
        <w:rPr>
          <w:b/>
          <w:bCs/>
          <w:sz w:val="28"/>
          <w:szCs w:val="28"/>
          <w:u w:val="single"/>
        </w:rPr>
        <w:t xml:space="preserve">ompleted </w:t>
      </w:r>
      <w:r w:rsidR="00C767EE" w:rsidRPr="00BD1C9E">
        <w:rPr>
          <w:b/>
          <w:bCs/>
          <w:sz w:val="28"/>
          <w:szCs w:val="28"/>
          <w:u w:val="single"/>
        </w:rPr>
        <w:t>O</w:t>
      </w:r>
      <w:r w:rsidRPr="00BD1C9E">
        <w:rPr>
          <w:b/>
          <w:bCs/>
          <w:sz w:val="28"/>
          <w:szCs w:val="28"/>
          <w:u w:val="single"/>
        </w:rPr>
        <w:t xml:space="preserve">ne (1) MCR </w:t>
      </w:r>
      <w:r w:rsidR="00C767EE" w:rsidRPr="00BD1C9E">
        <w:rPr>
          <w:b/>
          <w:bCs/>
          <w:sz w:val="28"/>
          <w:szCs w:val="28"/>
          <w:u w:val="single"/>
        </w:rPr>
        <w:t>P</w:t>
      </w:r>
      <w:r w:rsidRPr="00BD1C9E">
        <w:rPr>
          <w:b/>
          <w:bCs/>
          <w:sz w:val="28"/>
          <w:szCs w:val="28"/>
          <w:u w:val="single"/>
        </w:rPr>
        <w:t>eriod</w:t>
      </w:r>
    </w:p>
    <w:p w:rsidR="00172029" w:rsidRPr="00BD1C9E" w:rsidRDefault="00172029">
      <w:pPr>
        <w:pStyle w:val="BodyText"/>
      </w:pPr>
    </w:p>
    <w:p w:rsidR="00172029" w:rsidRPr="00BD1C9E" w:rsidRDefault="002D2E37">
      <w:pPr>
        <w:pStyle w:val="BodyText"/>
      </w:pPr>
      <w:r w:rsidRPr="00BD1C9E">
        <w:t>N</w:t>
      </w:r>
      <w:r w:rsidR="00172029" w:rsidRPr="00BD1C9E">
        <w:t>ew</w:t>
      </w:r>
      <w:r w:rsidRPr="00BD1C9E">
        <w:t xml:space="preserve"> children’s teaching </w:t>
      </w:r>
      <w:r w:rsidR="00172029" w:rsidRPr="00BD1C9E">
        <w:t>hospital</w:t>
      </w:r>
      <w:r w:rsidRPr="00BD1C9E">
        <w:t>s</w:t>
      </w:r>
      <w:r w:rsidR="00172029" w:rsidRPr="00BD1C9E">
        <w:t xml:space="preserve"> (new to the </w:t>
      </w:r>
      <w:r w:rsidR="0068448C" w:rsidRPr="00BD1C9E">
        <w:t>CHGME Payment Program</w:t>
      </w:r>
      <w:r w:rsidR="00172029" w:rsidRPr="00BD1C9E">
        <w:t>) training residents who were originally trained in a program that received and will continue to receive fund</w:t>
      </w:r>
      <w:r w:rsidRPr="00BD1C9E">
        <w:t>ing</w:t>
      </w:r>
      <w:r w:rsidR="00172029" w:rsidRPr="00BD1C9E">
        <w:t xml:space="preserve"> </w:t>
      </w:r>
      <w:r w:rsidRPr="00BD1C9E">
        <w:t xml:space="preserve">under </w:t>
      </w:r>
      <w:r w:rsidR="00172029" w:rsidRPr="00BD1C9E">
        <w:t xml:space="preserve">the </w:t>
      </w:r>
      <w:r w:rsidR="00BC1905" w:rsidRPr="00BD1C9E">
        <w:t>CHGME Payment Program</w:t>
      </w:r>
      <w:r w:rsidR="00C54325" w:rsidRPr="00BD1C9E">
        <w:t xml:space="preserve"> </w:t>
      </w:r>
      <w:r w:rsidRPr="00BD1C9E">
        <w:t xml:space="preserve">are required to wait until they have completed a MCR period before applying for </w:t>
      </w:r>
      <w:r w:rsidR="00BC1905" w:rsidRPr="00BD1C9E">
        <w:t>CHGME Payment Program</w:t>
      </w:r>
      <w:r w:rsidR="00C54325" w:rsidRPr="00BD1C9E">
        <w:t xml:space="preserve"> </w:t>
      </w:r>
      <w:r w:rsidRPr="00BD1C9E">
        <w:t xml:space="preserve">funding.  These hospitals must </w:t>
      </w:r>
      <w:r w:rsidR="00BA7000" w:rsidRPr="00BD1C9E">
        <w:t xml:space="preserve">also </w:t>
      </w:r>
      <w:r w:rsidRPr="00BD1C9E">
        <w:t xml:space="preserve">apply the 3-year rolling average (to their resident FTE counts) </w:t>
      </w:r>
      <w:r w:rsidR="00BA7000" w:rsidRPr="00BD1C9E">
        <w:t xml:space="preserve">in accordance with </w:t>
      </w:r>
      <w:r w:rsidRPr="00BD1C9E">
        <w:t xml:space="preserve">Medicare regulations.  Over a 3-year period, the “new children’s teaching hospital” will gradually increase its number of resident FTEs that can be claimed in the </w:t>
      </w:r>
      <w:r w:rsidR="00BC1905" w:rsidRPr="00BD1C9E">
        <w:t>CHGME Payment Program</w:t>
      </w:r>
      <w:r w:rsidR="00C54325" w:rsidRPr="00BD1C9E">
        <w:t xml:space="preserve"> </w:t>
      </w:r>
      <w:r w:rsidRPr="00BD1C9E">
        <w:t xml:space="preserve">as the children’s hospital that originally trained those resident FTEs gradually decreases its resident FTE count </w:t>
      </w:r>
      <w:r w:rsidR="00172029" w:rsidRPr="00BD1C9E">
        <w:t xml:space="preserve">for determining payments from the </w:t>
      </w:r>
      <w:r w:rsidR="0068448C" w:rsidRPr="00BD1C9E">
        <w:t>CHGME Payment Program</w:t>
      </w:r>
      <w:r w:rsidR="00172029" w:rsidRPr="00BD1C9E">
        <w:t>.</w:t>
      </w:r>
    </w:p>
    <w:p w:rsidR="00172029" w:rsidRPr="00BD1C9E" w:rsidRDefault="00172029">
      <w:pPr>
        <w:pStyle w:val="BodyText"/>
      </w:pPr>
    </w:p>
    <w:p w:rsidR="00172029" w:rsidRPr="00BD1C9E" w:rsidRDefault="002D2E37">
      <w:pPr>
        <w:pStyle w:val="BodyText"/>
      </w:pPr>
      <w:r w:rsidRPr="00BD1C9E">
        <w:t xml:space="preserve">New children’s teaching hospitals </w:t>
      </w:r>
      <w:r w:rsidR="00172029" w:rsidRPr="00BD1C9E">
        <w:t xml:space="preserve">(new to the </w:t>
      </w:r>
      <w:r w:rsidR="0068448C" w:rsidRPr="00BD1C9E">
        <w:t>CHGME Payment Program</w:t>
      </w:r>
      <w:r w:rsidR="00172029" w:rsidRPr="00BD1C9E">
        <w:t>) training residents previously trained at a hospital that never received (or is no longer receiving) fund</w:t>
      </w:r>
      <w:r w:rsidRPr="00BD1C9E">
        <w:t xml:space="preserve">ing under </w:t>
      </w:r>
      <w:r w:rsidR="00172029" w:rsidRPr="00BD1C9E">
        <w:t xml:space="preserve">the </w:t>
      </w:r>
      <w:r w:rsidR="00BC1905" w:rsidRPr="00BD1C9E">
        <w:t>CHGME Payment Program</w:t>
      </w:r>
      <w:r w:rsidR="00C54325" w:rsidRPr="00BD1C9E">
        <w:t xml:space="preserve"> </w:t>
      </w:r>
      <w:r w:rsidRPr="00BD1C9E">
        <w:t xml:space="preserve">are eligible for </w:t>
      </w:r>
      <w:r w:rsidR="00BC1905" w:rsidRPr="00BD1C9E">
        <w:t>CHGME Payment Program</w:t>
      </w:r>
      <w:r w:rsidR="00C54325" w:rsidRPr="00BD1C9E">
        <w:t xml:space="preserve"> </w:t>
      </w:r>
      <w:r w:rsidRPr="00BD1C9E">
        <w:t>funding with</w:t>
      </w:r>
      <w:r w:rsidR="00172029" w:rsidRPr="00BD1C9E">
        <w:t xml:space="preserve">out having completed a MCR period.  In addition, a hospital that becomes newly eligible for the </w:t>
      </w:r>
      <w:r w:rsidR="00BC1905" w:rsidRPr="00BD1C9E">
        <w:t>CHGME Payment Program</w:t>
      </w:r>
      <w:r w:rsidR="00C54325" w:rsidRPr="00BD1C9E">
        <w:t xml:space="preserve"> </w:t>
      </w:r>
      <w:r w:rsidR="00172029" w:rsidRPr="00BD1C9E">
        <w:t>by starting its own “new medical residency training program” according to Medicare regulation</w:t>
      </w:r>
      <w:r w:rsidRPr="00BD1C9E">
        <w:t xml:space="preserve"> </w:t>
      </w:r>
      <w:r w:rsidR="00172029" w:rsidRPr="00BD1C9E">
        <w:t>42 CFR 413.</w:t>
      </w:r>
      <w:r w:rsidR="001F1BF0" w:rsidRPr="00BD1C9E">
        <w:t>79</w:t>
      </w:r>
      <w:r w:rsidR="00172029" w:rsidRPr="00BD1C9E">
        <w:t>(</w:t>
      </w:r>
      <w:r w:rsidR="001F1BF0" w:rsidRPr="00BD1C9E">
        <w:t>e</w:t>
      </w:r>
      <w:r w:rsidR="00172029" w:rsidRPr="00BD1C9E">
        <w:t>)(</w:t>
      </w:r>
      <w:r w:rsidR="001F1BF0" w:rsidRPr="00BD1C9E">
        <w:t>1</w:t>
      </w:r>
      <w:r w:rsidR="00172029" w:rsidRPr="00BD1C9E">
        <w:t xml:space="preserve">) will also be eligible </w:t>
      </w:r>
      <w:r w:rsidRPr="00BD1C9E">
        <w:t xml:space="preserve">for </w:t>
      </w:r>
      <w:r w:rsidR="00BC1905" w:rsidRPr="00BD1C9E">
        <w:t>CHGME Payment Program</w:t>
      </w:r>
      <w:r w:rsidR="00C54325" w:rsidRPr="00BD1C9E">
        <w:t xml:space="preserve"> </w:t>
      </w:r>
      <w:r w:rsidRPr="00BD1C9E">
        <w:t xml:space="preserve">funding </w:t>
      </w:r>
      <w:r w:rsidR="00172029" w:rsidRPr="00BD1C9E">
        <w:t>without having completed a M</w:t>
      </w:r>
      <w:r w:rsidR="00A8196D" w:rsidRPr="00BD1C9E">
        <w:t>CR</w:t>
      </w:r>
      <w:r w:rsidR="004E0157" w:rsidRPr="00BD1C9E">
        <w:t xml:space="preserve"> period</w:t>
      </w:r>
      <w:r w:rsidR="00172029" w:rsidRPr="00BD1C9E">
        <w:t>.</w:t>
      </w:r>
    </w:p>
    <w:p w:rsidR="00172029" w:rsidRPr="00BD1C9E" w:rsidRDefault="00172029">
      <w:pPr>
        <w:pStyle w:val="BodyText"/>
      </w:pPr>
    </w:p>
    <w:p w:rsidR="00172029" w:rsidRPr="00BD1C9E" w:rsidRDefault="00172029">
      <w:pPr>
        <w:pStyle w:val="BodyText"/>
        <w:rPr>
          <w:sz w:val="20"/>
        </w:rPr>
      </w:pPr>
      <w:r w:rsidRPr="00BD1C9E">
        <w:t xml:space="preserve">Hospitals that are eligible to receive </w:t>
      </w:r>
      <w:r w:rsidR="00BC1905" w:rsidRPr="00BD1C9E">
        <w:t>CHGME Payment Program</w:t>
      </w:r>
      <w:r w:rsidR="00C54325" w:rsidRPr="00BD1C9E">
        <w:t xml:space="preserve"> </w:t>
      </w:r>
      <w:r w:rsidRPr="00BD1C9E">
        <w:t xml:space="preserve">funding without having completed a MCR </w:t>
      </w:r>
      <w:r w:rsidR="004E0157" w:rsidRPr="00BD1C9E">
        <w:t xml:space="preserve">period </w:t>
      </w:r>
      <w:r w:rsidR="00A27A5E" w:rsidRPr="00BD1C9E">
        <w:t xml:space="preserve">must </w:t>
      </w:r>
      <w:r w:rsidRPr="00BD1C9E">
        <w:t xml:space="preserve">follow the guidance provided in Section </w:t>
      </w:r>
      <w:r w:rsidR="00814D0A" w:rsidRPr="00BD1C9E">
        <w:t>X</w:t>
      </w:r>
      <w:r w:rsidR="005C4421" w:rsidRPr="00BD1C9E">
        <w:t xml:space="preserve"> of this application package which provides special calculation instructions for hospitals that have not completed a MCR report.</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68448C">
      <w:pPr>
        <w:pStyle w:val="BodyText"/>
        <w:numPr>
          <w:ilvl w:val="0"/>
          <w:numId w:val="2"/>
        </w:numPr>
        <w:rPr>
          <w:i/>
          <w:sz w:val="20"/>
        </w:rPr>
      </w:pPr>
      <w:r w:rsidRPr="00BD1C9E">
        <w:rPr>
          <w:i/>
          <w:sz w:val="20"/>
        </w:rPr>
        <w:lastRenderedPageBreak/>
        <w:t xml:space="preserve">CHGME Payment Program </w:t>
      </w:r>
      <w:r w:rsidR="00172029" w:rsidRPr="00BD1C9E">
        <w:rPr>
          <w:i/>
          <w:sz w:val="20"/>
        </w:rPr>
        <w:t>, Federal Register Notice</w:t>
      </w:r>
      <w:r w:rsidR="003F56E1" w:rsidRPr="00BD1C9E">
        <w:rPr>
          <w:i/>
          <w:sz w:val="20"/>
        </w:rPr>
        <w:t xml:space="preserve">, </w:t>
      </w:r>
      <w:r w:rsidR="00172029" w:rsidRPr="00BD1C9E">
        <w:rPr>
          <w:i/>
          <w:sz w:val="20"/>
        </w:rPr>
        <w:t>July 20, 2001 (66 FR 37980)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814D0A">
      <w:pPr>
        <w:pStyle w:val="BodyText"/>
        <w:rPr>
          <w:b/>
          <w:bCs/>
          <w:i/>
          <w:iCs/>
          <w:sz w:val="28"/>
        </w:rPr>
      </w:pPr>
      <w:r w:rsidRPr="00BD1C9E">
        <w:rPr>
          <w:b/>
          <w:bCs/>
          <w:i/>
          <w:iCs/>
          <w:sz w:val="28"/>
        </w:rPr>
        <w:br w:type="page"/>
      </w:r>
      <w:r w:rsidR="00172029" w:rsidRPr="00BD1C9E">
        <w:rPr>
          <w:b/>
          <w:bCs/>
          <w:i/>
          <w:iCs/>
          <w:sz w:val="28"/>
        </w:rPr>
        <w:lastRenderedPageBreak/>
        <w:t>Section V</w:t>
      </w:r>
      <w:r w:rsidR="00F9437D" w:rsidRPr="00BD1C9E">
        <w:rPr>
          <w:b/>
          <w:bCs/>
          <w:i/>
          <w:iCs/>
          <w:sz w:val="28"/>
        </w:rPr>
        <w:t>I</w:t>
      </w:r>
      <w:r w:rsidR="00172029" w:rsidRPr="00BD1C9E">
        <w:rPr>
          <w:b/>
          <w:bCs/>
          <w:i/>
          <w:iCs/>
          <w:sz w:val="28"/>
        </w:rPr>
        <w:t>I</w:t>
      </w:r>
    </w:p>
    <w:p w:rsidR="00172029" w:rsidRPr="00BD1C9E" w:rsidRDefault="00172029">
      <w:pPr>
        <w:pStyle w:val="BodyText"/>
        <w:rPr>
          <w:b/>
          <w:bCs/>
          <w:i/>
          <w:iCs/>
          <w:sz w:val="28"/>
        </w:rPr>
      </w:pPr>
    </w:p>
    <w:p w:rsidR="00172029" w:rsidRPr="00BD1C9E" w:rsidRDefault="00172029">
      <w:pPr>
        <w:pStyle w:val="BodyText"/>
        <w:jc w:val="center"/>
        <w:rPr>
          <w:b/>
          <w:bCs/>
          <w:i/>
          <w:iCs/>
          <w:sz w:val="28"/>
        </w:rPr>
      </w:pPr>
      <w:r w:rsidRPr="00BD1C9E">
        <w:rPr>
          <w:b/>
          <w:bCs/>
          <w:i/>
          <w:iCs/>
          <w:sz w:val="28"/>
        </w:rPr>
        <w:t>Determining the Total Number of Resident</w:t>
      </w:r>
      <w:r w:rsidR="00604669" w:rsidRPr="00BD1C9E">
        <w:rPr>
          <w:b/>
          <w:bCs/>
          <w:i/>
          <w:iCs/>
          <w:sz w:val="28"/>
        </w:rPr>
        <w:t xml:space="preserve"> Full-</w:t>
      </w:r>
      <w:r w:rsidR="0005104D" w:rsidRPr="00BD1C9E">
        <w:rPr>
          <w:b/>
          <w:bCs/>
          <w:i/>
          <w:iCs/>
          <w:sz w:val="28"/>
        </w:rPr>
        <w:t>T</w:t>
      </w:r>
      <w:r w:rsidR="00604669" w:rsidRPr="00BD1C9E">
        <w:rPr>
          <w:b/>
          <w:bCs/>
          <w:i/>
          <w:iCs/>
          <w:sz w:val="28"/>
        </w:rPr>
        <w:t>ime Equivalents</w:t>
      </w:r>
    </w:p>
    <w:p w:rsidR="00172029" w:rsidRPr="00BD1C9E" w:rsidRDefault="00172029">
      <w:pPr>
        <w:pStyle w:val="BodyText"/>
      </w:pPr>
    </w:p>
    <w:p w:rsidR="00E6613B" w:rsidRPr="00BD1C9E" w:rsidRDefault="00E6613B" w:rsidP="00E6613B">
      <w:pPr>
        <w:pStyle w:val="BodyText"/>
        <w:rPr>
          <w:b/>
          <w:bCs/>
          <w:sz w:val="28"/>
          <w:szCs w:val="28"/>
          <w:u w:val="single"/>
        </w:rPr>
      </w:pPr>
      <w:r w:rsidRPr="00BD1C9E">
        <w:rPr>
          <w:b/>
          <w:bCs/>
          <w:sz w:val="28"/>
          <w:szCs w:val="28"/>
          <w:u w:val="single"/>
        </w:rPr>
        <w:t>Cap</w:t>
      </w:r>
      <w:r w:rsidR="006849BD" w:rsidRPr="00BD1C9E">
        <w:rPr>
          <w:b/>
          <w:bCs/>
          <w:sz w:val="28"/>
          <w:szCs w:val="28"/>
          <w:u w:val="single"/>
        </w:rPr>
        <w:t xml:space="preserve"> and Cap Year</w:t>
      </w:r>
    </w:p>
    <w:p w:rsidR="00E6613B" w:rsidRPr="00BD1C9E" w:rsidRDefault="00E6613B" w:rsidP="00E6613B">
      <w:pPr>
        <w:pStyle w:val="BodyText"/>
      </w:pPr>
    </w:p>
    <w:p w:rsidR="00E6613B" w:rsidRPr="00BD1C9E" w:rsidRDefault="00E6613B" w:rsidP="00E6613B">
      <w:pPr>
        <w:pStyle w:val="BodyText"/>
      </w:pPr>
      <w:r w:rsidRPr="00BD1C9E">
        <w:t>Section 1886(d)(5)(B</w:t>
      </w:r>
      <w:r w:rsidR="00F81ADD" w:rsidRPr="00BD1C9E">
        <w:t>)</w:t>
      </w:r>
      <w:r w:rsidRPr="00BD1C9E">
        <w:t xml:space="preserve">(v) of the Social Security Act established “caps” on the number of allopathic </w:t>
      </w:r>
      <w:r w:rsidR="004C718A" w:rsidRPr="00BD1C9E">
        <w:t>a</w:t>
      </w:r>
      <w:r w:rsidRPr="00BD1C9E">
        <w:t>nd osteopathic residents that a hospital operating an approved GME program may count when requesting payment for DME and IME costs.  A hospital’s “</w:t>
      </w:r>
      <w:r w:rsidRPr="00BD1C9E">
        <w:rPr>
          <w:b/>
          <w:u w:val="single"/>
        </w:rPr>
        <w:t>cap</w:t>
      </w:r>
      <w:r w:rsidRPr="00BD1C9E">
        <w:t xml:space="preserve">” </w:t>
      </w:r>
      <w:r w:rsidR="00E81213" w:rsidRPr="00BD1C9E">
        <w:t>(hereinafter</w:t>
      </w:r>
      <w:r w:rsidR="00E563E8" w:rsidRPr="00BD1C9E">
        <w:t xml:space="preserve"> the</w:t>
      </w:r>
      <w:r w:rsidR="00E81213" w:rsidRPr="00BD1C9E">
        <w:t xml:space="preserve"> “</w:t>
      </w:r>
      <w:r w:rsidR="00E81213" w:rsidRPr="00BD1C9E">
        <w:rPr>
          <w:b/>
          <w:u w:val="single"/>
        </w:rPr>
        <w:t>1996 Base Year Cap</w:t>
      </w:r>
      <w:r w:rsidR="00E81213" w:rsidRPr="00BD1C9E">
        <w:t xml:space="preserve">”) </w:t>
      </w:r>
      <w:r w:rsidRPr="00BD1C9E">
        <w:t>is currently defined as the “number of un</w:t>
      </w:r>
      <w:r w:rsidR="00B94712" w:rsidRPr="00BD1C9E">
        <w:t>-</w:t>
      </w:r>
      <w:r w:rsidRPr="00BD1C9E">
        <w:t>weighted resident FTEs enrolled in a hospital’s allopathic and osteopathic residency programs during the most recent cost reporting period ending on or before December 31, 1996 (the “cap year”).”  The cap (</w:t>
      </w:r>
      <w:r w:rsidR="0005104D" w:rsidRPr="00BD1C9E">
        <w:t xml:space="preserve">i.e., </w:t>
      </w:r>
      <w:r w:rsidRPr="00BD1C9E">
        <w:t xml:space="preserve">limit) on the number of allopathic and osteopathic residents is effective for all cost reporting periods beginning on or after October 1, 1997.  Dental and podiatric residents are </w:t>
      </w:r>
      <w:r w:rsidRPr="00BD1C9E">
        <w:rPr>
          <w:b/>
          <w:bCs/>
          <w:u w:val="single"/>
        </w:rPr>
        <w:t>exempt</w:t>
      </w:r>
      <w:r w:rsidRPr="00BD1C9E">
        <w:t xml:space="preserve"> from the cap, but are included in the resident FTE counts for all relevant years to calculate the </w:t>
      </w:r>
      <w:r w:rsidR="00B94712" w:rsidRPr="00BD1C9E">
        <w:t xml:space="preserve">three-year </w:t>
      </w:r>
      <w:r w:rsidRPr="00BD1C9E">
        <w:t>rolling average.</w:t>
      </w:r>
    </w:p>
    <w:p w:rsidR="00E6613B" w:rsidRPr="00BD1C9E" w:rsidRDefault="00E6613B" w:rsidP="00E6613B">
      <w:pPr>
        <w:pStyle w:val="BodyText"/>
        <w:ind w:right="720"/>
        <w:rPr>
          <w:b/>
          <w:bCs/>
          <w:u w:val="single"/>
        </w:rPr>
      </w:pPr>
    </w:p>
    <w:p w:rsidR="006849BD" w:rsidRPr="00BD1C9E" w:rsidRDefault="006849BD" w:rsidP="006849BD">
      <w:pPr>
        <w:pStyle w:val="BodyText"/>
      </w:pPr>
      <w:r w:rsidRPr="00BD1C9E">
        <w:t>The “</w:t>
      </w:r>
      <w:r w:rsidRPr="00BD1C9E">
        <w:rPr>
          <w:b/>
          <w:u w:val="single"/>
        </w:rPr>
        <w:t>cap year</w:t>
      </w:r>
      <w:r w:rsidRPr="00BD1C9E">
        <w:t xml:space="preserve">” is defined as a hospital’s most recent </w:t>
      </w:r>
      <w:r w:rsidR="0005104D" w:rsidRPr="00BD1C9E">
        <w:t xml:space="preserve">cost reporting </w:t>
      </w:r>
      <w:r w:rsidRPr="00BD1C9E">
        <w:t>period ending on or before December 31, 1996.</w:t>
      </w:r>
    </w:p>
    <w:p w:rsidR="006849BD" w:rsidRPr="00BD1C9E" w:rsidRDefault="006849BD" w:rsidP="00E6613B">
      <w:pPr>
        <w:pStyle w:val="BodyText"/>
        <w:ind w:right="720"/>
        <w:rPr>
          <w:b/>
          <w:bCs/>
          <w:u w:val="single"/>
        </w:rPr>
      </w:pPr>
    </w:p>
    <w:p w:rsidR="00E6613B" w:rsidRPr="00BD1C9E" w:rsidRDefault="00E6613B" w:rsidP="00E6613B">
      <w:pPr>
        <w:pStyle w:val="BodyText"/>
        <w:ind w:left="720" w:right="720"/>
        <w:rPr>
          <w:b/>
          <w:bCs/>
          <w:sz w:val="20"/>
          <w:u w:val="single"/>
        </w:rPr>
      </w:pPr>
      <w:r w:rsidRPr="00BD1C9E">
        <w:rPr>
          <w:b/>
          <w:bCs/>
          <w:sz w:val="20"/>
          <w:u w:val="single"/>
        </w:rPr>
        <w:t>Example:</w:t>
      </w:r>
    </w:p>
    <w:p w:rsidR="00E6613B" w:rsidRPr="00BD1C9E" w:rsidRDefault="00E6613B" w:rsidP="00E6613B">
      <w:pPr>
        <w:pStyle w:val="BodyText"/>
        <w:ind w:left="720" w:right="720"/>
      </w:pPr>
      <w:r w:rsidRPr="00BD1C9E">
        <w:rPr>
          <w:sz w:val="20"/>
        </w:rPr>
        <w:t>CACC had 75 resident FTEs enrolled in its allopathic programs, 25 resident FTEs enrolled in its osteopathic programs and 7 resident FTEs enrolled in its dental and podiatric programs for its 6/30/96 MCR period</w:t>
      </w:r>
      <w:r w:rsidR="004C718A" w:rsidRPr="00BD1C9E">
        <w:rPr>
          <w:sz w:val="20"/>
        </w:rPr>
        <w:t xml:space="preserve"> </w:t>
      </w:r>
      <w:r w:rsidRPr="00BD1C9E">
        <w:rPr>
          <w:sz w:val="20"/>
        </w:rPr>
        <w:t xml:space="preserve">(its most recent MCR period ending on or before December 31, 1996).  Hence, CACC’s cap for Medicare and </w:t>
      </w:r>
      <w:r w:rsidR="00BC1905" w:rsidRPr="00BD1C9E">
        <w:rPr>
          <w:sz w:val="20"/>
        </w:rPr>
        <w:t>CHGME Payment Program</w:t>
      </w:r>
      <w:r w:rsidR="00C54325" w:rsidRPr="00BD1C9E">
        <w:rPr>
          <w:sz w:val="20"/>
        </w:rPr>
        <w:t xml:space="preserve"> </w:t>
      </w:r>
      <w:r w:rsidRPr="00BD1C9E">
        <w:rPr>
          <w:sz w:val="20"/>
        </w:rPr>
        <w:t>purposes is 100 (75+25=100).</w:t>
      </w:r>
      <w:r w:rsidR="00B94712" w:rsidRPr="00BD1C9E">
        <w:rPr>
          <w:sz w:val="20"/>
        </w:rPr>
        <w:t xml:space="preserve">  Note: Dental residents do not count towards the cap amount.</w:t>
      </w:r>
    </w:p>
    <w:p w:rsidR="00E6613B" w:rsidRDefault="00E6613B" w:rsidP="00E6613B">
      <w:pPr>
        <w:pStyle w:val="BodyText"/>
      </w:pPr>
    </w:p>
    <w:p w:rsidR="004E73B1" w:rsidRPr="001C0A95" w:rsidRDefault="004E73B1" w:rsidP="004E73B1">
      <w:r w:rsidRPr="00200FDE">
        <w:t xml:space="preserve">Hospitals that are </w:t>
      </w:r>
      <w:r>
        <w:t>eligible</w:t>
      </w:r>
      <w:r w:rsidRPr="00200FDE">
        <w:t xml:space="preserve"> to receive CHGME funds as “newly qualified hospitals” under the Children’s Hospital GME Support Reauthorization Act of 2013, and that do not already have a CMS cap established and are not able to apply for a CMS cap as a new residency training program, will have a “CHGME cap” established using the number of FTEs trained during the most recent Medicare cost report period completed on or before April 7, 2014, the date of enactment of the Children’s Hospital GME Support Reauthorization Act of 2013, as verified by the CHGME auditors during the </w:t>
      </w:r>
      <w:r>
        <w:t>Resident FTE Assessment Program</w:t>
      </w:r>
      <w:r w:rsidRPr="00200FDE">
        <w:t xml:space="preserve">.  </w:t>
      </w:r>
    </w:p>
    <w:p w:rsidR="004E73B1" w:rsidRPr="00BD1C9E" w:rsidRDefault="004E73B1" w:rsidP="00E6613B">
      <w:pPr>
        <w:pStyle w:val="BodyText"/>
      </w:pPr>
    </w:p>
    <w:p w:rsidR="00E6613B" w:rsidRPr="00BD1C9E" w:rsidRDefault="00E6613B" w:rsidP="00E6613B">
      <w:pPr>
        <w:pStyle w:val="BodyText"/>
        <w:rPr>
          <w:b/>
          <w:i/>
          <w:sz w:val="20"/>
        </w:rPr>
      </w:pPr>
      <w:r w:rsidRPr="00BD1C9E">
        <w:rPr>
          <w:b/>
          <w:i/>
          <w:sz w:val="20"/>
        </w:rPr>
        <w:t>Additional references:</w:t>
      </w:r>
    </w:p>
    <w:p w:rsidR="00E6613B" w:rsidRPr="00BD1C9E" w:rsidRDefault="00E6613B" w:rsidP="00E6613B">
      <w:pPr>
        <w:pStyle w:val="BodyText"/>
        <w:numPr>
          <w:ilvl w:val="0"/>
          <w:numId w:val="2"/>
        </w:numPr>
        <w:rPr>
          <w:i/>
          <w:sz w:val="20"/>
        </w:rPr>
      </w:pPr>
      <w:r w:rsidRPr="00BD1C9E">
        <w:rPr>
          <w:i/>
          <w:sz w:val="20"/>
        </w:rPr>
        <w:t>Social Security Act, Section 1886</w:t>
      </w:r>
    </w:p>
    <w:p w:rsidR="00E6613B" w:rsidRPr="00BD1C9E" w:rsidRDefault="00947F26" w:rsidP="00E6613B">
      <w:pPr>
        <w:pStyle w:val="BodyText"/>
        <w:numPr>
          <w:ilvl w:val="0"/>
          <w:numId w:val="2"/>
        </w:numPr>
        <w:rPr>
          <w:i/>
          <w:sz w:val="20"/>
        </w:rPr>
      </w:pPr>
      <w:r w:rsidRPr="00BD1C9E">
        <w:rPr>
          <w:i/>
          <w:sz w:val="20"/>
        </w:rPr>
        <w:t xml:space="preserve">CMS, </w:t>
      </w:r>
      <w:r w:rsidR="00E6613B" w:rsidRPr="00BD1C9E">
        <w:rPr>
          <w:i/>
          <w:sz w:val="20"/>
        </w:rPr>
        <w:t>42 CFR 413.79</w:t>
      </w:r>
    </w:p>
    <w:p w:rsidR="00E6613B" w:rsidRPr="00BD1C9E" w:rsidRDefault="0068448C" w:rsidP="00E6613B">
      <w:pPr>
        <w:pStyle w:val="BodyText"/>
        <w:numPr>
          <w:ilvl w:val="0"/>
          <w:numId w:val="2"/>
        </w:numPr>
        <w:rPr>
          <w:i/>
          <w:sz w:val="20"/>
        </w:rPr>
      </w:pPr>
      <w:r w:rsidRPr="00BD1C9E">
        <w:rPr>
          <w:i/>
          <w:sz w:val="20"/>
        </w:rPr>
        <w:t xml:space="preserve">CHGME Payment Program </w:t>
      </w:r>
      <w:r w:rsidR="00E6613B" w:rsidRPr="00BD1C9E">
        <w:rPr>
          <w:i/>
          <w:sz w:val="20"/>
        </w:rPr>
        <w:t>, Federal Register Notice</w:t>
      </w:r>
      <w:r w:rsidR="00947F26" w:rsidRPr="00BD1C9E">
        <w:rPr>
          <w:i/>
          <w:sz w:val="20"/>
        </w:rPr>
        <w:t xml:space="preserve">, </w:t>
      </w:r>
      <w:r w:rsidR="00E6613B" w:rsidRPr="00BD1C9E">
        <w:rPr>
          <w:i/>
          <w:sz w:val="20"/>
        </w:rPr>
        <w:t>March 1, 2001 (66 FR 12940)</w:t>
      </w:r>
    </w:p>
    <w:p w:rsidR="00E6613B" w:rsidRPr="00BD1C9E" w:rsidRDefault="0068448C" w:rsidP="00E6613B">
      <w:pPr>
        <w:pStyle w:val="BodyText"/>
        <w:numPr>
          <w:ilvl w:val="0"/>
          <w:numId w:val="2"/>
        </w:numPr>
        <w:rPr>
          <w:i/>
          <w:sz w:val="20"/>
        </w:rPr>
      </w:pPr>
      <w:r w:rsidRPr="00BD1C9E">
        <w:rPr>
          <w:i/>
          <w:sz w:val="20"/>
        </w:rPr>
        <w:t xml:space="preserve">CHGME Payment Program </w:t>
      </w:r>
      <w:r w:rsidR="00947F26" w:rsidRPr="00BD1C9E">
        <w:rPr>
          <w:i/>
          <w:sz w:val="20"/>
        </w:rPr>
        <w:t xml:space="preserve">, Federal Register Notice, </w:t>
      </w:r>
      <w:r w:rsidR="00E6613B" w:rsidRPr="00BD1C9E">
        <w:rPr>
          <w:i/>
          <w:sz w:val="20"/>
        </w:rPr>
        <w:t>July 20, 2001 (66 FR 37980)</w:t>
      </w:r>
    </w:p>
    <w:p w:rsidR="00E6613B" w:rsidRPr="00BD1C9E" w:rsidRDefault="00E6613B" w:rsidP="00E6613B">
      <w:pPr>
        <w:pStyle w:val="BodyText"/>
        <w:rPr>
          <w:i/>
          <w:sz w:val="20"/>
        </w:rPr>
      </w:pPr>
    </w:p>
    <w:p w:rsidR="00E6613B" w:rsidRPr="00BD1C9E" w:rsidRDefault="00E6613B" w:rsidP="00E6613B">
      <w:pPr>
        <w:pStyle w:val="BodyText"/>
        <w:rPr>
          <w:b/>
          <w:bCs/>
          <w:u w:val="single"/>
        </w:rPr>
      </w:pPr>
      <w:r w:rsidRPr="00BD1C9E">
        <w:rPr>
          <w:b/>
          <w:i/>
          <w:sz w:val="20"/>
        </w:rPr>
        <w:t xml:space="preserve">Applicable to the following application forms:  </w:t>
      </w:r>
      <w:r w:rsidRPr="00BD1C9E">
        <w:rPr>
          <w:i/>
          <w:sz w:val="20"/>
        </w:rPr>
        <w:t>HRSA-99-1 and HRSA-99-2</w:t>
      </w:r>
    </w:p>
    <w:p w:rsidR="00172029" w:rsidRPr="00BD1C9E" w:rsidRDefault="00172029" w:rsidP="004C718A">
      <w:pPr>
        <w:pStyle w:val="BodyText"/>
        <w:rPr>
          <w:bCs/>
          <w:sz w:val="28"/>
          <w:szCs w:val="28"/>
          <w:u w:val="single"/>
        </w:rPr>
      </w:pPr>
    </w:p>
    <w:p w:rsidR="007C0DF4" w:rsidRPr="00BD1C9E" w:rsidRDefault="007C0DF4" w:rsidP="004C718A">
      <w:pPr>
        <w:pStyle w:val="BodyText"/>
        <w:rPr>
          <w:bCs/>
          <w:sz w:val="28"/>
          <w:szCs w:val="28"/>
          <w:u w:val="single"/>
        </w:rPr>
      </w:pPr>
    </w:p>
    <w:p w:rsidR="004C718A" w:rsidRPr="00BD1C9E" w:rsidRDefault="004C718A" w:rsidP="004C718A">
      <w:pPr>
        <w:pStyle w:val="BodyText"/>
        <w:rPr>
          <w:b/>
          <w:bCs/>
          <w:sz w:val="28"/>
          <w:szCs w:val="28"/>
          <w:u w:val="single"/>
        </w:rPr>
      </w:pPr>
      <w:r w:rsidRPr="00BD1C9E">
        <w:rPr>
          <w:b/>
          <w:bCs/>
          <w:sz w:val="28"/>
          <w:szCs w:val="28"/>
          <w:u w:val="single"/>
        </w:rPr>
        <w:t xml:space="preserve">Adjustments to </w:t>
      </w:r>
      <w:r w:rsidR="00604EEA" w:rsidRPr="00BD1C9E">
        <w:rPr>
          <w:b/>
          <w:bCs/>
          <w:sz w:val="28"/>
          <w:szCs w:val="28"/>
          <w:u w:val="single"/>
        </w:rPr>
        <w:t>a Hospital’s</w:t>
      </w:r>
      <w:r w:rsidRPr="00BD1C9E">
        <w:rPr>
          <w:b/>
          <w:bCs/>
          <w:sz w:val="28"/>
          <w:szCs w:val="28"/>
          <w:u w:val="single"/>
        </w:rPr>
        <w:t xml:space="preserve"> Cap</w:t>
      </w:r>
    </w:p>
    <w:p w:rsidR="00E81213" w:rsidRPr="00BD1C9E" w:rsidRDefault="00E81213" w:rsidP="00E81213">
      <w:pPr>
        <w:pStyle w:val="BodyText"/>
        <w:rPr>
          <w:bCs/>
          <w:szCs w:val="24"/>
        </w:rPr>
      </w:pPr>
    </w:p>
    <w:p w:rsidR="00967CE2" w:rsidRPr="00BD1C9E" w:rsidRDefault="00967CE2" w:rsidP="00967CE2">
      <w:pPr>
        <w:rPr>
          <w:color w:val="000000"/>
        </w:rPr>
      </w:pPr>
      <w:r w:rsidRPr="00BD1C9E">
        <w:rPr>
          <w:color w:val="000000"/>
        </w:rPr>
        <w:t xml:space="preserve">As noted above, Section 1886(d)(5)(B)(v) of the Social Security Act established caps on the number of allopathic and osteopathic residents that a hospital operating an approved GME program may count when requesting payment for DME and IME costs.  While Medicare and the </w:t>
      </w:r>
      <w:r w:rsidR="00BC1905" w:rsidRPr="00BD1C9E">
        <w:rPr>
          <w:color w:val="000000"/>
        </w:rPr>
        <w:t>CHGME Payment Program</w:t>
      </w:r>
      <w:r w:rsidR="00C54325" w:rsidRPr="00BD1C9E">
        <w:rPr>
          <w:color w:val="000000"/>
        </w:rPr>
        <w:t xml:space="preserve"> </w:t>
      </w:r>
      <w:r w:rsidRPr="00BD1C9E">
        <w:rPr>
          <w:color w:val="000000"/>
        </w:rPr>
        <w:t xml:space="preserve">only </w:t>
      </w:r>
      <w:r w:rsidRPr="00BD1C9E">
        <w:rPr>
          <w:color w:val="000000"/>
        </w:rPr>
        <w:lastRenderedPageBreak/>
        <w:t xml:space="preserve">make DME and IME payments for the number of allopathic and osteopathic resident FTEs up to a hospital’s </w:t>
      </w:r>
      <w:r w:rsidR="00AE301A" w:rsidRPr="00BD1C9E">
        <w:rPr>
          <w:color w:val="000000"/>
        </w:rPr>
        <w:t>“</w:t>
      </w:r>
      <w:r w:rsidRPr="00BD1C9E">
        <w:rPr>
          <w:color w:val="000000"/>
        </w:rPr>
        <w:t>1996 Base Year Cap</w:t>
      </w:r>
      <w:r w:rsidR="00AE301A" w:rsidRPr="00BD1C9E">
        <w:rPr>
          <w:color w:val="000000"/>
        </w:rPr>
        <w:t>”</w:t>
      </w:r>
      <w:r w:rsidRPr="00BD1C9E">
        <w:rPr>
          <w:color w:val="000000"/>
        </w:rPr>
        <w:t>, some hospitals have trained allopathic and osteopathic residents in excess of their 1996 Base Year Cap.  There are</w:t>
      </w:r>
      <w:r w:rsidR="0005104D" w:rsidRPr="00BD1C9E">
        <w:rPr>
          <w:color w:val="000000"/>
        </w:rPr>
        <w:t xml:space="preserve"> also </w:t>
      </w:r>
      <w:r w:rsidRPr="00BD1C9E">
        <w:rPr>
          <w:color w:val="000000"/>
        </w:rPr>
        <w:t xml:space="preserve">a number of hospitals that have reduced their resident positions to a level below their 1996 </w:t>
      </w:r>
      <w:r w:rsidR="0005104D" w:rsidRPr="00BD1C9E">
        <w:rPr>
          <w:color w:val="000000"/>
        </w:rPr>
        <w:t>Base Year C</w:t>
      </w:r>
      <w:r w:rsidRPr="00BD1C9E">
        <w:rPr>
          <w:color w:val="000000"/>
        </w:rPr>
        <w:t xml:space="preserve">ap.  </w:t>
      </w:r>
    </w:p>
    <w:p w:rsidR="00967CE2" w:rsidRPr="00BD1C9E" w:rsidRDefault="00967CE2" w:rsidP="00E81213">
      <w:pPr>
        <w:pStyle w:val="BodyText"/>
        <w:rPr>
          <w:bCs/>
          <w:szCs w:val="24"/>
        </w:rPr>
      </w:pPr>
    </w:p>
    <w:p w:rsidR="0005104D" w:rsidRPr="00BD1C9E" w:rsidRDefault="00337731" w:rsidP="00E81213">
      <w:pPr>
        <w:pStyle w:val="BodyText"/>
        <w:rPr>
          <w:bCs/>
          <w:szCs w:val="24"/>
        </w:rPr>
      </w:pPr>
      <w:r w:rsidRPr="00BD1C9E">
        <w:rPr>
          <w:bCs/>
          <w:szCs w:val="24"/>
        </w:rPr>
        <w:t>S</w:t>
      </w:r>
      <w:r w:rsidR="00E81213" w:rsidRPr="00BD1C9E">
        <w:rPr>
          <w:bCs/>
          <w:szCs w:val="24"/>
        </w:rPr>
        <w:t>ubsequent legislative actions and relate</w:t>
      </w:r>
      <w:r w:rsidR="00967CE2" w:rsidRPr="00BD1C9E">
        <w:rPr>
          <w:bCs/>
          <w:szCs w:val="24"/>
        </w:rPr>
        <w:t xml:space="preserve">d Federal Register notices </w:t>
      </w:r>
      <w:r w:rsidR="0036712C" w:rsidRPr="00BD1C9E">
        <w:rPr>
          <w:bCs/>
          <w:szCs w:val="24"/>
        </w:rPr>
        <w:t xml:space="preserve">provisions </w:t>
      </w:r>
      <w:r w:rsidR="00967CE2" w:rsidRPr="00BD1C9E">
        <w:rPr>
          <w:bCs/>
          <w:szCs w:val="24"/>
        </w:rPr>
        <w:t xml:space="preserve">have been </w:t>
      </w:r>
      <w:r w:rsidR="00AE301A" w:rsidRPr="00BD1C9E">
        <w:rPr>
          <w:bCs/>
          <w:szCs w:val="24"/>
        </w:rPr>
        <w:t>published</w:t>
      </w:r>
      <w:r w:rsidR="0036712C" w:rsidRPr="00BD1C9E">
        <w:rPr>
          <w:bCs/>
          <w:szCs w:val="24"/>
        </w:rPr>
        <w:t xml:space="preserve"> </w:t>
      </w:r>
      <w:r w:rsidR="00AE301A" w:rsidRPr="00BD1C9E">
        <w:rPr>
          <w:bCs/>
          <w:szCs w:val="24"/>
        </w:rPr>
        <w:t xml:space="preserve">addressing these issues </w:t>
      </w:r>
      <w:r w:rsidR="0036712C" w:rsidRPr="00BD1C9E">
        <w:rPr>
          <w:bCs/>
          <w:szCs w:val="24"/>
        </w:rPr>
        <w:t xml:space="preserve">allowing </w:t>
      </w:r>
      <w:r w:rsidR="00967CE2" w:rsidRPr="00BD1C9E">
        <w:rPr>
          <w:bCs/>
          <w:szCs w:val="24"/>
        </w:rPr>
        <w:t xml:space="preserve">a hospital’s cap </w:t>
      </w:r>
      <w:r w:rsidR="0036712C" w:rsidRPr="00BD1C9E">
        <w:rPr>
          <w:bCs/>
          <w:szCs w:val="24"/>
        </w:rPr>
        <w:t xml:space="preserve">to be </w:t>
      </w:r>
      <w:r w:rsidR="00967CE2" w:rsidRPr="00BD1C9E">
        <w:rPr>
          <w:bCs/>
          <w:szCs w:val="24"/>
        </w:rPr>
        <w:t xml:space="preserve">permanently </w:t>
      </w:r>
      <w:r w:rsidR="00AE301A" w:rsidRPr="00BD1C9E">
        <w:rPr>
          <w:bCs/>
          <w:szCs w:val="24"/>
        </w:rPr>
        <w:t xml:space="preserve">changed </w:t>
      </w:r>
      <w:r w:rsidR="0005104D" w:rsidRPr="00BD1C9E">
        <w:rPr>
          <w:bCs/>
          <w:szCs w:val="24"/>
        </w:rPr>
        <w:t xml:space="preserve">(increased or decreased) </w:t>
      </w:r>
      <w:r w:rsidR="00AE301A" w:rsidRPr="00BD1C9E">
        <w:rPr>
          <w:bCs/>
          <w:szCs w:val="24"/>
        </w:rPr>
        <w:t>by CMS o</w:t>
      </w:r>
      <w:r w:rsidR="00967CE2" w:rsidRPr="00BD1C9E">
        <w:rPr>
          <w:bCs/>
          <w:szCs w:val="24"/>
        </w:rPr>
        <w:t>r temporarily adjusted at the request of the hospital</w:t>
      </w:r>
      <w:r w:rsidR="00AE301A" w:rsidRPr="00BD1C9E">
        <w:rPr>
          <w:bCs/>
          <w:szCs w:val="24"/>
        </w:rPr>
        <w:t xml:space="preserve"> and approved by CMS</w:t>
      </w:r>
      <w:r w:rsidR="00967CE2" w:rsidRPr="00BD1C9E">
        <w:rPr>
          <w:bCs/>
          <w:szCs w:val="24"/>
        </w:rPr>
        <w:t xml:space="preserve">.  These </w:t>
      </w:r>
      <w:r w:rsidR="0036712C" w:rsidRPr="00BD1C9E">
        <w:rPr>
          <w:bCs/>
          <w:szCs w:val="24"/>
        </w:rPr>
        <w:t>provisions</w:t>
      </w:r>
      <w:r w:rsidR="00967CE2" w:rsidRPr="00BD1C9E">
        <w:rPr>
          <w:bCs/>
          <w:szCs w:val="24"/>
        </w:rPr>
        <w:t xml:space="preserve"> are detailed below.</w:t>
      </w:r>
    </w:p>
    <w:p w:rsidR="007C5E2C" w:rsidRPr="00BD1C9E" w:rsidRDefault="007C5E2C" w:rsidP="00E81213">
      <w:pPr>
        <w:pStyle w:val="BodyText"/>
        <w:rPr>
          <w:bCs/>
          <w:szCs w:val="24"/>
        </w:rPr>
      </w:pPr>
    </w:p>
    <w:p w:rsidR="00967CE2" w:rsidRPr="00BD1C9E" w:rsidRDefault="00967CE2" w:rsidP="0005104D">
      <w:pPr>
        <w:pStyle w:val="BodyText"/>
        <w:ind w:firstLine="720"/>
        <w:rPr>
          <w:b/>
          <w:sz w:val="28"/>
          <w:szCs w:val="28"/>
          <w:u w:val="single"/>
        </w:rPr>
      </w:pPr>
      <w:r w:rsidRPr="00BD1C9E">
        <w:rPr>
          <w:b/>
          <w:sz w:val="28"/>
          <w:szCs w:val="28"/>
          <w:u w:val="single"/>
        </w:rPr>
        <w:t>§422 of the Me</w:t>
      </w:r>
      <w:r w:rsidR="00C631F8" w:rsidRPr="00BD1C9E">
        <w:rPr>
          <w:b/>
          <w:sz w:val="28"/>
          <w:szCs w:val="28"/>
          <w:u w:val="single"/>
        </w:rPr>
        <w:t>dicare Modernization Act</w:t>
      </w:r>
      <w:r w:rsidR="00E563E8" w:rsidRPr="00BD1C9E">
        <w:rPr>
          <w:b/>
          <w:sz w:val="28"/>
          <w:szCs w:val="28"/>
          <w:u w:val="single"/>
        </w:rPr>
        <w:t xml:space="preserve"> of 2003</w:t>
      </w:r>
    </w:p>
    <w:p w:rsidR="00C631F8" w:rsidRPr="00BD1C9E" w:rsidRDefault="00C631F8" w:rsidP="00712228">
      <w:pPr>
        <w:pStyle w:val="NormalWeb"/>
        <w:spacing w:before="0" w:beforeAutospacing="0" w:after="0" w:afterAutospacing="0"/>
        <w:ind w:left="720"/>
        <w:rPr>
          <w:rFonts w:ascii="Times New Roman" w:hAnsi="Times New Roman" w:cs="Times New Roman"/>
          <w:color w:val="000000"/>
        </w:rPr>
      </w:pPr>
    </w:p>
    <w:p w:rsidR="00C05DF7" w:rsidRPr="00BD1C9E" w:rsidRDefault="00967CE2" w:rsidP="00712228">
      <w:pPr>
        <w:pStyle w:val="NormalWeb"/>
        <w:spacing w:before="0" w:beforeAutospacing="0" w:after="0" w:afterAutospacing="0"/>
        <w:ind w:left="720"/>
        <w:rPr>
          <w:rFonts w:ascii="Times New Roman" w:hAnsi="Times New Roman" w:cs="Times New Roman"/>
        </w:rPr>
      </w:pPr>
      <w:r w:rsidRPr="00BD1C9E">
        <w:rPr>
          <w:rFonts w:ascii="Times New Roman" w:hAnsi="Times New Roman" w:cs="Times New Roman"/>
          <w:color w:val="000000"/>
        </w:rPr>
        <w:t>In December 2003, the President signed the MMA of 2003 (also known as the Medicare Prescription Drug and Improvement Act of 2003),</w:t>
      </w:r>
      <w:r w:rsidRPr="00BD1C9E">
        <w:rPr>
          <w:rFonts w:ascii="Times New Roman" w:hAnsi="Times New Roman" w:cs="Times New Roman"/>
        </w:rPr>
        <w:t xml:space="preserve"> Public Law 108-173</w:t>
      </w:r>
      <w:r w:rsidRPr="00BD1C9E">
        <w:rPr>
          <w:rFonts w:ascii="Times New Roman" w:hAnsi="Times New Roman" w:cs="Times New Roman"/>
          <w:color w:val="000000"/>
        </w:rPr>
        <w:t xml:space="preserve">.  </w:t>
      </w:r>
      <w:r w:rsidR="00C631F8" w:rsidRPr="00BD1C9E">
        <w:rPr>
          <w:rFonts w:ascii="Times New Roman" w:hAnsi="Times New Roman" w:cs="Times New Roman"/>
          <w:color w:val="000000"/>
        </w:rPr>
        <w:t>§</w:t>
      </w:r>
      <w:r w:rsidRPr="00BD1C9E">
        <w:rPr>
          <w:rFonts w:ascii="Times New Roman" w:hAnsi="Times New Roman" w:cs="Times New Roman"/>
        </w:rPr>
        <w:t>422 of the MMA, added Section 1886(h)(7) to the SSA.  This provision reduce</w:t>
      </w:r>
      <w:r w:rsidR="00CC3414" w:rsidRPr="00BD1C9E">
        <w:rPr>
          <w:rFonts w:ascii="Times New Roman" w:hAnsi="Times New Roman" w:cs="Times New Roman"/>
        </w:rPr>
        <w:t>d</w:t>
      </w:r>
      <w:r w:rsidRPr="00BD1C9E">
        <w:rPr>
          <w:rFonts w:ascii="Times New Roman" w:hAnsi="Times New Roman" w:cs="Times New Roman"/>
        </w:rPr>
        <w:t xml:space="preserve"> the 1996</w:t>
      </w:r>
      <w:r w:rsidR="0092392D" w:rsidRPr="00BD1C9E">
        <w:rPr>
          <w:rFonts w:ascii="Times New Roman" w:hAnsi="Times New Roman" w:cs="Times New Roman"/>
        </w:rPr>
        <w:t xml:space="preserve"> Base Year Ca</w:t>
      </w:r>
      <w:r w:rsidRPr="00BD1C9E">
        <w:rPr>
          <w:rFonts w:ascii="Times New Roman" w:hAnsi="Times New Roman" w:cs="Times New Roman"/>
        </w:rPr>
        <w:t>p for certain hospitals and redistribute</w:t>
      </w:r>
      <w:r w:rsidR="00CC3414" w:rsidRPr="00BD1C9E">
        <w:rPr>
          <w:rFonts w:ascii="Times New Roman" w:hAnsi="Times New Roman" w:cs="Times New Roman"/>
        </w:rPr>
        <w:t>d</w:t>
      </w:r>
      <w:r w:rsidRPr="00BD1C9E">
        <w:rPr>
          <w:rFonts w:ascii="Times New Roman" w:hAnsi="Times New Roman" w:cs="Times New Roman"/>
        </w:rPr>
        <w:t xml:space="preserve"> those positions to other hospitals that applied </w:t>
      </w:r>
      <w:r w:rsidR="004456A8" w:rsidRPr="00BD1C9E">
        <w:rPr>
          <w:rFonts w:ascii="Times New Roman" w:hAnsi="Times New Roman" w:cs="Times New Roman"/>
        </w:rPr>
        <w:t xml:space="preserve">for </w:t>
      </w:r>
      <w:r w:rsidRPr="00BD1C9E">
        <w:rPr>
          <w:rFonts w:ascii="Times New Roman" w:hAnsi="Times New Roman" w:cs="Times New Roman"/>
        </w:rPr>
        <w:t xml:space="preserve">and received an increase to their 1996 </w:t>
      </w:r>
      <w:r w:rsidR="0005104D" w:rsidRPr="00BD1C9E">
        <w:rPr>
          <w:rFonts w:ascii="Times New Roman" w:hAnsi="Times New Roman" w:cs="Times New Roman"/>
        </w:rPr>
        <w:t>Base Year C</w:t>
      </w:r>
      <w:r w:rsidRPr="00BD1C9E">
        <w:rPr>
          <w:rFonts w:ascii="Times New Roman" w:hAnsi="Times New Roman" w:cs="Times New Roman"/>
        </w:rPr>
        <w:t xml:space="preserve">ap under §422.  </w:t>
      </w:r>
      <w:r w:rsidR="00CF2FE3" w:rsidRPr="00BD1C9E">
        <w:rPr>
          <w:rFonts w:ascii="Times New Roman" w:hAnsi="Times New Roman" w:cs="Times New Roman"/>
        </w:rPr>
        <w:t>Hereinafter, a</w:t>
      </w:r>
      <w:r w:rsidR="00445B56" w:rsidRPr="00BD1C9E">
        <w:rPr>
          <w:rFonts w:ascii="Times New Roman" w:hAnsi="Times New Roman" w:cs="Times New Roman"/>
        </w:rPr>
        <w:t xml:space="preserve">ny decreases to a hospital’s </w:t>
      </w:r>
      <w:r w:rsidR="004456A8" w:rsidRPr="00BD1C9E">
        <w:rPr>
          <w:rFonts w:ascii="Times New Roman" w:hAnsi="Times New Roman" w:cs="Times New Roman"/>
        </w:rPr>
        <w:t>1996 Base Year C</w:t>
      </w:r>
      <w:r w:rsidR="00445B56" w:rsidRPr="00BD1C9E">
        <w:rPr>
          <w:rFonts w:ascii="Times New Roman" w:hAnsi="Times New Roman" w:cs="Times New Roman"/>
        </w:rPr>
        <w:t xml:space="preserve">ap </w:t>
      </w:r>
      <w:r w:rsidR="004456A8" w:rsidRPr="00BD1C9E">
        <w:rPr>
          <w:rFonts w:ascii="Times New Roman" w:hAnsi="Times New Roman" w:cs="Times New Roman"/>
        </w:rPr>
        <w:t xml:space="preserve">as a result of </w:t>
      </w:r>
      <w:r w:rsidR="00445B56" w:rsidRPr="00BD1C9E">
        <w:rPr>
          <w:rFonts w:ascii="Times New Roman" w:hAnsi="Times New Roman" w:cs="Times New Roman"/>
        </w:rPr>
        <w:t xml:space="preserve">§422 </w:t>
      </w:r>
      <w:r w:rsidR="007A26E3" w:rsidRPr="00BD1C9E">
        <w:rPr>
          <w:rFonts w:ascii="Times New Roman" w:hAnsi="Times New Roman" w:cs="Times New Roman"/>
        </w:rPr>
        <w:t>will be referred to as the “</w:t>
      </w:r>
      <w:r w:rsidR="00445B56" w:rsidRPr="00BD1C9E">
        <w:rPr>
          <w:rFonts w:ascii="Times New Roman" w:hAnsi="Times New Roman" w:cs="Times New Roman"/>
          <w:b/>
          <w:u w:val="single"/>
        </w:rPr>
        <w:t>§422 Cap</w:t>
      </w:r>
      <w:r w:rsidR="0092392D" w:rsidRPr="00BD1C9E">
        <w:rPr>
          <w:rFonts w:ascii="Times New Roman" w:hAnsi="Times New Roman" w:cs="Times New Roman"/>
          <w:b/>
          <w:u w:val="single"/>
        </w:rPr>
        <w:t xml:space="preserve"> Reduction</w:t>
      </w:r>
      <w:r w:rsidR="00445B56" w:rsidRPr="00BD1C9E">
        <w:rPr>
          <w:rFonts w:ascii="Times New Roman" w:hAnsi="Times New Roman" w:cs="Times New Roman"/>
        </w:rPr>
        <w:t>”</w:t>
      </w:r>
      <w:r w:rsidR="007A26E3" w:rsidRPr="00BD1C9E">
        <w:rPr>
          <w:rFonts w:ascii="Times New Roman" w:hAnsi="Times New Roman" w:cs="Times New Roman"/>
        </w:rPr>
        <w:t xml:space="preserve"> and </w:t>
      </w:r>
      <w:r w:rsidR="004456A8" w:rsidRPr="00BD1C9E">
        <w:rPr>
          <w:rFonts w:ascii="Times New Roman" w:hAnsi="Times New Roman" w:cs="Times New Roman"/>
        </w:rPr>
        <w:t xml:space="preserve">any </w:t>
      </w:r>
      <w:r w:rsidRPr="00BD1C9E">
        <w:rPr>
          <w:rFonts w:ascii="Times New Roman" w:hAnsi="Times New Roman" w:cs="Times New Roman"/>
        </w:rPr>
        <w:t>increase</w:t>
      </w:r>
      <w:r w:rsidR="00CF2FE3" w:rsidRPr="00BD1C9E">
        <w:rPr>
          <w:rFonts w:ascii="Times New Roman" w:hAnsi="Times New Roman" w:cs="Times New Roman"/>
        </w:rPr>
        <w:t>s</w:t>
      </w:r>
      <w:r w:rsidRPr="00BD1C9E">
        <w:rPr>
          <w:rFonts w:ascii="Times New Roman" w:hAnsi="Times New Roman" w:cs="Times New Roman"/>
        </w:rPr>
        <w:t xml:space="preserve"> </w:t>
      </w:r>
      <w:r w:rsidR="004456A8" w:rsidRPr="00BD1C9E">
        <w:rPr>
          <w:rFonts w:ascii="Times New Roman" w:hAnsi="Times New Roman" w:cs="Times New Roman"/>
        </w:rPr>
        <w:t xml:space="preserve">to the 1996 Base Year Cap as a result of §422 </w:t>
      </w:r>
      <w:r w:rsidRPr="00BD1C9E">
        <w:rPr>
          <w:rFonts w:ascii="Times New Roman" w:hAnsi="Times New Roman" w:cs="Times New Roman"/>
        </w:rPr>
        <w:t xml:space="preserve">will be referred to as the </w:t>
      </w:r>
      <w:r w:rsidRPr="00BD1C9E">
        <w:rPr>
          <w:rFonts w:ascii="Times New Roman" w:hAnsi="Times New Roman" w:cs="Times New Roman"/>
          <w:b/>
          <w:u w:val="single"/>
        </w:rPr>
        <w:t>“§422</w:t>
      </w:r>
      <w:r w:rsidR="00445B56" w:rsidRPr="00BD1C9E">
        <w:rPr>
          <w:rFonts w:ascii="Times New Roman" w:hAnsi="Times New Roman" w:cs="Times New Roman"/>
          <w:b/>
          <w:u w:val="single"/>
        </w:rPr>
        <w:t xml:space="preserve"> </w:t>
      </w:r>
      <w:r w:rsidR="00284997" w:rsidRPr="00BD1C9E">
        <w:rPr>
          <w:rFonts w:ascii="Times New Roman" w:hAnsi="Times New Roman" w:cs="Times New Roman"/>
          <w:b/>
          <w:u w:val="single"/>
        </w:rPr>
        <w:t>Cap</w:t>
      </w:r>
      <w:r w:rsidR="0092392D" w:rsidRPr="00BD1C9E">
        <w:rPr>
          <w:rFonts w:ascii="Times New Roman" w:hAnsi="Times New Roman" w:cs="Times New Roman"/>
          <w:b/>
          <w:u w:val="single"/>
        </w:rPr>
        <w:t xml:space="preserve"> Increase</w:t>
      </w:r>
      <w:r w:rsidRPr="00BD1C9E">
        <w:rPr>
          <w:rFonts w:ascii="Times New Roman" w:hAnsi="Times New Roman" w:cs="Times New Roman"/>
        </w:rPr>
        <w:t>.”  Authority for implementing §422 of t</w:t>
      </w:r>
      <w:r w:rsidR="004456A8" w:rsidRPr="00BD1C9E">
        <w:rPr>
          <w:rFonts w:ascii="Times New Roman" w:hAnsi="Times New Roman" w:cs="Times New Roman"/>
        </w:rPr>
        <w:t>he MMA was delegated to the CMS.</w:t>
      </w:r>
      <w:r w:rsidR="00475374" w:rsidRPr="00BD1C9E">
        <w:rPr>
          <w:rFonts w:ascii="Times New Roman" w:hAnsi="Times New Roman" w:cs="Times New Roman"/>
        </w:rPr>
        <w:t xml:space="preserve">  Determinations made and implemented by CMS in response to §422 are </w:t>
      </w:r>
      <w:r w:rsidR="00B94712" w:rsidRPr="00BD1C9E">
        <w:rPr>
          <w:rFonts w:ascii="Times New Roman" w:hAnsi="Times New Roman" w:cs="Times New Roman"/>
        </w:rPr>
        <w:t>final and not subject to appeal, and bi</w:t>
      </w:r>
      <w:r w:rsidR="00447096" w:rsidRPr="00BD1C9E">
        <w:rPr>
          <w:rFonts w:ascii="Times New Roman" w:hAnsi="Times New Roman" w:cs="Times New Roman"/>
        </w:rPr>
        <w:t>n</w:t>
      </w:r>
      <w:r w:rsidR="00B94712" w:rsidRPr="00BD1C9E">
        <w:rPr>
          <w:rFonts w:ascii="Times New Roman" w:hAnsi="Times New Roman" w:cs="Times New Roman"/>
        </w:rPr>
        <w:t>ding on the CHGME Payment Program.</w:t>
      </w:r>
    </w:p>
    <w:p w:rsidR="004456A8" w:rsidRPr="00BD1C9E" w:rsidRDefault="004456A8" w:rsidP="00712228">
      <w:pPr>
        <w:pStyle w:val="NormalWeb"/>
        <w:spacing w:before="0" w:beforeAutospacing="0" w:after="0" w:afterAutospacing="0"/>
        <w:ind w:left="720"/>
        <w:rPr>
          <w:rFonts w:ascii="Times New Roman" w:hAnsi="Times New Roman" w:cs="Times New Roman"/>
        </w:rPr>
      </w:pPr>
    </w:p>
    <w:p w:rsidR="00C05DF7" w:rsidRPr="00BD1C9E" w:rsidRDefault="00C05DF7" w:rsidP="00712228">
      <w:pPr>
        <w:pStyle w:val="NormalWeb"/>
        <w:spacing w:before="0" w:beforeAutospacing="0" w:after="0" w:afterAutospacing="0"/>
        <w:ind w:left="720"/>
        <w:rPr>
          <w:rFonts w:ascii="Times New Roman" w:hAnsi="Times New Roman" w:cs="Times New Roman"/>
        </w:rPr>
      </w:pPr>
      <w:r w:rsidRPr="00BD1C9E">
        <w:rPr>
          <w:rFonts w:ascii="Times New Roman" w:hAnsi="Times New Roman" w:cs="Times New Roman"/>
        </w:rPr>
        <w:t xml:space="preserve">Under the </w:t>
      </w:r>
      <w:r w:rsidR="00BC1905" w:rsidRPr="00BD1C9E">
        <w:rPr>
          <w:rFonts w:ascii="Times New Roman" w:hAnsi="Times New Roman" w:cs="Times New Roman"/>
        </w:rPr>
        <w:t>CHGME Payment Program</w:t>
      </w:r>
      <w:r w:rsidR="00C54325" w:rsidRPr="00BD1C9E">
        <w:rPr>
          <w:rFonts w:ascii="Times New Roman" w:hAnsi="Times New Roman" w:cs="Times New Roman"/>
        </w:rPr>
        <w:t xml:space="preserve"> </w:t>
      </w:r>
      <w:r w:rsidRPr="00BD1C9E">
        <w:rPr>
          <w:rFonts w:ascii="Times New Roman" w:hAnsi="Times New Roman" w:cs="Times New Roman"/>
        </w:rPr>
        <w:t>statute, by incorpor</w:t>
      </w:r>
      <w:r w:rsidR="00B94712" w:rsidRPr="00BD1C9E">
        <w:rPr>
          <w:rFonts w:ascii="Times New Roman" w:hAnsi="Times New Roman" w:cs="Times New Roman"/>
        </w:rPr>
        <w:t>ation of the SSA</w:t>
      </w:r>
      <w:r w:rsidRPr="00BD1C9E">
        <w:rPr>
          <w:rFonts w:ascii="Times New Roman" w:hAnsi="Times New Roman" w:cs="Times New Roman"/>
        </w:rPr>
        <w:t xml:space="preserve"> provisions, the HRSA must implement the counting law and rules of Medicare, which include those related to the implementation of §422 of the MMA.  Additional information regarding </w:t>
      </w:r>
      <w:r w:rsidR="00E5403F" w:rsidRPr="00BD1C9E">
        <w:rPr>
          <w:rFonts w:ascii="Times New Roman" w:hAnsi="Times New Roman" w:cs="Times New Roman"/>
        </w:rPr>
        <w:t xml:space="preserve">the </w:t>
      </w:r>
      <w:r w:rsidR="0068448C" w:rsidRPr="00BD1C9E">
        <w:rPr>
          <w:rFonts w:ascii="Times New Roman" w:hAnsi="Times New Roman" w:cs="Times New Roman"/>
        </w:rPr>
        <w:t>CHGME Payment Program</w:t>
      </w:r>
      <w:r w:rsidR="00E5403F" w:rsidRPr="00BD1C9E">
        <w:rPr>
          <w:rFonts w:ascii="Times New Roman" w:hAnsi="Times New Roman" w:cs="Times New Roman"/>
        </w:rPr>
        <w:t xml:space="preserve">’s implementation of §422 of the MMA can be found in Section </w:t>
      </w:r>
      <w:r w:rsidR="005605BB" w:rsidRPr="00BD1C9E">
        <w:rPr>
          <w:rFonts w:ascii="Times New Roman" w:hAnsi="Times New Roman" w:cs="Times New Roman"/>
        </w:rPr>
        <w:t>VIII</w:t>
      </w:r>
      <w:r w:rsidR="00E5403F" w:rsidRPr="00BD1C9E">
        <w:rPr>
          <w:rFonts w:ascii="Times New Roman" w:hAnsi="Times New Roman" w:cs="Times New Roman"/>
        </w:rPr>
        <w:t xml:space="preserve"> </w:t>
      </w:r>
      <w:r w:rsidR="00D855A3" w:rsidRPr="00BD1C9E">
        <w:rPr>
          <w:rFonts w:ascii="Times New Roman" w:hAnsi="Times New Roman" w:cs="Times New Roman"/>
        </w:rPr>
        <w:t>of this application package</w:t>
      </w:r>
      <w:r w:rsidR="00E5403F" w:rsidRPr="00BD1C9E">
        <w:rPr>
          <w:rFonts w:ascii="Times New Roman" w:hAnsi="Times New Roman" w:cs="Times New Roman"/>
        </w:rPr>
        <w:t>.</w:t>
      </w:r>
    </w:p>
    <w:p w:rsidR="00DC1138" w:rsidRPr="00BD1C9E" w:rsidRDefault="00DC1138" w:rsidP="00131960">
      <w:pPr>
        <w:pStyle w:val="BodyText"/>
        <w:ind w:firstLine="720"/>
        <w:rPr>
          <w:b/>
          <w:sz w:val="28"/>
          <w:szCs w:val="28"/>
          <w:u w:val="single"/>
        </w:rPr>
      </w:pPr>
    </w:p>
    <w:p w:rsidR="00131960" w:rsidRPr="00BD1C9E" w:rsidRDefault="00131960" w:rsidP="00131960">
      <w:pPr>
        <w:pStyle w:val="BodyText"/>
        <w:ind w:firstLine="720"/>
        <w:rPr>
          <w:b/>
          <w:sz w:val="28"/>
          <w:szCs w:val="28"/>
          <w:u w:val="single"/>
        </w:rPr>
      </w:pPr>
      <w:r w:rsidRPr="00BD1C9E">
        <w:rPr>
          <w:b/>
          <w:sz w:val="28"/>
          <w:szCs w:val="28"/>
          <w:u w:val="single"/>
        </w:rPr>
        <w:t>§5503 of the Affordable Care Act of 2010</w:t>
      </w:r>
    </w:p>
    <w:p w:rsidR="00131960" w:rsidRPr="00BD1C9E" w:rsidRDefault="00131960" w:rsidP="00131960">
      <w:pPr>
        <w:pStyle w:val="NormalWeb"/>
        <w:spacing w:before="0" w:beforeAutospacing="0" w:after="0" w:afterAutospacing="0"/>
        <w:ind w:left="720"/>
        <w:rPr>
          <w:rFonts w:ascii="Times New Roman" w:hAnsi="Times New Roman" w:cs="Times New Roman"/>
          <w:color w:val="000000"/>
        </w:rPr>
      </w:pPr>
    </w:p>
    <w:p w:rsidR="00131960" w:rsidRPr="00BD1C9E" w:rsidRDefault="00131960" w:rsidP="00131960">
      <w:pPr>
        <w:pStyle w:val="NormalWeb"/>
        <w:spacing w:before="0" w:beforeAutospacing="0" w:after="0" w:afterAutospacing="0"/>
        <w:ind w:left="720"/>
        <w:rPr>
          <w:rFonts w:ascii="Times New Roman" w:hAnsi="Times New Roman" w:cs="Times New Roman"/>
        </w:rPr>
      </w:pPr>
      <w:r w:rsidRPr="00BD1C9E">
        <w:rPr>
          <w:rFonts w:ascii="Times New Roman" w:hAnsi="Times New Roman" w:cs="Times New Roman"/>
          <w:color w:val="000000"/>
        </w:rPr>
        <w:t>In March 2010, the President signed the ACA of 2010 (also known as the Affordable Care Act of 2010),</w:t>
      </w:r>
      <w:r w:rsidRPr="00BD1C9E">
        <w:rPr>
          <w:rFonts w:ascii="Times New Roman" w:hAnsi="Times New Roman" w:cs="Times New Roman"/>
        </w:rPr>
        <w:t xml:space="preserve"> Public Law 111-148</w:t>
      </w:r>
      <w:r w:rsidRPr="00BD1C9E">
        <w:rPr>
          <w:rFonts w:ascii="Times New Roman" w:hAnsi="Times New Roman" w:cs="Times New Roman"/>
          <w:color w:val="000000"/>
        </w:rPr>
        <w:t xml:space="preserve">. §5503 </w:t>
      </w:r>
      <w:r w:rsidRPr="00BD1C9E">
        <w:rPr>
          <w:rFonts w:ascii="Times New Roman" w:hAnsi="Times New Roman" w:cs="Times New Roman"/>
        </w:rPr>
        <w:t>of the ACA added Section 1886(h)(8)(F) to the SSA. This provision reduced the 1996 Base Year Cap for certain hospitals and redistributed those positions to other hospitals that applied for and received an increase to their 1996 Base Year Cap under §5503.  Hereinafter, any decreases to a hospital’s 1996 Base Year Cap as a result of §5503 will be referred to as the “</w:t>
      </w:r>
      <w:r w:rsidRPr="00BD1C9E">
        <w:rPr>
          <w:rFonts w:ascii="Times New Roman" w:hAnsi="Times New Roman" w:cs="Times New Roman"/>
          <w:b/>
          <w:u w:val="single"/>
        </w:rPr>
        <w:t>§5503 Cap Reduction</w:t>
      </w:r>
      <w:r w:rsidRPr="00BD1C9E">
        <w:rPr>
          <w:rFonts w:ascii="Times New Roman" w:hAnsi="Times New Roman" w:cs="Times New Roman"/>
        </w:rPr>
        <w:t xml:space="preserve">” and any increases to the 1996 Base Year Cap as a result of §5503 will be referred to as the </w:t>
      </w:r>
      <w:r w:rsidRPr="00BD1C9E">
        <w:rPr>
          <w:rFonts w:ascii="Times New Roman" w:hAnsi="Times New Roman" w:cs="Times New Roman"/>
          <w:b/>
          <w:u w:val="single"/>
        </w:rPr>
        <w:t>“§5503 Cap Increase</w:t>
      </w:r>
      <w:r w:rsidRPr="00BD1C9E">
        <w:rPr>
          <w:rFonts w:ascii="Times New Roman" w:hAnsi="Times New Roman" w:cs="Times New Roman"/>
        </w:rPr>
        <w:t>.”  Authority for implementing §5503 of the ACA was delegated to the CMS.  Determinations made and implemented by CMS in response to §5503 are final and not subject to appeal, and bi</w:t>
      </w:r>
      <w:r w:rsidR="00447096" w:rsidRPr="00BD1C9E">
        <w:rPr>
          <w:rFonts w:ascii="Times New Roman" w:hAnsi="Times New Roman" w:cs="Times New Roman"/>
        </w:rPr>
        <w:t>n</w:t>
      </w:r>
      <w:r w:rsidRPr="00BD1C9E">
        <w:rPr>
          <w:rFonts w:ascii="Times New Roman" w:hAnsi="Times New Roman" w:cs="Times New Roman"/>
        </w:rPr>
        <w:t>ding on the CHGME Payment Program.</w:t>
      </w:r>
    </w:p>
    <w:p w:rsidR="00131960" w:rsidRPr="00BD1C9E" w:rsidRDefault="00131960" w:rsidP="00131960">
      <w:pPr>
        <w:pStyle w:val="NormalWeb"/>
        <w:spacing w:before="0" w:beforeAutospacing="0" w:after="0" w:afterAutospacing="0"/>
        <w:ind w:left="720"/>
        <w:rPr>
          <w:rFonts w:ascii="Times New Roman" w:hAnsi="Times New Roman" w:cs="Times New Roman"/>
        </w:rPr>
      </w:pPr>
    </w:p>
    <w:p w:rsidR="00131960" w:rsidRPr="00BD1C9E" w:rsidRDefault="00131960" w:rsidP="00131960">
      <w:pPr>
        <w:pStyle w:val="NormalWeb"/>
        <w:spacing w:before="0" w:beforeAutospacing="0" w:after="0" w:afterAutospacing="0"/>
        <w:ind w:left="720"/>
        <w:rPr>
          <w:rFonts w:ascii="Times New Roman" w:hAnsi="Times New Roman" w:cs="Times New Roman"/>
        </w:rPr>
      </w:pPr>
      <w:r w:rsidRPr="00BD1C9E">
        <w:rPr>
          <w:rFonts w:ascii="Times New Roman" w:hAnsi="Times New Roman" w:cs="Times New Roman"/>
        </w:rPr>
        <w:t>Under the CHGME Payment Program statute, by incorporation of the SSA provisions, the HRSA must implement the counting law and rules of Medicare, which include those related to the implementation of §5503 of the ACA.  Additional information regarding the CHGME Payment Program’s implementation of §5503 of the ACA can be found in Section VIII of this application package.</w:t>
      </w:r>
    </w:p>
    <w:p w:rsidR="007C0DF4" w:rsidRPr="00BD1C9E" w:rsidRDefault="007C0DF4" w:rsidP="00712228">
      <w:pPr>
        <w:pStyle w:val="BodyText"/>
        <w:ind w:left="720"/>
        <w:rPr>
          <w:bCs/>
          <w:szCs w:val="24"/>
        </w:rPr>
      </w:pPr>
    </w:p>
    <w:p w:rsidR="00BF10F4" w:rsidRPr="00BD1C9E" w:rsidRDefault="00BF10F4" w:rsidP="00BF10F4">
      <w:pPr>
        <w:pStyle w:val="BodyText"/>
        <w:rPr>
          <w:b/>
          <w:i/>
          <w:sz w:val="20"/>
        </w:rPr>
      </w:pPr>
      <w:r w:rsidRPr="00BD1C9E">
        <w:rPr>
          <w:b/>
          <w:i/>
          <w:sz w:val="20"/>
        </w:rPr>
        <w:t>Additional references:</w:t>
      </w:r>
    </w:p>
    <w:p w:rsidR="00BF10F4" w:rsidRPr="00BD1C9E" w:rsidRDefault="00BF10F4" w:rsidP="00BF10F4">
      <w:pPr>
        <w:pStyle w:val="BodyText"/>
        <w:numPr>
          <w:ilvl w:val="0"/>
          <w:numId w:val="2"/>
        </w:numPr>
        <w:rPr>
          <w:i/>
          <w:sz w:val="20"/>
        </w:rPr>
      </w:pPr>
      <w:r w:rsidRPr="00BD1C9E">
        <w:rPr>
          <w:i/>
          <w:sz w:val="20"/>
        </w:rPr>
        <w:t>Social Security Act, Section 1886</w:t>
      </w:r>
    </w:p>
    <w:p w:rsidR="00BF10F4" w:rsidRPr="00BD1C9E" w:rsidRDefault="00BF10F4" w:rsidP="00BF10F4">
      <w:pPr>
        <w:pStyle w:val="BodyText"/>
        <w:numPr>
          <w:ilvl w:val="0"/>
          <w:numId w:val="2"/>
        </w:numPr>
        <w:rPr>
          <w:i/>
          <w:sz w:val="20"/>
        </w:rPr>
      </w:pPr>
      <w:r w:rsidRPr="00BD1C9E">
        <w:rPr>
          <w:i/>
          <w:sz w:val="20"/>
        </w:rPr>
        <w:t>CMS, 42 CFR 413.79(c)(2)</w:t>
      </w:r>
    </w:p>
    <w:p w:rsidR="00194C3B" w:rsidRPr="00BD1C9E" w:rsidRDefault="00194C3B" w:rsidP="00712228">
      <w:pPr>
        <w:pStyle w:val="BodyText"/>
        <w:ind w:left="720"/>
        <w:rPr>
          <w:b/>
          <w:sz w:val="28"/>
          <w:szCs w:val="28"/>
          <w:u w:val="single"/>
        </w:rPr>
      </w:pPr>
    </w:p>
    <w:p w:rsidR="00194C3B" w:rsidRPr="00BD1C9E" w:rsidRDefault="00194C3B" w:rsidP="00712228">
      <w:pPr>
        <w:pStyle w:val="BodyText"/>
        <w:ind w:left="720"/>
        <w:rPr>
          <w:b/>
          <w:sz w:val="28"/>
          <w:szCs w:val="28"/>
          <w:u w:val="single"/>
        </w:rPr>
      </w:pPr>
    </w:p>
    <w:p w:rsidR="00172029" w:rsidRPr="00BD1C9E" w:rsidRDefault="00DE433A" w:rsidP="00712228">
      <w:pPr>
        <w:pStyle w:val="BodyText"/>
        <w:ind w:left="720"/>
        <w:rPr>
          <w:b/>
          <w:sz w:val="28"/>
          <w:szCs w:val="28"/>
          <w:u w:val="single"/>
        </w:rPr>
      </w:pPr>
      <w:r w:rsidRPr="00BD1C9E">
        <w:rPr>
          <w:b/>
          <w:sz w:val="28"/>
          <w:szCs w:val="28"/>
          <w:u w:val="single"/>
        </w:rPr>
        <w:t>Medicare GME Affiliation Agreement</w:t>
      </w:r>
      <w:r w:rsidR="003B5C38" w:rsidRPr="00BD1C9E">
        <w:rPr>
          <w:b/>
          <w:sz w:val="28"/>
          <w:szCs w:val="28"/>
          <w:u w:val="single"/>
        </w:rPr>
        <w:t>s</w:t>
      </w:r>
      <w:r w:rsidRPr="00BD1C9E">
        <w:rPr>
          <w:b/>
          <w:sz w:val="28"/>
          <w:szCs w:val="28"/>
          <w:u w:val="single"/>
        </w:rPr>
        <w:t xml:space="preserve"> and </w:t>
      </w:r>
      <w:r w:rsidR="00712228" w:rsidRPr="00BD1C9E">
        <w:rPr>
          <w:b/>
          <w:sz w:val="28"/>
          <w:szCs w:val="28"/>
          <w:u w:val="single"/>
        </w:rPr>
        <w:t xml:space="preserve">Other Regulations Allowing </w:t>
      </w:r>
      <w:r w:rsidRPr="00BD1C9E">
        <w:rPr>
          <w:b/>
          <w:sz w:val="28"/>
          <w:szCs w:val="28"/>
          <w:u w:val="single"/>
        </w:rPr>
        <w:t xml:space="preserve">the </w:t>
      </w:r>
      <w:r w:rsidR="00712228" w:rsidRPr="00BD1C9E">
        <w:rPr>
          <w:b/>
          <w:sz w:val="28"/>
          <w:szCs w:val="28"/>
          <w:u w:val="single"/>
        </w:rPr>
        <w:t>E</w:t>
      </w:r>
      <w:r w:rsidR="00172029" w:rsidRPr="00BD1C9E">
        <w:rPr>
          <w:b/>
          <w:sz w:val="28"/>
          <w:szCs w:val="28"/>
          <w:u w:val="single"/>
        </w:rPr>
        <w:t>stablish</w:t>
      </w:r>
      <w:r w:rsidR="00712228" w:rsidRPr="00BD1C9E">
        <w:rPr>
          <w:b/>
          <w:sz w:val="28"/>
          <w:szCs w:val="28"/>
          <w:u w:val="single"/>
        </w:rPr>
        <w:t>ment or</w:t>
      </w:r>
      <w:r w:rsidR="00172029" w:rsidRPr="00BD1C9E">
        <w:rPr>
          <w:b/>
          <w:sz w:val="28"/>
          <w:szCs w:val="28"/>
          <w:u w:val="single"/>
        </w:rPr>
        <w:t xml:space="preserve"> Adjust</w:t>
      </w:r>
      <w:r w:rsidR="00712228" w:rsidRPr="00BD1C9E">
        <w:rPr>
          <w:b/>
          <w:sz w:val="28"/>
          <w:szCs w:val="28"/>
          <w:u w:val="single"/>
        </w:rPr>
        <w:t xml:space="preserve">ment of a </w:t>
      </w:r>
      <w:r w:rsidRPr="00BD1C9E">
        <w:rPr>
          <w:b/>
          <w:sz w:val="28"/>
          <w:szCs w:val="28"/>
          <w:u w:val="single"/>
        </w:rPr>
        <w:t xml:space="preserve">Hospital </w:t>
      </w:r>
      <w:r w:rsidR="00172029" w:rsidRPr="00BD1C9E">
        <w:rPr>
          <w:b/>
          <w:sz w:val="28"/>
          <w:szCs w:val="28"/>
          <w:u w:val="single"/>
        </w:rPr>
        <w:t>Cap</w:t>
      </w:r>
      <w:r w:rsidR="00445B56" w:rsidRPr="00BD1C9E">
        <w:rPr>
          <w:b/>
          <w:sz w:val="28"/>
          <w:szCs w:val="28"/>
          <w:u w:val="single"/>
        </w:rPr>
        <w:t xml:space="preserve"> </w:t>
      </w:r>
    </w:p>
    <w:p w:rsidR="00172029" w:rsidRPr="00BD1C9E" w:rsidRDefault="00172029" w:rsidP="00712228">
      <w:pPr>
        <w:pStyle w:val="BodyText"/>
        <w:ind w:left="720"/>
      </w:pPr>
    </w:p>
    <w:p w:rsidR="00172029" w:rsidRPr="00BD1C9E" w:rsidRDefault="00172029" w:rsidP="00712228">
      <w:pPr>
        <w:pStyle w:val="BodyText"/>
        <w:ind w:left="720"/>
      </w:pPr>
      <w:r w:rsidRPr="00BD1C9E">
        <w:t xml:space="preserve">Hospitals </w:t>
      </w:r>
      <w:r w:rsidR="004E73B1">
        <w:t xml:space="preserve">that meet criteria as currently eligible hospitals (Section IV) </w:t>
      </w:r>
      <w:r w:rsidRPr="00BD1C9E">
        <w:t xml:space="preserve">that were not in existence for the most recent cost reporting period ending on or before December 31, 1996 do not have a </w:t>
      </w:r>
      <w:r w:rsidR="00CD7B4D" w:rsidRPr="00BD1C9E">
        <w:t xml:space="preserve">“1996 Base Year Cap” </w:t>
      </w:r>
      <w:r w:rsidRPr="00BD1C9E">
        <w:t>and are, therefore,</w:t>
      </w:r>
      <w:r w:rsidR="00B633FD" w:rsidRPr="00BD1C9E">
        <w:t xml:space="preserve"> </w:t>
      </w:r>
      <w:r w:rsidRPr="00BD1C9E">
        <w:t>“capped” to a resident FTE count of zero “0”.  Hence,</w:t>
      </w:r>
      <w:r w:rsidR="00B94712" w:rsidRPr="00BD1C9E">
        <w:t xml:space="preserve"> eligible</w:t>
      </w:r>
      <w:r w:rsidRPr="00BD1C9E">
        <w:t xml:space="preserve"> hospitals must obtain (or adjust) their </w:t>
      </w:r>
      <w:r w:rsidR="00B633FD" w:rsidRPr="00BD1C9E">
        <w:t xml:space="preserve">1996 Base Year Cap (or lack thereof) </w:t>
      </w:r>
      <w:r w:rsidRPr="00BD1C9E">
        <w:t xml:space="preserve">in order to receive </w:t>
      </w:r>
      <w:r w:rsidR="00BC1905" w:rsidRPr="00BD1C9E">
        <w:t>CHGME Payment Program</w:t>
      </w:r>
      <w:r w:rsidR="00C54325" w:rsidRPr="00BD1C9E">
        <w:t xml:space="preserve"> </w:t>
      </w:r>
      <w:r w:rsidRPr="00BD1C9E">
        <w:t>funding.</w:t>
      </w:r>
    </w:p>
    <w:p w:rsidR="00967CE2" w:rsidRPr="00BD1C9E" w:rsidRDefault="00967CE2" w:rsidP="00712228">
      <w:pPr>
        <w:pStyle w:val="BodyText"/>
        <w:ind w:left="720"/>
      </w:pPr>
    </w:p>
    <w:p w:rsidR="00172029" w:rsidRPr="00BD1C9E" w:rsidRDefault="00172029" w:rsidP="00712228">
      <w:pPr>
        <w:pStyle w:val="BodyText"/>
        <w:ind w:left="720"/>
      </w:pPr>
      <w:r w:rsidRPr="00BD1C9E">
        <w:t xml:space="preserve">To provide an adjustment to a cap, the </w:t>
      </w:r>
      <w:r w:rsidR="00BC1905" w:rsidRPr="00BD1C9E">
        <w:t>CHGME Payment Program</w:t>
      </w:r>
      <w:r w:rsidR="00C54325" w:rsidRPr="00BD1C9E">
        <w:t xml:space="preserve"> </w:t>
      </w:r>
      <w:r w:rsidRPr="00BD1C9E">
        <w:t xml:space="preserve">will allow hospitals to add resident FTEs to their </w:t>
      </w:r>
      <w:r w:rsidR="00CD7B4D" w:rsidRPr="00BD1C9E">
        <w:t>“</w:t>
      </w:r>
      <w:r w:rsidR="007F5DC4" w:rsidRPr="00BD1C9E">
        <w:t xml:space="preserve">1996 </w:t>
      </w:r>
      <w:r w:rsidR="00CD7B4D" w:rsidRPr="00BD1C9E">
        <w:t>B</w:t>
      </w:r>
      <w:r w:rsidR="007F5DC4" w:rsidRPr="00BD1C9E">
        <w:t xml:space="preserve">ase </w:t>
      </w:r>
      <w:r w:rsidR="00CD7B4D" w:rsidRPr="00BD1C9E">
        <w:t>Y</w:t>
      </w:r>
      <w:r w:rsidR="007F5DC4" w:rsidRPr="00BD1C9E">
        <w:t xml:space="preserve">ear </w:t>
      </w:r>
      <w:r w:rsidR="00CD7B4D" w:rsidRPr="00BD1C9E">
        <w:t>C</w:t>
      </w:r>
      <w:r w:rsidRPr="00BD1C9E">
        <w:t>ap</w:t>
      </w:r>
      <w:r w:rsidR="00CD7B4D" w:rsidRPr="00BD1C9E">
        <w:t>”</w:t>
      </w:r>
      <w:r w:rsidRPr="00BD1C9E">
        <w:t xml:space="preserve"> based on the following Medicare and </w:t>
      </w:r>
      <w:r w:rsidR="00BC1905" w:rsidRPr="00BD1C9E">
        <w:t>CHGME Payment Program</w:t>
      </w:r>
      <w:r w:rsidR="00C54325" w:rsidRPr="00BD1C9E">
        <w:t xml:space="preserve"> </w:t>
      </w:r>
      <w:r w:rsidRPr="00BD1C9E">
        <w:t>regulations:</w:t>
      </w:r>
    </w:p>
    <w:p w:rsidR="00172029" w:rsidRPr="00BD1C9E" w:rsidRDefault="00172029" w:rsidP="00712228">
      <w:pPr>
        <w:pStyle w:val="BodyText"/>
        <w:ind w:left="720"/>
      </w:pPr>
    </w:p>
    <w:p w:rsidR="00E1394D" w:rsidRPr="00BD1C9E" w:rsidRDefault="00172029" w:rsidP="00E1394D">
      <w:pPr>
        <w:pStyle w:val="BodyText"/>
        <w:numPr>
          <w:ilvl w:val="0"/>
          <w:numId w:val="9"/>
        </w:numPr>
        <w:ind w:left="1512"/>
        <w:rPr>
          <w:szCs w:val="24"/>
        </w:rPr>
      </w:pPr>
      <w:r w:rsidRPr="00BD1C9E">
        <w:t xml:space="preserve">the formation of a new </w:t>
      </w:r>
      <w:r w:rsidR="0005104D" w:rsidRPr="00BD1C9E">
        <w:t xml:space="preserve">medical </w:t>
      </w:r>
      <w:r w:rsidRPr="00BD1C9E">
        <w:t xml:space="preserve">residency program </w:t>
      </w:r>
      <w:r w:rsidRPr="00BD1C9E">
        <w:rPr>
          <w:szCs w:val="24"/>
        </w:rPr>
        <w:t>as described in 42 CFR 413.</w:t>
      </w:r>
      <w:r w:rsidR="001F1BF0" w:rsidRPr="00BD1C9E">
        <w:rPr>
          <w:szCs w:val="24"/>
        </w:rPr>
        <w:t>79</w:t>
      </w:r>
      <w:r w:rsidRPr="00BD1C9E">
        <w:rPr>
          <w:szCs w:val="24"/>
        </w:rPr>
        <w:t>(</w:t>
      </w:r>
      <w:r w:rsidR="001F1BF0" w:rsidRPr="00BD1C9E">
        <w:rPr>
          <w:szCs w:val="24"/>
        </w:rPr>
        <w:t>e</w:t>
      </w:r>
      <w:r w:rsidRPr="00BD1C9E">
        <w:rPr>
          <w:szCs w:val="24"/>
        </w:rPr>
        <w:t>)(</w:t>
      </w:r>
      <w:r w:rsidR="001F1BF0" w:rsidRPr="00BD1C9E">
        <w:rPr>
          <w:szCs w:val="24"/>
        </w:rPr>
        <w:t>1</w:t>
      </w:r>
      <w:r w:rsidRPr="00BD1C9E">
        <w:rPr>
          <w:szCs w:val="24"/>
        </w:rPr>
        <w:t>); or</w:t>
      </w:r>
    </w:p>
    <w:p w:rsidR="00E1394D" w:rsidRPr="00BD1C9E" w:rsidRDefault="00E1394D" w:rsidP="00DE433A">
      <w:pPr>
        <w:pStyle w:val="BodyText"/>
        <w:numPr>
          <w:ilvl w:val="0"/>
          <w:numId w:val="9"/>
        </w:numPr>
        <w:ind w:left="1512"/>
        <w:rPr>
          <w:szCs w:val="24"/>
        </w:rPr>
      </w:pPr>
      <w:r w:rsidRPr="00BD1C9E">
        <w:rPr>
          <w:szCs w:val="24"/>
        </w:rPr>
        <w:t>the redistribution of FTE resident positions from a closed hospital as described in §5506 of the ACA (75 FR 72</w:t>
      </w:r>
      <w:r w:rsidR="00E33734" w:rsidRPr="00BD1C9E">
        <w:rPr>
          <w:szCs w:val="24"/>
        </w:rPr>
        <w:t>212, November 24, 2010</w:t>
      </w:r>
      <w:r w:rsidRPr="00BD1C9E">
        <w:rPr>
          <w:szCs w:val="24"/>
        </w:rPr>
        <w:t>)</w:t>
      </w:r>
      <w:r w:rsidR="00812297" w:rsidRPr="00BD1C9E">
        <w:rPr>
          <w:szCs w:val="24"/>
        </w:rPr>
        <w:t>, with the following exceptions:</w:t>
      </w:r>
    </w:p>
    <w:p w:rsidR="002A342C" w:rsidRPr="00BD1C9E" w:rsidRDefault="002A342C" w:rsidP="002A342C">
      <w:pPr>
        <w:numPr>
          <w:ilvl w:val="2"/>
          <w:numId w:val="36"/>
        </w:numPr>
        <w:ind w:left="2160"/>
      </w:pPr>
      <w:r w:rsidRPr="00BD1C9E">
        <w:rPr>
          <w:sz w:val="22"/>
          <w:szCs w:val="22"/>
        </w:rPr>
        <w:t xml:space="preserve">In the </w:t>
      </w:r>
      <w:r w:rsidRPr="00BD1C9E">
        <w:rPr>
          <w:sz w:val="22"/>
          <w:szCs w:val="22"/>
          <w:u w:val="single"/>
        </w:rPr>
        <w:t>first cost reporting period</w:t>
      </w:r>
      <w:r w:rsidRPr="00BD1C9E">
        <w:rPr>
          <w:sz w:val="22"/>
          <w:szCs w:val="22"/>
        </w:rPr>
        <w:t xml:space="preserve"> in which the hospital takes displaced residents and the hospital closure occurs, the </w:t>
      </w:r>
      <w:r w:rsidR="00694374" w:rsidRPr="00BD1C9E">
        <w:rPr>
          <w:sz w:val="22"/>
          <w:szCs w:val="22"/>
        </w:rPr>
        <w:t>applying</w:t>
      </w:r>
      <w:r w:rsidRPr="00BD1C9E">
        <w:rPr>
          <w:sz w:val="22"/>
          <w:szCs w:val="22"/>
        </w:rPr>
        <w:t xml:space="preserve"> hospital would receive a temporary cap adjustment, and the displaced residents FTEs would be exempt from the three-year rolling average and the </w:t>
      </w:r>
      <w:r w:rsidR="005B36D1">
        <w:rPr>
          <w:sz w:val="22"/>
          <w:szCs w:val="22"/>
        </w:rPr>
        <w:t>Intern</w:t>
      </w:r>
      <w:r w:rsidR="00A51213">
        <w:rPr>
          <w:sz w:val="22"/>
          <w:szCs w:val="22"/>
        </w:rPr>
        <w:t>/Resident to B</w:t>
      </w:r>
      <w:r w:rsidR="005B36D1">
        <w:rPr>
          <w:sz w:val="22"/>
          <w:szCs w:val="22"/>
        </w:rPr>
        <w:t>ed (</w:t>
      </w:r>
      <w:r w:rsidRPr="00BD1C9E">
        <w:rPr>
          <w:sz w:val="22"/>
          <w:szCs w:val="22"/>
        </w:rPr>
        <w:t>IRB</w:t>
      </w:r>
      <w:r w:rsidR="005B36D1">
        <w:rPr>
          <w:sz w:val="22"/>
          <w:szCs w:val="22"/>
        </w:rPr>
        <w:t>)</w:t>
      </w:r>
      <w:r w:rsidRPr="00BD1C9E">
        <w:rPr>
          <w:sz w:val="22"/>
          <w:szCs w:val="22"/>
        </w:rPr>
        <w:t xml:space="preserve"> ratio cap.</w:t>
      </w:r>
    </w:p>
    <w:p w:rsidR="00812297" w:rsidRPr="00BD1C9E" w:rsidRDefault="00530BE5" w:rsidP="00530BE5">
      <w:pPr>
        <w:numPr>
          <w:ilvl w:val="0"/>
          <w:numId w:val="36"/>
        </w:numPr>
        <w:ind w:left="2160" w:hanging="180"/>
      </w:pPr>
      <w:r w:rsidRPr="00BD1C9E">
        <w:rPr>
          <w:sz w:val="22"/>
          <w:szCs w:val="22"/>
        </w:rPr>
        <w:t xml:space="preserve">In the </w:t>
      </w:r>
      <w:r w:rsidRPr="00BD1C9E">
        <w:rPr>
          <w:sz w:val="22"/>
          <w:szCs w:val="22"/>
          <w:u w:val="single"/>
        </w:rPr>
        <w:t>cost reporting period following</w:t>
      </w:r>
      <w:r w:rsidRPr="00BD1C9E">
        <w:rPr>
          <w:sz w:val="22"/>
          <w:szCs w:val="22"/>
        </w:rPr>
        <w:t xml:space="preserve"> the one in which the hospital closure occurred, the applying hospital’s permanent cap increase would take effect, and the displaced resident FTEs would no longer be exempt from the three-year rolling average and the IRB ratio cap.</w:t>
      </w:r>
    </w:p>
    <w:p w:rsidR="00172029" w:rsidRPr="00BD1C9E" w:rsidRDefault="00172029" w:rsidP="00530BE5">
      <w:pPr>
        <w:pStyle w:val="BodyText"/>
        <w:numPr>
          <w:ilvl w:val="0"/>
          <w:numId w:val="9"/>
        </w:numPr>
        <w:tabs>
          <w:tab w:val="left" w:pos="720"/>
        </w:tabs>
        <w:ind w:left="1530"/>
        <w:rPr>
          <w:szCs w:val="24"/>
        </w:rPr>
      </w:pPr>
      <w:r w:rsidRPr="00BD1C9E">
        <w:rPr>
          <w:szCs w:val="24"/>
        </w:rPr>
        <w:t xml:space="preserve">the execution of a Medicare GME </w:t>
      </w:r>
      <w:r w:rsidR="0005104D" w:rsidRPr="00BD1C9E">
        <w:rPr>
          <w:szCs w:val="24"/>
        </w:rPr>
        <w:t>A</w:t>
      </w:r>
      <w:r w:rsidRPr="00BD1C9E">
        <w:rPr>
          <w:szCs w:val="24"/>
        </w:rPr>
        <w:t xml:space="preserve">ffiliation </w:t>
      </w:r>
      <w:r w:rsidR="0005104D" w:rsidRPr="00BD1C9E">
        <w:rPr>
          <w:szCs w:val="24"/>
        </w:rPr>
        <w:t>A</w:t>
      </w:r>
      <w:r w:rsidRPr="00BD1C9E">
        <w:rPr>
          <w:szCs w:val="24"/>
        </w:rPr>
        <w:t>greement for an aggregate cap, as set forth in 42 CFR 413.</w:t>
      </w:r>
      <w:r w:rsidR="001F1BF0" w:rsidRPr="00BD1C9E">
        <w:rPr>
          <w:szCs w:val="24"/>
        </w:rPr>
        <w:t>79</w:t>
      </w:r>
      <w:r w:rsidRPr="00BD1C9E">
        <w:rPr>
          <w:szCs w:val="24"/>
        </w:rPr>
        <w:t>(</w:t>
      </w:r>
      <w:r w:rsidR="001F1BF0" w:rsidRPr="00BD1C9E">
        <w:rPr>
          <w:szCs w:val="24"/>
        </w:rPr>
        <w:t>f</w:t>
      </w:r>
      <w:r w:rsidRPr="00BD1C9E">
        <w:rPr>
          <w:szCs w:val="24"/>
        </w:rPr>
        <w:t>) and 63 FR 26338</w:t>
      </w:r>
      <w:r w:rsidR="0005104D" w:rsidRPr="00BD1C9E">
        <w:rPr>
          <w:szCs w:val="24"/>
        </w:rPr>
        <w:t xml:space="preserve"> as</w:t>
      </w:r>
      <w:r w:rsidRPr="00BD1C9E">
        <w:rPr>
          <w:szCs w:val="24"/>
        </w:rPr>
        <w:t xml:space="preserve"> published in the Federal Register on May 12, 1998, with the following exceptions:</w:t>
      </w:r>
    </w:p>
    <w:p w:rsidR="00172029" w:rsidRPr="00BD1C9E" w:rsidRDefault="00172029" w:rsidP="00DE433A">
      <w:pPr>
        <w:pStyle w:val="BodyText"/>
        <w:numPr>
          <w:ilvl w:val="2"/>
          <w:numId w:val="9"/>
        </w:numPr>
      </w:pPr>
      <w:r w:rsidRPr="00BD1C9E">
        <w:rPr>
          <w:szCs w:val="24"/>
        </w:rPr>
        <w:t xml:space="preserve">A </w:t>
      </w:r>
      <w:r w:rsidR="0005104D" w:rsidRPr="00BD1C9E">
        <w:rPr>
          <w:szCs w:val="24"/>
        </w:rPr>
        <w:t>“</w:t>
      </w:r>
      <w:r w:rsidRPr="00BD1C9E">
        <w:rPr>
          <w:szCs w:val="24"/>
        </w:rPr>
        <w:t>new children's teaching hospital</w:t>
      </w:r>
      <w:r w:rsidR="0005104D" w:rsidRPr="00BD1C9E">
        <w:rPr>
          <w:szCs w:val="24"/>
        </w:rPr>
        <w:t>”</w:t>
      </w:r>
      <w:r w:rsidRPr="00BD1C9E">
        <w:rPr>
          <w:szCs w:val="24"/>
        </w:rPr>
        <w:t xml:space="preserve"> participating in the </w:t>
      </w:r>
      <w:r w:rsidR="00BC1905" w:rsidRPr="00BD1C9E">
        <w:rPr>
          <w:szCs w:val="24"/>
        </w:rPr>
        <w:t>CHGME Payment Program</w:t>
      </w:r>
      <w:r w:rsidR="00C54325" w:rsidRPr="00BD1C9E">
        <w:rPr>
          <w:szCs w:val="24"/>
        </w:rPr>
        <w:t xml:space="preserve"> </w:t>
      </w:r>
      <w:r w:rsidRPr="00BD1C9E">
        <w:rPr>
          <w:szCs w:val="24"/>
        </w:rPr>
        <w:t xml:space="preserve">for the first year must establish an effective date of the agreement for purposes of the </w:t>
      </w:r>
      <w:r w:rsidR="0068448C" w:rsidRPr="00BD1C9E">
        <w:rPr>
          <w:szCs w:val="24"/>
        </w:rPr>
        <w:t xml:space="preserve">CHGME Payment Program </w:t>
      </w:r>
      <w:r w:rsidRPr="00BD1C9E">
        <w:rPr>
          <w:szCs w:val="24"/>
        </w:rPr>
        <w:t xml:space="preserve">. For the first year, unless otherwise specified, the Department will use as the effective date of the Medicare GME </w:t>
      </w:r>
      <w:r w:rsidR="0005104D" w:rsidRPr="00BD1C9E">
        <w:rPr>
          <w:szCs w:val="24"/>
        </w:rPr>
        <w:t>A</w:t>
      </w:r>
      <w:r w:rsidRPr="00BD1C9E">
        <w:rPr>
          <w:szCs w:val="24"/>
        </w:rPr>
        <w:t xml:space="preserve">ffiliation </w:t>
      </w:r>
      <w:r w:rsidR="0005104D" w:rsidRPr="00BD1C9E">
        <w:rPr>
          <w:szCs w:val="24"/>
        </w:rPr>
        <w:t>A</w:t>
      </w:r>
      <w:r w:rsidRPr="00BD1C9E">
        <w:rPr>
          <w:szCs w:val="24"/>
        </w:rPr>
        <w:t xml:space="preserve">greement for an aggregate cap the date that the hospital becomes eligible for </w:t>
      </w:r>
      <w:r w:rsidR="00BC1905" w:rsidRPr="00BD1C9E">
        <w:rPr>
          <w:szCs w:val="24"/>
        </w:rPr>
        <w:t>CHGME Payment Program</w:t>
      </w:r>
      <w:r w:rsidR="00C54325" w:rsidRPr="00BD1C9E">
        <w:rPr>
          <w:szCs w:val="24"/>
        </w:rPr>
        <w:t xml:space="preserve"> </w:t>
      </w:r>
      <w:r w:rsidR="0005104D" w:rsidRPr="00BD1C9E">
        <w:rPr>
          <w:szCs w:val="24"/>
        </w:rPr>
        <w:t>funding</w:t>
      </w:r>
      <w:r w:rsidRPr="00BD1C9E">
        <w:rPr>
          <w:szCs w:val="24"/>
        </w:rPr>
        <w:t xml:space="preserve">. This effective date will only apply to the </w:t>
      </w:r>
      <w:r w:rsidR="00B94712" w:rsidRPr="00BD1C9E">
        <w:rPr>
          <w:szCs w:val="24"/>
        </w:rPr>
        <w:t>CHGME Payment Program</w:t>
      </w:r>
      <w:r w:rsidRPr="00BD1C9E">
        <w:rPr>
          <w:szCs w:val="24"/>
        </w:rPr>
        <w:t>. A hospital must also have an effective date of July 1</w:t>
      </w:r>
      <w:r w:rsidR="0005104D" w:rsidRPr="00BD1C9E">
        <w:rPr>
          <w:szCs w:val="24"/>
          <w:vertAlign w:val="superscript"/>
        </w:rPr>
        <w:t>st</w:t>
      </w:r>
      <w:r w:rsidR="0005104D" w:rsidRPr="00BD1C9E">
        <w:rPr>
          <w:szCs w:val="24"/>
        </w:rPr>
        <w:t xml:space="preserve"> </w:t>
      </w:r>
      <w:r w:rsidRPr="00BD1C9E">
        <w:rPr>
          <w:szCs w:val="24"/>
        </w:rPr>
        <w:t xml:space="preserve">for the Medicare Program. Subsequent to the first year of the Medicare GME </w:t>
      </w:r>
      <w:r w:rsidR="0005104D" w:rsidRPr="00BD1C9E">
        <w:rPr>
          <w:szCs w:val="24"/>
        </w:rPr>
        <w:t>A</w:t>
      </w:r>
      <w:r w:rsidRPr="00BD1C9E">
        <w:rPr>
          <w:szCs w:val="24"/>
        </w:rPr>
        <w:t xml:space="preserve">ffiliation </w:t>
      </w:r>
      <w:r w:rsidR="0005104D" w:rsidRPr="00BD1C9E">
        <w:rPr>
          <w:szCs w:val="24"/>
        </w:rPr>
        <w:t>A</w:t>
      </w:r>
      <w:r w:rsidRPr="00BD1C9E">
        <w:rPr>
          <w:szCs w:val="24"/>
        </w:rPr>
        <w:t>greement, the effective date must comply with the above-cited Federal Register final rule, which specifies an effective date of July 1</w:t>
      </w:r>
      <w:r w:rsidR="0005104D" w:rsidRPr="00BD1C9E">
        <w:rPr>
          <w:szCs w:val="24"/>
          <w:vertAlign w:val="superscript"/>
        </w:rPr>
        <w:t>st</w:t>
      </w:r>
      <w:r w:rsidR="0005104D" w:rsidRPr="00BD1C9E">
        <w:rPr>
          <w:szCs w:val="24"/>
        </w:rPr>
        <w:t xml:space="preserve"> </w:t>
      </w:r>
      <w:r w:rsidRPr="00BD1C9E">
        <w:rPr>
          <w:szCs w:val="24"/>
        </w:rPr>
        <w:t>for all affiliation</w:t>
      </w:r>
      <w:r w:rsidRPr="00BD1C9E">
        <w:t xml:space="preserve"> agreements.</w:t>
      </w:r>
    </w:p>
    <w:p w:rsidR="00172029" w:rsidRPr="00BD1C9E" w:rsidRDefault="00172029" w:rsidP="00712228">
      <w:pPr>
        <w:pStyle w:val="BodyText"/>
        <w:ind w:left="720"/>
      </w:pPr>
    </w:p>
    <w:p w:rsidR="00172029" w:rsidRPr="00BD1C9E" w:rsidRDefault="00172029" w:rsidP="00712228">
      <w:pPr>
        <w:pStyle w:val="BodyText"/>
        <w:ind w:left="720"/>
      </w:pPr>
      <w:r w:rsidRPr="00BD1C9E">
        <w:t xml:space="preserve">The </w:t>
      </w:r>
      <w:r w:rsidR="00BC1905" w:rsidRPr="00BD1C9E">
        <w:t>CHGME Payment Program</w:t>
      </w:r>
      <w:r w:rsidR="00C54325" w:rsidRPr="00BD1C9E">
        <w:t xml:space="preserve"> </w:t>
      </w:r>
      <w:r w:rsidRPr="00BD1C9E">
        <w:t xml:space="preserve">allows this exception because hospitals must meet eligibility criteria and have their caps determined prior to the </w:t>
      </w:r>
      <w:r w:rsidR="00BC1905" w:rsidRPr="00BD1C9E">
        <w:t>CHGME Payment Program</w:t>
      </w:r>
      <w:r w:rsidR="00C54325" w:rsidRPr="00BD1C9E">
        <w:t xml:space="preserve"> </w:t>
      </w:r>
      <w:r w:rsidRPr="00BD1C9E">
        <w:t xml:space="preserve">application </w:t>
      </w:r>
      <w:r w:rsidRPr="00BD1C9E">
        <w:lastRenderedPageBreak/>
        <w:t xml:space="preserve">deadline. If the </w:t>
      </w:r>
      <w:r w:rsidR="00BC1905" w:rsidRPr="00BD1C9E">
        <w:t>CHGME Payment Program</w:t>
      </w:r>
      <w:r w:rsidR="00C54325" w:rsidRPr="00BD1C9E">
        <w:t xml:space="preserve"> </w:t>
      </w:r>
      <w:r w:rsidRPr="00BD1C9E">
        <w:t>application deadline occurs before July 1</w:t>
      </w:r>
      <w:r w:rsidR="0005104D" w:rsidRPr="00BD1C9E">
        <w:rPr>
          <w:vertAlign w:val="superscript"/>
        </w:rPr>
        <w:t>st</w:t>
      </w:r>
      <w:r w:rsidRPr="00BD1C9E">
        <w:t xml:space="preserve">, some hospitals would have a cap of zero and thus be excluded from receiving funds. By deviating from the prescribed Medicare final rule, the </w:t>
      </w:r>
      <w:r w:rsidR="00BC1905" w:rsidRPr="00BD1C9E">
        <w:t>CHGME Payment Program</w:t>
      </w:r>
      <w:r w:rsidR="00C54325" w:rsidRPr="00BD1C9E">
        <w:t xml:space="preserve"> </w:t>
      </w:r>
      <w:r w:rsidRPr="00BD1C9E">
        <w:t>will not place some hospitals in this position.</w:t>
      </w:r>
    </w:p>
    <w:p w:rsidR="00172029" w:rsidRPr="00BD1C9E" w:rsidRDefault="00172029" w:rsidP="00712228">
      <w:pPr>
        <w:pStyle w:val="BodyText"/>
        <w:ind w:left="720"/>
      </w:pPr>
    </w:p>
    <w:p w:rsidR="00194C3B" w:rsidRPr="00BD1C9E" w:rsidRDefault="00172029" w:rsidP="00712228">
      <w:pPr>
        <w:pStyle w:val="BodyText"/>
        <w:ind w:left="720"/>
      </w:pPr>
      <w:r w:rsidRPr="00BD1C9E">
        <w:t xml:space="preserve">Unlike the Medicare Program, for the first year that a hospital is eligible to participate in the </w:t>
      </w:r>
      <w:r w:rsidR="00B94712" w:rsidRPr="00BD1C9E">
        <w:t>CHGME Payment Program</w:t>
      </w:r>
      <w:r w:rsidRPr="00BD1C9E">
        <w:t xml:space="preserve">, the </w:t>
      </w:r>
      <w:r w:rsidR="00BC1905" w:rsidRPr="00BD1C9E">
        <w:t>CHGME Payment Program</w:t>
      </w:r>
      <w:r w:rsidR="00C54325" w:rsidRPr="00BD1C9E">
        <w:t xml:space="preserve"> </w:t>
      </w:r>
      <w:r w:rsidRPr="00BD1C9E">
        <w:t xml:space="preserve">will not prorate the cap based on the effective date of </w:t>
      </w:r>
      <w:r w:rsidR="0005104D" w:rsidRPr="00BD1C9E">
        <w:t xml:space="preserve">the </w:t>
      </w:r>
      <w:r w:rsidR="00604669" w:rsidRPr="00BD1C9E">
        <w:t xml:space="preserve">cap.  </w:t>
      </w:r>
    </w:p>
    <w:p w:rsidR="00403D7B" w:rsidRPr="00BD1C9E" w:rsidRDefault="00403D7B" w:rsidP="00712228">
      <w:pPr>
        <w:pStyle w:val="BodyText"/>
        <w:ind w:left="720"/>
      </w:pPr>
    </w:p>
    <w:p w:rsidR="00172029" w:rsidRPr="00BD1C9E" w:rsidRDefault="00604669" w:rsidP="00712228">
      <w:pPr>
        <w:pStyle w:val="BodyText"/>
        <w:ind w:left="720"/>
      </w:pPr>
      <w:r w:rsidRPr="00BD1C9E">
        <w:t>I</w:t>
      </w:r>
      <w:r w:rsidR="00172029" w:rsidRPr="00BD1C9E">
        <w:t xml:space="preserve">nstead, the full value of the cap as determined by the </w:t>
      </w:r>
      <w:r w:rsidR="00172029" w:rsidRPr="00BD1C9E">
        <w:rPr>
          <w:szCs w:val="24"/>
        </w:rPr>
        <w:t xml:space="preserve">Medicare GME </w:t>
      </w:r>
      <w:r w:rsidR="0005104D" w:rsidRPr="00BD1C9E">
        <w:rPr>
          <w:szCs w:val="24"/>
        </w:rPr>
        <w:t>A</w:t>
      </w:r>
      <w:r w:rsidR="00172029" w:rsidRPr="00BD1C9E">
        <w:rPr>
          <w:szCs w:val="24"/>
        </w:rPr>
        <w:t xml:space="preserve">ffiliation </w:t>
      </w:r>
      <w:r w:rsidR="0005104D" w:rsidRPr="00BD1C9E">
        <w:rPr>
          <w:szCs w:val="24"/>
        </w:rPr>
        <w:t>A</w:t>
      </w:r>
      <w:r w:rsidR="00172029" w:rsidRPr="00BD1C9E">
        <w:rPr>
          <w:szCs w:val="24"/>
        </w:rPr>
        <w:t>greement</w:t>
      </w:r>
      <w:r w:rsidR="00172029" w:rsidRPr="00BD1C9E">
        <w:t xml:space="preserve"> will be used.  For purposes of the </w:t>
      </w:r>
      <w:r w:rsidR="00BC1905" w:rsidRPr="00BD1C9E">
        <w:t>CHGME Payment Program</w:t>
      </w:r>
      <w:r w:rsidR="00C54325" w:rsidRPr="00BD1C9E">
        <w:t xml:space="preserve"> </w:t>
      </w:r>
      <w:r w:rsidR="00172029" w:rsidRPr="00BD1C9E">
        <w:t xml:space="preserve">and its application forms, a hospital that is now starting to train residents previously trained at a hospital that never received or is no longer receiving funds from the </w:t>
      </w:r>
      <w:r w:rsidR="00BC1905" w:rsidRPr="00BD1C9E">
        <w:t>CHGME Payment Program</w:t>
      </w:r>
      <w:r w:rsidR="00C54325" w:rsidRPr="00BD1C9E">
        <w:t xml:space="preserve"> </w:t>
      </w:r>
      <w:r w:rsidR="00172029" w:rsidRPr="00BD1C9E">
        <w:t xml:space="preserve">will be allowed to use the cap agreed upon in the </w:t>
      </w:r>
      <w:r w:rsidR="00B735CF" w:rsidRPr="00BD1C9E">
        <w:t xml:space="preserve">Medicare GME </w:t>
      </w:r>
      <w:r w:rsidR="0005104D" w:rsidRPr="00BD1C9E">
        <w:t>A</w:t>
      </w:r>
      <w:r w:rsidR="00172029" w:rsidRPr="00BD1C9E">
        <w:t xml:space="preserve">ffiliation </w:t>
      </w:r>
      <w:r w:rsidR="0005104D" w:rsidRPr="00BD1C9E">
        <w:t>A</w:t>
      </w:r>
      <w:r w:rsidR="00172029" w:rsidRPr="00BD1C9E">
        <w:t xml:space="preserve">greement until the full value of the cap is reflected in the MCR.  Afterwards, the hospital will use the resident FTE count and cap from its filed </w:t>
      </w:r>
      <w:r w:rsidR="00B735CF" w:rsidRPr="00BD1C9E">
        <w:t>MCR as indicated in Section VI o</w:t>
      </w:r>
      <w:r w:rsidR="00172029" w:rsidRPr="00BD1C9E">
        <w:t xml:space="preserve">f this application </w:t>
      </w:r>
      <w:r w:rsidR="0005104D" w:rsidRPr="00BD1C9E">
        <w:t>package</w:t>
      </w:r>
      <w:r w:rsidR="00172029" w:rsidRPr="00BD1C9E">
        <w:t>.</w:t>
      </w:r>
    </w:p>
    <w:p w:rsidR="00172029" w:rsidRPr="00BD1C9E" w:rsidRDefault="00172029" w:rsidP="00712228">
      <w:pPr>
        <w:pStyle w:val="BodyText"/>
        <w:ind w:left="720"/>
        <w:rPr>
          <w:b/>
          <w:bCs/>
        </w:rPr>
      </w:pPr>
    </w:p>
    <w:p w:rsidR="00172029" w:rsidRPr="00BD1C9E" w:rsidRDefault="00172029" w:rsidP="00712228">
      <w:pPr>
        <w:pStyle w:val="BodyText"/>
        <w:ind w:left="720" w:right="720"/>
        <w:rPr>
          <w:b/>
          <w:bCs/>
          <w:sz w:val="20"/>
          <w:u w:val="single"/>
        </w:rPr>
      </w:pPr>
      <w:r w:rsidRPr="00BD1C9E">
        <w:rPr>
          <w:b/>
          <w:bCs/>
          <w:sz w:val="20"/>
          <w:u w:val="single"/>
        </w:rPr>
        <w:t>Example:</w:t>
      </w:r>
    </w:p>
    <w:p w:rsidR="00172029" w:rsidRPr="00BD1C9E" w:rsidRDefault="00172029" w:rsidP="00712228">
      <w:pPr>
        <w:pStyle w:val="BodyText"/>
        <w:ind w:left="720" w:right="720"/>
        <w:rPr>
          <w:sz w:val="20"/>
        </w:rPr>
      </w:pPr>
      <w:r w:rsidRPr="00BD1C9E">
        <w:rPr>
          <w:sz w:val="20"/>
        </w:rPr>
        <w:t xml:space="preserve">CACC opened as a freestanding children’s hospital on January 1, </w:t>
      </w:r>
      <w:r w:rsidR="00B94712" w:rsidRPr="00BD1C9E">
        <w:rPr>
          <w:sz w:val="20"/>
        </w:rPr>
        <w:t>2008</w:t>
      </w:r>
      <w:r w:rsidRPr="00BD1C9E">
        <w:rPr>
          <w:sz w:val="20"/>
        </w:rPr>
        <w:t xml:space="preserve"> and would like to apply for </w:t>
      </w:r>
      <w:r w:rsidR="00887F49" w:rsidRPr="00BD1C9E">
        <w:rPr>
          <w:sz w:val="20"/>
        </w:rPr>
        <w:t>FY</w:t>
      </w:r>
      <w:r w:rsidR="00B94712" w:rsidRPr="00BD1C9E">
        <w:rPr>
          <w:sz w:val="20"/>
        </w:rPr>
        <w:t xml:space="preserve"> 2009 </w:t>
      </w:r>
      <w:r w:rsidR="00BC1905" w:rsidRPr="00BD1C9E">
        <w:rPr>
          <w:sz w:val="20"/>
        </w:rPr>
        <w:t>CHGME Payment Program</w:t>
      </w:r>
      <w:r w:rsidR="00C54325" w:rsidRPr="00BD1C9E">
        <w:rPr>
          <w:sz w:val="20"/>
        </w:rPr>
        <w:t xml:space="preserve"> </w:t>
      </w:r>
      <w:r w:rsidRPr="00BD1C9E">
        <w:rPr>
          <w:sz w:val="20"/>
        </w:rPr>
        <w:t xml:space="preserve">funding.  The </w:t>
      </w:r>
      <w:r w:rsidR="00BC1905" w:rsidRPr="00BD1C9E">
        <w:rPr>
          <w:sz w:val="20"/>
        </w:rPr>
        <w:t>CHGME Payment Program</w:t>
      </w:r>
      <w:r w:rsidR="00B94712" w:rsidRPr="00BD1C9E">
        <w:rPr>
          <w:sz w:val="20"/>
        </w:rPr>
        <w:t xml:space="preserve"> </w:t>
      </w:r>
      <w:r w:rsidRPr="00BD1C9E">
        <w:rPr>
          <w:sz w:val="20"/>
        </w:rPr>
        <w:t>F</w:t>
      </w:r>
      <w:r w:rsidR="00B94712" w:rsidRPr="00BD1C9E">
        <w:rPr>
          <w:sz w:val="20"/>
        </w:rPr>
        <w:t>Y2009</w:t>
      </w:r>
      <w:r w:rsidRPr="00BD1C9E">
        <w:rPr>
          <w:sz w:val="20"/>
        </w:rPr>
        <w:t xml:space="preserve"> applic</w:t>
      </w:r>
      <w:r w:rsidR="00B94712" w:rsidRPr="00BD1C9E">
        <w:rPr>
          <w:sz w:val="20"/>
        </w:rPr>
        <w:t>ation deadline is August 1, 2008</w:t>
      </w:r>
      <w:r w:rsidRPr="00BD1C9E">
        <w:rPr>
          <w:sz w:val="20"/>
        </w:rPr>
        <w:t>.  Since CACC did not train residents in 1996, it has a cap of zero</w:t>
      </w:r>
      <w:r w:rsidR="00B735CF" w:rsidRPr="00BD1C9E">
        <w:rPr>
          <w:sz w:val="20"/>
        </w:rPr>
        <w:t>,</w:t>
      </w:r>
      <w:r w:rsidRPr="00BD1C9E">
        <w:rPr>
          <w:sz w:val="20"/>
        </w:rPr>
        <w:t xml:space="preserve"> but was able to arrange a Medicare GME </w:t>
      </w:r>
      <w:r w:rsidR="0005104D" w:rsidRPr="00BD1C9E">
        <w:rPr>
          <w:sz w:val="20"/>
        </w:rPr>
        <w:t>A</w:t>
      </w:r>
      <w:r w:rsidRPr="00BD1C9E">
        <w:rPr>
          <w:sz w:val="20"/>
        </w:rPr>
        <w:t xml:space="preserve">ffiliation </w:t>
      </w:r>
      <w:r w:rsidR="0005104D" w:rsidRPr="00BD1C9E">
        <w:rPr>
          <w:sz w:val="20"/>
        </w:rPr>
        <w:t>A</w:t>
      </w:r>
      <w:r w:rsidRPr="00BD1C9E">
        <w:rPr>
          <w:sz w:val="20"/>
        </w:rPr>
        <w:t xml:space="preserve">greement for an aggregate cap with Shirley Temple Medical Center in which CACC’s current residents had previously trained.  </w:t>
      </w:r>
    </w:p>
    <w:p w:rsidR="00172029" w:rsidRPr="00BD1C9E" w:rsidRDefault="00172029" w:rsidP="00712228">
      <w:pPr>
        <w:pStyle w:val="BodyText"/>
        <w:ind w:left="720" w:right="720"/>
        <w:rPr>
          <w:sz w:val="20"/>
        </w:rPr>
      </w:pPr>
    </w:p>
    <w:p w:rsidR="00172029" w:rsidRPr="00BD1C9E" w:rsidRDefault="00172029" w:rsidP="00712228">
      <w:pPr>
        <w:pStyle w:val="BodyText"/>
        <w:ind w:left="720" w:right="720"/>
        <w:rPr>
          <w:sz w:val="20"/>
        </w:rPr>
      </w:pPr>
      <w:r w:rsidRPr="00BD1C9E">
        <w:rPr>
          <w:sz w:val="20"/>
        </w:rPr>
        <w:t xml:space="preserve">CACC did the following in order to apply for </w:t>
      </w:r>
      <w:r w:rsidR="00BC1905" w:rsidRPr="00BD1C9E">
        <w:rPr>
          <w:sz w:val="20"/>
        </w:rPr>
        <w:t>CHGME Payment Program</w:t>
      </w:r>
      <w:r w:rsidR="00C54325" w:rsidRPr="00BD1C9E">
        <w:rPr>
          <w:sz w:val="20"/>
        </w:rPr>
        <w:t xml:space="preserve"> </w:t>
      </w:r>
      <w:r w:rsidRPr="00BD1C9E">
        <w:rPr>
          <w:sz w:val="20"/>
        </w:rPr>
        <w:t>funding:</w:t>
      </w:r>
    </w:p>
    <w:p w:rsidR="00172029" w:rsidRPr="00BD1C9E" w:rsidRDefault="00172029" w:rsidP="00712228">
      <w:pPr>
        <w:pStyle w:val="BodyText"/>
        <w:ind w:left="720" w:right="720"/>
        <w:rPr>
          <w:sz w:val="20"/>
        </w:rPr>
      </w:pPr>
    </w:p>
    <w:p w:rsidR="00172029" w:rsidRPr="00BD1C9E" w:rsidRDefault="00172029" w:rsidP="00712228">
      <w:pPr>
        <w:pStyle w:val="BodyText"/>
        <w:numPr>
          <w:ilvl w:val="0"/>
          <w:numId w:val="17"/>
        </w:numPr>
        <w:ind w:left="1512" w:right="720"/>
        <w:rPr>
          <w:sz w:val="20"/>
        </w:rPr>
      </w:pPr>
      <w:r w:rsidRPr="00BD1C9E">
        <w:rPr>
          <w:sz w:val="20"/>
        </w:rPr>
        <w:t xml:space="preserve">Established </w:t>
      </w:r>
      <w:r w:rsidR="0005104D" w:rsidRPr="00BD1C9E">
        <w:rPr>
          <w:sz w:val="20"/>
        </w:rPr>
        <w:t>a</w:t>
      </w:r>
      <w:r w:rsidRPr="00BD1C9E">
        <w:rPr>
          <w:sz w:val="20"/>
        </w:rPr>
        <w:t xml:space="preserve"> cap by forming a Medicare GME </w:t>
      </w:r>
      <w:r w:rsidR="0005104D" w:rsidRPr="00BD1C9E">
        <w:rPr>
          <w:sz w:val="20"/>
        </w:rPr>
        <w:t>A</w:t>
      </w:r>
      <w:r w:rsidRPr="00BD1C9E">
        <w:rPr>
          <w:sz w:val="20"/>
        </w:rPr>
        <w:t xml:space="preserve">ffiliation </w:t>
      </w:r>
      <w:r w:rsidR="0005104D" w:rsidRPr="00BD1C9E">
        <w:rPr>
          <w:sz w:val="20"/>
        </w:rPr>
        <w:t>A</w:t>
      </w:r>
      <w:r w:rsidRPr="00BD1C9E">
        <w:rPr>
          <w:sz w:val="20"/>
        </w:rPr>
        <w:t>greement with Shirley Temple Medical Center for an aggregate cap.</w:t>
      </w:r>
    </w:p>
    <w:p w:rsidR="00172029" w:rsidRPr="00BD1C9E" w:rsidRDefault="00172029" w:rsidP="00712228">
      <w:pPr>
        <w:pStyle w:val="BodyText"/>
        <w:numPr>
          <w:ilvl w:val="0"/>
          <w:numId w:val="17"/>
        </w:numPr>
        <w:ind w:left="1512" w:right="720"/>
        <w:rPr>
          <w:sz w:val="20"/>
        </w:rPr>
      </w:pPr>
      <w:r w:rsidRPr="00BD1C9E">
        <w:rPr>
          <w:sz w:val="20"/>
        </w:rPr>
        <w:t>The agreement ha</w:t>
      </w:r>
      <w:r w:rsidR="0005104D" w:rsidRPr="00BD1C9E">
        <w:rPr>
          <w:sz w:val="20"/>
        </w:rPr>
        <w:t>d</w:t>
      </w:r>
      <w:r w:rsidRPr="00BD1C9E">
        <w:rPr>
          <w:sz w:val="20"/>
        </w:rPr>
        <w:t xml:space="preserve"> an e</w:t>
      </w:r>
      <w:r w:rsidR="00B94712" w:rsidRPr="00BD1C9E">
        <w:rPr>
          <w:sz w:val="20"/>
        </w:rPr>
        <w:t>ffective date of January 1, 2008</w:t>
      </w:r>
      <w:r w:rsidRPr="00BD1C9E">
        <w:rPr>
          <w:sz w:val="20"/>
        </w:rPr>
        <w:t xml:space="preserve"> (for </w:t>
      </w:r>
      <w:r w:rsidR="00BC1905" w:rsidRPr="00BD1C9E">
        <w:rPr>
          <w:sz w:val="20"/>
        </w:rPr>
        <w:t>CHGME Payment Program</w:t>
      </w:r>
      <w:r w:rsidR="00C54325" w:rsidRPr="00BD1C9E">
        <w:rPr>
          <w:sz w:val="20"/>
        </w:rPr>
        <w:t xml:space="preserve"> </w:t>
      </w:r>
      <w:r w:rsidR="0005104D" w:rsidRPr="00BD1C9E">
        <w:rPr>
          <w:sz w:val="20"/>
        </w:rPr>
        <w:t>purposes only</w:t>
      </w:r>
      <w:r w:rsidRPr="00BD1C9E">
        <w:rPr>
          <w:sz w:val="20"/>
        </w:rPr>
        <w:t xml:space="preserve">) </w:t>
      </w:r>
      <w:r w:rsidR="0005104D" w:rsidRPr="00BD1C9E">
        <w:rPr>
          <w:sz w:val="20"/>
        </w:rPr>
        <w:t xml:space="preserve">and </w:t>
      </w:r>
      <w:r w:rsidRPr="00BD1C9E">
        <w:rPr>
          <w:sz w:val="20"/>
        </w:rPr>
        <w:t>a</w:t>
      </w:r>
      <w:r w:rsidR="00B94712" w:rsidRPr="00BD1C9E">
        <w:rPr>
          <w:sz w:val="20"/>
        </w:rPr>
        <w:t>n effective date of July 1, 2008</w:t>
      </w:r>
      <w:r w:rsidRPr="00BD1C9E">
        <w:rPr>
          <w:sz w:val="20"/>
        </w:rPr>
        <w:t xml:space="preserve"> and </w:t>
      </w:r>
      <w:r w:rsidR="00B94712" w:rsidRPr="00BD1C9E">
        <w:rPr>
          <w:sz w:val="20"/>
        </w:rPr>
        <w:t>expiration date of June 30, 2009</w:t>
      </w:r>
      <w:r w:rsidRPr="00BD1C9E">
        <w:rPr>
          <w:sz w:val="20"/>
        </w:rPr>
        <w:t xml:space="preserve"> for and in accordance with Medicare rules and regulations.</w:t>
      </w:r>
    </w:p>
    <w:p w:rsidR="00172029" w:rsidRPr="00BD1C9E" w:rsidRDefault="00172029" w:rsidP="00712228">
      <w:pPr>
        <w:pStyle w:val="BodyText"/>
        <w:numPr>
          <w:ilvl w:val="0"/>
          <w:numId w:val="17"/>
        </w:numPr>
        <w:ind w:left="1512" w:right="720"/>
        <w:rPr>
          <w:sz w:val="20"/>
        </w:rPr>
      </w:pPr>
      <w:r w:rsidRPr="00BD1C9E">
        <w:rPr>
          <w:sz w:val="20"/>
        </w:rPr>
        <w:t xml:space="preserve">CACC and Shirley Temple Medical Center filed the agreement with </w:t>
      </w:r>
      <w:r w:rsidR="0005104D" w:rsidRPr="00BD1C9E">
        <w:rPr>
          <w:sz w:val="20"/>
        </w:rPr>
        <w:t xml:space="preserve">their </w:t>
      </w:r>
      <w:r w:rsidR="00FF6942">
        <w:rPr>
          <w:sz w:val="20"/>
        </w:rPr>
        <w:t>MACs</w:t>
      </w:r>
      <w:r w:rsidR="0005104D" w:rsidRPr="00BD1C9E">
        <w:rPr>
          <w:sz w:val="20"/>
        </w:rPr>
        <w:t xml:space="preserve"> (the </w:t>
      </w:r>
      <w:r w:rsidR="002B1D0A" w:rsidRPr="00BD1C9E">
        <w:rPr>
          <w:sz w:val="20"/>
        </w:rPr>
        <w:t>hospitals</w:t>
      </w:r>
      <w:r w:rsidR="0005104D" w:rsidRPr="00BD1C9E">
        <w:rPr>
          <w:sz w:val="20"/>
        </w:rPr>
        <w:t xml:space="preserve"> have different </w:t>
      </w:r>
      <w:r w:rsidR="00B274F0">
        <w:rPr>
          <w:sz w:val="20"/>
        </w:rPr>
        <w:t>MAC</w:t>
      </w:r>
      <w:r w:rsidR="00FF6942">
        <w:rPr>
          <w:sz w:val="20"/>
        </w:rPr>
        <w:t>s</w:t>
      </w:r>
      <w:r w:rsidR="0005104D" w:rsidRPr="00BD1C9E">
        <w:rPr>
          <w:sz w:val="20"/>
        </w:rPr>
        <w:t xml:space="preserve">) </w:t>
      </w:r>
      <w:r w:rsidR="00B94712" w:rsidRPr="00BD1C9E">
        <w:rPr>
          <w:sz w:val="20"/>
        </w:rPr>
        <w:t>before June 30, 2008</w:t>
      </w:r>
      <w:r w:rsidRPr="00BD1C9E">
        <w:rPr>
          <w:sz w:val="20"/>
        </w:rPr>
        <w:t xml:space="preserve"> (in accordance with Medicare rules and regulations) and provided a signed copy to the </w:t>
      </w:r>
      <w:r w:rsidR="00BC1905" w:rsidRPr="00BD1C9E">
        <w:rPr>
          <w:sz w:val="20"/>
        </w:rPr>
        <w:t>CHGME Payment Program</w:t>
      </w:r>
      <w:r w:rsidR="00C54325" w:rsidRPr="00BD1C9E">
        <w:rPr>
          <w:sz w:val="20"/>
        </w:rPr>
        <w:t xml:space="preserve"> </w:t>
      </w:r>
      <w:r w:rsidRPr="00BD1C9E">
        <w:rPr>
          <w:sz w:val="20"/>
        </w:rPr>
        <w:t xml:space="preserve">following acceptance by the </w:t>
      </w:r>
      <w:r w:rsidR="0005104D" w:rsidRPr="00BD1C9E">
        <w:rPr>
          <w:sz w:val="20"/>
        </w:rPr>
        <w:t>FIs</w:t>
      </w:r>
      <w:r w:rsidRPr="00BD1C9E">
        <w:rPr>
          <w:sz w:val="20"/>
        </w:rPr>
        <w:t>.</w:t>
      </w:r>
    </w:p>
    <w:p w:rsidR="00172029" w:rsidRPr="00BD1C9E" w:rsidRDefault="00172029" w:rsidP="00712228">
      <w:pPr>
        <w:pStyle w:val="BodyText"/>
        <w:ind w:left="720"/>
      </w:pPr>
    </w:p>
    <w:p w:rsidR="00172029" w:rsidRPr="00BD1C9E" w:rsidRDefault="00172029" w:rsidP="00712228">
      <w:pPr>
        <w:pStyle w:val="BodyText"/>
        <w:ind w:left="720"/>
      </w:pPr>
      <w:r w:rsidRPr="00BD1C9E">
        <w:t xml:space="preserve">Hospitals that report residents to Medicare and are part of an affiliated group may elect to apply the resident FTE limit on an aggregate basis under Medicare rules and regulations.  If the combined resident FTE counts for the individual members of the group exceed the aggregate limit, each hospital’s resident FTE cap will be adjusted per the agreement between the members of the affiliated group.  These adjustments must be reflected in the filed MCR in order to be considered for the </w:t>
      </w:r>
      <w:r w:rsidR="00B94712" w:rsidRPr="00BD1C9E">
        <w:t>CHGME Payment Program</w:t>
      </w:r>
      <w:r w:rsidRPr="00BD1C9E">
        <w:t>.</w:t>
      </w:r>
    </w:p>
    <w:p w:rsidR="002D75B2" w:rsidRPr="00BD1C9E" w:rsidRDefault="002D75B2" w:rsidP="00712228">
      <w:pPr>
        <w:pStyle w:val="BodyText"/>
        <w:ind w:left="720"/>
      </w:pPr>
    </w:p>
    <w:p w:rsidR="002D75B2" w:rsidRPr="00BD1C9E" w:rsidRDefault="002D75B2" w:rsidP="002D75B2">
      <w:pPr>
        <w:ind w:left="720"/>
      </w:pPr>
      <w:r w:rsidRPr="00BD1C9E">
        <w:t xml:space="preserve">Hospitals that receive an increase to their 1996 Base Year Cap </w:t>
      </w:r>
      <w:r w:rsidR="00F2289A" w:rsidRPr="00BD1C9E">
        <w:t>from CMS under</w:t>
      </w:r>
      <w:r w:rsidRPr="00BD1C9E">
        <w:t xml:space="preserve"> §422</w:t>
      </w:r>
      <w:r w:rsidR="00F2289A" w:rsidRPr="00BD1C9E">
        <w:t xml:space="preserve"> </w:t>
      </w:r>
      <w:r w:rsidR="00821E0D" w:rsidRPr="00BD1C9E">
        <w:t xml:space="preserve">of the MMA of 2003 </w:t>
      </w:r>
      <w:r w:rsidRPr="00BD1C9E">
        <w:t xml:space="preserve">and participate in a Medicare GME </w:t>
      </w:r>
      <w:r w:rsidR="00821E0D" w:rsidRPr="00BD1C9E">
        <w:t>A</w:t>
      </w:r>
      <w:r w:rsidRPr="00BD1C9E">
        <w:t xml:space="preserve">ffiliation </w:t>
      </w:r>
      <w:r w:rsidR="00821E0D" w:rsidRPr="00BD1C9E">
        <w:t>A</w:t>
      </w:r>
      <w:r w:rsidRPr="00BD1C9E">
        <w:t xml:space="preserve">greement under 42 CFR 413.79(f) on or after July 1, 2005, may only affiliate for the purpose of adjusting their (original) 1996 </w:t>
      </w:r>
      <w:r w:rsidR="00F2289A" w:rsidRPr="00BD1C9E">
        <w:t>Base Year C</w:t>
      </w:r>
      <w:r w:rsidRPr="00BD1C9E">
        <w:t xml:space="preserve">ap.  The additional slots that a hospital receives under §422 may not be aggregated and applied </w:t>
      </w:r>
      <w:r w:rsidR="00C07C64" w:rsidRPr="00BD1C9E">
        <w:t xml:space="preserve">(through Medicare GME </w:t>
      </w:r>
      <w:r w:rsidR="00821E0D" w:rsidRPr="00BD1C9E">
        <w:t>A</w:t>
      </w:r>
      <w:r w:rsidR="00C07C64" w:rsidRPr="00BD1C9E">
        <w:t xml:space="preserve">ffiliation </w:t>
      </w:r>
      <w:r w:rsidR="00821E0D" w:rsidRPr="00BD1C9E">
        <w:t>A</w:t>
      </w:r>
      <w:r w:rsidR="00C07C64" w:rsidRPr="00BD1C9E">
        <w:t xml:space="preserve">greements) </w:t>
      </w:r>
      <w:r w:rsidRPr="00BD1C9E">
        <w:t>to the cap of any other hospitals.</w:t>
      </w:r>
    </w:p>
    <w:p w:rsidR="00172029" w:rsidRPr="00BD1C9E" w:rsidRDefault="00172029" w:rsidP="00712228">
      <w:pPr>
        <w:pStyle w:val="BodyText"/>
        <w:ind w:left="720"/>
      </w:pPr>
    </w:p>
    <w:p w:rsidR="007C5E2C" w:rsidRPr="00BD1C9E" w:rsidRDefault="00D3516F" w:rsidP="007C5E2C">
      <w:pPr>
        <w:ind w:left="720"/>
      </w:pPr>
      <w:r w:rsidRPr="00BD1C9E">
        <w:lastRenderedPageBreak/>
        <w:t xml:space="preserve">The additional slots that a hospital receives under §5503 may not be aggregated and applied (through Medicare GME Affiliation Agreements) to the cap of any other hospitals for the 5-year period probationary period. </w:t>
      </w:r>
      <w:r w:rsidR="007C5E2C" w:rsidRPr="00BD1C9E">
        <w:t>Hospitals that receive an increase to their 1996 Base Year Cap from CMS under §</w:t>
      </w:r>
      <w:r w:rsidR="0031426A" w:rsidRPr="00BD1C9E">
        <w:t>5503</w:t>
      </w:r>
      <w:r w:rsidR="007C5E2C" w:rsidRPr="00BD1C9E">
        <w:t xml:space="preserve"> of the </w:t>
      </w:r>
      <w:r w:rsidR="0031426A" w:rsidRPr="00BD1C9E">
        <w:t>ACA</w:t>
      </w:r>
      <w:r w:rsidR="007C5E2C" w:rsidRPr="00BD1C9E">
        <w:t xml:space="preserve"> of 20</w:t>
      </w:r>
      <w:r w:rsidR="0031426A" w:rsidRPr="00BD1C9E">
        <w:t>10</w:t>
      </w:r>
      <w:r w:rsidR="007C5E2C" w:rsidRPr="00BD1C9E">
        <w:t xml:space="preserve"> and participate in a Medicare GME Affiliation Agreement under 42 CFR 413.79(f) </w:t>
      </w:r>
      <w:r w:rsidR="0054384D" w:rsidRPr="00BD1C9E">
        <w:t xml:space="preserve">for cost reporting periods ending </w:t>
      </w:r>
      <w:r w:rsidR="007C5E2C" w:rsidRPr="00BD1C9E">
        <w:t>on or after July 1, 20</w:t>
      </w:r>
      <w:r w:rsidR="0031426A" w:rsidRPr="00BD1C9E">
        <w:t>11</w:t>
      </w:r>
      <w:r w:rsidR="007C5E2C" w:rsidRPr="00BD1C9E">
        <w:t xml:space="preserve">, may only affiliate for the purpose of adjusting their (original) 1996 Base Year Cap.  </w:t>
      </w:r>
    </w:p>
    <w:p w:rsidR="0054384D" w:rsidRPr="00BD1C9E" w:rsidRDefault="0054384D" w:rsidP="007C5E2C">
      <w:pPr>
        <w:ind w:left="720"/>
      </w:pPr>
    </w:p>
    <w:p w:rsidR="0054384D" w:rsidRPr="00BD1C9E" w:rsidRDefault="00AF33BC" w:rsidP="0054384D">
      <w:pPr>
        <w:ind w:left="720"/>
      </w:pPr>
      <w:r w:rsidRPr="00BD1C9E">
        <w:t>After the 5-year probationary period, h</w:t>
      </w:r>
      <w:r w:rsidR="0054384D" w:rsidRPr="00BD1C9E">
        <w:t>ospitals that receive an increase to their 1996 Base Year Cap from CMS under §5503 of the ACA of 2010 and participate in a Medicare GME Affiliation Agreement under 42 CFR 413.79(f) for cost reporting periods ending on or after July 1, 2011, may affiliate for the purpose of adjusting their (original) 1996 Base Year Cap</w:t>
      </w:r>
      <w:r w:rsidRPr="00BD1C9E">
        <w:t xml:space="preserve"> and their §5503 Cap Increase</w:t>
      </w:r>
      <w:r w:rsidR="0054384D" w:rsidRPr="00BD1C9E">
        <w:t>.  The additional slots that a hospital receives under §5503 may be aggregated and applied (through Medicare GME Affiliation Agreements) to the cap of any other hospitals</w:t>
      </w:r>
      <w:r w:rsidRPr="00BD1C9E">
        <w:t xml:space="preserve"> following the 5-year probationary period beginning July 1, 2016</w:t>
      </w:r>
      <w:r w:rsidR="0054384D" w:rsidRPr="00BD1C9E">
        <w:t>.</w:t>
      </w:r>
    </w:p>
    <w:p w:rsidR="007C5E2C" w:rsidRPr="00BD1C9E" w:rsidRDefault="007C5E2C" w:rsidP="007C5E2C">
      <w:pPr>
        <w:pStyle w:val="BodyText"/>
        <w:ind w:left="720"/>
      </w:pPr>
    </w:p>
    <w:p w:rsidR="007C5E2C" w:rsidRPr="00BD1C9E" w:rsidRDefault="007C5E2C" w:rsidP="007C5E2C">
      <w:pPr>
        <w:pStyle w:val="BodyText"/>
        <w:ind w:left="720"/>
      </w:pPr>
      <w:r w:rsidRPr="00BD1C9E">
        <w:t>Hospitals should refer to 42 CFR 413.79(f) for additional information on adjustments to the cap.</w:t>
      </w:r>
    </w:p>
    <w:p w:rsidR="007C5E2C" w:rsidRPr="00BD1C9E" w:rsidRDefault="007C5E2C" w:rsidP="00AE301A">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3F56E1">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79(f)</w:t>
      </w:r>
    </w:p>
    <w:p w:rsidR="007C5E2C" w:rsidRPr="00BD1C9E" w:rsidRDefault="007C5E2C" w:rsidP="007C5E2C">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w:t>
      </w:r>
      <w:r w:rsidR="006E75EB" w:rsidRPr="00BD1C9E">
        <w:rPr>
          <w:i/>
          <w:sz w:val="20"/>
        </w:rPr>
        <w:t>75 FR 72195</w:t>
      </w:r>
      <w:r w:rsidRPr="00BD1C9E">
        <w:rPr>
          <w:i/>
          <w:sz w:val="20"/>
        </w:rPr>
        <w:t>)</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March 1, 2001 (66 FR 12940)</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947F26" w:rsidRPr="00BD1C9E">
        <w:rPr>
          <w:i/>
          <w:sz w:val="20"/>
        </w:rPr>
        <w:t xml:space="preserve">, </w:t>
      </w:r>
      <w:r w:rsidR="00172029" w:rsidRPr="00BD1C9E">
        <w:rPr>
          <w:i/>
          <w:sz w:val="20"/>
        </w:rPr>
        <w:t>July 20, 2001 (66 FR 37980)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pPr>
    </w:p>
    <w:p w:rsidR="00691400" w:rsidRPr="00BD1C9E" w:rsidRDefault="00691400">
      <w:pPr>
        <w:pStyle w:val="BodyText"/>
      </w:pPr>
    </w:p>
    <w:p w:rsidR="00172029" w:rsidRPr="00BD1C9E" w:rsidRDefault="00172029">
      <w:pPr>
        <w:pStyle w:val="BodyText"/>
        <w:rPr>
          <w:b/>
          <w:sz w:val="28"/>
          <w:szCs w:val="28"/>
          <w:u w:val="single"/>
        </w:rPr>
      </w:pPr>
      <w:r w:rsidRPr="00BD1C9E">
        <w:rPr>
          <w:b/>
          <w:sz w:val="28"/>
          <w:szCs w:val="28"/>
          <w:u w:val="single"/>
        </w:rPr>
        <w:t>Exceeding the Cap</w:t>
      </w:r>
    </w:p>
    <w:p w:rsidR="00172029" w:rsidRPr="00BD1C9E" w:rsidRDefault="00172029">
      <w:pPr>
        <w:pStyle w:val="BodyText"/>
        <w:rPr>
          <w:b/>
          <w:bCs/>
        </w:rPr>
      </w:pPr>
    </w:p>
    <w:p w:rsidR="00F51057" w:rsidRPr="00BD1C9E" w:rsidRDefault="00172029" w:rsidP="00F51057">
      <w:pPr>
        <w:pStyle w:val="BodyText"/>
      </w:pPr>
      <w:r w:rsidRPr="00BD1C9E">
        <w:rPr>
          <w:b/>
          <w:bCs/>
        </w:rPr>
        <w:t xml:space="preserve">For DME payment calculations </w:t>
      </w:r>
      <w:r w:rsidRPr="00BD1C9E">
        <w:t>if a hospital’s un</w:t>
      </w:r>
      <w:r w:rsidR="00FF2A29" w:rsidRPr="00BD1C9E">
        <w:t>-</w:t>
      </w:r>
      <w:r w:rsidRPr="00BD1C9E">
        <w:t xml:space="preserve">weighted resident FTE count for allopathic and osteopathic residents exceeds its FTE limit (“cap”), the weighted count is reduced by the ratio of the </w:t>
      </w:r>
      <w:r w:rsidR="00AC014D" w:rsidRPr="00BD1C9E">
        <w:t xml:space="preserve">resident </w:t>
      </w:r>
      <w:r w:rsidRPr="00BD1C9E">
        <w:t xml:space="preserve">FTE limit to the actual </w:t>
      </w:r>
      <w:r w:rsidR="00FF2A29" w:rsidRPr="00BD1C9E">
        <w:t>un-weighted</w:t>
      </w:r>
      <w:r w:rsidRPr="00BD1C9E">
        <w:t xml:space="preserve"> </w:t>
      </w:r>
      <w:r w:rsidR="00AC014D" w:rsidRPr="00BD1C9E">
        <w:t xml:space="preserve">resident </w:t>
      </w:r>
      <w:r w:rsidRPr="00BD1C9E">
        <w:t>FTE count for the s</w:t>
      </w:r>
      <w:r w:rsidR="00F51057" w:rsidRPr="00BD1C9E">
        <w:t xml:space="preserve">ubject cost reporting period.  </w:t>
      </w:r>
      <w:r w:rsidR="00F51057" w:rsidRPr="00BD1C9E">
        <w:rPr>
          <w:szCs w:val="24"/>
        </w:rPr>
        <w:t>A</w:t>
      </w:r>
      <w:r w:rsidR="00F51057" w:rsidRPr="00BD1C9E">
        <w:rPr>
          <w:i/>
          <w:szCs w:val="24"/>
        </w:rPr>
        <w:t xml:space="preserve">dditional information regarding the </w:t>
      </w:r>
      <w:r w:rsidR="00FF2A29" w:rsidRPr="00BD1C9E">
        <w:rPr>
          <w:i/>
          <w:szCs w:val="24"/>
        </w:rPr>
        <w:t>CHGME Payment Program</w:t>
      </w:r>
      <w:r w:rsidR="00F51057" w:rsidRPr="00BD1C9E">
        <w:rPr>
          <w:i/>
          <w:szCs w:val="24"/>
        </w:rPr>
        <w:t xml:space="preserve">’s implementation of §422 of the MMA of 2003 </w:t>
      </w:r>
      <w:r w:rsidR="00055D67" w:rsidRPr="00BD1C9E">
        <w:rPr>
          <w:i/>
          <w:szCs w:val="24"/>
        </w:rPr>
        <w:t>and §5503 of the ACA of 2010</w:t>
      </w:r>
      <w:r w:rsidR="000F6B29" w:rsidRPr="00BD1C9E">
        <w:rPr>
          <w:i/>
          <w:szCs w:val="24"/>
        </w:rPr>
        <w:t xml:space="preserve"> </w:t>
      </w:r>
      <w:r w:rsidR="00F51057" w:rsidRPr="00BD1C9E">
        <w:rPr>
          <w:i/>
          <w:szCs w:val="24"/>
        </w:rPr>
        <w:t>is provided below.</w:t>
      </w:r>
    </w:p>
    <w:p w:rsidR="00172029" w:rsidRPr="00BD1C9E" w:rsidRDefault="00172029">
      <w:pPr>
        <w:pStyle w:val="BodyText"/>
        <w:ind w:left="720" w:right="720"/>
      </w:pPr>
    </w:p>
    <w:p w:rsidR="00172029" w:rsidRPr="00BD1C9E" w:rsidRDefault="00172029">
      <w:pPr>
        <w:pStyle w:val="BodyText"/>
        <w:ind w:left="720" w:right="720"/>
        <w:rPr>
          <w:b/>
          <w:bCs/>
          <w:sz w:val="20"/>
          <w:u w:val="single"/>
        </w:rPr>
      </w:pPr>
      <w:r w:rsidRPr="00BD1C9E">
        <w:rPr>
          <w:b/>
          <w:bCs/>
          <w:sz w:val="20"/>
          <w:u w:val="single"/>
        </w:rPr>
        <w:t>Example:</w:t>
      </w:r>
    </w:p>
    <w:p w:rsidR="00172029" w:rsidRPr="00BD1C9E" w:rsidRDefault="00172029">
      <w:pPr>
        <w:pStyle w:val="BodyText"/>
        <w:ind w:left="720" w:right="720"/>
        <w:rPr>
          <w:sz w:val="20"/>
        </w:rPr>
      </w:pPr>
      <w:r w:rsidRPr="00BD1C9E">
        <w:rPr>
          <w:sz w:val="20"/>
        </w:rPr>
        <w:t xml:space="preserve">CACC, per its </w:t>
      </w:r>
      <w:r w:rsidR="00DA753D" w:rsidRPr="00BD1C9E">
        <w:rPr>
          <w:sz w:val="20"/>
        </w:rPr>
        <w:t>Medicare GME A</w:t>
      </w:r>
      <w:r w:rsidRPr="00BD1C9E">
        <w:rPr>
          <w:sz w:val="20"/>
        </w:rPr>
        <w:t xml:space="preserve">ffiliation </w:t>
      </w:r>
      <w:r w:rsidR="00DA753D" w:rsidRPr="00BD1C9E">
        <w:rPr>
          <w:sz w:val="20"/>
        </w:rPr>
        <w:t>A</w:t>
      </w:r>
      <w:r w:rsidRPr="00BD1C9E">
        <w:rPr>
          <w:sz w:val="20"/>
        </w:rPr>
        <w:t>greement, ha</w:t>
      </w:r>
      <w:r w:rsidR="00FF2A29" w:rsidRPr="00BD1C9E">
        <w:rPr>
          <w:sz w:val="20"/>
        </w:rPr>
        <w:t xml:space="preserve">s a cap of 100.  For its 6/30/08 </w:t>
      </w:r>
      <w:r w:rsidRPr="00BD1C9E">
        <w:rPr>
          <w:sz w:val="20"/>
        </w:rPr>
        <w:t xml:space="preserve">MCR, CACC reported an </w:t>
      </w:r>
      <w:r w:rsidR="00FF2A29" w:rsidRPr="00BD1C9E">
        <w:rPr>
          <w:sz w:val="20"/>
        </w:rPr>
        <w:t>un-weighted</w:t>
      </w:r>
      <w:r w:rsidRPr="00BD1C9E">
        <w:rPr>
          <w:sz w:val="20"/>
        </w:rPr>
        <w:t xml:space="preserve"> resident FTE count of 150 and a weighted count of 105 for its allopathic and osteopathic programs.</w:t>
      </w:r>
    </w:p>
    <w:p w:rsidR="00172029" w:rsidRPr="00BD1C9E" w:rsidRDefault="00172029">
      <w:pPr>
        <w:pStyle w:val="BodyText"/>
        <w:ind w:left="720" w:right="720"/>
        <w:rPr>
          <w:sz w:val="20"/>
        </w:rPr>
      </w:pPr>
    </w:p>
    <w:p w:rsidR="00172029" w:rsidRPr="00BD1C9E" w:rsidRDefault="00172029">
      <w:pPr>
        <w:pStyle w:val="BodyText"/>
        <w:ind w:left="720" w:right="720"/>
        <w:rPr>
          <w:i/>
          <w:sz w:val="20"/>
        </w:rPr>
      </w:pPr>
      <w:r w:rsidRPr="00BD1C9E">
        <w:rPr>
          <w:sz w:val="20"/>
        </w:rPr>
        <w:t xml:space="preserve">For DME payment purposes, CACC would determine its weighted allopathic and osteopathic resident FTE count by taking its cap divided by its total </w:t>
      </w:r>
      <w:r w:rsidR="00FF2A29" w:rsidRPr="00BD1C9E">
        <w:rPr>
          <w:sz w:val="20"/>
        </w:rPr>
        <w:t>un-weighted</w:t>
      </w:r>
      <w:r w:rsidRPr="00BD1C9E">
        <w:rPr>
          <w:sz w:val="20"/>
        </w:rPr>
        <w:t xml:space="preserve"> resident FTE count and multiplying that product by the total weighted resident FTE for allopathic and osteopathic residents [(100/150) x 105 = 70.00].</w:t>
      </w:r>
      <w:r w:rsidR="00DA753D" w:rsidRPr="00BD1C9E">
        <w:rPr>
          <w:sz w:val="20"/>
        </w:rPr>
        <w:t xml:space="preserve">  </w:t>
      </w:r>
      <w:r w:rsidR="00DA753D" w:rsidRPr="00BD1C9E">
        <w:rPr>
          <w:i/>
          <w:sz w:val="20"/>
        </w:rPr>
        <w:t>The weighted count of any dental and podiatric residents trained during this MCR period would be added to the 70.00 as dental and podiatric residents are exempt from (i.e., not subject to) the cap.</w:t>
      </w:r>
    </w:p>
    <w:p w:rsidR="00AF3630" w:rsidRPr="00BD1C9E" w:rsidRDefault="00AF3630" w:rsidP="00AF3630"/>
    <w:p w:rsidR="00172029" w:rsidRPr="00BD1C9E" w:rsidRDefault="00172029">
      <w:pPr>
        <w:pStyle w:val="BodyText"/>
        <w:rPr>
          <w:sz w:val="20"/>
        </w:rPr>
      </w:pPr>
      <w:r w:rsidRPr="00BD1C9E">
        <w:rPr>
          <w:b/>
          <w:bCs/>
        </w:rPr>
        <w:t xml:space="preserve">For IME payment calculations </w:t>
      </w:r>
      <w:r w:rsidRPr="00BD1C9E">
        <w:t xml:space="preserve">if a hospital’s </w:t>
      </w:r>
      <w:r w:rsidR="00FF2A29" w:rsidRPr="00BD1C9E">
        <w:t>un-weighted</w:t>
      </w:r>
      <w:r w:rsidRPr="00BD1C9E">
        <w:t xml:space="preserve"> resident FTE count for allopathic and osteopathic residents exceeds its FTE limit (“cap”), the hospital must report the lesser of the </w:t>
      </w:r>
      <w:r w:rsidR="00FF2A29" w:rsidRPr="00BD1C9E">
        <w:t>un-weighted</w:t>
      </w:r>
      <w:r w:rsidRPr="00BD1C9E">
        <w:t xml:space="preserve"> resident FTE count or the cap for the subject cost reporting period.</w:t>
      </w:r>
      <w:r w:rsidR="00DA753D" w:rsidRPr="00BD1C9E">
        <w:t xml:space="preserve">  </w:t>
      </w:r>
      <w:r w:rsidR="00DA753D" w:rsidRPr="00BD1C9E">
        <w:rPr>
          <w:szCs w:val="24"/>
        </w:rPr>
        <w:t>A</w:t>
      </w:r>
      <w:r w:rsidR="00DA753D" w:rsidRPr="00BD1C9E">
        <w:rPr>
          <w:i/>
          <w:szCs w:val="24"/>
        </w:rPr>
        <w:t xml:space="preserve">dditional information regarding the </w:t>
      </w:r>
      <w:r w:rsidR="00FF2A29" w:rsidRPr="00BD1C9E">
        <w:rPr>
          <w:i/>
          <w:szCs w:val="24"/>
        </w:rPr>
        <w:lastRenderedPageBreak/>
        <w:t>CHGME Payment Program</w:t>
      </w:r>
      <w:r w:rsidR="00DA753D" w:rsidRPr="00BD1C9E">
        <w:rPr>
          <w:i/>
          <w:szCs w:val="24"/>
        </w:rPr>
        <w:t xml:space="preserve">’s implementation of §422 of the MMA of 2003 </w:t>
      </w:r>
      <w:r w:rsidR="000F6B29" w:rsidRPr="00BD1C9E">
        <w:rPr>
          <w:i/>
          <w:szCs w:val="24"/>
        </w:rPr>
        <w:t xml:space="preserve">and §5503 of the ACA of 2010 </w:t>
      </w:r>
      <w:r w:rsidR="00DA753D" w:rsidRPr="00BD1C9E">
        <w:rPr>
          <w:i/>
          <w:szCs w:val="24"/>
        </w:rPr>
        <w:t>is provided below.</w:t>
      </w:r>
    </w:p>
    <w:p w:rsidR="00172029" w:rsidRPr="00BD1C9E" w:rsidRDefault="00172029">
      <w:pPr>
        <w:pStyle w:val="BodyText"/>
        <w:ind w:right="720"/>
        <w:rPr>
          <w:b/>
          <w:bCs/>
          <w:sz w:val="20"/>
          <w:u w:val="single"/>
        </w:rPr>
      </w:pPr>
    </w:p>
    <w:p w:rsidR="00172029" w:rsidRPr="00BD1C9E" w:rsidRDefault="00172029">
      <w:pPr>
        <w:pStyle w:val="BodyText"/>
        <w:ind w:left="720" w:right="720"/>
        <w:rPr>
          <w:sz w:val="20"/>
        </w:rPr>
      </w:pPr>
      <w:r w:rsidRPr="00BD1C9E">
        <w:rPr>
          <w:b/>
          <w:bCs/>
          <w:sz w:val="20"/>
          <w:u w:val="single"/>
        </w:rPr>
        <w:t>Example:</w:t>
      </w:r>
    </w:p>
    <w:p w:rsidR="00172029" w:rsidRPr="00BD1C9E" w:rsidRDefault="00172029">
      <w:pPr>
        <w:pStyle w:val="BodyText"/>
        <w:ind w:left="720" w:right="720"/>
        <w:rPr>
          <w:sz w:val="20"/>
        </w:rPr>
      </w:pPr>
      <w:r w:rsidRPr="00BD1C9E">
        <w:rPr>
          <w:sz w:val="20"/>
        </w:rPr>
        <w:t>CACC, per its</w:t>
      </w:r>
      <w:r w:rsidR="0036713A" w:rsidRPr="00BD1C9E">
        <w:rPr>
          <w:sz w:val="20"/>
        </w:rPr>
        <w:t xml:space="preserve"> Medicare GME</w:t>
      </w:r>
      <w:r w:rsidRPr="00BD1C9E">
        <w:rPr>
          <w:sz w:val="20"/>
        </w:rPr>
        <w:t xml:space="preserve"> </w:t>
      </w:r>
      <w:r w:rsidR="0036713A" w:rsidRPr="00BD1C9E">
        <w:rPr>
          <w:sz w:val="20"/>
        </w:rPr>
        <w:t>A</w:t>
      </w:r>
      <w:r w:rsidRPr="00BD1C9E">
        <w:rPr>
          <w:sz w:val="20"/>
        </w:rPr>
        <w:t xml:space="preserve">ffiliation </w:t>
      </w:r>
      <w:r w:rsidR="0036713A" w:rsidRPr="00BD1C9E">
        <w:rPr>
          <w:sz w:val="20"/>
        </w:rPr>
        <w:t>A</w:t>
      </w:r>
      <w:r w:rsidRPr="00BD1C9E">
        <w:rPr>
          <w:sz w:val="20"/>
        </w:rPr>
        <w:t>greement, ha</w:t>
      </w:r>
      <w:r w:rsidR="00FF2A29" w:rsidRPr="00BD1C9E">
        <w:rPr>
          <w:sz w:val="20"/>
        </w:rPr>
        <w:t>s a cap of 100.  For its 6/30/08</w:t>
      </w:r>
      <w:r w:rsidRPr="00BD1C9E">
        <w:rPr>
          <w:sz w:val="20"/>
        </w:rPr>
        <w:t xml:space="preserve"> MCR, CACC reported an </w:t>
      </w:r>
      <w:r w:rsidR="00FF2A29" w:rsidRPr="00BD1C9E">
        <w:rPr>
          <w:sz w:val="20"/>
        </w:rPr>
        <w:t>un-weighted</w:t>
      </w:r>
      <w:r w:rsidRPr="00BD1C9E">
        <w:rPr>
          <w:sz w:val="20"/>
        </w:rPr>
        <w:t xml:space="preserve"> resident FTE count of 150 and a weighted count of 105 for its allopathic and osteopathic programs.</w:t>
      </w:r>
    </w:p>
    <w:p w:rsidR="00172029" w:rsidRPr="00BD1C9E" w:rsidRDefault="00172029">
      <w:pPr>
        <w:pStyle w:val="BodyText"/>
        <w:ind w:left="720" w:right="720"/>
        <w:rPr>
          <w:sz w:val="20"/>
        </w:rPr>
      </w:pPr>
    </w:p>
    <w:p w:rsidR="0036713A" w:rsidRPr="00BD1C9E" w:rsidRDefault="00172029" w:rsidP="0036713A">
      <w:pPr>
        <w:pStyle w:val="BodyText"/>
        <w:ind w:left="720" w:right="720"/>
        <w:rPr>
          <w:i/>
          <w:sz w:val="20"/>
        </w:rPr>
      </w:pPr>
      <w:r w:rsidRPr="00BD1C9E">
        <w:rPr>
          <w:sz w:val="20"/>
        </w:rPr>
        <w:t>For IME payment purposes, CACC would report 100</w:t>
      </w:r>
      <w:r w:rsidR="0036713A" w:rsidRPr="00BD1C9E">
        <w:rPr>
          <w:sz w:val="20"/>
        </w:rPr>
        <w:t>.00</w:t>
      </w:r>
      <w:r w:rsidRPr="00BD1C9E">
        <w:rPr>
          <w:sz w:val="20"/>
        </w:rPr>
        <w:t xml:space="preserve"> [the lesser of the </w:t>
      </w:r>
      <w:r w:rsidR="00FF2A29" w:rsidRPr="00BD1C9E">
        <w:rPr>
          <w:sz w:val="20"/>
        </w:rPr>
        <w:t>un-weighted</w:t>
      </w:r>
      <w:r w:rsidRPr="00BD1C9E">
        <w:rPr>
          <w:sz w:val="20"/>
        </w:rPr>
        <w:t xml:space="preserve"> allopathic and osteopathic resident FTE count (150) or the cap (100)].</w:t>
      </w:r>
      <w:r w:rsidRPr="00BD1C9E">
        <w:t xml:space="preserve"> </w:t>
      </w:r>
      <w:r w:rsidR="0036713A" w:rsidRPr="00BD1C9E">
        <w:rPr>
          <w:i/>
          <w:sz w:val="20"/>
        </w:rPr>
        <w:t xml:space="preserve">The </w:t>
      </w:r>
      <w:r w:rsidR="00FF2A29" w:rsidRPr="00BD1C9E">
        <w:rPr>
          <w:i/>
          <w:sz w:val="20"/>
        </w:rPr>
        <w:t>un-weighted</w:t>
      </w:r>
      <w:r w:rsidR="0036713A" w:rsidRPr="00BD1C9E">
        <w:rPr>
          <w:i/>
          <w:sz w:val="20"/>
        </w:rPr>
        <w:t xml:space="preserve"> count of any dental and podiatric residents trained during this MCR period would be added to the 100.00 as dental and podiatric residents are exempt from (i.e., not subject to) the cap.</w:t>
      </w:r>
    </w:p>
    <w:p w:rsidR="00194C3B" w:rsidRPr="00BD1C9E" w:rsidRDefault="00194C3B" w:rsidP="007950B8">
      <w:pPr>
        <w:pStyle w:val="BodyText"/>
        <w:ind w:left="720"/>
        <w:rPr>
          <w:b/>
          <w:color w:val="000000"/>
          <w:szCs w:val="24"/>
          <w:u w:val="single"/>
        </w:rPr>
      </w:pPr>
    </w:p>
    <w:p w:rsidR="007950B8" w:rsidRPr="00BD1C9E" w:rsidRDefault="007950B8" w:rsidP="007950B8">
      <w:pPr>
        <w:pStyle w:val="BodyText"/>
        <w:ind w:left="720"/>
        <w:rPr>
          <w:b/>
          <w:color w:val="000000"/>
          <w:szCs w:val="24"/>
          <w:u w:val="single"/>
        </w:rPr>
      </w:pPr>
      <w:r w:rsidRPr="00BD1C9E">
        <w:rPr>
          <w:b/>
          <w:color w:val="000000"/>
          <w:szCs w:val="24"/>
          <w:u w:val="single"/>
        </w:rPr>
        <w:t xml:space="preserve">Impact of </w:t>
      </w:r>
      <w:r w:rsidRPr="00BD1C9E">
        <w:rPr>
          <w:b/>
          <w:u w:val="single"/>
        </w:rPr>
        <w:t>§422 of the MMA When a Hospital Exceeds Its Cap</w:t>
      </w:r>
    </w:p>
    <w:p w:rsidR="00A2640B" w:rsidRPr="00BD1C9E" w:rsidRDefault="00A2640B" w:rsidP="007950B8">
      <w:pPr>
        <w:pStyle w:val="BodyText"/>
        <w:ind w:left="720"/>
        <w:rPr>
          <w:color w:val="000000"/>
          <w:szCs w:val="24"/>
        </w:rPr>
      </w:pPr>
    </w:p>
    <w:p w:rsidR="00040E49" w:rsidRPr="00BD1C9E" w:rsidRDefault="00A2640B" w:rsidP="00A2640B">
      <w:pPr>
        <w:ind w:left="720"/>
      </w:pPr>
      <w:r w:rsidRPr="00BD1C9E">
        <w:rPr>
          <w:color w:val="000000"/>
        </w:rPr>
        <w:t xml:space="preserve">§422 of the MMA will affect the determination of DME and IME payments for each of the children’s hospitals participating in the </w:t>
      </w:r>
      <w:r w:rsidR="00FF2A29" w:rsidRPr="00BD1C9E">
        <w:rPr>
          <w:color w:val="000000"/>
        </w:rPr>
        <w:t>CHGME Payment Program</w:t>
      </w:r>
      <w:r w:rsidRPr="00BD1C9E">
        <w:rPr>
          <w:color w:val="000000"/>
        </w:rPr>
        <w:t xml:space="preserve">.  </w:t>
      </w:r>
      <w:r w:rsidR="00040E49" w:rsidRPr="00BD1C9E">
        <w:rPr>
          <w:color w:val="000000"/>
        </w:rPr>
        <w:t xml:space="preserve">The </w:t>
      </w:r>
      <w:r w:rsidR="00BC1905" w:rsidRPr="00BD1C9E">
        <w:rPr>
          <w:color w:val="000000"/>
        </w:rPr>
        <w:t>CHGME Payment Program</w:t>
      </w:r>
      <w:r w:rsidR="00B94712" w:rsidRPr="00BD1C9E">
        <w:rPr>
          <w:color w:val="000000"/>
        </w:rPr>
        <w:t xml:space="preserve"> </w:t>
      </w:r>
      <w:r w:rsidR="00040E49" w:rsidRPr="00BD1C9E">
        <w:rPr>
          <w:color w:val="000000"/>
        </w:rPr>
        <w:t xml:space="preserve">will begin accounting for the redistribution of the 1996 caps </w:t>
      </w:r>
      <w:r w:rsidRPr="00BD1C9E">
        <w:rPr>
          <w:color w:val="000000"/>
        </w:rPr>
        <w:t xml:space="preserve">under </w:t>
      </w:r>
      <w:r w:rsidR="00040E49" w:rsidRPr="00BD1C9E">
        <w:rPr>
          <w:color w:val="000000"/>
        </w:rPr>
        <w:t xml:space="preserve">§422 of the MMA in determining DME and IME payments starting with </w:t>
      </w:r>
      <w:r w:rsidR="00040E49" w:rsidRPr="00BD1C9E">
        <w:t>“portions of a hospital’s cost reporting periods occurring on or after July 1, 2005</w:t>
      </w:r>
      <w:r w:rsidR="007950B8" w:rsidRPr="00BD1C9E">
        <w:t>.</w:t>
      </w:r>
      <w:r w:rsidR="00040E49" w:rsidRPr="00BD1C9E">
        <w:t>”</w:t>
      </w:r>
    </w:p>
    <w:p w:rsidR="007950B8" w:rsidRPr="00BD1C9E" w:rsidRDefault="007950B8" w:rsidP="007950B8">
      <w:pPr>
        <w:pStyle w:val="BodyText"/>
        <w:ind w:left="720"/>
        <w:rPr>
          <w:szCs w:val="24"/>
        </w:rPr>
      </w:pPr>
    </w:p>
    <w:p w:rsidR="00040E49" w:rsidRPr="00BD1C9E" w:rsidRDefault="00040E49" w:rsidP="007950B8">
      <w:pPr>
        <w:ind w:left="720"/>
      </w:pPr>
      <w:r w:rsidRPr="00BD1C9E">
        <w:t xml:space="preserve">Children’s hospitals whose cap has been reduced under §422 of the MMA will report and be paid based on the </w:t>
      </w:r>
      <w:r w:rsidR="00CE7285" w:rsidRPr="00BD1C9E">
        <w:t xml:space="preserve">§422 Cap Reduction </w:t>
      </w:r>
      <w:r w:rsidR="007950B8" w:rsidRPr="00BD1C9E">
        <w:t xml:space="preserve">effective </w:t>
      </w:r>
      <w:r w:rsidR="003379EA" w:rsidRPr="00BD1C9E">
        <w:t>“</w:t>
      </w:r>
      <w:r w:rsidRPr="00BD1C9E">
        <w:t>for portions of cost reporting periods occurring on or after July 1, 2005.</w:t>
      </w:r>
      <w:r w:rsidR="00CE7285" w:rsidRPr="00BD1C9E">
        <w:t xml:space="preserve">”  </w:t>
      </w:r>
      <w:r w:rsidRPr="00BD1C9E">
        <w:t xml:space="preserve">The 1996 </w:t>
      </w:r>
      <w:r w:rsidR="00CE7285" w:rsidRPr="00BD1C9E">
        <w:t>Base Year C</w:t>
      </w:r>
      <w:r w:rsidRPr="00BD1C9E">
        <w:t>ap will be used for MCR periods</w:t>
      </w:r>
      <w:r w:rsidR="007950B8" w:rsidRPr="00BD1C9E">
        <w:t xml:space="preserve"> prior to the effective date</w:t>
      </w:r>
      <w:r w:rsidR="00CB727F" w:rsidRPr="00BD1C9E">
        <w:t xml:space="preserve">.  </w:t>
      </w:r>
      <w:r w:rsidRPr="00BD1C9E">
        <w:t xml:space="preserve">Children’s hospitals will be asked to submit a copy of the letter they received from CMS informing them of the reduction in their cap that includes the actual reduction.  The full effect of the reduction for a given hospital will take about three years following implementation of §422 when all three MCR periods reflected in the hospital’s application for </w:t>
      </w:r>
      <w:r w:rsidR="00BC1905" w:rsidRPr="00BD1C9E">
        <w:t>CHGME Payment Program</w:t>
      </w:r>
      <w:r w:rsidR="00C54325" w:rsidRPr="00BD1C9E">
        <w:t xml:space="preserve"> </w:t>
      </w:r>
      <w:r w:rsidRPr="00BD1C9E">
        <w:t xml:space="preserve">funding are affected by the </w:t>
      </w:r>
      <w:r w:rsidR="00CB727F" w:rsidRPr="00BD1C9E">
        <w:t>§422 Cap Reduction.</w:t>
      </w:r>
    </w:p>
    <w:p w:rsidR="00040E49" w:rsidRPr="00BD1C9E" w:rsidRDefault="00040E49" w:rsidP="007950B8">
      <w:pPr>
        <w:autoSpaceDE w:val="0"/>
        <w:autoSpaceDN w:val="0"/>
        <w:adjustRightInd w:val="0"/>
        <w:ind w:left="720"/>
        <w:rPr>
          <w:b/>
        </w:rPr>
      </w:pPr>
    </w:p>
    <w:p w:rsidR="00A2640B" w:rsidRPr="00BD1C9E" w:rsidRDefault="00A2640B" w:rsidP="00A2640B">
      <w:pPr>
        <w:autoSpaceDE w:val="0"/>
        <w:autoSpaceDN w:val="0"/>
        <w:adjustRightInd w:val="0"/>
        <w:ind w:left="720"/>
      </w:pPr>
      <w:r w:rsidRPr="00BD1C9E">
        <w:t xml:space="preserve">For children’s hospitals who received an increase to their 1996 Base Year Cap under §422 of the MMA, </w:t>
      </w:r>
      <w:r w:rsidR="00040E49" w:rsidRPr="00BD1C9E">
        <w:t xml:space="preserve">the </w:t>
      </w:r>
      <w:r w:rsidR="00BC1905" w:rsidRPr="00BD1C9E">
        <w:t>CHGME Payment Program</w:t>
      </w:r>
      <w:r w:rsidR="00C54325" w:rsidRPr="00BD1C9E">
        <w:t xml:space="preserve"> </w:t>
      </w:r>
      <w:r w:rsidR="00040E49" w:rsidRPr="00BD1C9E">
        <w:t xml:space="preserve">will not include resident FTEs counted against the </w:t>
      </w:r>
      <w:r w:rsidR="001A77BA" w:rsidRPr="00BD1C9E">
        <w:t xml:space="preserve">§422 Cap Increase </w:t>
      </w:r>
      <w:r w:rsidR="00040E49" w:rsidRPr="00BD1C9E">
        <w:t>in the 3-year rolling average calculation for pur</w:t>
      </w:r>
      <w:r w:rsidRPr="00BD1C9E">
        <w:t xml:space="preserve">poses of DME and IME payments effective for portions of cost reporting periods and discharges occurring on or after July 1, 2005.  In addition, effective for discharges occurring on or after July 1, 2005, the </w:t>
      </w:r>
      <w:r w:rsidR="00BC1905" w:rsidRPr="00BD1C9E">
        <w:t>CHGME Payment Program</w:t>
      </w:r>
      <w:r w:rsidR="00C54325" w:rsidRPr="00BD1C9E">
        <w:t xml:space="preserve"> </w:t>
      </w:r>
      <w:r w:rsidRPr="00BD1C9E">
        <w:t>will not apply the intern</w:t>
      </w:r>
      <w:r w:rsidR="008262F7" w:rsidRPr="00BD1C9E">
        <w:t>/</w:t>
      </w:r>
      <w:r w:rsidRPr="00BD1C9E">
        <w:t>resident to bed (IRB) ratio cap to the residents claimed against a hospital’s §422 Cap Increase.  However, r</w:t>
      </w:r>
      <w:r w:rsidR="00040E49" w:rsidRPr="00BD1C9E">
        <w:t>esidents claimed against the 1996</w:t>
      </w:r>
      <w:r w:rsidR="001A77BA" w:rsidRPr="00BD1C9E">
        <w:t xml:space="preserve"> Base Year Cap</w:t>
      </w:r>
      <w:r w:rsidR="00040E49" w:rsidRPr="00BD1C9E">
        <w:t xml:space="preserve"> will be subject to the 3-year rolling average and</w:t>
      </w:r>
      <w:r w:rsidR="007950B8" w:rsidRPr="00BD1C9E">
        <w:t xml:space="preserve"> will be subject to the</w:t>
      </w:r>
      <w:r w:rsidRPr="00BD1C9E">
        <w:t xml:space="preserve"> </w:t>
      </w:r>
      <w:r w:rsidR="007950B8" w:rsidRPr="00BD1C9E">
        <w:t>IRB</w:t>
      </w:r>
      <w:r w:rsidRPr="00BD1C9E">
        <w:t xml:space="preserve"> ratio</w:t>
      </w:r>
      <w:r w:rsidR="007950B8" w:rsidRPr="00BD1C9E">
        <w:t xml:space="preserve"> cap.</w:t>
      </w:r>
    </w:p>
    <w:p w:rsidR="00A2640B" w:rsidRPr="00BD1C9E" w:rsidRDefault="00A2640B" w:rsidP="00A2640B">
      <w:pPr>
        <w:autoSpaceDE w:val="0"/>
        <w:autoSpaceDN w:val="0"/>
        <w:adjustRightInd w:val="0"/>
        <w:ind w:left="720"/>
      </w:pPr>
    </w:p>
    <w:p w:rsidR="00AD5251" w:rsidRPr="00BD1C9E" w:rsidRDefault="00AD5251" w:rsidP="00AD5251">
      <w:pPr>
        <w:pStyle w:val="BodyText"/>
        <w:ind w:left="720"/>
        <w:rPr>
          <w:b/>
          <w:color w:val="000000"/>
          <w:szCs w:val="24"/>
          <w:u w:val="single"/>
        </w:rPr>
      </w:pPr>
      <w:r w:rsidRPr="00BD1C9E">
        <w:rPr>
          <w:b/>
          <w:color w:val="000000"/>
          <w:szCs w:val="24"/>
          <w:u w:val="single"/>
        </w:rPr>
        <w:t xml:space="preserve">Impact of </w:t>
      </w:r>
      <w:r w:rsidRPr="00BD1C9E">
        <w:rPr>
          <w:b/>
          <w:u w:val="single"/>
        </w:rPr>
        <w:t>§5503 of the ACA When a Hospital Exceeds Its Cap</w:t>
      </w:r>
    </w:p>
    <w:p w:rsidR="00AD5251" w:rsidRPr="00BD1C9E" w:rsidRDefault="00AD5251" w:rsidP="00AD5251">
      <w:pPr>
        <w:pStyle w:val="BodyText"/>
        <w:ind w:left="720"/>
        <w:rPr>
          <w:color w:val="000000"/>
          <w:szCs w:val="24"/>
        </w:rPr>
      </w:pPr>
    </w:p>
    <w:p w:rsidR="00AD5251" w:rsidRPr="00BD1C9E" w:rsidRDefault="00AD5251" w:rsidP="00AD5251">
      <w:pPr>
        <w:ind w:left="720"/>
      </w:pPr>
      <w:r w:rsidRPr="00BD1C9E">
        <w:rPr>
          <w:color w:val="000000"/>
        </w:rPr>
        <w:t>§</w:t>
      </w:r>
      <w:r w:rsidR="003F2C7E" w:rsidRPr="00BD1C9E">
        <w:rPr>
          <w:color w:val="000000"/>
        </w:rPr>
        <w:t>5503</w:t>
      </w:r>
      <w:r w:rsidRPr="00BD1C9E">
        <w:rPr>
          <w:color w:val="000000"/>
        </w:rPr>
        <w:t xml:space="preserve"> of the </w:t>
      </w:r>
      <w:r w:rsidR="003F2C7E" w:rsidRPr="00BD1C9E">
        <w:rPr>
          <w:color w:val="000000"/>
        </w:rPr>
        <w:t>ACA</w:t>
      </w:r>
      <w:r w:rsidRPr="00BD1C9E">
        <w:rPr>
          <w:color w:val="000000"/>
        </w:rPr>
        <w:t xml:space="preserve"> will affect the determination of DME and IME payments for each of the children’s hospitals participating in the CHGME Payment Program.  The CHGME Payment Program will begin accounting for the redistribution of the 1996 caps under §</w:t>
      </w:r>
      <w:r w:rsidR="003F2C7E" w:rsidRPr="00BD1C9E">
        <w:rPr>
          <w:color w:val="000000"/>
        </w:rPr>
        <w:t>5503</w:t>
      </w:r>
      <w:r w:rsidRPr="00BD1C9E">
        <w:rPr>
          <w:color w:val="000000"/>
        </w:rPr>
        <w:t xml:space="preserve"> of the </w:t>
      </w:r>
      <w:r w:rsidR="003F2C7E" w:rsidRPr="00BD1C9E">
        <w:rPr>
          <w:color w:val="000000"/>
        </w:rPr>
        <w:t>AC</w:t>
      </w:r>
      <w:r w:rsidRPr="00BD1C9E">
        <w:rPr>
          <w:color w:val="000000"/>
        </w:rPr>
        <w:t xml:space="preserve">A in determining DME and IME payments starting with </w:t>
      </w:r>
      <w:r w:rsidRPr="00BD1C9E">
        <w:t xml:space="preserve">“portions of a hospital’s cost reporting periods </w:t>
      </w:r>
      <w:r w:rsidR="003F2C7E" w:rsidRPr="00BD1C9E">
        <w:t xml:space="preserve">ending on </w:t>
      </w:r>
      <w:r w:rsidRPr="00BD1C9E">
        <w:t>or after July 1, 20</w:t>
      </w:r>
      <w:r w:rsidR="003F2C7E" w:rsidRPr="00BD1C9E">
        <w:t>11</w:t>
      </w:r>
      <w:r w:rsidRPr="00BD1C9E">
        <w:t>.”</w:t>
      </w:r>
    </w:p>
    <w:p w:rsidR="00AD5251" w:rsidRPr="00BD1C9E" w:rsidRDefault="00AD5251" w:rsidP="00AD5251">
      <w:pPr>
        <w:pStyle w:val="BodyText"/>
        <w:ind w:left="720"/>
        <w:rPr>
          <w:szCs w:val="24"/>
        </w:rPr>
      </w:pPr>
    </w:p>
    <w:p w:rsidR="001F11BE" w:rsidRPr="00BD1C9E" w:rsidRDefault="00AD5251" w:rsidP="001F11BE">
      <w:pPr>
        <w:ind w:left="720"/>
      </w:pPr>
      <w:r w:rsidRPr="00BD1C9E">
        <w:lastRenderedPageBreak/>
        <w:t>Children’s hospitals whose cap has been reduced under §</w:t>
      </w:r>
      <w:r w:rsidR="003F2C7E" w:rsidRPr="00BD1C9E">
        <w:t>5503</w:t>
      </w:r>
      <w:r w:rsidRPr="00BD1C9E">
        <w:t xml:space="preserve"> of the </w:t>
      </w:r>
      <w:r w:rsidR="003F2C7E" w:rsidRPr="00BD1C9E">
        <w:t>AC</w:t>
      </w:r>
      <w:r w:rsidRPr="00BD1C9E">
        <w:t>A will report and be paid based on the §</w:t>
      </w:r>
      <w:r w:rsidR="003F2C7E" w:rsidRPr="00BD1C9E">
        <w:t>5503</w:t>
      </w:r>
      <w:r w:rsidRPr="00BD1C9E">
        <w:t xml:space="preserve"> Cap Reduction effective “for portions of cost reporting periods </w:t>
      </w:r>
      <w:r w:rsidR="003F2C7E" w:rsidRPr="00BD1C9E">
        <w:t xml:space="preserve">ending on or </w:t>
      </w:r>
      <w:r w:rsidRPr="00BD1C9E">
        <w:t>after July 1, 20</w:t>
      </w:r>
      <w:r w:rsidR="003F2C7E" w:rsidRPr="00BD1C9E">
        <w:t>11</w:t>
      </w:r>
      <w:r w:rsidRPr="00BD1C9E">
        <w:t xml:space="preserve">.”  The 1996 Base Year Cap </w:t>
      </w:r>
      <w:r w:rsidR="000A3982" w:rsidRPr="00BD1C9E">
        <w:t xml:space="preserve">and </w:t>
      </w:r>
      <w:r w:rsidR="000A3982" w:rsidRPr="00BD1C9E">
        <w:rPr>
          <w:color w:val="000000"/>
        </w:rPr>
        <w:t>§422 of the MMA</w:t>
      </w:r>
      <w:r w:rsidR="00F86521" w:rsidRPr="00BD1C9E">
        <w:rPr>
          <w:color w:val="000000"/>
        </w:rPr>
        <w:t xml:space="preserve"> (</w:t>
      </w:r>
      <w:r w:rsidR="000A3982" w:rsidRPr="00BD1C9E">
        <w:rPr>
          <w:color w:val="000000"/>
        </w:rPr>
        <w:t>if applicable</w:t>
      </w:r>
      <w:r w:rsidR="00F86521" w:rsidRPr="00BD1C9E">
        <w:rPr>
          <w:color w:val="000000"/>
        </w:rPr>
        <w:t>)</w:t>
      </w:r>
      <w:r w:rsidR="00834F7D" w:rsidRPr="00BD1C9E">
        <w:rPr>
          <w:color w:val="000000"/>
        </w:rPr>
        <w:t xml:space="preserve"> </w:t>
      </w:r>
      <w:r w:rsidRPr="00BD1C9E">
        <w:t xml:space="preserve">will be used for MCR periods prior to the effective date.  Children’s hospitals will be asked to submit a copy of the letter they received from CMS informing them of the reduction in their cap that includes the actual reduction.  The full effect of the reduction for a given hospital will </w:t>
      </w:r>
      <w:r w:rsidR="003F2C7E" w:rsidRPr="00BD1C9E">
        <w:t xml:space="preserve">immediately </w:t>
      </w:r>
      <w:r w:rsidRPr="00BD1C9E">
        <w:t xml:space="preserve">take </w:t>
      </w:r>
      <w:r w:rsidR="003F2C7E" w:rsidRPr="00BD1C9E">
        <w:t xml:space="preserve">effect </w:t>
      </w:r>
      <w:r w:rsidRPr="00BD1C9E">
        <w:t>following implementation of §</w:t>
      </w:r>
      <w:r w:rsidR="003F2C7E" w:rsidRPr="00BD1C9E">
        <w:t>5503</w:t>
      </w:r>
      <w:r w:rsidRPr="00BD1C9E">
        <w:t xml:space="preserve"> </w:t>
      </w:r>
      <w:r w:rsidR="001F11BE" w:rsidRPr="00BD1C9E">
        <w:t>when the current MCR period reflected in the hospital’s application for CHGME Payment Program funding is affected by the §5503 Cap Reduction.</w:t>
      </w:r>
    </w:p>
    <w:p w:rsidR="00AD5251" w:rsidRPr="00BD1C9E" w:rsidRDefault="00AD5251" w:rsidP="001F11BE">
      <w:pPr>
        <w:ind w:left="720"/>
        <w:rPr>
          <w:b/>
        </w:rPr>
      </w:pPr>
    </w:p>
    <w:p w:rsidR="00AD5251" w:rsidRPr="00BD1C9E" w:rsidRDefault="00AD5251" w:rsidP="00AD5251">
      <w:pPr>
        <w:autoSpaceDE w:val="0"/>
        <w:autoSpaceDN w:val="0"/>
        <w:adjustRightInd w:val="0"/>
        <w:ind w:left="720"/>
      </w:pPr>
      <w:r w:rsidRPr="00BD1C9E">
        <w:t>For children’s hospitals who received an increase to their 1996 Base Year Cap under §</w:t>
      </w:r>
      <w:r w:rsidR="009A37CD" w:rsidRPr="00BD1C9E">
        <w:t>5503</w:t>
      </w:r>
      <w:r w:rsidRPr="00BD1C9E">
        <w:t xml:space="preserve"> of the </w:t>
      </w:r>
      <w:r w:rsidR="009A37CD" w:rsidRPr="00BD1C9E">
        <w:t>AC</w:t>
      </w:r>
      <w:r w:rsidRPr="00BD1C9E">
        <w:t>A, the CHGME Payment Program will include resident FTEs counted against the §</w:t>
      </w:r>
      <w:r w:rsidR="009A37CD" w:rsidRPr="00BD1C9E">
        <w:t>5503</w:t>
      </w:r>
      <w:r w:rsidRPr="00BD1C9E">
        <w:t xml:space="preserve"> Cap Increase in the 3-year rolling average calculation for purposes of DME and IME payments effective for portions of cost reporting periods</w:t>
      </w:r>
      <w:r w:rsidR="00C02F82" w:rsidRPr="00BD1C9E">
        <w:t xml:space="preserve"> ending </w:t>
      </w:r>
      <w:r w:rsidRPr="00BD1C9E">
        <w:t>on or after July 1, 20</w:t>
      </w:r>
      <w:r w:rsidR="00C02F82" w:rsidRPr="00BD1C9E">
        <w:t>11</w:t>
      </w:r>
      <w:r w:rsidRPr="00BD1C9E">
        <w:t xml:space="preserve">.  In addition, </w:t>
      </w:r>
      <w:r w:rsidR="001513B6" w:rsidRPr="00BD1C9E">
        <w:t>effective for portions of cost reporting periods ending on or after July 1, 2011</w:t>
      </w:r>
      <w:r w:rsidRPr="00BD1C9E">
        <w:t>, the CHGME Payment Program will apply the intern/resident to bed (IRB) ratio cap to the residents claimed against a hospital’s §</w:t>
      </w:r>
      <w:r w:rsidR="001513B6" w:rsidRPr="00BD1C9E">
        <w:t>5503</w:t>
      </w:r>
      <w:r w:rsidRPr="00BD1C9E">
        <w:t xml:space="preserve"> Cap Increase.  </w:t>
      </w:r>
    </w:p>
    <w:p w:rsidR="00AD5251" w:rsidRPr="00BD1C9E" w:rsidRDefault="00AD5251" w:rsidP="00A2640B">
      <w:pPr>
        <w:autoSpaceDE w:val="0"/>
        <w:autoSpaceDN w:val="0"/>
        <w:adjustRightInd w:val="0"/>
        <w:ind w:left="720"/>
      </w:pPr>
    </w:p>
    <w:p w:rsidR="00172029" w:rsidRPr="00BD1C9E" w:rsidRDefault="00172029">
      <w:pPr>
        <w:pStyle w:val="BodyText"/>
        <w:rPr>
          <w:b/>
          <w:i/>
          <w:sz w:val="20"/>
        </w:rPr>
      </w:pPr>
      <w:r w:rsidRPr="00BD1C9E">
        <w:rPr>
          <w:b/>
          <w:i/>
          <w:sz w:val="20"/>
        </w:rPr>
        <w:t>Additional references:</w:t>
      </w:r>
    </w:p>
    <w:p w:rsidR="00172029" w:rsidRPr="00BD1C9E" w:rsidRDefault="003F56E1">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79</w:t>
      </w:r>
      <w:r w:rsidR="00172029" w:rsidRPr="00BD1C9E">
        <w:rPr>
          <w:i/>
          <w:sz w:val="20"/>
        </w:rPr>
        <w:t xml:space="preserve"> </w:t>
      </w:r>
    </w:p>
    <w:p w:rsidR="00AD5251" w:rsidRPr="00BD1C9E" w:rsidRDefault="00AD5251" w:rsidP="00AD5251">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7219</w:t>
      </w:r>
      <w:r w:rsidR="001513B6" w:rsidRPr="00BD1C9E">
        <w:rPr>
          <w:i/>
          <w:sz w:val="20"/>
        </w:rPr>
        <w:t>4</w:t>
      </w:r>
      <w:r w:rsidRPr="00BD1C9E">
        <w:rPr>
          <w:i/>
          <w:sz w:val="20"/>
        </w:rPr>
        <w:t>)</w:t>
      </w:r>
    </w:p>
    <w:p w:rsidR="00172029" w:rsidRPr="00BD1C9E" w:rsidRDefault="0068448C">
      <w:pPr>
        <w:pStyle w:val="BodyText"/>
        <w:numPr>
          <w:ilvl w:val="0"/>
          <w:numId w:val="2"/>
        </w:numPr>
        <w:rPr>
          <w:i/>
          <w:sz w:val="20"/>
        </w:rPr>
      </w:pPr>
      <w:r w:rsidRPr="00BD1C9E">
        <w:rPr>
          <w:i/>
          <w:sz w:val="20"/>
        </w:rPr>
        <w:t xml:space="preserve">CHGME Payment Program </w:t>
      </w:r>
      <w:r w:rsidR="00947F26" w:rsidRPr="00BD1C9E">
        <w:rPr>
          <w:i/>
          <w:sz w:val="20"/>
        </w:rPr>
        <w:t>, Federal Register Notic</w:t>
      </w:r>
      <w:r w:rsidR="00172029" w:rsidRPr="00BD1C9E">
        <w:rPr>
          <w:i/>
          <w:sz w:val="20"/>
        </w:rPr>
        <w:t>e</w:t>
      </w:r>
      <w:r w:rsidR="00947F26" w:rsidRPr="00BD1C9E">
        <w:rPr>
          <w:i/>
          <w:sz w:val="20"/>
        </w:rPr>
        <w:t xml:space="preserve">, </w:t>
      </w:r>
      <w:r w:rsidR="00172029" w:rsidRPr="00BD1C9E">
        <w:rPr>
          <w:i/>
          <w:sz w:val="20"/>
        </w:rPr>
        <w:t>March 1, 2001 (66 FR 12940)</w:t>
      </w:r>
    </w:p>
    <w:p w:rsidR="00172029" w:rsidRPr="00BD1C9E" w:rsidRDefault="00172029">
      <w:pPr>
        <w:pStyle w:val="BodyText"/>
        <w:rPr>
          <w:b/>
          <w:bCs/>
          <w:i/>
          <w:sz w:val="20"/>
        </w:rPr>
      </w:pPr>
    </w:p>
    <w:p w:rsidR="00172029" w:rsidRPr="00BD1C9E" w:rsidRDefault="00172029">
      <w:pPr>
        <w:pStyle w:val="BodyText"/>
        <w:rPr>
          <w:sz w:val="20"/>
        </w:rPr>
      </w:pPr>
      <w:r w:rsidRPr="00BD1C9E">
        <w:rPr>
          <w:b/>
          <w:i/>
          <w:sz w:val="20"/>
        </w:rPr>
        <w:t xml:space="preserve">Applicable to the following application forms:  </w:t>
      </w:r>
      <w:r w:rsidRPr="00BD1C9E">
        <w:rPr>
          <w:i/>
          <w:sz w:val="20"/>
        </w:rPr>
        <w:t>HRSA 99-1and HRSA 99-2</w:t>
      </w:r>
    </w:p>
    <w:p w:rsidR="00172029" w:rsidRPr="00BD1C9E" w:rsidRDefault="00172029">
      <w:pPr>
        <w:pStyle w:val="BodyText"/>
      </w:pPr>
    </w:p>
    <w:p w:rsidR="00172029" w:rsidRPr="00BD1C9E" w:rsidRDefault="00172029">
      <w:pPr>
        <w:pStyle w:val="BodyText"/>
        <w:rPr>
          <w:b/>
          <w:bCs/>
        </w:rPr>
      </w:pPr>
    </w:p>
    <w:p w:rsidR="00172029" w:rsidRPr="00BD1C9E" w:rsidRDefault="00172029">
      <w:pPr>
        <w:pStyle w:val="BodyText"/>
        <w:rPr>
          <w:b/>
          <w:bCs/>
          <w:sz w:val="28"/>
          <w:szCs w:val="28"/>
          <w:u w:val="single"/>
        </w:rPr>
      </w:pPr>
      <w:r w:rsidRPr="00BD1C9E">
        <w:rPr>
          <w:b/>
          <w:bCs/>
          <w:sz w:val="28"/>
          <w:szCs w:val="28"/>
          <w:u w:val="single"/>
        </w:rPr>
        <w:t>Eligible Residency Programs (Approved Training Programs)</w:t>
      </w:r>
    </w:p>
    <w:p w:rsidR="00172029" w:rsidRPr="00BD1C9E" w:rsidRDefault="00172029">
      <w:pPr>
        <w:pStyle w:val="BodyText"/>
      </w:pPr>
    </w:p>
    <w:p w:rsidR="00172029" w:rsidRPr="00BD1C9E" w:rsidRDefault="00172029">
      <w:pPr>
        <w:pStyle w:val="BodyText"/>
      </w:pPr>
      <w:r w:rsidRPr="00BD1C9E">
        <w:t xml:space="preserve">Residents may be included in a hospital’s resident FTE count for </w:t>
      </w:r>
      <w:r w:rsidR="00BC1905" w:rsidRPr="00BD1C9E">
        <w:t>CHGME Payment Program</w:t>
      </w:r>
      <w:r w:rsidR="00C54325" w:rsidRPr="00BD1C9E">
        <w:t xml:space="preserve"> </w:t>
      </w:r>
      <w:r w:rsidRPr="00BD1C9E">
        <w:t xml:space="preserve">purposes if the residency program (in which the resident is enrolled) meets </w:t>
      </w:r>
      <w:r w:rsidRPr="00BD1C9E">
        <w:rPr>
          <w:b/>
        </w:rPr>
        <w:t>one</w:t>
      </w:r>
      <w:r w:rsidRPr="00BD1C9E">
        <w:t xml:space="preserve"> of the following criteria:</w:t>
      </w:r>
    </w:p>
    <w:p w:rsidR="00172029" w:rsidRPr="00BD1C9E" w:rsidRDefault="00172029">
      <w:pPr>
        <w:pStyle w:val="BodyText"/>
      </w:pPr>
    </w:p>
    <w:p w:rsidR="00172029" w:rsidRPr="00BD1C9E" w:rsidRDefault="00172029">
      <w:pPr>
        <w:pStyle w:val="BodyText"/>
        <w:numPr>
          <w:ilvl w:val="0"/>
          <w:numId w:val="23"/>
        </w:numPr>
      </w:pPr>
      <w:r w:rsidRPr="00BD1C9E">
        <w:t>The program must be approved by one of the following accrediting bodies:</w:t>
      </w:r>
    </w:p>
    <w:p w:rsidR="00172029" w:rsidRPr="00BD1C9E" w:rsidRDefault="00172029">
      <w:pPr>
        <w:pStyle w:val="BodyText"/>
      </w:pPr>
    </w:p>
    <w:p w:rsidR="00172029" w:rsidRPr="00BD1C9E" w:rsidRDefault="00172029">
      <w:pPr>
        <w:pStyle w:val="BodyText"/>
        <w:numPr>
          <w:ilvl w:val="1"/>
          <w:numId w:val="23"/>
        </w:numPr>
      </w:pPr>
      <w:r w:rsidRPr="00BD1C9E">
        <w:t>Accreditation Council for Graduate Medical Education (ACGME);</w:t>
      </w:r>
    </w:p>
    <w:p w:rsidR="00172029" w:rsidRPr="00BD1C9E" w:rsidRDefault="00172029">
      <w:pPr>
        <w:pStyle w:val="BodyText"/>
        <w:numPr>
          <w:ilvl w:val="1"/>
          <w:numId w:val="23"/>
        </w:numPr>
      </w:pPr>
      <w:r w:rsidRPr="00BD1C9E">
        <w:t>Committee on Hospitals of the Bureau of Professional Education of the American Osteopathic Association;</w:t>
      </w:r>
    </w:p>
    <w:p w:rsidR="00172029" w:rsidRPr="00BD1C9E" w:rsidRDefault="00172029">
      <w:pPr>
        <w:pStyle w:val="BodyText"/>
        <w:numPr>
          <w:ilvl w:val="1"/>
          <w:numId w:val="23"/>
        </w:numPr>
      </w:pPr>
      <w:r w:rsidRPr="00BD1C9E">
        <w:t>Commission on Dental Accreditation of the American Dental Association; or</w:t>
      </w:r>
    </w:p>
    <w:p w:rsidR="00172029" w:rsidRPr="00BD1C9E" w:rsidRDefault="00172029">
      <w:pPr>
        <w:pStyle w:val="BodyText"/>
        <w:numPr>
          <w:ilvl w:val="1"/>
          <w:numId w:val="23"/>
        </w:numPr>
      </w:pPr>
      <w:r w:rsidRPr="00BD1C9E">
        <w:t>Council of Podiatric Medicine Education of the American Podiatric Medical Association.</w:t>
      </w:r>
    </w:p>
    <w:p w:rsidR="00172029" w:rsidRPr="00BD1C9E" w:rsidRDefault="00172029">
      <w:pPr>
        <w:pStyle w:val="BodyText"/>
        <w:numPr>
          <w:ilvl w:val="0"/>
          <w:numId w:val="24"/>
        </w:numPr>
      </w:pPr>
      <w:r w:rsidRPr="00BD1C9E">
        <w:t xml:space="preserve">The program may count towards certification of the </w:t>
      </w:r>
      <w:r w:rsidR="00D27947" w:rsidRPr="00BD1C9E">
        <w:t>participant</w:t>
      </w:r>
      <w:r w:rsidRPr="00BD1C9E">
        <w:t xml:space="preserve"> in a specialty or subspecialty listed in the </w:t>
      </w:r>
      <w:r w:rsidRPr="00BD1C9E">
        <w:rPr>
          <w:b/>
        </w:rPr>
        <w:t>current</w:t>
      </w:r>
      <w:r w:rsidRPr="00BD1C9E">
        <w:t xml:space="preserve"> edition of the Directory of Graduate Medical Education Programs (published by the American Medical Association) or the Annual Report and Reference Handbook (published by the American Board of Medical Specialties).</w:t>
      </w:r>
    </w:p>
    <w:p w:rsidR="00172029" w:rsidRPr="00BD1C9E" w:rsidRDefault="00172029">
      <w:pPr>
        <w:pStyle w:val="BodyText"/>
      </w:pPr>
    </w:p>
    <w:p w:rsidR="00172029" w:rsidRPr="00BD1C9E" w:rsidRDefault="00172029">
      <w:pPr>
        <w:pStyle w:val="BodyText"/>
        <w:numPr>
          <w:ilvl w:val="0"/>
          <w:numId w:val="25"/>
        </w:numPr>
      </w:pPr>
      <w:r w:rsidRPr="00BD1C9E">
        <w:t>The program is approved by the ACGME as a fellowship program in geriatric medicine; or</w:t>
      </w:r>
    </w:p>
    <w:p w:rsidR="00172029" w:rsidRPr="00BD1C9E" w:rsidRDefault="00172029">
      <w:pPr>
        <w:pStyle w:val="BodyText"/>
      </w:pPr>
    </w:p>
    <w:p w:rsidR="00172029" w:rsidRPr="00BD1C9E" w:rsidRDefault="00172029">
      <w:pPr>
        <w:pStyle w:val="BodyText"/>
        <w:numPr>
          <w:ilvl w:val="0"/>
          <w:numId w:val="26"/>
        </w:numPr>
      </w:pPr>
      <w:r w:rsidRPr="00BD1C9E">
        <w:t xml:space="preserve">The program would be accredited except for the accrediting agency’s reliance upon an accreditation standard that requires an entity to perform an induced abortion or require, provide, or </w:t>
      </w:r>
      <w:r w:rsidRPr="00BD1C9E">
        <w:lastRenderedPageBreak/>
        <w:t>refer for training in the performance of induced abortions, or make arrangements for such training, regardless of whether the standard provides exceptions or exemptions.</w:t>
      </w:r>
    </w:p>
    <w:p w:rsidR="00172029" w:rsidRPr="00BD1C9E" w:rsidRDefault="00172029">
      <w:pPr>
        <w:pStyle w:val="BodyText"/>
        <w:rPr>
          <w:b/>
          <w:bCs/>
        </w:rPr>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3F56E1">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75</w:t>
      </w:r>
      <w:r w:rsidR="0042509F" w:rsidRPr="00BD1C9E">
        <w:rPr>
          <w:i/>
          <w:sz w:val="20"/>
        </w:rPr>
        <w:t>(b)</w:t>
      </w:r>
    </w:p>
    <w:p w:rsidR="00172029" w:rsidRPr="00BD1C9E" w:rsidRDefault="00172029">
      <w:pPr>
        <w:pStyle w:val="BodyText"/>
        <w:ind w:left="360"/>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077EA0" w:rsidRPr="00BD1C9E" w:rsidRDefault="00077EA0">
      <w:pPr>
        <w:pStyle w:val="BodyText"/>
        <w:rPr>
          <w:b/>
          <w:bCs/>
        </w:rPr>
      </w:pPr>
    </w:p>
    <w:p w:rsidR="007C0DF4" w:rsidRPr="00BD1C9E" w:rsidRDefault="007C0DF4">
      <w:pPr>
        <w:pStyle w:val="BodyText"/>
        <w:rPr>
          <w:b/>
          <w:bCs/>
        </w:rPr>
      </w:pPr>
    </w:p>
    <w:p w:rsidR="00172029" w:rsidRPr="00BD1C9E" w:rsidRDefault="00172029">
      <w:pPr>
        <w:pStyle w:val="BodyText"/>
        <w:rPr>
          <w:b/>
          <w:bCs/>
          <w:sz w:val="28"/>
          <w:szCs w:val="28"/>
          <w:u w:val="single"/>
        </w:rPr>
      </w:pPr>
      <w:r w:rsidRPr="00BD1C9E">
        <w:rPr>
          <w:b/>
          <w:bCs/>
          <w:sz w:val="28"/>
          <w:szCs w:val="28"/>
          <w:u w:val="single"/>
        </w:rPr>
        <w:t>Eligible Residents</w:t>
      </w:r>
    </w:p>
    <w:p w:rsidR="00172029" w:rsidRPr="00BD1C9E" w:rsidRDefault="00172029">
      <w:pPr>
        <w:pStyle w:val="BodyText"/>
        <w:rPr>
          <w:b/>
          <w:bCs/>
          <w:u w:val="single"/>
        </w:rPr>
      </w:pPr>
    </w:p>
    <w:p w:rsidR="00172029" w:rsidRPr="00BD1C9E" w:rsidRDefault="00172029">
      <w:pPr>
        <w:pStyle w:val="BodyText"/>
      </w:pPr>
      <w:r w:rsidRPr="00BD1C9E">
        <w:t xml:space="preserve">In order to be counted in </w:t>
      </w:r>
      <w:r w:rsidR="00BC1905" w:rsidRPr="00BD1C9E">
        <w:t>CHGME</w:t>
      </w:r>
      <w:r w:rsidR="00FF2A29" w:rsidRPr="00BD1C9E">
        <w:t xml:space="preserve"> </w:t>
      </w:r>
      <w:r w:rsidRPr="00BD1C9E">
        <w:t>payment calculations, a resident must be:</w:t>
      </w:r>
    </w:p>
    <w:p w:rsidR="00172029" w:rsidRPr="00BD1C9E" w:rsidRDefault="00172029">
      <w:pPr>
        <w:pStyle w:val="BodyText"/>
      </w:pPr>
    </w:p>
    <w:p w:rsidR="00172029" w:rsidRPr="00BD1C9E" w:rsidRDefault="00172029">
      <w:pPr>
        <w:pStyle w:val="BodyText"/>
        <w:numPr>
          <w:ilvl w:val="0"/>
          <w:numId w:val="27"/>
        </w:numPr>
      </w:pPr>
      <w:r w:rsidRPr="00BD1C9E">
        <w:t xml:space="preserve">in an approved residency training program </w:t>
      </w:r>
      <w:r w:rsidRPr="00BD1C9E">
        <w:rPr>
          <w:i/>
        </w:rPr>
        <w:t>(see</w:t>
      </w:r>
      <w:r w:rsidR="0013543E" w:rsidRPr="00BD1C9E">
        <w:rPr>
          <w:i/>
        </w:rPr>
        <w:t xml:space="preserve"> Eligible</w:t>
      </w:r>
      <w:r w:rsidRPr="00BD1C9E">
        <w:rPr>
          <w:i/>
        </w:rPr>
        <w:t xml:space="preserve"> </w:t>
      </w:r>
      <w:r w:rsidR="0013543E" w:rsidRPr="00BD1C9E">
        <w:rPr>
          <w:i/>
        </w:rPr>
        <w:t>R</w:t>
      </w:r>
      <w:r w:rsidRPr="00BD1C9E">
        <w:rPr>
          <w:i/>
        </w:rPr>
        <w:t xml:space="preserve">esidency </w:t>
      </w:r>
      <w:r w:rsidR="0013543E" w:rsidRPr="00BD1C9E">
        <w:rPr>
          <w:i/>
        </w:rPr>
        <w:t>P</w:t>
      </w:r>
      <w:r w:rsidRPr="00BD1C9E">
        <w:rPr>
          <w:i/>
        </w:rPr>
        <w:t>rogram</w:t>
      </w:r>
      <w:r w:rsidR="0013543E" w:rsidRPr="00BD1C9E">
        <w:rPr>
          <w:i/>
        </w:rPr>
        <w:t xml:space="preserve"> above</w:t>
      </w:r>
      <w:r w:rsidRPr="00BD1C9E">
        <w:rPr>
          <w:i/>
        </w:rPr>
        <w:t>)</w:t>
      </w:r>
      <w:r w:rsidRPr="00BD1C9E">
        <w:t xml:space="preserve">; </w:t>
      </w:r>
    </w:p>
    <w:p w:rsidR="00172029" w:rsidRPr="00BD1C9E" w:rsidRDefault="00172029">
      <w:pPr>
        <w:pStyle w:val="BodyText"/>
      </w:pPr>
    </w:p>
    <w:p w:rsidR="00172029" w:rsidRPr="00BD1C9E" w:rsidRDefault="00172029">
      <w:pPr>
        <w:pStyle w:val="BodyText"/>
        <w:ind w:left="360"/>
        <w:rPr>
          <w:b/>
          <w:u w:val="single"/>
        </w:rPr>
      </w:pPr>
      <w:r w:rsidRPr="00BD1C9E">
        <w:rPr>
          <w:b/>
          <w:u w:val="single"/>
        </w:rPr>
        <w:t>and either</w:t>
      </w:r>
    </w:p>
    <w:p w:rsidR="00172029" w:rsidRPr="00BD1C9E" w:rsidRDefault="00172029">
      <w:pPr>
        <w:pStyle w:val="BodyText"/>
        <w:ind w:left="360"/>
      </w:pPr>
    </w:p>
    <w:p w:rsidR="00172029" w:rsidRPr="00BD1C9E" w:rsidRDefault="00172029">
      <w:pPr>
        <w:pStyle w:val="BodyText"/>
        <w:numPr>
          <w:ilvl w:val="0"/>
          <w:numId w:val="28"/>
        </w:numPr>
      </w:pPr>
      <w:r w:rsidRPr="00BD1C9E">
        <w:t xml:space="preserve">a graduate of an accredited medical school in the U.S. or Canada; </w:t>
      </w:r>
      <w:r w:rsidRPr="00BD1C9E">
        <w:rPr>
          <w:b/>
          <w:u w:val="single"/>
        </w:rPr>
        <w:t>or</w:t>
      </w:r>
    </w:p>
    <w:p w:rsidR="00172029" w:rsidRPr="00BD1C9E" w:rsidRDefault="00172029">
      <w:pPr>
        <w:pStyle w:val="BodyText"/>
        <w:numPr>
          <w:ilvl w:val="0"/>
          <w:numId w:val="29"/>
        </w:numPr>
      </w:pPr>
      <w:r w:rsidRPr="00BD1C9E">
        <w:t xml:space="preserve">have passed the United States Medical Licensing Examination (USMLE) Parts I &amp; II (international </w:t>
      </w:r>
      <w:r w:rsidR="0013543E" w:rsidRPr="00BD1C9E">
        <w:t xml:space="preserve">or foreign </w:t>
      </w:r>
      <w:r w:rsidRPr="00BD1C9E">
        <w:t xml:space="preserve">medical graduates) </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A25CA9" w:rsidRPr="00BD1C9E" w:rsidRDefault="00947F26" w:rsidP="00A25C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75(b)</w:t>
      </w:r>
    </w:p>
    <w:p w:rsidR="00172029" w:rsidRPr="00BD1C9E" w:rsidRDefault="00947F26">
      <w:pPr>
        <w:pStyle w:val="BodyText"/>
        <w:numPr>
          <w:ilvl w:val="0"/>
          <w:numId w:val="2"/>
        </w:numPr>
        <w:rPr>
          <w:i/>
          <w:sz w:val="20"/>
        </w:rPr>
      </w:pPr>
      <w:r w:rsidRPr="00BD1C9E">
        <w:rPr>
          <w:i/>
          <w:sz w:val="20"/>
        </w:rPr>
        <w:t xml:space="preserve">CMS, </w:t>
      </w:r>
      <w:r w:rsidR="00A25CA9" w:rsidRPr="00BD1C9E">
        <w:rPr>
          <w:i/>
          <w:sz w:val="20"/>
        </w:rPr>
        <w:t xml:space="preserve">42 CFR 413.80 </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pPr>
    </w:p>
    <w:p w:rsidR="00172029" w:rsidRPr="00BD1C9E" w:rsidRDefault="00172029">
      <w:pPr>
        <w:pStyle w:val="BodyText"/>
      </w:pPr>
    </w:p>
    <w:p w:rsidR="00172029" w:rsidRPr="00BD1C9E" w:rsidRDefault="00172029">
      <w:pPr>
        <w:pStyle w:val="BodyText"/>
        <w:rPr>
          <w:b/>
          <w:sz w:val="28"/>
          <w:szCs w:val="28"/>
          <w:u w:val="single"/>
        </w:rPr>
      </w:pPr>
      <w:r w:rsidRPr="00BD1C9E">
        <w:rPr>
          <w:b/>
          <w:sz w:val="28"/>
          <w:szCs w:val="28"/>
          <w:u w:val="single"/>
        </w:rPr>
        <w:t>International Medical Graduates (IMGs)</w:t>
      </w:r>
    </w:p>
    <w:p w:rsidR="00172029" w:rsidRPr="00BD1C9E" w:rsidRDefault="00172029">
      <w:pPr>
        <w:pStyle w:val="BodyText"/>
      </w:pPr>
    </w:p>
    <w:p w:rsidR="00172029" w:rsidRPr="00BD1C9E" w:rsidRDefault="00172029">
      <w:pPr>
        <w:pStyle w:val="BodyText"/>
      </w:pPr>
      <w:r w:rsidRPr="00BD1C9E">
        <w:t>An IMG [(formerly known as a foreign medical graduate (FMG)] is a resident who is not a graduate of a medical, osteopathy, dental, or podiatry school, respectively, accredited or approved as meeting the standards necessary for accreditation by the:</w:t>
      </w:r>
    </w:p>
    <w:p w:rsidR="00172029" w:rsidRPr="00BD1C9E" w:rsidRDefault="00172029">
      <w:pPr>
        <w:pStyle w:val="BodyText"/>
      </w:pPr>
    </w:p>
    <w:p w:rsidR="00172029" w:rsidRPr="00BD1C9E" w:rsidRDefault="00172029">
      <w:pPr>
        <w:pStyle w:val="BodyText"/>
        <w:numPr>
          <w:ilvl w:val="0"/>
          <w:numId w:val="11"/>
        </w:numPr>
      </w:pPr>
      <w:r w:rsidRPr="00BD1C9E">
        <w:t>Liaison Committee on Medical Education of the American Medical Association;</w:t>
      </w:r>
    </w:p>
    <w:p w:rsidR="00172029" w:rsidRPr="00BD1C9E" w:rsidRDefault="00172029">
      <w:pPr>
        <w:pStyle w:val="BodyText"/>
        <w:numPr>
          <w:ilvl w:val="0"/>
          <w:numId w:val="11"/>
        </w:numPr>
      </w:pPr>
      <w:r w:rsidRPr="00BD1C9E">
        <w:t>American Osteopathic Association;</w:t>
      </w:r>
    </w:p>
    <w:p w:rsidR="00172029" w:rsidRPr="00BD1C9E" w:rsidRDefault="00172029">
      <w:pPr>
        <w:pStyle w:val="BodyText"/>
        <w:numPr>
          <w:ilvl w:val="0"/>
          <w:numId w:val="11"/>
        </w:numPr>
      </w:pPr>
      <w:r w:rsidRPr="00BD1C9E">
        <w:t>Commission on Dental Accreditation; or the</w:t>
      </w:r>
    </w:p>
    <w:p w:rsidR="00172029" w:rsidRPr="00BD1C9E" w:rsidRDefault="00172029">
      <w:pPr>
        <w:pStyle w:val="BodyText"/>
        <w:numPr>
          <w:ilvl w:val="0"/>
          <w:numId w:val="11"/>
        </w:numPr>
      </w:pPr>
      <w:r w:rsidRPr="00BD1C9E">
        <w:t>Council on Podiatric Medical Education.</w:t>
      </w:r>
    </w:p>
    <w:p w:rsidR="00172029" w:rsidRPr="00BD1C9E" w:rsidRDefault="00172029">
      <w:pPr>
        <w:pStyle w:val="BodyText"/>
      </w:pPr>
    </w:p>
    <w:p w:rsidR="00172029" w:rsidRPr="00BD1C9E" w:rsidRDefault="00172029">
      <w:pPr>
        <w:pStyle w:val="BodyText"/>
      </w:pPr>
      <w:r w:rsidRPr="00BD1C9E">
        <w:t>In order for an IMG to be included in a hospital’s resident FTE count, s/he must have passed Parts I and II of the USMLE and be enrolled in an eligible residency program.</w:t>
      </w:r>
    </w:p>
    <w:p w:rsidR="00172029" w:rsidRPr="00BD1C9E" w:rsidRDefault="00172029">
      <w:pPr>
        <w:pStyle w:val="BodyText"/>
        <w:rPr>
          <w:b/>
          <w:u w:val="single"/>
        </w:rPr>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75(b)</w:t>
      </w:r>
    </w:p>
    <w:p w:rsidR="00A25CA9" w:rsidRPr="00BD1C9E" w:rsidRDefault="00B573A9" w:rsidP="00A25CA9">
      <w:pPr>
        <w:pStyle w:val="BodyText"/>
        <w:numPr>
          <w:ilvl w:val="0"/>
          <w:numId w:val="2"/>
        </w:numPr>
        <w:rPr>
          <w:i/>
          <w:sz w:val="20"/>
        </w:rPr>
      </w:pPr>
      <w:r w:rsidRPr="00BD1C9E">
        <w:rPr>
          <w:i/>
          <w:sz w:val="20"/>
        </w:rPr>
        <w:t xml:space="preserve">CMS, 42 CFR 413.80 </w:t>
      </w:r>
    </w:p>
    <w:p w:rsidR="00172029" w:rsidRPr="00BD1C9E" w:rsidRDefault="00172029">
      <w:pPr>
        <w:pStyle w:val="BodyText"/>
        <w:rPr>
          <w:i/>
          <w:sz w:val="20"/>
        </w:rPr>
      </w:pPr>
    </w:p>
    <w:p w:rsidR="00172029" w:rsidRPr="00BD1C9E" w:rsidRDefault="00172029">
      <w:pPr>
        <w:pStyle w:val="BodyText"/>
      </w:pPr>
      <w:r w:rsidRPr="00BD1C9E">
        <w:rPr>
          <w:b/>
          <w:i/>
          <w:sz w:val="20"/>
        </w:rPr>
        <w:lastRenderedPageBreak/>
        <w:t xml:space="preserve">Applicable to the following application forms:  </w:t>
      </w:r>
      <w:r w:rsidRPr="00BD1C9E">
        <w:rPr>
          <w:i/>
          <w:sz w:val="20"/>
        </w:rPr>
        <w:t>HRSA-99-1, HRSA-99-2, and HRSA-99-4</w:t>
      </w:r>
    </w:p>
    <w:p w:rsidR="00172029" w:rsidRPr="00BD1C9E" w:rsidRDefault="00172029">
      <w:pPr>
        <w:pStyle w:val="BodyText"/>
      </w:pPr>
    </w:p>
    <w:p w:rsidR="00BB38B2" w:rsidRDefault="00BB38B2">
      <w:pPr>
        <w:pStyle w:val="BodyText"/>
        <w:rPr>
          <w:b/>
          <w:bCs/>
          <w:sz w:val="28"/>
          <w:szCs w:val="28"/>
          <w:u w:val="single"/>
        </w:rPr>
      </w:pPr>
    </w:p>
    <w:p w:rsidR="00BB38B2" w:rsidRDefault="00BB38B2">
      <w:pPr>
        <w:pStyle w:val="BodyText"/>
        <w:rPr>
          <w:b/>
          <w:bCs/>
          <w:sz w:val="28"/>
          <w:szCs w:val="28"/>
          <w:u w:val="single"/>
        </w:rPr>
      </w:pPr>
    </w:p>
    <w:p w:rsidR="00BB38B2" w:rsidRDefault="00BB38B2">
      <w:pPr>
        <w:pStyle w:val="BodyText"/>
        <w:rPr>
          <w:b/>
          <w:bCs/>
          <w:sz w:val="28"/>
          <w:szCs w:val="28"/>
          <w:u w:val="single"/>
        </w:rPr>
      </w:pPr>
    </w:p>
    <w:p w:rsidR="00172029" w:rsidRPr="00BD1C9E" w:rsidRDefault="00172029">
      <w:pPr>
        <w:pStyle w:val="BodyText"/>
        <w:rPr>
          <w:b/>
          <w:bCs/>
          <w:sz w:val="28"/>
          <w:szCs w:val="28"/>
          <w:u w:val="single"/>
        </w:rPr>
      </w:pPr>
      <w:r w:rsidRPr="00BD1C9E">
        <w:rPr>
          <w:b/>
          <w:bCs/>
          <w:sz w:val="28"/>
          <w:szCs w:val="28"/>
          <w:u w:val="single"/>
        </w:rPr>
        <w:t>Resident Full-Time Equivalent Counts</w:t>
      </w:r>
    </w:p>
    <w:p w:rsidR="00172029" w:rsidRPr="00BD1C9E" w:rsidRDefault="00172029">
      <w:pPr>
        <w:pStyle w:val="BodyText"/>
        <w:rPr>
          <w:b/>
          <w:bCs/>
          <w:u w:val="single"/>
        </w:rPr>
      </w:pPr>
    </w:p>
    <w:p w:rsidR="00172029" w:rsidRPr="00BD1C9E" w:rsidRDefault="00172029">
      <w:pPr>
        <w:pStyle w:val="BodyText"/>
      </w:pPr>
      <w:r w:rsidRPr="00BD1C9E">
        <w:t xml:space="preserve">Resident FTE counts are based on the number of residents training at the hospital complex and certain non-hospital/non-provider settings/sites throughout the hospital’s fiscal year.  Residents are counted as FTEs based on the total time necessary to fill a full-time residency slot for the year.  </w:t>
      </w:r>
    </w:p>
    <w:p w:rsidR="00172029" w:rsidRPr="00BD1C9E" w:rsidRDefault="00172029">
      <w:pPr>
        <w:pStyle w:val="BodyText"/>
      </w:pPr>
    </w:p>
    <w:p w:rsidR="00172029" w:rsidRPr="00BD1C9E" w:rsidRDefault="00172029">
      <w:pPr>
        <w:pStyle w:val="BodyText"/>
      </w:pPr>
      <w:r w:rsidRPr="00BD1C9E">
        <w:t xml:space="preserve">For purposes of clarification, a resident FTE is measured in terms of time worked during a residency training year.  It is not a measure of </w:t>
      </w:r>
      <w:r w:rsidR="00AC014D" w:rsidRPr="00BD1C9E">
        <w:t xml:space="preserve">the number of </w:t>
      </w:r>
      <w:r w:rsidRPr="00BD1C9E">
        <w:t>individual residents who are working.</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w:t>
      </w:r>
      <w:r w:rsidR="00A25CA9" w:rsidRPr="00BD1C9E">
        <w:rPr>
          <w:i/>
          <w:sz w:val="20"/>
        </w:rPr>
        <w:t>8</w:t>
      </w:r>
      <w:r w:rsidR="00172029" w:rsidRPr="00BD1C9E">
        <w:rPr>
          <w:i/>
          <w:sz w:val="20"/>
        </w:rPr>
        <w:t xml:space="preserve"> </w:t>
      </w:r>
    </w:p>
    <w:p w:rsidR="00172029" w:rsidRPr="00BD1C9E" w:rsidRDefault="00172029">
      <w:pPr>
        <w:pStyle w:val="BodyText"/>
        <w:rPr>
          <w:i/>
          <w:sz w:val="20"/>
        </w:rPr>
      </w:pPr>
    </w:p>
    <w:p w:rsidR="00172029" w:rsidRPr="00BD1C9E" w:rsidRDefault="00172029">
      <w:pPr>
        <w:pStyle w:val="BodyText"/>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pPr>
    </w:p>
    <w:p w:rsidR="00172029" w:rsidRPr="00BD1C9E" w:rsidRDefault="00172029">
      <w:pPr>
        <w:pStyle w:val="BodyText"/>
      </w:pPr>
    </w:p>
    <w:p w:rsidR="00172029" w:rsidRPr="00BD1C9E" w:rsidRDefault="00172029">
      <w:pPr>
        <w:pStyle w:val="BodyText"/>
      </w:pPr>
      <w:r w:rsidRPr="00BD1C9E">
        <w:rPr>
          <w:b/>
          <w:sz w:val="28"/>
          <w:szCs w:val="28"/>
          <w:u w:val="single"/>
        </w:rPr>
        <w:t xml:space="preserve">Initial Residency Period </w:t>
      </w:r>
    </w:p>
    <w:p w:rsidR="00172029" w:rsidRPr="00BD1C9E" w:rsidRDefault="00172029">
      <w:pPr>
        <w:pStyle w:val="BodyText"/>
      </w:pPr>
      <w:r w:rsidRPr="00BD1C9E">
        <w:t>Residents are divided into two categories, those in their:</w:t>
      </w:r>
    </w:p>
    <w:p w:rsidR="000F782B" w:rsidRPr="00BD1C9E" w:rsidRDefault="00172029" w:rsidP="000F782B">
      <w:pPr>
        <w:pStyle w:val="BodyText"/>
        <w:numPr>
          <w:ilvl w:val="1"/>
          <w:numId w:val="10"/>
        </w:numPr>
        <w:tabs>
          <w:tab w:val="clear" w:pos="1440"/>
        </w:tabs>
      </w:pPr>
      <w:r w:rsidRPr="00BD1C9E">
        <w:t>initial residency period (IRP);</w:t>
      </w:r>
    </w:p>
    <w:p w:rsidR="000F782B" w:rsidRPr="00BD1C9E" w:rsidRDefault="000F782B" w:rsidP="000F782B">
      <w:pPr>
        <w:pStyle w:val="BodyText"/>
        <w:numPr>
          <w:ilvl w:val="2"/>
          <w:numId w:val="10"/>
        </w:numPr>
      </w:pPr>
      <w:r w:rsidRPr="00BD1C9E">
        <w:t>Effective July 1, 1995, an IRP is defined as the minimum number of years required for board eligibility.</w:t>
      </w:r>
    </w:p>
    <w:p w:rsidR="000F782B" w:rsidRPr="00BD1C9E" w:rsidRDefault="000F782B" w:rsidP="000F782B">
      <w:pPr>
        <w:pStyle w:val="BodyText"/>
        <w:numPr>
          <w:ilvl w:val="2"/>
          <w:numId w:val="10"/>
        </w:numPr>
      </w:pPr>
      <w:r w:rsidRPr="00BD1C9E">
        <w:t>For osteopathic, dentistry, and podiatric programs, the IRP is the minimum number of years of formal training necessary to satisfy the requirements of the approving body for those programs.</w:t>
      </w:r>
    </w:p>
    <w:p w:rsidR="000F782B" w:rsidRPr="00BD1C9E" w:rsidRDefault="000F782B" w:rsidP="000F782B">
      <w:pPr>
        <w:pStyle w:val="BodyText"/>
        <w:numPr>
          <w:ilvl w:val="2"/>
          <w:numId w:val="10"/>
        </w:numPr>
      </w:pPr>
      <w:r w:rsidRPr="00BD1C9E">
        <w:t>Prior to July 1, 1995, an IRP is defined as the minimum number of years required for board eligibility in a specialty or subspecialty plus 1 year (not to exceed 5 years with some exceptions).</w:t>
      </w:r>
    </w:p>
    <w:p w:rsidR="000C0665" w:rsidRPr="00BD1C9E" w:rsidRDefault="000C0665" w:rsidP="000C0665">
      <w:pPr>
        <w:pStyle w:val="BodyText"/>
        <w:ind w:left="1980"/>
      </w:pPr>
    </w:p>
    <w:p w:rsidR="00172029" w:rsidRPr="00BD1C9E" w:rsidRDefault="00172029" w:rsidP="000F782B">
      <w:pPr>
        <w:pStyle w:val="BodyText"/>
        <w:numPr>
          <w:ilvl w:val="1"/>
          <w:numId w:val="10"/>
        </w:numPr>
        <w:tabs>
          <w:tab w:val="clear" w:pos="1440"/>
        </w:tabs>
      </w:pPr>
      <w:r w:rsidRPr="00BD1C9E">
        <w:t xml:space="preserve">and those beyond their </w:t>
      </w:r>
      <w:r w:rsidR="000F782B" w:rsidRPr="00BD1C9E">
        <w:t>IRP</w:t>
      </w:r>
      <w:r w:rsidRPr="00BD1C9E">
        <w:t>.</w:t>
      </w:r>
    </w:p>
    <w:p w:rsidR="00172029" w:rsidRPr="00BD1C9E" w:rsidRDefault="00172029">
      <w:pPr>
        <w:pStyle w:val="BodyText"/>
        <w:rPr>
          <w:u w:val="single"/>
        </w:rPr>
      </w:pPr>
    </w:p>
    <w:p w:rsidR="00172029" w:rsidRPr="00BD1C9E" w:rsidRDefault="00172029">
      <w:pPr>
        <w:pStyle w:val="BodyText"/>
        <w:ind w:left="720" w:right="720"/>
        <w:rPr>
          <w:b/>
          <w:sz w:val="20"/>
          <w:u w:val="single"/>
        </w:rPr>
      </w:pPr>
      <w:r w:rsidRPr="00BD1C9E">
        <w:rPr>
          <w:b/>
          <w:sz w:val="20"/>
          <w:u w:val="single"/>
        </w:rPr>
        <w:t>Example:</w:t>
      </w:r>
    </w:p>
    <w:p w:rsidR="00172029" w:rsidRPr="00BD1C9E" w:rsidRDefault="00172029">
      <w:pPr>
        <w:pStyle w:val="BodyText"/>
        <w:ind w:left="720" w:right="720"/>
        <w:rPr>
          <w:sz w:val="20"/>
        </w:rPr>
      </w:pPr>
      <w:r w:rsidRPr="00BD1C9E">
        <w:rPr>
          <w:sz w:val="20"/>
        </w:rPr>
        <w:t>The IRP for pediatrics is 3 years.  Therefore, the initial residency period for all pediatric subspecialties (e.g., pediatric cardiology) is three years.</w:t>
      </w:r>
    </w:p>
    <w:p w:rsidR="00172029" w:rsidRPr="00BD1C9E" w:rsidRDefault="00172029">
      <w:pPr>
        <w:pStyle w:val="BodyText"/>
        <w:ind w:left="720" w:right="720"/>
        <w:rPr>
          <w:sz w:val="20"/>
        </w:rPr>
      </w:pPr>
    </w:p>
    <w:p w:rsidR="00172029" w:rsidRPr="00BD1C9E" w:rsidRDefault="00172029">
      <w:pPr>
        <w:pStyle w:val="BodyText"/>
        <w:ind w:left="720" w:right="720"/>
        <w:rPr>
          <w:sz w:val="20"/>
        </w:rPr>
      </w:pPr>
      <w:r w:rsidRPr="00BD1C9E">
        <w:rPr>
          <w:sz w:val="20"/>
        </w:rPr>
        <w:t>The IRP for general surgery is 5 years.  Therefore, the initial residency period of all surgical subspecialties (e.g., pediatric surgery) is 5 years even if the training program requires a longer period of training.</w:t>
      </w:r>
    </w:p>
    <w:p w:rsidR="003C43D6" w:rsidRPr="00BD1C9E" w:rsidRDefault="003C43D6">
      <w:pPr>
        <w:pStyle w:val="BodyText"/>
        <w:ind w:left="720" w:right="720"/>
        <w:rPr>
          <w:sz w:val="20"/>
        </w:rPr>
      </w:pPr>
    </w:p>
    <w:p w:rsidR="003C43D6" w:rsidRPr="00BD1C9E" w:rsidRDefault="003C43D6">
      <w:pPr>
        <w:pStyle w:val="BodyText"/>
        <w:ind w:left="720" w:right="720"/>
      </w:pPr>
      <w:r w:rsidRPr="00BD1C9E">
        <w:rPr>
          <w:sz w:val="20"/>
        </w:rPr>
        <w:t>A Pediatric Surgery (subspecialty) resident (or fellow) who previously completed a 5-year general surgery residency program and is now in his first year of subspecialty training (in Pediatric Surgery) is beyond his IRP.  His IRP was 5 years (general surgery).</w:t>
      </w:r>
    </w:p>
    <w:p w:rsidR="00172029" w:rsidRPr="00BD1C9E" w:rsidRDefault="00172029">
      <w:pPr>
        <w:pStyle w:val="BodyText"/>
        <w:ind w:left="720" w:right="720"/>
      </w:pPr>
    </w:p>
    <w:p w:rsidR="00172029" w:rsidRPr="00BD1C9E" w:rsidRDefault="00172029">
      <w:pPr>
        <w:pStyle w:val="BodyText"/>
      </w:pPr>
      <w:r w:rsidRPr="00BD1C9E">
        <w:lastRenderedPageBreak/>
        <w:t>Exceptions apply to the IRP for residents enrolled in preventive medicine, geriatric medicine, transitional year and combined residency programs.  Refer to 42 CFR 413.</w:t>
      </w:r>
      <w:r w:rsidR="001F1BF0" w:rsidRPr="00BD1C9E">
        <w:t>79(a)</w:t>
      </w:r>
      <w:r w:rsidRPr="00BD1C9E">
        <w:t xml:space="preserve"> for additional information on the IRP and exceptions.</w:t>
      </w:r>
    </w:p>
    <w:p w:rsidR="002810CE" w:rsidRPr="00BD1C9E" w:rsidRDefault="002810CE">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79(a)</w:t>
      </w:r>
      <w:r w:rsidR="00172029" w:rsidRPr="00BD1C9E">
        <w:rPr>
          <w:i/>
          <w:sz w:val="20"/>
        </w:rPr>
        <w:t xml:space="preserve"> </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w:t>
      </w:r>
    </w:p>
    <w:p w:rsidR="002810CE" w:rsidRPr="00BD1C9E" w:rsidRDefault="002810CE">
      <w:pPr>
        <w:pStyle w:val="BodyText"/>
        <w:rPr>
          <w:b/>
          <w:sz w:val="28"/>
          <w:szCs w:val="28"/>
          <w:u w:val="single"/>
        </w:rPr>
      </w:pPr>
    </w:p>
    <w:p w:rsidR="00172029" w:rsidRPr="00BD1C9E" w:rsidRDefault="00172029">
      <w:pPr>
        <w:pStyle w:val="BodyText"/>
        <w:rPr>
          <w:b/>
          <w:sz w:val="28"/>
          <w:szCs w:val="28"/>
          <w:u w:val="single"/>
        </w:rPr>
      </w:pPr>
      <w:r w:rsidRPr="00BD1C9E">
        <w:rPr>
          <w:b/>
          <w:sz w:val="28"/>
          <w:szCs w:val="28"/>
          <w:u w:val="single"/>
        </w:rPr>
        <w:t>Weighting of Resident FTE Counts</w:t>
      </w:r>
    </w:p>
    <w:p w:rsidR="00172029" w:rsidRPr="00BD1C9E" w:rsidRDefault="00172029">
      <w:pPr>
        <w:pStyle w:val="BodyText"/>
      </w:pPr>
    </w:p>
    <w:p w:rsidR="00172029" w:rsidRPr="00BD1C9E" w:rsidRDefault="00172029">
      <w:pPr>
        <w:pStyle w:val="BodyText"/>
        <w:rPr>
          <w:u w:val="single"/>
        </w:rPr>
      </w:pPr>
      <w:r w:rsidRPr="00BD1C9E">
        <w:t xml:space="preserve">The </w:t>
      </w:r>
      <w:r w:rsidR="00FF2A29" w:rsidRPr="00BD1C9E">
        <w:t>CHGME Payment Program</w:t>
      </w:r>
      <w:r w:rsidRPr="00BD1C9E">
        <w:t>, like Medicare, assigns a 0.5 (or ½) weighting factor to residents who are beyond their IRP.  Hence a resident who is beyond his or her initial residency period is factored by 0.5 regardless of the number of years or length of the training program in which s/he is currently enrolled.</w:t>
      </w:r>
    </w:p>
    <w:p w:rsidR="00172029" w:rsidRPr="00BD1C9E" w:rsidRDefault="00172029">
      <w:pPr>
        <w:pStyle w:val="BodyText"/>
        <w:rPr>
          <w:u w:val="single"/>
        </w:rPr>
      </w:pPr>
    </w:p>
    <w:p w:rsidR="00172029" w:rsidRPr="00BD1C9E" w:rsidRDefault="00172029">
      <w:pPr>
        <w:pStyle w:val="BodyText"/>
        <w:ind w:left="720" w:right="720"/>
        <w:rPr>
          <w:b/>
          <w:sz w:val="20"/>
          <w:u w:val="single"/>
        </w:rPr>
      </w:pPr>
      <w:r w:rsidRPr="00BD1C9E">
        <w:rPr>
          <w:b/>
          <w:sz w:val="20"/>
          <w:u w:val="single"/>
        </w:rPr>
        <w:t>Example:</w:t>
      </w:r>
    </w:p>
    <w:p w:rsidR="00172029" w:rsidRPr="00BD1C9E" w:rsidRDefault="00172029">
      <w:pPr>
        <w:pStyle w:val="BodyText"/>
        <w:ind w:left="720" w:right="720"/>
        <w:rPr>
          <w:sz w:val="20"/>
        </w:rPr>
      </w:pPr>
      <w:r w:rsidRPr="00BD1C9E">
        <w:rPr>
          <w:sz w:val="20"/>
        </w:rPr>
        <w:t>John Doe completed a 3-year pediatric re</w:t>
      </w:r>
      <w:r w:rsidR="00FF2A29" w:rsidRPr="00BD1C9E">
        <w:rPr>
          <w:sz w:val="20"/>
        </w:rPr>
        <w:t>sidency program on June 30, 2007</w:t>
      </w:r>
      <w:r w:rsidRPr="00BD1C9E">
        <w:rPr>
          <w:sz w:val="20"/>
        </w:rPr>
        <w:t xml:space="preserve"> at CACC.  Following completion of his residency program, John continued his training in a pediatric cardiology fellowship program also at CACC.  During the first year of his </w:t>
      </w:r>
      <w:r w:rsidR="00FF2A29" w:rsidRPr="00BD1C9E">
        <w:rPr>
          <w:sz w:val="20"/>
        </w:rPr>
        <w:t>fellowship program (July 1, 2007 to June 30, 2008</w:t>
      </w:r>
      <w:r w:rsidRPr="00BD1C9E">
        <w:rPr>
          <w:sz w:val="20"/>
        </w:rPr>
        <w:t>), John spent 40% of the academic year at CACC and 60% of the academic year rotating to other teaching hospitals.</w:t>
      </w:r>
    </w:p>
    <w:p w:rsidR="00172029" w:rsidRPr="00BD1C9E" w:rsidRDefault="00172029">
      <w:pPr>
        <w:pStyle w:val="BodyText"/>
        <w:ind w:left="720" w:right="720"/>
        <w:rPr>
          <w:sz w:val="20"/>
        </w:rPr>
      </w:pPr>
    </w:p>
    <w:p w:rsidR="00172029" w:rsidRPr="00BD1C9E" w:rsidRDefault="00172029">
      <w:pPr>
        <w:pStyle w:val="BodyText"/>
        <w:ind w:left="720" w:right="720"/>
      </w:pPr>
      <w:r w:rsidRPr="00BD1C9E">
        <w:rPr>
          <w:sz w:val="20"/>
        </w:rPr>
        <w:t>CACC’s MCR period is the same as the academic year (July 1 to June 30).  Hence, CACC would report John as 0.20 for the MCR period ending June 30, 2000 [(40/100) x  0.5 = .20].  CACC must weight John’s resident FTE count because the IRP for pediatrics is 3 years and John is in his 4</w:t>
      </w:r>
      <w:r w:rsidRPr="00BD1C9E">
        <w:rPr>
          <w:sz w:val="20"/>
          <w:vertAlign w:val="superscript"/>
        </w:rPr>
        <w:t>th</w:t>
      </w:r>
      <w:r w:rsidRPr="00BD1C9E">
        <w:rPr>
          <w:sz w:val="20"/>
        </w:rPr>
        <w:t xml:space="preserve"> year of training (3 years of residency training and 1 year of fellowship training).</w:t>
      </w:r>
      <w:r w:rsidRPr="00BD1C9E">
        <w:t xml:space="preserve">  </w:t>
      </w:r>
    </w:p>
    <w:p w:rsidR="007950B8" w:rsidRPr="00BD1C9E" w:rsidRDefault="007950B8" w:rsidP="00CF48D8">
      <w:pPr>
        <w:pStyle w:val="BodyText"/>
      </w:pPr>
    </w:p>
    <w:p w:rsidR="00CF48D8" w:rsidRPr="00BD1C9E" w:rsidRDefault="00CF48D8">
      <w:pPr>
        <w:pStyle w:val="BodyText"/>
        <w:rPr>
          <w:szCs w:val="24"/>
        </w:rPr>
      </w:pPr>
      <w:r w:rsidRPr="00BD1C9E">
        <w:rPr>
          <w:szCs w:val="24"/>
        </w:rPr>
        <w:t xml:space="preserve">For </w:t>
      </w:r>
      <w:r w:rsidR="00BC1905" w:rsidRPr="00BD1C9E">
        <w:rPr>
          <w:szCs w:val="24"/>
        </w:rPr>
        <w:t>CHGME Payment Program</w:t>
      </w:r>
      <w:r w:rsidR="00C54325" w:rsidRPr="00BD1C9E">
        <w:rPr>
          <w:szCs w:val="24"/>
        </w:rPr>
        <w:t xml:space="preserve"> </w:t>
      </w:r>
      <w:r w:rsidR="007223DD" w:rsidRPr="00BD1C9E">
        <w:rPr>
          <w:szCs w:val="24"/>
        </w:rPr>
        <w:t>purposes</w:t>
      </w:r>
      <w:r w:rsidRPr="00BD1C9E">
        <w:rPr>
          <w:szCs w:val="24"/>
        </w:rPr>
        <w:t>, the weighting of resident FTE count</w:t>
      </w:r>
      <w:r w:rsidR="007223DD" w:rsidRPr="00BD1C9E">
        <w:rPr>
          <w:szCs w:val="24"/>
        </w:rPr>
        <w:t>s</w:t>
      </w:r>
      <w:r w:rsidRPr="00BD1C9E">
        <w:rPr>
          <w:szCs w:val="24"/>
        </w:rPr>
        <w:t xml:space="preserve"> is also applicable to the increase in resident FTE</w:t>
      </w:r>
      <w:r w:rsidR="007223DD" w:rsidRPr="00BD1C9E">
        <w:rPr>
          <w:szCs w:val="24"/>
        </w:rPr>
        <w:t>s</w:t>
      </w:r>
      <w:r w:rsidRPr="00BD1C9E">
        <w:rPr>
          <w:szCs w:val="24"/>
        </w:rPr>
        <w:t xml:space="preserve"> based on §422 </w:t>
      </w:r>
      <w:r w:rsidR="007223DD" w:rsidRPr="00BD1C9E">
        <w:rPr>
          <w:szCs w:val="24"/>
        </w:rPr>
        <w:t xml:space="preserve">of the MMA </w:t>
      </w:r>
      <w:r w:rsidR="00C14B47" w:rsidRPr="00BD1C9E">
        <w:rPr>
          <w:szCs w:val="24"/>
        </w:rPr>
        <w:t xml:space="preserve">and §5503 of the ACA </w:t>
      </w:r>
      <w:r w:rsidRPr="00BD1C9E">
        <w:rPr>
          <w:szCs w:val="24"/>
        </w:rPr>
        <w:t>et al.</w:t>
      </w:r>
    </w:p>
    <w:p w:rsidR="007223DD" w:rsidRPr="00BD1C9E" w:rsidRDefault="007223DD">
      <w:pPr>
        <w:pStyle w:val="BodyText"/>
      </w:pPr>
    </w:p>
    <w:p w:rsidR="00172029" w:rsidRPr="00BD1C9E" w:rsidRDefault="00172029">
      <w:pPr>
        <w:pStyle w:val="BodyText"/>
        <w:rPr>
          <w:b/>
          <w:i/>
          <w:sz w:val="20"/>
          <w:szCs w:val="22"/>
        </w:rPr>
      </w:pPr>
      <w:r w:rsidRPr="00BD1C9E">
        <w:rPr>
          <w:b/>
          <w:i/>
          <w:sz w:val="20"/>
          <w:szCs w:val="22"/>
        </w:rPr>
        <w:t>Additional references:</w:t>
      </w:r>
    </w:p>
    <w:p w:rsidR="00172029" w:rsidRPr="00BD1C9E" w:rsidRDefault="00172029">
      <w:pPr>
        <w:pStyle w:val="BodyText"/>
        <w:numPr>
          <w:ilvl w:val="0"/>
          <w:numId w:val="2"/>
        </w:numPr>
        <w:rPr>
          <w:i/>
          <w:sz w:val="20"/>
          <w:szCs w:val="22"/>
        </w:rPr>
      </w:pPr>
      <w:r w:rsidRPr="00BD1C9E">
        <w:rPr>
          <w:i/>
          <w:sz w:val="20"/>
          <w:szCs w:val="22"/>
        </w:rPr>
        <w:t>Social Security Act, Section 1886</w:t>
      </w:r>
    </w:p>
    <w:p w:rsidR="00172029" w:rsidRPr="00BD1C9E" w:rsidRDefault="00B573A9">
      <w:pPr>
        <w:pStyle w:val="BodyText"/>
        <w:numPr>
          <w:ilvl w:val="0"/>
          <w:numId w:val="2"/>
        </w:numPr>
        <w:rPr>
          <w:i/>
          <w:sz w:val="20"/>
          <w:szCs w:val="22"/>
        </w:rPr>
      </w:pPr>
      <w:r w:rsidRPr="00BD1C9E">
        <w:rPr>
          <w:i/>
          <w:sz w:val="20"/>
          <w:szCs w:val="22"/>
        </w:rPr>
        <w:t xml:space="preserve">CMS, </w:t>
      </w:r>
      <w:r w:rsidR="00172029" w:rsidRPr="00BD1C9E">
        <w:rPr>
          <w:i/>
          <w:sz w:val="20"/>
          <w:szCs w:val="22"/>
        </w:rPr>
        <w:t>42 CFR 413.</w:t>
      </w:r>
      <w:r w:rsidR="001F1BF0" w:rsidRPr="00BD1C9E">
        <w:rPr>
          <w:i/>
          <w:sz w:val="20"/>
          <w:szCs w:val="22"/>
        </w:rPr>
        <w:t>79(b)</w:t>
      </w:r>
    </w:p>
    <w:p w:rsidR="00172029" w:rsidRPr="00BD1C9E" w:rsidRDefault="00172029">
      <w:pPr>
        <w:pStyle w:val="BodyText"/>
        <w:rPr>
          <w:i/>
          <w:sz w:val="20"/>
          <w:szCs w:val="22"/>
        </w:rPr>
      </w:pPr>
    </w:p>
    <w:p w:rsidR="00172029" w:rsidRPr="00BD1C9E" w:rsidRDefault="00172029">
      <w:pPr>
        <w:pStyle w:val="BodyText"/>
        <w:rPr>
          <w:i/>
          <w:sz w:val="22"/>
          <w:szCs w:val="22"/>
        </w:rPr>
      </w:pPr>
      <w:r w:rsidRPr="00BD1C9E">
        <w:rPr>
          <w:b/>
          <w:i/>
          <w:sz w:val="20"/>
          <w:szCs w:val="22"/>
        </w:rPr>
        <w:t xml:space="preserve">Applicable to the following application forms:  </w:t>
      </w:r>
      <w:r w:rsidRPr="00BD1C9E">
        <w:rPr>
          <w:i/>
          <w:sz w:val="20"/>
          <w:szCs w:val="22"/>
        </w:rPr>
        <w:t>HRSA-99-1</w:t>
      </w:r>
    </w:p>
    <w:p w:rsidR="00172029" w:rsidRPr="00BD1C9E" w:rsidRDefault="00172029">
      <w:pPr>
        <w:pStyle w:val="BodyText"/>
        <w:rPr>
          <w:b/>
          <w:bCs/>
          <w:u w:val="single"/>
        </w:rPr>
      </w:pPr>
    </w:p>
    <w:p w:rsidR="00172029" w:rsidRPr="00BD1C9E" w:rsidRDefault="00172029">
      <w:pPr>
        <w:pStyle w:val="BodyText"/>
        <w:rPr>
          <w:b/>
          <w:bCs/>
          <w:u w:val="single"/>
        </w:rPr>
      </w:pPr>
    </w:p>
    <w:p w:rsidR="00172029" w:rsidRPr="00BD1C9E" w:rsidRDefault="00172029">
      <w:pPr>
        <w:pStyle w:val="BodyText"/>
        <w:rPr>
          <w:b/>
          <w:bCs/>
          <w:sz w:val="28"/>
          <w:szCs w:val="28"/>
          <w:u w:val="single"/>
        </w:rPr>
      </w:pPr>
      <w:r w:rsidRPr="00BD1C9E">
        <w:rPr>
          <w:b/>
          <w:bCs/>
          <w:sz w:val="28"/>
          <w:szCs w:val="28"/>
          <w:u w:val="single"/>
        </w:rPr>
        <w:t>Where Residents Are Counted</w:t>
      </w:r>
    </w:p>
    <w:p w:rsidR="00172029" w:rsidRPr="00BD1C9E" w:rsidRDefault="00172029">
      <w:pPr>
        <w:pStyle w:val="BodyText"/>
      </w:pPr>
    </w:p>
    <w:p w:rsidR="00172029" w:rsidRPr="00BD1C9E" w:rsidRDefault="00172029">
      <w:pPr>
        <w:pStyle w:val="BodyText"/>
      </w:pPr>
      <w:r w:rsidRPr="00BD1C9E">
        <w:t xml:space="preserve">The time a resident spends anywhere within </w:t>
      </w:r>
      <w:r w:rsidR="00B65CE2" w:rsidRPr="00BD1C9E">
        <w:t xml:space="preserve">the </w:t>
      </w:r>
      <w:r w:rsidRPr="00BD1C9E">
        <w:t xml:space="preserve">hospital complex </w:t>
      </w:r>
      <w:r w:rsidR="0072428C" w:rsidRPr="00BD1C9E">
        <w:t xml:space="preserve">(see “Hospital Complex” below) may be included in the resident FTE count for </w:t>
      </w:r>
      <w:r w:rsidR="00BC1905" w:rsidRPr="00BD1C9E">
        <w:t>CHGME Payment Program</w:t>
      </w:r>
      <w:r w:rsidR="00C54325" w:rsidRPr="00BD1C9E">
        <w:t xml:space="preserve"> </w:t>
      </w:r>
      <w:r w:rsidR="0072428C" w:rsidRPr="00BD1C9E">
        <w:t xml:space="preserve">purposes.  </w:t>
      </w:r>
      <w:r w:rsidRPr="00BD1C9E">
        <w:t xml:space="preserve">In addition, the time spent by residents in certain non-hospital/non-provider settings/sites is counted if the criteria identified below (under </w:t>
      </w:r>
      <w:r w:rsidR="0072428C" w:rsidRPr="00BD1C9E">
        <w:t>“</w:t>
      </w:r>
      <w:r w:rsidRPr="00BD1C9E">
        <w:t>Non-Provider/Non-Hospital Setting</w:t>
      </w:r>
      <w:r w:rsidR="0072428C" w:rsidRPr="00BD1C9E">
        <w:t>s and Written Agreements”</w:t>
      </w:r>
      <w:r w:rsidRPr="00BD1C9E">
        <w:t>) are met.</w:t>
      </w:r>
    </w:p>
    <w:p w:rsidR="00172029" w:rsidRPr="00BD1C9E" w:rsidRDefault="00172029">
      <w:pPr>
        <w:pStyle w:val="BodyText"/>
        <w:rPr>
          <w:b/>
          <w:i/>
        </w:rPr>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B573A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78</w:t>
      </w:r>
      <w:r w:rsidR="00172029" w:rsidRPr="00BD1C9E">
        <w:rPr>
          <w:i/>
          <w:sz w:val="20"/>
        </w:rPr>
        <w:t xml:space="preserve"> </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B573A9" w:rsidRPr="00BD1C9E">
        <w:rPr>
          <w:i/>
          <w:sz w:val="20"/>
        </w:rPr>
        <w:t xml:space="preserve">, </w:t>
      </w:r>
      <w:r w:rsidR="00172029" w:rsidRPr="00BD1C9E">
        <w:rPr>
          <w:i/>
          <w:sz w:val="20"/>
        </w:rPr>
        <w:t>March 1, 2001 (66 FR 12940)</w:t>
      </w:r>
    </w:p>
    <w:p w:rsidR="00172029" w:rsidRPr="00BD1C9E" w:rsidRDefault="00172029">
      <w:pPr>
        <w:pStyle w:val="BodyText"/>
        <w:rPr>
          <w:i/>
          <w:sz w:val="20"/>
        </w:rPr>
      </w:pPr>
    </w:p>
    <w:p w:rsidR="00FE6682" w:rsidRDefault="00172029" w:rsidP="000C4523">
      <w:pPr>
        <w:pStyle w:val="BodyText"/>
        <w:rPr>
          <w:b/>
          <w:sz w:val="28"/>
          <w:szCs w:val="28"/>
          <w:u w:val="single"/>
        </w:rPr>
      </w:pPr>
      <w:r w:rsidRPr="00BD1C9E">
        <w:rPr>
          <w:b/>
          <w:i/>
          <w:sz w:val="20"/>
        </w:rPr>
        <w:t xml:space="preserve">Applicable to the following application forms:  </w:t>
      </w:r>
      <w:r w:rsidRPr="00BD1C9E">
        <w:rPr>
          <w:i/>
          <w:sz w:val="20"/>
        </w:rPr>
        <w:t>HRSA-99-1, HRSA-99-2, and HRSA-99-4</w:t>
      </w:r>
      <w:r w:rsidR="00FE6682">
        <w:rPr>
          <w:b/>
          <w:sz w:val="28"/>
          <w:szCs w:val="28"/>
          <w:u w:val="single"/>
        </w:rPr>
        <w:br w:type="page"/>
      </w:r>
    </w:p>
    <w:p w:rsidR="00172029" w:rsidRPr="00BD1C9E" w:rsidRDefault="00172029">
      <w:pPr>
        <w:pStyle w:val="BodyText"/>
        <w:rPr>
          <w:b/>
          <w:sz w:val="28"/>
          <w:szCs w:val="28"/>
          <w:u w:val="single"/>
        </w:rPr>
      </w:pPr>
      <w:r w:rsidRPr="00BD1C9E">
        <w:rPr>
          <w:b/>
          <w:sz w:val="28"/>
          <w:szCs w:val="28"/>
          <w:u w:val="single"/>
        </w:rPr>
        <w:lastRenderedPageBreak/>
        <w:t>Hospital Complex</w:t>
      </w:r>
    </w:p>
    <w:p w:rsidR="00172029" w:rsidRPr="00BD1C9E" w:rsidRDefault="00172029">
      <w:pPr>
        <w:pStyle w:val="BodyText"/>
      </w:pPr>
    </w:p>
    <w:p w:rsidR="006F24BC" w:rsidRPr="00BD1C9E" w:rsidRDefault="006F24BC" w:rsidP="006F24BC">
      <w:pPr>
        <w:pStyle w:val="BodyText"/>
      </w:pPr>
      <w:r w:rsidRPr="00BD1C9E">
        <w:t>The time a resident spends anywhere within the hospital complex</w:t>
      </w:r>
      <w:r w:rsidR="0072428C" w:rsidRPr="00BD1C9E">
        <w:t xml:space="preserve"> (as defined in 42 CFR 413.65)</w:t>
      </w:r>
      <w:r w:rsidRPr="00BD1C9E">
        <w:t xml:space="preserve"> may be included in the resident FTE count for </w:t>
      </w:r>
      <w:r w:rsidR="00BC1905" w:rsidRPr="00BD1C9E">
        <w:t>CHGME Payment Program</w:t>
      </w:r>
      <w:r w:rsidR="00C54325" w:rsidRPr="00BD1C9E">
        <w:t xml:space="preserve"> </w:t>
      </w:r>
      <w:r w:rsidRPr="00BD1C9E">
        <w:t>purposes.</w:t>
      </w:r>
    </w:p>
    <w:p w:rsidR="0072428C" w:rsidRPr="00BD1C9E" w:rsidRDefault="0072428C" w:rsidP="006F24BC">
      <w:pPr>
        <w:pStyle w:val="BodyText"/>
      </w:pPr>
    </w:p>
    <w:p w:rsidR="006F24BC" w:rsidRPr="00BD1C9E" w:rsidRDefault="006F24BC" w:rsidP="006F24BC">
      <w:pPr>
        <w:pStyle w:val="BodyText"/>
      </w:pPr>
      <w:r w:rsidRPr="00BD1C9E">
        <w:t xml:space="preserve">The CMS final rule implementing the per resident amount (PRA) methodology for payment of the direct GME costs of approved GME activities defines a hospital complex as “hospitals and hospital-based providers and </w:t>
      </w:r>
      <w:r w:rsidR="00604EEA" w:rsidRPr="00BD1C9E">
        <w:t>sub providers</w:t>
      </w:r>
      <w:r w:rsidRPr="00BD1C9E">
        <w:t xml:space="preserve">” (54 FR 40286, September 29, 1989).  The term “hospital” is defined in </w:t>
      </w:r>
      <w:r w:rsidR="00A25CA9" w:rsidRPr="00BD1C9E">
        <w:t>S</w:t>
      </w:r>
      <w:r w:rsidRPr="00BD1C9E">
        <w:t xml:space="preserve">ection 1861(e) of the Social Security Act as, in part, an institution which is primarily engaged in providing, by or under the supervision of physicians, diagnostic and therapeutic services to inpatients.  The term “provider of services” is defined in </w:t>
      </w:r>
      <w:r w:rsidR="00A25CA9" w:rsidRPr="00BD1C9E">
        <w:t>S</w:t>
      </w:r>
      <w:r w:rsidRPr="00BD1C9E">
        <w:t xml:space="preserve">ection 1861(u) of the </w:t>
      </w:r>
      <w:r w:rsidR="00A25CA9" w:rsidRPr="00BD1C9E">
        <w:t xml:space="preserve">Social Security </w:t>
      </w:r>
      <w:r w:rsidRPr="00BD1C9E">
        <w:t xml:space="preserve">Act as a hospital, skilled nursing facility, comprehensive outpatient rehabilitation facility, home health agency, hospice program, or, for purposes of </w:t>
      </w:r>
      <w:r w:rsidR="00A25CA9" w:rsidRPr="00BD1C9E">
        <w:t>S</w:t>
      </w:r>
      <w:r w:rsidRPr="00BD1C9E">
        <w:t xml:space="preserve">ection 1814(g) and </w:t>
      </w:r>
      <w:r w:rsidR="00A25CA9" w:rsidRPr="00BD1C9E">
        <w:t>S</w:t>
      </w:r>
      <w:r w:rsidRPr="00BD1C9E">
        <w:t>ection 1835(c), a fund.  The term “</w:t>
      </w:r>
      <w:r w:rsidR="00604EEA" w:rsidRPr="00BD1C9E">
        <w:t>sub provider</w:t>
      </w:r>
      <w:r w:rsidRPr="00BD1C9E">
        <w:t xml:space="preserve">” is defined in the Provider Reimbursement Manual (PRM) Part II, </w:t>
      </w:r>
      <w:r w:rsidR="00A25CA9" w:rsidRPr="00BD1C9E">
        <w:t>S</w:t>
      </w:r>
      <w:r w:rsidRPr="00BD1C9E">
        <w:t xml:space="preserve">ection 2405(b) as “a portion of a general hospital which has been issued a </w:t>
      </w:r>
      <w:r w:rsidR="00604EEA" w:rsidRPr="00BD1C9E">
        <w:t>sub provider</w:t>
      </w:r>
      <w:r w:rsidRPr="00BD1C9E">
        <w:t xml:space="preserve"> identification number because it offers a clearly different type of service from the remainder of the hospital, such as long-term psychiatric.”</w:t>
      </w:r>
    </w:p>
    <w:p w:rsidR="0072428C" w:rsidRPr="00BD1C9E" w:rsidRDefault="0072428C">
      <w:pPr>
        <w:pStyle w:val="BodyText"/>
      </w:pPr>
    </w:p>
    <w:p w:rsidR="00172029" w:rsidRPr="00BD1C9E" w:rsidRDefault="0072428C">
      <w:pPr>
        <w:pStyle w:val="BodyText"/>
      </w:pPr>
      <w:r w:rsidRPr="00BD1C9E">
        <w:t xml:space="preserve">The </w:t>
      </w:r>
      <w:r w:rsidR="0068448C" w:rsidRPr="00BD1C9E">
        <w:t>CHGME Payment Program</w:t>
      </w:r>
      <w:r w:rsidRPr="00BD1C9E">
        <w:t xml:space="preserve">, however, does not differentiate between PPS and non-PPS locations within a hospital complex.  </w:t>
      </w:r>
    </w:p>
    <w:p w:rsidR="0072428C" w:rsidRPr="00BD1C9E" w:rsidRDefault="0072428C">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6F24BC" w:rsidRPr="00BD1C9E" w:rsidRDefault="00B573A9" w:rsidP="006F24BC">
      <w:pPr>
        <w:pStyle w:val="BodyText"/>
        <w:numPr>
          <w:ilvl w:val="0"/>
          <w:numId w:val="2"/>
        </w:numPr>
        <w:rPr>
          <w:i/>
          <w:sz w:val="20"/>
        </w:rPr>
      </w:pPr>
      <w:r w:rsidRPr="00BD1C9E">
        <w:rPr>
          <w:i/>
          <w:sz w:val="20"/>
        </w:rPr>
        <w:t xml:space="preserve">CMS, </w:t>
      </w:r>
      <w:r w:rsidR="006F24BC" w:rsidRPr="00BD1C9E">
        <w:rPr>
          <w:i/>
          <w:sz w:val="20"/>
        </w:rPr>
        <w:t xml:space="preserve">42 CFR 413.65 </w:t>
      </w:r>
    </w:p>
    <w:p w:rsidR="00172029" w:rsidRPr="00BD1C9E" w:rsidRDefault="00B573A9">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78(a)</w:t>
      </w:r>
      <w:r w:rsidR="00172029" w:rsidRPr="00BD1C9E">
        <w:rPr>
          <w:i/>
          <w:sz w:val="20"/>
        </w:rPr>
        <w:t xml:space="preserve"> </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B573A9" w:rsidRPr="00BD1C9E">
        <w:rPr>
          <w:i/>
          <w:sz w:val="20"/>
        </w:rPr>
        <w:t xml:space="preserve">, </w:t>
      </w:r>
      <w:r w:rsidR="00172029" w:rsidRPr="00BD1C9E">
        <w:rPr>
          <w:i/>
          <w:sz w:val="20"/>
        </w:rPr>
        <w:t>March 1, 2001 (66 FR 12940)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pPr>
    </w:p>
    <w:p w:rsidR="00E218D2" w:rsidRPr="00BD1C9E" w:rsidRDefault="00E218D2" w:rsidP="00E41D40">
      <w:pPr>
        <w:pStyle w:val="BodyText"/>
        <w:rPr>
          <w:b/>
          <w:bCs/>
          <w:sz w:val="28"/>
          <w:szCs w:val="28"/>
          <w:u w:val="single"/>
        </w:rPr>
      </w:pPr>
    </w:p>
    <w:p w:rsidR="00E41D40" w:rsidRPr="00BD1C9E" w:rsidRDefault="00E41D40" w:rsidP="00E41D40">
      <w:pPr>
        <w:pStyle w:val="BodyText"/>
        <w:rPr>
          <w:sz w:val="28"/>
          <w:szCs w:val="28"/>
          <w:u w:val="single"/>
        </w:rPr>
      </w:pPr>
      <w:r w:rsidRPr="00BD1C9E">
        <w:rPr>
          <w:b/>
          <w:bCs/>
          <w:sz w:val="28"/>
          <w:szCs w:val="28"/>
          <w:u w:val="single"/>
        </w:rPr>
        <w:t>Non-Provider/Non-Hospital Settings and Written Agreements</w:t>
      </w:r>
    </w:p>
    <w:p w:rsidR="00E41D40" w:rsidRPr="00BD1C9E" w:rsidRDefault="00E41D40" w:rsidP="00E41D40">
      <w:pPr>
        <w:spacing w:before="100" w:beforeAutospacing="1" w:after="100" w:afterAutospacing="1"/>
        <w:rPr>
          <w:color w:val="000000"/>
        </w:rPr>
      </w:pPr>
      <w:r w:rsidRPr="00BD1C9E">
        <w:t xml:space="preserve">The time a resident spends in a non-provider (or non-hospital) setting such as a physician’s office or a freestanding community health center in connection with an approved program may be included in the resident FTE count if the criteria in Federal regulation 42 CFR 413.78 </w:t>
      </w:r>
      <w:r w:rsidR="001B1EF6" w:rsidRPr="00BD1C9E">
        <w:t xml:space="preserve">and </w:t>
      </w:r>
      <w:r w:rsidR="00921B0B" w:rsidRPr="00BD1C9E">
        <w:rPr>
          <w:rFonts w:ascii="Calibri" w:hAnsi="Calibri"/>
        </w:rPr>
        <w:t>§</w:t>
      </w:r>
      <w:r w:rsidR="00921B0B" w:rsidRPr="00BD1C9E">
        <w:t>5504 of the ACA (</w:t>
      </w:r>
      <w:r w:rsidR="00AD0AC3" w:rsidRPr="00BD1C9E">
        <w:t>75 FR 72141, November 24, 2010</w:t>
      </w:r>
      <w:r w:rsidR="00921B0B" w:rsidRPr="00BD1C9E">
        <w:t>)</w:t>
      </w:r>
      <w:r w:rsidR="00AD0AC3" w:rsidRPr="00BD1C9E">
        <w:t xml:space="preserve"> </w:t>
      </w:r>
      <w:r w:rsidRPr="00BD1C9E">
        <w:t xml:space="preserve">are met.  For </w:t>
      </w:r>
      <w:r w:rsidR="00BC1905" w:rsidRPr="00BD1C9E">
        <w:rPr>
          <w:iCs/>
        </w:rPr>
        <w:t>CHGME Payment Program</w:t>
      </w:r>
      <w:r w:rsidR="00C54325" w:rsidRPr="00BD1C9E">
        <w:rPr>
          <w:iCs/>
        </w:rPr>
        <w:t xml:space="preserve"> </w:t>
      </w:r>
      <w:r w:rsidRPr="00BD1C9E">
        <w:rPr>
          <w:iCs/>
        </w:rPr>
        <w:t xml:space="preserve">purposes, 42 CFR 413.78 </w:t>
      </w:r>
      <w:r w:rsidR="00AD0AC3" w:rsidRPr="00BD1C9E">
        <w:rPr>
          <w:iCs/>
        </w:rPr>
        <w:t xml:space="preserve">and </w:t>
      </w:r>
      <w:r w:rsidR="00921B0B" w:rsidRPr="00BD1C9E">
        <w:rPr>
          <w:rFonts w:ascii="Calibri" w:hAnsi="Calibri"/>
        </w:rPr>
        <w:t>§</w:t>
      </w:r>
      <w:r w:rsidR="00921B0B" w:rsidRPr="00BD1C9E">
        <w:t>5504 of the ACA (</w:t>
      </w:r>
      <w:r w:rsidR="00AD0AC3" w:rsidRPr="00BD1C9E">
        <w:rPr>
          <w:iCs/>
        </w:rPr>
        <w:t>75 FR 72141</w:t>
      </w:r>
      <w:r w:rsidR="00AD0AC3" w:rsidRPr="00BD1C9E">
        <w:t>, November 24, 2010</w:t>
      </w:r>
      <w:r w:rsidR="00921B0B" w:rsidRPr="00BD1C9E">
        <w:t>)</w:t>
      </w:r>
      <w:r w:rsidR="00AD0AC3" w:rsidRPr="00BD1C9E">
        <w:t xml:space="preserve"> </w:t>
      </w:r>
      <w:r w:rsidRPr="00BD1C9E">
        <w:rPr>
          <w:iCs/>
        </w:rPr>
        <w:t xml:space="preserve">applies to both </w:t>
      </w:r>
      <w:r w:rsidR="0072428C" w:rsidRPr="00BD1C9E">
        <w:rPr>
          <w:iCs/>
        </w:rPr>
        <w:t>DME</w:t>
      </w:r>
      <w:r w:rsidRPr="00BD1C9E">
        <w:rPr>
          <w:iCs/>
        </w:rPr>
        <w:t xml:space="preserve"> and </w:t>
      </w:r>
      <w:r w:rsidR="0072428C" w:rsidRPr="00BD1C9E">
        <w:rPr>
          <w:iCs/>
        </w:rPr>
        <w:t>IME</w:t>
      </w:r>
      <w:r w:rsidRPr="00BD1C9E">
        <w:rPr>
          <w:iCs/>
        </w:rPr>
        <w:t xml:space="preserve"> funding received under the </w:t>
      </w:r>
      <w:r w:rsidR="0068448C" w:rsidRPr="00BD1C9E">
        <w:rPr>
          <w:iCs/>
        </w:rPr>
        <w:t>CHGME Payment Program</w:t>
      </w:r>
      <w:r w:rsidRPr="00BD1C9E">
        <w:rPr>
          <w:iCs/>
        </w:rPr>
        <w:t>.</w:t>
      </w:r>
    </w:p>
    <w:p w:rsidR="00E41D40" w:rsidRPr="00BD1C9E" w:rsidRDefault="00E41D40" w:rsidP="00E41D40">
      <w:pPr>
        <w:pStyle w:val="BodyText"/>
      </w:pPr>
      <w:r w:rsidRPr="00BD1C9E">
        <w:t xml:space="preserve">Written agreements covering residents’ time spent in non-provider/non-hospital settings shall cover a period of one year and must commence on the start of the cost reporting period and must be between the hospital and the non-hospital setting, not between the related School of Medicine (SOM), School of Podiatric Medicine (SOPM), or School of Dentistry (SOD).  Refer to 42 CFR 413.78 </w:t>
      </w:r>
      <w:r w:rsidR="00AD0AC3" w:rsidRPr="00BD1C9E">
        <w:t xml:space="preserve">and </w:t>
      </w:r>
      <w:r w:rsidR="00921B0B" w:rsidRPr="00BD1C9E">
        <w:rPr>
          <w:rFonts w:ascii="Calibri" w:hAnsi="Calibri"/>
        </w:rPr>
        <w:t>§</w:t>
      </w:r>
      <w:r w:rsidR="00921B0B" w:rsidRPr="00BD1C9E">
        <w:t>5504 of the ACA (</w:t>
      </w:r>
      <w:r w:rsidR="00AD0AC3" w:rsidRPr="00BD1C9E">
        <w:t>75 FR 72134, November 24, 2010</w:t>
      </w:r>
      <w:r w:rsidR="00921B0B" w:rsidRPr="00BD1C9E">
        <w:t>)</w:t>
      </w:r>
      <w:r w:rsidR="00AD0AC3" w:rsidRPr="00BD1C9E">
        <w:t xml:space="preserve"> </w:t>
      </w:r>
      <w:r w:rsidRPr="00BD1C9E">
        <w:t>for additional information on written agreements.</w:t>
      </w:r>
    </w:p>
    <w:p w:rsidR="00E41D40" w:rsidRPr="00BD1C9E" w:rsidRDefault="00E41D40" w:rsidP="00E41D40">
      <w:pPr>
        <w:pStyle w:val="BodyText"/>
        <w:rPr>
          <w:b/>
          <w:bCs/>
        </w:rPr>
      </w:pPr>
    </w:p>
    <w:p w:rsidR="00172029" w:rsidRPr="00BD1C9E" w:rsidRDefault="00172029">
      <w:pPr>
        <w:pStyle w:val="BodyText"/>
        <w:rPr>
          <w:b/>
          <w:i/>
          <w:sz w:val="20"/>
        </w:rPr>
      </w:pPr>
      <w:r w:rsidRPr="00BD1C9E">
        <w:rPr>
          <w:b/>
          <w:i/>
          <w:sz w:val="20"/>
        </w:rPr>
        <w:t>Additional references</w:t>
      </w:r>
      <w:r w:rsidR="00F744CC" w:rsidRPr="00BD1C9E">
        <w:rPr>
          <w:b/>
          <w:i/>
          <w:sz w:val="20"/>
        </w:rPr>
        <w:t xml:space="preserve"> and application forms</w:t>
      </w:r>
      <w:r w:rsidRPr="00BD1C9E">
        <w:rPr>
          <w:b/>
          <w:i/>
          <w:sz w:val="20"/>
        </w:rPr>
        <w:t>:</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E60FED">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78</w:t>
      </w:r>
      <w:r w:rsidR="00172029" w:rsidRPr="00BD1C9E">
        <w:rPr>
          <w:i/>
          <w:sz w:val="20"/>
        </w:rPr>
        <w:t xml:space="preserve"> </w:t>
      </w:r>
    </w:p>
    <w:p w:rsidR="00683B51" w:rsidRPr="00BD1C9E" w:rsidRDefault="00683B51" w:rsidP="00683B51">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w:t>
      </w:r>
      <w:r w:rsidR="00AD0AC3" w:rsidRPr="00BD1C9E">
        <w:rPr>
          <w:i/>
          <w:sz w:val="20"/>
        </w:rPr>
        <w:t>34</w:t>
      </w:r>
      <w:r w:rsidRPr="00BD1C9E">
        <w:rPr>
          <w:i/>
          <w:sz w:val="20"/>
        </w:rPr>
        <w:t>)</w:t>
      </w:r>
    </w:p>
    <w:p w:rsidR="00AD0AC3" w:rsidRPr="00BD1C9E" w:rsidRDefault="00AD0AC3" w:rsidP="00683B51">
      <w:pPr>
        <w:pStyle w:val="BodyText"/>
        <w:numPr>
          <w:ilvl w:val="0"/>
          <w:numId w:val="2"/>
        </w:numPr>
        <w:rPr>
          <w:i/>
          <w:sz w:val="20"/>
        </w:rPr>
      </w:pPr>
      <w:r w:rsidRPr="00BD1C9E">
        <w:rPr>
          <w:rStyle w:val="Emphasis"/>
          <w:b w:val="0"/>
          <w:i/>
          <w:sz w:val="20"/>
        </w:rPr>
        <w:lastRenderedPageBreak/>
        <w:t>CMS, Federal Register Notice, November 24, 2010</w:t>
      </w:r>
      <w:r w:rsidRPr="00BD1C9E">
        <w:rPr>
          <w:i/>
          <w:sz w:val="20"/>
        </w:rPr>
        <w:t xml:space="preserve"> ( 75 FR 72141)</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60FED" w:rsidRPr="00BD1C9E">
        <w:rPr>
          <w:i/>
          <w:sz w:val="20"/>
        </w:rPr>
        <w:t xml:space="preserve">, </w:t>
      </w:r>
      <w:r w:rsidR="00172029" w:rsidRPr="00BD1C9E">
        <w:rPr>
          <w:i/>
          <w:sz w:val="20"/>
        </w:rPr>
        <w:t>March 1, 2001 (66 FR 12940)</w:t>
      </w:r>
    </w:p>
    <w:p w:rsidR="00F744CC" w:rsidRPr="00BD1C9E" w:rsidRDefault="00F744CC">
      <w:pPr>
        <w:pStyle w:val="BodyText"/>
        <w:rPr>
          <w:b/>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72428C" w:rsidRPr="00BD1C9E" w:rsidRDefault="0072428C">
      <w:pPr>
        <w:pStyle w:val="BodyText"/>
        <w:rPr>
          <w:b/>
          <w:bCs/>
          <w:sz w:val="28"/>
          <w:szCs w:val="28"/>
          <w:u w:val="single"/>
        </w:rPr>
      </w:pPr>
    </w:p>
    <w:p w:rsidR="00172029" w:rsidRPr="00BD1C9E" w:rsidRDefault="00172029">
      <w:pPr>
        <w:pStyle w:val="BodyText"/>
        <w:rPr>
          <w:b/>
          <w:bCs/>
          <w:sz w:val="28"/>
          <w:szCs w:val="28"/>
          <w:u w:val="single"/>
        </w:rPr>
      </w:pPr>
      <w:r w:rsidRPr="00BD1C9E">
        <w:rPr>
          <w:b/>
          <w:bCs/>
          <w:sz w:val="28"/>
          <w:szCs w:val="28"/>
          <w:u w:val="single"/>
        </w:rPr>
        <w:t>Partial Resident Full-Time Equivalents</w:t>
      </w:r>
    </w:p>
    <w:p w:rsidR="00172029" w:rsidRPr="00BD1C9E" w:rsidRDefault="00172029">
      <w:pPr>
        <w:pStyle w:val="BodyText"/>
        <w:rPr>
          <w:b/>
          <w:bCs/>
        </w:rPr>
      </w:pPr>
    </w:p>
    <w:p w:rsidR="00172029" w:rsidRPr="00BD1C9E" w:rsidRDefault="00172029">
      <w:pPr>
        <w:pStyle w:val="BodyText"/>
      </w:pPr>
      <w:r w:rsidRPr="00BD1C9E">
        <w:t xml:space="preserve">A partial resident FTE is a resident who does not spend all time that is part of the approved training program in the hospital complex or qualified non-hospital setting.  A resident will count as a partial </w:t>
      </w:r>
      <w:r w:rsidR="00AC014D" w:rsidRPr="00BD1C9E">
        <w:t xml:space="preserve">resident </w:t>
      </w:r>
      <w:r w:rsidRPr="00BD1C9E">
        <w:t xml:space="preserve">FTE based on the proportion of </w:t>
      </w:r>
      <w:r w:rsidR="003D3412" w:rsidRPr="00BD1C9E">
        <w:t>allowable time worked a</w:t>
      </w:r>
      <w:r w:rsidRPr="00BD1C9E">
        <w:t xml:space="preserve">t the children’s hospital and qualified non-hospital (provider) settings </w:t>
      </w:r>
      <w:r w:rsidR="003D3412" w:rsidRPr="00BD1C9E">
        <w:t xml:space="preserve">compared to the </w:t>
      </w:r>
      <w:r w:rsidRPr="00BD1C9E">
        <w:t xml:space="preserve">total time </w:t>
      </w:r>
      <w:r w:rsidR="003D3412" w:rsidRPr="00BD1C9E">
        <w:t xml:space="preserve">necessary to fill a full-time </w:t>
      </w:r>
      <w:r w:rsidRPr="00BD1C9E">
        <w:t>residency slot</w:t>
      </w:r>
      <w:r w:rsidR="003D3412" w:rsidRPr="00BD1C9E">
        <w:t>.  Instances where a resident would be counted as a partial resident FTE include, if the resident:</w:t>
      </w:r>
    </w:p>
    <w:p w:rsidR="00172029" w:rsidRPr="00BD1C9E" w:rsidRDefault="00172029">
      <w:pPr>
        <w:pStyle w:val="BodyText"/>
        <w:numPr>
          <w:ilvl w:val="0"/>
          <w:numId w:val="12"/>
        </w:numPr>
      </w:pPr>
      <w:r w:rsidRPr="00BD1C9E">
        <w:t>is part-time;</w:t>
      </w:r>
    </w:p>
    <w:p w:rsidR="00172029" w:rsidRPr="00BD1C9E" w:rsidRDefault="00172029">
      <w:pPr>
        <w:pStyle w:val="BodyText"/>
        <w:numPr>
          <w:ilvl w:val="0"/>
          <w:numId w:val="12"/>
        </w:numPr>
      </w:pPr>
      <w:r w:rsidRPr="00BD1C9E">
        <w:t>rotates to other hospitals as part of the approved training program sponsored by the children’s hospital;</w:t>
      </w:r>
    </w:p>
    <w:p w:rsidR="00172029" w:rsidRPr="00BD1C9E" w:rsidRDefault="00172029">
      <w:pPr>
        <w:pStyle w:val="BodyText"/>
        <w:numPr>
          <w:ilvl w:val="0"/>
          <w:numId w:val="12"/>
        </w:numPr>
      </w:pPr>
      <w:r w:rsidRPr="00BD1C9E">
        <w:t>is in a program sponsored by another hospital and spends one or more rotations at the  children's hospital;</w:t>
      </w:r>
    </w:p>
    <w:p w:rsidR="00172029" w:rsidRPr="00BD1C9E" w:rsidRDefault="00172029">
      <w:pPr>
        <w:pStyle w:val="BodyText"/>
        <w:numPr>
          <w:ilvl w:val="0"/>
          <w:numId w:val="12"/>
        </w:numPr>
      </w:pPr>
      <w:r w:rsidRPr="00BD1C9E">
        <w:t>is on maternity leave;</w:t>
      </w:r>
    </w:p>
    <w:p w:rsidR="00172029" w:rsidRPr="00BD1C9E" w:rsidRDefault="00172029">
      <w:pPr>
        <w:pStyle w:val="BodyText"/>
        <w:numPr>
          <w:ilvl w:val="0"/>
          <w:numId w:val="12"/>
        </w:numPr>
      </w:pPr>
      <w:r w:rsidRPr="00BD1C9E">
        <w:t>joins or leaves a program mid-year; or</w:t>
      </w:r>
    </w:p>
    <w:p w:rsidR="00172029" w:rsidRPr="00BD1C9E" w:rsidRDefault="00172029">
      <w:pPr>
        <w:pStyle w:val="BodyText"/>
        <w:numPr>
          <w:ilvl w:val="0"/>
          <w:numId w:val="12"/>
        </w:numPr>
      </w:pPr>
      <w:r w:rsidRPr="00BD1C9E">
        <w:t>passes the USMLE mid-year.</w:t>
      </w:r>
    </w:p>
    <w:p w:rsidR="00172029" w:rsidRPr="00BD1C9E" w:rsidRDefault="00172029">
      <w:pPr>
        <w:pStyle w:val="BodyText"/>
      </w:pPr>
    </w:p>
    <w:p w:rsidR="00172029" w:rsidRPr="00BD1C9E" w:rsidRDefault="00172029">
      <w:pPr>
        <w:pStyle w:val="BodyText"/>
      </w:pPr>
      <w:r w:rsidRPr="00BD1C9E">
        <w:t xml:space="preserve">Hospitals should consult with their </w:t>
      </w:r>
      <w:r w:rsidR="003D3412" w:rsidRPr="00BD1C9E">
        <w:t>FIs</w:t>
      </w:r>
      <w:r w:rsidRPr="00BD1C9E">
        <w:t xml:space="preserve"> regarding additional exceptions.</w:t>
      </w:r>
    </w:p>
    <w:p w:rsidR="00172029" w:rsidRPr="00BD1C9E" w:rsidRDefault="00172029">
      <w:pPr>
        <w:pStyle w:val="BodyText"/>
      </w:pPr>
    </w:p>
    <w:p w:rsidR="00172029" w:rsidRPr="00BD1C9E" w:rsidRDefault="00172029">
      <w:pPr>
        <w:pStyle w:val="BodyText"/>
        <w:rPr>
          <w:i/>
          <w:sz w:val="20"/>
        </w:rPr>
      </w:pPr>
      <w:r w:rsidRPr="00BD1C9E">
        <w:t xml:space="preserve">The sum of partial FTE resident counts at all institutions where an individual resident works as part of his/her approved residency program may not exceed 1.0 FTE.  </w:t>
      </w:r>
      <w:r w:rsidR="00C94229" w:rsidRPr="00BD1C9E">
        <w:t xml:space="preserve">Also, </w:t>
      </w:r>
      <w:r w:rsidRPr="00BD1C9E">
        <w:t xml:space="preserve">time spent by residents moonlighting </w:t>
      </w:r>
      <w:r w:rsidRPr="00BD1C9E">
        <w:rPr>
          <w:b/>
          <w:i/>
          <w:u w:val="single"/>
        </w:rPr>
        <w:t>may not</w:t>
      </w:r>
      <w:r w:rsidRPr="00BD1C9E">
        <w:rPr>
          <w:b/>
        </w:rPr>
        <w:t xml:space="preserve"> </w:t>
      </w:r>
      <w:r w:rsidRPr="00BD1C9E">
        <w:t>be counted.</w:t>
      </w:r>
    </w:p>
    <w:p w:rsidR="00172029" w:rsidRPr="00BD1C9E" w:rsidRDefault="00172029">
      <w:pPr>
        <w:pStyle w:val="BodyText"/>
      </w:pPr>
    </w:p>
    <w:p w:rsidR="00172029" w:rsidRPr="00BD1C9E" w:rsidRDefault="00172029">
      <w:pPr>
        <w:pStyle w:val="BodyText"/>
        <w:ind w:left="720" w:right="720"/>
        <w:rPr>
          <w:b/>
          <w:sz w:val="20"/>
          <w:u w:val="single"/>
        </w:rPr>
      </w:pPr>
      <w:r w:rsidRPr="00BD1C9E">
        <w:rPr>
          <w:b/>
          <w:sz w:val="20"/>
          <w:u w:val="single"/>
        </w:rPr>
        <w:t>Example:</w:t>
      </w:r>
    </w:p>
    <w:p w:rsidR="00172029" w:rsidRPr="00BD1C9E" w:rsidRDefault="00172029">
      <w:pPr>
        <w:pStyle w:val="BodyText"/>
        <w:ind w:left="720" w:right="720"/>
        <w:rPr>
          <w:sz w:val="20"/>
        </w:rPr>
      </w:pPr>
      <w:r w:rsidRPr="00BD1C9E">
        <w:rPr>
          <w:sz w:val="20"/>
        </w:rPr>
        <w:t>During the course of the year, a full-time resident in orthopedic surgery spends 90 days at the children’s hospital and 275 days at the hospital sponsoring the residency program.  The resident would count as a 0.25 FTE at the children’s hospital [90/365 = 0.2465 (rounded to 0.25)].</w:t>
      </w:r>
    </w:p>
    <w:p w:rsidR="00172029" w:rsidRPr="00BD1C9E" w:rsidRDefault="00172029">
      <w:pPr>
        <w:pStyle w:val="BodyText"/>
        <w:ind w:left="720" w:right="720"/>
        <w:rPr>
          <w:sz w:val="20"/>
        </w:rPr>
      </w:pPr>
    </w:p>
    <w:p w:rsidR="00172029" w:rsidRPr="00BD1C9E" w:rsidRDefault="00172029">
      <w:pPr>
        <w:pStyle w:val="BodyText"/>
        <w:ind w:left="720" w:right="720"/>
        <w:rPr>
          <w:sz w:val="20"/>
        </w:rPr>
      </w:pPr>
      <w:r w:rsidRPr="00BD1C9E">
        <w:rPr>
          <w:sz w:val="20"/>
        </w:rPr>
        <w:t>A part-time third year resident in pediatrics works 4 days week. The normal workweek for a full time third year pediatric residents is 6 days per week.  The resident would count as 0.67 FTE [4/6 = .6666 (rounded to 0.67)]</w:t>
      </w:r>
    </w:p>
    <w:p w:rsidR="00172029" w:rsidRPr="00BD1C9E" w:rsidRDefault="00172029">
      <w:pPr>
        <w:pStyle w:val="BodyText"/>
        <w:ind w:left="720" w:right="720"/>
        <w:rPr>
          <w:sz w:val="20"/>
        </w:rPr>
      </w:pPr>
    </w:p>
    <w:p w:rsidR="00172029" w:rsidRPr="00BD1C9E" w:rsidRDefault="00172029" w:rsidP="00FF2A29">
      <w:pPr>
        <w:pStyle w:val="BodyText"/>
        <w:ind w:left="720" w:right="720"/>
        <w:rPr>
          <w:sz w:val="20"/>
        </w:rPr>
      </w:pPr>
      <w:r w:rsidRPr="00BD1C9E">
        <w:rPr>
          <w:sz w:val="20"/>
        </w:rPr>
        <w:t>During the course of the year, a full-time resident (who is also a foreign medical graduate) is enrolled in his second year of a three-year family practice residency program at CACC.  The resident spend</w:t>
      </w:r>
      <w:r w:rsidR="00FF2A29" w:rsidRPr="00BD1C9E">
        <w:rPr>
          <w:sz w:val="20"/>
        </w:rPr>
        <w:t>s the entire academic year (2007-2008</w:t>
      </w:r>
      <w:r w:rsidRPr="00BD1C9E">
        <w:rPr>
          <w:sz w:val="20"/>
        </w:rPr>
        <w:t xml:space="preserve">) at CACC and does not rotate to any other sites.  The resident took and passed Part </w:t>
      </w:r>
      <w:r w:rsidR="00FF2A29" w:rsidRPr="00BD1C9E">
        <w:rPr>
          <w:sz w:val="20"/>
        </w:rPr>
        <w:t>I of the USMLE in September 2007.  On May 1, 2008</w:t>
      </w:r>
      <w:r w:rsidRPr="00BD1C9E">
        <w:rPr>
          <w:sz w:val="20"/>
        </w:rPr>
        <w:t>, the resident sat for Part II of the USMLE and is awaiting the ex</w:t>
      </w:r>
      <w:r w:rsidR="00FF2A29" w:rsidRPr="00BD1C9E">
        <w:rPr>
          <w:sz w:val="20"/>
        </w:rPr>
        <w:t>amination results.  In June 2008</w:t>
      </w:r>
      <w:r w:rsidRPr="00BD1C9E">
        <w:rPr>
          <w:sz w:val="20"/>
        </w:rPr>
        <w:t xml:space="preserve"> the resident learns that he passed Part II of the USMLE.  Since CACC’s year-end is June 30, CACC may count and include the resident in their resident FTE counts (as a partial</w:t>
      </w:r>
      <w:r w:rsidR="00FF2A29" w:rsidRPr="00BD1C9E">
        <w:rPr>
          <w:sz w:val="20"/>
        </w:rPr>
        <w:t xml:space="preserve"> FTE) for the period May 1, 2008</w:t>
      </w:r>
      <w:r w:rsidRPr="00BD1C9E">
        <w:rPr>
          <w:sz w:val="20"/>
        </w:rPr>
        <w:t xml:space="preserve"> (the date he took t</w:t>
      </w:r>
      <w:r w:rsidR="00FF2A29" w:rsidRPr="00BD1C9E">
        <w:rPr>
          <w:sz w:val="20"/>
        </w:rPr>
        <w:t>he examination) to June 30, 2008</w:t>
      </w:r>
      <w:r w:rsidRPr="00BD1C9E">
        <w:rPr>
          <w:sz w:val="20"/>
        </w:rPr>
        <w:t xml:space="preserve"> (CACC’s year end).  The resident would count as 0.17 FTE [61 days (31 days in May + 30 days in June)/ 365 days = 0.1671 (rounded to 0.17)].</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E60FED">
      <w:pPr>
        <w:pStyle w:val="BodyText"/>
        <w:numPr>
          <w:ilvl w:val="0"/>
          <w:numId w:val="2"/>
        </w:numPr>
        <w:rPr>
          <w:i/>
          <w:sz w:val="20"/>
        </w:rPr>
      </w:pPr>
      <w:r w:rsidRPr="00BD1C9E">
        <w:rPr>
          <w:i/>
          <w:sz w:val="20"/>
        </w:rPr>
        <w:t xml:space="preserve">CMS, </w:t>
      </w:r>
      <w:r w:rsidR="00172029" w:rsidRPr="00BD1C9E">
        <w:rPr>
          <w:i/>
          <w:sz w:val="20"/>
        </w:rPr>
        <w:t>42 CFR 413.</w:t>
      </w:r>
      <w:r w:rsidR="001F1BF0" w:rsidRPr="00BD1C9E">
        <w:rPr>
          <w:i/>
          <w:sz w:val="20"/>
        </w:rPr>
        <w:t>7</w:t>
      </w:r>
      <w:r w:rsidR="00BE0874" w:rsidRPr="00BD1C9E">
        <w:rPr>
          <w:i/>
          <w:sz w:val="20"/>
        </w:rPr>
        <w:t>8</w:t>
      </w:r>
      <w:r w:rsidR="001F1BF0" w:rsidRPr="00BD1C9E">
        <w:rPr>
          <w:i/>
          <w:sz w:val="20"/>
        </w:rPr>
        <w:t>(</w:t>
      </w:r>
      <w:r w:rsidR="00BE0874" w:rsidRPr="00BD1C9E">
        <w:rPr>
          <w:i/>
          <w:sz w:val="20"/>
        </w:rPr>
        <w:t>b</w:t>
      </w:r>
      <w:r w:rsidR="001F1BF0" w:rsidRPr="00BD1C9E">
        <w:rPr>
          <w:i/>
          <w:sz w:val="20"/>
        </w:rPr>
        <w:t>)</w:t>
      </w:r>
      <w:r w:rsidR="00172029" w:rsidRPr="00BD1C9E">
        <w:rPr>
          <w:i/>
          <w:sz w:val="20"/>
        </w:rPr>
        <w:t xml:space="preserve"> </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172029">
      <w:pPr>
        <w:pStyle w:val="BodyText"/>
        <w:rPr>
          <w:b/>
          <w:bCs/>
          <w:sz w:val="28"/>
          <w:szCs w:val="28"/>
          <w:u w:val="single"/>
        </w:rPr>
      </w:pPr>
      <w:r w:rsidRPr="00BD1C9E">
        <w:rPr>
          <w:b/>
          <w:bCs/>
          <w:sz w:val="28"/>
          <w:szCs w:val="28"/>
          <w:u w:val="single"/>
        </w:rPr>
        <w:lastRenderedPageBreak/>
        <w:t>Research Time</w:t>
      </w:r>
    </w:p>
    <w:p w:rsidR="00172029" w:rsidRPr="00BD1C9E" w:rsidRDefault="00172029">
      <w:pPr>
        <w:pStyle w:val="BodyText"/>
      </w:pPr>
    </w:p>
    <w:p w:rsidR="00172029" w:rsidRPr="00BD1C9E" w:rsidRDefault="00172029">
      <w:pPr>
        <w:pStyle w:val="BodyText"/>
      </w:pPr>
      <w:r w:rsidRPr="00BD1C9E">
        <w:t xml:space="preserve">Research may be included in a hospital’s </w:t>
      </w:r>
      <w:r w:rsidR="00AC014D" w:rsidRPr="00BD1C9E">
        <w:t xml:space="preserve">resident </w:t>
      </w:r>
      <w:r w:rsidRPr="00BD1C9E">
        <w:t>FTE count if the research is part of the residency program and the resident carries out the research in:</w:t>
      </w:r>
    </w:p>
    <w:p w:rsidR="00172029" w:rsidRPr="00BD1C9E" w:rsidRDefault="00172029">
      <w:pPr>
        <w:pStyle w:val="BodyText"/>
      </w:pPr>
    </w:p>
    <w:p w:rsidR="00172029" w:rsidRPr="00BD1C9E" w:rsidRDefault="00172029">
      <w:pPr>
        <w:pStyle w:val="BodyText"/>
        <w:numPr>
          <w:ilvl w:val="0"/>
          <w:numId w:val="13"/>
        </w:numPr>
      </w:pPr>
      <w:r w:rsidRPr="00BD1C9E">
        <w:t xml:space="preserve">the children’s hospital </w:t>
      </w:r>
      <w:r w:rsidR="002C310D" w:rsidRPr="00BD1C9E">
        <w:t xml:space="preserve">complex </w:t>
      </w:r>
      <w:r w:rsidRPr="00BD1C9E">
        <w:t>(clinical or bench research); or</w:t>
      </w:r>
    </w:p>
    <w:p w:rsidR="00172029" w:rsidRPr="00BD1C9E" w:rsidRDefault="00172029">
      <w:pPr>
        <w:pStyle w:val="BodyText"/>
        <w:numPr>
          <w:ilvl w:val="0"/>
          <w:numId w:val="13"/>
        </w:numPr>
        <w:rPr>
          <w:iCs/>
        </w:rPr>
      </w:pPr>
      <w:r w:rsidRPr="00BD1C9E">
        <w:t>in a non-provider setting where the research involves patient care and the compensation for both the residents</w:t>
      </w:r>
      <w:r w:rsidR="00AC014D" w:rsidRPr="00BD1C9E">
        <w:t xml:space="preserve">, </w:t>
      </w:r>
      <w:r w:rsidRPr="00BD1C9E">
        <w:t>the faculty</w:t>
      </w:r>
      <w:r w:rsidR="00AC014D" w:rsidRPr="00BD1C9E">
        <w:t xml:space="preserve"> and other teaching costs </w:t>
      </w:r>
      <w:r w:rsidRPr="00BD1C9E">
        <w:t>are paid by the children’s hospita</w:t>
      </w:r>
      <w:r w:rsidRPr="00BD1C9E">
        <w:rPr>
          <w:iCs/>
        </w:rPr>
        <w:t>l (requirements listed at 42 CFR 413.</w:t>
      </w:r>
      <w:r w:rsidR="001F1BF0" w:rsidRPr="00BD1C9E">
        <w:rPr>
          <w:iCs/>
        </w:rPr>
        <w:t>7</w:t>
      </w:r>
      <w:r w:rsidR="00A25CA9" w:rsidRPr="00BD1C9E">
        <w:rPr>
          <w:iCs/>
        </w:rPr>
        <w:t>8</w:t>
      </w:r>
      <w:r w:rsidRPr="00BD1C9E">
        <w:rPr>
          <w:iCs/>
        </w:rPr>
        <w:t xml:space="preserve"> </w:t>
      </w:r>
      <w:r w:rsidR="00611556" w:rsidRPr="00BD1C9E">
        <w:rPr>
          <w:iCs/>
        </w:rPr>
        <w:t xml:space="preserve">(66 FR 39896, Aug. 1, 2001) and </w:t>
      </w:r>
      <w:r w:rsidR="00A05BA3" w:rsidRPr="00BD1C9E">
        <w:rPr>
          <w:rFonts w:ascii="Calibri" w:hAnsi="Calibri"/>
        </w:rPr>
        <w:t>§</w:t>
      </w:r>
      <w:r w:rsidR="00A05BA3" w:rsidRPr="00BD1C9E">
        <w:t>5505 of the ACA (</w:t>
      </w:r>
      <w:r w:rsidR="00611556" w:rsidRPr="00BD1C9E">
        <w:rPr>
          <w:iCs/>
        </w:rPr>
        <w:t>75 FR 72144</w:t>
      </w:r>
      <w:r w:rsidR="00A05BA3" w:rsidRPr="00BD1C9E">
        <w:rPr>
          <w:iCs/>
        </w:rPr>
        <w:t xml:space="preserve">, Nov. 24, 2010) </w:t>
      </w:r>
      <w:r w:rsidR="00A55B6B" w:rsidRPr="00BD1C9E">
        <w:rPr>
          <w:iCs/>
        </w:rPr>
        <w:t>must be met</w:t>
      </w:r>
      <w:r w:rsidRPr="00BD1C9E">
        <w:rPr>
          <w:iCs/>
        </w:rPr>
        <w:t>.</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172029">
      <w:pPr>
        <w:pStyle w:val="BodyText"/>
        <w:numPr>
          <w:ilvl w:val="0"/>
          <w:numId w:val="2"/>
        </w:numPr>
        <w:rPr>
          <w:i/>
          <w:sz w:val="20"/>
        </w:rPr>
      </w:pPr>
      <w:r w:rsidRPr="00BD1C9E">
        <w:rPr>
          <w:i/>
          <w:sz w:val="20"/>
        </w:rPr>
        <w:t>Social Security Act, Section 1886</w:t>
      </w:r>
    </w:p>
    <w:p w:rsidR="00172029" w:rsidRPr="00BD1C9E" w:rsidRDefault="00E60FED">
      <w:pPr>
        <w:pStyle w:val="BodyText"/>
        <w:numPr>
          <w:ilvl w:val="0"/>
          <w:numId w:val="2"/>
        </w:numPr>
        <w:rPr>
          <w:i/>
          <w:sz w:val="20"/>
        </w:rPr>
      </w:pPr>
      <w:r w:rsidRPr="00BD1C9E">
        <w:rPr>
          <w:i/>
          <w:sz w:val="20"/>
        </w:rPr>
        <w:t xml:space="preserve">CMS, </w:t>
      </w:r>
      <w:r w:rsidR="00172029" w:rsidRPr="00BD1C9E">
        <w:rPr>
          <w:i/>
          <w:sz w:val="20"/>
        </w:rPr>
        <w:t>42 CFR 413.</w:t>
      </w:r>
      <w:r w:rsidR="0072428C" w:rsidRPr="00BD1C9E">
        <w:rPr>
          <w:i/>
          <w:sz w:val="20"/>
        </w:rPr>
        <w:t>75</w:t>
      </w:r>
      <w:r w:rsidR="00172029" w:rsidRPr="00BD1C9E">
        <w:rPr>
          <w:i/>
          <w:sz w:val="20"/>
        </w:rPr>
        <w:t xml:space="preserve"> </w:t>
      </w:r>
    </w:p>
    <w:p w:rsidR="0072428C" w:rsidRPr="00BD1C9E" w:rsidRDefault="00E60FED" w:rsidP="0072428C">
      <w:pPr>
        <w:pStyle w:val="BodyText"/>
        <w:numPr>
          <w:ilvl w:val="0"/>
          <w:numId w:val="2"/>
        </w:numPr>
        <w:rPr>
          <w:i/>
          <w:sz w:val="20"/>
        </w:rPr>
      </w:pPr>
      <w:r w:rsidRPr="00BD1C9E">
        <w:rPr>
          <w:i/>
          <w:sz w:val="20"/>
        </w:rPr>
        <w:t xml:space="preserve">CMS, 42 CFR 413.78 </w:t>
      </w:r>
    </w:p>
    <w:p w:rsidR="00444E61" w:rsidRPr="00BD1C9E" w:rsidRDefault="00444E61" w:rsidP="0072428C">
      <w:pPr>
        <w:pStyle w:val="BodyText"/>
        <w:numPr>
          <w:ilvl w:val="0"/>
          <w:numId w:val="2"/>
        </w:numPr>
        <w:rPr>
          <w:i/>
          <w:sz w:val="20"/>
        </w:rPr>
      </w:pPr>
      <w:r w:rsidRPr="00BD1C9E">
        <w:rPr>
          <w:rStyle w:val="Emphasis"/>
          <w:b w:val="0"/>
          <w:i/>
          <w:sz w:val="20"/>
        </w:rPr>
        <w:t>CMS, Federal Register Notice, November 24, 2010</w:t>
      </w:r>
      <w:r w:rsidRPr="00BD1C9E">
        <w:rPr>
          <w:i/>
          <w:sz w:val="20"/>
        </w:rPr>
        <w:t xml:space="preserve"> ( 75 FR 72144)</w:t>
      </w:r>
    </w:p>
    <w:p w:rsidR="00172029" w:rsidRPr="00BD1C9E" w:rsidRDefault="0068448C">
      <w:pPr>
        <w:pStyle w:val="BodyText"/>
        <w:numPr>
          <w:ilvl w:val="0"/>
          <w:numId w:val="2"/>
        </w:numPr>
        <w:rPr>
          <w:i/>
          <w:sz w:val="20"/>
        </w:rPr>
      </w:pPr>
      <w:r w:rsidRPr="00BD1C9E">
        <w:rPr>
          <w:i/>
          <w:sz w:val="20"/>
        </w:rPr>
        <w:t xml:space="preserve">CHGME Payment Program </w:t>
      </w:r>
      <w:r w:rsidR="00E60FED" w:rsidRPr="00BD1C9E">
        <w:rPr>
          <w:i/>
          <w:sz w:val="20"/>
        </w:rPr>
        <w:t xml:space="preserve">, Federal Register Notice, </w:t>
      </w:r>
      <w:r w:rsidR="00172029" w:rsidRPr="00BD1C9E">
        <w:rPr>
          <w:i/>
          <w:sz w:val="20"/>
        </w:rPr>
        <w:t>March 1, 2001 (66 FR 12940)</w:t>
      </w:r>
    </w:p>
    <w:p w:rsidR="00172029" w:rsidRPr="00BD1C9E" w:rsidRDefault="00172029">
      <w:pPr>
        <w:pStyle w:val="BodyText"/>
        <w:rPr>
          <w:i/>
          <w:sz w:val="20"/>
        </w:rPr>
      </w:pPr>
    </w:p>
    <w:p w:rsidR="00172029" w:rsidRPr="00BD1C9E" w:rsidRDefault="00172029">
      <w:pPr>
        <w:pStyle w:val="BodyText"/>
      </w:pPr>
      <w:r w:rsidRPr="00BD1C9E">
        <w:rPr>
          <w:b/>
          <w:i/>
          <w:sz w:val="20"/>
        </w:rPr>
        <w:t xml:space="preserve">Applicable to the following application forms:  </w:t>
      </w:r>
      <w:r w:rsidRPr="00BD1C9E">
        <w:rPr>
          <w:i/>
          <w:sz w:val="20"/>
        </w:rPr>
        <w:t>HRSA-99-1, HRSA 99-2, and HRSA 99-4</w:t>
      </w:r>
    </w:p>
    <w:p w:rsidR="00172029" w:rsidRPr="00BD1C9E" w:rsidRDefault="00172029">
      <w:pPr>
        <w:pStyle w:val="BodyText"/>
        <w:rPr>
          <w:szCs w:val="24"/>
        </w:rPr>
      </w:pPr>
    </w:p>
    <w:p w:rsidR="00C94229" w:rsidRPr="00BD1C9E" w:rsidRDefault="00C94229">
      <w:pPr>
        <w:pStyle w:val="BodyText"/>
        <w:rPr>
          <w:szCs w:val="24"/>
        </w:rPr>
      </w:pPr>
    </w:p>
    <w:p w:rsidR="00172029" w:rsidRPr="00BD1C9E" w:rsidRDefault="00172029">
      <w:pPr>
        <w:pStyle w:val="BodyText"/>
        <w:rPr>
          <w:szCs w:val="28"/>
        </w:rPr>
      </w:pPr>
      <w:r w:rsidRPr="00BD1C9E">
        <w:rPr>
          <w:b/>
          <w:bCs/>
          <w:sz w:val="28"/>
          <w:szCs w:val="28"/>
          <w:u w:val="single"/>
        </w:rPr>
        <w:t xml:space="preserve">Resident FTE Count Accuracy and Documentation </w:t>
      </w:r>
    </w:p>
    <w:p w:rsidR="00172029" w:rsidRPr="00BD1C9E" w:rsidRDefault="00172029">
      <w:pPr>
        <w:pStyle w:val="BodyText"/>
        <w:rPr>
          <w:szCs w:val="28"/>
        </w:rPr>
      </w:pPr>
    </w:p>
    <w:p w:rsidR="00172029" w:rsidRPr="00BD1C9E" w:rsidRDefault="00C94229">
      <w:pPr>
        <w:pStyle w:val="BodyText"/>
        <w:rPr>
          <w:szCs w:val="28"/>
        </w:rPr>
      </w:pPr>
      <w:r w:rsidRPr="00BD1C9E">
        <w:rPr>
          <w:szCs w:val="28"/>
        </w:rPr>
        <w:t>Children’s h</w:t>
      </w:r>
      <w:r w:rsidR="00172029" w:rsidRPr="00BD1C9E">
        <w:rPr>
          <w:szCs w:val="28"/>
        </w:rPr>
        <w:t xml:space="preserve">ospitals are responsible for the accuracy of the resident FTE counts submitted to HRSA and are subject to audit.  More specifically, the </w:t>
      </w:r>
      <w:r w:rsidR="00B74A00" w:rsidRPr="00BD1C9E">
        <w:rPr>
          <w:szCs w:val="28"/>
        </w:rPr>
        <w:t xml:space="preserve">Secretary, </w:t>
      </w:r>
      <w:r w:rsidR="00172029" w:rsidRPr="00BD1C9E">
        <w:rPr>
          <w:szCs w:val="28"/>
        </w:rPr>
        <w:t>by statute, must</w:t>
      </w:r>
      <w:r w:rsidR="00172029" w:rsidRPr="00BD1C9E">
        <w:t xml:space="preserve"> “determine any changes to the number of residents reported by a hospital in the </w:t>
      </w:r>
      <w:r w:rsidR="00172029" w:rsidRPr="00BD1C9E">
        <w:rPr>
          <w:i/>
          <w:iCs/>
        </w:rPr>
        <w:t>(initial)</w:t>
      </w:r>
      <w:r w:rsidR="00172029" w:rsidRPr="00BD1C9E">
        <w:t xml:space="preserve"> application of the hospital for the current </w:t>
      </w:r>
      <w:r w:rsidR="00887F49" w:rsidRPr="00BD1C9E">
        <w:t>FY</w:t>
      </w:r>
      <w:r w:rsidR="00172029" w:rsidRPr="00BD1C9E">
        <w:t xml:space="preserve"> for both direct and indirect expense amounts.”  This mandate is accomplished through the </w:t>
      </w:r>
      <w:r w:rsidR="00653A10" w:rsidRPr="00BD1C9E">
        <w:t xml:space="preserve">Resident </w:t>
      </w:r>
      <w:r w:rsidR="00172029" w:rsidRPr="00BD1C9E">
        <w:t>FTE Assessment Program</w:t>
      </w:r>
      <w:r w:rsidR="00B74A00" w:rsidRPr="00BD1C9E">
        <w:t xml:space="preserve"> carried out by the </w:t>
      </w:r>
      <w:r w:rsidR="00BC1905" w:rsidRPr="00BD1C9E">
        <w:t>CHGME Payment Program</w:t>
      </w:r>
      <w:r w:rsidR="00FF2A29" w:rsidRPr="00BD1C9E">
        <w:t xml:space="preserve"> </w:t>
      </w:r>
      <w:r w:rsidR="00847602" w:rsidRPr="00BD1C9E">
        <w:t>(</w:t>
      </w:r>
      <w:r w:rsidR="00172029" w:rsidRPr="00BD1C9E">
        <w:t>see “Application Cycle and Deadlines</w:t>
      </w:r>
      <w:r w:rsidR="00B74A00" w:rsidRPr="00BD1C9E">
        <w:t>”</w:t>
      </w:r>
      <w:r w:rsidR="00172029" w:rsidRPr="00BD1C9E">
        <w:t xml:space="preserve">).  </w:t>
      </w:r>
      <w:r w:rsidR="00836F4E" w:rsidRPr="00BD1C9E">
        <w:t xml:space="preserve">Children’s hospitals </w:t>
      </w:r>
      <w:r w:rsidR="00172029" w:rsidRPr="00BD1C9E">
        <w:rPr>
          <w:szCs w:val="28"/>
        </w:rPr>
        <w:t>are not required to submit</w:t>
      </w:r>
      <w:r w:rsidR="00836F4E" w:rsidRPr="00BD1C9E">
        <w:rPr>
          <w:szCs w:val="28"/>
        </w:rPr>
        <w:t xml:space="preserve"> with their completed initial application</w:t>
      </w:r>
      <w:r w:rsidR="00847602" w:rsidRPr="00BD1C9E">
        <w:rPr>
          <w:szCs w:val="28"/>
        </w:rPr>
        <w:t>s</w:t>
      </w:r>
      <w:r w:rsidR="00836F4E" w:rsidRPr="00BD1C9E">
        <w:rPr>
          <w:szCs w:val="28"/>
        </w:rPr>
        <w:t xml:space="preserve"> for </w:t>
      </w:r>
      <w:r w:rsidR="00BC1905" w:rsidRPr="00BD1C9E">
        <w:rPr>
          <w:szCs w:val="28"/>
        </w:rPr>
        <w:t>CHGME Payment Program</w:t>
      </w:r>
      <w:r w:rsidR="00C54325" w:rsidRPr="00BD1C9E">
        <w:rPr>
          <w:szCs w:val="28"/>
        </w:rPr>
        <w:t xml:space="preserve"> </w:t>
      </w:r>
      <w:r w:rsidR="00836F4E" w:rsidRPr="00BD1C9E">
        <w:rPr>
          <w:szCs w:val="28"/>
        </w:rPr>
        <w:t xml:space="preserve">funding, </w:t>
      </w:r>
      <w:r w:rsidR="00172029" w:rsidRPr="00BD1C9E">
        <w:rPr>
          <w:szCs w:val="28"/>
        </w:rPr>
        <w:t xml:space="preserve">documentation in support of </w:t>
      </w:r>
      <w:r w:rsidR="00836F4E" w:rsidRPr="00BD1C9E">
        <w:rPr>
          <w:szCs w:val="28"/>
        </w:rPr>
        <w:t xml:space="preserve">the </w:t>
      </w:r>
      <w:r w:rsidR="00172029" w:rsidRPr="00BD1C9E">
        <w:rPr>
          <w:szCs w:val="28"/>
        </w:rPr>
        <w:t xml:space="preserve">resident FTE data reported in their </w:t>
      </w:r>
      <w:r w:rsidR="00836F4E" w:rsidRPr="00BD1C9E">
        <w:rPr>
          <w:szCs w:val="28"/>
        </w:rPr>
        <w:t>application</w:t>
      </w:r>
      <w:r w:rsidR="00847602" w:rsidRPr="00BD1C9E">
        <w:rPr>
          <w:szCs w:val="28"/>
        </w:rPr>
        <w:t>s</w:t>
      </w:r>
      <w:r w:rsidR="00836F4E" w:rsidRPr="00BD1C9E">
        <w:rPr>
          <w:szCs w:val="28"/>
        </w:rPr>
        <w:t>.  However, at the time children’s hospital</w:t>
      </w:r>
      <w:r w:rsidR="00847602" w:rsidRPr="00BD1C9E">
        <w:rPr>
          <w:szCs w:val="28"/>
        </w:rPr>
        <w:t>s</w:t>
      </w:r>
      <w:r w:rsidR="00836F4E" w:rsidRPr="00BD1C9E">
        <w:rPr>
          <w:szCs w:val="28"/>
        </w:rPr>
        <w:t xml:space="preserve"> certif</w:t>
      </w:r>
      <w:r w:rsidR="00847602" w:rsidRPr="00BD1C9E">
        <w:rPr>
          <w:szCs w:val="28"/>
        </w:rPr>
        <w:t>y their</w:t>
      </w:r>
      <w:r w:rsidR="00836F4E" w:rsidRPr="00BD1C9E">
        <w:rPr>
          <w:szCs w:val="28"/>
        </w:rPr>
        <w:t xml:space="preserve"> application</w:t>
      </w:r>
      <w:r w:rsidR="00847602" w:rsidRPr="00BD1C9E">
        <w:rPr>
          <w:szCs w:val="28"/>
        </w:rPr>
        <w:t>s</w:t>
      </w:r>
      <w:r w:rsidR="00836F4E" w:rsidRPr="00BD1C9E">
        <w:rPr>
          <w:szCs w:val="28"/>
        </w:rPr>
        <w:t xml:space="preserve">, the </w:t>
      </w:r>
      <w:r w:rsidR="00172029" w:rsidRPr="00BD1C9E">
        <w:rPr>
          <w:szCs w:val="28"/>
        </w:rPr>
        <w:t>hospital</w:t>
      </w:r>
      <w:r w:rsidR="00836F4E" w:rsidRPr="00BD1C9E">
        <w:rPr>
          <w:szCs w:val="28"/>
        </w:rPr>
        <w:t xml:space="preserve"> should pos</w:t>
      </w:r>
      <w:r w:rsidR="00371E0D" w:rsidRPr="00BD1C9E">
        <w:rPr>
          <w:szCs w:val="28"/>
        </w:rPr>
        <w:t>s</w:t>
      </w:r>
      <w:r w:rsidR="00836F4E" w:rsidRPr="00BD1C9E">
        <w:rPr>
          <w:szCs w:val="28"/>
        </w:rPr>
        <w:t>ess</w:t>
      </w:r>
      <w:r w:rsidR="00172029" w:rsidRPr="00BD1C9E">
        <w:rPr>
          <w:szCs w:val="28"/>
        </w:rPr>
        <w:t xml:space="preserve"> documentation in accordance with 413.</w:t>
      </w:r>
      <w:r w:rsidR="009E2F8B" w:rsidRPr="00BD1C9E">
        <w:rPr>
          <w:szCs w:val="28"/>
        </w:rPr>
        <w:t>75(d)</w:t>
      </w:r>
      <w:r w:rsidR="00172029" w:rsidRPr="00BD1C9E">
        <w:rPr>
          <w:szCs w:val="28"/>
        </w:rPr>
        <w:t xml:space="preserve"> </w:t>
      </w:r>
      <w:r w:rsidR="005C29FC" w:rsidRPr="00BD1C9E">
        <w:rPr>
          <w:szCs w:val="28"/>
        </w:rPr>
        <w:t>and other applicable Medicare record-keeping regulations</w:t>
      </w:r>
      <w:r w:rsidR="00172029" w:rsidRPr="00BD1C9E">
        <w:rPr>
          <w:szCs w:val="28"/>
        </w:rPr>
        <w:t xml:space="preserve">.  Hospitals that do not report resident FTE counts to Medicare are </w:t>
      </w:r>
      <w:r w:rsidR="00172029" w:rsidRPr="00BD1C9E">
        <w:rPr>
          <w:b/>
          <w:bCs/>
          <w:szCs w:val="28"/>
          <w:u w:val="single"/>
        </w:rPr>
        <w:t>not exempt</w:t>
      </w:r>
      <w:r w:rsidR="00172029" w:rsidRPr="00BD1C9E">
        <w:rPr>
          <w:szCs w:val="28"/>
        </w:rPr>
        <w:t xml:space="preserve"> from this policy.  </w:t>
      </w:r>
    </w:p>
    <w:p w:rsidR="00172029" w:rsidRPr="00BD1C9E" w:rsidRDefault="00172029">
      <w:pPr>
        <w:pStyle w:val="BodyText"/>
        <w:rPr>
          <w:szCs w:val="28"/>
        </w:rPr>
      </w:pPr>
    </w:p>
    <w:p w:rsidR="00172029" w:rsidRPr="00BD1C9E" w:rsidRDefault="00172029">
      <w:pPr>
        <w:pStyle w:val="BodyText"/>
        <w:rPr>
          <w:szCs w:val="28"/>
          <w:vertAlign w:val="superscript"/>
        </w:rPr>
      </w:pPr>
      <w:r w:rsidRPr="00BD1C9E">
        <w:rPr>
          <w:szCs w:val="28"/>
        </w:rPr>
        <w:t xml:space="preserve">The </w:t>
      </w:r>
      <w:r w:rsidR="00BC1905" w:rsidRPr="00BD1C9E">
        <w:rPr>
          <w:szCs w:val="28"/>
        </w:rPr>
        <w:t>CHGME Payment Program</w:t>
      </w:r>
      <w:r w:rsidR="00C54325" w:rsidRPr="00BD1C9E">
        <w:rPr>
          <w:szCs w:val="28"/>
        </w:rPr>
        <w:t xml:space="preserve"> </w:t>
      </w:r>
      <w:r w:rsidRPr="00BD1C9E">
        <w:rPr>
          <w:szCs w:val="28"/>
        </w:rPr>
        <w:t xml:space="preserve">has developed a Documentation Guidance (document) and </w:t>
      </w:r>
      <w:r w:rsidR="00BF1066" w:rsidRPr="00BD1C9E">
        <w:rPr>
          <w:szCs w:val="28"/>
        </w:rPr>
        <w:t>an accompanying</w:t>
      </w:r>
      <w:r w:rsidR="00B74A00" w:rsidRPr="00BD1C9E">
        <w:rPr>
          <w:szCs w:val="28"/>
        </w:rPr>
        <w:t xml:space="preserve"> </w:t>
      </w:r>
      <w:r w:rsidRPr="00BD1C9E">
        <w:rPr>
          <w:szCs w:val="28"/>
        </w:rPr>
        <w:t xml:space="preserve">sample documentation binder to assist participating hospitals in collecting and providing the documentation necessary to support resident FTEs reported by a </w:t>
      </w:r>
      <w:r w:rsidR="00C94229" w:rsidRPr="00BD1C9E">
        <w:rPr>
          <w:szCs w:val="28"/>
        </w:rPr>
        <w:t xml:space="preserve">children’s </w:t>
      </w:r>
      <w:r w:rsidRPr="00BD1C9E">
        <w:rPr>
          <w:szCs w:val="28"/>
        </w:rPr>
        <w:t xml:space="preserve">hospital in its initial application for </w:t>
      </w:r>
      <w:r w:rsidR="00BC1905" w:rsidRPr="00BD1C9E">
        <w:rPr>
          <w:szCs w:val="28"/>
        </w:rPr>
        <w:t>CHGME Payment Program</w:t>
      </w:r>
      <w:r w:rsidR="00C54325" w:rsidRPr="00BD1C9E">
        <w:rPr>
          <w:szCs w:val="28"/>
        </w:rPr>
        <w:t xml:space="preserve"> </w:t>
      </w:r>
      <w:r w:rsidRPr="00BD1C9E">
        <w:rPr>
          <w:szCs w:val="28"/>
        </w:rPr>
        <w:t xml:space="preserve">funding.  Participating </w:t>
      </w:r>
      <w:r w:rsidR="00BF1066" w:rsidRPr="00BD1C9E">
        <w:rPr>
          <w:szCs w:val="28"/>
        </w:rPr>
        <w:t xml:space="preserve">children’s </w:t>
      </w:r>
      <w:r w:rsidRPr="00BD1C9E">
        <w:rPr>
          <w:szCs w:val="28"/>
        </w:rPr>
        <w:t xml:space="preserve">hospitals can use this document and the accompanying sample binder for compiling and organizing the information/data to be provided to the CHGME FI during </w:t>
      </w:r>
      <w:r w:rsidR="00BF1066" w:rsidRPr="00BD1C9E">
        <w:rPr>
          <w:szCs w:val="28"/>
        </w:rPr>
        <w:t xml:space="preserve">the Resident </w:t>
      </w:r>
      <w:r w:rsidRPr="00BD1C9E">
        <w:rPr>
          <w:szCs w:val="28"/>
        </w:rPr>
        <w:t xml:space="preserve">FTE </w:t>
      </w:r>
      <w:r w:rsidR="00BF1066" w:rsidRPr="00BD1C9E">
        <w:rPr>
          <w:szCs w:val="28"/>
        </w:rPr>
        <w:t>A</w:t>
      </w:r>
      <w:r w:rsidRPr="00BD1C9E">
        <w:rPr>
          <w:szCs w:val="28"/>
        </w:rPr>
        <w:t>ssessment process.</w:t>
      </w:r>
      <w:r w:rsidR="00B74A00" w:rsidRPr="00BD1C9E">
        <w:rPr>
          <w:szCs w:val="28"/>
        </w:rPr>
        <w:t xml:space="preserve">  The Documentation Guidance (document) is available at</w:t>
      </w:r>
      <w:r w:rsidR="00BF1066" w:rsidRPr="00BD1C9E">
        <w:rPr>
          <w:szCs w:val="28"/>
        </w:rPr>
        <w:t xml:space="preserve"> </w:t>
      </w:r>
      <w:hyperlink r:id="rId21" w:history="1">
        <w:r w:rsidR="00BF1066" w:rsidRPr="00BD1C9E">
          <w:rPr>
            <w:rStyle w:val="Hyperlink"/>
            <w:color w:val="auto"/>
          </w:rPr>
          <w:t>http://bhpr.hrsa.gov/childrenshospitalgme/apply.htm</w:t>
        </w:r>
      </w:hyperlink>
      <w:r w:rsidR="00BF1066" w:rsidRPr="00BD1C9E">
        <w:t>.</w:t>
      </w:r>
    </w:p>
    <w:p w:rsidR="00172029" w:rsidRPr="00BD1C9E" w:rsidRDefault="00172029">
      <w:pPr>
        <w:pStyle w:val="BodyText"/>
        <w:rPr>
          <w:szCs w:val="28"/>
        </w:rPr>
      </w:pPr>
    </w:p>
    <w:p w:rsidR="00172029" w:rsidRPr="00BD1C9E" w:rsidRDefault="00172029">
      <w:pPr>
        <w:pStyle w:val="BodyText"/>
        <w:rPr>
          <w:b/>
          <w:i/>
          <w:sz w:val="20"/>
        </w:rPr>
      </w:pPr>
      <w:r w:rsidRPr="00BD1C9E">
        <w:rPr>
          <w:b/>
          <w:i/>
          <w:sz w:val="20"/>
        </w:rPr>
        <w:t>Additional references:</w:t>
      </w:r>
    </w:p>
    <w:p w:rsidR="009A2F42" w:rsidRPr="00BD1C9E" w:rsidRDefault="00E60FED" w:rsidP="009A2F42">
      <w:pPr>
        <w:pStyle w:val="BodyText"/>
        <w:numPr>
          <w:ilvl w:val="0"/>
          <w:numId w:val="2"/>
        </w:numPr>
        <w:rPr>
          <w:i/>
          <w:sz w:val="20"/>
        </w:rPr>
      </w:pPr>
      <w:r w:rsidRPr="00BD1C9E">
        <w:rPr>
          <w:i/>
          <w:sz w:val="20"/>
        </w:rPr>
        <w:t xml:space="preserve">CMS, </w:t>
      </w:r>
      <w:r w:rsidR="009A2F42" w:rsidRPr="00BD1C9E">
        <w:rPr>
          <w:i/>
          <w:sz w:val="20"/>
        </w:rPr>
        <w:t xml:space="preserve">42 CFR 413.20 </w:t>
      </w:r>
    </w:p>
    <w:p w:rsidR="009A2F42" w:rsidRPr="00BD1C9E" w:rsidRDefault="00E60FED" w:rsidP="009A2F42">
      <w:pPr>
        <w:pStyle w:val="BodyText"/>
        <w:numPr>
          <w:ilvl w:val="0"/>
          <w:numId w:val="2"/>
        </w:numPr>
        <w:rPr>
          <w:i/>
          <w:sz w:val="20"/>
        </w:rPr>
      </w:pPr>
      <w:r w:rsidRPr="00BD1C9E">
        <w:rPr>
          <w:i/>
          <w:sz w:val="20"/>
        </w:rPr>
        <w:t xml:space="preserve">CMS, </w:t>
      </w:r>
      <w:r w:rsidR="009A2F42" w:rsidRPr="00BD1C9E">
        <w:rPr>
          <w:i/>
          <w:sz w:val="20"/>
        </w:rPr>
        <w:t xml:space="preserve">42 CFR 413.24 </w:t>
      </w:r>
    </w:p>
    <w:p w:rsidR="009A2F42" w:rsidRPr="00BD1C9E" w:rsidRDefault="00E60FED" w:rsidP="009A2F42">
      <w:pPr>
        <w:pStyle w:val="BodyText"/>
        <w:numPr>
          <w:ilvl w:val="0"/>
          <w:numId w:val="2"/>
        </w:numPr>
        <w:rPr>
          <w:i/>
          <w:sz w:val="20"/>
        </w:rPr>
      </w:pPr>
      <w:r w:rsidRPr="00BD1C9E">
        <w:rPr>
          <w:i/>
          <w:sz w:val="20"/>
        </w:rPr>
        <w:t xml:space="preserve">CMS, </w:t>
      </w:r>
      <w:r w:rsidR="009A2F42" w:rsidRPr="00BD1C9E">
        <w:rPr>
          <w:i/>
          <w:sz w:val="20"/>
        </w:rPr>
        <w:t>42 CFR 413.</w:t>
      </w:r>
      <w:r w:rsidR="009E2F8B" w:rsidRPr="00BD1C9E">
        <w:rPr>
          <w:i/>
          <w:sz w:val="20"/>
        </w:rPr>
        <w:t>75(d)</w:t>
      </w:r>
      <w:r w:rsidR="009A2F42" w:rsidRPr="00BD1C9E">
        <w:rPr>
          <w:i/>
          <w:sz w:val="20"/>
        </w:rPr>
        <w:t xml:space="preserve"> </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60FED" w:rsidRPr="00BD1C9E">
        <w:rPr>
          <w:i/>
          <w:sz w:val="20"/>
        </w:rPr>
        <w:t xml:space="preserve">, </w:t>
      </w:r>
      <w:r w:rsidR="00172029" w:rsidRPr="00BD1C9E">
        <w:rPr>
          <w:i/>
          <w:sz w:val="20"/>
        </w:rPr>
        <w:t>March 1, 2001 (66 FR 12940)</w:t>
      </w:r>
    </w:p>
    <w:p w:rsidR="00172029" w:rsidRPr="00BD1C9E" w:rsidRDefault="00172029">
      <w:pPr>
        <w:pStyle w:val="BodyText"/>
        <w:rPr>
          <w:i/>
          <w:sz w:val="20"/>
        </w:rPr>
      </w:pPr>
    </w:p>
    <w:p w:rsidR="00F43917" w:rsidRPr="00BD1C9E" w:rsidRDefault="00172029">
      <w:pPr>
        <w:pStyle w:val="BodyText"/>
        <w:rPr>
          <w:i/>
          <w:sz w:val="20"/>
        </w:rPr>
      </w:pPr>
      <w:r w:rsidRPr="00BD1C9E">
        <w:rPr>
          <w:b/>
          <w:i/>
          <w:sz w:val="20"/>
        </w:rPr>
        <w:lastRenderedPageBreak/>
        <w:t xml:space="preserve">Applicable to the following application forms:  </w:t>
      </w:r>
      <w:r w:rsidRPr="00BD1C9E">
        <w:rPr>
          <w:i/>
          <w:sz w:val="20"/>
        </w:rPr>
        <w:t>HRSA-99-1, HRSA 99-2, and HRSA 99-4</w:t>
      </w:r>
    </w:p>
    <w:p w:rsidR="00F43917" w:rsidRPr="00BD1C9E" w:rsidRDefault="00172029" w:rsidP="00F43917">
      <w:pPr>
        <w:pStyle w:val="BodyText"/>
        <w:rPr>
          <w:b/>
          <w:bCs/>
          <w:i/>
          <w:iCs/>
          <w:sz w:val="28"/>
        </w:rPr>
      </w:pPr>
      <w:r w:rsidRPr="00BD1C9E">
        <w:rPr>
          <w:i/>
          <w:sz w:val="20"/>
        </w:rPr>
        <w:br w:type="page"/>
      </w:r>
      <w:r w:rsidR="00F43917" w:rsidRPr="00BD1C9E">
        <w:rPr>
          <w:b/>
          <w:bCs/>
          <w:i/>
          <w:iCs/>
          <w:sz w:val="28"/>
        </w:rPr>
        <w:lastRenderedPageBreak/>
        <w:t>Section VIII</w:t>
      </w:r>
    </w:p>
    <w:p w:rsidR="00F43917" w:rsidRPr="00BD1C9E" w:rsidRDefault="00F43917" w:rsidP="00F43917">
      <w:pPr>
        <w:pStyle w:val="BodyText"/>
        <w:jc w:val="center"/>
        <w:rPr>
          <w:b/>
          <w:bCs/>
          <w:i/>
          <w:iCs/>
          <w:sz w:val="28"/>
        </w:rPr>
      </w:pPr>
    </w:p>
    <w:p w:rsidR="00C040A4" w:rsidRPr="00BD1C9E" w:rsidRDefault="00B565E0" w:rsidP="00B565E0">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Spec</w:t>
      </w:r>
      <w:r w:rsidR="00C040A4" w:rsidRPr="00BD1C9E">
        <w:rPr>
          <w:rFonts w:ascii="Times New Roman" w:hAnsi="Times New Roman" w:cs="Times New Roman"/>
          <w:b/>
          <w:i/>
          <w:color w:val="000000"/>
          <w:sz w:val="28"/>
          <w:szCs w:val="28"/>
        </w:rPr>
        <w:t xml:space="preserve">ial Instructions for Calculating Reductions and </w:t>
      </w:r>
      <w:r w:rsidRPr="00BD1C9E">
        <w:rPr>
          <w:rFonts w:ascii="Times New Roman" w:hAnsi="Times New Roman" w:cs="Times New Roman"/>
          <w:b/>
          <w:i/>
          <w:color w:val="000000"/>
          <w:sz w:val="28"/>
          <w:szCs w:val="28"/>
        </w:rPr>
        <w:t>Increases</w:t>
      </w:r>
    </w:p>
    <w:p w:rsidR="00B565E0" w:rsidRPr="00BD1C9E" w:rsidRDefault="00C040A4" w:rsidP="00B565E0">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 xml:space="preserve">to a Hospital’s 1996 Base Year </w:t>
      </w:r>
      <w:r w:rsidR="00B565E0" w:rsidRPr="00BD1C9E">
        <w:rPr>
          <w:rFonts w:ascii="Times New Roman" w:hAnsi="Times New Roman" w:cs="Times New Roman"/>
          <w:b/>
          <w:i/>
          <w:color w:val="000000"/>
          <w:sz w:val="28"/>
          <w:szCs w:val="28"/>
        </w:rPr>
        <w:t>Cap</w:t>
      </w:r>
      <w:r w:rsidRPr="00BD1C9E">
        <w:rPr>
          <w:rFonts w:ascii="Times New Roman" w:hAnsi="Times New Roman" w:cs="Times New Roman"/>
          <w:b/>
          <w:i/>
          <w:color w:val="000000"/>
          <w:sz w:val="28"/>
          <w:szCs w:val="28"/>
        </w:rPr>
        <w:t xml:space="preserve"> as a Result of</w:t>
      </w:r>
    </w:p>
    <w:p w:rsidR="00B565E0" w:rsidRPr="00BD1C9E" w:rsidRDefault="00B565E0" w:rsidP="00B565E0">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§422 of the Medicare Modernization Act of 2003</w:t>
      </w:r>
    </w:p>
    <w:p w:rsidR="00B565E0" w:rsidRPr="00BD1C9E" w:rsidRDefault="00B565E0" w:rsidP="00B565E0">
      <w:pPr>
        <w:pStyle w:val="NormalWeb"/>
        <w:spacing w:before="0" w:beforeAutospacing="0" w:after="0" w:afterAutospacing="0"/>
        <w:ind w:left="720"/>
        <w:rPr>
          <w:rFonts w:ascii="Times New Roman" w:hAnsi="Times New Roman" w:cs="Times New Roman"/>
          <w:color w:val="000000"/>
        </w:rPr>
      </w:pPr>
    </w:p>
    <w:p w:rsidR="00CF48D8" w:rsidRPr="00BD1C9E" w:rsidRDefault="00E6038A" w:rsidP="00F43917">
      <w:pPr>
        <w:pStyle w:val="BodyText"/>
      </w:pPr>
      <w:r w:rsidRPr="00BD1C9E">
        <w:t>H</w:t>
      </w:r>
      <w:r w:rsidR="00F43917" w:rsidRPr="00BD1C9E">
        <w:t>ospitals that</w:t>
      </w:r>
      <w:r w:rsidR="00231955" w:rsidRPr="00BD1C9E">
        <w:t xml:space="preserve"> received a</w:t>
      </w:r>
      <w:r w:rsidR="00B705EE" w:rsidRPr="00BD1C9E">
        <w:t xml:space="preserve">n increase or reduction </w:t>
      </w:r>
      <w:r w:rsidR="00231955" w:rsidRPr="00BD1C9E">
        <w:t xml:space="preserve">to their 1996 </w:t>
      </w:r>
      <w:r w:rsidR="00C040A4" w:rsidRPr="00BD1C9E">
        <w:t>Base Year C</w:t>
      </w:r>
      <w:r w:rsidR="00231955" w:rsidRPr="00BD1C9E">
        <w:t xml:space="preserve">ap </w:t>
      </w:r>
      <w:r w:rsidRPr="00BD1C9E">
        <w:t xml:space="preserve">as a result of </w:t>
      </w:r>
      <w:r w:rsidR="00231955" w:rsidRPr="00BD1C9E">
        <w:t xml:space="preserve">§422 </w:t>
      </w:r>
      <w:r w:rsidRPr="00BD1C9E">
        <w:t xml:space="preserve">of the MMA must use the following methodology </w:t>
      </w:r>
      <w:r w:rsidR="00B705EE" w:rsidRPr="00BD1C9E">
        <w:t xml:space="preserve">for </w:t>
      </w:r>
      <w:r w:rsidR="00C040A4" w:rsidRPr="00BD1C9E">
        <w:t>c</w:t>
      </w:r>
      <w:r w:rsidR="00231955" w:rsidRPr="00BD1C9E">
        <w:t xml:space="preserve">alculating </w:t>
      </w:r>
      <w:r w:rsidR="00B705EE" w:rsidRPr="00BD1C9E">
        <w:t xml:space="preserve">and claiming </w:t>
      </w:r>
      <w:r w:rsidR="00231955" w:rsidRPr="00BD1C9E">
        <w:t xml:space="preserve">resident </w:t>
      </w:r>
      <w:r w:rsidRPr="00BD1C9E">
        <w:t xml:space="preserve">FTE </w:t>
      </w:r>
      <w:r w:rsidR="00231955" w:rsidRPr="00BD1C9E">
        <w:t>count</w:t>
      </w:r>
      <w:r w:rsidRPr="00BD1C9E">
        <w:t>s</w:t>
      </w:r>
      <w:r w:rsidR="00B705EE" w:rsidRPr="00BD1C9E">
        <w:t xml:space="preserve"> against their caps.</w:t>
      </w:r>
    </w:p>
    <w:p w:rsidR="00B705EE" w:rsidRPr="00BD1C9E" w:rsidRDefault="00B705EE" w:rsidP="00F43917">
      <w:pPr>
        <w:pStyle w:val="BodyText"/>
      </w:pPr>
    </w:p>
    <w:p w:rsidR="00CF48D8" w:rsidRPr="00BD1C9E" w:rsidRDefault="00B27D0E" w:rsidP="0025465B">
      <w:pPr>
        <w:pStyle w:val="BodyText"/>
        <w:rPr>
          <w:b/>
          <w:szCs w:val="24"/>
          <w:u w:val="single"/>
        </w:rPr>
      </w:pPr>
      <w:r w:rsidRPr="00BD1C9E">
        <w:rPr>
          <w:b/>
          <w:bCs/>
          <w:szCs w:val="24"/>
          <w:u w:val="single"/>
        </w:rPr>
        <w:t xml:space="preserve">Decrease to </w:t>
      </w:r>
      <w:r w:rsidR="002E1489" w:rsidRPr="00BD1C9E">
        <w:rPr>
          <w:b/>
          <w:bCs/>
          <w:szCs w:val="24"/>
          <w:u w:val="single"/>
        </w:rPr>
        <w:t xml:space="preserve">a Hospital’s </w:t>
      </w:r>
      <w:r w:rsidRPr="00BD1C9E">
        <w:rPr>
          <w:b/>
          <w:bCs/>
          <w:szCs w:val="24"/>
          <w:u w:val="single"/>
        </w:rPr>
        <w:t>1996 Base Year Cap</w:t>
      </w:r>
      <w:r w:rsidR="002E1489" w:rsidRPr="00BD1C9E">
        <w:rPr>
          <w:b/>
          <w:bCs/>
          <w:szCs w:val="24"/>
          <w:u w:val="single"/>
        </w:rPr>
        <w:t xml:space="preserve"> (</w:t>
      </w:r>
      <w:r w:rsidR="002E1489" w:rsidRPr="00BD1C9E">
        <w:rPr>
          <w:b/>
          <w:szCs w:val="24"/>
          <w:u w:val="single"/>
        </w:rPr>
        <w:t>§422 Cap Reduction)</w:t>
      </w:r>
    </w:p>
    <w:p w:rsidR="00F82E86" w:rsidRPr="00BD1C9E" w:rsidRDefault="00F82E86" w:rsidP="0025465B">
      <w:pPr>
        <w:pStyle w:val="BodyText"/>
        <w:rPr>
          <w:b/>
          <w:szCs w:val="24"/>
          <w:u w:val="single"/>
        </w:rPr>
      </w:pPr>
    </w:p>
    <w:p w:rsidR="00B27D0E" w:rsidRPr="00BD1C9E" w:rsidRDefault="00B27D0E" w:rsidP="00B27D0E">
      <w:r w:rsidRPr="00BD1C9E">
        <w:t>Children’s hospitals who</w:t>
      </w:r>
      <w:r w:rsidR="002E1489" w:rsidRPr="00BD1C9E">
        <w:t xml:space="preserve"> received a decrease to their 1996 Base Year Cap as a result of </w:t>
      </w:r>
      <w:r w:rsidRPr="00BD1C9E">
        <w:t>§422 of the MMA will report and be paid based on the §422 Cap Reduction effective “for portions of cost reporting periods occurring on or after July 1, 2005.”  The 1996 Base Year Cap will be used for MCR periods prior to the effective date.  Children’s hospitals will be asked to submit a copy of the letter they received from CMS informing them of the reduction in their cap that includes the actual reduction</w:t>
      </w:r>
      <w:r w:rsidR="002E1489" w:rsidRPr="00BD1C9E">
        <w:t xml:space="preserve"> amount</w:t>
      </w:r>
      <w:r w:rsidRPr="00BD1C9E">
        <w:t xml:space="preserve">.  The full effect of the reduction for a given hospital will take about three years following </w:t>
      </w:r>
      <w:r w:rsidR="00DA300F" w:rsidRPr="00BD1C9E">
        <w:t xml:space="preserve">the </w:t>
      </w:r>
      <w:r w:rsidRPr="00BD1C9E">
        <w:t xml:space="preserve">implementation of §422 when all three MCR periods reflected in the hospital’s application for </w:t>
      </w:r>
      <w:r w:rsidR="00BC1905" w:rsidRPr="00BD1C9E">
        <w:t>CHGME Payment Program</w:t>
      </w:r>
      <w:r w:rsidR="00C54325" w:rsidRPr="00BD1C9E">
        <w:t xml:space="preserve"> </w:t>
      </w:r>
      <w:r w:rsidRPr="00BD1C9E">
        <w:t xml:space="preserve">funding are </w:t>
      </w:r>
      <w:r w:rsidR="002E1489" w:rsidRPr="00BD1C9E">
        <w:t xml:space="preserve">subject to the </w:t>
      </w:r>
      <w:r w:rsidRPr="00BD1C9E">
        <w:t>§422 Cap Reduction.</w:t>
      </w:r>
    </w:p>
    <w:p w:rsidR="00CF48D8" w:rsidRPr="00BD1C9E" w:rsidRDefault="00CF48D8" w:rsidP="0025465B">
      <w:pPr>
        <w:pStyle w:val="BodyText"/>
        <w:ind w:left="720" w:right="720"/>
        <w:rPr>
          <w:b/>
          <w:bCs/>
          <w:sz w:val="20"/>
          <w:u w:val="single"/>
        </w:rPr>
      </w:pPr>
    </w:p>
    <w:p w:rsidR="00CF48D8" w:rsidRPr="00BD1C9E" w:rsidRDefault="00CF48D8" w:rsidP="0025465B">
      <w:pPr>
        <w:pStyle w:val="BodyText"/>
        <w:ind w:left="720" w:right="720"/>
        <w:rPr>
          <w:b/>
          <w:bCs/>
          <w:sz w:val="20"/>
          <w:u w:val="single"/>
        </w:rPr>
      </w:pPr>
      <w:r w:rsidRPr="00BD1C9E">
        <w:rPr>
          <w:b/>
          <w:bCs/>
          <w:sz w:val="20"/>
          <w:u w:val="single"/>
        </w:rPr>
        <w:t>Example:</w:t>
      </w:r>
    </w:p>
    <w:p w:rsidR="00B62A44" w:rsidRPr="00BD1C9E" w:rsidRDefault="00B62A44" w:rsidP="00B62A44">
      <w:pPr>
        <w:pStyle w:val="BodyText"/>
        <w:ind w:left="720" w:right="720"/>
        <w:rPr>
          <w:i/>
          <w:sz w:val="20"/>
        </w:rPr>
      </w:pPr>
      <w:r w:rsidRPr="00BD1C9E">
        <w:rPr>
          <w:sz w:val="20"/>
        </w:rPr>
        <w:t xml:space="preserve">CACC had 75 resident FTEs enrolled in its allopathic programs, 25 resident FTEs enrolled in its osteopathic programs and 7 resident FTEs enrolled in its dental and podiatric programs for its 6/30/96 MCR period (its most recent MCR period ending on or before December 31, 1996).  Hence, CACC’s 1996 Base Year Cap for Medicare and </w:t>
      </w:r>
      <w:r w:rsidR="00BC1905" w:rsidRPr="00BD1C9E">
        <w:rPr>
          <w:sz w:val="20"/>
        </w:rPr>
        <w:t>CHGME Payment Program</w:t>
      </w:r>
      <w:r w:rsidR="00C54325" w:rsidRPr="00BD1C9E">
        <w:rPr>
          <w:sz w:val="20"/>
        </w:rPr>
        <w:t xml:space="preserve"> </w:t>
      </w:r>
      <w:r w:rsidRPr="00BD1C9E">
        <w:rPr>
          <w:sz w:val="20"/>
        </w:rPr>
        <w:t>purposes is 100 (75+25=100).  H</w:t>
      </w:r>
      <w:r w:rsidR="00CF48D8" w:rsidRPr="00BD1C9E">
        <w:rPr>
          <w:sz w:val="20"/>
        </w:rPr>
        <w:t xml:space="preserve">owever, </w:t>
      </w:r>
      <w:r w:rsidRPr="00BD1C9E">
        <w:rPr>
          <w:sz w:val="20"/>
        </w:rPr>
        <w:t xml:space="preserve">in </w:t>
      </w:r>
      <w:r w:rsidR="002E1489" w:rsidRPr="00BD1C9E">
        <w:rPr>
          <w:sz w:val="20"/>
        </w:rPr>
        <w:t>December 2004</w:t>
      </w:r>
      <w:r w:rsidRPr="00BD1C9E">
        <w:rPr>
          <w:sz w:val="20"/>
        </w:rPr>
        <w:t xml:space="preserve"> </w:t>
      </w:r>
      <w:r w:rsidR="00CF48D8" w:rsidRPr="00BD1C9E">
        <w:rPr>
          <w:sz w:val="20"/>
        </w:rPr>
        <w:t xml:space="preserve">CACC received a letter from CMS indicating </w:t>
      </w:r>
      <w:r w:rsidRPr="00BD1C9E">
        <w:rPr>
          <w:sz w:val="20"/>
        </w:rPr>
        <w:t xml:space="preserve">that their 1996 Base Year Cap would be reduced by </w:t>
      </w:r>
      <w:r w:rsidR="00CF48D8" w:rsidRPr="00BD1C9E">
        <w:rPr>
          <w:sz w:val="20"/>
        </w:rPr>
        <w:t>7.5</w:t>
      </w:r>
      <w:r w:rsidRPr="00BD1C9E">
        <w:rPr>
          <w:sz w:val="20"/>
        </w:rPr>
        <w:t>0</w:t>
      </w:r>
      <w:r w:rsidR="00CF48D8" w:rsidRPr="00BD1C9E">
        <w:rPr>
          <w:sz w:val="20"/>
        </w:rPr>
        <w:t xml:space="preserve"> </w:t>
      </w:r>
      <w:r w:rsidRPr="00BD1C9E">
        <w:rPr>
          <w:sz w:val="20"/>
        </w:rPr>
        <w:t xml:space="preserve">resident </w:t>
      </w:r>
      <w:r w:rsidR="00CF48D8" w:rsidRPr="00BD1C9E">
        <w:rPr>
          <w:sz w:val="20"/>
        </w:rPr>
        <w:t>FTEs</w:t>
      </w:r>
      <w:r w:rsidRPr="00BD1C9E">
        <w:rPr>
          <w:sz w:val="20"/>
        </w:rPr>
        <w:t xml:space="preserve"> </w:t>
      </w:r>
      <w:r w:rsidR="002E1489" w:rsidRPr="00BD1C9E">
        <w:rPr>
          <w:sz w:val="20"/>
        </w:rPr>
        <w:t xml:space="preserve">under </w:t>
      </w:r>
      <w:r w:rsidRPr="00BD1C9E">
        <w:rPr>
          <w:sz w:val="20"/>
        </w:rPr>
        <w:t>§422 of the MMA</w:t>
      </w:r>
      <w:r w:rsidR="00CF48D8" w:rsidRPr="00BD1C9E">
        <w:rPr>
          <w:sz w:val="20"/>
        </w:rPr>
        <w:t>.  CACC</w:t>
      </w:r>
      <w:r w:rsidRPr="00BD1C9E">
        <w:rPr>
          <w:sz w:val="20"/>
        </w:rPr>
        <w:t>’s</w:t>
      </w:r>
      <w:r w:rsidR="00CF48D8" w:rsidRPr="00BD1C9E">
        <w:rPr>
          <w:sz w:val="20"/>
        </w:rPr>
        <w:t xml:space="preserve"> new</w:t>
      </w:r>
      <w:r w:rsidRPr="00BD1C9E">
        <w:rPr>
          <w:sz w:val="20"/>
        </w:rPr>
        <w:t>, revised</w:t>
      </w:r>
      <w:r w:rsidR="00CF48D8" w:rsidRPr="00BD1C9E">
        <w:rPr>
          <w:sz w:val="20"/>
        </w:rPr>
        <w:t xml:space="preserve"> cap is now 92.5</w:t>
      </w:r>
      <w:r w:rsidRPr="00BD1C9E">
        <w:rPr>
          <w:sz w:val="20"/>
        </w:rPr>
        <w:t>0</w:t>
      </w:r>
      <w:r w:rsidR="00CF48D8" w:rsidRPr="00BD1C9E">
        <w:rPr>
          <w:sz w:val="20"/>
        </w:rPr>
        <w:t xml:space="preserve"> (</w:t>
      </w:r>
      <w:r w:rsidR="002E1489" w:rsidRPr="00BD1C9E">
        <w:rPr>
          <w:sz w:val="20"/>
        </w:rPr>
        <w:t xml:space="preserve">1996 Base Year Cap - §422 Cap Reduction).  </w:t>
      </w:r>
      <w:r w:rsidRPr="00BD1C9E">
        <w:rPr>
          <w:sz w:val="20"/>
        </w:rPr>
        <w:t xml:space="preserve">Any </w:t>
      </w:r>
      <w:r w:rsidRPr="00BD1C9E">
        <w:rPr>
          <w:i/>
          <w:sz w:val="20"/>
        </w:rPr>
        <w:t>dental and podiatric residents trained during this MCR period would not be included in the 1996 Base Year Cap or the “new, revised” cap as dental and podiatric residents are exempt from (i.e., not subject to) the cap.</w:t>
      </w:r>
    </w:p>
    <w:p w:rsidR="00CF48D8" w:rsidRPr="00BD1C9E" w:rsidRDefault="00CF48D8" w:rsidP="0025465B">
      <w:pPr>
        <w:pStyle w:val="BodyText"/>
      </w:pPr>
    </w:p>
    <w:p w:rsidR="00AE612A" w:rsidRPr="00BD1C9E" w:rsidRDefault="00AE612A" w:rsidP="00AE612A">
      <w:pPr>
        <w:pStyle w:val="BodyText"/>
        <w:rPr>
          <w:b/>
          <w:bCs/>
          <w:szCs w:val="24"/>
          <w:u w:val="single"/>
        </w:rPr>
      </w:pPr>
    </w:p>
    <w:p w:rsidR="00AE612A" w:rsidRPr="00BD1C9E" w:rsidRDefault="00AE612A" w:rsidP="00AE612A">
      <w:pPr>
        <w:pStyle w:val="BodyText"/>
        <w:rPr>
          <w:b/>
          <w:szCs w:val="24"/>
          <w:u w:val="single"/>
        </w:rPr>
      </w:pPr>
      <w:r w:rsidRPr="00BD1C9E">
        <w:rPr>
          <w:b/>
          <w:bCs/>
          <w:szCs w:val="24"/>
          <w:u w:val="single"/>
        </w:rPr>
        <w:t>Increase to a Hospital’s 1996 Base Year Cap (</w:t>
      </w:r>
      <w:r w:rsidRPr="00BD1C9E">
        <w:rPr>
          <w:b/>
          <w:szCs w:val="24"/>
          <w:u w:val="single"/>
        </w:rPr>
        <w:t>§422 Cap Increase)</w:t>
      </w:r>
    </w:p>
    <w:p w:rsidR="00AE612A" w:rsidRPr="00BD1C9E" w:rsidRDefault="00AE612A" w:rsidP="0025465B">
      <w:pPr>
        <w:pStyle w:val="BodyText"/>
        <w:rPr>
          <w:b/>
          <w:szCs w:val="24"/>
          <w:u w:val="single"/>
        </w:rPr>
      </w:pPr>
    </w:p>
    <w:p w:rsidR="00CF48D8" w:rsidRPr="00BD1C9E" w:rsidRDefault="000A1B61" w:rsidP="0025465B">
      <w:pPr>
        <w:pStyle w:val="BodyText"/>
      </w:pPr>
      <w:r w:rsidRPr="00BD1C9E">
        <w:t xml:space="preserve">Children’s hospitals who </w:t>
      </w:r>
      <w:r w:rsidR="00CD37FC" w:rsidRPr="00BD1C9E">
        <w:t xml:space="preserve">received an increase to their 1996 Base Year Cap </w:t>
      </w:r>
      <w:r w:rsidR="00AE612A" w:rsidRPr="00BD1C9E">
        <w:t xml:space="preserve">as a result of </w:t>
      </w:r>
      <w:r w:rsidRPr="00BD1C9E">
        <w:t>§422 of the MMA will report and be paid based on the §422 Cap Increase effective “for portions of cost reporting periods occurring on or after July 1, 2005.”  The 1996 Base Year Cap will be used for MCR periods prior to the effective date.  Children’s hospitals will be asked to submit a copy of the letter they received from CMS informing them of the adjustment to their cap that includes the actual increase</w:t>
      </w:r>
      <w:r w:rsidR="00CD37FC" w:rsidRPr="00BD1C9E">
        <w:t xml:space="preserve"> amount</w:t>
      </w:r>
      <w:r w:rsidRPr="00BD1C9E">
        <w:t xml:space="preserve">.  </w:t>
      </w:r>
      <w:r w:rsidR="00D4787B" w:rsidRPr="00BD1C9E">
        <w:t xml:space="preserve">It is important to note that a </w:t>
      </w:r>
      <w:r w:rsidR="00CD37FC" w:rsidRPr="00BD1C9E">
        <w:t xml:space="preserve">§422 Cap Increase </w:t>
      </w:r>
      <w:r w:rsidR="00CF48D8" w:rsidRPr="00BD1C9E">
        <w:t xml:space="preserve">is not automatically </w:t>
      </w:r>
      <w:r w:rsidRPr="00BD1C9E">
        <w:t xml:space="preserve">added to </w:t>
      </w:r>
      <w:r w:rsidR="00D4787B" w:rsidRPr="00BD1C9E">
        <w:t xml:space="preserve">a hospital’s </w:t>
      </w:r>
      <w:r w:rsidRPr="00BD1C9E">
        <w:t xml:space="preserve">1996 </w:t>
      </w:r>
      <w:r w:rsidR="00D4787B" w:rsidRPr="00BD1C9E">
        <w:t>Base Year C</w:t>
      </w:r>
      <w:r w:rsidR="007850E9" w:rsidRPr="00BD1C9E">
        <w:t>ap.  A</w:t>
      </w:r>
      <w:r w:rsidR="00E91752" w:rsidRPr="00BD1C9E">
        <w:t xml:space="preserve"> </w:t>
      </w:r>
      <w:r w:rsidR="00CF48D8" w:rsidRPr="00BD1C9E">
        <w:t>hospital’s ability to utilize the</w:t>
      </w:r>
      <w:r w:rsidR="00E91752" w:rsidRPr="00BD1C9E">
        <w:t xml:space="preserve">ir </w:t>
      </w:r>
      <w:r w:rsidR="00E91752" w:rsidRPr="00BD1C9E">
        <w:rPr>
          <w:szCs w:val="24"/>
        </w:rPr>
        <w:t>§422 Cap Increase</w:t>
      </w:r>
      <w:r w:rsidR="00CF48D8" w:rsidRPr="00BD1C9E">
        <w:t xml:space="preserve"> is </w:t>
      </w:r>
      <w:r w:rsidR="00E91752" w:rsidRPr="00BD1C9E">
        <w:t xml:space="preserve">contingent upon </w:t>
      </w:r>
      <w:r w:rsidR="00CF48D8" w:rsidRPr="00BD1C9E">
        <w:t>whether the hospital is training above or below the</w:t>
      </w:r>
      <w:r w:rsidRPr="00BD1C9E">
        <w:t xml:space="preserve">ir </w:t>
      </w:r>
      <w:r w:rsidR="001A320B" w:rsidRPr="00BD1C9E">
        <w:t xml:space="preserve">total adjusted cap (including </w:t>
      </w:r>
      <w:r w:rsidR="00F00316" w:rsidRPr="00BD1C9E">
        <w:t xml:space="preserve">the </w:t>
      </w:r>
      <w:r w:rsidRPr="00BD1C9E">
        <w:t>1996 Base Year Cap</w:t>
      </w:r>
      <w:r w:rsidR="001A320B" w:rsidRPr="00BD1C9E">
        <w:t xml:space="preserve"> and </w:t>
      </w:r>
      <w:r w:rsidR="00F00316" w:rsidRPr="00BD1C9E">
        <w:t xml:space="preserve">the </w:t>
      </w:r>
      <w:r w:rsidR="001A320B" w:rsidRPr="00BD1C9E">
        <w:rPr>
          <w:rFonts w:ascii="Calibri" w:hAnsi="Calibri"/>
        </w:rPr>
        <w:t>§</w:t>
      </w:r>
      <w:r w:rsidR="001A320B" w:rsidRPr="00BD1C9E">
        <w:t>5503 Cap</w:t>
      </w:r>
      <w:r w:rsidR="00F86521" w:rsidRPr="00BD1C9E">
        <w:t xml:space="preserve"> (</w:t>
      </w:r>
      <w:r w:rsidR="00834F7D" w:rsidRPr="00BD1C9E">
        <w:t>if applicable</w:t>
      </w:r>
      <w:r w:rsidR="00F86521" w:rsidRPr="00BD1C9E">
        <w:t>)</w:t>
      </w:r>
      <w:r w:rsidR="001A320B" w:rsidRPr="00BD1C9E">
        <w:t>)</w:t>
      </w:r>
      <w:r w:rsidR="00E91752" w:rsidRPr="00BD1C9E">
        <w:t>.  Examples are provided below.</w:t>
      </w:r>
    </w:p>
    <w:p w:rsidR="00CF48D8" w:rsidRPr="00BD1C9E" w:rsidRDefault="00CF48D8" w:rsidP="0025465B">
      <w:pPr>
        <w:pStyle w:val="BodyText"/>
        <w:rPr>
          <w:sz w:val="20"/>
        </w:rPr>
      </w:pPr>
    </w:p>
    <w:p w:rsidR="0020098A" w:rsidRPr="00BD1C9E" w:rsidRDefault="00E218D2" w:rsidP="0020098A">
      <w:pPr>
        <w:pStyle w:val="BodyText"/>
        <w:ind w:left="720" w:right="720"/>
        <w:rPr>
          <w:i/>
          <w:sz w:val="20"/>
        </w:rPr>
      </w:pPr>
      <w:r w:rsidRPr="00BD1C9E">
        <w:rPr>
          <w:b/>
          <w:bCs/>
          <w:sz w:val="20"/>
          <w:u w:val="single"/>
        </w:rPr>
        <w:br w:type="page"/>
      </w:r>
      <w:r w:rsidR="0020098A" w:rsidRPr="00BD1C9E">
        <w:rPr>
          <w:i/>
          <w:sz w:val="20"/>
        </w:rPr>
        <w:lastRenderedPageBreak/>
        <w:t>CACC had 75 resident FTEs enrolled in its allopathic programs, 25 resident FTEs enrolled in its osteopathic programs and 7 resident FTEs enrolled in its dental and podiatric programs for its 6/30/96 MCR period (its most recent MCR period ending on or before December 31, 1996).  Hence, CACC’s 1996 Base Year Cap for Medicare and CHGME Payment Program purposes is 100 (75+25=100).  However, in December 2004 CACC received a letter from CMS indicating that their 1996 Base Year Cap would be increased by 20 resident FTEs under §422 of the MMA.  CACC now has a 1996 Base Year Cap of 100 and a §422 Cap Increase of 20.</w:t>
      </w:r>
    </w:p>
    <w:p w:rsidR="0020098A" w:rsidRPr="00BD1C9E" w:rsidRDefault="0020098A" w:rsidP="00506811">
      <w:pPr>
        <w:pStyle w:val="BodyText"/>
        <w:ind w:left="720" w:right="720"/>
        <w:rPr>
          <w:b/>
          <w:bCs/>
          <w:sz w:val="20"/>
          <w:u w:val="single"/>
        </w:rPr>
      </w:pPr>
    </w:p>
    <w:p w:rsidR="00CF48D8" w:rsidRPr="00BD1C9E" w:rsidRDefault="00E91752" w:rsidP="00506811">
      <w:pPr>
        <w:pStyle w:val="BodyText"/>
        <w:ind w:left="720" w:right="720"/>
        <w:rPr>
          <w:b/>
          <w:bCs/>
          <w:sz w:val="20"/>
          <w:u w:val="single"/>
        </w:rPr>
      </w:pPr>
      <w:r w:rsidRPr="00BD1C9E">
        <w:rPr>
          <w:b/>
          <w:bCs/>
          <w:sz w:val="20"/>
          <w:u w:val="single"/>
        </w:rPr>
        <w:t>Examples (for Hospitals Training “Above” Their 1</w:t>
      </w:r>
      <w:r w:rsidR="00CF48D8" w:rsidRPr="00BD1C9E">
        <w:rPr>
          <w:b/>
          <w:bCs/>
          <w:sz w:val="20"/>
          <w:u w:val="single"/>
        </w:rPr>
        <w:t xml:space="preserve">996 </w:t>
      </w:r>
      <w:r w:rsidRPr="00BD1C9E">
        <w:rPr>
          <w:b/>
          <w:bCs/>
          <w:sz w:val="20"/>
          <w:u w:val="single"/>
        </w:rPr>
        <w:t>Base Year C</w:t>
      </w:r>
      <w:r w:rsidR="00CF48D8" w:rsidRPr="00BD1C9E">
        <w:rPr>
          <w:b/>
          <w:bCs/>
          <w:sz w:val="20"/>
          <w:u w:val="single"/>
        </w:rPr>
        <w:t>ap</w:t>
      </w:r>
      <w:r w:rsidRPr="00BD1C9E">
        <w:rPr>
          <w:b/>
          <w:bCs/>
          <w:sz w:val="20"/>
          <w:u w:val="single"/>
        </w:rPr>
        <w:t>)</w:t>
      </w:r>
      <w:r w:rsidR="00CF48D8" w:rsidRPr="00BD1C9E">
        <w:rPr>
          <w:b/>
          <w:bCs/>
          <w:sz w:val="20"/>
          <w:u w:val="single"/>
        </w:rPr>
        <w:t>:</w:t>
      </w:r>
    </w:p>
    <w:p w:rsidR="00CF48D8" w:rsidRPr="00BD1C9E" w:rsidRDefault="00CF48D8" w:rsidP="00506811">
      <w:pPr>
        <w:pStyle w:val="BodyText"/>
        <w:ind w:left="720" w:right="720"/>
        <w:rPr>
          <w:b/>
          <w:bCs/>
          <w:sz w:val="20"/>
          <w:u w:val="single"/>
        </w:rPr>
      </w:pPr>
    </w:p>
    <w:p w:rsidR="00E91752" w:rsidRPr="00BD1C9E" w:rsidRDefault="00E91752" w:rsidP="00506811">
      <w:pPr>
        <w:pStyle w:val="BodyText"/>
        <w:ind w:left="720" w:right="720"/>
        <w:rPr>
          <w:sz w:val="20"/>
        </w:rPr>
      </w:pPr>
    </w:p>
    <w:p w:rsidR="007A03AC" w:rsidRPr="00BD1C9E" w:rsidRDefault="00E91752" w:rsidP="00506811">
      <w:pPr>
        <w:pStyle w:val="BodyText"/>
        <w:ind w:left="720" w:right="720"/>
        <w:rPr>
          <w:i/>
          <w:sz w:val="20"/>
        </w:rPr>
      </w:pPr>
      <w:r w:rsidRPr="00BD1C9E">
        <w:rPr>
          <w:sz w:val="20"/>
        </w:rPr>
        <w:t xml:space="preserve">Example #1:  </w:t>
      </w:r>
      <w:r w:rsidR="00CF48D8" w:rsidRPr="00BD1C9E">
        <w:rPr>
          <w:sz w:val="20"/>
        </w:rPr>
        <w:t>During CACC</w:t>
      </w:r>
      <w:r w:rsidRPr="00BD1C9E">
        <w:rPr>
          <w:sz w:val="20"/>
        </w:rPr>
        <w:t>’s</w:t>
      </w:r>
      <w:r w:rsidR="00CF48D8" w:rsidRPr="00BD1C9E">
        <w:rPr>
          <w:sz w:val="20"/>
        </w:rPr>
        <w:t xml:space="preserve"> most recent MCR period, </w:t>
      </w:r>
      <w:r w:rsidRPr="00BD1C9E">
        <w:rPr>
          <w:sz w:val="20"/>
        </w:rPr>
        <w:t xml:space="preserve">CACC claimed 110 allopathic and osteopathic </w:t>
      </w:r>
      <w:r w:rsidR="00CF48D8" w:rsidRPr="00BD1C9E">
        <w:rPr>
          <w:sz w:val="20"/>
        </w:rPr>
        <w:t xml:space="preserve">resident FTEs and 7 </w:t>
      </w:r>
      <w:r w:rsidRPr="00BD1C9E">
        <w:rPr>
          <w:sz w:val="20"/>
        </w:rPr>
        <w:t xml:space="preserve">dental and podiatric </w:t>
      </w:r>
      <w:r w:rsidR="00CF48D8" w:rsidRPr="00BD1C9E">
        <w:rPr>
          <w:sz w:val="20"/>
        </w:rPr>
        <w:t>resident FTEs.</w:t>
      </w:r>
      <w:r w:rsidRPr="00BD1C9E">
        <w:rPr>
          <w:sz w:val="20"/>
        </w:rPr>
        <w:t xml:space="preserve">  Based on CACC’s </w:t>
      </w:r>
      <w:r w:rsidR="00571273" w:rsidRPr="00BD1C9E">
        <w:rPr>
          <w:sz w:val="20"/>
        </w:rPr>
        <w:t>1996 Base Year Cap of 100 and §422 Cap Increase of 20</w:t>
      </w:r>
      <w:r w:rsidR="00CF48D8" w:rsidRPr="00BD1C9E">
        <w:rPr>
          <w:sz w:val="20"/>
        </w:rPr>
        <w:t xml:space="preserve">, </w:t>
      </w:r>
      <w:r w:rsidRPr="00BD1C9E">
        <w:rPr>
          <w:sz w:val="20"/>
        </w:rPr>
        <w:t xml:space="preserve">CACC would claim 100 resident FTEs against its 1996 Base Year Cap and the remaining 10 resident FTEs </w:t>
      </w:r>
      <w:r w:rsidR="00221795" w:rsidRPr="00BD1C9E">
        <w:rPr>
          <w:sz w:val="20"/>
        </w:rPr>
        <w:t xml:space="preserve">would be claimed </w:t>
      </w:r>
      <w:r w:rsidRPr="00BD1C9E">
        <w:rPr>
          <w:sz w:val="20"/>
        </w:rPr>
        <w:t>against its §422 Cap Increase.</w:t>
      </w:r>
      <w:r w:rsidR="007A03AC" w:rsidRPr="00BD1C9E">
        <w:rPr>
          <w:sz w:val="20"/>
        </w:rPr>
        <w:t xml:space="preserve">  A</w:t>
      </w:r>
      <w:r w:rsidR="007A03AC" w:rsidRPr="00BD1C9E">
        <w:rPr>
          <w:i/>
          <w:sz w:val="20"/>
        </w:rPr>
        <w:t xml:space="preserve">ny dental and podiatric residents trained during this MCR period would be added to the </w:t>
      </w:r>
      <w:r w:rsidR="00221795" w:rsidRPr="00BD1C9E">
        <w:rPr>
          <w:i/>
          <w:sz w:val="20"/>
        </w:rPr>
        <w:t>total (un)weighted allopathic and osteopathic resident FTEs following application of the caps as</w:t>
      </w:r>
      <w:r w:rsidR="007A03AC" w:rsidRPr="00BD1C9E">
        <w:rPr>
          <w:i/>
          <w:sz w:val="20"/>
        </w:rPr>
        <w:t xml:space="preserve"> dental and podiatric residents are exempt from (i.e., not subject to) the cap.</w:t>
      </w:r>
    </w:p>
    <w:p w:rsidR="00E91752" w:rsidRPr="00BD1C9E" w:rsidRDefault="00E91752" w:rsidP="00506811">
      <w:pPr>
        <w:pStyle w:val="BodyText"/>
        <w:ind w:left="720" w:right="720"/>
        <w:rPr>
          <w:i/>
          <w:sz w:val="20"/>
        </w:rPr>
      </w:pPr>
    </w:p>
    <w:p w:rsidR="00CF48D8" w:rsidRPr="00BD1C9E" w:rsidRDefault="00CF48D8" w:rsidP="00506811">
      <w:pPr>
        <w:pStyle w:val="BodyText"/>
        <w:ind w:left="720" w:right="720"/>
        <w:rPr>
          <w:sz w:val="20"/>
        </w:rPr>
      </w:pPr>
    </w:p>
    <w:p w:rsidR="003B4A37" w:rsidRPr="00BD1C9E" w:rsidRDefault="00CF48D8" w:rsidP="00506811">
      <w:pPr>
        <w:pStyle w:val="BodyText"/>
        <w:ind w:left="720" w:right="720"/>
        <w:rPr>
          <w:sz w:val="20"/>
        </w:rPr>
      </w:pPr>
      <w:r w:rsidRPr="00BD1C9E">
        <w:rPr>
          <w:sz w:val="20"/>
        </w:rPr>
        <w:t>Example</w:t>
      </w:r>
      <w:r w:rsidR="003B4A37" w:rsidRPr="00BD1C9E">
        <w:rPr>
          <w:sz w:val="20"/>
        </w:rPr>
        <w:t xml:space="preserve"> #2:  During CACC’s most recent MCR period, CACC claimed 140 allopathic and osteopathic resident FTEs and 7 dental and podiatric resident FTEs.  Based on CACC’s </w:t>
      </w:r>
      <w:r w:rsidR="00E2175A" w:rsidRPr="00BD1C9E">
        <w:rPr>
          <w:sz w:val="20"/>
        </w:rPr>
        <w:t>1996 Base Year Cap of 100 and §422 Cap Increase of 20</w:t>
      </w:r>
      <w:r w:rsidR="003B4A37" w:rsidRPr="00BD1C9E">
        <w:rPr>
          <w:sz w:val="20"/>
        </w:rPr>
        <w:t xml:space="preserve">, CACC would claim 100 resident FTEs against its 1996 Base Year Cap and the remaining 40 resident FTEs would be claimed against its §422 Cap Increase.  </w:t>
      </w:r>
      <w:r w:rsidR="00DA300F" w:rsidRPr="00BD1C9E">
        <w:rPr>
          <w:sz w:val="20"/>
        </w:rPr>
        <w:t xml:space="preserve">As </w:t>
      </w:r>
      <w:r w:rsidR="004A18A1" w:rsidRPr="00BD1C9E">
        <w:rPr>
          <w:sz w:val="20"/>
        </w:rPr>
        <w:t xml:space="preserve">CACC’s </w:t>
      </w:r>
      <w:r w:rsidR="003B4A37" w:rsidRPr="00BD1C9E">
        <w:rPr>
          <w:sz w:val="20"/>
        </w:rPr>
        <w:t xml:space="preserve">number of resident FTEs </w:t>
      </w:r>
      <w:r w:rsidR="003B7FE6" w:rsidRPr="00BD1C9E">
        <w:rPr>
          <w:sz w:val="20"/>
        </w:rPr>
        <w:t xml:space="preserve">claimed exceeds </w:t>
      </w:r>
      <w:r w:rsidR="004A18A1" w:rsidRPr="00BD1C9E">
        <w:rPr>
          <w:sz w:val="20"/>
        </w:rPr>
        <w:t>both its 1996 Base Year Cap and its</w:t>
      </w:r>
      <w:r w:rsidR="003B7FE6" w:rsidRPr="00BD1C9E">
        <w:rPr>
          <w:sz w:val="20"/>
        </w:rPr>
        <w:t xml:space="preserve"> §422 Cap Increase</w:t>
      </w:r>
      <w:r w:rsidR="00DA300F" w:rsidRPr="00BD1C9E">
        <w:rPr>
          <w:sz w:val="20"/>
        </w:rPr>
        <w:t xml:space="preserve">, </w:t>
      </w:r>
      <w:r w:rsidR="004A18A1" w:rsidRPr="00BD1C9E">
        <w:rPr>
          <w:sz w:val="20"/>
        </w:rPr>
        <w:t>t</w:t>
      </w:r>
      <w:r w:rsidR="003B7FE6" w:rsidRPr="00BD1C9E">
        <w:rPr>
          <w:sz w:val="20"/>
        </w:rPr>
        <w:t xml:space="preserve">he DME and IME payment calculation methodology described in Section VII of this application package </w:t>
      </w:r>
      <w:r w:rsidR="004A18A1" w:rsidRPr="00BD1C9E">
        <w:rPr>
          <w:sz w:val="20"/>
        </w:rPr>
        <w:t xml:space="preserve">(“Exceeding the Cap”) </w:t>
      </w:r>
      <w:r w:rsidR="003B7FE6" w:rsidRPr="00BD1C9E">
        <w:rPr>
          <w:sz w:val="20"/>
        </w:rPr>
        <w:t>w</w:t>
      </w:r>
      <w:r w:rsidR="00DA300F" w:rsidRPr="00BD1C9E">
        <w:rPr>
          <w:sz w:val="20"/>
        </w:rPr>
        <w:t>ould</w:t>
      </w:r>
      <w:r w:rsidR="003B7FE6" w:rsidRPr="00BD1C9E">
        <w:rPr>
          <w:sz w:val="20"/>
        </w:rPr>
        <w:t xml:space="preserve"> be followed</w:t>
      </w:r>
      <w:r w:rsidR="003B4A37" w:rsidRPr="00BD1C9E">
        <w:rPr>
          <w:sz w:val="20"/>
        </w:rPr>
        <w:t>.  A</w:t>
      </w:r>
      <w:r w:rsidR="003B4A37" w:rsidRPr="00BD1C9E">
        <w:rPr>
          <w:i/>
          <w:sz w:val="20"/>
        </w:rPr>
        <w:t>ny dental and podiatric residents trained during this MCR period would be added to the total (un)weighted allopathic and osteopathic resident FTEs following application of the caps as dental and podiatric residents are exempt from (i.e., not subject to) the cap.</w:t>
      </w:r>
    </w:p>
    <w:p w:rsidR="003B4A37" w:rsidRPr="00BD1C9E" w:rsidRDefault="003B4A37" w:rsidP="00506811">
      <w:pPr>
        <w:pStyle w:val="BodyText"/>
        <w:ind w:left="720" w:right="720"/>
        <w:rPr>
          <w:sz w:val="20"/>
        </w:rPr>
      </w:pPr>
    </w:p>
    <w:p w:rsidR="00E424E5" w:rsidRPr="00BD1C9E" w:rsidRDefault="00E424E5" w:rsidP="00506811">
      <w:pPr>
        <w:pStyle w:val="BodyText"/>
        <w:ind w:left="720" w:right="720"/>
        <w:rPr>
          <w:b/>
          <w:bCs/>
          <w:sz w:val="20"/>
          <w:u w:val="single"/>
        </w:rPr>
      </w:pPr>
      <w:r w:rsidRPr="00BD1C9E">
        <w:rPr>
          <w:b/>
          <w:bCs/>
          <w:sz w:val="20"/>
          <w:u w:val="single"/>
        </w:rPr>
        <w:t>Examples (for Hospitals Training “Below” Their 1996 Base Year Cap):</w:t>
      </w:r>
    </w:p>
    <w:p w:rsidR="00CF48D8" w:rsidRPr="00BD1C9E" w:rsidRDefault="00CF48D8" w:rsidP="00506811">
      <w:pPr>
        <w:pStyle w:val="BodyText"/>
        <w:ind w:left="720" w:right="720"/>
      </w:pPr>
    </w:p>
    <w:p w:rsidR="00E424E5" w:rsidRPr="00BD1C9E" w:rsidRDefault="00E424E5" w:rsidP="00506811">
      <w:pPr>
        <w:pStyle w:val="BodyText"/>
        <w:ind w:left="720" w:right="720"/>
        <w:rPr>
          <w:i/>
          <w:sz w:val="20"/>
        </w:rPr>
      </w:pPr>
      <w:r w:rsidRPr="00BD1C9E">
        <w:rPr>
          <w:sz w:val="20"/>
        </w:rPr>
        <w:t>Example #1:  During CACC’s most recent MCR period, CACC claimed 95 allopathic and osteopathic resident FTEs and 7 dental and podiatric resident FTEs.  Based on CACC</w:t>
      </w:r>
      <w:r w:rsidR="00BE3370" w:rsidRPr="00BD1C9E">
        <w:rPr>
          <w:sz w:val="20"/>
        </w:rPr>
        <w:t>’s 1996 Base Year Cap of 100 and a §422 Cap Increase of 20</w:t>
      </w:r>
      <w:r w:rsidRPr="00BD1C9E">
        <w:rPr>
          <w:sz w:val="20"/>
        </w:rPr>
        <w:t>, CACC would claim 95 resident FTEs against its 1996 Base Year Cap and zero “0” residents against its §422 Cap Increase.  Any dental and podiatric residents trained during</w:t>
      </w:r>
      <w:r w:rsidRPr="00BD1C9E">
        <w:rPr>
          <w:i/>
          <w:sz w:val="20"/>
        </w:rPr>
        <w:t xml:space="preserve"> this MCR period would be added to the total (un)weighted allopathic and osteopathic resident FTEs following application of the caps as dental and podiatric residents are exempt from (i.e., not subject to) the cap</w:t>
      </w:r>
    </w:p>
    <w:p w:rsidR="0020098A" w:rsidRPr="00BD1C9E" w:rsidRDefault="0020098A" w:rsidP="00506811">
      <w:pPr>
        <w:pStyle w:val="BodyText"/>
        <w:ind w:left="720" w:right="720"/>
        <w:rPr>
          <w:i/>
          <w:sz w:val="20"/>
        </w:rPr>
      </w:pPr>
    </w:p>
    <w:p w:rsidR="0020098A" w:rsidRPr="00BD1C9E" w:rsidRDefault="0020098A" w:rsidP="0020098A">
      <w:pPr>
        <w:pStyle w:val="BodyText"/>
        <w:ind w:left="720" w:right="720"/>
        <w:rPr>
          <w:i/>
          <w:sz w:val="20"/>
        </w:rPr>
      </w:pPr>
      <w:r w:rsidRPr="00BD1C9E">
        <w:rPr>
          <w:sz w:val="20"/>
        </w:rPr>
        <w:t>Example #</w:t>
      </w:r>
      <w:r w:rsidR="00F00316" w:rsidRPr="00BD1C9E">
        <w:rPr>
          <w:sz w:val="20"/>
        </w:rPr>
        <w:t>2</w:t>
      </w:r>
      <w:r w:rsidRPr="00BD1C9E">
        <w:rPr>
          <w:sz w:val="20"/>
        </w:rPr>
        <w:t>:  During CACC’s most recent MCR period, CACC claimed 105 allopathic and osteopathic resident FTEs and 7 dental and podiatric resident FTEs.  In August 2011 CACC received a letter from CMS indicating that their 1996 Base Year Cap would be increased by 10 resident FTEs under §5503 of the ACA.</w:t>
      </w:r>
      <w:r w:rsidRPr="00BD1C9E">
        <w:rPr>
          <w:i/>
          <w:sz w:val="20"/>
        </w:rPr>
        <w:t xml:space="preserve">  </w:t>
      </w:r>
      <w:r w:rsidRPr="00BD1C9E">
        <w:rPr>
          <w:sz w:val="20"/>
        </w:rPr>
        <w:t>Based on CACC’s 1996 Base Year Cap of 100, a §5503 Cap Increase of 10, and a §422 Cap Increase of 20, CACC would claim 10</w:t>
      </w:r>
      <w:r w:rsidR="00C74D7E" w:rsidRPr="00BD1C9E">
        <w:rPr>
          <w:sz w:val="20"/>
        </w:rPr>
        <w:t>0</w:t>
      </w:r>
      <w:r w:rsidRPr="00BD1C9E">
        <w:rPr>
          <w:sz w:val="20"/>
        </w:rPr>
        <w:t xml:space="preserve"> resident FTEs against its 1996 Base Year Cap</w:t>
      </w:r>
      <w:r w:rsidR="00C74D7E" w:rsidRPr="00BD1C9E">
        <w:rPr>
          <w:sz w:val="20"/>
        </w:rPr>
        <w:t xml:space="preserve">, five “5” resident FTE against its §5503 Cap Increase </w:t>
      </w:r>
      <w:r w:rsidRPr="00BD1C9E">
        <w:rPr>
          <w:sz w:val="20"/>
        </w:rPr>
        <w:t xml:space="preserve">and zero “0” residents against its §422 Cap Increase.  </w:t>
      </w:r>
      <w:r w:rsidRPr="00BD1C9E">
        <w:rPr>
          <w:i/>
          <w:sz w:val="20"/>
        </w:rPr>
        <w:t>Any dental and podiatric residents trained during this MCR period would be added to the total (un)weighted allopathic and osteopathic resident FTEs following application of the caps as dental and podiatric residents are exempt from (i.e., not subject to) the cap</w:t>
      </w:r>
    </w:p>
    <w:p w:rsidR="0020098A" w:rsidRPr="00BD1C9E" w:rsidRDefault="0020098A" w:rsidP="00506811">
      <w:pPr>
        <w:pStyle w:val="BodyText"/>
        <w:ind w:left="720" w:right="720"/>
        <w:rPr>
          <w:i/>
          <w:sz w:val="20"/>
        </w:rPr>
      </w:pPr>
    </w:p>
    <w:p w:rsidR="00E424E5" w:rsidRPr="00BD1C9E" w:rsidRDefault="00E424E5" w:rsidP="00E424E5">
      <w:pPr>
        <w:pStyle w:val="BodyText"/>
        <w:ind w:left="720" w:right="720"/>
        <w:rPr>
          <w:i/>
          <w:sz w:val="20"/>
        </w:rPr>
      </w:pPr>
    </w:p>
    <w:p w:rsidR="00CF48D8" w:rsidRPr="00BD1C9E" w:rsidRDefault="00CF48D8" w:rsidP="0025465B">
      <w:pPr>
        <w:pStyle w:val="BodyText"/>
        <w:rPr>
          <w:b/>
          <w:i/>
          <w:sz w:val="20"/>
          <w:szCs w:val="22"/>
        </w:rPr>
      </w:pPr>
      <w:r w:rsidRPr="00BD1C9E">
        <w:rPr>
          <w:b/>
          <w:i/>
          <w:sz w:val="20"/>
          <w:szCs w:val="22"/>
        </w:rPr>
        <w:t>Additional references:</w:t>
      </w:r>
    </w:p>
    <w:p w:rsidR="00CF48D8" w:rsidRPr="00BD1C9E" w:rsidRDefault="00CF48D8" w:rsidP="0025465B">
      <w:pPr>
        <w:pStyle w:val="BodyText"/>
        <w:numPr>
          <w:ilvl w:val="0"/>
          <w:numId w:val="2"/>
        </w:numPr>
        <w:rPr>
          <w:i/>
          <w:sz w:val="20"/>
          <w:szCs w:val="22"/>
        </w:rPr>
      </w:pPr>
      <w:r w:rsidRPr="00BD1C9E">
        <w:rPr>
          <w:i/>
          <w:sz w:val="20"/>
          <w:szCs w:val="22"/>
        </w:rPr>
        <w:t>Social Security Act, Section 1886(h)(7)</w:t>
      </w:r>
    </w:p>
    <w:p w:rsidR="00CB3EB1" w:rsidRPr="00BD1C9E" w:rsidRDefault="00CB3EB1" w:rsidP="0025465B">
      <w:pPr>
        <w:pStyle w:val="BodyText"/>
        <w:numPr>
          <w:ilvl w:val="0"/>
          <w:numId w:val="2"/>
        </w:numPr>
        <w:rPr>
          <w:i/>
          <w:sz w:val="20"/>
          <w:szCs w:val="22"/>
        </w:rPr>
      </w:pPr>
      <w:r w:rsidRPr="00BD1C9E">
        <w:rPr>
          <w:rStyle w:val="Emphasis"/>
          <w:b w:val="0"/>
          <w:i/>
          <w:sz w:val="20"/>
        </w:rPr>
        <w:t>CMS, Federal Register Notice, November 24, 2010</w:t>
      </w:r>
      <w:r w:rsidRPr="00BD1C9E">
        <w:rPr>
          <w:i/>
          <w:sz w:val="20"/>
        </w:rPr>
        <w:t xml:space="preserve"> ( 75 FR 72193)</w:t>
      </w:r>
    </w:p>
    <w:p w:rsidR="00CF48D8" w:rsidRPr="00BD1C9E" w:rsidRDefault="00E60FED" w:rsidP="0025465B">
      <w:pPr>
        <w:pStyle w:val="BodyText"/>
        <w:numPr>
          <w:ilvl w:val="0"/>
          <w:numId w:val="2"/>
        </w:numPr>
        <w:rPr>
          <w:i/>
          <w:sz w:val="20"/>
          <w:szCs w:val="22"/>
        </w:rPr>
      </w:pPr>
      <w:r w:rsidRPr="00BD1C9E">
        <w:rPr>
          <w:i/>
          <w:sz w:val="20"/>
          <w:szCs w:val="22"/>
        </w:rPr>
        <w:t xml:space="preserve">CMS, </w:t>
      </w:r>
      <w:r w:rsidR="00CF48D8" w:rsidRPr="00BD1C9E">
        <w:rPr>
          <w:i/>
          <w:sz w:val="20"/>
          <w:szCs w:val="22"/>
        </w:rPr>
        <w:t xml:space="preserve">42 CFR 413.79(b) </w:t>
      </w:r>
    </w:p>
    <w:p w:rsidR="00CF48D8" w:rsidRPr="00BD1C9E" w:rsidRDefault="00CF48D8" w:rsidP="0025465B">
      <w:pPr>
        <w:pStyle w:val="BodyText"/>
        <w:rPr>
          <w:i/>
          <w:sz w:val="20"/>
          <w:szCs w:val="22"/>
        </w:rPr>
      </w:pPr>
    </w:p>
    <w:p w:rsidR="00CF48D8" w:rsidRPr="00BD1C9E" w:rsidRDefault="00CF48D8" w:rsidP="0025465B">
      <w:pPr>
        <w:pStyle w:val="BodyText"/>
        <w:rPr>
          <w:i/>
          <w:sz w:val="22"/>
          <w:szCs w:val="22"/>
        </w:rPr>
      </w:pPr>
      <w:r w:rsidRPr="00BD1C9E">
        <w:rPr>
          <w:b/>
          <w:i/>
          <w:sz w:val="20"/>
          <w:szCs w:val="22"/>
        </w:rPr>
        <w:t xml:space="preserve">Applicable to the following application forms:  </w:t>
      </w:r>
      <w:r w:rsidRPr="00BD1C9E">
        <w:rPr>
          <w:i/>
          <w:sz w:val="20"/>
          <w:szCs w:val="22"/>
        </w:rPr>
        <w:t>HRSA-99-1</w:t>
      </w:r>
    </w:p>
    <w:p w:rsidR="00CF48D8" w:rsidRPr="00BD1C9E" w:rsidRDefault="00215F25">
      <w:r w:rsidRPr="00BD1C9E">
        <w:rPr>
          <w:b/>
          <w:bCs/>
          <w:i/>
          <w:iCs/>
          <w:sz w:val="28"/>
        </w:rPr>
        <w:lastRenderedPageBreak/>
        <w:t>Section IX</w:t>
      </w:r>
    </w:p>
    <w:p w:rsidR="00CF48D8" w:rsidRPr="00BD1C9E" w:rsidRDefault="00CF48D8"/>
    <w:p w:rsidR="001742D7" w:rsidRPr="00BD1C9E" w:rsidRDefault="001742D7" w:rsidP="001742D7">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Special Instructions for Calculating Reductions and Increases</w:t>
      </w:r>
    </w:p>
    <w:p w:rsidR="001742D7" w:rsidRPr="00BD1C9E" w:rsidRDefault="001742D7" w:rsidP="001742D7">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to a Hospital’s 1996 Base Year Cap as a Result of</w:t>
      </w:r>
    </w:p>
    <w:p w:rsidR="001742D7" w:rsidRPr="00BD1C9E" w:rsidRDefault="001742D7" w:rsidP="001742D7">
      <w:pPr>
        <w:pStyle w:val="NormalWeb"/>
        <w:spacing w:before="0" w:beforeAutospacing="0" w:after="0" w:afterAutospacing="0"/>
        <w:jc w:val="center"/>
        <w:rPr>
          <w:rFonts w:ascii="Times New Roman" w:hAnsi="Times New Roman" w:cs="Times New Roman"/>
          <w:b/>
          <w:i/>
          <w:color w:val="000000"/>
          <w:sz w:val="28"/>
          <w:szCs w:val="28"/>
        </w:rPr>
      </w:pPr>
      <w:r w:rsidRPr="00BD1C9E">
        <w:rPr>
          <w:rFonts w:ascii="Times New Roman" w:hAnsi="Times New Roman" w:cs="Times New Roman"/>
          <w:b/>
          <w:i/>
          <w:color w:val="000000"/>
          <w:sz w:val="28"/>
          <w:szCs w:val="28"/>
        </w:rPr>
        <w:t>§</w:t>
      </w:r>
      <w:r w:rsidR="009D7B97" w:rsidRPr="00BD1C9E">
        <w:rPr>
          <w:rFonts w:ascii="Times New Roman" w:hAnsi="Times New Roman" w:cs="Times New Roman"/>
          <w:b/>
          <w:i/>
          <w:color w:val="000000"/>
          <w:sz w:val="28"/>
          <w:szCs w:val="28"/>
        </w:rPr>
        <w:t>5503</w:t>
      </w:r>
      <w:r w:rsidRPr="00BD1C9E">
        <w:rPr>
          <w:rFonts w:ascii="Times New Roman" w:hAnsi="Times New Roman" w:cs="Times New Roman"/>
          <w:b/>
          <w:i/>
          <w:color w:val="000000"/>
          <w:sz w:val="28"/>
          <w:szCs w:val="28"/>
        </w:rPr>
        <w:t xml:space="preserve"> of the </w:t>
      </w:r>
      <w:r w:rsidR="009D7B97" w:rsidRPr="00BD1C9E">
        <w:rPr>
          <w:rFonts w:ascii="Times New Roman" w:hAnsi="Times New Roman" w:cs="Times New Roman"/>
          <w:b/>
          <w:i/>
          <w:color w:val="000000"/>
          <w:sz w:val="28"/>
          <w:szCs w:val="28"/>
        </w:rPr>
        <w:t>Affordable Care</w:t>
      </w:r>
      <w:r w:rsidRPr="00BD1C9E">
        <w:rPr>
          <w:rFonts w:ascii="Times New Roman" w:hAnsi="Times New Roman" w:cs="Times New Roman"/>
          <w:b/>
          <w:i/>
          <w:color w:val="000000"/>
          <w:sz w:val="28"/>
          <w:szCs w:val="28"/>
        </w:rPr>
        <w:t xml:space="preserve"> Act of 20</w:t>
      </w:r>
      <w:r w:rsidR="009D7B97" w:rsidRPr="00BD1C9E">
        <w:rPr>
          <w:rFonts w:ascii="Times New Roman" w:hAnsi="Times New Roman" w:cs="Times New Roman"/>
          <w:b/>
          <w:i/>
          <w:color w:val="000000"/>
          <w:sz w:val="28"/>
          <w:szCs w:val="28"/>
        </w:rPr>
        <w:t>10</w:t>
      </w:r>
    </w:p>
    <w:p w:rsidR="001742D7" w:rsidRPr="00BD1C9E" w:rsidRDefault="001742D7" w:rsidP="001742D7">
      <w:pPr>
        <w:pStyle w:val="NormalWeb"/>
        <w:spacing w:before="0" w:beforeAutospacing="0" w:after="0" w:afterAutospacing="0"/>
        <w:ind w:left="720"/>
        <w:rPr>
          <w:rFonts w:ascii="Times New Roman" w:hAnsi="Times New Roman" w:cs="Times New Roman"/>
          <w:color w:val="000000"/>
        </w:rPr>
      </w:pPr>
    </w:p>
    <w:p w:rsidR="00CC0EFE" w:rsidRPr="00BD1C9E" w:rsidRDefault="001742D7" w:rsidP="00CC0EFE">
      <w:pPr>
        <w:pStyle w:val="BodyText"/>
        <w:rPr>
          <w:szCs w:val="24"/>
        </w:rPr>
      </w:pPr>
      <w:r w:rsidRPr="00BD1C9E">
        <w:t>Hospitals that received an increase or reduction to their 1996 Base Year Cap as a result of §</w:t>
      </w:r>
      <w:r w:rsidR="009D7B97" w:rsidRPr="00BD1C9E">
        <w:t>5503</w:t>
      </w:r>
      <w:r w:rsidRPr="00BD1C9E">
        <w:t xml:space="preserve"> of the </w:t>
      </w:r>
      <w:r w:rsidR="009D7B97" w:rsidRPr="00BD1C9E">
        <w:t>ACA</w:t>
      </w:r>
      <w:r w:rsidRPr="00BD1C9E">
        <w:t xml:space="preserve"> must use the following methodology for calculating and claiming resident FTE counts against their caps.</w:t>
      </w:r>
      <w:r w:rsidR="004E7119" w:rsidRPr="00BD1C9E">
        <w:t xml:space="preserve"> It is important to note that 75% of the </w:t>
      </w:r>
      <w:r w:rsidR="004E7119" w:rsidRPr="00BD1C9E">
        <w:rPr>
          <w:rFonts w:ascii="Calibri" w:hAnsi="Calibri"/>
        </w:rPr>
        <w:t>§</w:t>
      </w:r>
      <w:r w:rsidR="004E7119" w:rsidRPr="00BD1C9E">
        <w:t xml:space="preserve">5503 </w:t>
      </w:r>
      <w:r w:rsidR="001C44A0" w:rsidRPr="00BD1C9E">
        <w:t xml:space="preserve">Cap Increase </w:t>
      </w:r>
      <w:r w:rsidR="00E87C29" w:rsidRPr="00BD1C9E">
        <w:t xml:space="preserve">must </w:t>
      </w:r>
      <w:r w:rsidR="004E7119" w:rsidRPr="00BD1C9E">
        <w:t xml:space="preserve">be used to train residents in primary care </w:t>
      </w:r>
      <w:r w:rsidR="00EF6566" w:rsidRPr="00BD1C9E">
        <w:t>(</w:t>
      </w:r>
      <w:r w:rsidR="00EF6566" w:rsidRPr="00BD1C9E">
        <w:rPr>
          <w:sz w:val="23"/>
          <w:szCs w:val="23"/>
        </w:rPr>
        <w:t xml:space="preserve">defined </w:t>
      </w:r>
      <w:r w:rsidR="00A053D2" w:rsidRPr="00BD1C9E">
        <w:rPr>
          <w:sz w:val="23"/>
          <w:szCs w:val="23"/>
        </w:rPr>
        <w:t>in 42 CFR 413.75(b)</w:t>
      </w:r>
      <w:r w:rsidR="0028057C" w:rsidRPr="00BD1C9E">
        <w:rPr>
          <w:sz w:val="23"/>
          <w:szCs w:val="23"/>
        </w:rPr>
        <w:t>)</w:t>
      </w:r>
      <w:r w:rsidR="00A053D2" w:rsidRPr="00BD1C9E">
        <w:rPr>
          <w:sz w:val="23"/>
          <w:szCs w:val="23"/>
        </w:rPr>
        <w:t xml:space="preserve"> </w:t>
      </w:r>
      <w:r w:rsidR="00EF6566" w:rsidRPr="00BD1C9E">
        <w:rPr>
          <w:sz w:val="23"/>
          <w:szCs w:val="23"/>
        </w:rPr>
        <w:t xml:space="preserve">as an approved program in family medicine, general internal medicine, general pediatrics, preventive medicine, geriatric medicine, or osteopathic general practice) </w:t>
      </w:r>
      <w:r w:rsidR="004E7119" w:rsidRPr="00BD1C9E">
        <w:t xml:space="preserve">and general surgery programs. </w:t>
      </w:r>
      <w:r w:rsidR="00CC0EFE" w:rsidRPr="00BD1C9E">
        <w:rPr>
          <w:szCs w:val="24"/>
        </w:rPr>
        <w:t>A</w:t>
      </w:r>
      <w:r w:rsidR="00CC0EFE" w:rsidRPr="00BD1C9E">
        <w:rPr>
          <w:i/>
          <w:szCs w:val="24"/>
        </w:rPr>
        <w:t xml:space="preserve">dditional information regarding </w:t>
      </w:r>
      <w:r w:rsidR="00CC0EFE" w:rsidRPr="00BD1C9E">
        <w:rPr>
          <w:rFonts w:ascii="Calibri" w:hAnsi="Calibri"/>
          <w:i/>
          <w:szCs w:val="24"/>
        </w:rPr>
        <w:t>§</w:t>
      </w:r>
      <w:r w:rsidR="00CC0EFE" w:rsidRPr="00BD1C9E">
        <w:rPr>
          <w:i/>
          <w:szCs w:val="24"/>
        </w:rPr>
        <w:t xml:space="preserve">5503 Cap Increase </w:t>
      </w:r>
      <w:r w:rsidR="00285C64" w:rsidRPr="00BD1C9E">
        <w:rPr>
          <w:i/>
          <w:szCs w:val="24"/>
        </w:rPr>
        <w:t xml:space="preserve">and its resident FTE </w:t>
      </w:r>
      <w:r w:rsidR="00CC0EFE" w:rsidRPr="00BD1C9E">
        <w:rPr>
          <w:i/>
          <w:szCs w:val="24"/>
        </w:rPr>
        <w:t xml:space="preserve">requirements </w:t>
      </w:r>
      <w:r w:rsidR="00285C64" w:rsidRPr="00BD1C9E">
        <w:rPr>
          <w:i/>
          <w:szCs w:val="24"/>
        </w:rPr>
        <w:t>is</w:t>
      </w:r>
      <w:r w:rsidR="00CC0EFE" w:rsidRPr="00BD1C9E">
        <w:rPr>
          <w:i/>
          <w:szCs w:val="24"/>
        </w:rPr>
        <w:t xml:space="preserve"> specified in </w:t>
      </w:r>
      <w:r w:rsidR="00CC0EFE" w:rsidRPr="00BD1C9E">
        <w:rPr>
          <w:rFonts w:ascii="Calibri" w:hAnsi="Calibri"/>
          <w:i/>
          <w:szCs w:val="24"/>
        </w:rPr>
        <w:t>§</w:t>
      </w:r>
      <w:r w:rsidR="00CC0EFE" w:rsidRPr="00BD1C9E">
        <w:rPr>
          <w:i/>
          <w:szCs w:val="24"/>
        </w:rPr>
        <w:t>1886(h)(8)(B)(ii) of the SSA.</w:t>
      </w:r>
    </w:p>
    <w:p w:rsidR="001742D7" w:rsidRPr="00BD1C9E" w:rsidRDefault="004E7119" w:rsidP="00EF6566">
      <w:pPr>
        <w:pStyle w:val="Default"/>
      </w:pPr>
      <w:r w:rsidRPr="00BD1C9E">
        <w:t xml:space="preserve">   </w:t>
      </w:r>
    </w:p>
    <w:p w:rsidR="001742D7" w:rsidRPr="00BD1C9E" w:rsidRDefault="001742D7" w:rsidP="001742D7">
      <w:pPr>
        <w:pStyle w:val="BodyText"/>
      </w:pPr>
    </w:p>
    <w:p w:rsidR="001742D7" w:rsidRPr="00BD1C9E" w:rsidRDefault="001742D7" w:rsidP="001742D7">
      <w:pPr>
        <w:pStyle w:val="BodyText"/>
        <w:rPr>
          <w:b/>
          <w:szCs w:val="24"/>
          <w:u w:val="single"/>
        </w:rPr>
      </w:pPr>
      <w:r w:rsidRPr="00BD1C9E">
        <w:rPr>
          <w:b/>
          <w:bCs/>
          <w:szCs w:val="24"/>
          <w:u w:val="single"/>
        </w:rPr>
        <w:t>Decrease to a Hospital’s 1996 Base Year Cap (</w:t>
      </w:r>
      <w:r w:rsidRPr="00BD1C9E">
        <w:rPr>
          <w:b/>
          <w:szCs w:val="24"/>
          <w:u w:val="single"/>
        </w:rPr>
        <w:t>§</w:t>
      </w:r>
      <w:r w:rsidR="009D7B97" w:rsidRPr="00BD1C9E">
        <w:rPr>
          <w:b/>
          <w:szCs w:val="24"/>
          <w:u w:val="single"/>
        </w:rPr>
        <w:t>5503</w:t>
      </w:r>
      <w:r w:rsidRPr="00BD1C9E">
        <w:rPr>
          <w:b/>
          <w:szCs w:val="24"/>
          <w:u w:val="single"/>
        </w:rPr>
        <w:t xml:space="preserve"> Cap Reduction)</w:t>
      </w:r>
    </w:p>
    <w:p w:rsidR="001742D7" w:rsidRPr="00BD1C9E" w:rsidRDefault="001742D7" w:rsidP="001742D7">
      <w:pPr>
        <w:pStyle w:val="BodyText"/>
        <w:rPr>
          <w:b/>
          <w:szCs w:val="24"/>
          <w:u w:val="single"/>
        </w:rPr>
      </w:pPr>
    </w:p>
    <w:p w:rsidR="00D617CD" w:rsidRPr="00BD1C9E" w:rsidRDefault="001742D7" w:rsidP="00D617CD">
      <w:r w:rsidRPr="00BD1C9E">
        <w:t>Children’s hospitals who received a decrease to their 1996 Base Year Cap as a result of §</w:t>
      </w:r>
      <w:r w:rsidR="00D617CD" w:rsidRPr="00BD1C9E">
        <w:t>5503</w:t>
      </w:r>
      <w:r w:rsidRPr="00BD1C9E">
        <w:t xml:space="preserve"> of the </w:t>
      </w:r>
      <w:r w:rsidR="00D617CD" w:rsidRPr="00BD1C9E">
        <w:t>AC</w:t>
      </w:r>
      <w:r w:rsidRPr="00BD1C9E">
        <w:t>A will report and be paid based on the §</w:t>
      </w:r>
      <w:r w:rsidR="00D617CD" w:rsidRPr="00BD1C9E">
        <w:t>5503</w:t>
      </w:r>
      <w:r w:rsidRPr="00BD1C9E">
        <w:t xml:space="preserve"> Cap Reduction effective “for portions of cost reporting periods </w:t>
      </w:r>
      <w:r w:rsidR="00D617CD" w:rsidRPr="00BD1C9E">
        <w:t>ending on</w:t>
      </w:r>
      <w:r w:rsidRPr="00BD1C9E">
        <w:t xml:space="preserve"> or after July 1, 20</w:t>
      </w:r>
      <w:r w:rsidR="00D617CD" w:rsidRPr="00BD1C9E">
        <w:t>11</w:t>
      </w:r>
      <w:r w:rsidRPr="00BD1C9E">
        <w:t xml:space="preserve">.”  The 1996 Base Year Cap </w:t>
      </w:r>
      <w:r w:rsidR="00D617CD" w:rsidRPr="00BD1C9E">
        <w:t xml:space="preserve">and the §422 Cap Reduction (if applicable) </w:t>
      </w:r>
      <w:r w:rsidRPr="00BD1C9E">
        <w:t xml:space="preserve">will be used for MCR periods prior to the effective date.  Children’s hospitals will be asked to submit a copy of the letter they received from CMS informing them of the reduction in their cap that includes the actual reduction amount.  </w:t>
      </w:r>
      <w:r w:rsidR="00D617CD" w:rsidRPr="00BD1C9E">
        <w:t>The full effect of the reduction for a given hospital will immediately take effect following implementation of §5503 when the current MCR period reflected in the hospital’s application for CHGME Payment Program funding is affected by the §5503 Cap Reduction.</w:t>
      </w:r>
    </w:p>
    <w:p w:rsidR="001742D7" w:rsidRPr="00BD1C9E" w:rsidRDefault="001742D7" w:rsidP="001742D7"/>
    <w:p w:rsidR="001742D7" w:rsidRPr="00BD1C9E" w:rsidRDefault="001742D7" w:rsidP="001742D7">
      <w:pPr>
        <w:pStyle w:val="BodyText"/>
        <w:ind w:left="720" w:right="720"/>
        <w:rPr>
          <w:b/>
          <w:bCs/>
          <w:sz w:val="20"/>
          <w:u w:val="single"/>
        </w:rPr>
      </w:pPr>
    </w:p>
    <w:p w:rsidR="001742D7" w:rsidRPr="00BD1C9E" w:rsidRDefault="001742D7" w:rsidP="001742D7">
      <w:pPr>
        <w:pStyle w:val="BodyText"/>
        <w:ind w:left="720" w:right="720"/>
        <w:rPr>
          <w:b/>
          <w:bCs/>
          <w:sz w:val="20"/>
          <w:u w:val="single"/>
        </w:rPr>
      </w:pPr>
      <w:r w:rsidRPr="00BD1C9E">
        <w:rPr>
          <w:b/>
          <w:bCs/>
          <w:sz w:val="20"/>
          <w:u w:val="single"/>
        </w:rPr>
        <w:t>Example:</w:t>
      </w:r>
    </w:p>
    <w:p w:rsidR="001742D7" w:rsidRPr="00BD1C9E" w:rsidRDefault="001742D7" w:rsidP="001742D7">
      <w:pPr>
        <w:pStyle w:val="BodyText"/>
        <w:ind w:left="720" w:right="720"/>
        <w:rPr>
          <w:i/>
          <w:sz w:val="20"/>
        </w:rPr>
      </w:pPr>
      <w:r w:rsidRPr="00BD1C9E">
        <w:rPr>
          <w:sz w:val="20"/>
        </w:rPr>
        <w:t xml:space="preserve">CACC had 75 resident FTEs enrolled in its allopathic programs, 25 resident FTEs enrolled in its osteopathic programs and 7 resident FTEs enrolled in its dental and podiatric programs for its 6/30/96 MCR period (its most recent MCR period ending on or before December 31, 1996).  Hence, CACC’s 1996 Base Year Cap for Medicare and CHGME Payment Program purposes is 100 (75+25=100).  However, in </w:t>
      </w:r>
      <w:r w:rsidR="00B621B2" w:rsidRPr="00BD1C9E">
        <w:rPr>
          <w:sz w:val="20"/>
        </w:rPr>
        <w:t xml:space="preserve">August </w:t>
      </w:r>
      <w:r w:rsidRPr="00BD1C9E">
        <w:rPr>
          <w:sz w:val="20"/>
        </w:rPr>
        <w:t>20</w:t>
      </w:r>
      <w:r w:rsidR="00B621B2" w:rsidRPr="00BD1C9E">
        <w:rPr>
          <w:sz w:val="20"/>
        </w:rPr>
        <w:t>11</w:t>
      </w:r>
      <w:r w:rsidRPr="00BD1C9E">
        <w:rPr>
          <w:sz w:val="20"/>
        </w:rPr>
        <w:t xml:space="preserve"> CACC received a letter from CMS indicating that their 1996 Base Year Cap would be reduced by 7.50 resident FTEs under §</w:t>
      </w:r>
      <w:r w:rsidR="003C667E" w:rsidRPr="00BD1C9E">
        <w:rPr>
          <w:sz w:val="20"/>
        </w:rPr>
        <w:t>5503</w:t>
      </w:r>
      <w:r w:rsidRPr="00BD1C9E">
        <w:rPr>
          <w:sz w:val="20"/>
        </w:rPr>
        <w:t xml:space="preserve"> of the </w:t>
      </w:r>
      <w:r w:rsidR="003C667E" w:rsidRPr="00BD1C9E">
        <w:rPr>
          <w:sz w:val="20"/>
        </w:rPr>
        <w:t>AC</w:t>
      </w:r>
      <w:r w:rsidRPr="00BD1C9E">
        <w:rPr>
          <w:sz w:val="20"/>
        </w:rPr>
        <w:t>A.  CACC’s new, revised cap is now 92.50 (1996 Base Year Cap - §</w:t>
      </w:r>
      <w:r w:rsidR="003C667E" w:rsidRPr="00BD1C9E">
        <w:rPr>
          <w:sz w:val="20"/>
        </w:rPr>
        <w:t>5503</w:t>
      </w:r>
      <w:r w:rsidRPr="00BD1C9E">
        <w:rPr>
          <w:sz w:val="20"/>
        </w:rPr>
        <w:t xml:space="preserve"> Cap Reduction).  Any </w:t>
      </w:r>
      <w:r w:rsidRPr="00BD1C9E">
        <w:rPr>
          <w:i/>
          <w:sz w:val="20"/>
        </w:rPr>
        <w:t>dental and podiatric residents trained during this MCR period would not be included in the 1996 Base Year Cap or the “new, revised” cap as dental and podiatric residents are exempt from (i.e., not subject to) the cap.</w:t>
      </w:r>
    </w:p>
    <w:p w:rsidR="001742D7" w:rsidRPr="00BD1C9E" w:rsidRDefault="001742D7" w:rsidP="001742D7">
      <w:pPr>
        <w:pStyle w:val="BodyText"/>
      </w:pPr>
    </w:p>
    <w:p w:rsidR="001742D7" w:rsidRPr="00BD1C9E" w:rsidRDefault="001742D7" w:rsidP="001742D7">
      <w:pPr>
        <w:pStyle w:val="BodyText"/>
        <w:rPr>
          <w:b/>
          <w:bCs/>
          <w:szCs w:val="24"/>
          <w:u w:val="single"/>
        </w:rPr>
      </w:pPr>
    </w:p>
    <w:p w:rsidR="001742D7" w:rsidRPr="00BD1C9E" w:rsidRDefault="001742D7" w:rsidP="001742D7">
      <w:pPr>
        <w:pStyle w:val="BodyText"/>
        <w:rPr>
          <w:b/>
          <w:szCs w:val="24"/>
          <w:u w:val="single"/>
        </w:rPr>
      </w:pPr>
      <w:r w:rsidRPr="00BD1C9E">
        <w:rPr>
          <w:b/>
          <w:bCs/>
          <w:szCs w:val="24"/>
          <w:u w:val="single"/>
        </w:rPr>
        <w:t>Increase to a Hospital’s 1996 Base Year Cap (</w:t>
      </w:r>
      <w:r w:rsidRPr="00BD1C9E">
        <w:rPr>
          <w:b/>
          <w:szCs w:val="24"/>
          <w:u w:val="single"/>
        </w:rPr>
        <w:t>§</w:t>
      </w:r>
      <w:r w:rsidR="003C667E" w:rsidRPr="00BD1C9E">
        <w:rPr>
          <w:b/>
          <w:szCs w:val="24"/>
          <w:u w:val="single"/>
        </w:rPr>
        <w:t>5503</w:t>
      </w:r>
      <w:r w:rsidRPr="00BD1C9E">
        <w:rPr>
          <w:b/>
          <w:szCs w:val="24"/>
          <w:u w:val="single"/>
        </w:rPr>
        <w:t xml:space="preserve"> Cap Increase)</w:t>
      </w:r>
    </w:p>
    <w:p w:rsidR="001742D7" w:rsidRPr="00BD1C9E" w:rsidRDefault="001742D7" w:rsidP="001742D7">
      <w:pPr>
        <w:pStyle w:val="BodyText"/>
        <w:rPr>
          <w:b/>
          <w:szCs w:val="24"/>
          <w:u w:val="single"/>
        </w:rPr>
      </w:pPr>
    </w:p>
    <w:p w:rsidR="004E7119" w:rsidRPr="00BD1C9E" w:rsidRDefault="001742D7" w:rsidP="004E7119">
      <w:pPr>
        <w:pStyle w:val="BodyText"/>
      </w:pPr>
      <w:r w:rsidRPr="00BD1C9E">
        <w:t>Children’s hospitals who received an increase to their 1996 Base Year Cap as a result of §</w:t>
      </w:r>
      <w:r w:rsidR="003C667E" w:rsidRPr="00BD1C9E">
        <w:t>5503</w:t>
      </w:r>
      <w:r w:rsidRPr="00BD1C9E">
        <w:t xml:space="preserve"> of the MMA will report and be paid based on the §</w:t>
      </w:r>
      <w:r w:rsidR="003C667E" w:rsidRPr="00BD1C9E">
        <w:t>5503</w:t>
      </w:r>
      <w:r w:rsidRPr="00BD1C9E">
        <w:t xml:space="preserve"> Cap Increase effective “for portions of cost reporting periods </w:t>
      </w:r>
      <w:r w:rsidR="003C667E" w:rsidRPr="00BD1C9E">
        <w:t>ending</w:t>
      </w:r>
      <w:r w:rsidRPr="00BD1C9E">
        <w:t xml:space="preserve"> on or after July 1, 20</w:t>
      </w:r>
      <w:r w:rsidR="003C667E" w:rsidRPr="00BD1C9E">
        <w:t>11</w:t>
      </w:r>
      <w:r w:rsidRPr="00BD1C9E">
        <w:t xml:space="preserve">.”  The 1996 Base Year Cap </w:t>
      </w:r>
      <w:r w:rsidR="003C667E" w:rsidRPr="00BD1C9E">
        <w:t xml:space="preserve">and the §422 Cap Increase (if applicable) </w:t>
      </w:r>
      <w:r w:rsidRPr="00BD1C9E">
        <w:t>will be used for MCR periods prior to the effective date.  Children’s hospitals will be asked to submit a copy of the letter they received from CMS informing them of the adjustment to their cap that includes the actual increase amount.  It is important to note that a §</w:t>
      </w:r>
      <w:r w:rsidR="003C667E" w:rsidRPr="00BD1C9E">
        <w:t>5503</w:t>
      </w:r>
      <w:r w:rsidRPr="00BD1C9E">
        <w:t xml:space="preserve"> Cap Increase is </w:t>
      </w:r>
      <w:r w:rsidR="00B621B2" w:rsidRPr="00BD1C9E">
        <w:t xml:space="preserve">not </w:t>
      </w:r>
      <w:r w:rsidRPr="00BD1C9E">
        <w:t xml:space="preserve">automatically added to a hospital’s 1996 Base Year Cap.  A hospital’s ability to utilize their </w:t>
      </w:r>
      <w:r w:rsidRPr="00BD1C9E">
        <w:rPr>
          <w:szCs w:val="24"/>
        </w:rPr>
        <w:t>§</w:t>
      </w:r>
      <w:r w:rsidR="00EB0AC8" w:rsidRPr="00BD1C9E">
        <w:rPr>
          <w:szCs w:val="24"/>
        </w:rPr>
        <w:t>5503</w:t>
      </w:r>
      <w:r w:rsidRPr="00BD1C9E">
        <w:rPr>
          <w:szCs w:val="24"/>
        </w:rPr>
        <w:t xml:space="preserve"> Cap Increase</w:t>
      </w:r>
      <w:r w:rsidRPr="00BD1C9E">
        <w:t xml:space="preserve"> is </w:t>
      </w:r>
      <w:r w:rsidRPr="00BD1C9E">
        <w:lastRenderedPageBreak/>
        <w:t>contingent upon whether the hospital is training above or below their 1996 Base Year Cap.  Examples are provided below.</w:t>
      </w:r>
    </w:p>
    <w:p w:rsidR="004E7119" w:rsidRPr="00BD1C9E" w:rsidRDefault="004E7119" w:rsidP="004E7119">
      <w:pPr>
        <w:pStyle w:val="BodyText"/>
      </w:pPr>
    </w:p>
    <w:p w:rsidR="00553901" w:rsidRPr="00BD1C9E" w:rsidRDefault="00553901" w:rsidP="00553901">
      <w:pPr>
        <w:pStyle w:val="BodyText"/>
        <w:ind w:left="720" w:right="720"/>
        <w:rPr>
          <w:i/>
          <w:sz w:val="20"/>
        </w:rPr>
      </w:pPr>
      <w:r w:rsidRPr="00BD1C9E">
        <w:rPr>
          <w:i/>
          <w:sz w:val="20"/>
        </w:rPr>
        <w:t>CACC had 75 resident FTEs enrolled in its allopathic programs, 25 resident FTEs enrolled in its osteopathic programs and 7 resident FTEs enrolled in its dental and podiatric programs for its 6/30/96 MCR period (its most recent MCR period ending on or before December 31, 1996).  Hence, CACC’s 1996 Base Year Cap for Medicare and CHGME Payment Program purposes is 100 (75+25=100).  However, in August 2011 CACC received a letter from CMS indicating that their 1996 Base Year Cap would be increased by 20 resident FTEs under §5503 of the ACA.  CACC now has a 1996 Base Year Cap of 100 and a §5503 Cap Increase of 20.</w:t>
      </w:r>
    </w:p>
    <w:p w:rsidR="00553901" w:rsidRPr="00BD1C9E" w:rsidRDefault="00553901" w:rsidP="004E7119">
      <w:pPr>
        <w:pStyle w:val="BodyText"/>
        <w:ind w:firstLine="720"/>
        <w:rPr>
          <w:b/>
          <w:bCs/>
          <w:sz w:val="20"/>
          <w:u w:val="single"/>
        </w:rPr>
      </w:pPr>
    </w:p>
    <w:p w:rsidR="001742D7" w:rsidRPr="00BD1C9E" w:rsidRDefault="001742D7" w:rsidP="004E7119">
      <w:pPr>
        <w:pStyle w:val="BodyText"/>
        <w:ind w:firstLine="720"/>
        <w:rPr>
          <w:b/>
          <w:bCs/>
          <w:sz w:val="20"/>
          <w:u w:val="single"/>
        </w:rPr>
      </w:pPr>
      <w:r w:rsidRPr="00BD1C9E">
        <w:rPr>
          <w:b/>
          <w:bCs/>
          <w:sz w:val="20"/>
          <w:u w:val="single"/>
        </w:rPr>
        <w:t>Examples (for Hospitals Training “Above” Their 1996 Base Year Cap):</w:t>
      </w:r>
    </w:p>
    <w:p w:rsidR="001742D7" w:rsidRPr="00BD1C9E" w:rsidRDefault="001742D7" w:rsidP="001742D7">
      <w:pPr>
        <w:pStyle w:val="BodyText"/>
        <w:ind w:left="720" w:right="720"/>
        <w:rPr>
          <w:b/>
          <w:bCs/>
          <w:sz w:val="20"/>
          <w:u w:val="single"/>
        </w:rPr>
      </w:pPr>
    </w:p>
    <w:p w:rsidR="001742D7" w:rsidRPr="00BD1C9E" w:rsidRDefault="001742D7" w:rsidP="001742D7">
      <w:pPr>
        <w:pStyle w:val="BodyText"/>
        <w:ind w:left="720" w:right="720"/>
        <w:rPr>
          <w:i/>
          <w:sz w:val="20"/>
        </w:rPr>
      </w:pPr>
      <w:r w:rsidRPr="00BD1C9E">
        <w:rPr>
          <w:sz w:val="20"/>
        </w:rPr>
        <w:t>Example #1:  During CACC’s most recent MCR period, CACC claimed 110 allopathic and osteopathic resident FTEs and 7 dental and podiatric resident FTEs.  Based on CACC’s 1996 Base Year Cap of 100 and §</w:t>
      </w:r>
      <w:r w:rsidR="003C1D3F" w:rsidRPr="00BD1C9E">
        <w:rPr>
          <w:sz w:val="20"/>
        </w:rPr>
        <w:t>5503</w:t>
      </w:r>
      <w:r w:rsidRPr="00BD1C9E">
        <w:rPr>
          <w:sz w:val="20"/>
        </w:rPr>
        <w:t xml:space="preserve"> Cap Increase of 20, CACC would claim 100 resident FTEs against its 1996 Base Year Cap and the remaining 10 resident FTEs would be claimed against its §</w:t>
      </w:r>
      <w:r w:rsidR="003C1D3F" w:rsidRPr="00BD1C9E">
        <w:rPr>
          <w:sz w:val="20"/>
        </w:rPr>
        <w:t>5503</w:t>
      </w:r>
      <w:r w:rsidRPr="00BD1C9E">
        <w:rPr>
          <w:sz w:val="20"/>
        </w:rPr>
        <w:t xml:space="preserve"> Cap Increase.  </w:t>
      </w:r>
      <w:r w:rsidR="00553901" w:rsidRPr="00BD1C9E">
        <w:rPr>
          <w:sz w:val="20"/>
        </w:rPr>
        <w:t xml:space="preserve">Please note 75% (in this case 7.5) of the resident FTEs claimed against the §5503 Cap Increase would need to be residents training in primary care and general surgery programs. </w:t>
      </w:r>
      <w:r w:rsidRPr="00BD1C9E">
        <w:rPr>
          <w:sz w:val="20"/>
        </w:rPr>
        <w:t>A</w:t>
      </w:r>
      <w:r w:rsidRPr="00BD1C9E">
        <w:rPr>
          <w:i/>
          <w:sz w:val="20"/>
        </w:rPr>
        <w:t>ny dental and podiatric residents trained during this MCR period would be added to the total (un)weighted allopathic and osteopathic resident FTEs following application of the caps as dental and podiatric residents are exempt from (i.e., not subject to) the cap.</w:t>
      </w:r>
    </w:p>
    <w:p w:rsidR="001742D7" w:rsidRPr="00BD1C9E" w:rsidRDefault="001742D7" w:rsidP="001742D7">
      <w:pPr>
        <w:pStyle w:val="BodyText"/>
        <w:ind w:left="720" w:right="720"/>
        <w:rPr>
          <w:i/>
          <w:sz w:val="20"/>
        </w:rPr>
      </w:pPr>
    </w:p>
    <w:p w:rsidR="001742D7" w:rsidRPr="00BD1C9E" w:rsidRDefault="001742D7" w:rsidP="001742D7">
      <w:pPr>
        <w:pStyle w:val="BodyText"/>
        <w:ind w:left="720" w:right="720"/>
        <w:rPr>
          <w:sz w:val="20"/>
        </w:rPr>
      </w:pPr>
    </w:p>
    <w:p w:rsidR="001742D7" w:rsidRPr="00BD1C9E" w:rsidRDefault="001742D7" w:rsidP="001742D7">
      <w:pPr>
        <w:pStyle w:val="BodyText"/>
        <w:ind w:left="720" w:right="720"/>
        <w:rPr>
          <w:sz w:val="20"/>
        </w:rPr>
      </w:pPr>
      <w:r w:rsidRPr="00BD1C9E">
        <w:rPr>
          <w:sz w:val="20"/>
        </w:rPr>
        <w:t>Example #2:  During CACC’s most recent MCR period, CACC claimed 140 allopathic and osteopathic resident FTEs and 7 dental and podiatric resident FTEs.  Based on CACC’s 1996 Base Year Cap of 100 and §</w:t>
      </w:r>
      <w:r w:rsidR="003C1D3F" w:rsidRPr="00BD1C9E">
        <w:rPr>
          <w:sz w:val="20"/>
        </w:rPr>
        <w:t>5503</w:t>
      </w:r>
      <w:r w:rsidRPr="00BD1C9E">
        <w:rPr>
          <w:sz w:val="20"/>
        </w:rPr>
        <w:t xml:space="preserve"> Cap Increase of 20, CACC would claim 100 resident FTEs against its 1996 Base Year Cap and the remaining 40 resident FTEs would be claimed against its §</w:t>
      </w:r>
      <w:r w:rsidR="003C1D3F" w:rsidRPr="00BD1C9E">
        <w:rPr>
          <w:sz w:val="20"/>
        </w:rPr>
        <w:t>5503</w:t>
      </w:r>
      <w:r w:rsidRPr="00BD1C9E">
        <w:rPr>
          <w:sz w:val="20"/>
        </w:rPr>
        <w:t xml:space="preserve"> Cap Increase.  As CACC’s number of resident FTEs claimed exceeds both its 1996 Base Year Cap and its §</w:t>
      </w:r>
      <w:r w:rsidR="003C1D3F" w:rsidRPr="00BD1C9E">
        <w:rPr>
          <w:sz w:val="20"/>
        </w:rPr>
        <w:t>5503</w:t>
      </w:r>
      <w:r w:rsidRPr="00BD1C9E">
        <w:rPr>
          <w:sz w:val="20"/>
        </w:rPr>
        <w:t xml:space="preserve"> Cap Increase, the DME and IME payment calculation methodology described in Section VII of this application package (“Exceeding the Cap”) would be followed. </w:t>
      </w:r>
      <w:r w:rsidR="00553901" w:rsidRPr="00BD1C9E">
        <w:rPr>
          <w:sz w:val="20"/>
        </w:rPr>
        <w:t xml:space="preserve">Please note 75% (in this case </w:t>
      </w:r>
      <w:r w:rsidR="00C613B7" w:rsidRPr="00BD1C9E">
        <w:rPr>
          <w:sz w:val="20"/>
        </w:rPr>
        <w:t>15</w:t>
      </w:r>
      <w:r w:rsidR="00553901" w:rsidRPr="00BD1C9E">
        <w:rPr>
          <w:sz w:val="20"/>
        </w:rPr>
        <w:t>) of the resident FTEs claimed against the §5503 Cap Increase would need to be residents training in primary care and general surgery programs.</w:t>
      </w:r>
      <w:r w:rsidRPr="00BD1C9E">
        <w:rPr>
          <w:sz w:val="20"/>
        </w:rPr>
        <w:t xml:space="preserve"> A</w:t>
      </w:r>
      <w:r w:rsidRPr="00BD1C9E">
        <w:rPr>
          <w:i/>
          <w:sz w:val="20"/>
        </w:rPr>
        <w:t>ny dental and podiatric residents trained during this MCR period would be added to the total (un)weighted allopathic and osteopathic resident FTEs following application of the caps as dental and podiatric residents are exempt from (i.e., not subject to) the cap.</w:t>
      </w:r>
    </w:p>
    <w:p w:rsidR="001742D7" w:rsidRPr="00BD1C9E" w:rsidRDefault="001742D7" w:rsidP="001742D7">
      <w:pPr>
        <w:pStyle w:val="BodyText"/>
        <w:ind w:left="720" w:right="720"/>
        <w:rPr>
          <w:sz w:val="20"/>
        </w:rPr>
      </w:pPr>
    </w:p>
    <w:p w:rsidR="001742D7" w:rsidRPr="00BD1C9E" w:rsidRDefault="001742D7" w:rsidP="001742D7">
      <w:pPr>
        <w:pStyle w:val="BodyText"/>
        <w:ind w:left="720" w:right="720"/>
        <w:rPr>
          <w:b/>
          <w:bCs/>
          <w:sz w:val="20"/>
          <w:u w:val="single"/>
        </w:rPr>
      </w:pPr>
      <w:r w:rsidRPr="00BD1C9E">
        <w:rPr>
          <w:b/>
          <w:bCs/>
          <w:sz w:val="20"/>
          <w:u w:val="single"/>
        </w:rPr>
        <w:t>Examples (for Hospitals Training “Below” Their 1996 Base Year Cap):</w:t>
      </w:r>
    </w:p>
    <w:p w:rsidR="001742D7" w:rsidRPr="00BD1C9E" w:rsidRDefault="001742D7" w:rsidP="001742D7">
      <w:pPr>
        <w:pStyle w:val="BodyText"/>
        <w:ind w:left="720" w:right="720"/>
      </w:pPr>
    </w:p>
    <w:p w:rsidR="001742D7" w:rsidRPr="00BD1C9E" w:rsidRDefault="001742D7" w:rsidP="001742D7">
      <w:pPr>
        <w:pStyle w:val="BodyText"/>
        <w:ind w:left="720" w:right="720"/>
        <w:rPr>
          <w:i/>
          <w:sz w:val="20"/>
        </w:rPr>
      </w:pPr>
      <w:r w:rsidRPr="00BD1C9E">
        <w:rPr>
          <w:sz w:val="20"/>
        </w:rPr>
        <w:t>Example #1:  During CACC’s most recent MCR period, CACC claimed 95 allopathic and osteopathic resident FTEs and 7 dental and podiatric resident FTEs.  Based on CACC’s 1996 Base Year Cap of 100 and a §</w:t>
      </w:r>
      <w:r w:rsidR="003C1D3F" w:rsidRPr="00BD1C9E">
        <w:rPr>
          <w:sz w:val="20"/>
        </w:rPr>
        <w:t>5503</w:t>
      </w:r>
      <w:r w:rsidRPr="00BD1C9E">
        <w:rPr>
          <w:sz w:val="20"/>
        </w:rPr>
        <w:t xml:space="preserve"> Cap Increase of 20, CACC would claim 95 resident FTEs against its 1996 Base Year Cap and zero “0” residents against its §</w:t>
      </w:r>
      <w:r w:rsidR="003C1D3F" w:rsidRPr="00BD1C9E">
        <w:rPr>
          <w:sz w:val="20"/>
        </w:rPr>
        <w:t>5503</w:t>
      </w:r>
      <w:r w:rsidRPr="00BD1C9E">
        <w:rPr>
          <w:sz w:val="20"/>
        </w:rPr>
        <w:t xml:space="preserve"> Cap Increase.  </w:t>
      </w:r>
      <w:r w:rsidRPr="00BD1C9E">
        <w:rPr>
          <w:i/>
          <w:sz w:val="20"/>
        </w:rPr>
        <w:t>Any dental and podiatric residents trained during this MCR period would be added to the total (un)weighted allopathic and osteopathic resident FTEs following application of the caps as dental and podiatric residents are exempt from (i.e., not subject to) the cap</w:t>
      </w:r>
      <w:r w:rsidR="00372161">
        <w:rPr>
          <w:i/>
          <w:sz w:val="20"/>
        </w:rPr>
        <w:t>.</w:t>
      </w:r>
    </w:p>
    <w:p w:rsidR="001742D7" w:rsidRPr="00BD1C9E" w:rsidRDefault="001742D7" w:rsidP="001742D7">
      <w:pPr>
        <w:pStyle w:val="BodyText"/>
        <w:ind w:left="720" w:right="720"/>
        <w:rPr>
          <w:i/>
          <w:sz w:val="20"/>
        </w:rPr>
      </w:pPr>
    </w:p>
    <w:p w:rsidR="001742D7" w:rsidRPr="00BD1C9E" w:rsidRDefault="001742D7" w:rsidP="001742D7">
      <w:pPr>
        <w:pStyle w:val="BodyText"/>
        <w:rPr>
          <w:b/>
          <w:i/>
          <w:sz w:val="20"/>
          <w:szCs w:val="22"/>
        </w:rPr>
      </w:pPr>
      <w:r w:rsidRPr="00BD1C9E">
        <w:rPr>
          <w:b/>
          <w:i/>
          <w:sz w:val="20"/>
          <w:szCs w:val="22"/>
        </w:rPr>
        <w:t>Additional references:</w:t>
      </w:r>
    </w:p>
    <w:p w:rsidR="001742D7" w:rsidRPr="00BD1C9E" w:rsidRDefault="001742D7" w:rsidP="001742D7">
      <w:pPr>
        <w:pStyle w:val="BodyText"/>
        <w:numPr>
          <w:ilvl w:val="0"/>
          <w:numId w:val="2"/>
        </w:numPr>
        <w:rPr>
          <w:i/>
          <w:sz w:val="20"/>
          <w:szCs w:val="22"/>
        </w:rPr>
      </w:pPr>
      <w:r w:rsidRPr="00BD1C9E">
        <w:rPr>
          <w:i/>
          <w:sz w:val="20"/>
          <w:szCs w:val="22"/>
        </w:rPr>
        <w:t>Social Security Act, Section 1886(h)(8)(F)</w:t>
      </w:r>
    </w:p>
    <w:p w:rsidR="001742D7" w:rsidRPr="00BD1C9E" w:rsidRDefault="001742D7" w:rsidP="001742D7">
      <w:pPr>
        <w:pStyle w:val="BodyText"/>
        <w:numPr>
          <w:ilvl w:val="0"/>
          <w:numId w:val="2"/>
        </w:numPr>
        <w:rPr>
          <w:i/>
          <w:sz w:val="20"/>
          <w:szCs w:val="22"/>
        </w:rPr>
      </w:pPr>
      <w:r w:rsidRPr="00BD1C9E">
        <w:rPr>
          <w:rStyle w:val="Emphasis"/>
          <w:b w:val="0"/>
          <w:i/>
          <w:sz w:val="20"/>
        </w:rPr>
        <w:t>CMS, Federal Register Notice, November 24, 2010</w:t>
      </w:r>
      <w:r w:rsidRPr="00BD1C9E">
        <w:rPr>
          <w:i/>
          <w:sz w:val="20"/>
        </w:rPr>
        <w:t xml:space="preserve"> ( 75 FR 72147)</w:t>
      </w:r>
    </w:p>
    <w:p w:rsidR="001742D7" w:rsidRPr="00BD1C9E" w:rsidRDefault="00E60FED" w:rsidP="001742D7">
      <w:pPr>
        <w:pStyle w:val="BodyText"/>
        <w:numPr>
          <w:ilvl w:val="0"/>
          <w:numId w:val="2"/>
        </w:numPr>
        <w:rPr>
          <w:i/>
          <w:sz w:val="20"/>
          <w:szCs w:val="22"/>
        </w:rPr>
      </w:pPr>
      <w:r w:rsidRPr="00BD1C9E">
        <w:rPr>
          <w:i/>
          <w:sz w:val="20"/>
          <w:szCs w:val="22"/>
        </w:rPr>
        <w:t xml:space="preserve">CMS, </w:t>
      </w:r>
      <w:r w:rsidR="001742D7" w:rsidRPr="00BD1C9E">
        <w:rPr>
          <w:i/>
          <w:sz w:val="20"/>
          <w:szCs w:val="22"/>
        </w:rPr>
        <w:t>42 CFR 413.79(b)</w:t>
      </w:r>
    </w:p>
    <w:p w:rsidR="001742D7" w:rsidRPr="00BD1C9E" w:rsidRDefault="001742D7" w:rsidP="001742D7">
      <w:pPr>
        <w:pStyle w:val="BodyText"/>
        <w:rPr>
          <w:i/>
          <w:sz w:val="20"/>
          <w:szCs w:val="22"/>
        </w:rPr>
      </w:pPr>
    </w:p>
    <w:p w:rsidR="001742D7" w:rsidRPr="00BD1C9E" w:rsidRDefault="001742D7" w:rsidP="001742D7">
      <w:pPr>
        <w:pStyle w:val="BodyText"/>
        <w:rPr>
          <w:i/>
          <w:sz w:val="22"/>
          <w:szCs w:val="22"/>
        </w:rPr>
      </w:pPr>
      <w:r w:rsidRPr="00BD1C9E">
        <w:rPr>
          <w:b/>
          <w:i/>
          <w:sz w:val="20"/>
          <w:szCs w:val="22"/>
        </w:rPr>
        <w:t xml:space="preserve">Applicable to the following application forms:  </w:t>
      </w:r>
      <w:r w:rsidRPr="00BD1C9E">
        <w:rPr>
          <w:i/>
          <w:sz w:val="20"/>
          <w:szCs w:val="22"/>
        </w:rPr>
        <w:t>HRSA-99-1</w:t>
      </w:r>
    </w:p>
    <w:p w:rsidR="00CF48D8" w:rsidRPr="00BD1C9E" w:rsidRDefault="00CF48D8"/>
    <w:p w:rsidR="00CF48D8" w:rsidRPr="00BD1C9E" w:rsidRDefault="00CF48D8" w:rsidP="00F43917">
      <w:pPr>
        <w:pStyle w:val="BodyText"/>
        <w:rPr>
          <w:i/>
          <w:sz w:val="20"/>
        </w:rPr>
      </w:pPr>
    </w:p>
    <w:p w:rsidR="00F43917" w:rsidRPr="00BD1C9E" w:rsidRDefault="00F43917" w:rsidP="00F43917">
      <w:pPr>
        <w:pStyle w:val="1BulletList"/>
        <w:tabs>
          <w:tab w:val="left" w:pos="1440"/>
        </w:tabs>
        <w:rPr>
          <w:b/>
          <w:i/>
          <w:sz w:val="28"/>
          <w:szCs w:val="28"/>
        </w:rPr>
      </w:pPr>
      <w:r w:rsidRPr="00BD1C9E">
        <w:rPr>
          <w:i/>
        </w:rPr>
        <w:br w:type="page"/>
      </w:r>
      <w:r w:rsidRPr="00BD1C9E">
        <w:rPr>
          <w:b/>
          <w:i/>
          <w:sz w:val="28"/>
          <w:szCs w:val="28"/>
        </w:rPr>
        <w:lastRenderedPageBreak/>
        <w:t>Section X</w:t>
      </w:r>
    </w:p>
    <w:p w:rsidR="00F33C6B" w:rsidRPr="00BD1C9E" w:rsidRDefault="00F33C6B" w:rsidP="00F43917">
      <w:pPr>
        <w:pStyle w:val="1BulletList"/>
        <w:tabs>
          <w:tab w:val="left" w:pos="1440"/>
        </w:tabs>
        <w:rPr>
          <w:b/>
          <w:i/>
          <w:sz w:val="28"/>
          <w:szCs w:val="28"/>
        </w:rPr>
      </w:pPr>
    </w:p>
    <w:p w:rsidR="00F33C6B" w:rsidRPr="00BD1C9E" w:rsidRDefault="00F33C6B" w:rsidP="00F33C6B">
      <w:pPr>
        <w:pStyle w:val="Heading8"/>
        <w:spacing w:before="0"/>
      </w:pPr>
      <w:r w:rsidRPr="00BD1C9E">
        <w:t>Special Instructions for Calculating</w:t>
      </w:r>
    </w:p>
    <w:p w:rsidR="00F33C6B" w:rsidRPr="00BD1C9E" w:rsidRDefault="00F33C6B" w:rsidP="00F33C6B">
      <w:pPr>
        <w:pStyle w:val="1BulletList"/>
        <w:tabs>
          <w:tab w:val="left" w:pos="1440"/>
        </w:tabs>
        <w:jc w:val="center"/>
        <w:rPr>
          <w:b/>
          <w:i/>
          <w:sz w:val="28"/>
          <w:szCs w:val="28"/>
        </w:rPr>
      </w:pPr>
      <w:r w:rsidRPr="00BD1C9E">
        <w:rPr>
          <w:b/>
          <w:i/>
          <w:sz w:val="28"/>
          <w:szCs w:val="28"/>
        </w:rPr>
        <w:t>Indirect Medical Education Payment Variables</w:t>
      </w:r>
    </w:p>
    <w:p w:rsidR="00F33C6B" w:rsidRPr="00BD1C9E" w:rsidRDefault="00F33C6B" w:rsidP="00F33C6B">
      <w:pPr>
        <w:pStyle w:val="1BulletList"/>
        <w:tabs>
          <w:tab w:val="left" w:pos="1440"/>
        </w:tabs>
        <w:rPr>
          <w:b/>
          <w:sz w:val="28"/>
          <w:szCs w:val="28"/>
        </w:rPr>
      </w:pPr>
    </w:p>
    <w:p w:rsidR="00F33C6B" w:rsidRPr="00BD1C9E" w:rsidRDefault="00F33C6B" w:rsidP="00F33C6B">
      <w:pPr>
        <w:pStyle w:val="BodyText"/>
        <w:rPr>
          <w:szCs w:val="24"/>
        </w:rPr>
      </w:pPr>
      <w:r w:rsidRPr="00BD1C9E">
        <w:t xml:space="preserve">Hospitals applying for IME payments should follow the instructions provided below when calculating inpatient discharges, </w:t>
      </w:r>
      <w:r w:rsidR="00A51213">
        <w:t xml:space="preserve">case mix index </w:t>
      </w:r>
      <w:r w:rsidRPr="00BD1C9E">
        <w:t xml:space="preserve">, available beds, and the intern/resident to bed ratio.  </w:t>
      </w:r>
      <w:r w:rsidR="003C3DDA" w:rsidRPr="00BD1C9E">
        <w:t xml:space="preserve">Additional information and “calculation” instructions are provided in Section X </w:t>
      </w:r>
      <w:r w:rsidR="00B720F8" w:rsidRPr="00BD1C9E">
        <w:t>of this application package</w:t>
      </w:r>
      <w:r w:rsidR="003C3DDA" w:rsidRPr="00BD1C9E">
        <w:t xml:space="preserve"> for </w:t>
      </w:r>
      <w:r w:rsidRPr="00BD1C9E">
        <w:t xml:space="preserve">hospitals that </w:t>
      </w:r>
      <w:r w:rsidR="00B720F8" w:rsidRPr="00BD1C9E">
        <w:t>a</w:t>
      </w:r>
      <w:r w:rsidRPr="00BD1C9E">
        <w:t xml:space="preserve">re eligible to begin receiving </w:t>
      </w:r>
      <w:r w:rsidR="00BC1905" w:rsidRPr="00BD1C9E">
        <w:t>CHGME Payment Program</w:t>
      </w:r>
      <w:r w:rsidR="00C54325" w:rsidRPr="00BD1C9E">
        <w:t xml:space="preserve"> </w:t>
      </w:r>
      <w:r w:rsidRPr="00BD1C9E">
        <w:t>funding without having completed a MCR period</w:t>
      </w:r>
      <w:r w:rsidR="003C3DDA" w:rsidRPr="00BD1C9E">
        <w:t>.</w:t>
      </w:r>
    </w:p>
    <w:p w:rsidR="00F33C6B" w:rsidRPr="00BD1C9E" w:rsidRDefault="00F33C6B" w:rsidP="00F33C6B">
      <w:pPr>
        <w:pStyle w:val="1BulletList"/>
        <w:tabs>
          <w:tab w:val="left" w:pos="1440"/>
        </w:tabs>
        <w:rPr>
          <w:sz w:val="24"/>
        </w:rPr>
      </w:pPr>
    </w:p>
    <w:p w:rsidR="00F33C6B" w:rsidRPr="00BD1C9E" w:rsidRDefault="00F33C6B" w:rsidP="00F33C6B">
      <w:pPr>
        <w:rPr>
          <w:sz w:val="28"/>
          <w:szCs w:val="28"/>
        </w:rPr>
      </w:pPr>
      <w:r w:rsidRPr="00BD1C9E">
        <w:rPr>
          <w:b/>
          <w:sz w:val="28"/>
          <w:szCs w:val="28"/>
          <w:u w:val="single"/>
        </w:rPr>
        <w:t>Number of Inpatient Discharges</w:t>
      </w:r>
      <w:r w:rsidRPr="00BD1C9E">
        <w:rPr>
          <w:sz w:val="28"/>
          <w:szCs w:val="28"/>
        </w:rPr>
        <w:t xml:space="preserve"> </w:t>
      </w:r>
    </w:p>
    <w:p w:rsidR="00F33C6B" w:rsidRPr="00BD1C9E" w:rsidRDefault="00F33C6B" w:rsidP="00F33C6B"/>
    <w:p w:rsidR="00F33C6B" w:rsidRPr="00BD1C9E" w:rsidRDefault="00F33C6B" w:rsidP="00F33C6B">
      <w:pPr>
        <w:rPr>
          <w:i/>
          <w:color w:val="000000"/>
        </w:rPr>
      </w:pPr>
      <w:r w:rsidRPr="00BD1C9E">
        <w:t>The number of inpatient discharges is a measure of a hospital’s inpatient care.  This measure is</w:t>
      </w:r>
      <w:r w:rsidR="00822D15" w:rsidRPr="00BD1C9E">
        <w:t xml:space="preserve"> </w:t>
      </w:r>
      <w:r w:rsidRPr="00BD1C9E">
        <w:t xml:space="preserve">defined as the sum of all daily inpatient discharges for the hospital’s most recently filed (or </w:t>
      </w:r>
      <w:r w:rsidR="00B720F8" w:rsidRPr="00BD1C9E">
        <w:t xml:space="preserve">most recently </w:t>
      </w:r>
      <w:r w:rsidRPr="00BD1C9E">
        <w:t xml:space="preserve">completed) MCR period from all parts of the hospital complex including healthy newborns from the healthy newborn nursery.  </w:t>
      </w:r>
      <w:r w:rsidR="002B1D0A" w:rsidRPr="00BD1C9E">
        <w:rPr>
          <w:i/>
          <w:color w:val="000000"/>
        </w:rPr>
        <w:t>Public</w:t>
      </w:r>
      <w:r w:rsidRPr="00BD1C9E">
        <w:rPr>
          <w:i/>
          <w:color w:val="000000"/>
        </w:rPr>
        <w:t xml:space="preserve"> Law 108-490 does not exclude inpatient discharges associated with healthy newborns inpatient stays in the “well baby” nursery.</w:t>
      </w:r>
    </w:p>
    <w:p w:rsidR="00F33C6B" w:rsidRPr="00BD1C9E" w:rsidRDefault="00F33C6B" w:rsidP="00F33C6B"/>
    <w:p w:rsidR="00F33C6B" w:rsidRPr="00BD1C9E" w:rsidRDefault="00F33C6B" w:rsidP="00F33C6B">
      <w:pPr>
        <w:pStyle w:val="BodyText"/>
        <w:rPr>
          <w:b/>
          <w:i/>
          <w:sz w:val="20"/>
        </w:rPr>
      </w:pPr>
      <w:r w:rsidRPr="00BD1C9E">
        <w:rPr>
          <w:b/>
          <w:i/>
          <w:sz w:val="20"/>
        </w:rPr>
        <w:t>Additional references:</w:t>
      </w:r>
    </w:p>
    <w:p w:rsidR="00F33C6B" w:rsidRPr="00BD1C9E" w:rsidRDefault="00F33C6B" w:rsidP="00F33C6B">
      <w:pPr>
        <w:pStyle w:val="BodyText"/>
        <w:numPr>
          <w:ilvl w:val="0"/>
          <w:numId w:val="2"/>
        </w:numPr>
        <w:rPr>
          <w:i/>
          <w:sz w:val="20"/>
        </w:rPr>
      </w:pPr>
      <w:r w:rsidRPr="00BD1C9E">
        <w:rPr>
          <w:i/>
          <w:sz w:val="20"/>
        </w:rPr>
        <w:t>Social Security Act, Section 1886</w:t>
      </w:r>
    </w:p>
    <w:p w:rsidR="00F33C6B" w:rsidRPr="00BD1C9E" w:rsidRDefault="00F33C6B" w:rsidP="00F33C6B">
      <w:pPr>
        <w:pStyle w:val="BodyText"/>
        <w:numPr>
          <w:ilvl w:val="0"/>
          <w:numId w:val="2"/>
        </w:numPr>
        <w:rPr>
          <w:i/>
          <w:sz w:val="20"/>
        </w:rPr>
      </w:pPr>
      <w:r w:rsidRPr="00BD1C9E">
        <w:rPr>
          <w:i/>
          <w:sz w:val="20"/>
        </w:rPr>
        <w:t>Public Law 108-490, December 23, 2004</w:t>
      </w:r>
    </w:p>
    <w:p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March 1, 2001 (66 FR 12940)</w:t>
      </w:r>
    </w:p>
    <w:p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July 20, 2001 (66 FR 37986)</w:t>
      </w:r>
    </w:p>
    <w:p w:rsidR="007C0DF4" w:rsidRPr="00BD1C9E" w:rsidRDefault="007C0DF4" w:rsidP="007C0DF4">
      <w:pPr>
        <w:pStyle w:val="BodyText"/>
        <w:rPr>
          <w:b/>
          <w:i/>
          <w:sz w:val="20"/>
        </w:rPr>
      </w:pPr>
    </w:p>
    <w:p w:rsidR="007C0DF4" w:rsidRPr="00BD1C9E" w:rsidRDefault="007C0DF4" w:rsidP="007C0DF4">
      <w:pPr>
        <w:pStyle w:val="BodyText"/>
        <w:rPr>
          <w:i/>
          <w:sz w:val="20"/>
        </w:rPr>
      </w:pPr>
      <w:r w:rsidRPr="00BD1C9E">
        <w:rPr>
          <w:b/>
          <w:i/>
          <w:sz w:val="20"/>
        </w:rPr>
        <w:t xml:space="preserve">Applicable to the following application forms:  </w:t>
      </w:r>
      <w:r w:rsidRPr="00BD1C9E">
        <w:rPr>
          <w:i/>
          <w:sz w:val="20"/>
        </w:rPr>
        <w:t>HRSA-99-2</w:t>
      </w:r>
    </w:p>
    <w:p w:rsidR="00F33C6B" w:rsidRPr="00BD1C9E" w:rsidRDefault="00F33C6B" w:rsidP="00F33C6B"/>
    <w:p w:rsidR="00EF3DCE" w:rsidRPr="00BD1C9E" w:rsidRDefault="00EF3DCE" w:rsidP="00F33C6B"/>
    <w:p w:rsidR="00F33C6B" w:rsidRPr="00BD1C9E" w:rsidRDefault="00F33C6B" w:rsidP="00F33C6B">
      <w:pPr>
        <w:rPr>
          <w:sz w:val="28"/>
          <w:szCs w:val="28"/>
        </w:rPr>
      </w:pPr>
      <w:r w:rsidRPr="00BD1C9E">
        <w:rPr>
          <w:b/>
          <w:sz w:val="28"/>
          <w:szCs w:val="28"/>
          <w:u w:val="single"/>
        </w:rPr>
        <w:t xml:space="preserve">Case Mix Index (CMI) </w:t>
      </w:r>
      <w:r w:rsidRPr="00BD1C9E">
        <w:rPr>
          <w:sz w:val="28"/>
          <w:szCs w:val="28"/>
        </w:rPr>
        <w:t xml:space="preserve">  </w:t>
      </w:r>
    </w:p>
    <w:p w:rsidR="00F33C6B" w:rsidRPr="00BD1C9E" w:rsidRDefault="00F33C6B" w:rsidP="00F33C6B"/>
    <w:p w:rsidR="00F33C6B" w:rsidRPr="00BD1C9E" w:rsidRDefault="00F33C6B" w:rsidP="00F33C6B">
      <w:r w:rsidRPr="00BD1C9E">
        <w:t xml:space="preserve">The CMI is the sum of the diagnosis-related group (DRG) weights for all inpatient discharges </w:t>
      </w:r>
      <w:r w:rsidRPr="00BD1C9E">
        <w:rPr>
          <w:i/>
        </w:rPr>
        <w:t>excluding healthy newborns</w:t>
      </w:r>
      <w:r w:rsidRPr="00BD1C9E">
        <w:t xml:space="preserve"> from the most recently filed (or most recently completed) MCR period divided by the number of inpatient discharges</w:t>
      </w:r>
      <w:r w:rsidR="00822D15" w:rsidRPr="00BD1C9E">
        <w:t xml:space="preserve"> for the same period</w:t>
      </w:r>
      <w:r w:rsidRPr="00BD1C9E">
        <w:t xml:space="preserve">.  All hospitals </w:t>
      </w:r>
      <w:r w:rsidR="00B720F8" w:rsidRPr="00BD1C9E">
        <w:t xml:space="preserve">applying for IME </w:t>
      </w:r>
      <w:r w:rsidR="004A2F9C" w:rsidRPr="00BD1C9E">
        <w:t>payments</w:t>
      </w:r>
      <w:r w:rsidR="00B720F8" w:rsidRPr="00BD1C9E">
        <w:t xml:space="preserve"> </w:t>
      </w:r>
      <w:r w:rsidRPr="00BD1C9E">
        <w:t xml:space="preserve">must submit a CMI on all inpatients discharges using the appropriate CMS DRG version, excluding healthy newborns.   This value must be reported to four decimal points.  The CMS DRG version to be used </w:t>
      </w:r>
      <w:r w:rsidR="00B720F8" w:rsidRPr="00BD1C9E">
        <w:t xml:space="preserve">for </w:t>
      </w:r>
      <w:r w:rsidR="00BC1905" w:rsidRPr="00BD1C9E">
        <w:t>CHGME Payment Program</w:t>
      </w:r>
      <w:r w:rsidR="00C54325" w:rsidRPr="00BD1C9E">
        <w:t xml:space="preserve"> </w:t>
      </w:r>
      <w:r w:rsidR="00B720F8" w:rsidRPr="00BD1C9E">
        <w:t xml:space="preserve">purposes </w:t>
      </w:r>
      <w:r w:rsidRPr="00BD1C9E">
        <w:t>i</w:t>
      </w:r>
      <w:r w:rsidR="00B720F8" w:rsidRPr="00BD1C9E">
        <w:t xml:space="preserve">s published, </w:t>
      </w:r>
      <w:r w:rsidRPr="00BD1C9E">
        <w:t xml:space="preserve">through the </w:t>
      </w:r>
      <w:r w:rsidR="00BC1905" w:rsidRPr="00BD1C9E">
        <w:t>CHGME Payment Program</w:t>
      </w:r>
      <w:r w:rsidR="00C54325" w:rsidRPr="00BD1C9E">
        <w:t xml:space="preserve"> </w:t>
      </w:r>
      <w:r w:rsidRPr="00BD1C9E">
        <w:t>alert system each spring</w:t>
      </w:r>
      <w:r w:rsidR="00B720F8" w:rsidRPr="00BD1C9E">
        <w:t xml:space="preserve">, </w:t>
      </w:r>
      <w:r w:rsidRPr="00BD1C9E">
        <w:t xml:space="preserve">prior to the beginning of the </w:t>
      </w:r>
      <w:r w:rsidR="00B720F8" w:rsidRPr="00BD1C9E">
        <w:t xml:space="preserve">FY </w:t>
      </w:r>
      <w:r w:rsidRPr="00BD1C9E">
        <w:t xml:space="preserve">for which payments will be made. The principles in determining the version of the CMS grouper is delineated is the July 20, 2001 </w:t>
      </w:r>
      <w:r w:rsidR="00BC1905" w:rsidRPr="00BD1C9E">
        <w:t>CHGME Payment Program</w:t>
      </w:r>
      <w:r w:rsidR="00C54325" w:rsidRPr="00BD1C9E">
        <w:t xml:space="preserve"> </w:t>
      </w:r>
      <w:r w:rsidRPr="00BD1C9E">
        <w:t xml:space="preserve">Federal </w:t>
      </w:r>
      <w:r w:rsidR="00B720F8" w:rsidRPr="00BD1C9E">
        <w:t>R</w:t>
      </w:r>
      <w:r w:rsidRPr="00BD1C9E">
        <w:t xml:space="preserve">egister </w:t>
      </w:r>
      <w:r w:rsidR="00B720F8" w:rsidRPr="00BD1C9E">
        <w:t>N</w:t>
      </w:r>
      <w:r w:rsidRPr="00BD1C9E">
        <w:t>otice.</w:t>
      </w:r>
    </w:p>
    <w:p w:rsidR="00F33C6B" w:rsidRPr="00BD1C9E" w:rsidRDefault="00F33C6B" w:rsidP="00F33C6B">
      <w:pPr>
        <w:pStyle w:val="BodyText"/>
        <w:rPr>
          <w:szCs w:val="24"/>
        </w:rPr>
      </w:pPr>
    </w:p>
    <w:p w:rsidR="00F33C6B" w:rsidRPr="00BD1C9E" w:rsidRDefault="00F33C6B" w:rsidP="00F33C6B">
      <w:pPr>
        <w:pStyle w:val="BodyText"/>
        <w:rPr>
          <w:b/>
          <w:i/>
          <w:sz w:val="20"/>
        </w:rPr>
      </w:pPr>
      <w:r w:rsidRPr="00BD1C9E">
        <w:rPr>
          <w:b/>
          <w:i/>
          <w:sz w:val="20"/>
        </w:rPr>
        <w:t>Additional references:</w:t>
      </w:r>
    </w:p>
    <w:p w:rsidR="00F33C6B" w:rsidRPr="00BD1C9E" w:rsidRDefault="00F33C6B" w:rsidP="00F33C6B">
      <w:pPr>
        <w:pStyle w:val="BodyText"/>
        <w:numPr>
          <w:ilvl w:val="0"/>
          <w:numId w:val="2"/>
        </w:numPr>
        <w:rPr>
          <w:i/>
          <w:sz w:val="20"/>
        </w:rPr>
      </w:pPr>
      <w:r w:rsidRPr="00BD1C9E">
        <w:rPr>
          <w:i/>
          <w:sz w:val="20"/>
        </w:rPr>
        <w:t>Social Security Act, Section 1886</w:t>
      </w:r>
    </w:p>
    <w:p w:rsidR="00F33C6B" w:rsidRPr="00BD1C9E" w:rsidRDefault="00F33C6B" w:rsidP="00F33C6B">
      <w:pPr>
        <w:pStyle w:val="BodyText"/>
        <w:numPr>
          <w:ilvl w:val="0"/>
          <w:numId w:val="2"/>
        </w:numPr>
        <w:rPr>
          <w:i/>
          <w:sz w:val="20"/>
        </w:rPr>
      </w:pPr>
      <w:r w:rsidRPr="00BD1C9E">
        <w:rPr>
          <w:i/>
          <w:sz w:val="20"/>
        </w:rPr>
        <w:t>Public Law 108-490, December 23, 2004</w:t>
      </w:r>
    </w:p>
    <w:p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March 1, 2001 (66 FR 12940)</w:t>
      </w:r>
    </w:p>
    <w:p w:rsidR="007C0DF4" w:rsidRPr="00BD1C9E" w:rsidRDefault="007C0DF4" w:rsidP="007C0DF4">
      <w:pPr>
        <w:pStyle w:val="BodyText"/>
        <w:rPr>
          <w:i/>
          <w:sz w:val="20"/>
        </w:rPr>
      </w:pPr>
    </w:p>
    <w:p w:rsidR="007C0DF4" w:rsidRPr="00BD1C9E" w:rsidRDefault="007C0DF4" w:rsidP="007C0DF4">
      <w:pPr>
        <w:pStyle w:val="BodyText"/>
        <w:rPr>
          <w:i/>
          <w:sz w:val="20"/>
        </w:rPr>
      </w:pPr>
      <w:r w:rsidRPr="00BD1C9E">
        <w:rPr>
          <w:b/>
          <w:i/>
          <w:sz w:val="20"/>
        </w:rPr>
        <w:t xml:space="preserve">Applicable to the following application forms:  </w:t>
      </w:r>
      <w:r w:rsidRPr="00BD1C9E">
        <w:rPr>
          <w:i/>
          <w:sz w:val="20"/>
        </w:rPr>
        <w:t>HRSA-99-2</w:t>
      </w:r>
    </w:p>
    <w:p w:rsidR="00F33C6B" w:rsidRPr="00BD1C9E" w:rsidRDefault="007C0DF4" w:rsidP="00F33C6B">
      <w:pPr>
        <w:rPr>
          <w:sz w:val="28"/>
          <w:szCs w:val="28"/>
        </w:rPr>
      </w:pPr>
      <w:r w:rsidRPr="00BD1C9E">
        <w:rPr>
          <w:b/>
          <w:sz w:val="28"/>
          <w:szCs w:val="28"/>
          <w:u w:val="single"/>
        </w:rPr>
        <w:br w:type="page"/>
      </w:r>
      <w:r w:rsidR="00F33C6B" w:rsidRPr="00BD1C9E">
        <w:rPr>
          <w:b/>
          <w:sz w:val="28"/>
          <w:szCs w:val="28"/>
          <w:u w:val="single"/>
        </w:rPr>
        <w:lastRenderedPageBreak/>
        <w:t>Number of Available Beds</w:t>
      </w:r>
      <w:r w:rsidR="00F33C6B" w:rsidRPr="00BD1C9E">
        <w:rPr>
          <w:sz w:val="28"/>
          <w:szCs w:val="28"/>
        </w:rPr>
        <w:t xml:space="preserve"> </w:t>
      </w:r>
    </w:p>
    <w:p w:rsidR="00F33C6B" w:rsidRPr="00BD1C9E" w:rsidRDefault="00F33C6B" w:rsidP="00F33C6B">
      <w:pPr>
        <w:pStyle w:val="BodyText"/>
      </w:pPr>
    </w:p>
    <w:p w:rsidR="00F33C6B" w:rsidRPr="00BD1C9E" w:rsidRDefault="00F33C6B" w:rsidP="00F33C6B">
      <w:pPr>
        <w:pStyle w:val="BodyText"/>
      </w:pPr>
      <w:r w:rsidRPr="00BD1C9E">
        <w:t xml:space="preserve">An available bed is defined </w:t>
      </w:r>
      <w:r w:rsidR="002567E4" w:rsidRPr="00BD1C9E">
        <w:t xml:space="preserve">as </w:t>
      </w:r>
      <w:r w:rsidRPr="00BD1C9E">
        <w:t>an adult or pediatric bed, including beds or bassinets available for lodging inpatients including beds in intensive care units, coronary care units, neonatal intensive care units, short stay units, and other special care inpatient hospital units.  Beds in the following location are excluded: healthy newborn nursery, labor rooms, post-anesthesia or post-operative recovery rooms, outpatient areas, emergency rooms, ancillary departments, nurses’ and other staff residence, and other areas as are regularly maintained and utilized for purposes other than lodging</w:t>
      </w:r>
      <w:r w:rsidR="00B720F8" w:rsidRPr="00BD1C9E">
        <w:t xml:space="preserve"> inpatients.  T</w:t>
      </w:r>
      <w:r w:rsidRPr="00BD1C9E">
        <w:t>o be considered an available bed, a bed must be permanently maintained for lodging inpatients.  It must be available for use and housed in patient rooms or wards (i.e. not in corridors or temporary beds)</w:t>
      </w:r>
      <w:r w:rsidR="00B720F8" w:rsidRPr="00BD1C9E">
        <w:t>.</w:t>
      </w:r>
      <w:r w:rsidRPr="00BD1C9E">
        <w:t xml:space="preserve">  CMS in its August 11, 2004, final </w:t>
      </w:r>
      <w:r w:rsidR="00B720F8" w:rsidRPr="00BD1C9E">
        <w:t xml:space="preserve">inpatient </w:t>
      </w:r>
      <w:r w:rsidRPr="00BD1C9E">
        <w:t>PPS F</w:t>
      </w:r>
      <w:r w:rsidR="00B720F8" w:rsidRPr="00BD1C9E">
        <w:t xml:space="preserve">ederal Register </w:t>
      </w:r>
      <w:r w:rsidRPr="00BD1C9E">
        <w:t xml:space="preserve">Notice, revised its regulations at </w:t>
      </w:r>
      <w:r w:rsidR="00B720F8" w:rsidRPr="00BD1C9E">
        <w:t xml:space="preserve">42 CFR </w:t>
      </w:r>
      <w:r w:rsidRPr="00BD1C9E">
        <w:t xml:space="preserve">412.105(b) and 412.106(a)(1)(ii) to specify that bed days in a unit that was occupied to inpatient care for at least one day during the preceding 3 months are included in the available bed day count for a month.  In addition, bed days for any beds within a unit that would otherwise be considered occupied should be excluded from the available bed day count for the current month if the bed has remained unavailable (could not be made available for patient occupancy within 24 hours) for 30 consecutive days, or if the bed is used to provide outpatient observation services or swing bed skilled nursing care.  This </w:t>
      </w:r>
      <w:r w:rsidR="00822D15" w:rsidRPr="00BD1C9E">
        <w:t xml:space="preserve">clarified </w:t>
      </w:r>
      <w:r w:rsidRPr="00BD1C9E">
        <w:t>policy is effective for discharges occurring on or after October 1, 2004. </w:t>
      </w:r>
    </w:p>
    <w:p w:rsidR="00F33C6B" w:rsidRPr="00BD1C9E" w:rsidRDefault="00F33C6B" w:rsidP="00F33C6B">
      <w:pPr>
        <w:pStyle w:val="BodyText"/>
      </w:pPr>
      <w:r w:rsidRPr="00BD1C9E">
        <w:t> </w:t>
      </w:r>
    </w:p>
    <w:p w:rsidR="00F33C6B" w:rsidRPr="00BD1C9E" w:rsidRDefault="00F33C6B" w:rsidP="00F33C6B">
      <w:pPr>
        <w:pStyle w:val="Header"/>
        <w:rPr>
          <w:i/>
          <w:iCs/>
        </w:rPr>
      </w:pPr>
      <w:r w:rsidRPr="00BD1C9E">
        <w:t xml:space="preserve">The </w:t>
      </w:r>
      <w:r w:rsidR="00822D15" w:rsidRPr="00BD1C9E">
        <w:t xml:space="preserve">available </w:t>
      </w:r>
      <w:r w:rsidRPr="00BD1C9E">
        <w:t xml:space="preserve">bed count for the current or prior MCR period is the sum of all available beds per day in the cost reporting period, </w:t>
      </w:r>
      <w:r w:rsidRPr="00BD1C9E">
        <w:rPr>
          <w:i/>
        </w:rPr>
        <w:t xml:space="preserve">excluding </w:t>
      </w:r>
      <w:r w:rsidRPr="00BD1C9E">
        <w:t>beds and bassinets in the healthy newborn nursery, divided by the number of days in that period.</w:t>
      </w:r>
    </w:p>
    <w:p w:rsidR="00F33C6B" w:rsidRPr="00BD1C9E" w:rsidRDefault="00F33C6B" w:rsidP="00F33C6B"/>
    <w:p w:rsidR="00F33C6B" w:rsidRPr="00BD1C9E" w:rsidRDefault="00F33C6B" w:rsidP="00F33C6B">
      <w:pPr>
        <w:pStyle w:val="BodyText"/>
        <w:rPr>
          <w:b/>
          <w:i/>
          <w:sz w:val="20"/>
        </w:rPr>
      </w:pPr>
      <w:r w:rsidRPr="00BD1C9E">
        <w:rPr>
          <w:b/>
          <w:i/>
          <w:sz w:val="20"/>
        </w:rPr>
        <w:t>Additional references:</w:t>
      </w:r>
    </w:p>
    <w:p w:rsidR="00F33C6B" w:rsidRPr="00BD1C9E" w:rsidRDefault="00F33C6B" w:rsidP="00F33C6B">
      <w:pPr>
        <w:pStyle w:val="BodyText"/>
        <w:numPr>
          <w:ilvl w:val="0"/>
          <w:numId w:val="2"/>
        </w:numPr>
        <w:rPr>
          <w:i/>
          <w:sz w:val="20"/>
        </w:rPr>
      </w:pPr>
      <w:r w:rsidRPr="00BD1C9E">
        <w:rPr>
          <w:i/>
          <w:sz w:val="20"/>
        </w:rPr>
        <w:t>Social Security Act, Section 1886</w:t>
      </w:r>
    </w:p>
    <w:p w:rsidR="00F33C6B" w:rsidRPr="00BD1C9E" w:rsidRDefault="00F33C6B" w:rsidP="00F33C6B">
      <w:pPr>
        <w:pStyle w:val="BodyText"/>
        <w:numPr>
          <w:ilvl w:val="0"/>
          <w:numId w:val="2"/>
        </w:numPr>
        <w:rPr>
          <w:i/>
          <w:sz w:val="20"/>
        </w:rPr>
      </w:pPr>
      <w:r w:rsidRPr="00BD1C9E">
        <w:rPr>
          <w:i/>
          <w:sz w:val="20"/>
        </w:rPr>
        <w:t>Public Law 108-490, December 23, 2004</w:t>
      </w:r>
    </w:p>
    <w:p w:rsidR="00F33C6B" w:rsidRPr="00BD1C9E" w:rsidRDefault="00E60FED" w:rsidP="00F33C6B">
      <w:pPr>
        <w:pStyle w:val="BodyText"/>
        <w:numPr>
          <w:ilvl w:val="0"/>
          <w:numId w:val="2"/>
        </w:numPr>
        <w:rPr>
          <w:i/>
          <w:sz w:val="20"/>
        </w:rPr>
      </w:pPr>
      <w:r w:rsidRPr="00BD1C9E">
        <w:rPr>
          <w:i/>
          <w:sz w:val="20"/>
        </w:rPr>
        <w:t xml:space="preserve">CMS, </w:t>
      </w:r>
      <w:r w:rsidR="00F33C6B" w:rsidRPr="00BD1C9E">
        <w:rPr>
          <w:i/>
          <w:sz w:val="20"/>
        </w:rPr>
        <w:t>42CFR412.105(b)</w:t>
      </w:r>
    </w:p>
    <w:p w:rsidR="00F33C6B" w:rsidRPr="00BD1C9E" w:rsidRDefault="00E60FED" w:rsidP="00F33C6B">
      <w:pPr>
        <w:pStyle w:val="BodyText"/>
        <w:numPr>
          <w:ilvl w:val="0"/>
          <w:numId w:val="2"/>
        </w:numPr>
        <w:rPr>
          <w:i/>
          <w:sz w:val="20"/>
        </w:rPr>
      </w:pPr>
      <w:r w:rsidRPr="00BD1C9E">
        <w:rPr>
          <w:i/>
          <w:sz w:val="20"/>
        </w:rPr>
        <w:t xml:space="preserve">CMS, </w:t>
      </w:r>
      <w:r w:rsidR="00F33C6B" w:rsidRPr="00BD1C9E">
        <w:rPr>
          <w:i/>
          <w:sz w:val="20"/>
        </w:rPr>
        <w:t>42 CFR 412.106(a)(1)(ii)</w:t>
      </w:r>
    </w:p>
    <w:p w:rsidR="00F33C6B" w:rsidRPr="00BD1C9E" w:rsidRDefault="00F33C6B" w:rsidP="00F33C6B">
      <w:pPr>
        <w:pStyle w:val="BodyText"/>
        <w:numPr>
          <w:ilvl w:val="0"/>
          <w:numId w:val="2"/>
        </w:numPr>
        <w:rPr>
          <w:i/>
          <w:sz w:val="20"/>
        </w:rPr>
      </w:pPr>
      <w:r w:rsidRPr="00BD1C9E">
        <w:rPr>
          <w:i/>
          <w:sz w:val="20"/>
        </w:rPr>
        <w:t>CMS, Federal Register Notice</w:t>
      </w:r>
      <w:r w:rsidR="00E60FED" w:rsidRPr="00BD1C9E">
        <w:rPr>
          <w:i/>
          <w:sz w:val="20"/>
        </w:rPr>
        <w:t xml:space="preserve">, </w:t>
      </w:r>
      <w:r w:rsidRPr="00BD1C9E">
        <w:rPr>
          <w:i/>
          <w:sz w:val="20"/>
        </w:rPr>
        <w:t>August 11, 2004 (</w:t>
      </w:r>
      <w:r w:rsidRPr="00BD1C9E">
        <w:rPr>
          <w:sz w:val="20"/>
        </w:rPr>
        <w:t>69 FR 48916)</w:t>
      </w:r>
    </w:p>
    <w:p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March 1, 2001 (66 FR 12940)</w:t>
      </w:r>
    </w:p>
    <w:p w:rsidR="00F33C6B" w:rsidRPr="00BD1C9E" w:rsidRDefault="0068448C" w:rsidP="00F33C6B">
      <w:pPr>
        <w:pStyle w:val="BodyText"/>
        <w:numPr>
          <w:ilvl w:val="0"/>
          <w:numId w:val="16"/>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July 20, 2001</w:t>
      </w:r>
      <w:r w:rsidR="00F33C6B" w:rsidRPr="00BD1C9E">
        <w:rPr>
          <w:sz w:val="20"/>
        </w:rPr>
        <w:t xml:space="preserve"> (66 FR 37980, 37986)</w:t>
      </w:r>
    </w:p>
    <w:p w:rsidR="00F33C6B" w:rsidRPr="00BD1C9E" w:rsidRDefault="00F33C6B" w:rsidP="00F33C6B">
      <w:pPr>
        <w:pStyle w:val="BodyText"/>
        <w:rPr>
          <w:szCs w:val="24"/>
          <w:u w:val="single"/>
        </w:rPr>
      </w:pPr>
    </w:p>
    <w:p w:rsidR="007C0DF4" w:rsidRPr="00BD1C9E" w:rsidRDefault="007C0DF4" w:rsidP="007C0DF4">
      <w:pPr>
        <w:pStyle w:val="BodyText"/>
        <w:rPr>
          <w:i/>
          <w:sz w:val="20"/>
        </w:rPr>
      </w:pPr>
      <w:r w:rsidRPr="00BD1C9E">
        <w:rPr>
          <w:b/>
          <w:i/>
          <w:sz w:val="20"/>
        </w:rPr>
        <w:t xml:space="preserve">Applicable to the following application forms:  </w:t>
      </w:r>
      <w:r w:rsidRPr="00BD1C9E">
        <w:rPr>
          <w:i/>
          <w:sz w:val="20"/>
        </w:rPr>
        <w:t>HRSA-99-2</w:t>
      </w:r>
    </w:p>
    <w:p w:rsidR="00EF3DCE" w:rsidRPr="00BD1C9E" w:rsidRDefault="00EF3DCE" w:rsidP="00F33C6B">
      <w:pPr>
        <w:pStyle w:val="BodyText"/>
        <w:rPr>
          <w:szCs w:val="24"/>
          <w:u w:val="single"/>
        </w:rPr>
      </w:pPr>
    </w:p>
    <w:p w:rsidR="007C0DF4" w:rsidRPr="00BD1C9E" w:rsidRDefault="007C0DF4" w:rsidP="00F33C6B">
      <w:pPr>
        <w:pStyle w:val="BodyText"/>
        <w:rPr>
          <w:szCs w:val="24"/>
          <w:u w:val="single"/>
        </w:rPr>
      </w:pPr>
    </w:p>
    <w:p w:rsidR="00F33C6B" w:rsidRPr="00BD1C9E" w:rsidRDefault="00F33C6B" w:rsidP="00F33C6B">
      <w:pPr>
        <w:pStyle w:val="BodyText"/>
        <w:rPr>
          <w:b/>
          <w:sz w:val="28"/>
          <w:szCs w:val="28"/>
          <w:u w:val="single"/>
        </w:rPr>
      </w:pPr>
      <w:r w:rsidRPr="00BD1C9E">
        <w:rPr>
          <w:b/>
          <w:sz w:val="28"/>
          <w:szCs w:val="28"/>
          <w:u w:val="single"/>
        </w:rPr>
        <w:t>Intern/Resident to Bed (IRB) Ratio</w:t>
      </w:r>
    </w:p>
    <w:p w:rsidR="00F33C6B" w:rsidRPr="00BD1C9E" w:rsidRDefault="00F33C6B" w:rsidP="00F33C6B">
      <w:pPr>
        <w:pStyle w:val="BodyText"/>
      </w:pPr>
    </w:p>
    <w:p w:rsidR="00F33C6B" w:rsidRPr="00BD1C9E" w:rsidRDefault="00F33C6B" w:rsidP="00F33C6B">
      <w:pPr>
        <w:pStyle w:val="BodyText"/>
        <w:rPr>
          <w:iCs/>
          <w:sz w:val="18"/>
          <w:szCs w:val="18"/>
        </w:rPr>
      </w:pPr>
      <w:r w:rsidRPr="00BD1C9E">
        <w:t xml:space="preserve">The IRB ratio for the most recently filed </w:t>
      </w:r>
      <w:r w:rsidR="00822D15" w:rsidRPr="00BD1C9E">
        <w:t xml:space="preserve">(or most recently </w:t>
      </w:r>
      <w:r w:rsidRPr="00BD1C9E">
        <w:t>completed</w:t>
      </w:r>
      <w:r w:rsidR="00822D15" w:rsidRPr="00BD1C9E">
        <w:t xml:space="preserve">) </w:t>
      </w:r>
      <w:r w:rsidRPr="00BD1C9E">
        <w:t xml:space="preserve">MCR period is equal to the 3-year </w:t>
      </w:r>
      <w:r w:rsidR="00FF2A29" w:rsidRPr="00BD1C9E">
        <w:t>un-weighted</w:t>
      </w:r>
      <w:r w:rsidRPr="00BD1C9E">
        <w:t xml:space="preserve"> rolling average divided by the number of available beds for the same period.</w:t>
      </w:r>
      <w:r w:rsidRPr="00BD1C9E">
        <w:rPr>
          <w:b/>
          <w:bCs/>
        </w:rPr>
        <w:t xml:space="preserve">  </w:t>
      </w:r>
      <w:r w:rsidRPr="00BD1C9E">
        <w:t xml:space="preserve">The IRB ratio for the previous MCR period is equal to the </w:t>
      </w:r>
      <w:r w:rsidR="00FF2A29" w:rsidRPr="00BD1C9E">
        <w:t>un-weighted</w:t>
      </w:r>
      <w:r w:rsidRPr="00BD1C9E">
        <w:t xml:space="preserve"> resident FTE count for the previous </w:t>
      </w:r>
      <w:r w:rsidR="00822D15" w:rsidRPr="00BD1C9E">
        <w:t xml:space="preserve">MCR </w:t>
      </w:r>
      <w:r w:rsidRPr="00BD1C9E">
        <w:t>period divided by the number of available beds</w:t>
      </w:r>
      <w:r w:rsidR="00822D15" w:rsidRPr="00BD1C9E">
        <w:t xml:space="preserve"> for the same period</w:t>
      </w:r>
      <w:r w:rsidRPr="00BD1C9E">
        <w:t xml:space="preserve">. </w:t>
      </w:r>
      <w:r w:rsidRPr="00BD1C9E">
        <w:rPr>
          <w:iCs/>
        </w:rPr>
        <w:t>To comply as closely as possible with Medicare rules and regulations, the Department applies a cap on the IRB ratio pursuant to regulations at 42 CFR 412.105(a)(1), whereby the ratio from the most recently filed (</w:t>
      </w:r>
      <w:r w:rsidR="004A2F9C" w:rsidRPr="00BD1C9E">
        <w:rPr>
          <w:iCs/>
        </w:rPr>
        <w:t xml:space="preserve">or most recently </w:t>
      </w:r>
      <w:r w:rsidRPr="00BD1C9E">
        <w:rPr>
          <w:iCs/>
        </w:rPr>
        <w:t>completed) MCR period may not exceed the ratio for the hospital's prior cost reporting period as defined above</w:t>
      </w:r>
      <w:r w:rsidR="004A2F9C" w:rsidRPr="00BD1C9E">
        <w:rPr>
          <w:iCs/>
        </w:rPr>
        <w:t>.  H</w:t>
      </w:r>
      <w:r w:rsidRPr="00BD1C9E">
        <w:rPr>
          <w:iCs/>
        </w:rPr>
        <w:t>ospitals that meet the criteria for an exception or adjustment to the</w:t>
      </w:r>
      <w:r w:rsidR="004A2F9C" w:rsidRPr="00BD1C9E">
        <w:rPr>
          <w:iCs/>
        </w:rPr>
        <w:t>ir</w:t>
      </w:r>
      <w:r w:rsidRPr="00BD1C9E">
        <w:rPr>
          <w:iCs/>
        </w:rPr>
        <w:t xml:space="preserve"> 1996 </w:t>
      </w:r>
      <w:r w:rsidR="004A2F9C" w:rsidRPr="00BD1C9E">
        <w:rPr>
          <w:iCs/>
        </w:rPr>
        <w:t>Base Year C</w:t>
      </w:r>
      <w:r w:rsidRPr="00BD1C9E">
        <w:rPr>
          <w:iCs/>
        </w:rPr>
        <w:t xml:space="preserve">ap (e.g. through a Medicare </w:t>
      </w:r>
      <w:r w:rsidR="004A2F9C" w:rsidRPr="00BD1C9E">
        <w:rPr>
          <w:iCs/>
        </w:rPr>
        <w:t>GME A</w:t>
      </w:r>
      <w:r w:rsidRPr="00BD1C9E">
        <w:rPr>
          <w:iCs/>
        </w:rPr>
        <w:t xml:space="preserve">ffiliation </w:t>
      </w:r>
      <w:r w:rsidR="004A2F9C" w:rsidRPr="00BD1C9E">
        <w:rPr>
          <w:iCs/>
        </w:rPr>
        <w:t>A</w:t>
      </w:r>
      <w:r w:rsidRPr="00BD1C9E">
        <w:rPr>
          <w:iCs/>
        </w:rPr>
        <w:t xml:space="preserve">greement) should refer to the CMS August 1, 2001 Federal Register Notice which provides additional information and guidance in determining the IRB ratio subject to these exceptions.  </w:t>
      </w:r>
    </w:p>
    <w:p w:rsidR="00F33C6B" w:rsidRPr="00BD1C9E" w:rsidRDefault="00F33C6B" w:rsidP="00F33C6B">
      <w:pPr>
        <w:autoSpaceDE w:val="0"/>
        <w:autoSpaceDN w:val="0"/>
        <w:adjustRightInd w:val="0"/>
      </w:pPr>
    </w:p>
    <w:p w:rsidR="00476207" w:rsidRPr="00BD1C9E" w:rsidRDefault="00F33C6B" w:rsidP="00476207">
      <w:pPr>
        <w:autoSpaceDE w:val="0"/>
        <w:autoSpaceDN w:val="0"/>
        <w:adjustRightInd w:val="0"/>
      </w:pPr>
      <w:r w:rsidRPr="00BD1C9E">
        <w:lastRenderedPageBreak/>
        <w:t xml:space="preserve">Effective for portions of cost reporting periods and discharges occurring on or after July 1, 2005, the </w:t>
      </w:r>
      <w:r w:rsidR="00BC1905" w:rsidRPr="00BD1C9E">
        <w:t>CHGME Payment Program</w:t>
      </w:r>
      <w:r w:rsidR="00C54325" w:rsidRPr="00BD1C9E">
        <w:t xml:space="preserve"> </w:t>
      </w:r>
      <w:r w:rsidRPr="00BD1C9E">
        <w:t xml:space="preserve">will not include resident FTEs counted against the §422 cap in the 3-year rolling average calculation and </w:t>
      </w:r>
      <w:r w:rsidR="004A2F9C" w:rsidRPr="00BD1C9E">
        <w:t xml:space="preserve">the </w:t>
      </w:r>
      <w:r w:rsidR="00BC1905" w:rsidRPr="00BD1C9E">
        <w:t>CHGME Payment Program</w:t>
      </w:r>
      <w:r w:rsidR="00C54325" w:rsidRPr="00BD1C9E">
        <w:t xml:space="preserve"> </w:t>
      </w:r>
      <w:r w:rsidRPr="00BD1C9E">
        <w:t xml:space="preserve">will not apply </w:t>
      </w:r>
      <w:r w:rsidR="004A2F9C" w:rsidRPr="00BD1C9E">
        <w:t>an</w:t>
      </w:r>
      <w:r w:rsidRPr="00BD1C9E">
        <w:t xml:space="preserve"> IRB </w:t>
      </w:r>
      <w:r w:rsidR="004A2F9C" w:rsidRPr="00BD1C9E">
        <w:t xml:space="preserve">ratio </w:t>
      </w:r>
      <w:r w:rsidRPr="00BD1C9E">
        <w:t xml:space="preserve">cap to the resident FTEs counted against a hospital’s §422 </w:t>
      </w:r>
      <w:r w:rsidR="004A2F9C" w:rsidRPr="00BD1C9E">
        <w:t>C</w:t>
      </w:r>
      <w:r w:rsidRPr="00BD1C9E">
        <w:t>ap</w:t>
      </w:r>
      <w:r w:rsidR="004A2F9C" w:rsidRPr="00BD1C9E">
        <w:t xml:space="preserve"> Increase</w:t>
      </w:r>
      <w:r w:rsidRPr="00BD1C9E">
        <w:t xml:space="preserve"> for purposes of determining IME payments.</w:t>
      </w:r>
      <w:r w:rsidR="001E2BE3" w:rsidRPr="00BD1C9E">
        <w:t xml:space="preserve">  A §422 IRB calculation will be implemented as guided by CMS rules and regulations.</w:t>
      </w:r>
      <w:r w:rsidR="00476207" w:rsidRPr="00BD1C9E">
        <w:t xml:space="preserve"> Effective for portions of cost reporting periods ending on or after July 1, 2011, the CHGME Payment Program will include resident FTEs counted against the §5503 cap in the 3-year rolling average calculation and the CHGME Payment Program will apply an IRB ratio cap to the resident FTEs counted against a hospital’s §5503 Cap Increase for purposes of determining IME payments.  </w:t>
      </w:r>
    </w:p>
    <w:p w:rsidR="00F33C6B" w:rsidRPr="00BD1C9E" w:rsidRDefault="00F33C6B" w:rsidP="00F33C6B">
      <w:pPr>
        <w:autoSpaceDE w:val="0"/>
        <w:autoSpaceDN w:val="0"/>
        <w:adjustRightInd w:val="0"/>
      </w:pPr>
    </w:p>
    <w:p w:rsidR="00F33C6B" w:rsidRPr="00BD1C9E" w:rsidRDefault="00F33C6B" w:rsidP="00F33C6B">
      <w:pPr>
        <w:pStyle w:val="BodyText"/>
        <w:rPr>
          <w:b/>
          <w:i/>
          <w:sz w:val="20"/>
        </w:rPr>
      </w:pPr>
    </w:p>
    <w:p w:rsidR="00F33C6B" w:rsidRPr="00BD1C9E" w:rsidRDefault="00F33C6B" w:rsidP="00F33C6B">
      <w:pPr>
        <w:pStyle w:val="BodyText"/>
        <w:rPr>
          <w:b/>
          <w:i/>
          <w:sz w:val="20"/>
        </w:rPr>
      </w:pPr>
      <w:r w:rsidRPr="00BD1C9E">
        <w:rPr>
          <w:b/>
          <w:i/>
          <w:sz w:val="20"/>
        </w:rPr>
        <w:t>Additional references:</w:t>
      </w:r>
    </w:p>
    <w:p w:rsidR="00F33C6B" w:rsidRPr="00BD1C9E" w:rsidRDefault="00F33C6B" w:rsidP="00F33C6B">
      <w:pPr>
        <w:pStyle w:val="BodyText"/>
        <w:numPr>
          <w:ilvl w:val="0"/>
          <w:numId w:val="4"/>
        </w:numPr>
        <w:rPr>
          <w:i/>
          <w:sz w:val="20"/>
        </w:rPr>
      </w:pPr>
      <w:r w:rsidRPr="00BD1C9E">
        <w:rPr>
          <w:i/>
          <w:sz w:val="20"/>
        </w:rPr>
        <w:t>Social Security Act, Section 1886</w:t>
      </w:r>
    </w:p>
    <w:p w:rsidR="00F33C6B" w:rsidRPr="00BD1C9E" w:rsidRDefault="00E60FED" w:rsidP="00F33C6B">
      <w:pPr>
        <w:pStyle w:val="BodyText"/>
        <w:numPr>
          <w:ilvl w:val="0"/>
          <w:numId w:val="4"/>
        </w:numPr>
        <w:rPr>
          <w:i/>
          <w:sz w:val="20"/>
        </w:rPr>
      </w:pPr>
      <w:r w:rsidRPr="00BD1C9E">
        <w:rPr>
          <w:i/>
          <w:sz w:val="20"/>
        </w:rPr>
        <w:t xml:space="preserve">CMS, </w:t>
      </w:r>
      <w:r w:rsidR="00F33C6B" w:rsidRPr="00BD1C9E">
        <w:rPr>
          <w:i/>
          <w:sz w:val="20"/>
        </w:rPr>
        <w:t xml:space="preserve">42 CFR 413.77 </w:t>
      </w:r>
    </w:p>
    <w:p w:rsidR="001E2BE3" w:rsidRPr="00BD1C9E" w:rsidRDefault="001E2BE3" w:rsidP="001E2BE3">
      <w:pPr>
        <w:pStyle w:val="BodyText"/>
        <w:numPr>
          <w:ilvl w:val="0"/>
          <w:numId w:val="4"/>
        </w:numPr>
        <w:rPr>
          <w:i/>
          <w:sz w:val="20"/>
        </w:rPr>
      </w:pPr>
      <w:r w:rsidRPr="00BD1C9E">
        <w:rPr>
          <w:i/>
          <w:iCs/>
          <w:sz w:val="20"/>
        </w:rPr>
        <w:t>CMS, Federal Register Notice,</w:t>
      </w:r>
      <w:r w:rsidR="00E60FED" w:rsidRPr="00BD1C9E">
        <w:rPr>
          <w:i/>
          <w:iCs/>
          <w:sz w:val="20"/>
        </w:rPr>
        <w:t xml:space="preserve"> </w:t>
      </w:r>
      <w:r w:rsidRPr="00BD1C9E">
        <w:rPr>
          <w:i/>
          <w:iCs/>
          <w:sz w:val="20"/>
        </w:rPr>
        <w:t>August 1, 2001 (66 FR 39878)</w:t>
      </w:r>
    </w:p>
    <w:p w:rsidR="00F33C6B" w:rsidRPr="00BD1C9E" w:rsidRDefault="00F33C6B" w:rsidP="00F33C6B">
      <w:pPr>
        <w:pStyle w:val="BodyText"/>
        <w:numPr>
          <w:ilvl w:val="0"/>
          <w:numId w:val="4"/>
        </w:numPr>
        <w:rPr>
          <w:i/>
          <w:sz w:val="20"/>
        </w:rPr>
      </w:pPr>
      <w:r w:rsidRPr="00BD1C9E">
        <w:rPr>
          <w:i/>
          <w:iCs/>
          <w:sz w:val="20"/>
        </w:rPr>
        <w:t xml:space="preserve">CMS, Federal Register Notice, August </w:t>
      </w:r>
      <w:r w:rsidR="00400FCC" w:rsidRPr="00BD1C9E">
        <w:rPr>
          <w:i/>
          <w:iCs/>
          <w:sz w:val="20"/>
        </w:rPr>
        <w:t>11</w:t>
      </w:r>
      <w:r w:rsidRPr="00BD1C9E">
        <w:rPr>
          <w:i/>
          <w:iCs/>
          <w:sz w:val="20"/>
        </w:rPr>
        <w:t>, 200</w:t>
      </w:r>
      <w:r w:rsidR="00400FCC" w:rsidRPr="00BD1C9E">
        <w:rPr>
          <w:i/>
          <w:iCs/>
          <w:sz w:val="20"/>
        </w:rPr>
        <w:t>4</w:t>
      </w:r>
      <w:r w:rsidRPr="00BD1C9E">
        <w:rPr>
          <w:i/>
          <w:iCs/>
          <w:sz w:val="20"/>
        </w:rPr>
        <w:t xml:space="preserve"> (6</w:t>
      </w:r>
      <w:r w:rsidR="00400FCC" w:rsidRPr="00BD1C9E">
        <w:rPr>
          <w:i/>
          <w:iCs/>
          <w:sz w:val="20"/>
        </w:rPr>
        <w:t>9</w:t>
      </w:r>
      <w:r w:rsidRPr="00BD1C9E">
        <w:rPr>
          <w:i/>
          <w:iCs/>
          <w:sz w:val="20"/>
        </w:rPr>
        <w:t xml:space="preserve"> FR</w:t>
      </w:r>
      <w:r w:rsidR="00400FCC" w:rsidRPr="00BD1C9E">
        <w:rPr>
          <w:i/>
          <w:iCs/>
          <w:sz w:val="20"/>
        </w:rPr>
        <w:t xml:space="preserve"> 48916</w:t>
      </w:r>
      <w:r w:rsidRPr="00BD1C9E">
        <w:rPr>
          <w:i/>
          <w:iCs/>
          <w:sz w:val="20"/>
        </w:rPr>
        <w:t>)</w:t>
      </w:r>
    </w:p>
    <w:p w:rsidR="00F33C6B" w:rsidRPr="00BD1C9E" w:rsidRDefault="0068448C" w:rsidP="00F33C6B">
      <w:pPr>
        <w:pStyle w:val="BodyText"/>
        <w:numPr>
          <w:ilvl w:val="0"/>
          <w:numId w:val="4"/>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w:t>
      </w:r>
      <w:r w:rsidR="00F33C6B" w:rsidRPr="00BD1C9E">
        <w:rPr>
          <w:i/>
          <w:sz w:val="20"/>
        </w:rPr>
        <w:t xml:space="preserve"> June 19, 2000 (65 FR 37985)</w:t>
      </w:r>
    </w:p>
    <w:p w:rsidR="00F33C6B" w:rsidRPr="00BD1C9E" w:rsidRDefault="0068448C" w:rsidP="00F33C6B">
      <w:pPr>
        <w:pStyle w:val="BodyText"/>
        <w:numPr>
          <w:ilvl w:val="0"/>
          <w:numId w:val="4"/>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March 1, 2001 (66 FR 12940)</w:t>
      </w:r>
    </w:p>
    <w:p w:rsidR="00F33C6B" w:rsidRPr="00BD1C9E" w:rsidRDefault="0068448C" w:rsidP="00F33C6B">
      <w:pPr>
        <w:pStyle w:val="BodyText"/>
        <w:numPr>
          <w:ilvl w:val="0"/>
          <w:numId w:val="4"/>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July 20, 2001 (66 FR 37980)</w:t>
      </w:r>
    </w:p>
    <w:p w:rsidR="00F33C6B" w:rsidRPr="00BD1C9E" w:rsidRDefault="0068448C" w:rsidP="00F33C6B">
      <w:pPr>
        <w:pStyle w:val="BodyText"/>
        <w:numPr>
          <w:ilvl w:val="0"/>
          <w:numId w:val="4"/>
        </w:numPr>
        <w:rPr>
          <w:i/>
          <w:sz w:val="20"/>
        </w:rPr>
      </w:pPr>
      <w:r w:rsidRPr="00BD1C9E">
        <w:rPr>
          <w:i/>
          <w:sz w:val="20"/>
        </w:rPr>
        <w:t xml:space="preserve">CHGME Payment Program </w:t>
      </w:r>
      <w:r w:rsidR="00F33C6B" w:rsidRPr="00BD1C9E">
        <w:rPr>
          <w:i/>
          <w:sz w:val="20"/>
        </w:rPr>
        <w:t>, Federal Register Notice</w:t>
      </w:r>
      <w:r w:rsidR="00E60FED" w:rsidRPr="00BD1C9E">
        <w:rPr>
          <w:i/>
          <w:sz w:val="20"/>
        </w:rPr>
        <w:t xml:space="preserve">, </w:t>
      </w:r>
      <w:r w:rsidR="00F33C6B" w:rsidRPr="00BD1C9E">
        <w:rPr>
          <w:i/>
          <w:sz w:val="20"/>
        </w:rPr>
        <w:t>October 22, 2003 (68 FR 60396)</w:t>
      </w:r>
    </w:p>
    <w:p w:rsidR="007C0DF4" w:rsidRPr="00BD1C9E" w:rsidRDefault="007C0DF4">
      <w:pPr>
        <w:pStyle w:val="BodyText"/>
        <w:rPr>
          <w:i/>
          <w:sz w:val="20"/>
        </w:rPr>
      </w:pPr>
    </w:p>
    <w:p w:rsidR="007C0DF4" w:rsidRPr="00BD1C9E" w:rsidRDefault="007C0DF4" w:rsidP="007C0DF4">
      <w:pPr>
        <w:pStyle w:val="BodyText"/>
        <w:rPr>
          <w:i/>
          <w:sz w:val="20"/>
        </w:rPr>
      </w:pPr>
      <w:r w:rsidRPr="00BD1C9E">
        <w:rPr>
          <w:b/>
          <w:i/>
          <w:sz w:val="20"/>
        </w:rPr>
        <w:t xml:space="preserve">Applicable to the following application forms:  </w:t>
      </w:r>
      <w:r w:rsidRPr="00BD1C9E">
        <w:rPr>
          <w:i/>
          <w:sz w:val="20"/>
        </w:rPr>
        <w:t>HRSA-99-2</w:t>
      </w:r>
    </w:p>
    <w:p w:rsidR="00172029" w:rsidRPr="00BD1C9E" w:rsidRDefault="00F43917">
      <w:pPr>
        <w:pStyle w:val="BodyText"/>
        <w:rPr>
          <w:b/>
          <w:bCs/>
          <w:i/>
          <w:iCs/>
          <w:sz w:val="28"/>
          <w:szCs w:val="28"/>
        </w:rPr>
      </w:pPr>
      <w:r w:rsidRPr="00BD1C9E">
        <w:rPr>
          <w:i/>
          <w:sz w:val="20"/>
        </w:rPr>
        <w:br w:type="page"/>
      </w:r>
      <w:r w:rsidR="00172029" w:rsidRPr="00BD1C9E">
        <w:rPr>
          <w:b/>
          <w:bCs/>
          <w:i/>
          <w:iCs/>
          <w:sz w:val="28"/>
          <w:szCs w:val="28"/>
        </w:rPr>
        <w:lastRenderedPageBreak/>
        <w:t xml:space="preserve">Section </w:t>
      </w:r>
      <w:r w:rsidRPr="00BD1C9E">
        <w:rPr>
          <w:b/>
          <w:bCs/>
          <w:i/>
          <w:iCs/>
          <w:sz w:val="28"/>
          <w:szCs w:val="28"/>
        </w:rPr>
        <w:t>X</w:t>
      </w:r>
      <w:r w:rsidR="00215F25" w:rsidRPr="00BD1C9E">
        <w:rPr>
          <w:b/>
          <w:bCs/>
          <w:i/>
          <w:iCs/>
          <w:sz w:val="28"/>
          <w:szCs w:val="28"/>
        </w:rPr>
        <w:t>I</w:t>
      </w:r>
    </w:p>
    <w:p w:rsidR="00172029" w:rsidRPr="00BD1C9E" w:rsidRDefault="00172029">
      <w:pPr>
        <w:pStyle w:val="BodyText"/>
        <w:jc w:val="center"/>
        <w:rPr>
          <w:b/>
          <w:bCs/>
          <w:i/>
          <w:iCs/>
          <w:sz w:val="28"/>
        </w:rPr>
      </w:pPr>
    </w:p>
    <w:p w:rsidR="00172029" w:rsidRPr="00BD1C9E" w:rsidRDefault="00172029">
      <w:pPr>
        <w:pStyle w:val="BodyText"/>
        <w:jc w:val="center"/>
        <w:rPr>
          <w:b/>
          <w:bCs/>
          <w:i/>
          <w:iCs/>
          <w:sz w:val="28"/>
        </w:rPr>
      </w:pPr>
      <w:r w:rsidRPr="00BD1C9E">
        <w:rPr>
          <w:b/>
          <w:bCs/>
          <w:i/>
          <w:iCs/>
          <w:sz w:val="28"/>
        </w:rPr>
        <w:t>Special Calculation Instructions for Hospitals that</w:t>
      </w:r>
    </w:p>
    <w:p w:rsidR="00172029" w:rsidRPr="00BD1C9E" w:rsidRDefault="00172029">
      <w:pPr>
        <w:pStyle w:val="BodyText"/>
        <w:jc w:val="center"/>
        <w:rPr>
          <w:b/>
          <w:bCs/>
          <w:i/>
          <w:iCs/>
          <w:sz w:val="28"/>
        </w:rPr>
      </w:pPr>
      <w:r w:rsidRPr="00BD1C9E">
        <w:rPr>
          <w:b/>
          <w:bCs/>
          <w:i/>
          <w:iCs/>
          <w:sz w:val="28"/>
        </w:rPr>
        <w:t>Have Not Completed a Medicare Cost Reporting Period</w:t>
      </w:r>
    </w:p>
    <w:p w:rsidR="00172029" w:rsidRPr="00BD1C9E" w:rsidRDefault="00172029">
      <w:pPr>
        <w:pStyle w:val="BodyText"/>
      </w:pPr>
    </w:p>
    <w:p w:rsidR="00172029" w:rsidRPr="00BD1C9E" w:rsidRDefault="001F5658">
      <w:pPr>
        <w:pStyle w:val="BodyText"/>
      </w:pPr>
      <w:r w:rsidRPr="00BD1C9E">
        <w:t>Hospitals</w:t>
      </w:r>
      <w:r w:rsidR="00172029" w:rsidRPr="00BD1C9E">
        <w:t xml:space="preserve"> eligible to begin receiving </w:t>
      </w:r>
      <w:r w:rsidR="00BC1905" w:rsidRPr="00BD1C9E">
        <w:t>CHGME Payment Program</w:t>
      </w:r>
      <w:r w:rsidR="00C54325" w:rsidRPr="00BD1C9E">
        <w:t xml:space="preserve"> </w:t>
      </w:r>
      <w:r w:rsidR="00172029" w:rsidRPr="00BD1C9E">
        <w:t xml:space="preserve">funding without having completed a MCR period, </w:t>
      </w:r>
      <w:r w:rsidRPr="00BD1C9E">
        <w:t xml:space="preserve">must use </w:t>
      </w:r>
      <w:r w:rsidR="00172029" w:rsidRPr="00BD1C9E">
        <w:t xml:space="preserve">the following methodology to convert a partial MCR period to a </w:t>
      </w:r>
      <w:r w:rsidR="00834BEC" w:rsidRPr="00BD1C9E">
        <w:t xml:space="preserve">full </w:t>
      </w:r>
      <w:r w:rsidR="00172029" w:rsidRPr="00BD1C9E">
        <w:t xml:space="preserve">one.  To calculate the variables that follow below, the participating children’s hospitals must first determine the number of days in which the hospital has been eligible to receive </w:t>
      </w:r>
      <w:r w:rsidR="00BC1905" w:rsidRPr="00BD1C9E">
        <w:t>CHGME Payment Program</w:t>
      </w:r>
      <w:r w:rsidR="00C54325" w:rsidRPr="00BD1C9E">
        <w:t xml:space="preserve"> </w:t>
      </w:r>
      <w:r w:rsidR="00172029" w:rsidRPr="00BD1C9E">
        <w:t xml:space="preserve">funding (its period of eligibility for </w:t>
      </w:r>
      <w:r w:rsidR="00BC1905" w:rsidRPr="00BD1C9E">
        <w:t>CHGME Payment Program</w:t>
      </w:r>
      <w:r w:rsidR="00C54325" w:rsidRPr="00BD1C9E">
        <w:t xml:space="preserve"> </w:t>
      </w:r>
      <w:r w:rsidR="00172029" w:rsidRPr="00BD1C9E">
        <w:t>funding).</w:t>
      </w:r>
    </w:p>
    <w:p w:rsidR="00172029" w:rsidRPr="00BD1C9E" w:rsidRDefault="00172029">
      <w:pPr>
        <w:pStyle w:val="BodyText"/>
      </w:pPr>
    </w:p>
    <w:p w:rsidR="00172029" w:rsidRPr="00BD1C9E" w:rsidRDefault="00172029">
      <w:pPr>
        <w:pStyle w:val="BodyText"/>
        <w:rPr>
          <w:b/>
          <w:bCs/>
          <w:sz w:val="28"/>
          <w:u w:val="single"/>
        </w:rPr>
      </w:pPr>
      <w:r w:rsidRPr="00BD1C9E">
        <w:rPr>
          <w:b/>
          <w:bCs/>
          <w:sz w:val="28"/>
          <w:u w:val="single"/>
        </w:rPr>
        <w:t>Determining the Period of Eligibility</w:t>
      </w:r>
    </w:p>
    <w:p w:rsidR="00691400" w:rsidRPr="00BD1C9E" w:rsidRDefault="00691400">
      <w:pPr>
        <w:pStyle w:val="BodyText"/>
      </w:pPr>
    </w:p>
    <w:p w:rsidR="00172029" w:rsidRPr="00BD1C9E" w:rsidRDefault="00172029">
      <w:pPr>
        <w:pStyle w:val="BodyText"/>
      </w:pPr>
      <w:r w:rsidRPr="00BD1C9E">
        <w:t>For the initial application process, the period of eligibility is equal to the number of days from the date the hospital became eligible to pa</w:t>
      </w:r>
      <w:r w:rsidR="001F5658" w:rsidRPr="00BD1C9E">
        <w:t xml:space="preserve">rticipate in the </w:t>
      </w:r>
      <w:r w:rsidR="00BC1905" w:rsidRPr="00BD1C9E">
        <w:t>CHGME Payment Program</w:t>
      </w:r>
      <w:r w:rsidR="00C54325" w:rsidRPr="00BD1C9E">
        <w:t xml:space="preserve"> </w:t>
      </w:r>
      <w:r w:rsidR="001F5658" w:rsidRPr="00BD1C9E">
        <w:t xml:space="preserve">to </w:t>
      </w:r>
      <w:r w:rsidRPr="00BD1C9E">
        <w:t xml:space="preserve">the </w:t>
      </w:r>
      <w:r w:rsidR="00BC1905" w:rsidRPr="00BD1C9E">
        <w:t>CHGME Payment Program</w:t>
      </w:r>
      <w:r w:rsidR="00C54325" w:rsidRPr="00BD1C9E">
        <w:t xml:space="preserve"> </w:t>
      </w:r>
      <w:r w:rsidRPr="00BD1C9E">
        <w:t xml:space="preserve">initial application deadline date.  The start date for hospitals that are training residents from an existent program is the effective date of the affiliation agreement for the aggregate cap, established for purposes of the </w:t>
      </w:r>
      <w:r w:rsidR="0068448C" w:rsidRPr="00BD1C9E">
        <w:t>CHGME Payment Program</w:t>
      </w:r>
      <w:r w:rsidRPr="00BD1C9E">
        <w:t>.  For new hospitals starting a new residency program, the start date is the date on which the hospital first trains residents.</w:t>
      </w:r>
    </w:p>
    <w:p w:rsidR="00172029" w:rsidRPr="00BD1C9E" w:rsidRDefault="00172029">
      <w:pPr>
        <w:pStyle w:val="BodyText"/>
      </w:pPr>
    </w:p>
    <w:p w:rsidR="00172029" w:rsidRPr="00BD1C9E" w:rsidRDefault="00172029">
      <w:pPr>
        <w:pStyle w:val="BodyText"/>
      </w:pPr>
      <w:r w:rsidRPr="00BD1C9E">
        <w:t xml:space="preserve">For the reconciliation application process, the hospital will report the actual </w:t>
      </w:r>
      <w:r w:rsidR="001F5658" w:rsidRPr="00BD1C9E">
        <w:t>resident FTE count from the most recently filed (or most recently completed) MCR</w:t>
      </w:r>
      <w:r w:rsidRPr="00BD1C9E">
        <w:t xml:space="preserve">.  If the hospital has not filed </w:t>
      </w:r>
      <w:r w:rsidR="001F5658" w:rsidRPr="00BD1C9E">
        <w:t xml:space="preserve">(or completed) </w:t>
      </w:r>
      <w:r w:rsidRPr="00BD1C9E">
        <w:t xml:space="preserve">an MCR </w:t>
      </w:r>
      <w:r w:rsidR="001F5658" w:rsidRPr="00BD1C9E">
        <w:t xml:space="preserve">period </w:t>
      </w:r>
      <w:r w:rsidRPr="00BD1C9E">
        <w:t xml:space="preserve">by the </w:t>
      </w:r>
      <w:r w:rsidR="00BC1905" w:rsidRPr="00BD1C9E">
        <w:t>CHGME Payment Program</w:t>
      </w:r>
      <w:r w:rsidR="00C54325" w:rsidRPr="00BD1C9E">
        <w:t xml:space="preserve"> </w:t>
      </w:r>
      <w:r w:rsidRPr="00BD1C9E">
        <w:t xml:space="preserve">reconciliation application deadline, the period of eligibility is equal to the number of days from the beginning of the </w:t>
      </w:r>
      <w:r w:rsidR="00887F49" w:rsidRPr="00BD1C9E">
        <w:t>FY</w:t>
      </w:r>
      <w:r w:rsidRPr="00BD1C9E">
        <w:t xml:space="preserve"> for which payments are being made (October 1) to the </w:t>
      </w:r>
      <w:r w:rsidR="00BC1905" w:rsidRPr="00BD1C9E">
        <w:t>CHGME Payment Program</w:t>
      </w:r>
      <w:r w:rsidR="00C54325" w:rsidRPr="00BD1C9E">
        <w:t xml:space="preserve"> </w:t>
      </w:r>
      <w:r w:rsidRPr="00BD1C9E">
        <w:t xml:space="preserve">reconciliation application deadline date.  </w:t>
      </w:r>
    </w:p>
    <w:p w:rsidR="00172029" w:rsidRPr="00BD1C9E" w:rsidRDefault="00172029">
      <w:pPr>
        <w:pStyle w:val="BodyText"/>
      </w:pPr>
    </w:p>
    <w:p w:rsidR="00172029" w:rsidRPr="00BD1C9E" w:rsidRDefault="00172029">
      <w:pPr>
        <w:pStyle w:val="BodyText"/>
        <w:ind w:left="720" w:right="720"/>
        <w:rPr>
          <w:b/>
          <w:bCs/>
          <w:sz w:val="20"/>
          <w:u w:val="single"/>
        </w:rPr>
      </w:pPr>
      <w:r w:rsidRPr="00BD1C9E">
        <w:rPr>
          <w:b/>
          <w:bCs/>
          <w:sz w:val="20"/>
          <w:u w:val="single"/>
        </w:rPr>
        <w:t>Example:</w:t>
      </w:r>
    </w:p>
    <w:p w:rsidR="00172029" w:rsidRPr="00BD1C9E" w:rsidRDefault="00172029">
      <w:pPr>
        <w:pStyle w:val="BodyText"/>
        <w:ind w:left="720" w:right="720"/>
        <w:rPr>
          <w:sz w:val="20"/>
        </w:rPr>
      </w:pPr>
      <w:r w:rsidRPr="00BD1C9E">
        <w:rPr>
          <w:sz w:val="20"/>
        </w:rPr>
        <w:t>CACC became a freestanding children’s hospital when it received its own Medicare provider num</w:t>
      </w:r>
      <w:r w:rsidR="00173A9A" w:rsidRPr="00BD1C9E">
        <w:rPr>
          <w:sz w:val="20"/>
        </w:rPr>
        <w:t>ber (55-3300) on January 1, 2008</w:t>
      </w:r>
      <w:r w:rsidRPr="00BD1C9E">
        <w:rPr>
          <w:sz w:val="20"/>
        </w:rPr>
        <w:t>.  CACC has a June 30</w:t>
      </w:r>
      <w:r w:rsidRPr="00BD1C9E">
        <w:rPr>
          <w:sz w:val="20"/>
          <w:vertAlign w:val="superscript"/>
        </w:rPr>
        <w:t>th</w:t>
      </w:r>
      <w:r w:rsidR="00173A9A" w:rsidRPr="00BD1C9E">
        <w:rPr>
          <w:sz w:val="20"/>
        </w:rPr>
        <w:t xml:space="preserve"> MCR year-end.  On July 1, 2008</w:t>
      </w:r>
      <w:r w:rsidRPr="00BD1C9E">
        <w:rPr>
          <w:sz w:val="20"/>
        </w:rPr>
        <w:t xml:space="preserve"> CACC began training residents previously trained at a hospital that has never received funding from the </w:t>
      </w:r>
      <w:r w:rsidR="00173A9A" w:rsidRPr="00BD1C9E">
        <w:rPr>
          <w:sz w:val="20"/>
        </w:rPr>
        <w:t>CHGME Payment Program</w:t>
      </w:r>
      <w:r w:rsidRPr="00BD1C9E">
        <w:rPr>
          <w:sz w:val="20"/>
        </w:rPr>
        <w:t xml:space="preserve">.  The </w:t>
      </w:r>
      <w:r w:rsidR="00887F49" w:rsidRPr="00BD1C9E">
        <w:rPr>
          <w:sz w:val="20"/>
        </w:rPr>
        <w:t>FY</w:t>
      </w:r>
      <w:r w:rsidR="00173A9A" w:rsidRPr="00BD1C9E">
        <w:rPr>
          <w:sz w:val="20"/>
        </w:rPr>
        <w:t xml:space="preserve"> 2009</w:t>
      </w:r>
      <w:r w:rsidRPr="00BD1C9E">
        <w:rPr>
          <w:sz w:val="20"/>
        </w:rPr>
        <w:t xml:space="preserve"> </w:t>
      </w:r>
      <w:r w:rsidR="00BC1905" w:rsidRPr="00BD1C9E">
        <w:rPr>
          <w:sz w:val="20"/>
        </w:rPr>
        <w:t>CHGME Payment Program</w:t>
      </w:r>
      <w:r w:rsidR="00C54325" w:rsidRPr="00BD1C9E">
        <w:rPr>
          <w:sz w:val="20"/>
        </w:rPr>
        <w:t xml:space="preserve"> </w:t>
      </w:r>
      <w:r w:rsidRPr="00BD1C9E">
        <w:rPr>
          <w:sz w:val="20"/>
        </w:rPr>
        <w:t>applic</w:t>
      </w:r>
      <w:r w:rsidR="00173A9A" w:rsidRPr="00BD1C9E">
        <w:rPr>
          <w:sz w:val="20"/>
        </w:rPr>
        <w:t xml:space="preserve">ation deadline is August 1, 2008.  CACC’s period of eligibility </w:t>
      </w:r>
      <w:r w:rsidR="001F5658" w:rsidRPr="00BD1C9E">
        <w:rPr>
          <w:sz w:val="20"/>
        </w:rPr>
        <w:t xml:space="preserve">for the initial application </w:t>
      </w:r>
      <w:r w:rsidRPr="00BD1C9E">
        <w:rPr>
          <w:sz w:val="20"/>
        </w:rPr>
        <w:t>i</w:t>
      </w:r>
      <w:r w:rsidR="00173A9A" w:rsidRPr="00BD1C9E">
        <w:rPr>
          <w:sz w:val="20"/>
        </w:rPr>
        <w:t>s July 1, 2008 to July 30, 2008</w:t>
      </w:r>
      <w:r w:rsidRPr="00BD1C9E">
        <w:rPr>
          <w:sz w:val="20"/>
        </w:rPr>
        <w:t xml:space="preserve">.  Hence, the resident FTE counts and all other data reported in CACC’s </w:t>
      </w:r>
      <w:r w:rsidR="00BC1905" w:rsidRPr="00BD1C9E">
        <w:rPr>
          <w:sz w:val="20"/>
        </w:rPr>
        <w:t>CHGME Payment Program</w:t>
      </w:r>
      <w:r w:rsidR="00C54325" w:rsidRPr="00BD1C9E">
        <w:rPr>
          <w:sz w:val="20"/>
        </w:rPr>
        <w:t xml:space="preserve"> </w:t>
      </w:r>
      <w:r w:rsidR="001F5658" w:rsidRPr="00BD1C9E">
        <w:rPr>
          <w:sz w:val="20"/>
        </w:rPr>
        <w:t xml:space="preserve">initial </w:t>
      </w:r>
      <w:r w:rsidRPr="00BD1C9E">
        <w:rPr>
          <w:sz w:val="20"/>
        </w:rPr>
        <w:t xml:space="preserve">application will be based on this </w:t>
      </w:r>
      <w:r w:rsidR="00AF43DE" w:rsidRPr="00BD1C9E">
        <w:rPr>
          <w:sz w:val="20"/>
        </w:rPr>
        <w:t xml:space="preserve">period </w:t>
      </w:r>
      <w:r w:rsidR="00173A9A" w:rsidRPr="00BD1C9E">
        <w:rPr>
          <w:sz w:val="20"/>
        </w:rPr>
        <w:t>(7/1/08 through 7/30/08</w:t>
      </w:r>
      <w:r w:rsidRPr="00BD1C9E">
        <w:rPr>
          <w:sz w:val="20"/>
        </w:rPr>
        <w:t xml:space="preserve">).  CACC will follow the instructions provided herein to calculate its resident FTE counts, CMI, etc. for an incomplete cost reporting period.  CACC’s </w:t>
      </w:r>
      <w:r w:rsidR="00BC1905" w:rsidRPr="00BD1C9E">
        <w:rPr>
          <w:sz w:val="20"/>
        </w:rPr>
        <w:t>CHGME Payment Program</w:t>
      </w:r>
      <w:r w:rsidR="00C54325" w:rsidRPr="00BD1C9E">
        <w:rPr>
          <w:sz w:val="20"/>
        </w:rPr>
        <w:t xml:space="preserve"> </w:t>
      </w:r>
      <w:r w:rsidRPr="00BD1C9E">
        <w:rPr>
          <w:sz w:val="20"/>
        </w:rPr>
        <w:t>funding will not be based upon a rolling-average until three (3) MCR periods have been completed.</w:t>
      </w:r>
    </w:p>
    <w:p w:rsidR="00172029" w:rsidRPr="00BD1C9E" w:rsidRDefault="00172029">
      <w:pPr>
        <w:pStyle w:val="BodyText"/>
        <w:ind w:left="720" w:right="720"/>
        <w:rPr>
          <w:sz w:val="20"/>
        </w:rPr>
      </w:pPr>
    </w:p>
    <w:p w:rsidR="00172029" w:rsidRPr="00BD1C9E" w:rsidRDefault="00172029">
      <w:pPr>
        <w:pStyle w:val="BodyText"/>
        <w:ind w:left="720" w:right="720"/>
      </w:pPr>
      <w:r w:rsidRPr="00BD1C9E">
        <w:rPr>
          <w:sz w:val="20"/>
        </w:rPr>
        <w:t>The reconciliation app</w:t>
      </w:r>
      <w:r w:rsidR="00173A9A" w:rsidRPr="00BD1C9E">
        <w:rPr>
          <w:sz w:val="20"/>
        </w:rPr>
        <w:t>lication deadline is May 1, 2009</w:t>
      </w:r>
      <w:r w:rsidRPr="00BD1C9E">
        <w:rPr>
          <w:sz w:val="20"/>
        </w:rPr>
        <w:t>.  CACC will not complete its firs</w:t>
      </w:r>
      <w:r w:rsidR="00173A9A" w:rsidRPr="00BD1C9E">
        <w:rPr>
          <w:sz w:val="20"/>
        </w:rPr>
        <w:t>t MCR period until June 30, 2009</w:t>
      </w:r>
      <w:r w:rsidRPr="00BD1C9E">
        <w:rPr>
          <w:sz w:val="20"/>
        </w:rPr>
        <w:t>.  Consequently, CACC’s period of eligibility for the reconciliation app</w:t>
      </w:r>
      <w:r w:rsidR="00173A9A" w:rsidRPr="00BD1C9E">
        <w:rPr>
          <w:sz w:val="20"/>
        </w:rPr>
        <w:t>lication will be October 1, 2008 through May 1, 2009</w:t>
      </w:r>
      <w:r w:rsidRPr="00BD1C9E">
        <w:rPr>
          <w:sz w:val="20"/>
        </w:rPr>
        <w:t>.</w:t>
      </w:r>
    </w:p>
    <w:p w:rsidR="00172029" w:rsidRPr="00BD1C9E" w:rsidRDefault="00172029">
      <w:pPr>
        <w:pStyle w:val="BodyText"/>
      </w:pPr>
    </w:p>
    <w:p w:rsidR="00172029" w:rsidRPr="00BD1C9E" w:rsidRDefault="00172029">
      <w:pPr>
        <w:pStyle w:val="BodyText"/>
      </w:pPr>
      <w:r w:rsidRPr="00BD1C9E">
        <w:t>The following methodology should be used to convert relevant data from a partial MCR period to a full MCR period.</w:t>
      </w:r>
    </w:p>
    <w:p w:rsidR="00172029" w:rsidRPr="00BD1C9E" w:rsidRDefault="00172029">
      <w:pPr>
        <w:pStyle w:val="BodyText"/>
      </w:pPr>
    </w:p>
    <w:p w:rsidR="00691400" w:rsidRPr="00BD1C9E" w:rsidRDefault="00691400">
      <w:pPr>
        <w:pStyle w:val="BodyText"/>
      </w:pPr>
    </w:p>
    <w:p w:rsidR="00172029" w:rsidRPr="00BD1C9E" w:rsidRDefault="00691400">
      <w:pPr>
        <w:pStyle w:val="BodyText"/>
        <w:rPr>
          <w:b/>
          <w:bCs/>
          <w:sz w:val="28"/>
          <w:szCs w:val="28"/>
          <w:u w:val="single"/>
        </w:rPr>
      </w:pPr>
      <w:r w:rsidRPr="00BD1C9E">
        <w:rPr>
          <w:b/>
          <w:bCs/>
          <w:sz w:val="28"/>
          <w:szCs w:val="28"/>
          <w:u w:val="single"/>
        </w:rPr>
        <w:br w:type="page"/>
      </w:r>
      <w:r w:rsidR="00172029" w:rsidRPr="00BD1C9E">
        <w:rPr>
          <w:b/>
          <w:bCs/>
          <w:sz w:val="28"/>
          <w:szCs w:val="28"/>
          <w:u w:val="single"/>
        </w:rPr>
        <w:lastRenderedPageBreak/>
        <w:t>Calculating the Resident FTE Count for an Incomplete Cost Reporting Period</w:t>
      </w:r>
    </w:p>
    <w:p w:rsidR="00172029" w:rsidRPr="00BD1C9E" w:rsidRDefault="00172029">
      <w:pPr>
        <w:pStyle w:val="BodyText"/>
      </w:pPr>
    </w:p>
    <w:p w:rsidR="00172029" w:rsidRPr="00BD1C9E" w:rsidRDefault="00172029">
      <w:pPr>
        <w:pStyle w:val="BodyText"/>
      </w:pPr>
      <w:r w:rsidRPr="00BD1C9E">
        <w:t>To convert the resident FTE count from a partial MCR period to a full MCR period:</w:t>
      </w:r>
    </w:p>
    <w:p w:rsidR="00172029" w:rsidRPr="00BD1C9E" w:rsidRDefault="00172029">
      <w:pPr>
        <w:pStyle w:val="BodyText"/>
      </w:pPr>
    </w:p>
    <w:p w:rsidR="00172029" w:rsidRPr="00BD1C9E" w:rsidRDefault="00172029">
      <w:pPr>
        <w:pStyle w:val="BodyText"/>
        <w:numPr>
          <w:ilvl w:val="0"/>
          <w:numId w:val="14"/>
        </w:numPr>
      </w:pPr>
      <w:r w:rsidRPr="00BD1C9E">
        <w:t>Determine the hospital’s period of eligibility.</w:t>
      </w:r>
    </w:p>
    <w:p w:rsidR="00172029" w:rsidRPr="00BD1C9E" w:rsidRDefault="00172029">
      <w:pPr>
        <w:pStyle w:val="BodyText"/>
        <w:numPr>
          <w:ilvl w:val="0"/>
          <w:numId w:val="14"/>
        </w:numPr>
      </w:pPr>
      <w:r w:rsidRPr="00BD1C9E">
        <w:t xml:space="preserve">Count the actual (“raw”) number of </w:t>
      </w:r>
      <w:r w:rsidR="00FF2A29" w:rsidRPr="00BD1C9E">
        <w:t>un-weighted</w:t>
      </w:r>
      <w:r w:rsidRPr="00BD1C9E">
        <w:t xml:space="preserve"> allopathic and osteopathic resident FTEs during the hospital’s period of eligibility.</w:t>
      </w:r>
    </w:p>
    <w:p w:rsidR="00172029" w:rsidRPr="00BD1C9E" w:rsidRDefault="00172029">
      <w:pPr>
        <w:pStyle w:val="BodyText"/>
        <w:numPr>
          <w:ilvl w:val="0"/>
          <w:numId w:val="14"/>
        </w:numPr>
      </w:pPr>
      <w:r w:rsidRPr="00BD1C9E">
        <w:t xml:space="preserve">Divide the </w:t>
      </w:r>
      <w:r w:rsidR="00FF2A29" w:rsidRPr="00BD1C9E">
        <w:t>un-weighted</w:t>
      </w:r>
      <w:r w:rsidRPr="00BD1C9E">
        <w:t xml:space="preserve"> resident FTE count for allopathic and osteopathic residents (number 2 above) by the number of days in during the hospital’s period of eligibility (number 1 above).  This number is the average number of </w:t>
      </w:r>
      <w:r w:rsidR="00FF2A29" w:rsidRPr="00BD1C9E">
        <w:t>un-weighted</w:t>
      </w:r>
      <w:r w:rsidRPr="00BD1C9E">
        <w:t xml:space="preserve"> resident FTEs per day.</w:t>
      </w:r>
    </w:p>
    <w:p w:rsidR="00172029" w:rsidRPr="00BD1C9E" w:rsidRDefault="00172029">
      <w:pPr>
        <w:pStyle w:val="BodyText"/>
        <w:numPr>
          <w:ilvl w:val="0"/>
          <w:numId w:val="14"/>
        </w:numPr>
      </w:pPr>
      <w:r w:rsidRPr="00BD1C9E">
        <w:t xml:space="preserve">Multiply the average number of </w:t>
      </w:r>
      <w:r w:rsidR="00FF2A29" w:rsidRPr="00BD1C9E">
        <w:t>un-weighted</w:t>
      </w:r>
      <w:r w:rsidRPr="00BD1C9E">
        <w:t xml:space="preserve"> resident FTEs (number 3 above) by the number of days that your hospital will be training residents during the </w:t>
      </w:r>
      <w:r w:rsidR="00887F49" w:rsidRPr="00BD1C9E">
        <w:t>FY</w:t>
      </w:r>
      <w:r w:rsidRPr="00BD1C9E">
        <w:t xml:space="preserve"> in which payments are being made.  This number is the estimated number of </w:t>
      </w:r>
      <w:r w:rsidR="00FF2A29" w:rsidRPr="00BD1C9E">
        <w:t>un-weighted</w:t>
      </w:r>
      <w:r w:rsidRPr="00BD1C9E">
        <w:t xml:space="preserve"> allopathic and osteopathic resident FTEs trained per year.</w:t>
      </w:r>
    </w:p>
    <w:p w:rsidR="00172029" w:rsidRPr="00BD1C9E" w:rsidRDefault="00172029">
      <w:pPr>
        <w:pStyle w:val="BodyText"/>
        <w:numPr>
          <w:ilvl w:val="0"/>
          <w:numId w:val="14"/>
        </w:numPr>
      </w:pPr>
      <w:r w:rsidRPr="00BD1C9E">
        <w:t>Use the same methodology (steps 1-4 above) to determine the weighted resident FTE count of allopathic and osteopathic residents.  The example below includes the calculation of the weighted resident FTE count.</w:t>
      </w:r>
    </w:p>
    <w:p w:rsidR="00172029" w:rsidRPr="00BD1C9E" w:rsidRDefault="00172029">
      <w:pPr>
        <w:pStyle w:val="BodyText"/>
        <w:numPr>
          <w:ilvl w:val="0"/>
          <w:numId w:val="14"/>
        </w:numPr>
        <w:rPr>
          <w:bCs/>
        </w:rPr>
      </w:pPr>
      <w:r w:rsidRPr="00BD1C9E">
        <w:t xml:space="preserve">Use the same methodology (steps 1-4 above) to determine the </w:t>
      </w:r>
      <w:r w:rsidR="00FF2A29" w:rsidRPr="00BD1C9E">
        <w:t>un-weighted</w:t>
      </w:r>
      <w:r w:rsidRPr="00BD1C9E">
        <w:t xml:space="preserve"> and weighted resident FTE count for dental and podiatric residents.</w:t>
      </w:r>
    </w:p>
    <w:p w:rsidR="00172029" w:rsidRPr="00BD1C9E" w:rsidRDefault="00172029">
      <w:pPr>
        <w:pStyle w:val="BodyText"/>
        <w:rPr>
          <w:bCs/>
        </w:rPr>
      </w:pPr>
    </w:p>
    <w:p w:rsidR="00172029" w:rsidRPr="00BD1C9E" w:rsidRDefault="00172029">
      <w:pPr>
        <w:pStyle w:val="BodyText"/>
        <w:rPr>
          <w:bCs/>
        </w:rPr>
      </w:pPr>
      <w:r w:rsidRPr="00BD1C9E">
        <w:rPr>
          <w:bCs/>
        </w:rPr>
        <w:t xml:space="preserve">The concept of converting a partial MCR period into a full MCR period is consistent with Medicare regulations.  Since the </w:t>
      </w:r>
      <w:r w:rsidR="00BC1905" w:rsidRPr="00BD1C9E">
        <w:rPr>
          <w:bCs/>
        </w:rPr>
        <w:t>CHGME Payment Program</w:t>
      </w:r>
      <w:r w:rsidR="00C54325" w:rsidRPr="00BD1C9E">
        <w:rPr>
          <w:bCs/>
        </w:rPr>
        <w:t xml:space="preserve"> </w:t>
      </w:r>
      <w:r w:rsidRPr="00BD1C9E">
        <w:rPr>
          <w:bCs/>
        </w:rPr>
        <w:t xml:space="preserve">is paying hospitals for training residents during the </w:t>
      </w:r>
      <w:r w:rsidR="00887F49" w:rsidRPr="00BD1C9E">
        <w:rPr>
          <w:bCs/>
        </w:rPr>
        <w:t>FY</w:t>
      </w:r>
      <w:r w:rsidRPr="00BD1C9E">
        <w:rPr>
          <w:bCs/>
        </w:rPr>
        <w:t xml:space="preserve"> for which payments are being made, the Program will convert a partial training period to reflect the amount of time the hospital will training residents during the </w:t>
      </w:r>
      <w:r w:rsidR="00887F49" w:rsidRPr="00BD1C9E">
        <w:rPr>
          <w:bCs/>
        </w:rPr>
        <w:t>FY</w:t>
      </w:r>
      <w:r w:rsidRPr="00BD1C9E">
        <w:rPr>
          <w:bCs/>
        </w:rPr>
        <w:t xml:space="preserve"> for which payments are being made.  Although this methodology delineates the method by which partial year residents are counted, it is important to note that all counts are subjected to the cap set by the affiliation agreement.</w:t>
      </w:r>
    </w:p>
    <w:p w:rsidR="00172029" w:rsidRPr="00BD1C9E" w:rsidRDefault="00172029">
      <w:pPr>
        <w:pStyle w:val="BodyText"/>
        <w:rPr>
          <w:bCs/>
        </w:rPr>
      </w:pPr>
    </w:p>
    <w:p w:rsidR="00172029" w:rsidRPr="00BD1C9E" w:rsidRDefault="00172029">
      <w:pPr>
        <w:pStyle w:val="BodyText"/>
        <w:ind w:left="720" w:right="720"/>
        <w:rPr>
          <w:b/>
          <w:bCs/>
          <w:sz w:val="20"/>
          <w:u w:val="single"/>
        </w:rPr>
      </w:pPr>
      <w:r w:rsidRPr="00BD1C9E">
        <w:rPr>
          <w:b/>
          <w:bCs/>
          <w:sz w:val="20"/>
          <w:u w:val="single"/>
        </w:rPr>
        <w:t>Example:</w:t>
      </w:r>
    </w:p>
    <w:p w:rsidR="00172029" w:rsidRPr="00BD1C9E" w:rsidRDefault="00172029">
      <w:pPr>
        <w:pStyle w:val="BodyText"/>
        <w:ind w:left="720" w:right="720"/>
        <w:rPr>
          <w:sz w:val="20"/>
        </w:rPr>
      </w:pPr>
      <w:r w:rsidRPr="00BD1C9E">
        <w:rPr>
          <w:sz w:val="20"/>
        </w:rPr>
        <w:t xml:space="preserve">CACC received its unique Medicare provider number </w:t>
      </w:r>
      <w:r w:rsidR="007F0B95" w:rsidRPr="00BD1C9E">
        <w:rPr>
          <w:sz w:val="20"/>
        </w:rPr>
        <w:t xml:space="preserve">(in the 3300 series) </w:t>
      </w:r>
      <w:r w:rsidRPr="00BD1C9E">
        <w:rPr>
          <w:sz w:val="20"/>
        </w:rPr>
        <w:t>classifying it as a childr</w:t>
      </w:r>
      <w:r w:rsidR="00740DFA" w:rsidRPr="00BD1C9E">
        <w:rPr>
          <w:sz w:val="20"/>
        </w:rPr>
        <w:t>en’s hospital on January 1, 2008</w:t>
      </w:r>
      <w:r w:rsidRPr="00BD1C9E">
        <w:rPr>
          <w:sz w:val="20"/>
        </w:rPr>
        <w:t>.  CACC did not begin training residents until Shirley Temple Medical Center transferred its pediatric r</w:t>
      </w:r>
      <w:r w:rsidR="00740DFA" w:rsidRPr="00BD1C9E">
        <w:rPr>
          <w:sz w:val="20"/>
        </w:rPr>
        <w:t>esidents to CACC on July 1, 2008</w:t>
      </w:r>
      <w:r w:rsidRPr="00BD1C9E">
        <w:rPr>
          <w:sz w:val="20"/>
        </w:rPr>
        <w:t xml:space="preserve"> at which time it met all </w:t>
      </w:r>
      <w:r w:rsidR="00BC1905" w:rsidRPr="00BD1C9E">
        <w:rPr>
          <w:sz w:val="20"/>
        </w:rPr>
        <w:t>CHGME Payment Program</w:t>
      </w:r>
      <w:r w:rsidR="00C54325" w:rsidRPr="00BD1C9E">
        <w:rPr>
          <w:sz w:val="20"/>
        </w:rPr>
        <w:t xml:space="preserve"> </w:t>
      </w:r>
      <w:r w:rsidRPr="00BD1C9E">
        <w:rPr>
          <w:sz w:val="20"/>
        </w:rPr>
        <w:t xml:space="preserve">hospital eligibility criteria.  CACC has an affiliation agreement with Shirley Temple Medical Center giving it an aggregate cap of 100 FTEs.  Based upon its eligibility, CACC will apply for </w:t>
      </w:r>
      <w:r w:rsidR="00887F49" w:rsidRPr="00BD1C9E">
        <w:rPr>
          <w:sz w:val="20"/>
        </w:rPr>
        <w:t>FY</w:t>
      </w:r>
      <w:r w:rsidR="00740DFA" w:rsidRPr="00BD1C9E">
        <w:rPr>
          <w:sz w:val="20"/>
        </w:rPr>
        <w:t xml:space="preserve"> 2009</w:t>
      </w:r>
      <w:r w:rsidRPr="00BD1C9E">
        <w:rPr>
          <w:sz w:val="20"/>
        </w:rPr>
        <w:t xml:space="preserve"> </w:t>
      </w:r>
      <w:r w:rsidR="00BC1905" w:rsidRPr="00BD1C9E">
        <w:rPr>
          <w:sz w:val="20"/>
        </w:rPr>
        <w:t>CHGME Payment Program</w:t>
      </w:r>
      <w:r w:rsidR="00C54325" w:rsidRPr="00BD1C9E">
        <w:rPr>
          <w:sz w:val="20"/>
        </w:rPr>
        <w:t xml:space="preserve"> </w:t>
      </w:r>
      <w:r w:rsidRPr="00BD1C9E">
        <w:rPr>
          <w:sz w:val="20"/>
        </w:rPr>
        <w:t>funding.</w:t>
      </w:r>
    </w:p>
    <w:p w:rsidR="00172029" w:rsidRPr="00BD1C9E" w:rsidRDefault="00172029">
      <w:pPr>
        <w:pStyle w:val="BodyText"/>
        <w:ind w:left="720" w:right="720"/>
        <w:rPr>
          <w:b/>
          <w:bCs/>
          <w:sz w:val="20"/>
        </w:rPr>
      </w:pPr>
    </w:p>
    <w:p w:rsidR="00172029" w:rsidRPr="00BD1C9E" w:rsidRDefault="00172029">
      <w:pPr>
        <w:pStyle w:val="BodyText"/>
        <w:numPr>
          <w:ilvl w:val="0"/>
          <w:numId w:val="15"/>
        </w:numPr>
        <w:ind w:right="720"/>
        <w:rPr>
          <w:sz w:val="20"/>
        </w:rPr>
      </w:pPr>
      <w:r w:rsidRPr="00BD1C9E">
        <w:rPr>
          <w:sz w:val="20"/>
        </w:rPr>
        <w:t xml:space="preserve">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 xml:space="preserve">is 30 days (the </w:t>
      </w:r>
      <w:r w:rsidR="00740DFA" w:rsidRPr="00BD1C9E">
        <w:rPr>
          <w:sz w:val="20"/>
        </w:rPr>
        <w:t>number of days from July 1, 2008 to July 30,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w:t>
      </w:r>
    </w:p>
    <w:p w:rsidR="00172029" w:rsidRPr="00BD1C9E" w:rsidRDefault="00172029">
      <w:pPr>
        <w:pStyle w:val="BodyText"/>
        <w:numPr>
          <w:ilvl w:val="0"/>
          <w:numId w:val="15"/>
        </w:numPr>
        <w:ind w:right="720"/>
        <w:rPr>
          <w:sz w:val="20"/>
        </w:rPr>
      </w:pPr>
      <w:r w:rsidRPr="00BD1C9E">
        <w:rPr>
          <w:sz w:val="20"/>
        </w:rPr>
        <w:t>From July 1</w:t>
      </w:r>
      <w:r w:rsidRPr="00BD1C9E">
        <w:rPr>
          <w:sz w:val="20"/>
          <w:vertAlign w:val="superscript"/>
        </w:rPr>
        <w:t>st</w:t>
      </w:r>
      <w:r w:rsidRPr="00BD1C9E">
        <w:rPr>
          <w:sz w:val="20"/>
        </w:rPr>
        <w:t xml:space="preserve"> to July 30</w:t>
      </w:r>
      <w:r w:rsidRPr="00BD1C9E">
        <w:rPr>
          <w:sz w:val="20"/>
          <w:vertAlign w:val="superscript"/>
        </w:rPr>
        <w:t>th</w:t>
      </w:r>
      <w:r w:rsidRPr="00BD1C9E">
        <w:rPr>
          <w:sz w:val="20"/>
        </w:rPr>
        <w:t xml:space="preserve"> CACC trained a total of 10 </w:t>
      </w:r>
      <w:r w:rsidR="00FF2A29" w:rsidRPr="00BD1C9E">
        <w:rPr>
          <w:sz w:val="20"/>
        </w:rPr>
        <w:t>un-weighted</w:t>
      </w:r>
      <w:r w:rsidRPr="00BD1C9E">
        <w:rPr>
          <w:sz w:val="20"/>
        </w:rPr>
        <w:t xml:space="preserve"> resident FTEs and 8.5 weighted resident FTEs.  This resident FTE count reflects the actual “raw” number of resident</w:t>
      </w:r>
      <w:r w:rsidR="007F0B95" w:rsidRPr="00BD1C9E">
        <w:rPr>
          <w:sz w:val="20"/>
        </w:rPr>
        <w:t xml:space="preserve"> FTE</w:t>
      </w:r>
      <w:r w:rsidRPr="00BD1C9E">
        <w:rPr>
          <w:sz w:val="20"/>
        </w:rPr>
        <w:t>s that CACC trained during July.  [</w:t>
      </w:r>
      <w:r w:rsidR="007F0B95" w:rsidRPr="00BD1C9E">
        <w:rPr>
          <w:sz w:val="20"/>
        </w:rPr>
        <w:t>e</w:t>
      </w:r>
      <w:r w:rsidRPr="00BD1C9E">
        <w:rPr>
          <w:sz w:val="20"/>
        </w:rPr>
        <w:t>.</w:t>
      </w:r>
      <w:r w:rsidR="007F0B95" w:rsidRPr="00BD1C9E">
        <w:rPr>
          <w:sz w:val="20"/>
        </w:rPr>
        <w:t>g</w:t>
      </w:r>
      <w:r w:rsidRPr="00BD1C9E">
        <w:rPr>
          <w:sz w:val="20"/>
        </w:rPr>
        <w:t xml:space="preserve">., The normal workweek for a pediatric resident is 6 days.  During the week of July 1 through July 7 CACC had one full-time resident in </w:t>
      </w:r>
      <w:r w:rsidR="007F0B95" w:rsidRPr="00BD1C9E">
        <w:rPr>
          <w:sz w:val="20"/>
        </w:rPr>
        <w:t>his</w:t>
      </w:r>
      <w:r w:rsidRPr="00BD1C9E">
        <w:rPr>
          <w:sz w:val="20"/>
        </w:rPr>
        <w:t xml:space="preserve"> IRP that worked 6/6 days (6/6 = 1 FTE) and one part-time FTE in </w:t>
      </w:r>
      <w:r w:rsidR="007F0B95" w:rsidRPr="00BD1C9E">
        <w:rPr>
          <w:sz w:val="20"/>
        </w:rPr>
        <w:t>her</w:t>
      </w:r>
      <w:r w:rsidRPr="00BD1C9E">
        <w:rPr>
          <w:sz w:val="20"/>
        </w:rPr>
        <w:t xml:space="preserve"> IRP that worked 4/6 days (4/</w:t>
      </w:r>
      <w:r w:rsidR="0094451D" w:rsidRPr="00BD1C9E">
        <w:rPr>
          <w:sz w:val="20"/>
        </w:rPr>
        <w:t>6</w:t>
      </w:r>
      <w:r w:rsidRPr="00BD1C9E">
        <w:rPr>
          <w:sz w:val="20"/>
        </w:rPr>
        <w:t xml:space="preserve"> = 0.67 FTE).  Hence, the actual “raw” number of weighted and </w:t>
      </w:r>
      <w:r w:rsidR="00FF2A29" w:rsidRPr="00BD1C9E">
        <w:rPr>
          <w:sz w:val="20"/>
        </w:rPr>
        <w:t>un-weighted</w:t>
      </w:r>
      <w:r w:rsidRPr="00BD1C9E">
        <w:rPr>
          <w:sz w:val="20"/>
        </w:rPr>
        <w:t xml:space="preserve"> residents that CACC trained during the first week of July </w:t>
      </w:r>
      <w:r w:rsidR="007F0B95" w:rsidRPr="00BD1C9E">
        <w:rPr>
          <w:sz w:val="20"/>
        </w:rPr>
        <w:t xml:space="preserve">is </w:t>
      </w:r>
      <w:r w:rsidRPr="00BD1C9E">
        <w:rPr>
          <w:sz w:val="20"/>
        </w:rPr>
        <w:t>1.67 (1 + .67 = 1</w:t>
      </w:r>
      <w:r w:rsidR="007F0B95" w:rsidRPr="00BD1C9E">
        <w:rPr>
          <w:sz w:val="20"/>
        </w:rPr>
        <w:t>.</w:t>
      </w:r>
      <w:r w:rsidRPr="00BD1C9E">
        <w:rPr>
          <w:sz w:val="20"/>
        </w:rPr>
        <w:t>67).]</w:t>
      </w:r>
    </w:p>
    <w:p w:rsidR="00172029" w:rsidRPr="00BD1C9E" w:rsidRDefault="00172029">
      <w:pPr>
        <w:pStyle w:val="BodyText"/>
        <w:numPr>
          <w:ilvl w:val="0"/>
          <w:numId w:val="15"/>
        </w:numPr>
        <w:ind w:right="720"/>
        <w:rPr>
          <w:sz w:val="20"/>
        </w:rPr>
      </w:pPr>
      <w:r w:rsidRPr="00BD1C9E">
        <w:rPr>
          <w:sz w:val="20"/>
        </w:rPr>
        <w:t xml:space="preserve">The average </w:t>
      </w:r>
      <w:r w:rsidR="00FF2A29" w:rsidRPr="00BD1C9E">
        <w:rPr>
          <w:sz w:val="20"/>
        </w:rPr>
        <w:t>un-weighted</w:t>
      </w:r>
      <w:r w:rsidRPr="00BD1C9E">
        <w:rPr>
          <w:sz w:val="20"/>
        </w:rPr>
        <w:t xml:space="preserve"> resident FTE count per day is 0.3333 (10 resident FTEs/30 days = 0.3333) and the average weighted resident FTE count per day is 0.2833 (8.5 FTE residents/30 days = 0.2833).</w:t>
      </w:r>
    </w:p>
    <w:p w:rsidR="00172029" w:rsidRPr="00BD1C9E" w:rsidRDefault="00172029">
      <w:pPr>
        <w:pStyle w:val="BodyText"/>
        <w:numPr>
          <w:ilvl w:val="0"/>
          <w:numId w:val="15"/>
        </w:numPr>
        <w:ind w:right="720"/>
        <w:rPr>
          <w:sz w:val="20"/>
        </w:rPr>
      </w:pPr>
      <w:r w:rsidRPr="00BD1C9E">
        <w:rPr>
          <w:sz w:val="20"/>
        </w:rPr>
        <w:lastRenderedPageBreak/>
        <w:t xml:space="preserve">Since CACC will be eligible for the </w:t>
      </w:r>
      <w:r w:rsidR="00BC1905" w:rsidRPr="00BD1C9E">
        <w:rPr>
          <w:sz w:val="20"/>
        </w:rPr>
        <w:t>CHGME Payment Program</w:t>
      </w:r>
      <w:r w:rsidR="00C54325" w:rsidRPr="00BD1C9E">
        <w:rPr>
          <w:sz w:val="20"/>
        </w:rPr>
        <w:t xml:space="preserve"> </w:t>
      </w:r>
      <w:r w:rsidRPr="00BD1C9E">
        <w:rPr>
          <w:sz w:val="20"/>
        </w:rPr>
        <w:t xml:space="preserve">and training residents every day of </w:t>
      </w:r>
      <w:r w:rsidR="00887F49" w:rsidRPr="00BD1C9E">
        <w:rPr>
          <w:sz w:val="20"/>
        </w:rPr>
        <w:t>FY</w:t>
      </w:r>
      <w:r w:rsidRPr="00BD1C9E">
        <w:rPr>
          <w:sz w:val="20"/>
        </w:rPr>
        <w:t xml:space="preserve"> 2004 for which it is applying for </w:t>
      </w:r>
      <w:r w:rsidR="00BC1905" w:rsidRPr="00BD1C9E">
        <w:rPr>
          <w:sz w:val="20"/>
        </w:rPr>
        <w:t>CHGME Payment Program</w:t>
      </w:r>
      <w:r w:rsidR="00C54325" w:rsidRPr="00BD1C9E">
        <w:rPr>
          <w:sz w:val="20"/>
        </w:rPr>
        <w:t xml:space="preserve"> </w:t>
      </w:r>
      <w:r w:rsidR="00740DFA" w:rsidRPr="00BD1C9E">
        <w:rPr>
          <w:sz w:val="20"/>
        </w:rPr>
        <w:t>funding (October 1, 2008 to September 30, 2009</w:t>
      </w:r>
      <w:r w:rsidRPr="00BD1C9E">
        <w:rPr>
          <w:sz w:val="20"/>
        </w:rPr>
        <w:t xml:space="preserve">), CACC will report an “estimated annualized” </w:t>
      </w:r>
      <w:r w:rsidR="00FF2A29" w:rsidRPr="00BD1C9E">
        <w:rPr>
          <w:sz w:val="20"/>
        </w:rPr>
        <w:t>un-weighted</w:t>
      </w:r>
      <w:r w:rsidRPr="00BD1C9E">
        <w:rPr>
          <w:sz w:val="20"/>
        </w:rPr>
        <w:t xml:space="preserve"> FTE resident count of 121.65 [365 x 0.3333 = 121.65 (rounded from 121.6545)] and an “estimated annualized”</w:t>
      </w:r>
      <w:r w:rsidR="00740DFA" w:rsidRPr="00BD1C9E">
        <w:rPr>
          <w:sz w:val="20"/>
        </w:rPr>
        <w:t xml:space="preserve"> weighted FTE count of 103.40 [</w:t>
      </w:r>
      <w:r w:rsidRPr="00BD1C9E">
        <w:rPr>
          <w:sz w:val="20"/>
        </w:rPr>
        <w:t xml:space="preserve">365 x 0.2833= 103.40 (rounded from 103.4045].  Since CACC's </w:t>
      </w:r>
      <w:r w:rsidR="00FF2A29" w:rsidRPr="00BD1C9E">
        <w:rPr>
          <w:sz w:val="20"/>
        </w:rPr>
        <w:t>un-weighted</w:t>
      </w:r>
      <w:r w:rsidRPr="00BD1C9E">
        <w:rPr>
          <w:sz w:val="20"/>
        </w:rPr>
        <w:t xml:space="preserve"> FTE count is more than its FTE cap (of 100), CACC will have to reduce its FTE count using the methodology described under “Exceeding the Cap”.</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5D5616" w:rsidRPr="00BD1C9E">
        <w:rPr>
          <w:i/>
          <w:sz w:val="20"/>
        </w:rPr>
        <w:t>77</w:t>
      </w:r>
      <w:r w:rsidR="00172029" w:rsidRPr="00BD1C9E">
        <w:rPr>
          <w:i/>
          <w:sz w:val="20"/>
        </w:rPr>
        <w:t xml:space="preserve"> </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March 1, 2001 (66 FR 12940)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HRSA-99-1, HRSA-99-2, and HRSA-99-4</w:t>
      </w:r>
    </w:p>
    <w:p w:rsidR="00172029" w:rsidRPr="00BD1C9E" w:rsidRDefault="00172029">
      <w:pPr>
        <w:rPr>
          <w:b/>
          <w:bCs/>
        </w:rPr>
      </w:pPr>
    </w:p>
    <w:p w:rsidR="00691400" w:rsidRPr="00BD1C9E" w:rsidRDefault="00691400">
      <w:pPr>
        <w:rPr>
          <w:b/>
          <w:bCs/>
        </w:rPr>
      </w:pPr>
    </w:p>
    <w:p w:rsidR="00172029" w:rsidRPr="00BD1C9E" w:rsidRDefault="00172029">
      <w:pPr>
        <w:rPr>
          <w:b/>
          <w:bCs/>
          <w:sz w:val="28"/>
          <w:szCs w:val="28"/>
          <w:u w:val="single"/>
        </w:rPr>
      </w:pPr>
      <w:r w:rsidRPr="00BD1C9E">
        <w:rPr>
          <w:b/>
          <w:bCs/>
          <w:sz w:val="28"/>
          <w:szCs w:val="28"/>
          <w:u w:val="single"/>
        </w:rPr>
        <w:t xml:space="preserve">Calculating the Case Mix Index (CMI) for an Incomplete Cost Reporting Period </w:t>
      </w:r>
    </w:p>
    <w:p w:rsidR="00172029" w:rsidRPr="00BD1C9E" w:rsidRDefault="00172029"/>
    <w:p w:rsidR="00172029" w:rsidRPr="00BD1C9E" w:rsidRDefault="00172029">
      <w:r w:rsidRPr="00BD1C9E">
        <w:t xml:space="preserve">Hospitals that have not completed a MCR period will report a CMI to the </w:t>
      </w:r>
      <w:r w:rsidR="00BC1905" w:rsidRPr="00BD1C9E">
        <w:t>CHGME Payment Program</w:t>
      </w:r>
      <w:r w:rsidR="00740DFA" w:rsidRPr="00BD1C9E">
        <w:t xml:space="preserve"> </w:t>
      </w:r>
      <w:r w:rsidRPr="00BD1C9E">
        <w:t>based upon the discharges during the hospital’s period of eligibility.</w:t>
      </w:r>
    </w:p>
    <w:p w:rsidR="00172029" w:rsidRPr="00BD1C9E" w:rsidRDefault="00172029">
      <w:pPr>
        <w:pStyle w:val="Header"/>
        <w:tabs>
          <w:tab w:val="clear" w:pos="4320"/>
          <w:tab w:val="clear" w:pos="8640"/>
        </w:tabs>
      </w:pPr>
    </w:p>
    <w:p w:rsidR="00172029" w:rsidRPr="00BD1C9E" w:rsidRDefault="00172029">
      <w:pPr>
        <w:ind w:left="720" w:right="720"/>
        <w:rPr>
          <w:b/>
          <w:bCs/>
          <w:sz w:val="20"/>
          <w:u w:val="single"/>
        </w:rPr>
      </w:pPr>
      <w:r w:rsidRPr="00BD1C9E">
        <w:rPr>
          <w:b/>
          <w:bCs/>
          <w:sz w:val="20"/>
          <w:u w:val="single"/>
        </w:rPr>
        <w:t>Example:</w:t>
      </w:r>
    </w:p>
    <w:p w:rsidR="00172029" w:rsidRPr="00BD1C9E" w:rsidRDefault="00172029">
      <w:pPr>
        <w:pStyle w:val="BodyText"/>
        <w:ind w:left="720" w:right="720"/>
      </w:pPr>
      <w:r w:rsidRPr="00BD1C9E">
        <w:rPr>
          <w:sz w:val="20"/>
        </w:rPr>
        <w:t>CACC received its unique Medicare provider (3300 s</w:t>
      </w:r>
      <w:r w:rsidR="00740DFA" w:rsidRPr="00BD1C9E">
        <w:rPr>
          <w:sz w:val="20"/>
        </w:rPr>
        <w:t>eries) number on January 1, 2008</w:t>
      </w:r>
      <w:r w:rsidRPr="00BD1C9E">
        <w:rPr>
          <w:sz w:val="20"/>
        </w:rPr>
        <w:t>.  CACC did not begin training residents until Shirley Temple Medical Center transferred its pediatric r</w:t>
      </w:r>
      <w:r w:rsidR="00740DFA" w:rsidRPr="00BD1C9E">
        <w:rPr>
          <w:sz w:val="20"/>
        </w:rPr>
        <w:t>esidents to CACC on July 1, 2008</w:t>
      </w:r>
      <w:r w:rsidRPr="00BD1C9E">
        <w:rPr>
          <w:sz w:val="20"/>
        </w:rPr>
        <w:t xml:space="preserve"> at which time it met all </w:t>
      </w:r>
      <w:r w:rsidR="00BC1905" w:rsidRPr="00BD1C9E">
        <w:rPr>
          <w:sz w:val="20"/>
        </w:rPr>
        <w:t>CHGME Payment Program</w:t>
      </w:r>
      <w:r w:rsidR="00C54325" w:rsidRPr="00BD1C9E">
        <w:rPr>
          <w:sz w:val="20"/>
        </w:rPr>
        <w:t xml:space="preserve"> </w:t>
      </w:r>
      <w:r w:rsidRPr="00BD1C9E">
        <w:rPr>
          <w:sz w:val="20"/>
        </w:rPr>
        <w:t xml:space="preserve">hospital eligibility criteria.  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is 30 days (the number of days fr</w:t>
      </w:r>
      <w:r w:rsidR="00740DFA" w:rsidRPr="00BD1C9E">
        <w:rPr>
          <w:sz w:val="20"/>
        </w:rPr>
        <w:t>om July 1, 2008 to July 30,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  </w:t>
      </w:r>
      <w:r w:rsidRPr="00BD1C9E">
        <w:rPr>
          <w:sz w:val="20"/>
        </w:rPr>
        <w:t>Hence, CACC’s CMI will be based upon all discharges from July 1 to July 30 using the CMS</w:t>
      </w:r>
      <w:r w:rsidR="001B1FA9" w:rsidRPr="00BD1C9E">
        <w:rPr>
          <w:sz w:val="20"/>
        </w:rPr>
        <w:t xml:space="preserve"> DRG-version specified by the </w:t>
      </w:r>
      <w:r w:rsidR="0068448C" w:rsidRPr="00BD1C9E">
        <w:rPr>
          <w:sz w:val="20"/>
        </w:rPr>
        <w:t>CHGME Payment Program</w:t>
      </w:r>
      <w:r w:rsidRPr="00BD1C9E">
        <w:rPr>
          <w:sz w:val="20"/>
        </w:rPr>
        <w:t>.</w:t>
      </w:r>
    </w:p>
    <w:p w:rsidR="00172029" w:rsidRPr="00BD1C9E" w:rsidRDefault="00172029">
      <w:pPr>
        <w:ind w:left="720" w:right="720"/>
      </w:pPr>
    </w:p>
    <w:p w:rsidR="00172029" w:rsidRPr="00BD1C9E" w:rsidRDefault="00172029">
      <w:pPr>
        <w:pStyle w:val="BodyText"/>
        <w:rPr>
          <w:b/>
          <w:i/>
          <w:sz w:val="20"/>
        </w:rPr>
      </w:pPr>
      <w:r w:rsidRPr="00BD1C9E">
        <w:rPr>
          <w:b/>
          <w:i/>
          <w:sz w:val="20"/>
        </w:rPr>
        <w:t>Additional references:</w:t>
      </w:r>
    </w:p>
    <w:p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5D5616" w:rsidRPr="00BD1C9E">
        <w:rPr>
          <w:i/>
          <w:sz w:val="20"/>
        </w:rPr>
        <w:t>.77</w:t>
      </w:r>
      <w:r w:rsidR="00172029" w:rsidRPr="00BD1C9E">
        <w:rPr>
          <w:i/>
          <w:sz w:val="20"/>
        </w:rPr>
        <w:t xml:space="preserve"> </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 xml:space="preserve"> July 20, 2001 (66 FR 37980)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 99-2</w:t>
      </w:r>
    </w:p>
    <w:p w:rsidR="00172029" w:rsidRPr="00BD1C9E" w:rsidRDefault="00172029">
      <w:pPr>
        <w:ind w:left="720" w:right="720"/>
      </w:pPr>
    </w:p>
    <w:p w:rsidR="00172029" w:rsidRPr="00BD1C9E" w:rsidRDefault="00172029">
      <w:pPr>
        <w:pStyle w:val="1AutoList5"/>
        <w:ind w:left="360" w:right="720" w:firstLine="0"/>
        <w:rPr>
          <w:sz w:val="24"/>
        </w:rPr>
      </w:pPr>
    </w:p>
    <w:p w:rsidR="00172029" w:rsidRPr="00BD1C9E" w:rsidRDefault="00172029">
      <w:r w:rsidRPr="00BD1C9E">
        <w:rPr>
          <w:b/>
          <w:bCs/>
          <w:sz w:val="28"/>
          <w:szCs w:val="28"/>
          <w:u w:val="single"/>
        </w:rPr>
        <w:t>Calculating Discharges for an Incomplete Cost Reporting Period</w:t>
      </w:r>
    </w:p>
    <w:p w:rsidR="00172029" w:rsidRPr="00BD1C9E" w:rsidRDefault="00172029"/>
    <w:p w:rsidR="00172029" w:rsidRPr="00BD1C9E" w:rsidRDefault="00172029">
      <w:r w:rsidRPr="00BD1C9E">
        <w:t xml:space="preserve">Hospitals that have not completed a MCR period will report discharge data to the </w:t>
      </w:r>
      <w:r w:rsidR="00BC1905" w:rsidRPr="00BD1C9E">
        <w:t>CHGME Payment Program</w:t>
      </w:r>
      <w:r w:rsidR="00C54325" w:rsidRPr="00BD1C9E">
        <w:t xml:space="preserve"> </w:t>
      </w:r>
      <w:r w:rsidRPr="00BD1C9E">
        <w:t>based upon discharges during the hospital’s period of eligibility using the following methodology:</w:t>
      </w:r>
    </w:p>
    <w:p w:rsidR="00172029" w:rsidRPr="00BD1C9E" w:rsidRDefault="00172029"/>
    <w:p w:rsidR="00172029" w:rsidRPr="00BD1C9E" w:rsidRDefault="00172029">
      <w:pPr>
        <w:numPr>
          <w:ilvl w:val="1"/>
          <w:numId w:val="2"/>
        </w:numPr>
      </w:pPr>
      <w:r w:rsidRPr="00BD1C9E">
        <w:t>Calculate the number of discharges during the hospital’s period of eligibility.  This number represents the total number of discharges during the hospital’s period of eligibility.</w:t>
      </w:r>
    </w:p>
    <w:p w:rsidR="00172029" w:rsidRPr="00BD1C9E" w:rsidRDefault="00172029">
      <w:pPr>
        <w:numPr>
          <w:ilvl w:val="1"/>
          <w:numId w:val="2"/>
        </w:numPr>
      </w:pPr>
      <w:r w:rsidRPr="00BD1C9E">
        <w:t xml:space="preserve">Divide the total number of discharges by the number of days in during the hospital’s period of eligibility.  This represents the </w:t>
      </w:r>
      <w:r w:rsidRPr="00BD1C9E">
        <w:rPr>
          <w:bCs/>
        </w:rPr>
        <w:t>average number of discharges per day</w:t>
      </w:r>
      <w:r w:rsidRPr="00BD1C9E">
        <w:t>.</w:t>
      </w:r>
    </w:p>
    <w:p w:rsidR="00172029" w:rsidRPr="00BD1C9E" w:rsidRDefault="00172029">
      <w:pPr>
        <w:numPr>
          <w:ilvl w:val="1"/>
          <w:numId w:val="2"/>
        </w:numPr>
      </w:pPr>
      <w:r w:rsidRPr="00BD1C9E">
        <w:lastRenderedPageBreak/>
        <w:t xml:space="preserve">Multiply the average number of discharges per day by the number of days in which the hospital is eligible to receive </w:t>
      </w:r>
      <w:r w:rsidR="00BC1905" w:rsidRPr="00BD1C9E">
        <w:t>CHGME Payment Program</w:t>
      </w:r>
      <w:r w:rsidR="00C54325" w:rsidRPr="00BD1C9E">
        <w:t xml:space="preserve"> </w:t>
      </w:r>
      <w:r w:rsidRPr="00BD1C9E">
        <w:t xml:space="preserve">funding during the </w:t>
      </w:r>
      <w:r w:rsidR="00887F49" w:rsidRPr="00BD1C9E">
        <w:t>FY</w:t>
      </w:r>
      <w:r w:rsidRPr="00BD1C9E">
        <w:t xml:space="preserve"> for which it is applying for funding.</w:t>
      </w:r>
    </w:p>
    <w:p w:rsidR="00172029" w:rsidRPr="00BD1C9E" w:rsidRDefault="00172029">
      <w:pPr>
        <w:ind w:right="720"/>
      </w:pPr>
    </w:p>
    <w:p w:rsidR="00172029" w:rsidRPr="00BD1C9E" w:rsidRDefault="00172029">
      <w:pPr>
        <w:ind w:left="720" w:right="720"/>
        <w:rPr>
          <w:b/>
          <w:bCs/>
          <w:sz w:val="20"/>
          <w:u w:val="single"/>
        </w:rPr>
      </w:pPr>
      <w:r w:rsidRPr="00BD1C9E">
        <w:rPr>
          <w:b/>
          <w:bCs/>
          <w:sz w:val="20"/>
          <w:u w:val="single"/>
        </w:rPr>
        <w:t>Example:</w:t>
      </w:r>
    </w:p>
    <w:p w:rsidR="00172029" w:rsidRPr="00BD1C9E" w:rsidRDefault="00172029">
      <w:pPr>
        <w:ind w:left="720" w:right="720"/>
        <w:rPr>
          <w:i/>
          <w:iCs/>
          <w:sz w:val="20"/>
        </w:rPr>
      </w:pPr>
      <w:r w:rsidRPr="00BD1C9E">
        <w:rPr>
          <w:sz w:val="20"/>
        </w:rPr>
        <w:t xml:space="preserve">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 xml:space="preserve">is 30 days (the </w:t>
      </w:r>
      <w:r w:rsidR="00740DFA" w:rsidRPr="00BD1C9E">
        <w:rPr>
          <w:sz w:val="20"/>
        </w:rPr>
        <w:t>number of days from July 1, 2008 to July 30,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w:t>
      </w:r>
    </w:p>
    <w:p w:rsidR="00172029" w:rsidRPr="00BD1C9E" w:rsidRDefault="00172029">
      <w:pPr>
        <w:rPr>
          <w:sz w:val="20"/>
        </w:rPr>
      </w:pPr>
    </w:p>
    <w:p w:rsidR="00172029" w:rsidRPr="00BD1C9E" w:rsidRDefault="00172029">
      <w:pPr>
        <w:numPr>
          <w:ilvl w:val="0"/>
          <w:numId w:val="18"/>
        </w:numPr>
        <w:ind w:right="720"/>
        <w:rPr>
          <w:sz w:val="20"/>
        </w:rPr>
      </w:pPr>
      <w:r w:rsidRPr="00BD1C9E">
        <w:rPr>
          <w:sz w:val="20"/>
        </w:rPr>
        <w:t>CACC had 752 discharges from July 1 to July 30.</w:t>
      </w:r>
    </w:p>
    <w:p w:rsidR="00172029" w:rsidRPr="00BD1C9E" w:rsidRDefault="00172029">
      <w:pPr>
        <w:numPr>
          <w:ilvl w:val="0"/>
          <w:numId w:val="18"/>
        </w:numPr>
        <w:ind w:right="720"/>
        <w:rPr>
          <w:sz w:val="20"/>
        </w:rPr>
      </w:pPr>
      <w:r w:rsidRPr="00BD1C9E">
        <w:rPr>
          <w:sz w:val="20"/>
        </w:rPr>
        <w:t>CACC’s average number of discharges per day is 25.07 (752 discharges/30 days = 25.0666).</w:t>
      </w:r>
    </w:p>
    <w:p w:rsidR="00172029" w:rsidRPr="00BD1C9E" w:rsidRDefault="00172029">
      <w:pPr>
        <w:numPr>
          <w:ilvl w:val="0"/>
          <w:numId w:val="18"/>
        </w:numPr>
        <w:ind w:right="720"/>
      </w:pPr>
      <w:r w:rsidRPr="00BD1C9E">
        <w:rPr>
          <w:sz w:val="20"/>
        </w:rPr>
        <w:t xml:space="preserve">Since CACC will be caring for patients as a freestanding children’s teaching hospital during the entire </w:t>
      </w:r>
      <w:r w:rsidR="00887F49" w:rsidRPr="00BD1C9E">
        <w:rPr>
          <w:sz w:val="20"/>
        </w:rPr>
        <w:t>FY</w:t>
      </w:r>
      <w:r w:rsidR="00740DFA" w:rsidRPr="00BD1C9E">
        <w:rPr>
          <w:sz w:val="20"/>
        </w:rPr>
        <w:t xml:space="preserve"> 2004 (October 1, 2008</w:t>
      </w:r>
      <w:r w:rsidRPr="00BD1C9E">
        <w:rPr>
          <w:sz w:val="20"/>
        </w:rPr>
        <w:t xml:space="preserve"> – September 3</w:t>
      </w:r>
      <w:r w:rsidR="00740DFA" w:rsidRPr="00BD1C9E">
        <w:rPr>
          <w:sz w:val="20"/>
        </w:rPr>
        <w:t>0, 2009</w:t>
      </w:r>
      <w:r w:rsidRPr="00BD1C9E">
        <w:rPr>
          <w:sz w:val="20"/>
        </w:rPr>
        <w:t xml:space="preserve">) for which it is applying for </w:t>
      </w:r>
      <w:r w:rsidR="00740DFA" w:rsidRPr="00BD1C9E">
        <w:rPr>
          <w:sz w:val="20"/>
        </w:rPr>
        <w:t xml:space="preserve">CHGME Payment Program </w:t>
      </w:r>
      <w:r w:rsidR="001B1FA9" w:rsidRPr="00BD1C9E">
        <w:rPr>
          <w:sz w:val="20"/>
        </w:rPr>
        <w:t xml:space="preserve"> </w:t>
      </w:r>
      <w:r w:rsidRPr="00BD1C9E">
        <w:rPr>
          <w:sz w:val="20"/>
        </w:rPr>
        <w:t>funding, CACC will report 9,150 discharges on HRSA-99-2 [365 days x 25.07 discharges per day = 9,150.55 discharges (whole numbers only)].</w:t>
      </w:r>
    </w:p>
    <w:p w:rsidR="00172029" w:rsidRPr="00BD1C9E" w:rsidRDefault="00172029">
      <w:pPr>
        <w:ind w:right="720"/>
        <w:rPr>
          <w:sz w:val="20"/>
        </w:rPr>
      </w:pPr>
    </w:p>
    <w:p w:rsidR="00172029" w:rsidRPr="00BD1C9E" w:rsidRDefault="00172029">
      <w:pPr>
        <w:pStyle w:val="BodyText"/>
        <w:rPr>
          <w:b/>
          <w:i/>
          <w:sz w:val="20"/>
        </w:rPr>
      </w:pPr>
      <w:r w:rsidRPr="00BD1C9E">
        <w:rPr>
          <w:b/>
          <w:i/>
          <w:sz w:val="20"/>
        </w:rPr>
        <w:t>Additional references:</w:t>
      </w:r>
    </w:p>
    <w:p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A163FB" w:rsidRPr="00BD1C9E">
        <w:rPr>
          <w:i/>
          <w:sz w:val="20"/>
        </w:rPr>
        <w:t>77(e)(2)</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w:t>
      </w:r>
      <w:r w:rsidR="00172029" w:rsidRPr="00BD1C9E">
        <w:rPr>
          <w:i/>
          <w:sz w:val="20"/>
        </w:rPr>
        <w:t xml:space="preserve"> July 20, 2001 (66 FR 37980)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 99-2</w:t>
      </w:r>
    </w:p>
    <w:p w:rsidR="00172029" w:rsidRPr="00BD1C9E" w:rsidRDefault="00172029"/>
    <w:p w:rsidR="00172029" w:rsidRPr="00BD1C9E" w:rsidRDefault="00172029">
      <w:pPr>
        <w:ind w:right="720"/>
      </w:pPr>
    </w:p>
    <w:p w:rsidR="00172029" w:rsidRPr="00BD1C9E" w:rsidRDefault="00172029">
      <w:r w:rsidRPr="00BD1C9E">
        <w:rPr>
          <w:b/>
          <w:bCs/>
          <w:sz w:val="28"/>
          <w:szCs w:val="28"/>
          <w:u w:val="single"/>
        </w:rPr>
        <w:t xml:space="preserve">Calculating the </w:t>
      </w:r>
      <w:r w:rsidR="00A4143A" w:rsidRPr="00BD1C9E">
        <w:rPr>
          <w:b/>
          <w:bCs/>
          <w:sz w:val="28"/>
          <w:szCs w:val="28"/>
          <w:u w:val="single"/>
        </w:rPr>
        <w:t xml:space="preserve">Number of Available </w:t>
      </w:r>
      <w:r w:rsidRPr="00BD1C9E">
        <w:rPr>
          <w:b/>
          <w:bCs/>
          <w:sz w:val="28"/>
          <w:szCs w:val="28"/>
          <w:u w:val="single"/>
        </w:rPr>
        <w:t>Bed</w:t>
      </w:r>
      <w:r w:rsidR="00A4143A" w:rsidRPr="00BD1C9E">
        <w:rPr>
          <w:b/>
          <w:bCs/>
          <w:sz w:val="28"/>
          <w:szCs w:val="28"/>
          <w:u w:val="single"/>
        </w:rPr>
        <w:t>s</w:t>
      </w:r>
      <w:r w:rsidRPr="00BD1C9E">
        <w:rPr>
          <w:b/>
          <w:bCs/>
          <w:sz w:val="28"/>
          <w:szCs w:val="28"/>
          <w:u w:val="single"/>
        </w:rPr>
        <w:t xml:space="preserve"> for an Incomplete Cost Reporting Period</w:t>
      </w:r>
    </w:p>
    <w:p w:rsidR="00172029" w:rsidRPr="00BD1C9E" w:rsidRDefault="00172029"/>
    <w:p w:rsidR="00172029" w:rsidRPr="00BD1C9E" w:rsidRDefault="00172029">
      <w:r w:rsidRPr="00BD1C9E">
        <w:t xml:space="preserve">Hospitals that have not completed a MCR period will calculate their bed count by summing the total </w:t>
      </w:r>
      <w:r w:rsidR="00B74A00" w:rsidRPr="00BD1C9E">
        <w:t xml:space="preserve">available </w:t>
      </w:r>
      <w:r w:rsidRPr="00BD1C9E">
        <w:t>bed count during the hospital’s period of eligibility.</w:t>
      </w:r>
    </w:p>
    <w:p w:rsidR="00172029" w:rsidRPr="00BD1C9E" w:rsidRDefault="00172029"/>
    <w:p w:rsidR="00172029" w:rsidRPr="00BD1C9E" w:rsidRDefault="00172029">
      <w:pPr>
        <w:ind w:left="720" w:right="720"/>
        <w:rPr>
          <w:b/>
          <w:bCs/>
          <w:sz w:val="20"/>
          <w:u w:val="single"/>
        </w:rPr>
      </w:pPr>
      <w:r w:rsidRPr="00BD1C9E">
        <w:rPr>
          <w:b/>
          <w:bCs/>
          <w:sz w:val="20"/>
          <w:u w:val="single"/>
        </w:rPr>
        <w:t>Example:</w:t>
      </w:r>
    </w:p>
    <w:p w:rsidR="00172029" w:rsidRPr="00BD1C9E" w:rsidRDefault="00172029">
      <w:pPr>
        <w:ind w:left="720" w:right="720"/>
        <w:rPr>
          <w:sz w:val="20"/>
        </w:rPr>
      </w:pPr>
      <w:r w:rsidRPr="00BD1C9E">
        <w:rPr>
          <w:sz w:val="20"/>
        </w:rPr>
        <w:t xml:space="preserve">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 xml:space="preserve">is 30 days (the </w:t>
      </w:r>
      <w:r w:rsidR="00740DFA" w:rsidRPr="00BD1C9E">
        <w:rPr>
          <w:sz w:val="20"/>
        </w:rPr>
        <w:t>number of days from July 1, 2008</w:t>
      </w:r>
      <w:r w:rsidRPr="00BD1C9E">
        <w:rPr>
          <w:sz w:val="20"/>
        </w:rPr>
        <w:t xml:space="preserve"> to July 3</w:t>
      </w:r>
      <w:r w:rsidR="00740DFA" w:rsidRPr="00BD1C9E">
        <w:rPr>
          <w:sz w:val="20"/>
        </w:rPr>
        <w:t>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w:t>
      </w:r>
    </w:p>
    <w:p w:rsidR="00172029" w:rsidRPr="00BD1C9E" w:rsidRDefault="00172029">
      <w:pPr>
        <w:pStyle w:val="BlockText"/>
        <w:rPr>
          <w:sz w:val="20"/>
        </w:rPr>
      </w:pPr>
    </w:p>
    <w:p w:rsidR="00172029" w:rsidRPr="00BD1C9E" w:rsidRDefault="00172029">
      <w:pPr>
        <w:pStyle w:val="BlockText"/>
      </w:pPr>
      <w:r w:rsidRPr="00BD1C9E">
        <w:rPr>
          <w:sz w:val="20"/>
        </w:rPr>
        <w:t>During th</w:t>
      </w:r>
      <w:r w:rsidR="00740DFA" w:rsidRPr="00BD1C9E">
        <w:rPr>
          <w:sz w:val="20"/>
        </w:rPr>
        <w:t>e period July 1 to July 30, 2008</w:t>
      </w:r>
      <w:r w:rsidRPr="00BD1C9E">
        <w:rPr>
          <w:sz w:val="20"/>
        </w:rPr>
        <w:t xml:space="preserve"> CACC had </w:t>
      </w:r>
      <w:r w:rsidR="003D564D" w:rsidRPr="00BD1C9E">
        <w:rPr>
          <w:sz w:val="20"/>
        </w:rPr>
        <w:t>2,730</w:t>
      </w:r>
      <w:r w:rsidRPr="00BD1C9E">
        <w:rPr>
          <w:sz w:val="20"/>
        </w:rPr>
        <w:t xml:space="preserve"> beds available to house pediatric inpatients and 910 bassinets available for healthy newborn babies.  Therefore, the bed count is 91 beds per day (2,730 beds/30 days=91)</w:t>
      </w:r>
      <w:r w:rsidR="003D564D" w:rsidRPr="00BD1C9E">
        <w:rPr>
          <w:sz w:val="20"/>
        </w:rPr>
        <w:t xml:space="preserve"> as healthy newborn babies should be excluded from the reported available bed count</w:t>
      </w:r>
      <w:r w:rsidRPr="00BD1C9E">
        <w:rPr>
          <w:sz w:val="20"/>
        </w:rPr>
        <w:t>.</w:t>
      </w:r>
    </w:p>
    <w:p w:rsidR="00172029" w:rsidRPr="00BD1C9E" w:rsidRDefault="00172029"/>
    <w:p w:rsidR="00172029" w:rsidRPr="00BD1C9E" w:rsidRDefault="00172029">
      <w:pPr>
        <w:pStyle w:val="BodyText"/>
        <w:rPr>
          <w:b/>
          <w:i/>
          <w:sz w:val="20"/>
        </w:rPr>
      </w:pPr>
      <w:r w:rsidRPr="00BD1C9E">
        <w:rPr>
          <w:b/>
          <w:i/>
          <w:sz w:val="20"/>
        </w:rPr>
        <w:t>Additional references:</w:t>
      </w:r>
    </w:p>
    <w:p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A163FB" w:rsidRPr="00BD1C9E">
        <w:rPr>
          <w:i/>
          <w:sz w:val="20"/>
        </w:rPr>
        <w:t>77(e)(2)</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July 20, 2001 (66 FR 37980)</w:t>
      </w:r>
    </w:p>
    <w:p w:rsidR="00172029" w:rsidRPr="00BD1C9E" w:rsidRDefault="00172029">
      <w:pPr>
        <w:pStyle w:val="BodyText"/>
        <w:rPr>
          <w:i/>
          <w:sz w:val="20"/>
        </w:rPr>
      </w:pPr>
    </w:p>
    <w:p w:rsidR="007C0DF4" w:rsidRPr="00BD1C9E" w:rsidRDefault="00172029">
      <w:pPr>
        <w:pStyle w:val="BodyText"/>
        <w:rPr>
          <w:i/>
          <w:sz w:val="20"/>
        </w:rPr>
      </w:pPr>
      <w:r w:rsidRPr="00BD1C9E">
        <w:rPr>
          <w:b/>
          <w:i/>
          <w:sz w:val="20"/>
        </w:rPr>
        <w:t xml:space="preserve">Applicable to the following application forms:  </w:t>
      </w:r>
      <w:r w:rsidRPr="00BD1C9E">
        <w:rPr>
          <w:i/>
          <w:sz w:val="20"/>
        </w:rPr>
        <w:t>HRSA 99-2</w:t>
      </w:r>
      <w:r w:rsidR="007C0DF4" w:rsidRPr="00BD1C9E">
        <w:rPr>
          <w:i/>
          <w:sz w:val="20"/>
        </w:rPr>
        <w:br/>
      </w:r>
    </w:p>
    <w:p w:rsidR="00E218D2" w:rsidRPr="00BD1C9E" w:rsidRDefault="00E218D2">
      <w:pPr>
        <w:pStyle w:val="BodyText"/>
        <w:rPr>
          <w:i/>
          <w:sz w:val="20"/>
        </w:rPr>
      </w:pPr>
    </w:p>
    <w:p w:rsidR="00172029" w:rsidRPr="00BD1C9E" w:rsidRDefault="00172029">
      <w:pPr>
        <w:rPr>
          <w:b/>
          <w:bCs/>
        </w:rPr>
      </w:pPr>
      <w:r w:rsidRPr="00BD1C9E">
        <w:rPr>
          <w:b/>
          <w:bCs/>
          <w:sz w:val="28"/>
          <w:szCs w:val="28"/>
          <w:u w:val="single"/>
        </w:rPr>
        <w:t xml:space="preserve">Calculating Inpatient Days for an Incomplete Cost Reporting Period </w:t>
      </w:r>
    </w:p>
    <w:p w:rsidR="00172029" w:rsidRPr="00BD1C9E" w:rsidRDefault="00172029"/>
    <w:p w:rsidR="00C31C36" w:rsidRPr="00BD1C9E" w:rsidRDefault="00172029">
      <w:r w:rsidRPr="00BD1C9E">
        <w:t xml:space="preserve">Hospitals that have not completed a MCR period will calculate their inpatient days by summing the daily midnight census during the hospital’s period of eligibility.  </w:t>
      </w:r>
    </w:p>
    <w:p w:rsidR="00172029" w:rsidRPr="00BD1C9E" w:rsidRDefault="00172029">
      <w:pPr>
        <w:rPr>
          <w:b/>
          <w:bCs/>
        </w:rPr>
      </w:pPr>
      <w:r w:rsidRPr="00BD1C9E">
        <w:lastRenderedPageBreak/>
        <w:t xml:space="preserve">Then the hospital divides that sum by the number of days in that period, resulting in the average midnight census.  The hospital should then multiply the average midnight census with the number of days that the hospital is eligible for the </w:t>
      </w:r>
      <w:r w:rsidR="00BC1905" w:rsidRPr="00BD1C9E">
        <w:t>CHGME Payment Program</w:t>
      </w:r>
      <w:r w:rsidR="00C54325" w:rsidRPr="00BD1C9E">
        <w:t xml:space="preserve"> </w:t>
      </w:r>
      <w:r w:rsidRPr="00BD1C9E">
        <w:t xml:space="preserve">during the </w:t>
      </w:r>
      <w:r w:rsidR="00887F49" w:rsidRPr="00BD1C9E">
        <w:t>FY</w:t>
      </w:r>
      <w:r w:rsidRPr="00BD1C9E">
        <w:t xml:space="preserve"> in which payments are to be made.</w:t>
      </w:r>
      <w:r w:rsidRPr="00BD1C9E">
        <w:rPr>
          <w:b/>
          <w:bCs/>
        </w:rPr>
        <w:t xml:space="preserve"> </w:t>
      </w:r>
    </w:p>
    <w:p w:rsidR="00172029" w:rsidRPr="00BD1C9E" w:rsidRDefault="00172029">
      <w:pPr>
        <w:rPr>
          <w:b/>
          <w:bCs/>
        </w:rPr>
      </w:pPr>
    </w:p>
    <w:p w:rsidR="00172029" w:rsidRPr="00BD1C9E" w:rsidRDefault="00172029">
      <w:pPr>
        <w:ind w:left="720" w:right="720"/>
        <w:rPr>
          <w:b/>
          <w:bCs/>
          <w:sz w:val="20"/>
          <w:u w:val="single"/>
        </w:rPr>
      </w:pPr>
      <w:r w:rsidRPr="00BD1C9E">
        <w:rPr>
          <w:b/>
          <w:bCs/>
          <w:sz w:val="20"/>
          <w:u w:val="single"/>
        </w:rPr>
        <w:t>Example:</w:t>
      </w:r>
    </w:p>
    <w:p w:rsidR="00172029" w:rsidRPr="00BD1C9E" w:rsidRDefault="00172029">
      <w:pPr>
        <w:ind w:left="720" w:right="720"/>
        <w:rPr>
          <w:i/>
          <w:iCs/>
          <w:sz w:val="20"/>
        </w:rPr>
      </w:pPr>
      <w:r w:rsidRPr="00BD1C9E">
        <w:rPr>
          <w:sz w:val="20"/>
        </w:rPr>
        <w:t xml:space="preserve">The number of days in which CACC was eligible to participate in the </w:t>
      </w:r>
      <w:r w:rsidR="00BC1905" w:rsidRPr="00BD1C9E">
        <w:rPr>
          <w:sz w:val="20"/>
        </w:rPr>
        <w:t>CHGME Payment Program</w:t>
      </w:r>
      <w:r w:rsidR="00C54325" w:rsidRPr="00BD1C9E">
        <w:rPr>
          <w:sz w:val="20"/>
        </w:rPr>
        <w:t xml:space="preserve"> </w:t>
      </w:r>
      <w:r w:rsidRPr="00BD1C9E">
        <w:rPr>
          <w:sz w:val="20"/>
        </w:rPr>
        <w:t xml:space="preserve">is 30 days (the number of days from </w:t>
      </w:r>
      <w:r w:rsidR="00740DFA" w:rsidRPr="00BD1C9E">
        <w:rPr>
          <w:sz w:val="20"/>
        </w:rPr>
        <w:t>July 1, 2008 to July 30, 2008</w:t>
      </w:r>
      <w:r w:rsidRPr="00BD1C9E">
        <w:rPr>
          <w:sz w:val="20"/>
        </w:rPr>
        <w:t xml:space="preserve">).  </w:t>
      </w:r>
      <w:r w:rsidRPr="00BD1C9E">
        <w:rPr>
          <w:i/>
          <w:iCs/>
          <w:sz w:val="20"/>
        </w:rPr>
        <w:t xml:space="preserve">CACC chose to use July 30 as its “end date” to allow time for completing and validating its </w:t>
      </w:r>
      <w:r w:rsidR="00BC1905" w:rsidRPr="00BD1C9E">
        <w:rPr>
          <w:i/>
          <w:iCs/>
          <w:sz w:val="20"/>
        </w:rPr>
        <w:t>CHGME Payment Program</w:t>
      </w:r>
      <w:r w:rsidR="00C54325" w:rsidRPr="00BD1C9E">
        <w:rPr>
          <w:i/>
          <w:iCs/>
          <w:sz w:val="20"/>
        </w:rPr>
        <w:t xml:space="preserve"> </w:t>
      </w:r>
      <w:r w:rsidRPr="00BD1C9E">
        <w:rPr>
          <w:i/>
          <w:iCs/>
          <w:sz w:val="20"/>
        </w:rPr>
        <w:t xml:space="preserve">application and to ensure that the application was postmarked by the </w:t>
      </w:r>
      <w:r w:rsidR="00BC1905" w:rsidRPr="00BD1C9E">
        <w:rPr>
          <w:i/>
          <w:iCs/>
          <w:sz w:val="20"/>
        </w:rPr>
        <w:t>CHGME Payment Program</w:t>
      </w:r>
      <w:r w:rsidR="00C54325" w:rsidRPr="00BD1C9E">
        <w:rPr>
          <w:i/>
          <w:iCs/>
          <w:sz w:val="20"/>
        </w:rPr>
        <w:t xml:space="preserve"> </w:t>
      </w:r>
      <w:r w:rsidRPr="00BD1C9E">
        <w:rPr>
          <w:i/>
          <w:iCs/>
          <w:sz w:val="20"/>
        </w:rPr>
        <w:t xml:space="preserve">application deadline.  CACC was not eligible to receive </w:t>
      </w:r>
      <w:r w:rsidR="00BC1905" w:rsidRPr="00BD1C9E">
        <w:rPr>
          <w:i/>
          <w:iCs/>
          <w:sz w:val="20"/>
        </w:rPr>
        <w:t>CHGME Payment Program</w:t>
      </w:r>
      <w:r w:rsidR="00C54325" w:rsidRPr="00BD1C9E">
        <w:rPr>
          <w:i/>
          <w:iCs/>
          <w:sz w:val="20"/>
        </w:rPr>
        <w:t xml:space="preserve"> </w:t>
      </w:r>
      <w:r w:rsidR="00740DFA" w:rsidRPr="00BD1C9E">
        <w:rPr>
          <w:i/>
          <w:iCs/>
          <w:sz w:val="20"/>
        </w:rPr>
        <w:t>funding prior to July 1, 2008</w:t>
      </w:r>
      <w:r w:rsidRPr="00BD1C9E">
        <w:rPr>
          <w:i/>
          <w:iCs/>
          <w:sz w:val="20"/>
        </w:rPr>
        <w:t xml:space="preserve"> because it was not training residents.</w:t>
      </w:r>
    </w:p>
    <w:p w:rsidR="00172029" w:rsidRPr="00BD1C9E" w:rsidRDefault="00172029">
      <w:pPr>
        <w:ind w:left="720" w:right="720"/>
        <w:rPr>
          <w:sz w:val="20"/>
        </w:rPr>
      </w:pPr>
    </w:p>
    <w:p w:rsidR="00172029" w:rsidRPr="00BD1C9E" w:rsidRDefault="00172029">
      <w:pPr>
        <w:ind w:left="720" w:right="720"/>
      </w:pPr>
      <w:r w:rsidRPr="00BD1C9E">
        <w:rPr>
          <w:sz w:val="20"/>
        </w:rPr>
        <w:t xml:space="preserve">From July 1 to July 30, the CACC had a total of 1,911 inpatient days, resulting in an average of 63.70 inpatients per day (1,911 inpatient days/30 days).  Their inpatient day total for the </w:t>
      </w:r>
      <w:r w:rsidR="00887F49" w:rsidRPr="00BD1C9E">
        <w:rPr>
          <w:sz w:val="20"/>
        </w:rPr>
        <w:t>FY</w:t>
      </w:r>
      <w:r w:rsidRPr="00BD1C9E">
        <w:rPr>
          <w:sz w:val="20"/>
        </w:rPr>
        <w:t xml:space="preserve"> would be 365 days x 64 inpatients per day = 23,360 inpatient days (must also use whole numbers).</w:t>
      </w:r>
    </w:p>
    <w:p w:rsidR="00172029" w:rsidRPr="00BD1C9E" w:rsidRDefault="00172029">
      <w:pPr>
        <w:pStyle w:val="BodyText"/>
      </w:pPr>
    </w:p>
    <w:p w:rsidR="00172029" w:rsidRPr="00BD1C9E" w:rsidRDefault="00172029">
      <w:pPr>
        <w:pStyle w:val="BodyText"/>
        <w:rPr>
          <w:b/>
          <w:i/>
          <w:sz w:val="20"/>
        </w:rPr>
      </w:pPr>
      <w:r w:rsidRPr="00BD1C9E">
        <w:rPr>
          <w:b/>
          <w:i/>
          <w:sz w:val="20"/>
        </w:rPr>
        <w:t>Additional references:</w:t>
      </w:r>
    </w:p>
    <w:p w:rsidR="00172029" w:rsidRPr="00BD1C9E" w:rsidRDefault="00E27B07">
      <w:pPr>
        <w:pStyle w:val="BodyText"/>
        <w:numPr>
          <w:ilvl w:val="0"/>
          <w:numId w:val="2"/>
        </w:numPr>
        <w:rPr>
          <w:i/>
          <w:sz w:val="20"/>
        </w:rPr>
      </w:pPr>
      <w:r w:rsidRPr="00BD1C9E">
        <w:rPr>
          <w:i/>
          <w:sz w:val="20"/>
        </w:rPr>
        <w:t xml:space="preserve">CMS, </w:t>
      </w:r>
      <w:r w:rsidR="00172029" w:rsidRPr="00BD1C9E">
        <w:rPr>
          <w:i/>
          <w:sz w:val="20"/>
        </w:rPr>
        <w:t>42 CFR 413.</w:t>
      </w:r>
      <w:r w:rsidR="00A163FB" w:rsidRPr="00BD1C9E">
        <w:rPr>
          <w:i/>
          <w:sz w:val="20"/>
        </w:rPr>
        <w:t>77</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July 20, 2001 (66 FR 37980)</w:t>
      </w:r>
    </w:p>
    <w:p w:rsidR="00172029" w:rsidRPr="00BD1C9E" w:rsidRDefault="00172029">
      <w:pPr>
        <w:pStyle w:val="BodyText"/>
        <w:rPr>
          <w:i/>
          <w:sz w:val="20"/>
        </w:rPr>
      </w:pPr>
    </w:p>
    <w:p w:rsidR="00172029" w:rsidRPr="00BD1C9E" w:rsidRDefault="00172029">
      <w:pPr>
        <w:pStyle w:val="BodyText"/>
        <w:rPr>
          <w:i/>
          <w:sz w:val="20"/>
        </w:rPr>
      </w:pPr>
      <w:r w:rsidRPr="00BD1C9E">
        <w:rPr>
          <w:b/>
          <w:i/>
          <w:sz w:val="20"/>
        </w:rPr>
        <w:t xml:space="preserve">Applicable to the following application forms:  </w:t>
      </w:r>
      <w:r w:rsidRPr="00BD1C9E">
        <w:rPr>
          <w:i/>
          <w:sz w:val="20"/>
        </w:rPr>
        <w:t>HRSA 99-2</w:t>
      </w:r>
    </w:p>
    <w:p w:rsidR="00172029" w:rsidRPr="00BD1C9E" w:rsidRDefault="00172029">
      <w:pPr>
        <w:pStyle w:val="BodyText"/>
      </w:pPr>
    </w:p>
    <w:p w:rsidR="00172029" w:rsidRPr="00BD1C9E" w:rsidRDefault="00172029">
      <w:pPr>
        <w:pStyle w:val="BodyText"/>
      </w:pPr>
    </w:p>
    <w:p w:rsidR="00172029" w:rsidRPr="00BD1C9E" w:rsidRDefault="00172029">
      <w:pPr>
        <w:rPr>
          <w:b/>
          <w:bCs/>
        </w:rPr>
      </w:pPr>
      <w:r w:rsidRPr="00BD1C9E">
        <w:rPr>
          <w:b/>
          <w:bCs/>
          <w:sz w:val="28"/>
          <w:szCs w:val="28"/>
          <w:u w:val="single"/>
        </w:rPr>
        <w:t>Calculating Outpatient Services for an Incomplete Cost Reporting Period</w:t>
      </w:r>
    </w:p>
    <w:p w:rsidR="00172029" w:rsidRPr="00BD1C9E" w:rsidRDefault="00172029"/>
    <w:p w:rsidR="00172029" w:rsidRPr="00BD1C9E" w:rsidRDefault="00172029">
      <w:r w:rsidRPr="00BD1C9E">
        <w:t>Hospitals will not complete this section until a MCR period has been completed.</w:t>
      </w:r>
    </w:p>
    <w:p w:rsidR="00172029" w:rsidRPr="00BD1C9E" w:rsidRDefault="00172029"/>
    <w:p w:rsidR="00172029" w:rsidRPr="00BD1C9E" w:rsidRDefault="00172029">
      <w:pPr>
        <w:pStyle w:val="BodyText"/>
        <w:rPr>
          <w:b/>
          <w:i/>
          <w:sz w:val="20"/>
        </w:rPr>
      </w:pPr>
      <w:r w:rsidRPr="00BD1C9E">
        <w:rPr>
          <w:b/>
          <w:i/>
          <w:sz w:val="20"/>
        </w:rPr>
        <w:t>Additional references:</w:t>
      </w:r>
    </w:p>
    <w:p w:rsidR="00172029" w:rsidRPr="00BD1C9E" w:rsidRDefault="0068448C">
      <w:pPr>
        <w:pStyle w:val="BodyText"/>
        <w:numPr>
          <w:ilvl w:val="0"/>
          <w:numId w:val="2"/>
        </w:numPr>
        <w:rPr>
          <w:i/>
          <w:sz w:val="20"/>
        </w:rPr>
      </w:pPr>
      <w:r w:rsidRPr="00BD1C9E">
        <w:rPr>
          <w:i/>
          <w:sz w:val="20"/>
        </w:rPr>
        <w:t xml:space="preserve">CHGME Payment Program </w:t>
      </w:r>
      <w:r w:rsidR="00172029" w:rsidRPr="00BD1C9E">
        <w:rPr>
          <w:i/>
          <w:sz w:val="20"/>
        </w:rPr>
        <w:t>, Federal Register Notice</w:t>
      </w:r>
      <w:r w:rsidR="00E27B07" w:rsidRPr="00BD1C9E">
        <w:rPr>
          <w:i/>
          <w:sz w:val="20"/>
        </w:rPr>
        <w:t xml:space="preserve">, </w:t>
      </w:r>
      <w:r w:rsidR="00172029" w:rsidRPr="00BD1C9E">
        <w:rPr>
          <w:i/>
          <w:sz w:val="20"/>
        </w:rPr>
        <w:t>July 20, 2001 (66 FR 37980)</w:t>
      </w:r>
    </w:p>
    <w:p w:rsidR="007861F6" w:rsidRPr="00BD1C9E" w:rsidRDefault="00172029" w:rsidP="007861F6">
      <w:pPr>
        <w:pStyle w:val="BodyText"/>
        <w:rPr>
          <w:b/>
          <w:bCs/>
          <w:i/>
          <w:iCs/>
          <w:sz w:val="28"/>
          <w:szCs w:val="28"/>
        </w:rPr>
      </w:pPr>
      <w:r w:rsidRPr="00BD1C9E">
        <w:br w:type="page"/>
      </w:r>
      <w:r w:rsidR="007861F6" w:rsidRPr="00BD1C9E">
        <w:rPr>
          <w:b/>
          <w:bCs/>
          <w:i/>
          <w:iCs/>
          <w:sz w:val="28"/>
          <w:szCs w:val="28"/>
        </w:rPr>
        <w:lastRenderedPageBreak/>
        <w:t>Section XI</w:t>
      </w:r>
      <w:r w:rsidR="007861F6">
        <w:rPr>
          <w:b/>
          <w:bCs/>
          <w:i/>
          <w:iCs/>
          <w:sz w:val="28"/>
          <w:szCs w:val="28"/>
        </w:rPr>
        <w:t>I</w:t>
      </w:r>
    </w:p>
    <w:p w:rsidR="007861F6" w:rsidRPr="00BD1C9E" w:rsidRDefault="007861F6" w:rsidP="007861F6">
      <w:pPr>
        <w:pStyle w:val="BodyText"/>
        <w:jc w:val="center"/>
        <w:rPr>
          <w:b/>
          <w:bCs/>
          <w:i/>
          <w:iCs/>
          <w:sz w:val="28"/>
        </w:rPr>
      </w:pPr>
    </w:p>
    <w:p w:rsidR="007861F6" w:rsidRDefault="007861F6" w:rsidP="008F656D">
      <w:pPr>
        <w:pStyle w:val="BodyText"/>
        <w:jc w:val="center"/>
        <w:rPr>
          <w:b/>
          <w:bCs/>
          <w:i/>
          <w:iCs/>
          <w:sz w:val="28"/>
        </w:rPr>
      </w:pPr>
      <w:r w:rsidRPr="00BD1C9E">
        <w:rPr>
          <w:b/>
          <w:bCs/>
          <w:i/>
          <w:iCs/>
          <w:sz w:val="28"/>
        </w:rPr>
        <w:t xml:space="preserve">Special Calculation Instructions for </w:t>
      </w:r>
      <w:r>
        <w:rPr>
          <w:b/>
          <w:bCs/>
          <w:i/>
          <w:iCs/>
          <w:sz w:val="28"/>
        </w:rPr>
        <w:t xml:space="preserve">Establishing a CHGME cap </w:t>
      </w:r>
    </w:p>
    <w:p w:rsidR="007861F6" w:rsidRPr="00BD1C9E" w:rsidRDefault="007861F6" w:rsidP="008F656D">
      <w:pPr>
        <w:pStyle w:val="BodyText"/>
        <w:jc w:val="center"/>
        <w:rPr>
          <w:b/>
          <w:bCs/>
          <w:i/>
          <w:iCs/>
          <w:sz w:val="28"/>
        </w:rPr>
      </w:pPr>
      <w:r>
        <w:rPr>
          <w:b/>
          <w:bCs/>
          <w:i/>
          <w:iCs/>
          <w:sz w:val="28"/>
        </w:rPr>
        <w:t xml:space="preserve">for Newly Qualified Hospitals </w:t>
      </w:r>
    </w:p>
    <w:p w:rsidR="007861F6" w:rsidRPr="00BD1C9E" w:rsidRDefault="007861F6" w:rsidP="007861F6">
      <w:pPr>
        <w:pStyle w:val="BodyText"/>
      </w:pPr>
    </w:p>
    <w:p w:rsidR="007861F6" w:rsidRPr="00BD1C9E" w:rsidRDefault="007861F6" w:rsidP="007861F6">
      <w:pPr>
        <w:pStyle w:val="BodyText"/>
      </w:pPr>
      <w:r w:rsidRPr="00BD1C9E">
        <w:t xml:space="preserve">Hospitals </w:t>
      </w:r>
      <w:r>
        <w:t xml:space="preserve">that are newly qualified to receive CHGME funds as “newly qualified hospitals” under the Children’s Hospital GME Support Reauthorization Act of 2013, and that do not already have a CMS cap established and are not able to apply for a CMS cap as a new residency training program, will have a “CHGME cap” established.  The “CHGME cap” will be established using the number of FTEs trained during the most recent Medicare cost reporting period completed on or before April 7, 2014, the date of enactment of the Children’s Hospital GME Support Reauthorization Act of 2013, as verified by the CHGME auditors during the Resident FTE Assessment Program.  </w:t>
      </w:r>
      <w:r w:rsidR="00681E82">
        <w:t xml:space="preserve">The “CHGME cap” will be entered in Sections 4, 5, and 6 of the HRSA 99-1, on lines 4.06, 5.06, and 6.06 respectively.  </w:t>
      </w:r>
    </w:p>
    <w:p w:rsidR="007861F6" w:rsidRDefault="007861F6">
      <w:r>
        <w:br w:type="page"/>
      </w:r>
    </w:p>
    <w:p w:rsidR="00172029" w:rsidRPr="00BD1C9E" w:rsidRDefault="00172029">
      <w:pPr>
        <w:rPr>
          <w:b/>
          <w:bCs/>
          <w:i/>
          <w:iCs/>
          <w:sz w:val="28"/>
          <w:szCs w:val="28"/>
        </w:rPr>
      </w:pPr>
      <w:r w:rsidRPr="00BD1C9E">
        <w:rPr>
          <w:b/>
          <w:bCs/>
          <w:i/>
          <w:iCs/>
          <w:sz w:val="28"/>
          <w:szCs w:val="28"/>
        </w:rPr>
        <w:lastRenderedPageBreak/>
        <w:t xml:space="preserve">Section </w:t>
      </w:r>
      <w:r w:rsidR="00F9437D" w:rsidRPr="00BD1C9E">
        <w:rPr>
          <w:b/>
          <w:bCs/>
          <w:i/>
          <w:iCs/>
          <w:sz w:val="28"/>
          <w:szCs w:val="28"/>
        </w:rPr>
        <w:t>X</w:t>
      </w:r>
      <w:r w:rsidR="00A4143A" w:rsidRPr="00BD1C9E">
        <w:rPr>
          <w:b/>
          <w:bCs/>
          <w:i/>
          <w:iCs/>
          <w:sz w:val="28"/>
          <w:szCs w:val="28"/>
        </w:rPr>
        <w:t>I</w:t>
      </w:r>
      <w:r w:rsidR="00215F25" w:rsidRPr="00BD1C9E">
        <w:rPr>
          <w:b/>
          <w:bCs/>
          <w:i/>
          <w:iCs/>
          <w:sz w:val="28"/>
          <w:szCs w:val="28"/>
        </w:rPr>
        <w:t>I</w:t>
      </w:r>
      <w:r w:rsidR="007861F6">
        <w:rPr>
          <w:b/>
          <w:bCs/>
          <w:i/>
          <w:iCs/>
          <w:sz w:val="28"/>
          <w:szCs w:val="28"/>
        </w:rPr>
        <w:t>I</w:t>
      </w:r>
    </w:p>
    <w:p w:rsidR="00F9437D" w:rsidRPr="00BD1C9E" w:rsidRDefault="00F9437D">
      <w:pPr>
        <w:rPr>
          <w:b/>
          <w:bCs/>
          <w:i/>
          <w:iCs/>
          <w:sz w:val="28"/>
          <w:szCs w:val="28"/>
        </w:rPr>
      </w:pPr>
    </w:p>
    <w:p w:rsidR="00BA29EA" w:rsidRPr="00BD1C9E" w:rsidRDefault="00BC1905" w:rsidP="00BA29EA">
      <w:pPr>
        <w:jc w:val="center"/>
        <w:rPr>
          <w:b/>
          <w:bCs/>
          <w:i/>
          <w:iCs/>
          <w:sz w:val="28"/>
          <w:szCs w:val="28"/>
        </w:rPr>
      </w:pPr>
      <w:r w:rsidRPr="00BD1C9E">
        <w:rPr>
          <w:b/>
          <w:bCs/>
          <w:i/>
          <w:iCs/>
          <w:sz w:val="28"/>
          <w:szCs w:val="28"/>
        </w:rPr>
        <w:t>CHGME Payment Program</w:t>
      </w:r>
      <w:r w:rsidR="00C54325" w:rsidRPr="00BD1C9E">
        <w:rPr>
          <w:b/>
          <w:bCs/>
          <w:i/>
          <w:iCs/>
          <w:sz w:val="28"/>
          <w:szCs w:val="28"/>
        </w:rPr>
        <w:t xml:space="preserve"> </w:t>
      </w:r>
      <w:r w:rsidR="00BA29EA" w:rsidRPr="00BD1C9E">
        <w:rPr>
          <w:b/>
          <w:bCs/>
          <w:i/>
          <w:iCs/>
          <w:sz w:val="28"/>
          <w:szCs w:val="28"/>
        </w:rPr>
        <w:t>Application Form Instructions</w:t>
      </w:r>
    </w:p>
    <w:p w:rsidR="00BA29EA" w:rsidRPr="00BD1C9E" w:rsidRDefault="00BA29EA">
      <w:pPr>
        <w:pStyle w:val="BodyText"/>
        <w:rPr>
          <w:b/>
          <w:bCs/>
          <w:i/>
          <w:iCs/>
          <w:sz w:val="28"/>
          <w:szCs w:val="28"/>
        </w:rPr>
      </w:pPr>
    </w:p>
    <w:p w:rsidR="00172029" w:rsidRPr="00BD1C9E" w:rsidRDefault="00172029" w:rsidP="000769F1">
      <w:pPr>
        <w:pStyle w:val="BodyText"/>
        <w:rPr>
          <w:b/>
          <w:bCs/>
          <w:i/>
          <w:iCs/>
          <w:sz w:val="28"/>
          <w:szCs w:val="28"/>
        </w:rPr>
      </w:pPr>
      <w:r w:rsidRPr="00BD1C9E">
        <w:rPr>
          <w:b/>
          <w:bCs/>
          <w:i/>
          <w:iCs/>
          <w:sz w:val="28"/>
          <w:szCs w:val="28"/>
        </w:rPr>
        <w:t>Instructions for Completing HRSA 99</w:t>
      </w:r>
    </w:p>
    <w:p w:rsidR="00172029" w:rsidRPr="00BD1C9E" w:rsidRDefault="00172029">
      <w:pPr>
        <w:pStyle w:val="BodyText"/>
        <w:jc w:val="center"/>
        <w:rPr>
          <w:b/>
          <w:bCs/>
          <w:i/>
          <w:iCs/>
          <w:sz w:val="28"/>
          <w:szCs w:val="28"/>
        </w:rPr>
      </w:pPr>
    </w:p>
    <w:p w:rsidR="00172029" w:rsidRPr="00BD1C9E" w:rsidRDefault="00172029">
      <w:pPr>
        <w:pStyle w:val="BodyText"/>
        <w:jc w:val="center"/>
        <w:rPr>
          <w:b/>
          <w:bCs/>
          <w:iCs/>
          <w:sz w:val="28"/>
          <w:szCs w:val="28"/>
        </w:rPr>
      </w:pPr>
      <w:r w:rsidRPr="00BD1C9E">
        <w:rPr>
          <w:b/>
          <w:bCs/>
          <w:iCs/>
          <w:sz w:val="28"/>
          <w:szCs w:val="28"/>
        </w:rPr>
        <w:t>Hospital Demographic and Contact Information</w:t>
      </w:r>
    </w:p>
    <w:p w:rsidR="00172029" w:rsidRPr="00BD1C9E" w:rsidRDefault="00172029">
      <w:pPr>
        <w:pStyle w:val="BodyText"/>
        <w:jc w:val="center"/>
        <w:rPr>
          <w:b/>
          <w:bCs/>
          <w:i/>
          <w:iCs/>
          <w:sz w:val="28"/>
          <w:szCs w:val="28"/>
        </w:rPr>
      </w:pPr>
    </w:p>
    <w:p w:rsidR="00172029" w:rsidRPr="00BD1C9E" w:rsidRDefault="00172029">
      <w:pPr>
        <w:pStyle w:val="BodyText"/>
        <w:rPr>
          <w:szCs w:val="28"/>
        </w:rPr>
      </w:pPr>
      <w:r w:rsidRPr="00BD1C9E">
        <w:rPr>
          <w:szCs w:val="28"/>
        </w:rPr>
        <w:t xml:space="preserve">The HRSA 99 must be completed in its entirety.  All </w:t>
      </w:r>
      <w:r w:rsidR="00A116DF" w:rsidRPr="00BD1C9E">
        <w:rPr>
          <w:szCs w:val="28"/>
        </w:rPr>
        <w:t xml:space="preserve">sections of this form </w:t>
      </w:r>
      <w:r w:rsidRPr="00BD1C9E">
        <w:rPr>
          <w:szCs w:val="28"/>
        </w:rPr>
        <w:t>must be completed</w:t>
      </w:r>
      <w:r w:rsidR="00A116DF" w:rsidRPr="00BD1C9E">
        <w:rPr>
          <w:szCs w:val="28"/>
        </w:rPr>
        <w:t xml:space="preserve"> </w:t>
      </w:r>
      <w:r w:rsidRPr="00BD1C9E">
        <w:rPr>
          <w:szCs w:val="28"/>
        </w:rPr>
        <w:t>unless otherwise specified.  Specific line item instructions are provided below.</w:t>
      </w:r>
    </w:p>
    <w:p w:rsidR="00172029" w:rsidRPr="00BD1C9E" w:rsidRDefault="00172029">
      <w:pPr>
        <w:pStyle w:val="BodyText"/>
        <w:rPr>
          <w:szCs w:val="28"/>
        </w:rPr>
      </w:pPr>
    </w:p>
    <w:p w:rsidR="00172029" w:rsidRPr="00BD1C9E" w:rsidRDefault="00172029">
      <w:pPr>
        <w:pStyle w:val="BodyText"/>
        <w:rPr>
          <w:szCs w:val="28"/>
        </w:rPr>
      </w:pPr>
    </w:p>
    <w:tbl>
      <w:tblPr>
        <w:tblW w:w="0" w:type="auto"/>
        <w:tblBorders>
          <w:insideH w:val="single" w:sz="18" w:space="0" w:color="FFFFFF"/>
          <w:insideV w:val="single" w:sz="18" w:space="0" w:color="FFFFFF"/>
        </w:tblBorders>
        <w:tblLook w:val="00A0" w:firstRow="1" w:lastRow="0" w:firstColumn="1" w:lastColumn="0" w:noHBand="0" w:noVBand="0"/>
      </w:tblPr>
      <w:tblGrid>
        <w:gridCol w:w="1196"/>
        <w:gridCol w:w="8380"/>
      </w:tblGrid>
      <w:tr w:rsidR="00172029" w:rsidRPr="00BD1C9E" w:rsidTr="00273DCD">
        <w:tc>
          <w:tcPr>
            <w:tcW w:w="1196" w:type="dxa"/>
            <w:shd w:val="pct20" w:color="000000" w:fill="FFFFFF"/>
          </w:tcPr>
          <w:p w:rsidR="00172029" w:rsidRPr="00BD1C9E" w:rsidRDefault="00172029" w:rsidP="00273DCD">
            <w:pPr>
              <w:pStyle w:val="BodyText"/>
              <w:spacing w:before="120" w:after="120"/>
              <w:jc w:val="center"/>
              <w:rPr>
                <w:b/>
                <w:bCs/>
                <w:iCs/>
                <w:szCs w:val="28"/>
              </w:rPr>
            </w:pPr>
            <w:r w:rsidRPr="00BD1C9E">
              <w:rPr>
                <w:b/>
                <w:bCs/>
                <w:iCs/>
                <w:szCs w:val="28"/>
              </w:rPr>
              <w:t>Section</w:t>
            </w:r>
          </w:p>
        </w:tc>
        <w:tc>
          <w:tcPr>
            <w:tcW w:w="8380" w:type="dxa"/>
            <w:shd w:val="pct20" w:color="000000" w:fill="FFFFFF"/>
          </w:tcPr>
          <w:p w:rsidR="00172029" w:rsidRPr="00BD1C9E" w:rsidRDefault="00172029" w:rsidP="00273DCD">
            <w:pPr>
              <w:pStyle w:val="BodyText"/>
              <w:spacing w:before="120" w:after="120"/>
              <w:jc w:val="center"/>
              <w:rPr>
                <w:b/>
                <w:bCs/>
                <w:iCs/>
                <w:szCs w:val="28"/>
              </w:rPr>
            </w:pPr>
            <w:r w:rsidRPr="00BD1C9E">
              <w:rPr>
                <w:b/>
                <w:bCs/>
                <w:iCs/>
                <w:szCs w:val="28"/>
              </w:rPr>
              <w:t>Instructions</w:t>
            </w:r>
          </w:p>
        </w:tc>
      </w:tr>
      <w:tr w:rsidR="00172029" w:rsidRPr="00BD1C9E" w:rsidTr="00273DCD">
        <w:tc>
          <w:tcPr>
            <w:tcW w:w="1196" w:type="dxa"/>
            <w:shd w:val="pct5" w:color="000000" w:fill="FFFFFF"/>
          </w:tcPr>
          <w:p w:rsidR="00172029" w:rsidRPr="00BD1C9E" w:rsidRDefault="00172029" w:rsidP="00273DCD">
            <w:pPr>
              <w:pStyle w:val="BodyText"/>
              <w:spacing w:before="120"/>
              <w:jc w:val="center"/>
              <w:rPr>
                <w:b/>
                <w:bCs/>
                <w:sz w:val="18"/>
                <w:szCs w:val="18"/>
              </w:rPr>
            </w:pPr>
            <w:r w:rsidRPr="00BD1C9E">
              <w:rPr>
                <w:b/>
                <w:bCs/>
                <w:sz w:val="18"/>
                <w:szCs w:val="18"/>
              </w:rPr>
              <w:t>1</w:t>
            </w:r>
          </w:p>
        </w:tc>
        <w:tc>
          <w:tcPr>
            <w:tcW w:w="8380" w:type="dxa"/>
            <w:shd w:val="pct5" w:color="000000" w:fill="FFFFFF"/>
          </w:tcPr>
          <w:p w:rsidR="00172029" w:rsidRPr="00BD1C9E" w:rsidRDefault="00172029">
            <w:pPr>
              <w:pStyle w:val="BodyText"/>
              <w:rPr>
                <w:sz w:val="18"/>
                <w:szCs w:val="18"/>
              </w:rPr>
            </w:pPr>
            <w:r w:rsidRPr="00BD1C9E">
              <w:rPr>
                <w:sz w:val="18"/>
                <w:szCs w:val="18"/>
              </w:rPr>
              <w:t xml:space="preserve">Provide the official name, physical address, tax identification number, county where the hospital is physically located, Medicare provider number, D&amp;B D-U-N-S number, and website of the </w:t>
            </w:r>
            <w:r w:rsidR="00A54C0A" w:rsidRPr="00BD1C9E">
              <w:rPr>
                <w:sz w:val="18"/>
                <w:szCs w:val="18"/>
              </w:rPr>
              <w:t xml:space="preserve">applicant </w:t>
            </w:r>
            <w:r w:rsidRPr="00BD1C9E">
              <w:rPr>
                <w:sz w:val="18"/>
                <w:szCs w:val="18"/>
              </w:rPr>
              <w:t xml:space="preserve">children’s hospital.  Information regarding D&amp;B D-U-N-S numbers can be obtained at 1-800-234-3867 or </w:t>
            </w:r>
            <w:hyperlink r:id="rId22" w:history="1">
              <w:r w:rsidRPr="00BD1C9E">
                <w:rPr>
                  <w:rStyle w:val="Hyperlink"/>
                  <w:sz w:val="18"/>
                  <w:szCs w:val="18"/>
                </w:rPr>
                <w:t>www.dnb.com</w:t>
              </w:r>
            </w:hyperlink>
            <w:r w:rsidRPr="00BD1C9E">
              <w:rPr>
                <w:sz w:val="18"/>
                <w:szCs w:val="18"/>
              </w:rPr>
              <w:t xml:space="preserve">. </w:t>
            </w:r>
          </w:p>
        </w:tc>
      </w:tr>
      <w:tr w:rsidR="00172029" w:rsidRPr="00BD1C9E" w:rsidTr="00273DCD">
        <w:tc>
          <w:tcPr>
            <w:tcW w:w="1196" w:type="dxa"/>
            <w:shd w:val="pct20" w:color="000000" w:fill="FFFFFF"/>
          </w:tcPr>
          <w:p w:rsidR="00172029" w:rsidRPr="00BD1C9E" w:rsidRDefault="00172029" w:rsidP="00273DCD">
            <w:pPr>
              <w:pStyle w:val="BodyText"/>
              <w:spacing w:before="120"/>
              <w:jc w:val="center"/>
              <w:rPr>
                <w:b/>
                <w:bCs/>
                <w:sz w:val="18"/>
                <w:szCs w:val="18"/>
              </w:rPr>
            </w:pPr>
            <w:r w:rsidRPr="00BD1C9E">
              <w:rPr>
                <w:b/>
                <w:bCs/>
                <w:sz w:val="18"/>
                <w:szCs w:val="18"/>
              </w:rPr>
              <w:t>2</w:t>
            </w:r>
          </w:p>
        </w:tc>
        <w:tc>
          <w:tcPr>
            <w:tcW w:w="8380" w:type="dxa"/>
            <w:shd w:val="pct20" w:color="000000" w:fill="FFFFFF"/>
          </w:tcPr>
          <w:p w:rsidR="00172029" w:rsidRPr="00BD1C9E" w:rsidRDefault="00172029">
            <w:pPr>
              <w:pStyle w:val="BodyText"/>
              <w:rPr>
                <w:sz w:val="18"/>
                <w:szCs w:val="18"/>
              </w:rPr>
            </w:pPr>
            <w:r w:rsidRPr="00BD1C9E">
              <w:rPr>
                <w:sz w:val="18"/>
                <w:szCs w:val="18"/>
              </w:rPr>
              <w:t xml:space="preserve">Provide the complete name, title, mailing address, telephone number and email address of the person to be notified if the application is funded.  </w:t>
            </w:r>
            <w:r w:rsidRPr="00BD1C9E">
              <w:rPr>
                <w:b/>
                <w:bCs/>
                <w:sz w:val="18"/>
                <w:szCs w:val="18"/>
                <w:u w:val="single"/>
              </w:rPr>
              <w:t>All</w:t>
            </w:r>
            <w:r w:rsidRPr="00BD1C9E">
              <w:rPr>
                <w:b/>
                <w:bCs/>
                <w:sz w:val="18"/>
                <w:szCs w:val="18"/>
              </w:rPr>
              <w:t xml:space="preserve"> future correspondence will be mailed to this individual </w:t>
            </w:r>
            <w:r w:rsidRPr="00BD1C9E">
              <w:rPr>
                <w:b/>
                <w:bCs/>
                <w:sz w:val="18"/>
                <w:szCs w:val="18"/>
                <w:u w:val="single"/>
              </w:rPr>
              <w:t>only</w:t>
            </w:r>
            <w:r w:rsidRPr="00BD1C9E">
              <w:rPr>
                <w:b/>
                <w:bCs/>
                <w:sz w:val="18"/>
                <w:szCs w:val="18"/>
              </w:rPr>
              <w:t xml:space="preserve"> </w:t>
            </w:r>
            <w:r w:rsidRPr="00BD1C9E">
              <w:rPr>
                <w:bCs/>
                <w:sz w:val="18"/>
                <w:szCs w:val="18"/>
              </w:rPr>
              <w:t>(</w:t>
            </w:r>
            <w:r w:rsidRPr="00BD1C9E">
              <w:rPr>
                <w:sz w:val="18"/>
                <w:szCs w:val="18"/>
              </w:rPr>
              <w:t>e.g.,</w:t>
            </w:r>
            <w:r w:rsidR="00B92483" w:rsidRPr="00BD1C9E">
              <w:rPr>
                <w:sz w:val="18"/>
                <w:szCs w:val="18"/>
              </w:rPr>
              <w:t xml:space="preserve"> </w:t>
            </w:r>
            <w:r w:rsidRPr="00BD1C9E">
              <w:rPr>
                <w:sz w:val="18"/>
                <w:szCs w:val="18"/>
              </w:rPr>
              <w:t>notice of award letters).</w:t>
            </w:r>
          </w:p>
        </w:tc>
      </w:tr>
      <w:tr w:rsidR="00172029" w:rsidRPr="00BD1C9E" w:rsidTr="00273DCD">
        <w:tc>
          <w:tcPr>
            <w:tcW w:w="1196" w:type="dxa"/>
            <w:shd w:val="pct5" w:color="000000" w:fill="FFFFFF"/>
          </w:tcPr>
          <w:p w:rsidR="00172029" w:rsidRPr="00BD1C9E" w:rsidRDefault="00172029" w:rsidP="00273DCD">
            <w:pPr>
              <w:pStyle w:val="BodyText"/>
              <w:spacing w:before="120"/>
              <w:jc w:val="center"/>
              <w:rPr>
                <w:b/>
                <w:bCs/>
                <w:sz w:val="18"/>
                <w:szCs w:val="18"/>
              </w:rPr>
            </w:pPr>
            <w:r w:rsidRPr="00BD1C9E">
              <w:rPr>
                <w:b/>
                <w:bCs/>
                <w:sz w:val="18"/>
                <w:szCs w:val="18"/>
              </w:rPr>
              <w:t>3</w:t>
            </w:r>
          </w:p>
        </w:tc>
        <w:tc>
          <w:tcPr>
            <w:tcW w:w="8380" w:type="dxa"/>
            <w:shd w:val="pct5" w:color="000000" w:fill="FFFFFF"/>
          </w:tcPr>
          <w:p w:rsidR="00172029" w:rsidRPr="00BD1C9E" w:rsidRDefault="00172029" w:rsidP="00D6239D">
            <w:pPr>
              <w:pStyle w:val="BodyText"/>
              <w:rPr>
                <w:sz w:val="18"/>
                <w:szCs w:val="18"/>
              </w:rPr>
            </w:pPr>
            <w:r w:rsidRPr="00BD1C9E">
              <w:rPr>
                <w:sz w:val="18"/>
                <w:szCs w:val="18"/>
              </w:rPr>
              <w:t xml:space="preserve">Provide the complete name, title, mailing address, telephone number, </w:t>
            </w:r>
            <w:r w:rsidR="00681E82">
              <w:rPr>
                <w:sz w:val="18"/>
                <w:szCs w:val="18"/>
              </w:rPr>
              <w:t xml:space="preserve">and </w:t>
            </w:r>
            <w:r w:rsidRPr="00BD1C9E">
              <w:rPr>
                <w:sz w:val="18"/>
                <w:szCs w:val="18"/>
              </w:rPr>
              <w:t xml:space="preserve">email address of the person authorized to </w:t>
            </w:r>
            <w:r w:rsidR="00D6239D">
              <w:rPr>
                <w:sz w:val="18"/>
                <w:szCs w:val="18"/>
              </w:rPr>
              <w:t xml:space="preserve">submit the application </w:t>
            </w:r>
            <w:r w:rsidRPr="00BD1C9E">
              <w:rPr>
                <w:sz w:val="18"/>
                <w:szCs w:val="18"/>
              </w:rPr>
              <w:t xml:space="preserve">for the applicant hospital.  </w:t>
            </w:r>
          </w:p>
        </w:tc>
      </w:tr>
      <w:tr w:rsidR="00172029" w:rsidRPr="00BD1C9E" w:rsidTr="00273DCD">
        <w:tc>
          <w:tcPr>
            <w:tcW w:w="1196" w:type="dxa"/>
            <w:shd w:val="pct20" w:color="000000" w:fill="FFFFFF"/>
          </w:tcPr>
          <w:p w:rsidR="00172029" w:rsidRPr="00BD1C9E" w:rsidRDefault="00172029" w:rsidP="00273DCD">
            <w:pPr>
              <w:pStyle w:val="BodyText"/>
              <w:spacing w:before="120"/>
              <w:jc w:val="center"/>
              <w:rPr>
                <w:b/>
                <w:bCs/>
                <w:sz w:val="18"/>
                <w:szCs w:val="18"/>
              </w:rPr>
            </w:pPr>
            <w:r w:rsidRPr="00BD1C9E">
              <w:rPr>
                <w:b/>
                <w:bCs/>
                <w:sz w:val="18"/>
                <w:szCs w:val="18"/>
              </w:rPr>
              <w:t>4</w:t>
            </w:r>
          </w:p>
        </w:tc>
        <w:tc>
          <w:tcPr>
            <w:tcW w:w="8380" w:type="dxa"/>
            <w:shd w:val="pct20" w:color="000000" w:fill="FFFFFF"/>
          </w:tcPr>
          <w:p w:rsidR="00172029" w:rsidRPr="00BD1C9E" w:rsidRDefault="00172029" w:rsidP="008F656D">
            <w:pPr>
              <w:pStyle w:val="BodyText"/>
              <w:rPr>
                <w:sz w:val="18"/>
                <w:szCs w:val="18"/>
              </w:rPr>
            </w:pPr>
            <w:r w:rsidRPr="00BD1C9E">
              <w:rPr>
                <w:sz w:val="18"/>
                <w:szCs w:val="18"/>
              </w:rPr>
              <w:t xml:space="preserve">Provide the complete name, title, mailing address, telephone number, </w:t>
            </w:r>
            <w:r w:rsidR="00681E82">
              <w:rPr>
                <w:sz w:val="18"/>
                <w:szCs w:val="18"/>
              </w:rPr>
              <w:t xml:space="preserve">and </w:t>
            </w:r>
            <w:r w:rsidRPr="00BD1C9E">
              <w:rPr>
                <w:sz w:val="18"/>
                <w:szCs w:val="18"/>
              </w:rPr>
              <w:t xml:space="preserve">email address of the hospital’s Director of Graduate Medical Education.   If the hospital does not have a Director of GME, the individual who has oversight responsibility for residents </w:t>
            </w:r>
            <w:r w:rsidR="00067185" w:rsidRPr="00BD1C9E">
              <w:rPr>
                <w:sz w:val="18"/>
                <w:szCs w:val="18"/>
              </w:rPr>
              <w:t xml:space="preserve">participating in GME programs at </w:t>
            </w:r>
            <w:r w:rsidRPr="00BD1C9E">
              <w:rPr>
                <w:sz w:val="18"/>
                <w:szCs w:val="18"/>
              </w:rPr>
              <w:t>the hospital should be identified.</w:t>
            </w:r>
          </w:p>
        </w:tc>
      </w:tr>
      <w:tr w:rsidR="00172029" w:rsidRPr="00BD1C9E" w:rsidTr="00273DCD">
        <w:tc>
          <w:tcPr>
            <w:tcW w:w="1196" w:type="dxa"/>
            <w:shd w:val="pct5" w:color="000000" w:fill="FFFFFF"/>
          </w:tcPr>
          <w:p w:rsidR="00172029" w:rsidRPr="00BD1C9E" w:rsidRDefault="00172029" w:rsidP="00273DCD">
            <w:pPr>
              <w:pStyle w:val="BodyText"/>
              <w:spacing w:before="120"/>
              <w:jc w:val="center"/>
              <w:rPr>
                <w:b/>
                <w:bCs/>
                <w:sz w:val="18"/>
                <w:szCs w:val="18"/>
              </w:rPr>
            </w:pPr>
            <w:r w:rsidRPr="00BD1C9E">
              <w:rPr>
                <w:b/>
                <w:bCs/>
                <w:sz w:val="18"/>
                <w:szCs w:val="18"/>
              </w:rPr>
              <w:t>5</w:t>
            </w:r>
          </w:p>
        </w:tc>
        <w:tc>
          <w:tcPr>
            <w:tcW w:w="8380" w:type="dxa"/>
            <w:shd w:val="pct5" w:color="000000" w:fill="FFFFFF"/>
          </w:tcPr>
          <w:p w:rsidR="00172029" w:rsidRPr="00BD1C9E" w:rsidRDefault="00172029">
            <w:pPr>
              <w:pStyle w:val="BodyText"/>
              <w:rPr>
                <w:sz w:val="18"/>
                <w:szCs w:val="18"/>
              </w:rPr>
            </w:pPr>
            <w:r w:rsidRPr="00BD1C9E">
              <w:rPr>
                <w:sz w:val="18"/>
                <w:szCs w:val="18"/>
              </w:rPr>
              <w:t xml:space="preserve">Provide the complete name, title, mailing address, telephone number and email address of the person who can provide documentation in support of the information reported in the </w:t>
            </w:r>
            <w:r w:rsidR="00BC1905" w:rsidRPr="00BD1C9E">
              <w:rPr>
                <w:sz w:val="18"/>
                <w:szCs w:val="18"/>
              </w:rPr>
              <w:t>CHGME Payment Program</w:t>
            </w:r>
            <w:r w:rsidR="00C54325" w:rsidRPr="00BD1C9E">
              <w:rPr>
                <w:sz w:val="18"/>
                <w:szCs w:val="18"/>
              </w:rPr>
              <w:t xml:space="preserve"> </w:t>
            </w:r>
            <w:r w:rsidRPr="00BD1C9E">
              <w:rPr>
                <w:sz w:val="18"/>
                <w:szCs w:val="18"/>
              </w:rPr>
              <w:t>application for funding.  Like all Federal programs, information submitted is subject to audit.</w:t>
            </w:r>
            <w:r w:rsidR="00067185" w:rsidRPr="00BD1C9E">
              <w:rPr>
                <w:b/>
                <w:sz w:val="18"/>
                <w:szCs w:val="18"/>
              </w:rPr>
              <w:t xml:space="preserve">  All Resident FTE Assessment inquiries and related communications will be directed to this individual.</w:t>
            </w:r>
          </w:p>
        </w:tc>
      </w:tr>
      <w:tr w:rsidR="00172029" w:rsidRPr="00BD1C9E" w:rsidTr="00273DCD">
        <w:tc>
          <w:tcPr>
            <w:tcW w:w="1196" w:type="dxa"/>
            <w:shd w:val="pct20" w:color="000000" w:fill="FFFFFF"/>
          </w:tcPr>
          <w:p w:rsidR="00172029" w:rsidRPr="00BD1C9E" w:rsidRDefault="00172029" w:rsidP="00273DCD">
            <w:pPr>
              <w:pStyle w:val="BodyText"/>
              <w:spacing w:before="120"/>
              <w:jc w:val="center"/>
              <w:rPr>
                <w:b/>
                <w:bCs/>
                <w:sz w:val="18"/>
                <w:szCs w:val="18"/>
              </w:rPr>
            </w:pPr>
            <w:r w:rsidRPr="00BD1C9E">
              <w:rPr>
                <w:b/>
                <w:bCs/>
                <w:sz w:val="18"/>
                <w:szCs w:val="18"/>
              </w:rPr>
              <w:t>6</w:t>
            </w:r>
          </w:p>
        </w:tc>
        <w:tc>
          <w:tcPr>
            <w:tcW w:w="8380" w:type="dxa"/>
            <w:shd w:val="pct20" w:color="000000" w:fill="FFFFFF"/>
          </w:tcPr>
          <w:p w:rsidR="00172029" w:rsidRPr="00BD1C9E" w:rsidRDefault="00172029">
            <w:pPr>
              <w:pStyle w:val="BodyText"/>
              <w:rPr>
                <w:sz w:val="18"/>
                <w:szCs w:val="18"/>
              </w:rPr>
            </w:pPr>
            <w:r w:rsidRPr="00BD1C9E">
              <w:rPr>
                <w:sz w:val="18"/>
                <w:szCs w:val="18"/>
              </w:rPr>
              <w:t xml:space="preserve">Provide the complete name, title, mailing address, telephone number, and email address of the person who prepared and/or completed this application package for the applicant hospital.  </w:t>
            </w:r>
            <w:r w:rsidRPr="00BD1C9E">
              <w:rPr>
                <w:bCs/>
                <w:iCs/>
                <w:sz w:val="18"/>
                <w:szCs w:val="18"/>
              </w:rPr>
              <w:t xml:space="preserve">This individual will be the person contacted if there are questions or issues related to the information submitted in the </w:t>
            </w:r>
            <w:r w:rsidR="00BC1905" w:rsidRPr="00BD1C9E">
              <w:rPr>
                <w:bCs/>
                <w:iCs/>
                <w:sz w:val="18"/>
                <w:szCs w:val="18"/>
              </w:rPr>
              <w:t>CHGME Payment Program</w:t>
            </w:r>
            <w:r w:rsidR="004913A9" w:rsidRPr="00BD1C9E">
              <w:rPr>
                <w:bCs/>
                <w:iCs/>
                <w:sz w:val="18"/>
                <w:szCs w:val="18"/>
              </w:rPr>
              <w:t xml:space="preserve"> </w:t>
            </w:r>
            <w:r w:rsidRPr="00BD1C9E">
              <w:rPr>
                <w:bCs/>
                <w:iCs/>
                <w:sz w:val="18"/>
                <w:szCs w:val="18"/>
              </w:rPr>
              <w:t>application for funding.</w:t>
            </w:r>
          </w:p>
        </w:tc>
      </w:tr>
    </w:tbl>
    <w:p w:rsidR="00172029" w:rsidRPr="00BD1C9E" w:rsidRDefault="00172029">
      <w:pPr>
        <w:pStyle w:val="BodyText"/>
        <w:rPr>
          <w:szCs w:val="28"/>
        </w:rPr>
      </w:pPr>
    </w:p>
    <w:p w:rsidR="00172029" w:rsidRPr="00BD1C9E" w:rsidRDefault="00172029">
      <w:pPr>
        <w:pStyle w:val="BodyText"/>
        <w:rPr>
          <w:szCs w:val="28"/>
        </w:rPr>
      </w:pPr>
    </w:p>
    <w:p w:rsidR="00172029" w:rsidRPr="00BD1C9E" w:rsidRDefault="00172029">
      <w:pPr>
        <w:pStyle w:val="BodyText"/>
        <w:rPr>
          <w:szCs w:val="28"/>
        </w:rPr>
      </w:pPr>
    </w:p>
    <w:p w:rsidR="00172029" w:rsidRPr="00BD1C9E" w:rsidRDefault="00172029" w:rsidP="00BA29EA">
      <w:pPr>
        <w:pStyle w:val="BodyText"/>
        <w:rPr>
          <w:b/>
          <w:bCs/>
          <w:i/>
          <w:iCs/>
          <w:sz w:val="28"/>
          <w:szCs w:val="28"/>
        </w:rPr>
      </w:pPr>
      <w:r w:rsidRPr="00BD1C9E">
        <w:rPr>
          <w:b/>
          <w:bCs/>
          <w:i/>
          <w:iCs/>
          <w:sz w:val="28"/>
          <w:szCs w:val="28"/>
        </w:rPr>
        <w:br w:type="page"/>
      </w:r>
      <w:r w:rsidRPr="00BD1C9E">
        <w:rPr>
          <w:b/>
          <w:bCs/>
          <w:i/>
          <w:iCs/>
          <w:sz w:val="28"/>
          <w:szCs w:val="28"/>
        </w:rPr>
        <w:lastRenderedPageBreak/>
        <w:t>Instructions for Completing HRSA 99-1</w:t>
      </w:r>
    </w:p>
    <w:p w:rsidR="00172029" w:rsidRPr="00BD1C9E" w:rsidRDefault="00172029">
      <w:pPr>
        <w:pStyle w:val="BodyText"/>
        <w:rPr>
          <w:b/>
          <w:bCs/>
          <w:sz w:val="28"/>
          <w:szCs w:val="28"/>
        </w:rPr>
      </w:pPr>
    </w:p>
    <w:p w:rsidR="00172029" w:rsidRPr="00BD1C9E" w:rsidRDefault="00172029">
      <w:pPr>
        <w:pStyle w:val="BodyText"/>
        <w:jc w:val="center"/>
        <w:rPr>
          <w:b/>
          <w:bCs/>
          <w:sz w:val="28"/>
          <w:szCs w:val="28"/>
        </w:rPr>
      </w:pPr>
      <w:r w:rsidRPr="00BD1C9E">
        <w:rPr>
          <w:b/>
          <w:bCs/>
          <w:sz w:val="28"/>
          <w:szCs w:val="28"/>
        </w:rPr>
        <w:t>Determination of Weighted and Unweighted Resident FTE Counts</w:t>
      </w:r>
    </w:p>
    <w:p w:rsidR="00172029" w:rsidRPr="00BD1C9E" w:rsidRDefault="00172029">
      <w:pPr>
        <w:pStyle w:val="BodyText"/>
        <w:jc w:val="center"/>
        <w:rPr>
          <w:b/>
          <w:bCs/>
          <w:sz w:val="20"/>
        </w:rPr>
      </w:pPr>
    </w:p>
    <w:p w:rsidR="00172029" w:rsidRPr="00BD1C9E" w:rsidRDefault="00172029">
      <w:pPr>
        <w:pStyle w:val="BodyText"/>
        <w:rPr>
          <w:b/>
          <w:bCs/>
          <w:sz w:val="20"/>
        </w:rPr>
      </w:pPr>
      <w:r w:rsidRPr="00BD1C9E">
        <w:rPr>
          <w:b/>
          <w:bCs/>
          <w:sz w:val="20"/>
          <w:u w:val="single"/>
        </w:rPr>
        <w:t>All values</w:t>
      </w:r>
      <w:r w:rsidRPr="00BD1C9E">
        <w:rPr>
          <w:b/>
          <w:bCs/>
          <w:sz w:val="20"/>
        </w:rPr>
        <w:t xml:space="preserve"> entered on HRSA</w:t>
      </w:r>
      <w:r w:rsidR="00AD7203" w:rsidRPr="00BD1C9E">
        <w:rPr>
          <w:b/>
          <w:bCs/>
          <w:sz w:val="20"/>
        </w:rPr>
        <w:t xml:space="preserve"> </w:t>
      </w:r>
      <w:r w:rsidRPr="00BD1C9E">
        <w:rPr>
          <w:b/>
          <w:bCs/>
          <w:sz w:val="20"/>
        </w:rPr>
        <w:t>99-1 must be taken to the hundredth place [two decimal points (</w:t>
      </w:r>
      <w:r w:rsidR="0065146C" w:rsidRPr="00BD1C9E">
        <w:rPr>
          <w:b/>
          <w:bCs/>
          <w:sz w:val="20"/>
        </w:rPr>
        <w:t>e</w:t>
      </w:r>
      <w:r w:rsidRPr="00BD1C9E">
        <w:rPr>
          <w:b/>
          <w:bCs/>
          <w:sz w:val="20"/>
        </w:rPr>
        <w:t>.</w:t>
      </w:r>
      <w:r w:rsidR="0065146C" w:rsidRPr="00BD1C9E">
        <w:rPr>
          <w:b/>
          <w:bCs/>
          <w:sz w:val="20"/>
        </w:rPr>
        <w:t>g</w:t>
      </w:r>
      <w:r w:rsidRPr="00BD1C9E">
        <w:rPr>
          <w:b/>
          <w:bCs/>
          <w:sz w:val="20"/>
        </w:rPr>
        <w:t>. 38.00 or 12.43)] and the standard rounding rules applied [if the number is .5 or greater then round up to the next number (</w:t>
      </w:r>
      <w:r w:rsidR="0065146C" w:rsidRPr="00BD1C9E">
        <w:rPr>
          <w:b/>
          <w:bCs/>
          <w:sz w:val="20"/>
        </w:rPr>
        <w:t>e</w:t>
      </w:r>
      <w:r w:rsidRPr="00BD1C9E">
        <w:rPr>
          <w:b/>
          <w:bCs/>
          <w:sz w:val="20"/>
        </w:rPr>
        <w:t>.</w:t>
      </w:r>
      <w:r w:rsidR="0065146C" w:rsidRPr="00BD1C9E">
        <w:rPr>
          <w:b/>
          <w:bCs/>
          <w:sz w:val="20"/>
        </w:rPr>
        <w:t>g</w:t>
      </w:r>
      <w:r w:rsidRPr="00BD1C9E">
        <w:rPr>
          <w:b/>
          <w:bCs/>
          <w:sz w:val="20"/>
        </w:rPr>
        <w:t>., 38.189 would be rounded to 38.19)].</w:t>
      </w:r>
    </w:p>
    <w:p w:rsidR="00F1752D" w:rsidRPr="00BD1C9E" w:rsidRDefault="00F1752D">
      <w:pPr>
        <w:pStyle w:val="BodyText"/>
        <w:rPr>
          <w:b/>
          <w:bCs/>
          <w:sz w:val="20"/>
        </w:rPr>
      </w:pPr>
    </w:p>
    <w:p w:rsidR="00094E15" w:rsidRPr="00BD1C9E" w:rsidRDefault="00094E15">
      <w:pPr>
        <w:pStyle w:val="BodyText"/>
        <w:rPr>
          <w:b/>
          <w:bCs/>
          <w:sz w:val="20"/>
        </w:rPr>
      </w:pPr>
    </w:p>
    <w:p w:rsidR="00F1752D" w:rsidRPr="00BD1C9E" w:rsidRDefault="00F1752D" w:rsidP="00094E15">
      <w:pPr>
        <w:pStyle w:val="BodyText"/>
        <w:rPr>
          <w:b/>
          <w:sz w:val="26"/>
          <w:szCs w:val="26"/>
          <w:u w:val="single"/>
        </w:rPr>
      </w:pPr>
      <w:r w:rsidRPr="00BD1C9E">
        <w:rPr>
          <w:b/>
          <w:bCs/>
          <w:sz w:val="26"/>
          <w:szCs w:val="26"/>
          <w:u w:val="single"/>
        </w:rPr>
        <w:t>Instructions for the Initial Application Cycle</w:t>
      </w:r>
    </w:p>
    <w:p w:rsidR="00094E15" w:rsidRPr="00BD1C9E" w:rsidRDefault="00094E15" w:rsidP="00094E15">
      <w:pPr>
        <w:rPr>
          <w:b/>
        </w:rPr>
      </w:pPr>
    </w:p>
    <w:tbl>
      <w:tblPr>
        <w:tblW w:w="9468" w:type="dxa"/>
        <w:tblBorders>
          <w:insideH w:val="single" w:sz="18" w:space="0" w:color="FFFFFF"/>
          <w:insideV w:val="single" w:sz="18" w:space="0" w:color="FFFFFF"/>
        </w:tblBorders>
        <w:tblLayout w:type="fixed"/>
        <w:tblLook w:val="00A0" w:firstRow="1" w:lastRow="0" w:firstColumn="1" w:lastColumn="0" w:noHBand="0" w:noVBand="0"/>
      </w:tblPr>
      <w:tblGrid>
        <w:gridCol w:w="896"/>
        <w:gridCol w:w="4325"/>
        <w:gridCol w:w="4247"/>
      </w:tblGrid>
      <w:tr w:rsidR="00694529" w:rsidRPr="00BD1C9E" w:rsidTr="00273DCD">
        <w:trPr>
          <w:trHeight w:val="383"/>
        </w:trPr>
        <w:tc>
          <w:tcPr>
            <w:tcW w:w="9468" w:type="dxa"/>
            <w:gridSpan w:val="3"/>
            <w:shd w:val="pct20" w:color="000000" w:fill="FFFFFF"/>
          </w:tcPr>
          <w:p w:rsidR="00694529" w:rsidRPr="00BD1C9E" w:rsidRDefault="003D1519" w:rsidP="00273DCD">
            <w:pPr>
              <w:pStyle w:val="BodyText"/>
              <w:spacing w:before="120" w:after="120"/>
              <w:jc w:val="center"/>
              <w:rPr>
                <w:b/>
                <w:bCs/>
                <w:sz w:val="18"/>
                <w:szCs w:val="18"/>
              </w:rPr>
            </w:pPr>
            <w:r w:rsidRPr="00BD1C9E">
              <w:rPr>
                <w:b/>
                <w:bCs/>
                <w:sz w:val="18"/>
                <w:szCs w:val="18"/>
              </w:rPr>
              <w:t>GUIDE TO INSTRUCTIONS</w:t>
            </w:r>
          </w:p>
        </w:tc>
      </w:tr>
      <w:tr w:rsidR="00694529" w:rsidRPr="00BD1C9E" w:rsidTr="00273DCD">
        <w:trPr>
          <w:trHeight w:val="383"/>
        </w:trPr>
        <w:tc>
          <w:tcPr>
            <w:tcW w:w="896" w:type="dxa"/>
            <w:vMerge w:val="restart"/>
            <w:shd w:val="pct5" w:color="000000" w:fill="FFFFFF"/>
          </w:tcPr>
          <w:p w:rsidR="00694529" w:rsidRPr="00BD1C9E" w:rsidRDefault="004770FC" w:rsidP="00273DCD">
            <w:pPr>
              <w:pStyle w:val="BodyText"/>
              <w:jc w:val="center"/>
              <w:rPr>
                <w:b/>
                <w:sz w:val="16"/>
                <w:szCs w:val="16"/>
              </w:rPr>
            </w:pPr>
            <w:r w:rsidRPr="00BD1C9E">
              <w:rPr>
                <w:b/>
                <w:sz w:val="16"/>
                <w:szCs w:val="16"/>
              </w:rPr>
              <w:t>The Section and Line Number that the instruct-ions apply to are identified in this area in the following table.</w:t>
            </w:r>
          </w:p>
        </w:tc>
        <w:tc>
          <w:tcPr>
            <w:tcW w:w="4325" w:type="dxa"/>
            <w:shd w:val="pct5" w:color="000000" w:fill="FFFFFF"/>
          </w:tcPr>
          <w:p w:rsidR="00694529" w:rsidRPr="00BD1C9E" w:rsidRDefault="00694529" w:rsidP="00DC097B">
            <w:pPr>
              <w:pStyle w:val="BodyText"/>
              <w:rPr>
                <w:sz w:val="18"/>
                <w:szCs w:val="18"/>
              </w:rPr>
            </w:pPr>
            <w:r w:rsidRPr="00BD1C9E">
              <w:rPr>
                <w:b/>
                <w:bCs/>
                <w:sz w:val="18"/>
                <w:szCs w:val="18"/>
              </w:rPr>
              <w:t>Hospitals that filed a full MCR</w:t>
            </w:r>
            <w:r w:rsidRPr="00BD1C9E">
              <w:rPr>
                <w:bCs/>
                <w:sz w:val="18"/>
                <w:szCs w:val="18"/>
              </w:rPr>
              <w:t xml:space="preserve"> for the subject cost reporting period must follow the instructions provided in this (left) column</w:t>
            </w:r>
            <w:r w:rsidR="00557A12" w:rsidRPr="00BD1C9E">
              <w:rPr>
                <w:bCs/>
                <w:sz w:val="18"/>
                <w:szCs w:val="18"/>
              </w:rPr>
              <w:t xml:space="preserve"> for each section</w:t>
            </w:r>
            <w:r w:rsidRPr="00BD1C9E">
              <w:rPr>
                <w:bCs/>
                <w:sz w:val="18"/>
                <w:szCs w:val="18"/>
              </w:rPr>
              <w:t>.</w:t>
            </w:r>
            <w:r w:rsidRPr="00BD1C9E">
              <w:rPr>
                <w:sz w:val="18"/>
                <w:szCs w:val="18"/>
              </w:rPr>
              <w:t xml:space="preserve">  Where specified, hospitals must report the data as stated in the hospital’s </w:t>
            </w:r>
            <w:r w:rsidR="00DC097B" w:rsidRPr="00BD1C9E">
              <w:rPr>
                <w:sz w:val="18"/>
                <w:szCs w:val="18"/>
              </w:rPr>
              <w:t xml:space="preserve">CMS 2552-10, Worksheet E-4 (formerly named </w:t>
            </w:r>
            <w:r w:rsidRPr="00BD1C9E">
              <w:rPr>
                <w:sz w:val="18"/>
                <w:szCs w:val="18"/>
              </w:rPr>
              <w:t>CMS 2552-96 Worksheets E-3, Part IV and E-3, Part VI</w:t>
            </w:r>
            <w:r w:rsidR="00DC097B" w:rsidRPr="00BD1C9E">
              <w:rPr>
                <w:sz w:val="18"/>
                <w:szCs w:val="18"/>
              </w:rPr>
              <w:t>)</w:t>
            </w:r>
            <w:r w:rsidRPr="00BD1C9E">
              <w:rPr>
                <w:sz w:val="18"/>
                <w:szCs w:val="18"/>
              </w:rPr>
              <w:t xml:space="preserve"> from the subject cost reporting period.  Deviation from what is stated on Worksheets E-3, Part IV and E-3, Part VI must be supported and attested to by the FI prior to submission of this application in order to be accepted by the </w:t>
            </w:r>
            <w:r w:rsidR="0068448C" w:rsidRPr="00BD1C9E">
              <w:rPr>
                <w:sz w:val="18"/>
                <w:szCs w:val="18"/>
              </w:rPr>
              <w:t>CHGME Payment Program</w:t>
            </w:r>
            <w:r w:rsidRPr="00BD1C9E">
              <w:rPr>
                <w:sz w:val="18"/>
                <w:szCs w:val="18"/>
              </w:rPr>
              <w:t>.  In some instances, the instructions are the same for all hospitals irrespective of the type of MCR the hospital filed for the subject cost reporting period.  In those cases, only one set (i.e., one column) of instructions is provided.</w:t>
            </w:r>
          </w:p>
        </w:tc>
        <w:tc>
          <w:tcPr>
            <w:tcW w:w="4247" w:type="dxa"/>
            <w:shd w:val="pct5" w:color="000000" w:fill="FFFFFF"/>
          </w:tcPr>
          <w:p w:rsidR="00694529" w:rsidRPr="00BD1C9E" w:rsidRDefault="00694529" w:rsidP="00E90B5C">
            <w:pPr>
              <w:pStyle w:val="BodyText"/>
              <w:rPr>
                <w:bCs/>
                <w:sz w:val="18"/>
                <w:szCs w:val="18"/>
              </w:rPr>
            </w:pPr>
            <w:r w:rsidRPr="00BD1C9E">
              <w:rPr>
                <w:b/>
                <w:bCs/>
                <w:sz w:val="18"/>
                <w:szCs w:val="18"/>
              </w:rPr>
              <w:t xml:space="preserve">Hospitals that filed a Low or No-Utilization MCR </w:t>
            </w:r>
            <w:r w:rsidRPr="00BD1C9E">
              <w:rPr>
                <w:bCs/>
                <w:sz w:val="18"/>
                <w:szCs w:val="18"/>
              </w:rPr>
              <w:t>for the subject recent cost reporting period must follow the instructions provided in this (right) column</w:t>
            </w:r>
            <w:r w:rsidR="00557A12" w:rsidRPr="00BD1C9E">
              <w:rPr>
                <w:bCs/>
                <w:sz w:val="18"/>
                <w:szCs w:val="18"/>
              </w:rPr>
              <w:t xml:space="preserve"> for each section</w:t>
            </w:r>
            <w:r w:rsidRPr="00BD1C9E">
              <w:rPr>
                <w:bCs/>
                <w:sz w:val="18"/>
                <w:szCs w:val="18"/>
              </w:rPr>
              <w:t xml:space="preserve">.  </w:t>
            </w:r>
            <w:r w:rsidRPr="00BD1C9E">
              <w:rPr>
                <w:sz w:val="18"/>
                <w:szCs w:val="18"/>
              </w:rPr>
              <w:t>In some instances, the instructions are the same for all hospitals irrespective of the type of MCR the hospital filed for the subject cost reporting period.  In those cases, only one set (i.e., one column) of instructions is provided.</w:t>
            </w:r>
          </w:p>
          <w:p w:rsidR="00694529" w:rsidRPr="00BD1C9E" w:rsidRDefault="00694529">
            <w:pPr>
              <w:pStyle w:val="BodyText"/>
              <w:rPr>
                <w:sz w:val="18"/>
                <w:szCs w:val="18"/>
              </w:rPr>
            </w:pPr>
          </w:p>
        </w:tc>
      </w:tr>
      <w:tr w:rsidR="00694529" w:rsidRPr="00BD1C9E" w:rsidTr="00273DCD">
        <w:trPr>
          <w:trHeight w:val="383"/>
        </w:trPr>
        <w:tc>
          <w:tcPr>
            <w:tcW w:w="896" w:type="dxa"/>
            <w:vMerge/>
            <w:shd w:val="pct20" w:color="000000" w:fill="FFFFFF"/>
          </w:tcPr>
          <w:p w:rsidR="00694529" w:rsidRPr="00BD1C9E" w:rsidRDefault="00694529" w:rsidP="00273DCD">
            <w:pPr>
              <w:pStyle w:val="BodyText"/>
              <w:jc w:val="center"/>
              <w:rPr>
                <w:b/>
                <w:sz w:val="18"/>
                <w:szCs w:val="18"/>
              </w:rPr>
            </w:pPr>
          </w:p>
        </w:tc>
        <w:tc>
          <w:tcPr>
            <w:tcW w:w="8572" w:type="dxa"/>
            <w:gridSpan w:val="2"/>
            <w:shd w:val="pct20" w:color="000000" w:fill="FFFFFF"/>
          </w:tcPr>
          <w:p w:rsidR="00694529" w:rsidRPr="00BD1C9E" w:rsidRDefault="00694529">
            <w:pPr>
              <w:pStyle w:val="BodyText"/>
              <w:rPr>
                <w:b/>
                <w:sz w:val="18"/>
                <w:szCs w:val="18"/>
              </w:rPr>
            </w:pPr>
            <w:r w:rsidRPr="00BD1C9E">
              <w:rPr>
                <w:b/>
                <w:bCs/>
                <w:sz w:val="18"/>
                <w:szCs w:val="18"/>
              </w:rPr>
              <w:t>Hospitals that have not completed at least three (3) MCR periods</w:t>
            </w:r>
            <w:r w:rsidRPr="00BD1C9E">
              <w:rPr>
                <w:sz w:val="18"/>
                <w:szCs w:val="18"/>
              </w:rPr>
              <w:t xml:space="preserve"> must follow the instructions provided in italics, where provided below.</w:t>
            </w:r>
          </w:p>
        </w:tc>
      </w:tr>
    </w:tbl>
    <w:p w:rsidR="003D1519" w:rsidRPr="00BD1C9E" w:rsidRDefault="003D1519"/>
    <w:tbl>
      <w:tblPr>
        <w:tblW w:w="9468" w:type="dxa"/>
        <w:tblBorders>
          <w:insideH w:val="single" w:sz="18" w:space="0" w:color="FFFFFF"/>
          <w:insideV w:val="single" w:sz="18" w:space="0" w:color="FFFFFF"/>
        </w:tblBorders>
        <w:tblLayout w:type="fixed"/>
        <w:tblLook w:val="00A0" w:firstRow="1" w:lastRow="0" w:firstColumn="1" w:lastColumn="0" w:noHBand="0" w:noVBand="0"/>
      </w:tblPr>
      <w:tblGrid>
        <w:gridCol w:w="896"/>
        <w:gridCol w:w="1083"/>
        <w:gridCol w:w="3104"/>
        <w:gridCol w:w="138"/>
        <w:gridCol w:w="717"/>
        <w:gridCol w:w="209"/>
        <w:gridCol w:w="3321"/>
      </w:tblGrid>
      <w:tr w:rsidR="00694529" w:rsidRPr="00BD1C9E" w:rsidTr="00273DCD">
        <w:trPr>
          <w:trHeight w:val="383"/>
        </w:trPr>
        <w:tc>
          <w:tcPr>
            <w:tcW w:w="896" w:type="dxa"/>
            <w:vMerge w:val="restart"/>
            <w:shd w:val="pct20" w:color="000000" w:fill="FFFFFF"/>
          </w:tcPr>
          <w:p w:rsidR="00694529" w:rsidRPr="00BD1C9E" w:rsidRDefault="00694529" w:rsidP="00273DCD">
            <w:pPr>
              <w:pStyle w:val="BodyText"/>
              <w:spacing w:before="120" w:after="120"/>
              <w:jc w:val="center"/>
              <w:rPr>
                <w:b/>
                <w:bCs/>
                <w:sz w:val="18"/>
                <w:szCs w:val="18"/>
              </w:rPr>
            </w:pPr>
            <w:r w:rsidRPr="00BD1C9E">
              <w:rPr>
                <w:b/>
                <w:bCs/>
                <w:sz w:val="18"/>
                <w:szCs w:val="18"/>
              </w:rPr>
              <w:t>Section</w:t>
            </w:r>
          </w:p>
          <w:p w:rsidR="00694529" w:rsidRPr="00BD1C9E" w:rsidRDefault="00694529" w:rsidP="00273DCD">
            <w:pPr>
              <w:pStyle w:val="BodyText"/>
              <w:spacing w:before="120" w:after="120"/>
              <w:jc w:val="center"/>
              <w:rPr>
                <w:b/>
                <w:bCs/>
                <w:sz w:val="18"/>
                <w:szCs w:val="18"/>
              </w:rPr>
            </w:pPr>
            <w:r w:rsidRPr="00BD1C9E">
              <w:rPr>
                <w:b/>
                <w:bCs/>
                <w:sz w:val="18"/>
                <w:szCs w:val="18"/>
              </w:rPr>
              <w:t>1</w:t>
            </w:r>
          </w:p>
        </w:tc>
        <w:tc>
          <w:tcPr>
            <w:tcW w:w="8572" w:type="dxa"/>
            <w:gridSpan w:val="6"/>
            <w:shd w:val="pct20" w:color="000000" w:fill="FFFFFF"/>
          </w:tcPr>
          <w:p w:rsidR="00694529" w:rsidRPr="00BD1C9E" w:rsidRDefault="00694529" w:rsidP="00273DCD">
            <w:pPr>
              <w:pStyle w:val="BodyText"/>
              <w:spacing w:before="120" w:after="120"/>
              <w:jc w:val="center"/>
              <w:rPr>
                <w:b/>
                <w:bCs/>
                <w:sz w:val="18"/>
                <w:szCs w:val="18"/>
              </w:rPr>
            </w:pPr>
            <w:r w:rsidRPr="00BD1C9E">
              <w:rPr>
                <w:b/>
                <w:bCs/>
                <w:sz w:val="18"/>
                <w:szCs w:val="18"/>
              </w:rPr>
              <w:t>DETERMINATION OF RESIDENT FTE CAP FOR THE HOSPITAL’S MOST RECENT COST</w:t>
            </w:r>
          </w:p>
          <w:p w:rsidR="00694529" w:rsidRPr="00BD1C9E" w:rsidRDefault="00694529" w:rsidP="00273DCD">
            <w:pPr>
              <w:pStyle w:val="BodyText"/>
              <w:spacing w:before="120" w:after="120"/>
              <w:jc w:val="center"/>
              <w:rPr>
                <w:b/>
                <w:bCs/>
                <w:sz w:val="18"/>
                <w:szCs w:val="18"/>
              </w:rPr>
            </w:pPr>
            <w:r w:rsidRPr="00BD1C9E">
              <w:rPr>
                <w:b/>
                <w:bCs/>
                <w:sz w:val="18"/>
                <w:szCs w:val="18"/>
              </w:rPr>
              <w:t>REPORTING PERIOD ENDING ON OR BEFORE DECEMBER 31, 1996</w:t>
            </w:r>
          </w:p>
        </w:tc>
      </w:tr>
      <w:tr w:rsidR="00694529" w:rsidRPr="00BD1C9E" w:rsidTr="00273DCD">
        <w:trPr>
          <w:trHeight w:val="383"/>
        </w:trPr>
        <w:tc>
          <w:tcPr>
            <w:tcW w:w="896" w:type="dxa"/>
            <w:vMerge/>
            <w:shd w:val="pct5" w:color="000000" w:fill="FFFFFF"/>
          </w:tcPr>
          <w:p w:rsidR="00694529" w:rsidRPr="00BD1C9E" w:rsidRDefault="00694529" w:rsidP="00273DCD">
            <w:pPr>
              <w:pStyle w:val="BodyText"/>
              <w:jc w:val="center"/>
              <w:rPr>
                <w:b/>
                <w:sz w:val="18"/>
                <w:szCs w:val="18"/>
              </w:rPr>
            </w:pPr>
          </w:p>
        </w:tc>
        <w:tc>
          <w:tcPr>
            <w:tcW w:w="8572" w:type="dxa"/>
            <w:gridSpan w:val="6"/>
            <w:shd w:val="pct5" w:color="000000" w:fill="FFFFFF"/>
          </w:tcPr>
          <w:p w:rsidR="00694529" w:rsidRPr="00BD1C9E" w:rsidRDefault="00694529" w:rsidP="004B017C">
            <w:pPr>
              <w:pStyle w:val="BodyText"/>
              <w:rPr>
                <w:b/>
                <w:bCs/>
                <w:sz w:val="18"/>
                <w:szCs w:val="18"/>
              </w:rPr>
            </w:pPr>
            <w:r w:rsidRPr="00BD1C9E">
              <w:rPr>
                <w:b/>
                <w:bCs/>
                <w:sz w:val="18"/>
                <w:szCs w:val="18"/>
              </w:rPr>
              <w:t>Hospitals that did not train residents during the most recent cost reporting period ending on or before December 31, 1996 should enter “N/A” on lines 1.01 through 1.03.</w:t>
            </w:r>
          </w:p>
        </w:tc>
      </w:tr>
      <w:tr w:rsidR="00694529" w:rsidRPr="00BD1C9E" w:rsidTr="00273DCD">
        <w:trPr>
          <w:trHeight w:val="383"/>
        </w:trPr>
        <w:tc>
          <w:tcPr>
            <w:tcW w:w="896" w:type="dxa"/>
            <w:shd w:val="pct20" w:color="000000" w:fill="FFFFFF"/>
          </w:tcPr>
          <w:p w:rsidR="00694529" w:rsidRPr="00BD1C9E" w:rsidRDefault="00694529" w:rsidP="00273DCD">
            <w:pPr>
              <w:pStyle w:val="BodyText"/>
              <w:jc w:val="center"/>
              <w:rPr>
                <w:b/>
                <w:sz w:val="18"/>
                <w:szCs w:val="18"/>
              </w:rPr>
            </w:pPr>
            <w:r w:rsidRPr="00BD1C9E">
              <w:rPr>
                <w:b/>
                <w:sz w:val="18"/>
                <w:szCs w:val="18"/>
              </w:rPr>
              <w:t>1.01</w:t>
            </w:r>
          </w:p>
        </w:tc>
        <w:tc>
          <w:tcPr>
            <w:tcW w:w="8572" w:type="dxa"/>
            <w:gridSpan w:val="6"/>
            <w:shd w:val="pct20" w:color="000000" w:fill="FFFFFF"/>
          </w:tcPr>
          <w:p w:rsidR="00694529" w:rsidRPr="00BD1C9E" w:rsidRDefault="00694529" w:rsidP="004302AE">
            <w:pPr>
              <w:pStyle w:val="BodyText"/>
              <w:rPr>
                <w:sz w:val="18"/>
                <w:szCs w:val="18"/>
              </w:rPr>
            </w:pPr>
            <w:r w:rsidRPr="00BD1C9E">
              <w:rPr>
                <w:sz w:val="18"/>
                <w:szCs w:val="18"/>
              </w:rPr>
              <w:t>Enter the inclusive dates of the subject cost reporting period.</w:t>
            </w:r>
            <w:r w:rsidR="004302AE" w:rsidRPr="00BD1C9E">
              <w:rPr>
                <w:sz w:val="18"/>
                <w:szCs w:val="18"/>
              </w:rPr>
              <w:t xml:space="preserve">  </w:t>
            </w:r>
            <w:r w:rsidRPr="00BD1C9E">
              <w:rPr>
                <w:sz w:val="18"/>
                <w:szCs w:val="18"/>
              </w:rPr>
              <w:t xml:space="preserve">The following format must be used:  (From:) </w:t>
            </w:r>
            <w:r w:rsidRPr="00BD1C9E">
              <w:rPr>
                <w:b/>
                <w:bCs/>
                <w:sz w:val="18"/>
                <w:szCs w:val="18"/>
              </w:rPr>
              <w:t xml:space="preserve">mm/dd/yyyy  </w:t>
            </w:r>
            <w:r w:rsidRPr="00BD1C9E">
              <w:rPr>
                <w:sz w:val="18"/>
                <w:szCs w:val="18"/>
              </w:rPr>
              <w:t>(To:)</w:t>
            </w:r>
            <w:r w:rsidRPr="00BD1C9E">
              <w:rPr>
                <w:b/>
                <w:bCs/>
                <w:sz w:val="18"/>
                <w:szCs w:val="18"/>
              </w:rPr>
              <w:t xml:space="preserve"> mm/dd/yyyy</w:t>
            </w:r>
            <w:r w:rsidR="004302AE" w:rsidRPr="00BD1C9E">
              <w:rPr>
                <w:b/>
                <w:bCs/>
                <w:sz w:val="18"/>
                <w:szCs w:val="18"/>
              </w:rPr>
              <w:t>.</w:t>
            </w:r>
          </w:p>
        </w:tc>
      </w:tr>
      <w:tr w:rsidR="00694529" w:rsidRPr="00BD1C9E" w:rsidTr="00273DCD">
        <w:trPr>
          <w:trHeight w:val="383"/>
        </w:trPr>
        <w:tc>
          <w:tcPr>
            <w:tcW w:w="896" w:type="dxa"/>
            <w:vMerge w:val="restart"/>
            <w:shd w:val="pct5" w:color="000000" w:fill="FFFFFF"/>
          </w:tcPr>
          <w:p w:rsidR="00694529" w:rsidRPr="00BD1C9E" w:rsidRDefault="00694529" w:rsidP="00273DCD">
            <w:pPr>
              <w:pStyle w:val="BodyText"/>
              <w:jc w:val="center"/>
              <w:rPr>
                <w:b/>
                <w:sz w:val="18"/>
                <w:szCs w:val="18"/>
              </w:rPr>
            </w:pPr>
            <w:r w:rsidRPr="00BD1C9E">
              <w:rPr>
                <w:b/>
                <w:sz w:val="18"/>
                <w:szCs w:val="18"/>
              </w:rPr>
              <w:t>1.02</w:t>
            </w:r>
          </w:p>
        </w:tc>
        <w:tc>
          <w:tcPr>
            <w:tcW w:w="4325" w:type="dxa"/>
            <w:gridSpan w:val="3"/>
            <w:shd w:val="pct5" w:color="000000" w:fill="FFFFFF"/>
          </w:tcPr>
          <w:p w:rsidR="00694529" w:rsidRPr="00BD1C9E" w:rsidRDefault="00694529">
            <w:pPr>
              <w:pStyle w:val="BodyText"/>
              <w:rPr>
                <w:sz w:val="18"/>
                <w:szCs w:val="18"/>
              </w:rPr>
            </w:pPr>
            <w:r w:rsidRPr="00BD1C9E">
              <w:rPr>
                <w:sz w:val="18"/>
                <w:szCs w:val="18"/>
              </w:rPr>
              <w:t>Enter the status of the subject MCR using the codes below:</w:t>
            </w:r>
          </w:p>
          <w:p w:rsidR="00694529" w:rsidRPr="00BD1C9E" w:rsidRDefault="00694529">
            <w:pPr>
              <w:pStyle w:val="BodyText"/>
              <w:rPr>
                <w:sz w:val="18"/>
                <w:szCs w:val="18"/>
              </w:rPr>
            </w:pPr>
          </w:p>
        </w:tc>
        <w:tc>
          <w:tcPr>
            <w:tcW w:w="4247" w:type="dxa"/>
            <w:gridSpan w:val="3"/>
            <w:shd w:val="pct5" w:color="000000" w:fill="FFFFFF"/>
          </w:tcPr>
          <w:p w:rsidR="00694529" w:rsidRPr="00BD1C9E" w:rsidRDefault="00694529">
            <w:pPr>
              <w:pStyle w:val="BodyText"/>
              <w:rPr>
                <w:sz w:val="18"/>
                <w:szCs w:val="18"/>
              </w:rPr>
            </w:pPr>
            <w:r w:rsidRPr="00BD1C9E">
              <w:rPr>
                <w:sz w:val="18"/>
                <w:szCs w:val="18"/>
              </w:rPr>
              <w:t>Enter the status of the subject MCR using the codes below:</w:t>
            </w:r>
          </w:p>
        </w:tc>
      </w:tr>
      <w:tr w:rsidR="00694529" w:rsidRPr="00BD1C9E" w:rsidTr="00273DCD">
        <w:trPr>
          <w:trHeight w:val="382"/>
        </w:trPr>
        <w:tc>
          <w:tcPr>
            <w:tcW w:w="896" w:type="dxa"/>
            <w:vMerge/>
            <w:shd w:val="pct20" w:color="000000" w:fill="FFFFFF"/>
          </w:tcPr>
          <w:p w:rsidR="00694529" w:rsidRPr="00BD1C9E" w:rsidRDefault="00694529" w:rsidP="00273DCD">
            <w:pPr>
              <w:pStyle w:val="BodyText"/>
              <w:jc w:val="center"/>
              <w:rPr>
                <w:b/>
                <w:sz w:val="18"/>
                <w:szCs w:val="18"/>
              </w:rPr>
            </w:pPr>
          </w:p>
        </w:tc>
        <w:tc>
          <w:tcPr>
            <w:tcW w:w="1083" w:type="dxa"/>
            <w:shd w:val="pct20" w:color="000000" w:fill="FFFFFF"/>
          </w:tcPr>
          <w:p w:rsidR="00694529" w:rsidRPr="00BD1C9E" w:rsidRDefault="00694529" w:rsidP="00273DCD">
            <w:pPr>
              <w:pStyle w:val="BodyText"/>
              <w:jc w:val="center"/>
              <w:rPr>
                <w:sz w:val="16"/>
                <w:szCs w:val="16"/>
              </w:rPr>
            </w:pPr>
            <w:r w:rsidRPr="00BD1C9E">
              <w:rPr>
                <w:sz w:val="16"/>
                <w:szCs w:val="16"/>
              </w:rPr>
              <w:t>Code</w:t>
            </w:r>
          </w:p>
        </w:tc>
        <w:tc>
          <w:tcPr>
            <w:tcW w:w="3242" w:type="dxa"/>
            <w:gridSpan w:val="2"/>
            <w:shd w:val="pct20" w:color="000000" w:fill="FFFFFF"/>
          </w:tcPr>
          <w:p w:rsidR="00694529" w:rsidRPr="00BD1C9E" w:rsidRDefault="00694529" w:rsidP="00273DCD">
            <w:pPr>
              <w:pStyle w:val="BodyText"/>
              <w:jc w:val="center"/>
              <w:rPr>
                <w:sz w:val="16"/>
                <w:szCs w:val="16"/>
              </w:rPr>
            </w:pPr>
            <w:r w:rsidRPr="00BD1C9E">
              <w:rPr>
                <w:sz w:val="16"/>
                <w:szCs w:val="16"/>
              </w:rPr>
              <w:t>Definition</w:t>
            </w:r>
          </w:p>
        </w:tc>
        <w:tc>
          <w:tcPr>
            <w:tcW w:w="926" w:type="dxa"/>
            <w:gridSpan w:val="2"/>
            <w:shd w:val="pct20" w:color="000000" w:fill="FFFFFF"/>
          </w:tcPr>
          <w:p w:rsidR="00694529" w:rsidRPr="00BD1C9E" w:rsidRDefault="00694529" w:rsidP="00273DCD">
            <w:pPr>
              <w:pStyle w:val="BodyText"/>
              <w:jc w:val="center"/>
              <w:rPr>
                <w:sz w:val="16"/>
                <w:szCs w:val="16"/>
              </w:rPr>
            </w:pPr>
            <w:r w:rsidRPr="00BD1C9E">
              <w:rPr>
                <w:sz w:val="16"/>
                <w:szCs w:val="16"/>
              </w:rPr>
              <w:t>Code</w:t>
            </w:r>
          </w:p>
        </w:tc>
        <w:tc>
          <w:tcPr>
            <w:tcW w:w="3321" w:type="dxa"/>
            <w:shd w:val="pct20" w:color="000000" w:fill="FFFFFF"/>
          </w:tcPr>
          <w:p w:rsidR="00694529" w:rsidRPr="00BD1C9E" w:rsidRDefault="00694529" w:rsidP="00273DCD">
            <w:pPr>
              <w:pStyle w:val="BodyText"/>
              <w:jc w:val="center"/>
              <w:rPr>
                <w:sz w:val="16"/>
                <w:szCs w:val="16"/>
              </w:rPr>
            </w:pPr>
            <w:r w:rsidRPr="00BD1C9E">
              <w:rPr>
                <w:sz w:val="16"/>
                <w:szCs w:val="16"/>
              </w:rPr>
              <w:t>Definition</w:t>
            </w:r>
          </w:p>
        </w:tc>
      </w:tr>
      <w:tr w:rsidR="00694529" w:rsidRPr="00BD1C9E" w:rsidTr="00273DCD">
        <w:trPr>
          <w:trHeight w:val="382"/>
        </w:trPr>
        <w:tc>
          <w:tcPr>
            <w:tcW w:w="896" w:type="dxa"/>
            <w:vMerge/>
            <w:shd w:val="pct5" w:color="000000" w:fill="FFFFFF"/>
          </w:tcPr>
          <w:p w:rsidR="00694529" w:rsidRPr="00BD1C9E" w:rsidRDefault="00694529" w:rsidP="00273DCD">
            <w:pPr>
              <w:pStyle w:val="BodyText"/>
              <w:jc w:val="center"/>
              <w:rPr>
                <w:b/>
                <w:sz w:val="18"/>
                <w:szCs w:val="18"/>
              </w:rPr>
            </w:pPr>
          </w:p>
        </w:tc>
        <w:tc>
          <w:tcPr>
            <w:tcW w:w="1083" w:type="dxa"/>
            <w:shd w:val="pct5" w:color="000000" w:fill="FFFFFF"/>
          </w:tcPr>
          <w:p w:rsidR="00694529" w:rsidRPr="00BD1C9E" w:rsidRDefault="00694529">
            <w:pPr>
              <w:pStyle w:val="BodyText"/>
              <w:rPr>
                <w:sz w:val="16"/>
                <w:szCs w:val="16"/>
              </w:rPr>
            </w:pPr>
            <w:r w:rsidRPr="00BD1C9E">
              <w:rPr>
                <w:sz w:val="16"/>
                <w:szCs w:val="16"/>
              </w:rPr>
              <w:t>S</w:t>
            </w:r>
          </w:p>
        </w:tc>
        <w:tc>
          <w:tcPr>
            <w:tcW w:w="3242" w:type="dxa"/>
            <w:gridSpan w:val="2"/>
            <w:shd w:val="pct5" w:color="000000" w:fill="FFFFFF"/>
          </w:tcPr>
          <w:p w:rsidR="00694529" w:rsidRPr="00BD1C9E" w:rsidRDefault="00694529">
            <w:pPr>
              <w:pStyle w:val="BodyText"/>
              <w:rPr>
                <w:sz w:val="16"/>
                <w:szCs w:val="16"/>
                <w:u w:val="single"/>
              </w:rPr>
            </w:pPr>
            <w:r w:rsidRPr="00BD1C9E">
              <w:rPr>
                <w:sz w:val="16"/>
                <w:szCs w:val="16"/>
                <w:u w:val="single"/>
              </w:rPr>
              <w:t>Settled.</w:t>
            </w:r>
          </w:p>
          <w:p w:rsidR="00694529" w:rsidRPr="00BD1C9E" w:rsidRDefault="00694529" w:rsidP="00FF6942">
            <w:pPr>
              <w:pStyle w:val="BodyText"/>
              <w:rPr>
                <w:sz w:val="16"/>
                <w:szCs w:val="16"/>
              </w:rPr>
            </w:pPr>
            <w:r w:rsidRPr="00BD1C9E">
              <w:rPr>
                <w:sz w:val="16"/>
                <w:szCs w:val="16"/>
              </w:rPr>
              <w:t xml:space="preserve">This status refers to cost reports that have been settled [a notice of program reimbursement (NPR) issued] by the </w:t>
            </w:r>
            <w:r w:rsidR="00FF6942">
              <w:rPr>
                <w:sz w:val="16"/>
                <w:szCs w:val="16"/>
              </w:rPr>
              <w:t>MAC</w:t>
            </w:r>
            <w:r w:rsidRPr="00BD1C9E">
              <w:rPr>
                <w:sz w:val="16"/>
                <w:szCs w:val="16"/>
              </w:rPr>
              <w:t>.</w:t>
            </w:r>
          </w:p>
        </w:tc>
        <w:tc>
          <w:tcPr>
            <w:tcW w:w="926" w:type="dxa"/>
            <w:gridSpan w:val="2"/>
            <w:shd w:val="pct5" w:color="000000" w:fill="FFFFFF"/>
          </w:tcPr>
          <w:p w:rsidR="00694529" w:rsidRPr="00BD1C9E" w:rsidRDefault="00694529">
            <w:pPr>
              <w:pStyle w:val="BodyText"/>
              <w:rPr>
                <w:sz w:val="16"/>
                <w:szCs w:val="16"/>
              </w:rPr>
            </w:pPr>
            <w:r w:rsidRPr="00BD1C9E">
              <w:rPr>
                <w:sz w:val="16"/>
                <w:szCs w:val="16"/>
              </w:rPr>
              <w:t>L</w:t>
            </w:r>
          </w:p>
        </w:tc>
        <w:tc>
          <w:tcPr>
            <w:tcW w:w="3321" w:type="dxa"/>
            <w:shd w:val="pct5" w:color="000000" w:fill="FFFFFF"/>
          </w:tcPr>
          <w:p w:rsidR="00694529" w:rsidRPr="00BD1C9E" w:rsidRDefault="00694529">
            <w:pPr>
              <w:pStyle w:val="BodyText"/>
              <w:rPr>
                <w:sz w:val="16"/>
                <w:szCs w:val="16"/>
                <w:u w:val="single"/>
              </w:rPr>
            </w:pPr>
            <w:r w:rsidRPr="00BD1C9E">
              <w:rPr>
                <w:sz w:val="16"/>
                <w:szCs w:val="16"/>
                <w:u w:val="single"/>
              </w:rPr>
              <w:t>Low-utilization MCR.</w:t>
            </w:r>
          </w:p>
          <w:p w:rsidR="00694529" w:rsidRPr="00BD1C9E" w:rsidRDefault="00694529">
            <w:pPr>
              <w:pStyle w:val="BodyText"/>
              <w:rPr>
                <w:sz w:val="16"/>
                <w:szCs w:val="16"/>
              </w:rPr>
            </w:pPr>
            <w:r w:rsidRPr="00BD1C9E">
              <w:rPr>
                <w:sz w:val="16"/>
                <w:szCs w:val="16"/>
              </w:rPr>
              <w:t>This status refers to resident FTE counts submitted by the hospital in their initial application that have not been assessed by the CHGME FI.</w:t>
            </w:r>
          </w:p>
        </w:tc>
      </w:tr>
      <w:tr w:rsidR="00694529" w:rsidRPr="00BD1C9E" w:rsidTr="00273DCD">
        <w:trPr>
          <w:trHeight w:val="382"/>
        </w:trPr>
        <w:tc>
          <w:tcPr>
            <w:tcW w:w="896" w:type="dxa"/>
            <w:vMerge/>
            <w:shd w:val="pct20" w:color="000000" w:fill="FFFFFF"/>
          </w:tcPr>
          <w:p w:rsidR="00694529" w:rsidRPr="00BD1C9E" w:rsidRDefault="00694529" w:rsidP="00273DCD">
            <w:pPr>
              <w:pStyle w:val="BodyText"/>
              <w:jc w:val="center"/>
              <w:rPr>
                <w:b/>
                <w:sz w:val="18"/>
                <w:szCs w:val="18"/>
              </w:rPr>
            </w:pPr>
          </w:p>
        </w:tc>
        <w:tc>
          <w:tcPr>
            <w:tcW w:w="1083" w:type="dxa"/>
            <w:shd w:val="pct20" w:color="000000" w:fill="FFFFFF"/>
          </w:tcPr>
          <w:p w:rsidR="00694529" w:rsidRPr="00BD1C9E" w:rsidRDefault="00694529">
            <w:pPr>
              <w:pStyle w:val="BodyText"/>
              <w:rPr>
                <w:sz w:val="16"/>
                <w:szCs w:val="16"/>
              </w:rPr>
            </w:pPr>
            <w:r w:rsidRPr="00BD1C9E">
              <w:rPr>
                <w:sz w:val="16"/>
                <w:szCs w:val="16"/>
              </w:rPr>
              <w:t>S/R/P</w:t>
            </w:r>
          </w:p>
        </w:tc>
        <w:tc>
          <w:tcPr>
            <w:tcW w:w="3242" w:type="dxa"/>
            <w:gridSpan w:val="2"/>
            <w:shd w:val="pct20" w:color="000000" w:fill="FFFFFF"/>
          </w:tcPr>
          <w:p w:rsidR="00694529" w:rsidRPr="00BD1C9E" w:rsidRDefault="00694529">
            <w:pPr>
              <w:pStyle w:val="BodyText"/>
              <w:rPr>
                <w:sz w:val="16"/>
                <w:szCs w:val="16"/>
                <w:u w:val="single"/>
              </w:rPr>
            </w:pPr>
            <w:r w:rsidRPr="00BD1C9E">
              <w:rPr>
                <w:sz w:val="16"/>
                <w:szCs w:val="16"/>
                <w:u w:val="single"/>
              </w:rPr>
              <w:t>Settled/Reopened/Preliminary FI.</w:t>
            </w:r>
          </w:p>
          <w:p w:rsidR="00694529" w:rsidRPr="00BD1C9E" w:rsidRDefault="00694529" w:rsidP="00FF6942">
            <w:pPr>
              <w:pStyle w:val="BodyText"/>
              <w:rPr>
                <w:sz w:val="16"/>
                <w:szCs w:val="16"/>
              </w:rPr>
            </w:pPr>
            <w:r w:rsidRPr="00BD1C9E">
              <w:rPr>
                <w:sz w:val="16"/>
                <w:szCs w:val="16"/>
              </w:rPr>
              <w:t xml:space="preserve">This status refers to cost reports that have been settled (an NPR issued by the </w:t>
            </w:r>
            <w:r w:rsidR="00FF6942">
              <w:rPr>
                <w:sz w:val="16"/>
                <w:szCs w:val="16"/>
              </w:rPr>
              <w:t>MAC</w:t>
            </w:r>
            <w:r w:rsidRPr="00BD1C9E">
              <w:rPr>
                <w:sz w:val="16"/>
                <w:szCs w:val="16"/>
              </w:rPr>
              <w:t>), then re-opened by the M</w:t>
            </w:r>
            <w:r w:rsidR="00FF6942">
              <w:rPr>
                <w:sz w:val="16"/>
                <w:szCs w:val="16"/>
              </w:rPr>
              <w:t>AC</w:t>
            </w:r>
            <w:r w:rsidRPr="00BD1C9E">
              <w:rPr>
                <w:sz w:val="16"/>
                <w:szCs w:val="16"/>
              </w:rPr>
              <w:t xml:space="preserve"> and any changes (to the resident FTE counts during the reopening) have been assessed by the CHGME </w:t>
            </w:r>
            <w:r w:rsidR="00FF6942">
              <w:rPr>
                <w:sz w:val="16"/>
                <w:szCs w:val="16"/>
              </w:rPr>
              <w:t xml:space="preserve">FI </w:t>
            </w:r>
            <w:r w:rsidRPr="00BD1C9E">
              <w:rPr>
                <w:sz w:val="16"/>
                <w:szCs w:val="16"/>
              </w:rPr>
              <w:t>(or M</w:t>
            </w:r>
            <w:r w:rsidR="00FF6942">
              <w:rPr>
                <w:sz w:val="16"/>
                <w:szCs w:val="16"/>
              </w:rPr>
              <w:t>AC)</w:t>
            </w:r>
            <w:r w:rsidRPr="00BD1C9E">
              <w:rPr>
                <w:sz w:val="16"/>
                <w:szCs w:val="16"/>
              </w:rPr>
              <w:t xml:space="preserve">. </w:t>
            </w:r>
          </w:p>
        </w:tc>
        <w:tc>
          <w:tcPr>
            <w:tcW w:w="926" w:type="dxa"/>
            <w:gridSpan w:val="2"/>
            <w:shd w:val="pct20" w:color="000000" w:fill="FFFFFF"/>
          </w:tcPr>
          <w:p w:rsidR="00694529" w:rsidRPr="00BD1C9E" w:rsidRDefault="00694529">
            <w:pPr>
              <w:pStyle w:val="BodyText"/>
              <w:rPr>
                <w:sz w:val="16"/>
                <w:szCs w:val="16"/>
              </w:rPr>
            </w:pPr>
            <w:r w:rsidRPr="00BD1C9E">
              <w:rPr>
                <w:sz w:val="16"/>
                <w:szCs w:val="16"/>
              </w:rPr>
              <w:t>N</w:t>
            </w:r>
          </w:p>
        </w:tc>
        <w:tc>
          <w:tcPr>
            <w:tcW w:w="3321" w:type="dxa"/>
            <w:shd w:val="pct20" w:color="000000" w:fill="FFFFFF"/>
          </w:tcPr>
          <w:p w:rsidR="00694529" w:rsidRPr="00BD1C9E" w:rsidRDefault="00694529">
            <w:pPr>
              <w:pStyle w:val="BodyText"/>
              <w:rPr>
                <w:sz w:val="16"/>
                <w:szCs w:val="16"/>
                <w:u w:val="single"/>
              </w:rPr>
            </w:pPr>
            <w:r w:rsidRPr="00BD1C9E">
              <w:rPr>
                <w:sz w:val="16"/>
                <w:szCs w:val="16"/>
                <w:u w:val="single"/>
              </w:rPr>
              <w:t>No-utilization MCR.</w:t>
            </w:r>
          </w:p>
          <w:p w:rsidR="00694529" w:rsidRPr="00BD1C9E" w:rsidRDefault="00694529">
            <w:pPr>
              <w:pStyle w:val="BodyText"/>
              <w:rPr>
                <w:sz w:val="16"/>
                <w:szCs w:val="16"/>
              </w:rPr>
            </w:pPr>
            <w:r w:rsidRPr="00BD1C9E">
              <w:rPr>
                <w:sz w:val="16"/>
                <w:szCs w:val="16"/>
              </w:rPr>
              <w:t>This status refers to resident FTE counts submitted by the hospital in their initial application that have not been assessed by the CHGME FI.</w:t>
            </w:r>
          </w:p>
        </w:tc>
      </w:tr>
      <w:tr w:rsidR="00694529" w:rsidRPr="00BD1C9E" w:rsidTr="00273DCD">
        <w:trPr>
          <w:trHeight w:val="382"/>
        </w:trPr>
        <w:tc>
          <w:tcPr>
            <w:tcW w:w="896" w:type="dxa"/>
            <w:vMerge/>
            <w:shd w:val="pct5" w:color="000000" w:fill="FFFFFF"/>
          </w:tcPr>
          <w:p w:rsidR="00694529" w:rsidRPr="00BD1C9E" w:rsidRDefault="00694529" w:rsidP="00273DCD">
            <w:pPr>
              <w:pStyle w:val="BodyText"/>
              <w:jc w:val="center"/>
              <w:rPr>
                <w:b/>
                <w:sz w:val="18"/>
                <w:szCs w:val="18"/>
              </w:rPr>
            </w:pPr>
          </w:p>
        </w:tc>
        <w:tc>
          <w:tcPr>
            <w:tcW w:w="1083" w:type="dxa"/>
            <w:vMerge w:val="restart"/>
            <w:shd w:val="pct5" w:color="000000" w:fill="FFFFFF"/>
          </w:tcPr>
          <w:p w:rsidR="00694529" w:rsidRPr="00BD1C9E" w:rsidRDefault="00694529">
            <w:pPr>
              <w:pStyle w:val="BodyText"/>
              <w:rPr>
                <w:sz w:val="16"/>
                <w:szCs w:val="16"/>
              </w:rPr>
            </w:pPr>
            <w:r w:rsidRPr="00BD1C9E">
              <w:rPr>
                <w:sz w:val="16"/>
                <w:szCs w:val="16"/>
              </w:rPr>
              <w:t>S/R/RS</w:t>
            </w:r>
          </w:p>
        </w:tc>
        <w:tc>
          <w:tcPr>
            <w:tcW w:w="3242" w:type="dxa"/>
            <w:gridSpan w:val="2"/>
            <w:vMerge w:val="restart"/>
            <w:shd w:val="pct5" w:color="000000" w:fill="FFFFFF"/>
          </w:tcPr>
          <w:p w:rsidR="00694529" w:rsidRPr="00BD1C9E" w:rsidRDefault="00694529">
            <w:pPr>
              <w:pStyle w:val="BodyText"/>
              <w:rPr>
                <w:sz w:val="16"/>
                <w:szCs w:val="16"/>
                <w:u w:val="single"/>
              </w:rPr>
            </w:pPr>
            <w:r w:rsidRPr="00BD1C9E">
              <w:rPr>
                <w:sz w:val="16"/>
                <w:szCs w:val="16"/>
                <w:u w:val="single"/>
              </w:rPr>
              <w:t>Settled/Reopened/Resettled.</w:t>
            </w:r>
          </w:p>
          <w:p w:rsidR="00694529" w:rsidRPr="00BD1C9E" w:rsidRDefault="00694529" w:rsidP="00FF6942">
            <w:pPr>
              <w:pStyle w:val="BodyText"/>
              <w:rPr>
                <w:sz w:val="16"/>
                <w:szCs w:val="16"/>
              </w:rPr>
            </w:pPr>
            <w:r w:rsidRPr="00BD1C9E">
              <w:rPr>
                <w:sz w:val="16"/>
                <w:szCs w:val="16"/>
              </w:rPr>
              <w:t>This status refers to cost reports that have been settled (an NPR issued by the M</w:t>
            </w:r>
            <w:r w:rsidR="00FF6942">
              <w:rPr>
                <w:sz w:val="16"/>
                <w:szCs w:val="16"/>
              </w:rPr>
              <w:t>AC</w:t>
            </w:r>
            <w:r w:rsidRPr="00BD1C9E">
              <w:rPr>
                <w:sz w:val="16"/>
                <w:szCs w:val="16"/>
              </w:rPr>
              <w:t>), re-</w:t>
            </w:r>
            <w:r w:rsidRPr="00BD1C9E">
              <w:rPr>
                <w:sz w:val="16"/>
                <w:szCs w:val="16"/>
              </w:rPr>
              <w:lastRenderedPageBreak/>
              <w:t>opened by the M</w:t>
            </w:r>
            <w:r w:rsidR="00FF6942">
              <w:rPr>
                <w:sz w:val="16"/>
                <w:szCs w:val="16"/>
              </w:rPr>
              <w:t>AC</w:t>
            </w:r>
            <w:r w:rsidRPr="00BD1C9E">
              <w:rPr>
                <w:sz w:val="16"/>
                <w:szCs w:val="16"/>
              </w:rPr>
              <w:t>, and then re-settled by the M</w:t>
            </w:r>
            <w:r w:rsidR="00FF6942">
              <w:rPr>
                <w:sz w:val="16"/>
                <w:szCs w:val="16"/>
              </w:rPr>
              <w:t>AC</w:t>
            </w:r>
            <w:r w:rsidRPr="00BD1C9E">
              <w:rPr>
                <w:sz w:val="16"/>
                <w:szCs w:val="16"/>
              </w:rPr>
              <w:t>.</w:t>
            </w:r>
          </w:p>
        </w:tc>
        <w:tc>
          <w:tcPr>
            <w:tcW w:w="926" w:type="dxa"/>
            <w:gridSpan w:val="2"/>
            <w:shd w:val="pct5" w:color="000000" w:fill="FFFFFF"/>
          </w:tcPr>
          <w:p w:rsidR="00694529" w:rsidRPr="00BD1C9E" w:rsidRDefault="00694529">
            <w:pPr>
              <w:pStyle w:val="BodyText"/>
              <w:rPr>
                <w:sz w:val="16"/>
                <w:szCs w:val="16"/>
              </w:rPr>
            </w:pPr>
            <w:r w:rsidRPr="00BD1C9E">
              <w:rPr>
                <w:sz w:val="16"/>
                <w:szCs w:val="16"/>
              </w:rPr>
              <w:lastRenderedPageBreak/>
              <w:t>C</w:t>
            </w:r>
          </w:p>
        </w:tc>
        <w:tc>
          <w:tcPr>
            <w:tcW w:w="3321" w:type="dxa"/>
            <w:shd w:val="pct5" w:color="000000" w:fill="FFFFFF"/>
          </w:tcPr>
          <w:p w:rsidR="00694529" w:rsidRPr="00BD1C9E" w:rsidRDefault="00694529">
            <w:pPr>
              <w:pStyle w:val="BodyText"/>
              <w:rPr>
                <w:sz w:val="16"/>
                <w:szCs w:val="16"/>
                <w:u w:val="single"/>
              </w:rPr>
            </w:pPr>
            <w:r w:rsidRPr="00BD1C9E">
              <w:rPr>
                <w:sz w:val="16"/>
                <w:szCs w:val="16"/>
                <w:u w:val="single"/>
              </w:rPr>
              <w:t>Complete.</w:t>
            </w:r>
          </w:p>
          <w:p w:rsidR="00694529" w:rsidRPr="00BD1C9E" w:rsidRDefault="00694529">
            <w:pPr>
              <w:pStyle w:val="BodyText"/>
              <w:rPr>
                <w:sz w:val="16"/>
                <w:szCs w:val="16"/>
              </w:rPr>
            </w:pPr>
            <w:r w:rsidRPr="00BD1C9E">
              <w:rPr>
                <w:sz w:val="16"/>
                <w:szCs w:val="16"/>
              </w:rPr>
              <w:t xml:space="preserve">This status refers to resident FTE counts that have been assessed by the CHGME FI and </w:t>
            </w:r>
            <w:r w:rsidRPr="00BD1C9E">
              <w:rPr>
                <w:sz w:val="16"/>
                <w:szCs w:val="16"/>
              </w:rPr>
              <w:lastRenderedPageBreak/>
              <w:t xml:space="preserve">reported to the hospital and the </w:t>
            </w:r>
            <w:r w:rsidR="00BC1905" w:rsidRPr="00BD1C9E">
              <w:rPr>
                <w:sz w:val="16"/>
                <w:szCs w:val="16"/>
              </w:rPr>
              <w:t>CHGME Payment Program</w:t>
            </w:r>
            <w:r w:rsidR="00C54325" w:rsidRPr="00BD1C9E">
              <w:rPr>
                <w:sz w:val="16"/>
                <w:szCs w:val="16"/>
              </w:rPr>
              <w:t xml:space="preserve"> </w:t>
            </w:r>
            <w:r w:rsidRPr="00BD1C9E">
              <w:rPr>
                <w:sz w:val="16"/>
                <w:szCs w:val="16"/>
              </w:rPr>
              <w:t>in the CHGME FI’s final assessment report.</w:t>
            </w:r>
          </w:p>
        </w:tc>
      </w:tr>
      <w:tr w:rsidR="00694529" w:rsidRPr="00BD1C9E" w:rsidTr="00273DCD">
        <w:trPr>
          <w:trHeight w:val="382"/>
        </w:trPr>
        <w:tc>
          <w:tcPr>
            <w:tcW w:w="896" w:type="dxa"/>
            <w:vMerge/>
            <w:shd w:val="pct20" w:color="000000" w:fill="FFFFFF"/>
          </w:tcPr>
          <w:p w:rsidR="00694529" w:rsidRPr="00BD1C9E" w:rsidRDefault="00694529" w:rsidP="00273DCD">
            <w:pPr>
              <w:pStyle w:val="BodyText"/>
              <w:jc w:val="center"/>
              <w:rPr>
                <w:b/>
                <w:sz w:val="18"/>
                <w:szCs w:val="18"/>
              </w:rPr>
            </w:pPr>
          </w:p>
        </w:tc>
        <w:tc>
          <w:tcPr>
            <w:tcW w:w="1083" w:type="dxa"/>
            <w:vMerge/>
            <w:shd w:val="pct20" w:color="000000" w:fill="FFFFFF"/>
          </w:tcPr>
          <w:p w:rsidR="00694529" w:rsidRPr="00BD1C9E" w:rsidRDefault="00694529">
            <w:pPr>
              <w:pStyle w:val="BodyText"/>
              <w:rPr>
                <w:sz w:val="16"/>
                <w:szCs w:val="16"/>
              </w:rPr>
            </w:pPr>
          </w:p>
        </w:tc>
        <w:tc>
          <w:tcPr>
            <w:tcW w:w="3242" w:type="dxa"/>
            <w:gridSpan w:val="2"/>
            <w:vMerge/>
            <w:shd w:val="pct20" w:color="000000" w:fill="FFFFFF"/>
          </w:tcPr>
          <w:p w:rsidR="00694529" w:rsidRPr="00BD1C9E" w:rsidRDefault="00694529">
            <w:pPr>
              <w:pStyle w:val="BodyText"/>
              <w:rPr>
                <w:sz w:val="16"/>
                <w:szCs w:val="16"/>
              </w:rPr>
            </w:pPr>
          </w:p>
        </w:tc>
        <w:tc>
          <w:tcPr>
            <w:tcW w:w="926" w:type="dxa"/>
            <w:gridSpan w:val="2"/>
            <w:shd w:val="pct20" w:color="000000" w:fill="FFFFFF"/>
          </w:tcPr>
          <w:p w:rsidR="00694529" w:rsidRPr="00BD1C9E" w:rsidRDefault="00694529">
            <w:pPr>
              <w:pStyle w:val="BodyText"/>
              <w:rPr>
                <w:sz w:val="16"/>
                <w:szCs w:val="16"/>
              </w:rPr>
            </w:pPr>
            <w:r w:rsidRPr="00BD1C9E">
              <w:rPr>
                <w:sz w:val="16"/>
                <w:szCs w:val="16"/>
              </w:rPr>
              <w:t>R</w:t>
            </w:r>
          </w:p>
        </w:tc>
        <w:tc>
          <w:tcPr>
            <w:tcW w:w="3321" w:type="dxa"/>
            <w:shd w:val="pct20" w:color="000000" w:fill="FFFFFF"/>
          </w:tcPr>
          <w:p w:rsidR="00694529" w:rsidRPr="00BD1C9E" w:rsidRDefault="00694529">
            <w:pPr>
              <w:pStyle w:val="BodyText"/>
              <w:rPr>
                <w:sz w:val="16"/>
                <w:szCs w:val="16"/>
                <w:u w:val="single"/>
              </w:rPr>
            </w:pPr>
            <w:r w:rsidRPr="00BD1C9E">
              <w:rPr>
                <w:sz w:val="16"/>
                <w:szCs w:val="16"/>
                <w:u w:val="single"/>
              </w:rPr>
              <w:t>Re-issue.</w:t>
            </w:r>
          </w:p>
          <w:p w:rsidR="00694529" w:rsidRPr="00BD1C9E" w:rsidRDefault="00694529">
            <w:pPr>
              <w:pStyle w:val="BodyText"/>
              <w:rPr>
                <w:sz w:val="16"/>
                <w:szCs w:val="16"/>
              </w:rPr>
            </w:pPr>
            <w:r w:rsidRPr="00BD1C9E">
              <w:rPr>
                <w:sz w:val="16"/>
                <w:szCs w:val="16"/>
              </w:rPr>
              <w:t xml:space="preserve">This status refers to resident FTE counts reported in a CHGME FI’s final assessment report that have been re-assessed based on a request from the children’s hospital or the CHGME FI and the results of the reassessment reported to the hospital and the </w:t>
            </w:r>
            <w:r w:rsidR="00BC1905" w:rsidRPr="00BD1C9E">
              <w:rPr>
                <w:sz w:val="16"/>
                <w:szCs w:val="16"/>
              </w:rPr>
              <w:t>CHGME Payment Program</w:t>
            </w:r>
            <w:r w:rsidR="00C54325" w:rsidRPr="00BD1C9E">
              <w:rPr>
                <w:sz w:val="16"/>
                <w:szCs w:val="16"/>
              </w:rPr>
              <w:t xml:space="preserve"> </w:t>
            </w:r>
            <w:r w:rsidRPr="00BD1C9E">
              <w:rPr>
                <w:sz w:val="16"/>
                <w:szCs w:val="16"/>
              </w:rPr>
              <w:t>in the CHGME FI’s final re-assessment report.</w:t>
            </w:r>
          </w:p>
        </w:tc>
      </w:tr>
      <w:tr w:rsidR="00694529" w:rsidRPr="00BD1C9E" w:rsidTr="00273DCD">
        <w:trPr>
          <w:trHeight w:val="382"/>
        </w:trPr>
        <w:tc>
          <w:tcPr>
            <w:tcW w:w="896" w:type="dxa"/>
            <w:shd w:val="pct5" w:color="000000" w:fill="FFFFFF"/>
          </w:tcPr>
          <w:p w:rsidR="00694529" w:rsidRPr="00BD1C9E" w:rsidRDefault="00694529" w:rsidP="00273DCD">
            <w:pPr>
              <w:pStyle w:val="BodyText"/>
              <w:jc w:val="center"/>
              <w:rPr>
                <w:b/>
                <w:sz w:val="18"/>
                <w:szCs w:val="18"/>
              </w:rPr>
            </w:pPr>
            <w:r w:rsidRPr="00BD1C9E">
              <w:rPr>
                <w:b/>
                <w:sz w:val="18"/>
                <w:szCs w:val="18"/>
              </w:rPr>
              <w:t>1.03</w:t>
            </w:r>
          </w:p>
        </w:tc>
        <w:tc>
          <w:tcPr>
            <w:tcW w:w="4325" w:type="dxa"/>
            <w:gridSpan w:val="3"/>
            <w:shd w:val="pct5" w:color="000000" w:fill="FFFFFF"/>
          </w:tcPr>
          <w:p w:rsidR="00694529" w:rsidRPr="00BD1C9E" w:rsidRDefault="00694529" w:rsidP="00BC746B">
            <w:pPr>
              <w:pStyle w:val="BodyText"/>
              <w:rPr>
                <w:sz w:val="18"/>
                <w:szCs w:val="18"/>
              </w:rPr>
            </w:pPr>
            <w:r w:rsidRPr="00BD1C9E">
              <w:rPr>
                <w:sz w:val="18"/>
                <w:szCs w:val="18"/>
              </w:rPr>
              <w:t xml:space="preserve">Enter the </w:t>
            </w:r>
            <w:r w:rsidR="00FF2A29" w:rsidRPr="00BD1C9E">
              <w:rPr>
                <w:sz w:val="18"/>
                <w:szCs w:val="18"/>
              </w:rPr>
              <w:t>un-weighted</w:t>
            </w:r>
            <w:r w:rsidRPr="00BD1C9E">
              <w:rPr>
                <w:sz w:val="18"/>
                <w:szCs w:val="18"/>
              </w:rPr>
              <w:t xml:space="preserve"> resident FTE count for allopathic and osteopathic programs for the most recent cost reporting period ending on or before December 31, 1996.  </w:t>
            </w:r>
            <w:r w:rsidR="00BC746B" w:rsidRPr="00BD1C9E">
              <w:rPr>
                <w:sz w:val="18"/>
                <w:szCs w:val="18"/>
              </w:rPr>
              <w:t xml:space="preserve">Worksheet E-4 (formerly named </w:t>
            </w:r>
            <w:r w:rsidRPr="00BD1C9E">
              <w:rPr>
                <w:sz w:val="18"/>
                <w:szCs w:val="18"/>
              </w:rPr>
              <w:t>Worksheet E-3, Part IV</w:t>
            </w:r>
            <w:r w:rsidR="00BC746B" w:rsidRPr="00BD1C9E">
              <w:rPr>
                <w:sz w:val="18"/>
                <w:szCs w:val="18"/>
              </w:rPr>
              <w:t>)</w:t>
            </w:r>
            <w:r w:rsidRPr="00BD1C9E">
              <w:rPr>
                <w:sz w:val="18"/>
                <w:szCs w:val="18"/>
              </w:rPr>
              <w:t xml:space="preserve"> Line 3.01 on the hospital’s MCR beginning on or after October 1, 1997.)</w:t>
            </w:r>
          </w:p>
        </w:tc>
        <w:tc>
          <w:tcPr>
            <w:tcW w:w="4247" w:type="dxa"/>
            <w:gridSpan w:val="3"/>
            <w:shd w:val="pct5" w:color="000000" w:fill="FFFFFF"/>
          </w:tcPr>
          <w:p w:rsidR="00694529" w:rsidRPr="00BD1C9E" w:rsidRDefault="00694529">
            <w:pPr>
              <w:pStyle w:val="BodyText"/>
              <w:rPr>
                <w:sz w:val="18"/>
                <w:szCs w:val="18"/>
              </w:rPr>
            </w:pPr>
            <w:r w:rsidRPr="00BD1C9E">
              <w:rPr>
                <w:sz w:val="18"/>
                <w:szCs w:val="18"/>
              </w:rPr>
              <w:t xml:space="preserve">Enter the </w:t>
            </w:r>
            <w:r w:rsidR="00FF2A29" w:rsidRPr="00BD1C9E">
              <w:rPr>
                <w:sz w:val="18"/>
                <w:szCs w:val="18"/>
              </w:rPr>
              <w:t>un-weighted</w:t>
            </w:r>
            <w:r w:rsidRPr="00BD1C9E">
              <w:rPr>
                <w:sz w:val="18"/>
                <w:szCs w:val="18"/>
              </w:rPr>
              <w:t xml:space="preserve"> resident FTE count for allopathic and osteopathic programs for the most recent cost reporting period ending on or before December 31, 1996.</w:t>
            </w:r>
          </w:p>
        </w:tc>
      </w:tr>
      <w:tr w:rsidR="00536FBC" w:rsidRPr="00BD1C9E" w:rsidTr="00273DCD">
        <w:tc>
          <w:tcPr>
            <w:tcW w:w="9468" w:type="dxa"/>
            <w:gridSpan w:val="7"/>
            <w:shd w:val="pct20" w:color="000000" w:fill="FFFFFF"/>
          </w:tcPr>
          <w:p w:rsidR="00536FBC" w:rsidRPr="00BD1C9E" w:rsidRDefault="00536FBC" w:rsidP="00273DCD">
            <w:pPr>
              <w:pStyle w:val="BodyText"/>
              <w:spacing w:before="120" w:after="120"/>
              <w:jc w:val="center"/>
              <w:rPr>
                <w:b/>
                <w:sz w:val="20"/>
              </w:rPr>
            </w:pPr>
            <w:r w:rsidRPr="00BD1C9E">
              <w:rPr>
                <w:b/>
                <w:sz w:val="20"/>
              </w:rPr>
              <w:t>Hospitals must complete Sections 4 through 6 of Form HRSA-99-1 prior to completing Sections 2 and 3.</w:t>
            </w:r>
          </w:p>
        </w:tc>
      </w:tr>
      <w:tr w:rsidR="00694529" w:rsidRPr="00BD1C9E" w:rsidTr="00273DCD">
        <w:tc>
          <w:tcPr>
            <w:tcW w:w="896" w:type="dxa"/>
            <w:shd w:val="pct5" w:color="000000" w:fill="FFFFFF"/>
          </w:tcPr>
          <w:p w:rsidR="00694529" w:rsidRPr="00BD1C9E" w:rsidRDefault="00694529" w:rsidP="00273DCD">
            <w:pPr>
              <w:pStyle w:val="BodyText"/>
              <w:spacing w:before="120" w:after="120"/>
              <w:jc w:val="center"/>
              <w:rPr>
                <w:b/>
                <w:sz w:val="18"/>
                <w:szCs w:val="18"/>
              </w:rPr>
            </w:pPr>
            <w:r w:rsidRPr="00BD1C9E">
              <w:rPr>
                <w:b/>
                <w:sz w:val="18"/>
                <w:szCs w:val="18"/>
              </w:rPr>
              <w:t>Section</w:t>
            </w:r>
          </w:p>
          <w:p w:rsidR="00694529" w:rsidRPr="00BD1C9E" w:rsidRDefault="00694529" w:rsidP="00273DCD">
            <w:pPr>
              <w:pStyle w:val="BodyText"/>
              <w:spacing w:before="120" w:after="120"/>
              <w:jc w:val="center"/>
              <w:rPr>
                <w:b/>
                <w:sz w:val="18"/>
                <w:szCs w:val="18"/>
              </w:rPr>
            </w:pPr>
            <w:r w:rsidRPr="00BD1C9E">
              <w:rPr>
                <w:b/>
                <w:sz w:val="18"/>
                <w:szCs w:val="18"/>
              </w:rPr>
              <w:t>2</w:t>
            </w:r>
          </w:p>
        </w:tc>
        <w:tc>
          <w:tcPr>
            <w:tcW w:w="8572" w:type="dxa"/>
            <w:gridSpan w:val="6"/>
            <w:shd w:val="pct5" w:color="000000" w:fill="FFFFFF"/>
          </w:tcPr>
          <w:p w:rsidR="00694529" w:rsidRPr="00BD1C9E" w:rsidRDefault="00694529" w:rsidP="00273DCD">
            <w:pPr>
              <w:pStyle w:val="BodyText"/>
              <w:spacing w:before="120" w:after="120"/>
              <w:jc w:val="center"/>
              <w:rPr>
                <w:b/>
                <w:sz w:val="18"/>
                <w:szCs w:val="18"/>
              </w:rPr>
            </w:pPr>
            <w:r w:rsidRPr="00BD1C9E">
              <w:rPr>
                <w:b/>
                <w:sz w:val="18"/>
                <w:szCs w:val="18"/>
              </w:rPr>
              <w:t>AVERAGE UNWEIGHTED RESIDENT FTE COUNT</w:t>
            </w:r>
          </w:p>
        </w:tc>
      </w:tr>
      <w:tr w:rsidR="00694529" w:rsidRPr="00BD1C9E" w:rsidTr="00273DCD">
        <w:tc>
          <w:tcPr>
            <w:tcW w:w="896" w:type="dxa"/>
            <w:shd w:val="pct20" w:color="000000" w:fill="FFFFFF"/>
          </w:tcPr>
          <w:p w:rsidR="00694529" w:rsidRPr="00BD1C9E" w:rsidRDefault="00694529" w:rsidP="00273DCD">
            <w:pPr>
              <w:pStyle w:val="BodyText"/>
              <w:jc w:val="center"/>
              <w:rPr>
                <w:b/>
                <w:sz w:val="18"/>
                <w:szCs w:val="18"/>
              </w:rPr>
            </w:pPr>
            <w:r w:rsidRPr="00BD1C9E">
              <w:rPr>
                <w:b/>
                <w:sz w:val="18"/>
                <w:szCs w:val="18"/>
              </w:rPr>
              <w:t>2.01</w:t>
            </w:r>
          </w:p>
        </w:tc>
        <w:tc>
          <w:tcPr>
            <w:tcW w:w="8572" w:type="dxa"/>
            <w:gridSpan w:val="6"/>
            <w:shd w:val="pct20" w:color="000000" w:fill="FFFFFF"/>
          </w:tcPr>
          <w:p w:rsidR="00694529" w:rsidRPr="00BD1C9E" w:rsidRDefault="00694529">
            <w:pPr>
              <w:pStyle w:val="BodyText"/>
              <w:rPr>
                <w:sz w:val="18"/>
                <w:szCs w:val="18"/>
              </w:rPr>
            </w:pPr>
            <w:r w:rsidRPr="00BD1C9E">
              <w:rPr>
                <w:sz w:val="18"/>
                <w:szCs w:val="18"/>
              </w:rPr>
              <w:t>Enter the amount from line 4.19</w:t>
            </w:r>
            <w:r w:rsidR="00393023" w:rsidRPr="00BD1C9E">
              <w:rPr>
                <w:sz w:val="18"/>
                <w:szCs w:val="18"/>
              </w:rPr>
              <w:t xml:space="preserve"> of the 1996 Cap Year column</w:t>
            </w:r>
            <w:r w:rsidRPr="00BD1C9E">
              <w:rPr>
                <w:sz w:val="18"/>
                <w:szCs w:val="18"/>
              </w:rPr>
              <w:t>.</w:t>
            </w:r>
          </w:p>
        </w:tc>
      </w:tr>
      <w:tr w:rsidR="00694529" w:rsidRPr="00BD1C9E" w:rsidTr="00273DCD">
        <w:tc>
          <w:tcPr>
            <w:tcW w:w="896" w:type="dxa"/>
            <w:shd w:val="pct5" w:color="000000" w:fill="FFFFFF"/>
          </w:tcPr>
          <w:p w:rsidR="00694529" w:rsidRPr="00BD1C9E" w:rsidRDefault="00694529" w:rsidP="00273DCD">
            <w:pPr>
              <w:pStyle w:val="BodyText"/>
              <w:jc w:val="center"/>
              <w:rPr>
                <w:b/>
                <w:sz w:val="18"/>
                <w:szCs w:val="18"/>
              </w:rPr>
            </w:pPr>
            <w:r w:rsidRPr="00BD1C9E">
              <w:rPr>
                <w:b/>
                <w:sz w:val="18"/>
                <w:szCs w:val="18"/>
              </w:rPr>
              <w:t>2.02</w:t>
            </w:r>
          </w:p>
        </w:tc>
        <w:tc>
          <w:tcPr>
            <w:tcW w:w="8572" w:type="dxa"/>
            <w:gridSpan w:val="6"/>
            <w:shd w:val="pct5" w:color="000000" w:fill="FFFFFF"/>
          </w:tcPr>
          <w:p w:rsidR="00694529" w:rsidRPr="00BD1C9E" w:rsidRDefault="00694529">
            <w:pPr>
              <w:pStyle w:val="BodyText"/>
              <w:rPr>
                <w:sz w:val="18"/>
                <w:szCs w:val="18"/>
              </w:rPr>
            </w:pPr>
            <w:r w:rsidRPr="00BD1C9E">
              <w:rPr>
                <w:sz w:val="18"/>
                <w:szCs w:val="18"/>
              </w:rPr>
              <w:t>Enter the amount from line 5.19</w:t>
            </w:r>
            <w:r w:rsidR="00393023" w:rsidRPr="00BD1C9E">
              <w:rPr>
                <w:sz w:val="18"/>
                <w:szCs w:val="18"/>
              </w:rPr>
              <w:t xml:space="preserve"> of the 1996 Cap Year column.</w:t>
            </w:r>
            <w:r w:rsidRPr="00BD1C9E">
              <w:rPr>
                <w:sz w:val="18"/>
                <w:szCs w:val="18"/>
              </w:rPr>
              <w:t xml:space="preserve">  </w:t>
            </w:r>
            <w:r w:rsidRPr="00BD1C9E">
              <w:rPr>
                <w:i/>
                <w:sz w:val="18"/>
                <w:szCs w:val="18"/>
              </w:rPr>
              <w:t>Hospitals that have not completed three (3) MCR periods should enter “N/A”.</w:t>
            </w:r>
          </w:p>
        </w:tc>
      </w:tr>
      <w:tr w:rsidR="00694529" w:rsidRPr="00BD1C9E" w:rsidTr="00273DCD">
        <w:tc>
          <w:tcPr>
            <w:tcW w:w="896" w:type="dxa"/>
            <w:shd w:val="pct20" w:color="000000" w:fill="FFFFFF"/>
          </w:tcPr>
          <w:p w:rsidR="00694529" w:rsidRPr="00BD1C9E" w:rsidRDefault="00694529" w:rsidP="00273DCD">
            <w:pPr>
              <w:pStyle w:val="BodyText"/>
              <w:jc w:val="center"/>
              <w:rPr>
                <w:b/>
                <w:sz w:val="18"/>
                <w:szCs w:val="18"/>
              </w:rPr>
            </w:pPr>
            <w:r w:rsidRPr="00BD1C9E">
              <w:rPr>
                <w:b/>
                <w:sz w:val="18"/>
                <w:szCs w:val="18"/>
              </w:rPr>
              <w:t>2.03</w:t>
            </w:r>
          </w:p>
        </w:tc>
        <w:tc>
          <w:tcPr>
            <w:tcW w:w="8572" w:type="dxa"/>
            <w:gridSpan w:val="6"/>
            <w:shd w:val="pct20" w:color="000000" w:fill="FFFFFF"/>
          </w:tcPr>
          <w:p w:rsidR="00694529" w:rsidRPr="00BD1C9E" w:rsidRDefault="00694529">
            <w:pPr>
              <w:pStyle w:val="BodyText"/>
              <w:rPr>
                <w:sz w:val="18"/>
                <w:szCs w:val="18"/>
              </w:rPr>
            </w:pPr>
            <w:r w:rsidRPr="00BD1C9E">
              <w:rPr>
                <w:sz w:val="18"/>
                <w:szCs w:val="18"/>
              </w:rPr>
              <w:t>Enter the amount from line 6.19</w:t>
            </w:r>
            <w:r w:rsidR="00393023" w:rsidRPr="00BD1C9E">
              <w:rPr>
                <w:sz w:val="18"/>
                <w:szCs w:val="18"/>
              </w:rPr>
              <w:t xml:space="preserve"> of the 1996 Cap Year column.</w:t>
            </w:r>
            <w:r w:rsidRPr="00BD1C9E">
              <w:rPr>
                <w:sz w:val="18"/>
                <w:szCs w:val="18"/>
              </w:rPr>
              <w:t xml:space="preserve">  </w:t>
            </w:r>
            <w:r w:rsidRPr="00BD1C9E">
              <w:rPr>
                <w:i/>
                <w:sz w:val="18"/>
                <w:szCs w:val="18"/>
              </w:rPr>
              <w:t>Hospitals that have not completed three (3) MCR periods should enter “N/A”.</w:t>
            </w:r>
          </w:p>
        </w:tc>
      </w:tr>
      <w:tr w:rsidR="00694529" w:rsidRPr="00BD1C9E" w:rsidTr="00273DCD">
        <w:tc>
          <w:tcPr>
            <w:tcW w:w="896" w:type="dxa"/>
            <w:shd w:val="pct5" w:color="000000" w:fill="FFFFFF"/>
          </w:tcPr>
          <w:p w:rsidR="00694529" w:rsidRPr="00BD1C9E" w:rsidRDefault="00694529" w:rsidP="00273DCD">
            <w:pPr>
              <w:pStyle w:val="BodyText"/>
              <w:jc w:val="center"/>
              <w:rPr>
                <w:b/>
                <w:sz w:val="18"/>
                <w:szCs w:val="18"/>
              </w:rPr>
            </w:pPr>
            <w:r w:rsidRPr="00BD1C9E">
              <w:rPr>
                <w:b/>
                <w:sz w:val="18"/>
                <w:szCs w:val="18"/>
              </w:rPr>
              <w:t>2.04</w:t>
            </w:r>
          </w:p>
        </w:tc>
        <w:tc>
          <w:tcPr>
            <w:tcW w:w="8572" w:type="dxa"/>
            <w:gridSpan w:val="6"/>
            <w:shd w:val="pct5" w:color="000000" w:fill="FFFFFF"/>
          </w:tcPr>
          <w:p w:rsidR="00694529" w:rsidRPr="00BD1C9E" w:rsidRDefault="00694529">
            <w:pPr>
              <w:pStyle w:val="BodyText"/>
              <w:rPr>
                <w:sz w:val="18"/>
                <w:szCs w:val="18"/>
              </w:rPr>
            </w:pPr>
            <w:r w:rsidRPr="00BD1C9E">
              <w:rPr>
                <w:sz w:val="18"/>
                <w:szCs w:val="18"/>
              </w:rPr>
              <w:t xml:space="preserve">Enter the sum of lines 2.01, 2.02 and 2.03 from above divided by 3.  </w:t>
            </w:r>
            <w:r w:rsidRPr="00BD1C9E">
              <w:rPr>
                <w:i/>
                <w:sz w:val="18"/>
                <w:szCs w:val="18"/>
              </w:rPr>
              <w:t>Hospitals that have not completed three (3) MCR periods should enter the amount from line 2.01 above.</w:t>
            </w:r>
          </w:p>
        </w:tc>
      </w:tr>
      <w:tr w:rsidR="00694529" w:rsidRPr="00BD1C9E" w:rsidTr="00273DCD">
        <w:tc>
          <w:tcPr>
            <w:tcW w:w="896" w:type="dxa"/>
            <w:shd w:val="pct20" w:color="000000" w:fill="FFFFFF"/>
          </w:tcPr>
          <w:p w:rsidR="00694529" w:rsidRPr="00BD1C9E" w:rsidRDefault="00694529" w:rsidP="00273DCD">
            <w:pPr>
              <w:pStyle w:val="BodyText"/>
              <w:jc w:val="center"/>
              <w:rPr>
                <w:b/>
                <w:sz w:val="18"/>
                <w:szCs w:val="18"/>
              </w:rPr>
            </w:pPr>
            <w:r w:rsidRPr="00BD1C9E">
              <w:rPr>
                <w:b/>
                <w:sz w:val="18"/>
                <w:szCs w:val="18"/>
              </w:rPr>
              <w:t>2.05</w:t>
            </w:r>
          </w:p>
        </w:tc>
        <w:tc>
          <w:tcPr>
            <w:tcW w:w="8572" w:type="dxa"/>
            <w:gridSpan w:val="6"/>
            <w:shd w:val="pct20" w:color="000000" w:fill="FFFFFF"/>
          </w:tcPr>
          <w:p w:rsidR="00694529" w:rsidRPr="00BD1C9E" w:rsidRDefault="00694529">
            <w:pPr>
              <w:pStyle w:val="BodyText"/>
              <w:rPr>
                <w:sz w:val="18"/>
                <w:szCs w:val="18"/>
              </w:rPr>
            </w:pPr>
            <w:r w:rsidRPr="00BD1C9E">
              <w:rPr>
                <w:sz w:val="18"/>
                <w:szCs w:val="18"/>
              </w:rPr>
              <w:t xml:space="preserve">Enter the </w:t>
            </w:r>
            <w:r w:rsidR="00FF2A29" w:rsidRPr="00BD1C9E">
              <w:rPr>
                <w:sz w:val="18"/>
                <w:szCs w:val="18"/>
              </w:rPr>
              <w:t>un-weighted</w:t>
            </w:r>
            <w:r w:rsidRPr="00BD1C9E">
              <w:rPr>
                <w:sz w:val="18"/>
                <w:szCs w:val="18"/>
              </w:rPr>
              <w:t xml:space="preserve"> number of resident</w:t>
            </w:r>
            <w:r w:rsidR="00626FE1" w:rsidRPr="00BD1C9E">
              <w:rPr>
                <w:sz w:val="18"/>
                <w:szCs w:val="18"/>
              </w:rPr>
              <w:t xml:space="preserve"> FTE</w:t>
            </w:r>
            <w:r w:rsidRPr="00BD1C9E">
              <w:rPr>
                <w:sz w:val="18"/>
                <w:szCs w:val="18"/>
              </w:rPr>
              <w:t xml:space="preserve">s in the initial years of </w:t>
            </w:r>
            <w:r w:rsidR="00626FE1" w:rsidRPr="00BD1C9E">
              <w:rPr>
                <w:sz w:val="18"/>
                <w:szCs w:val="18"/>
              </w:rPr>
              <w:t>all</w:t>
            </w:r>
            <w:r w:rsidRPr="00BD1C9E">
              <w:rPr>
                <w:sz w:val="18"/>
                <w:szCs w:val="18"/>
              </w:rPr>
              <w:t xml:space="preserve"> program</w:t>
            </w:r>
            <w:r w:rsidR="00626FE1" w:rsidRPr="00BD1C9E">
              <w:rPr>
                <w:sz w:val="18"/>
                <w:szCs w:val="18"/>
              </w:rPr>
              <w:t>s</w:t>
            </w:r>
            <w:r w:rsidRPr="00BD1C9E">
              <w:rPr>
                <w:sz w:val="18"/>
                <w:szCs w:val="18"/>
              </w:rPr>
              <w:t xml:space="preserve"> that meet the </w:t>
            </w:r>
            <w:r w:rsidR="00626FE1" w:rsidRPr="00BD1C9E">
              <w:rPr>
                <w:sz w:val="18"/>
                <w:szCs w:val="18"/>
              </w:rPr>
              <w:t>rolling average exception criteria in 42 CFR 413.79(d).</w:t>
            </w:r>
          </w:p>
        </w:tc>
      </w:tr>
      <w:tr w:rsidR="00694529" w:rsidRPr="00BD1C9E" w:rsidTr="00273DCD">
        <w:tc>
          <w:tcPr>
            <w:tcW w:w="896" w:type="dxa"/>
            <w:shd w:val="pct5" w:color="000000" w:fill="FFFFFF"/>
          </w:tcPr>
          <w:p w:rsidR="00694529" w:rsidRPr="00BD1C9E" w:rsidRDefault="00694529" w:rsidP="00273DCD">
            <w:pPr>
              <w:pStyle w:val="BodyText"/>
              <w:jc w:val="center"/>
              <w:rPr>
                <w:b/>
                <w:sz w:val="18"/>
                <w:szCs w:val="18"/>
              </w:rPr>
            </w:pPr>
            <w:r w:rsidRPr="00BD1C9E">
              <w:rPr>
                <w:b/>
                <w:sz w:val="18"/>
                <w:szCs w:val="18"/>
              </w:rPr>
              <w:t>2.06</w:t>
            </w:r>
          </w:p>
        </w:tc>
        <w:tc>
          <w:tcPr>
            <w:tcW w:w="8572" w:type="dxa"/>
            <w:gridSpan w:val="6"/>
            <w:shd w:val="pct5" w:color="000000" w:fill="FFFFFF"/>
          </w:tcPr>
          <w:p w:rsidR="00694529" w:rsidRPr="00BD1C9E" w:rsidRDefault="00694529">
            <w:pPr>
              <w:pStyle w:val="BodyText"/>
              <w:rPr>
                <w:sz w:val="18"/>
                <w:szCs w:val="18"/>
              </w:rPr>
            </w:pPr>
            <w:r w:rsidRPr="00BD1C9E">
              <w:rPr>
                <w:sz w:val="18"/>
                <w:szCs w:val="18"/>
              </w:rPr>
              <w:t>Enter the sum of lines 2.04 and 2.05 from above</w:t>
            </w:r>
            <w:r w:rsidR="00C45FB4" w:rsidRPr="00BD1C9E">
              <w:rPr>
                <w:sz w:val="18"/>
                <w:szCs w:val="18"/>
              </w:rPr>
              <w:t>.</w:t>
            </w:r>
            <w:r w:rsidRPr="00BD1C9E">
              <w:rPr>
                <w:sz w:val="18"/>
                <w:szCs w:val="18"/>
              </w:rPr>
              <w:t xml:space="preserve"> </w:t>
            </w:r>
          </w:p>
        </w:tc>
      </w:tr>
      <w:tr w:rsidR="00694529" w:rsidRPr="00BD1C9E" w:rsidTr="00273DCD">
        <w:tc>
          <w:tcPr>
            <w:tcW w:w="896" w:type="dxa"/>
            <w:shd w:val="pct20" w:color="000000" w:fill="FFFFFF"/>
          </w:tcPr>
          <w:p w:rsidR="00694529" w:rsidRPr="00BD1C9E" w:rsidRDefault="00694529" w:rsidP="00273DCD">
            <w:pPr>
              <w:pStyle w:val="BodyText"/>
              <w:jc w:val="center"/>
              <w:rPr>
                <w:b/>
                <w:sz w:val="18"/>
                <w:szCs w:val="18"/>
              </w:rPr>
            </w:pPr>
            <w:r w:rsidRPr="00BD1C9E">
              <w:rPr>
                <w:b/>
                <w:sz w:val="18"/>
                <w:szCs w:val="18"/>
              </w:rPr>
              <w:t>2.07</w:t>
            </w:r>
          </w:p>
        </w:tc>
        <w:tc>
          <w:tcPr>
            <w:tcW w:w="8572" w:type="dxa"/>
            <w:gridSpan w:val="6"/>
            <w:shd w:val="pct20" w:color="000000" w:fill="FFFFFF"/>
          </w:tcPr>
          <w:p w:rsidR="00694529" w:rsidRPr="00BD1C9E" w:rsidRDefault="00694529" w:rsidP="00C93AD1">
            <w:pPr>
              <w:pStyle w:val="BodyText"/>
              <w:rPr>
                <w:sz w:val="18"/>
                <w:szCs w:val="18"/>
              </w:rPr>
            </w:pPr>
            <w:r w:rsidRPr="00BD1C9E">
              <w:rPr>
                <w:sz w:val="18"/>
                <w:szCs w:val="18"/>
              </w:rPr>
              <w:t xml:space="preserve">Enter the </w:t>
            </w:r>
            <w:r w:rsidR="00393023" w:rsidRPr="00BD1C9E">
              <w:rPr>
                <w:sz w:val="18"/>
                <w:szCs w:val="18"/>
              </w:rPr>
              <w:t>amount from l</w:t>
            </w:r>
            <w:r w:rsidRPr="00BD1C9E">
              <w:rPr>
                <w:sz w:val="18"/>
                <w:szCs w:val="18"/>
              </w:rPr>
              <w:t>ine 4.19</w:t>
            </w:r>
            <w:r w:rsidR="00393023" w:rsidRPr="00BD1C9E">
              <w:rPr>
                <w:sz w:val="18"/>
                <w:szCs w:val="18"/>
              </w:rPr>
              <w:t xml:space="preserve"> </w:t>
            </w:r>
            <w:r w:rsidR="001058F7" w:rsidRPr="00BD1C9E">
              <w:rPr>
                <w:sz w:val="18"/>
                <w:szCs w:val="18"/>
              </w:rPr>
              <w:t>of</w:t>
            </w:r>
            <w:r w:rsidR="00393023" w:rsidRPr="00BD1C9E">
              <w:rPr>
                <w:sz w:val="18"/>
                <w:szCs w:val="18"/>
              </w:rPr>
              <w:t xml:space="preserve"> the </w:t>
            </w:r>
            <w:r w:rsidRPr="00BD1C9E">
              <w:rPr>
                <w:b/>
                <w:sz w:val="18"/>
                <w:szCs w:val="18"/>
              </w:rPr>
              <w:t>§</w:t>
            </w:r>
            <w:r w:rsidRPr="00BD1C9E">
              <w:rPr>
                <w:sz w:val="18"/>
                <w:szCs w:val="18"/>
              </w:rPr>
              <w:t>422 of the MMA column.</w:t>
            </w:r>
          </w:p>
        </w:tc>
      </w:tr>
      <w:tr w:rsidR="00694529" w:rsidRPr="00BD1C9E" w:rsidTr="00273DCD">
        <w:tc>
          <w:tcPr>
            <w:tcW w:w="896" w:type="dxa"/>
            <w:shd w:val="pct5" w:color="000000" w:fill="FFFFFF"/>
          </w:tcPr>
          <w:p w:rsidR="00694529" w:rsidRPr="00BD1C9E" w:rsidRDefault="00694529" w:rsidP="00273DCD">
            <w:pPr>
              <w:pStyle w:val="BodyText"/>
              <w:jc w:val="center"/>
              <w:rPr>
                <w:b/>
                <w:sz w:val="18"/>
                <w:szCs w:val="18"/>
              </w:rPr>
            </w:pPr>
            <w:r w:rsidRPr="00BD1C9E">
              <w:rPr>
                <w:b/>
                <w:sz w:val="18"/>
                <w:szCs w:val="18"/>
              </w:rPr>
              <w:t>2.08</w:t>
            </w:r>
          </w:p>
        </w:tc>
        <w:tc>
          <w:tcPr>
            <w:tcW w:w="8572" w:type="dxa"/>
            <w:gridSpan w:val="6"/>
            <w:shd w:val="pct5" w:color="000000" w:fill="FFFFFF"/>
          </w:tcPr>
          <w:p w:rsidR="00694529" w:rsidRPr="00BD1C9E" w:rsidRDefault="00694529" w:rsidP="00C93AD1">
            <w:pPr>
              <w:pStyle w:val="BodyText"/>
              <w:rPr>
                <w:sz w:val="18"/>
                <w:szCs w:val="18"/>
              </w:rPr>
            </w:pPr>
            <w:r w:rsidRPr="00BD1C9E">
              <w:rPr>
                <w:sz w:val="18"/>
                <w:szCs w:val="18"/>
              </w:rPr>
              <w:t>Enter the sum of lines 2.06 and 2.07 from above</w:t>
            </w:r>
            <w:r w:rsidR="00C45FB4" w:rsidRPr="00BD1C9E">
              <w:rPr>
                <w:sz w:val="18"/>
                <w:szCs w:val="18"/>
              </w:rPr>
              <w:t>.</w:t>
            </w:r>
          </w:p>
        </w:tc>
      </w:tr>
      <w:tr w:rsidR="00694529" w:rsidRPr="00BD1C9E" w:rsidTr="00273DCD">
        <w:tc>
          <w:tcPr>
            <w:tcW w:w="896" w:type="dxa"/>
            <w:shd w:val="pct20" w:color="000000" w:fill="FFFFFF"/>
          </w:tcPr>
          <w:p w:rsidR="00694529" w:rsidRPr="00BD1C9E" w:rsidRDefault="00694529" w:rsidP="00273DCD">
            <w:pPr>
              <w:pStyle w:val="BodyText"/>
              <w:spacing w:before="120" w:after="120"/>
              <w:jc w:val="center"/>
              <w:rPr>
                <w:b/>
                <w:sz w:val="18"/>
                <w:szCs w:val="18"/>
              </w:rPr>
            </w:pPr>
            <w:r w:rsidRPr="00BD1C9E">
              <w:rPr>
                <w:b/>
                <w:sz w:val="18"/>
                <w:szCs w:val="18"/>
              </w:rPr>
              <w:t>Section</w:t>
            </w:r>
          </w:p>
          <w:p w:rsidR="00694529" w:rsidRPr="00BD1C9E" w:rsidRDefault="00694529" w:rsidP="00273DCD">
            <w:pPr>
              <w:pStyle w:val="BodyText"/>
              <w:spacing w:before="120" w:after="120"/>
              <w:jc w:val="center"/>
              <w:rPr>
                <w:b/>
                <w:sz w:val="18"/>
                <w:szCs w:val="18"/>
              </w:rPr>
            </w:pPr>
            <w:r w:rsidRPr="00BD1C9E">
              <w:rPr>
                <w:b/>
                <w:sz w:val="18"/>
                <w:szCs w:val="18"/>
              </w:rPr>
              <w:t>3</w:t>
            </w:r>
          </w:p>
        </w:tc>
        <w:tc>
          <w:tcPr>
            <w:tcW w:w="8572" w:type="dxa"/>
            <w:gridSpan w:val="6"/>
            <w:shd w:val="pct20" w:color="000000" w:fill="FFFFFF"/>
          </w:tcPr>
          <w:p w:rsidR="00694529" w:rsidRPr="00BD1C9E" w:rsidRDefault="00694529" w:rsidP="00273DCD">
            <w:pPr>
              <w:pStyle w:val="BodyText"/>
              <w:spacing w:before="120" w:after="120"/>
              <w:jc w:val="center"/>
              <w:rPr>
                <w:b/>
                <w:bCs/>
                <w:sz w:val="18"/>
                <w:szCs w:val="18"/>
              </w:rPr>
            </w:pPr>
            <w:r w:rsidRPr="00BD1C9E">
              <w:rPr>
                <w:b/>
                <w:bCs/>
                <w:sz w:val="18"/>
                <w:szCs w:val="18"/>
              </w:rPr>
              <w:t>AVERAGE WEIGHTED RESIDENT FTE COUNT</w:t>
            </w:r>
          </w:p>
        </w:tc>
      </w:tr>
      <w:tr w:rsidR="00036A7C" w:rsidRPr="00BD1C9E" w:rsidTr="00273DCD">
        <w:tc>
          <w:tcPr>
            <w:tcW w:w="896" w:type="dxa"/>
            <w:shd w:val="pct5" w:color="000000" w:fill="FFFFFF"/>
          </w:tcPr>
          <w:p w:rsidR="00036A7C" w:rsidRPr="00BD1C9E" w:rsidRDefault="00036A7C" w:rsidP="00273DCD">
            <w:pPr>
              <w:pStyle w:val="BodyText"/>
              <w:jc w:val="center"/>
              <w:rPr>
                <w:b/>
                <w:sz w:val="18"/>
                <w:szCs w:val="18"/>
              </w:rPr>
            </w:pPr>
            <w:r w:rsidRPr="00BD1C9E">
              <w:rPr>
                <w:b/>
                <w:sz w:val="18"/>
                <w:szCs w:val="18"/>
              </w:rPr>
              <w:t>3.01</w:t>
            </w:r>
          </w:p>
        </w:tc>
        <w:tc>
          <w:tcPr>
            <w:tcW w:w="8572" w:type="dxa"/>
            <w:gridSpan w:val="6"/>
            <w:shd w:val="pct5" w:color="000000" w:fill="FFFFFF"/>
          </w:tcPr>
          <w:p w:rsidR="00036A7C" w:rsidRPr="00BD1C9E" w:rsidRDefault="00036A7C" w:rsidP="00744C8C">
            <w:pPr>
              <w:pStyle w:val="BodyText"/>
              <w:rPr>
                <w:sz w:val="18"/>
                <w:szCs w:val="18"/>
              </w:rPr>
            </w:pPr>
            <w:r w:rsidRPr="00BD1C9E">
              <w:rPr>
                <w:sz w:val="18"/>
                <w:szCs w:val="18"/>
              </w:rPr>
              <w:t>Enter the amount from line 4.20 of the 1996 Cap Year column.</w:t>
            </w:r>
          </w:p>
        </w:tc>
      </w:tr>
      <w:tr w:rsidR="00036A7C" w:rsidRPr="00BD1C9E" w:rsidTr="00273DCD">
        <w:tc>
          <w:tcPr>
            <w:tcW w:w="896" w:type="dxa"/>
            <w:shd w:val="pct20" w:color="000000" w:fill="FFFFFF"/>
          </w:tcPr>
          <w:p w:rsidR="00036A7C" w:rsidRPr="00BD1C9E" w:rsidRDefault="00036A7C" w:rsidP="00273DCD">
            <w:pPr>
              <w:pStyle w:val="BodyText"/>
              <w:jc w:val="center"/>
              <w:rPr>
                <w:b/>
                <w:sz w:val="18"/>
                <w:szCs w:val="18"/>
              </w:rPr>
            </w:pPr>
            <w:r w:rsidRPr="00BD1C9E">
              <w:rPr>
                <w:b/>
                <w:sz w:val="18"/>
                <w:szCs w:val="18"/>
              </w:rPr>
              <w:t>3.02</w:t>
            </w:r>
          </w:p>
        </w:tc>
        <w:tc>
          <w:tcPr>
            <w:tcW w:w="8572" w:type="dxa"/>
            <w:gridSpan w:val="6"/>
            <w:shd w:val="pct20" w:color="000000" w:fill="FFFFFF"/>
          </w:tcPr>
          <w:p w:rsidR="00036A7C" w:rsidRPr="00BD1C9E" w:rsidRDefault="00036A7C" w:rsidP="00744C8C">
            <w:pPr>
              <w:pStyle w:val="BodyText"/>
              <w:rPr>
                <w:sz w:val="18"/>
                <w:szCs w:val="18"/>
              </w:rPr>
            </w:pPr>
            <w:r w:rsidRPr="00BD1C9E">
              <w:rPr>
                <w:sz w:val="18"/>
                <w:szCs w:val="18"/>
              </w:rPr>
              <w:t xml:space="preserve">Enter the amount from line 5.20 of the 1996 Cap Year column.  </w:t>
            </w:r>
            <w:r w:rsidRPr="00BD1C9E">
              <w:rPr>
                <w:i/>
                <w:sz w:val="18"/>
                <w:szCs w:val="18"/>
              </w:rPr>
              <w:t>Hospitals that have not completed three (3) MCR periods should enter “N/A”.</w:t>
            </w:r>
          </w:p>
        </w:tc>
      </w:tr>
      <w:tr w:rsidR="00036A7C" w:rsidRPr="00BD1C9E" w:rsidTr="00273DCD">
        <w:tc>
          <w:tcPr>
            <w:tcW w:w="896" w:type="dxa"/>
            <w:shd w:val="pct5" w:color="000000" w:fill="FFFFFF"/>
          </w:tcPr>
          <w:p w:rsidR="00036A7C" w:rsidRPr="00BD1C9E" w:rsidRDefault="00036A7C" w:rsidP="00273DCD">
            <w:pPr>
              <w:pStyle w:val="BodyText"/>
              <w:jc w:val="center"/>
              <w:rPr>
                <w:b/>
                <w:sz w:val="18"/>
                <w:szCs w:val="18"/>
              </w:rPr>
            </w:pPr>
            <w:r w:rsidRPr="00BD1C9E">
              <w:rPr>
                <w:b/>
                <w:sz w:val="18"/>
                <w:szCs w:val="18"/>
              </w:rPr>
              <w:t>3.03</w:t>
            </w:r>
          </w:p>
        </w:tc>
        <w:tc>
          <w:tcPr>
            <w:tcW w:w="8572" w:type="dxa"/>
            <w:gridSpan w:val="6"/>
            <w:shd w:val="pct5" w:color="000000" w:fill="FFFFFF"/>
          </w:tcPr>
          <w:p w:rsidR="00036A7C" w:rsidRPr="00BD1C9E" w:rsidRDefault="00036A7C" w:rsidP="00744C8C">
            <w:pPr>
              <w:pStyle w:val="BodyText"/>
              <w:rPr>
                <w:sz w:val="18"/>
                <w:szCs w:val="18"/>
              </w:rPr>
            </w:pPr>
            <w:r w:rsidRPr="00BD1C9E">
              <w:rPr>
                <w:sz w:val="18"/>
                <w:szCs w:val="18"/>
              </w:rPr>
              <w:t xml:space="preserve">Enter the amount from line 6.20 of the 1996 Cap Year column.  </w:t>
            </w:r>
            <w:r w:rsidRPr="00BD1C9E">
              <w:rPr>
                <w:i/>
                <w:sz w:val="18"/>
                <w:szCs w:val="18"/>
              </w:rPr>
              <w:t>Hospitals that have not completed three (3) MCR periods should enter “N/A”.</w:t>
            </w:r>
          </w:p>
        </w:tc>
      </w:tr>
      <w:tr w:rsidR="00694529" w:rsidRPr="00BD1C9E" w:rsidTr="00273DCD">
        <w:trPr>
          <w:trHeight w:val="198"/>
        </w:trPr>
        <w:tc>
          <w:tcPr>
            <w:tcW w:w="896" w:type="dxa"/>
            <w:vMerge w:val="restart"/>
            <w:shd w:val="pct20" w:color="000000" w:fill="FFFFFF"/>
          </w:tcPr>
          <w:p w:rsidR="00694529" w:rsidRPr="00BD1C9E" w:rsidRDefault="00694529" w:rsidP="00273DCD">
            <w:pPr>
              <w:pStyle w:val="BodyText"/>
              <w:jc w:val="center"/>
              <w:rPr>
                <w:b/>
                <w:sz w:val="18"/>
                <w:szCs w:val="18"/>
              </w:rPr>
            </w:pPr>
            <w:r w:rsidRPr="00BD1C9E">
              <w:rPr>
                <w:b/>
                <w:sz w:val="18"/>
                <w:szCs w:val="18"/>
              </w:rPr>
              <w:t>3.04</w:t>
            </w:r>
          </w:p>
        </w:tc>
        <w:tc>
          <w:tcPr>
            <w:tcW w:w="8572" w:type="dxa"/>
            <w:gridSpan w:val="6"/>
            <w:shd w:val="pct20" w:color="000000" w:fill="FFFFFF"/>
          </w:tcPr>
          <w:p w:rsidR="00694529" w:rsidRPr="00BD1C9E" w:rsidRDefault="00694529">
            <w:pPr>
              <w:pStyle w:val="BodyText"/>
              <w:rPr>
                <w:sz w:val="18"/>
                <w:szCs w:val="18"/>
              </w:rPr>
            </w:pPr>
            <w:r w:rsidRPr="00BD1C9E">
              <w:rPr>
                <w:i/>
                <w:sz w:val="18"/>
                <w:szCs w:val="18"/>
              </w:rPr>
              <w:t>Hospitals that have not completed three (3) MCR periods should enter the amount from line 3.01 above.</w:t>
            </w:r>
          </w:p>
        </w:tc>
      </w:tr>
      <w:tr w:rsidR="00694529" w:rsidRPr="00BD1C9E" w:rsidTr="00273DCD">
        <w:tc>
          <w:tcPr>
            <w:tcW w:w="896" w:type="dxa"/>
            <w:vMerge/>
            <w:shd w:val="pct5" w:color="000000" w:fill="FFFFFF"/>
          </w:tcPr>
          <w:p w:rsidR="00694529" w:rsidRPr="00BD1C9E" w:rsidRDefault="00694529" w:rsidP="00273DCD">
            <w:pPr>
              <w:pStyle w:val="BodyText"/>
              <w:jc w:val="center"/>
              <w:rPr>
                <w:b/>
                <w:sz w:val="18"/>
                <w:szCs w:val="18"/>
              </w:rPr>
            </w:pPr>
          </w:p>
        </w:tc>
        <w:tc>
          <w:tcPr>
            <w:tcW w:w="4325" w:type="dxa"/>
            <w:gridSpan w:val="3"/>
            <w:shd w:val="pct5" w:color="000000" w:fill="FFFFFF"/>
          </w:tcPr>
          <w:p w:rsidR="00694529" w:rsidRPr="00BD1C9E" w:rsidRDefault="008E1434">
            <w:pPr>
              <w:pStyle w:val="BodyText"/>
              <w:rPr>
                <w:sz w:val="18"/>
                <w:szCs w:val="18"/>
              </w:rPr>
            </w:pPr>
            <w:r w:rsidRPr="00BD1C9E">
              <w:rPr>
                <w:sz w:val="18"/>
                <w:szCs w:val="18"/>
              </w:rPr>
              <w:t>E</w:t>
            </w:r>
            <w:r w:rsidR="00694529" w:rsidRPr="00BD1C9E">
              <w:rPr>
                <w:sz w:val="18"/>
                <w:szCs w:val="18"/>
              </w:rPr>
              <w:t xml:space="preserve">nter the sum of lines 3.15 and 3.21 from </w:t>
            </w:r>
            <w:r w:rsidR="00BC746B" w:rsidRPr="00BD1C9E">
              <w:rPr>
                <w:sz w:val="18"/>
                <w:szCs w:val="18"/>
              </w:rPr>
              <w:t xml:space="preserve">CMS 2552-10, Worksheet E-4 (formerly named </w:t>
            </w:r>
            <w:r w:rsidR="00694529" w:rsidRPr="00BD1C9E">
              <w:rPr>
                <w:sz w:val="18"/>
                <w:szCs w:val="18"/>
              </w:rPr>
              <w:t>CMS 2552-96 Worksheet E-3, Part IV</w:t>
            </w:r>
            <w:r w:rsidR="00BC746B" w:rsidRPr="00BD1C9E">
              <w:rPr>
                <w:sz w:val="18"/>
                <w:szCs w:val="18"/>
              </w:rPr>
              <w:t>)</w:t>
            </w:r>
            <w:r w:rsidR="00694529" w:rsidRPr="00BD1C9E">
              <w:rPr>
                <w:sz w:val="18"/>
                <w:szCs w:val="18"/>
              </w:rPr>
              <w:t xml:space="preserve"> from your most recently filed MCR</w:t>
            </w:r>
            <w:r w:rsidRPr="00BD1C9E">
              <w:rPr>
                <w:sz w:val="18"/>
                <w:szCs w:val="18"/>
              </w:rPr>
              <w:t xml:space="preserve"> which is equivalent to </w:t>
            </w:r>
            <w:r w:rsidR="00694529" w:rsidRPr="00BD1C9E">
              <w:rPr>
                <w:sz w:val="18"/>
                <w:szCs w:val="18"/>
              </w:rPr>
              <w:t xml:space="preserve">the sum of lines 3.01, 3.02 and 3.03 from above divided by 3.  If the sum of lines 3.01 through 3.03 divided by 3 does not equal the sum of lines 3.15 and 3.21 from </w:t>
            </w:r>
            <w:r w:rsidR="00BC746B" w:rsidRPr="00BD1C9E">
              <w:rPr>
                <w:sz w:val="18"/>
                <w:szCs w:val="18"/>
              </w:rPr>
              <w:t xml:space="preserve">CMS 2552-10, Worksheet E-4 (formerly named </w:t>
            </w:r>
            <w:r w:rsidR="00694529" w:rsidRPr="00BD1C9E">
              <w:rPr>
                <w:sz w:val="18"/>
                <w:szCs w:val="18"/>
              </w:rPr>
              <w:t>CMS 2552-96</w:t>
            </w:r>
            <w:r w:rsidR="00BC746B" w:rsidRPr="00BD1C9E">
              <w:rPr>
                <w:sz w:val="18"/>
                <w:szCs w:val="18"/>
              </w:rPr>
              <w:t>)</w:t>
            </w:r>
            <w:r w:rsidR="00694529" w:rsidRPr="00BD1C9E">
              <w:rPr>
                <w:sz w:val="18"/>
                <w:szCs w:val="18"/>
              </w:rPr>
              <w:t xml:space="preserve"> on your most recently filed MCR, please contact your regional manager immediately.</w:t>
            </w:r>
          </w:p>
          <w:p w:rsidR="00215F25" w:rsidRPr="00BD1C9E" w:rsidRDefault="00215F25">
            <w:pPr>
              <w:pStyle w:val="BodyText"/>
              <w:rPr>
                <w:sz w:val="18"/>
                <w:szCs w:val="18"/>
              </w:rPr>
            </w:pPr>
          </w:p>
          <w:p w:rsidR="00215F25" w:rsidRPr="00BD1C9E" w:rsidRDefault="00215F25">
            <w:pPr>
              <w:pStyle w:val="BodyText"/>
              <w:rPr>
                <w:sz w:val="18"/>
                <w:szCs w:val="18"/>
              </w:rPr>
            </w:pPr>
          </w:p>
          <w:p w:rsidR="00215F25" w:rsidRPr="00BD1C9E" w:rsidRDefault="00215F25">
            <w:pPr>
              <w:pStyle w:val="BodyText"/>
              <w:rPr>
                <w:sz w:val="18"/>
                <w:szCs w:val="18"/>
              </w:rPr>
            </w:pPr>
          </w:p>
          <w:p w:rsidR="00215F25" w:rsidRPr="00BD1C9E" w:rsidRDefault="00215F25">
            <w:pPr>
              <w:pStyle w:val="BodyText"/>
              <w:rPr>
                <w:sz w:val="18"/>
                <w:szCs w:val="18"/>
              </w:rPr>
            </w:pPr>
          </w:p>
          <w:p w:rsidR="00215F25" w:rsidRPr="00BD1C9E" w:rsidRDefault="00215F25">
            <w:pPr>
              <w:pStyle w:val="BodyText"/>
              <w:rPr>
                <w:sz w:val="18"/>
                <w:szCs w:val="18"/>
              </w:rPr>
            </w:pPr>
          </w:p>
          <w:p w:rsidR="00215F25" w:rsidRPr="00BD1C9E" w:rsidRDefault="00215F25">
            <w:pPr>
              <w:pStyle w:val="BodyText"/>
              <w:rPr>
                <w:sz w:val="18"/>
                <w:szCs w:val="18"/>
              </w:rPr>
            </w:pPr>
          </w:p>
          <w:p w:rsidR="00215F25" w:rsidRPr="00BD1C9E" w:rsidRDefault="00215F25">
            <w:pPr>
              <w:pStyle w:val="BodyText"/>
              <w:rPr>
                <w:sz w:val="18"/>
                <w:szCs w:val="18"/>
              </w:rPr>
            </w:pPr>
          </w:p>
          <w:p w:rsidR="00215F25" w:rsidRPr="00BD1C9E" w:rsidRDefault="00215F25">
            <w:pPr>
              <w:pStyle w:val="BodyText"/>
              <w:rPr>
                <w:sz w:val="18"/>
                <w:szCs w:val="18"/>
              </w:rPr>
            </w:pPr>
          </w:p>
        </w:tc>
        <w:tc>
          <w:tcPr>
            <w:tcW w:w="4247" w:type="dxa"/>
            <w:gridSpan w:val="3"/>
            <w:shd w:val="pct5" w:color="000000" w:fill="FFFFFF"/>
          </w:tcPr>
          <w:p w:rsidR="00694529" w:rsidRPr="00BD1C9E" w:rsidRDefault="00694529">
            <w:pPr>
              <w:pStyle w:val="BodyText"/>
              <w:rPr>
                <w:sz w:val="18"/>
                <w:szCs w:val="18"/>
              </w:rPr>
            </w:pPr>
            <w:r w:rsidRPr="00BD1C9E">
              <w:rPr>
                <w:sz w:val="18"/>
                <w:szCs w:val="18"/>
              </w:rPr>
              <w:lastRenderedPageBreak/>
              <w:t>Enter the sum of lines 3.01, 3.02 and 3.03 from above divided by 3.</w:t>
            </w:r>
          </w:p>
        </w:tc>
      </w:tr>
      <w:tr w:rsidR="00172029" w:rsidRPr="00BD1C9E" w:rsidTr="00273DCD">
        <w:tc>
          <w:tcPr>
            <w:tcW w:w="896" w:type="dxa"/>
            <w:vMerge w:val="restart"/>
            <w:shd w:val="pct20" w:color="000000" w:fill="FFFFFF"/>
          </w:tcPr>
          <w:p w:rsidR="00172029" w:rsidRPr="00BD1C9E" w:rsidRDefault="008E1434" w:rsidP="00273DCD">
            <w:pPr>
              <w:pStyle w:val="BodyText"/>
              <w:jc w:val="center"/>
              <w:rPr>
                <w:b/>
                <w:sz w:val="18"/>
                <w:szCs w:val="18"/>
              </w:rPr>
            </w:pPr>
            <w:r w:rsidRPr="00BD1C9E">
              <w:rPr>
                <w:szCs w:val="24"/>
              </w:rPr>
              <w:lastRenderedPageBreak/>
              <w:br w:type="page"/>
            </w:r>
            <w:r w:rsidR="00172029" w:rsidRPr="00BD1C9E">
              <w:rPr>
                <w:b/>
                <w:sz w:val="18"/>
                <w:szCs w:val="18"/>
              </w:rPr>
              <w:t>3.05</w:t>
            </w:r>
          </w:p>
        </w:tc>
        <w:tc>
          <w:tcPr>
            <w:tcW w:w="8572" w:type="dxa"/>
            <w:gridSpan w:val="6"/>
            <w:shd w:val="pct20" w:color="000000" w:fill="FFFFFF"/>
          </w:tcPr>
          <w:p w:rsidR="00172029" w:rsidRPr="00BD1C9E" w:rsidRDefault="00172029">
            <w:pPr>
              <w:pStyle w:val="BodyText"/>
              <w:rPr>
                <w:b/>
                <w:i/>
                <w:sz w:val="18"/>
                <w:szCs w:val="18"/>
              </w:rPr>
            </w:pPr>
            <w:r w:rsidRPr="00BD1C9E">
              <w:rPr>
                <w:b/>
                <w:i/>
                <w:sz w:val="18"/>
                <w:szCs w:val="18"/>
              </w:rPr>
              <w:t xml:space="preserve">Hospitals that have not completed three (3) MCR periods should enter </w:t>
            </w:r>
            <w:r w:rsidR="008E1434" w:rsidRPr="00BD1C9E">
              <w:rPr>
                <w:b/>
                <w:i/>
                <w:sz w:val="18"/>
                <w:szCs w:val="18"/>
              </w:rPr>
              <w:t>the weighted number of resident FTEs in the initial years of all programs that meet the rolling average exception criteria in 42 CFR 413.79(d).</w:t>
            </w:r>
          </w:p>
        </w:tc>
      </w:tr>
      <w:tr w:rsidR="0047524F" w:rsidRPr="00BD1C9E" w:rsidTr="00215F25">
        <w:trPr>
          <w:trHeight w:val="1350"/>
        </w:trPr>
        <w:tc>
          <w:tcPr>
            <w:tcW w:w="896" w:type="dxa"/>
            <w:vMerge/>
            <w:shd w:val="pct5" w:color="000000" w:fill="FFFFFF"/>
          </w:tcPr>
          <w:p w:rsidR="0047524F" w:rsidRPr="00BD1C9E" w:rsidRDefault="0047524F" w:rsidP="00273DCD">
            <w:pPr>
              <w:pStyle w:val="BodyText"/>
              <w:jc w:val="center"/>
              <w:rPr>
                <w:b/>
                <w:sz w:val="18"/>
                <w:szCs w:val="18"/>
              </w:rPr>
            </w:pPr>
          </w:p>
        </w:tc>
        <w:tc>
          <w:tcPr>
            <w:tcW w:w="4325" w:type="dxa"/>
            <w:gridSpan w:val="3"/>
            <w:shd w:val="pct5" w:color="000000" w:fill="FFFFFF"/>
          </w:tcPr>
          <w:p w:rsidR="0047524F" w:rsidRPr="00BD1C9E" w:rsidRDefault="0047524F">
            <w:pPr>
              <w:pStyle w:val="BodyText"/>
              <w:rPr>
                <w:sz w:val="18"/>
                <w:szCs w:val="18"/>
              </w:rPr>
            </w:pPr>
            <w:r w:rsidRPr="00BD1C9E">
              <w:rPr>
                <w:sz w:val="18"/>
                <w:szCs w:val="18"/>
              </w:rPr>
              <w:t>Enter the weighted number of resident FTEs in the initial years of all programs that meet the rolling average exception criteria in 42 CFR 413.79(d) .</w:t>
            </w:r>
          </w:p>
        </w:tc>
        <w:tc>
          <w:tcPr>
            <w:tcW w:w="4247" w:type="dxa"/>
            <w:gridSpan w:val="3"/>
            <w:shd w:val="pct5" w:color="000000" w:fill="FFFFFF"/>
          </w:tcPr>
          <w:p w:rsidR="0047524F" w:rsidRPr="00BD1C9E" w:rsidRDefault="0047524F" w:rsidP="003C77F3">
            <w:pPr>
              <w:pStyle w:val="BodyText"/>
              <w:rPr>
                <w:sz w:val="18"/>
                <w:szCs w:val="18"/>
              </w:rPr>
            </w:pPr>
            <w:r w:rsidRPr="00BD1C9E">
              <w:rPr>
                <w:sz w:val="18"/>
                <w:szCs w:val="18"/>
              </w:rPr>
              <w:t>Enter the weighted number of resident FTEs in the initial years of all programs that meet the rolling average exception criteria in 42 CFR 413.79(d) .</w:t>
            </w:r>
          </w:p>
        </w:tc>
      </w:tr>
      <w:tr w:rsidR="00B27711" w:rsidRPr="00BD1C9E" w:rsidTr="00273DCD">
        <w:tc>
          <w:tcPr>
            <w:tcW w:w="896" w:type="dxa"/>
            <w:vMerge w:val="restart"/>
            <w:shd w:val="pct20" w:color="000000" w:fill="FFFFFF"/>
          </w:tcPr>
          <w:p w:rsidR="00B27711" w:rsidRPr="00BD1C9E" w:rsidRDefault="00B27711" w:rsidP="00273DCD">
            <w:pPr>
              <w:pStyle w:val="BodyText"/>
              <w:jc w:val="center"/>
              <w:rPr>
                <w:b/>
                <w:sz w:val="18"/>
                <w:szCs w:val="18"/>
              </w:rPr>
            </w:pPr>
            <w:r w:rsidRPr="00BD1C9E">
              <w:rPr>
                <w:szCs w:val="24"/>
              </w:rPr>
              <w:br w:type="page"/>
            </w:r>
            <w:r w:rsidRPr="00BD1C9E">
              <w:rPr>
                <w:b/>
                <w:sz w:val="18"/>
                <w:szCs w:val="18"/>
              </w:rPr>
              <w:t>3.06</w:t>
            </w:r>
          </w:p>
        </w:tc>
        <w:tc>
          <w:tcPr>
            <w:tcW w:w="8572" w:type="dxa"/>
            <w:gridSpan w:val="6"/>
            <w:shd w:val="pct20" w:color="000000" w:fill="FFFFFF"/>
          </w:tcPr>
          <w:p w:rsidR="00B27711" w:rsidRPr="00BD1C9E" w:rsidRDefault="00B27711">
            <w:pPr>
              <w:pStyle w:val="BodyText"/>
              <w:rPr>
                <w:i/>
                <w:sz w:val="18"/>
                <w:szCs w:val="18"/>
              </w:rPr>
            </w:pPr>
            <w:r w:rsidRPr="00BD1C9E">
              <w:rPr>
                <w:i/>
                <w:sz w:val="18"/>
                <w:szCs w:val="18"/>
              </w:rPr>
              <w:t>Hospitals that have not completed three (3) MCR should enter the sum of lines 3.04 and 3.05 from above.  This is the weighted resident FTE count</w:t>
            </w:r>
            <w:r w:rsidR="00986F9B" w:rsidRPr="00BD1C9E">
              <w:rPr>
                <w:i/>
                <w:sz w:val="18"/>
                <w:szCs w:val="18"/>
              </w:rPr>
              <w:t>.</w:t>
            </w:r>
          </w:p>
        </w:tc>
      </w:tr>
      <w:tr w:rsidR="009F38B3" w:rsidRPr="00BD1C9E" w:rsidTr="00273DCD">
        <w:tc>
          <w:tcPr>
            <w:tcW w:w="896" w:type="dxa"/>
            <w:vMerge/>
            <w:shd w:val="pct5" w:color="000000" w:fill="FFFFFF"/>
          </w:tcPr>
          <w:p w:rsidR="009F38B3" w:rsidRPr="00BD1C9E" w:rsidRDefault="009F38B3" w:rsidP="00273DCD">
            <w:pPr>
              <w:pStyle w:val="BodyText"/>
              <w:jc w:val="center"/>
              <w:rPr>
                <w:b/>
                <w:sz w:val="18"/>
                <w:szCs w:val="18"/>
              </w:rPr>
            </w:pPr>
          </w:p>
        </w:tc>
        <w:tc>
          <w:tcPr>
            <w:tcW w:w="8572" w:type="dxa"/>
            <w:gridSpan w:val="6"/>
            <w:shd w:val="pct5" w:color="000000" w:fill="FFFFFF"/>
          </w:tcPr>
          <w:p w:rsidR="009F38B3" w:rsidRPr="00BD1C9E" w:rsidRDefault="009F38B3" w:rsidP="003C77F3">
            <w:pPr>
              <w:pStyle w:val="BodyText"/>
              <w:rPr>
                <w:sz w:val="18"/>
                <w:szCs w:val="18"/>
              </w:rPr>
            </w:pPr>
            <w:r w:rsidRPr="00BD1C9E">
              <w:rPr>
                <w:sz w:val="18"/>
                <w:szCs w:val="18"/>
              </w:rPr>
              <w:t xml:space="preserve">Enter the sum of lines 3.04 and 3.05 from above.  </w:t>
            </w:r>
          </w:p>
        </w:tc>
      </w:tr>
      <w:tr w:rsidR="009F38B3" w:rsidRPr="00BD1C9E" w:rsidTr="00273DCD">
        <w:tc>
          <w:tcPr>
            <w:tcW w:w="896" w:type="dxa"/>
            <w:shd w:val="pct20" w:color="000000" w:fill="FFFFFF"/>
          </w:tcPr>
          <w:p w:rsidR="009F38B3" w:rsidRPr="00BD1C9E" w:rsidRDefault="009F38B3" w:rsidP="00273DCD">
            <w:pPr>
              <w:pStyle w:val="BodyText"/>
              <w:jc w:val="center"/>
              <w:rPr>
                <w:b/>
                <w:sz w:val="18"/>
                <w:szCs w:val="18"/>
              </w:rPr>
            </w:pPr>
            <w:r w:rsidRPr="00BD1C9E">
              <w:rPr>
                <w:b/>
                <w:sz w:val="18"/>
                <w:szCs w:val="18"/>
              </w:rPr>
              <w:t>3.07</w:t>
            </w:r>
          </w:p>
        </w:tc>
        <w:tc>
          <w:tcPr>
            <w:tcW w:w="8572" w:type="dxa"/>
            <w:gridSpan w:val="6"/>
            <w:shd w:val="pct20" w:color="000000" w:fill="FFFFFF"/>
          </w:tcPr>
          <w:p w:rsidR="009F38B3" w:rsidRPr="00BD1C9E" w:rsidRDefault="009F38B3" w:rsidP="003C77F3">
            <w:pPr>
              <w:pStyle w:val="BodyText"/>
              <w:rPr>
                <w:sz w:val="18"/>
                <w:szCs w:val="18"/>
              </w:rPr>
            </w:pPr>
            <w:r w:rsidRPr="00BD1C9E">
              <w:rPr>
                <w:sz w:val="18"/>
                <w:szCs w:val="18"/>
              </w:rPr>
              <w:t xml:space="preserve">Enter the amount from line 4.20 of the </w:t>
            </w:r>
            <w:r w:rsidRPr="00BD1C9E">
              <w:rPr>
                <w:b/>
                <w:sz w:val="18"/>
                <w:szCs w:val="18"/>
              </w:rPr>
              <w:t>§</w:t>
            </w:r>
            <w:r w:rsidRPr="00BD1C9E">
              <w:rPr>
                <w:sz w:val="18"/>
                <w:szCs w:val="18"/>
              </w:rPr>
              <w:t>422 of the MMA column.</w:t>
            </w:r>
          </w:p>
        </w:tc>
      </w:tr>
      <w:tr w:rsidR="009F38B3" w:rsidRPr="00BD1C9E" w:rsidTr="00273DCD">
        <w:tc>
          <w:tcPr>
            <w:tcW w:w="896" w:type="dxa"/>
            <w:shd w:val="pct5" w:color="000000" w:fill="FFFFFF"/>
          </w:tcPr>
          <w:p w:rsidR="009F38B3" w:rsidRPr="00BD1C9E" w:rsidRDefault="009F38B3" w:rsidP="00273DCD">
            <w:pPr>
              <w:pStyle w:val="BodyText"/>
              <w:jc w:val="center"/>
              <w:rPr>
                <w:b/>
                <w:sz w:val="18"/>
                <w:szCs w:val="18"/>
              </w:rPr>
            </w:pPr>
            <w:r w:rsidRPr="00BD1C9E">
              <w:rPr>
                <w:b/>
                <w:sz w:val="18"/>
                <w:szCs w:val="18"/>
              </w:rPr>
              <w:t>3.08</w:t>
            </w:r>
          </w:p>
        </w:tc>
        <w:tc>
          <w:tcPr>
            <w:tcW w:w="8572" w:type="dxa"/>
            <w:gridSpan w:val="6"/>
            <w:shd w:val="pct5" w:color="000000" w:fill="FFFFFF"/>
          </w:tcPr>
          <w:p w:rsidR="009F38B3" w:rsidRPr="00BD1C9E" w:rsidRDefault="009F38B3" w:rsidP="003C77F3">
            <w:pPr>
              <w:pStyle w:val="BodyText"/>
              <w:rPr>
                <w:sz w:val="18"/>
                <w:szCs w:val="18"/>
              </w:rPr>
            </w:pPr>
            <w:r w:rsidRPr="00BD1C9E">
              <w:rPr>
                <w:sz w:val="18"/>
                <w:szCs w:val="18"/>
              </w:rPr>
              <w:t>Enter the sum of lines 3.06 and 3.07 from above.</w:t>
            </w:r>
          </w:p>
        </w:tc>
      </w:tr>
      <w:tr w:rsidR="007A3244" w:rsidRPr="00BD1C9E" w:rsidTr="00273DCD">
        <w:tc>
          <w:tcPr>
            <w:tcW w:w="896" w:type="dxa"/>
            <w:vMerge w:val="restart"/>
            <w:shd w:val="pct20" w:color="000000" w:fill="FFFFFF"/>
          </w:tcPr>
          <w:p w:rsidR="007A3244" w:rsidRPr="00BD1C9E" w:rsidRDefault="007A3244" w:rsidP="00273DCD">
            <w:pPr>
              <w:pStyle w:val="BodyText"/>
              <w:spacing w:before="120" w:after="120"/>
              <w:jc w:val="center"/>
              <w:rPr>
                <w:b/>
                <w:sz w:val="18"/>
                <w:szCs w:val="18"/>
              </w:rPr>
            </w:pPr>
            <w:r w:rsidRPr="00BD1C9E">
              <w:rPr>
                <w:b/>
                <w:sz w:val="18"/>
                <w:szCs w:val="18"/>
              </w:rPr>
              <w:t>Section</w:t>
            </w:r>
          </w:p>
          <w:p w:rsidR="007A3244" w:rsidRPr="00BD1C9E" w:rsidRDefault="007A3244" w:rsidP="00273DCD">
            <w:pPr>
              <w:pStyle w:val="BodyText"/>
              <w:spacing w:before="120" w:after="120"/>
              <w:jc w:val="center"/>
              <w:rPr>
                <w:b/>
                <w:sz w:val="18"/>
                <w:szCs w:val="18"/>
              </w:rPr>
            </w:pPr>
            <w:r w:rsidRPr="00BD1C9E">
              <w:rPr>
                <w:b/>
                <w:sz w:val="18"/>
                <w:szCs w:val="18"/>
              </w:rPr>
              <w:t>4</w:t>
            </w:r>
          </w:p>
        </w:tc>
        <w:tc>
          <w:tcPr>
            <w:tcW w:w="8572" w:type="dxa"/>
            <w:gridSpan w:val="6"/>
            <w:shd w:val="pct20" w:color="000000" w:fill="FFFFFF"/>
          </w:tcPr>
          <w:p w:rsidR="007A3244" w:rsidRPr="00BD1C9E" w:rsidRDefault="007A3244" w:rsidP="00273DCD">
            <w:pPr>
              <w:pStyle w:val="BodyText"/>
              <w:spacing w:before="120" w:after="120"/>
              <w:jc w:val="center"/>
              <w:rPr>
                <w:b/>
                <w:bCs/>
                <w:sz w:val="18"/>
                <w:szCs w:val="18"/>
              </w:rPr>
            </w:pPr>
            <w:r w:rsidRPr="00BD1C9E">
              <w:rPr>
                <w:b/>
                <w:bCs/>
                <w:sz w:val="18"/>
                <w:szCs w:val="18"/>
              </w:rPr>
              <w:t>DETERMINATION OF RESIDENT FTE COUNT FOR THE HOSPITAL’S</w:t>
            </w:r>
          </w:p>
          <w:p w:rsidR="007A3244" w:rsidRPr="00BD1C9E" w:rsidRDefault="007A3244" w:rsidP="00273DCD">
            <w:pPr>
              <w:pStyle w:val="BodyText"/>
              <w:spacing w:before="120" w:after="120"/>
              <w:jc w:val="center"/>
              <w:rPr>
                <w:b/>
                <w:bCs/>
                <w:sz w:val="18"/>
                <w:szCs w:val="18"/>
              </w:rPr>
            </w:pPr>
            <w:r w:rsidRPr="00BD1C9E">
              <w:rPr>
                <w:b/>
                <w:bCs/>
                <w:sz w:val="18"/>
                <w:szCs w:val="18"/>
              </w:rPr>
              <w:t>MOST RECENTLY COMPLETED COST REPORTING PERIOD</w:t>
            </w:r>
          </w:p>
        </w:tc>
      </w:tr>
      <w:tr w:rsidR="007A3244" w:rsidRPr="00BD1C9E" w:rsidTr="00273DCD">
        <w:tc>
          <w:tcPr>
            <w:tcW w:w="896" w:type="dxa"/>
            <w:vMerge/>
            <w:shd w:val="pct5" w:color="000000" w:fill="FFFFFF"/>
          </w:tcPr>
          <w:p w:rsidR="007A3244" w:rsidRPr="00BD1C9E" w:rsidRDefault="007A3244" w:rsidP="00273DCD">
            <w:pPr>
              <w:pStyle w:val="BodyText"/>
              <w:jc w:val="center"/>
              <w:rPr>
                <w:b/>
                <w:sz w:val="18"/>
                <w:szCs w:val="18"/>
              </w:rPr>
            </w:pPr>
          </w:p>
        </w:tc>
        <w:tc>
          <w:tcPr>
            <w:tcW w:w="8572" w:type="dxa"/>
            <w:gridSpan w:val="6"/>
            <w:shd w:val="pct5" w:color="000000" w:fill="FFFFFF"/>
          </w:tcPr>
          <w:p w:rsidR="007A3244" w:rsidRPr="00BD1C9E" w:rsidRDefault="007A3244" w:rsidP="003C77F3">
            <w:pPr>
              <w:pStyle w:val="BodyText"/>
              <w:rPr>
                <w:i/>
                <w:sz w:val="18"/>
                <w:szCs w:val="18"/>
              </w:rPr>
            </w:pPr>
            <w:r w:rsidRPr="00BD1C9E">
              <w:rPr>
                <w:bCs/>
                <w:i/>
                <w:sz w:val="18"/>
                <w:szCs w:val="18"/>
              </w:rPr>
              <w:t>Hospitals that have not completed a MCR period</w:t>
            </w:r>
            <w:r w:rsidRPr="00BD1C9E">
              <w:rPr>
                <w:i/>
                <w:sz w:val="18"/>
                <w:szCs w:val="18"/>
              </w:rPr>
              <w:t xml:space="preserve"> </w:t>
            </w:r>
            <w:r w:rsidRPr="00BD1C9E">
              <w:rPr>
                <w:i/>
                <w:sz w:val="18"/>
                <w:szCs w:val="18"/>
                <w:u w:val="single"/>
              </w:rPr>
              <w:t>must</w:t>
            </w:r>
            <w:r w:rsidRPr="00BD1C9E">
              <w:rPr>
                <w:i/>
                <w:sz w:val="18"/>
                <w:szCs w:val="18"/>
              </w:rPr>
              <w:t xml:space="preserve"> use the methodology described in the application guidance section titled “Special Calculation Instructions for Hospitals that Have Not Completed a Medicare Cost Reporting Period” to determine their w</w:t>
            </w:r>
            <w:r w:rsidRPr="00BD1C9E">
              <w:rPr>
                <w:i/>
                <w:sz w:val="18"/>
              </w:rPr>
              <w:t xml:space="preserve">eighted and </w:t>
            </w:r>
            <w:r w:rsidR="00FF2A29" w:rsidRPr="00BD1C9E">
              <w:rPr>
                <w:i/>
                <w:sz w:val="18"/>
              </w:rPr>
              <w:t>un-weighted</w:t>
            </w:r>
            <w:r w:rsidRPr="00BD1C9E">
              <w:rPr>
                <w:i/>
                <w:sz w:val="18"/>
              </w:rPr>
              <w:t xml:space="preserve"> resident FTE counts based upon an incomplete cost reporting period. </w:t>
            </w:r>
          </w:p>
        </w:tc>
      </w:tr>
      <w:tr w:rsidR="00413B7E" w:rsidRPr="00BD1C9E" w:rsidTr="00273DCD">
        <w:tc>
          <w:tcPr>
            <w:tcW w:w="896" w:type="dxa"/>
            <w:vMerge w:val="restart"/>
            <w:shd w:val="pct20" w:color="000000" w:fill="FFFFFF"/>
          </w:tcPr>
          <w:p w:rsidR="00413B7E" w:rsidRPr="00BD1C9E" w:rsidRDefault="00413B7E" w:rsidP="00273DCD">
            <w:pPr>
              <w:pStyle w:val="BodyText"/>
              <w:jc w:val="center"/>
              <w:rPr>
                <w:b/>
                <w:sz w:val="18"/>
                <w:szCs w:val="18"/>
              </w:rPr>
            </w:pPr>
            <w:r w:rsidRPr="00BD1C9E">
              <w:rPr>
                <w:b/>
                <w:sz w:val="18"/>
                <w:szCs w:val="18"/>
              </w:rPr>
              <w:t>4.01</w:t>
            </w:r>
          </w:p>
        </w:tc>
        <w:tc>
          <w:tcPr>
            <w:tcW w:w="8572" w:type="dxa"/>
            <w:gridSpan w:val="6"/>
            <w:shd w:val="pct20" w:color="000000" w:fill="FFFFFF"/>
          </w:tcPr>
          <w:p w:rsidR="00413B7E" w:rsidRPr="00BD1C9E" w:rsidRDefault="00413B7E" w:rsidP="00413B7E">
            <w:pPr>
              <w:pStyle w:val="BodyText"/>
              <w:rPr>
                <w:sz w:val="18"/>
                <w:szCs w:val="18"/>
              </w:rPr>
            </w:pPr>
            <w:r w:rsidRPr="00BD1C9E">
              <w:rPr>
                <w:sz w:val="18"/>
                <w:szCs w:val="18"/>
              </w:rPr>
              <w:t xml:space="preserve">Enter the inclusive dates of the subject cost reporting period.  The following format must be used:  (From:) </w:t>
            </w:r>
            <w:r w:rsidRPr="00BD1C9E">
              <w:rPr>
                <w:b/>
                <w:bCs/>
                <w:sz w:val="18"/>
                <w:szCs w:val="18"/>
              </w:rPr>
              <w:t xml:space="preserve">mm/dd/yyyy  </w:t>
            </w:r>
            <w:r w:rsidRPr="00BD1C9E">
              <w:rPr>
                <w:sz w:val="18"/>
                <w:szCs w:val="18"/>
              </w:rPr>
              <w:t>(To:)</w:t>
            </w:r>
            <w:r w:rsidRPr="00BD1C9E">
              <w:rPr>
                <w:b/>
                <w:bCs/>
                <w:sz w:val="18"/>
                <w:szCs w:val="18"/>
              </w:rPr>
              <w:t xml:space="preserve"> mm/dd/yyyy.</w:t>
            </w:r>
          </w:p>
        </w:tc>
      </w:tr>
      <w:tr w:rsidR="00413B7E" w:rsidRPr="00BD1C9E" w:rsidTr="00273DCD">
        <w:tc>
          <w:tcPr>
            <w:tcW w:w="896" w:type="dxa"/>
            <w:vMerge/>
            <w:shd w:val="pct5" w:color="000000" w:fill="FFFFFF"/>
          </w:tcPr>
          <w:p w:rsidR="00413B7E" w:rsidRPr="00BD1C9E" w:rsidRDefault="00413B7E" w:rsidP="00273DCD">
            <w:pPr>
              <w:pStyle w:val="BodyText"/>
              <w:jc w:val="center"/>
              <w:rPr>
                <w:b/>
                <w:sz w:val="18"/>
                <w:szCs w:val="18"/>
              </w:rPr>
            </w:pPr>
          </w:p>
        </w:tc>
        <w:tc>
          <w:tcPr>
            <w:tcW w:w="8572" w:type="dxa"/>
            <w:gridSpan w:val="6"/>
            <w:shd w:val="pct5" w:color="000000" w:fill="FFFFFF"/>
          </w:tcPr>
          <w:p w:rsidR="00413B7E" w:rsidRPr="00BD1C9E" w:rsidRDefault="00413B7E" w:rsidP="00413B7E">
            <w:pPr>
              <w:pStyle w:val="BodyText"/>
              <w:rPr>
                <w:b/>
                <w:i/>
                <w:sz w:val="18"/>
                <w:szCs w:val="18"/>
              </w:rPr>
            </w:pPr>
            <w:r w:rsidRPr="00BD1C9E">
              <w:rPr>
                <w:b/>
                <w:bCs/>
                <w:i/>
                <w:sz w:val="18"/>
                <w:szCs w:val="18"/>
              </w:rPr>
              <w:t>Hospitals that have not completed a full MCR period</w:t>
            </w:r>
            <w:r w:rsidRPr="00BD1C9E">
              <w:rPr>
                <w:b/>
                <w:i/>
                <w:sz w:val="18"/>
                <w:szCs w:val="18"/>
              </w:rPr>
              <w:t xml:space="preserve"> must enter the date in which the hospital became eligible to participate (i.e. date that the hospital obtained a Medicare provider number and began training residents) and the </w:t>
            </w:r>
            <w:r w:rsidR="00BC1905" w:rsidRPr="00BD1C9E">
              <w:rPr>
                <w:b/>
                <w:i/>
                <w:sz w:val="18"/>
                <w:szCs w:val="18"/>
              </w:rPr>
              <w:t>CHGME Payment Program</w:t>
            </w:r>
            <w:r w:rsidR="00C54325" w:rsidRPr="00BD1C9E">
              <w:rPr>
                <w:b/>
                <w:i/>
                <w:sz w:val="18"/>
                <w:szCs w:val="18"/>
              </w:rPr>
              <w:t xml:space="preserve"> </w:t>
            </w:r>
            <w:r w:rsidRPr="00BD1C9E">
              <w:rPr>
                <w:b/>
                <w:i/>
                <w:sz w:val="18"/>
                <w:szCs w:val="18"/>
              </w:rPr>
              <w:t>application deadline.  This is the hospital’s period of eligibility.</w:t>
            </w:r>
          </w:p>
        </w:tc>
      </w:tr>
      <w:tr w:rsidR="00EA25C3" w:rsidRPr="00BD1C9E" w:rsidTr="00273DCD">
        <w:tc>
          <w:tcPr>
            <w:tcW w:w="896" w:type="dxa"/>
            <w:vMerge w:val="restart"/>
            <w:shd w:val="pct20" w:color="000000" w:fill="FFFFFF"/>
          </w:tcPr>
          <w:p w:rsidR="00EA25C3" w:rsidRPr="00BD1C9E" w:rsidRDefault="00EA25C3" w:rsidP="00273DCD">
            <w:pPr>
              <w:pStyle w:val="BodyText"/>
              <w:jc w:val="center"/>
              <w:rPr>
                <w:b/>
                <w:sz w:val="18"/>
                <w:szCs w:val="18"/>
              </w:rPr>
            </w:pPr>
            <w:r w:rsidRPr="00BD1C9E">
              <w:rPr>
                <w:b/>
                <w:sz w:val="18"/>
                <w:szCs w:val="18"/>
              </w:rPr>
              <w:t>4.02</w:t>
            </w:r>
          </w:p>
          <w:p w:rsidR="00EA25C3" w:rsidRPr="00BD1C9E" w:rsidRDefault="00EA25C3" w:rsidP="00273DCD">
            <w:pPr>
              <w:pStyle w:val="BodyText"/>
              <w:jc w:val="center"/>
              <w:rPr>
                <w:b/>
                <w:sz w:val="18"/>
                <w:szCs w:val="18"/>
              </w:rPr>
            </w:pPr>
          </w:p>
        </w:tc>
        <w:tc>
          <w:tcPr>
            <w:tcW w:w="4187" w:type="dxa"/>
            <w:gridSpan w:val="2"/>
            <w:shd w:val="pct20" w:color="000000" w:fill="FFFFFF"/>
          </w:tcPr>
          <w:p w:rsidR="00EA25C3" w:rsidRPr="00BD1C9E" w:rsidRDefault="00EA25C3">
            <w:pPr>
              <w:pStyle w:val="BodyText"/>
              <w:rPr>
                <w:sz w:val="18"/>
                <w:szCs w:val="18"/>
              </w:rPr>
            </w:pPr>
            <w:r w:rsidRPr="00BD1C9E">
              <w:rPr>
                <w:sz w:val="18"/>
                <w:szCs w:val="18"/>
              </w:rPr>
              <w:t>Enter the status of the subject MCR using the codes below:</w:t>
            </w:r>
          </w:p>
        </w:tc>
        <w:tc>
          <w:tcPr>
            <w:tcW w:w="4385" w:type="dxa"/>
            <w:gridSpan w:val="4"/>
            <w:shd w:val="pct20" w:color="000000" w:fill="FFFFFF"/>
          </w:tcPr>
          <w:p w:rsidR="00EA25C3" w:rsidRPr="00BD1C9E" w:rsidRDefault="00EA25C3">
            <w:pPr>
              <w:pStyle w:val="BodyText"/>
              <w:rPr>
                <w:sz w:val="18"/>
                <w:szCs w:val="18"/>
              </w:rPr>
            </w:pPr>
            <w:r w:rsidRPr="00BD1C9E">
              <w:rPr>
                <w:sz w:val="18"/>
                <w:szCs w:val="18"/>
              </w:rPr>
              <w:t>Enter the status of the subject MCR using the codes below:</w:t>
            </w:r>
          </w:p>
        </w:tc>
      </w:tr>
      <w:tr w:rsidR="008D04D0" w:rsidRPr="00BD1C9E" w:rsidTr="00273DCD">
        <w:tc>
          <w:tcPr>
            <w:tcW w:w="896" w:type="dxa"/>
            <w:vMerge/>
            <w:shd w:val="pct5" w:color="000000" w:fill="FFFFFF"/>
          </w:tcPr>
          <w:p w:rsidR="008D04D0" w:rsidRPr="00BD1C9E" w:rsidRDefault="008D04D0" w:rsidP="00273DCD">
            <w:pPr>
              <w:pStyle w:val="BodyText"/>
              <w:jc w:val="center"/>
              <w:rPr>
                <w:b/>
                <w:sz w:val="18"/>
                <w:szCs w:val="18"/>
              </w:rPr>
            </w:pPr>
          </w:p>
        </w:tc>
        <w:tc>
          <w:tcPr>
            <w:tcW w:w="1083" w:type="dxa"/>
            <w:shd w:val="pct5" w:color="000000" w:fill="FFFFFF"/>
          </w:tcPr>
          <w:p w:rsidR="008D04D0" w:rsidRPr="00BD1C9E" w:rsidRDefault="008D04D0" w:rsidP="00273DCD">
            <w:pPr>
              <w:pStyle w:val="BodyText"/>
              <w:jc w:val="center"/>
              <w:rPr>
                <w:sz w:val="16"/>
                <w:szCs w:val="16"/>
              </w:rPr>
            </w:pPr>
            <w:r w:rsidRPr="00BD1C9E">
              <w:rPr>
                <w:sz w:val="16"/>
                <w:szCs w:val="16"/>
              </w:rPr>
              <w:t>Code</w:t>
            </w:r>
          </w:p>
        </w:tc>
        <w:tc>
          <w:tcPr>
            <w:tcW w:w="3104" w:type="dxa"/>
            <w:shd w:val="pct5" w:color="000000" w:fill="FFFFFF"/>
          </w:tcPr>
          <w:p w:rsidR="008D04D0" w:rsidRPr="00BD1C9E" w:rsidRDefault="008D04D0" w:rsidP="00273DCD">
            <w:pPr>
              <w:pStyle w:val="BodyText"/>
              <w:jc w:val="center"/>
              <w:rPr>
                <w:sz w:val="16"/>
                <w:szCs w:val="16"/>
              </w:rPr>
            </w:pPr>
            <w:r w:rsidRPr="00BD1C9E">
              <w:rPr>
                <w:sz w:val="16"/>
                <w:szCs w:val="16"/>
              </w:rPr>
              <w:t>Definition</w:t>
            </w:r>
          </w:p>
        </w:tc>
        <w:tc>
          <w:tcPr>
            <w:tcW w:w="855" w:type="dxa"/>
            <w:gridSpan w:val="2"/>
            <w:shd w:val="pct5" w:color="000000" w:fill="FFFFFF"/>
          </w:tcPr>
          <w:p w:rsidR="008D04D0" w:rsidRPr="00BD1C9E" w:rsidRDefault="008D04D0" w:rsidP="00273DCD">
            <w:pPr>
              <w:pStyle w:val="BodyText"/>
              <w:jc w:val="center"/>
              <w:rPr>
                <w:sz w:val="16"/>
                <w:szCs w:val="16"/>
              </w:rPr>
            </w:pPr>
            <w:r w:rsidRPr="00BD1C9E">
              <w:rPr>
                <w:sz w:val="16"/>
                <w:szCs w:val="16"/>
              </w:rPr>
              <w:t>Code</w:t>
            </w:r>
          </w:p>
        </w:tc>
        <w:tc>
          <w:tcPr>
            <w:tcW w:w="3530" w:type="dxa"/>
            <w:gridSpan w:val="2"/>
            <w:shd w:val="pct5" w:color="000000" w:fill="FFFFFF"/>
          </w:tcPr>
          <w:p w:rsidR="008D04D0" w:rsidRPr="00BD1C9E" w:rsidRDefault="008D04D0" w:rsidP="00273DCD">
            <w:pPr>
              <w:pStyle w:val="BodyText"/>
              <w:jc w:val="center"/>
              <w:rPr>
                <w:sz w:val="16"/>
                <w:szCs w:val="16"/>
              </w:rPr>
            </w:pPr>
            <w:r w:rsidRPr="00BD1C9E">
              <w:rPr>
                <w:sz w:val="16"/>
                <w:szCs w:val="16"/>
              </w:rPr>
              <w:t>Definition</w:t>
            </w:r>
          </w:p>
        </w:tc>
      </w:tr>
      <w:tr w:rsidR="00EA25C3" w:rsidRPr="00BD1C9E" w:rsidTr="00273DCD">
        <w:tc>
          <w:tcPr>
            <w:tcW w:w="896" w:type="dxa"/>
            <w:vMerge/>
            <w:shd w:val="pct20" w:color="000000" w:fill="FFFFFF"/>
          </w:tcPr>
          <w:p w:rsidR="00EA25C3" w:rsidRPr="00BD1C9E" w:rsidRDefault="00EA25C3" w:rsidP="00273DCD">
            <w:pPr>
              <w:pStyle w:val="BodyText"/>
              <w:jc w:val="center"/>
              <w:rPr>
                <w:b/>
                <w:sz w:val="18"/>
                <w:szCs w:val="18"/>
              </w:rPr>
            </w:pPr>
          </w:p>
        </w:tc>
        <w:tc>
          <w:tcPr>
            <w:tcW w:w="1083" w:type="dxa"/>
            <w:shd w:val="pct20" w:color="000000" w:fill="FFFFFF"/>
          </w:tcPr>
          <w:p w:rsidR="00EA25C3" w:rsidRPr="00BD1C9E" w:rsidRDefault="00EA25C3">
            <w:pPr>
              <w:pStyle w:val="BodyText"/>
              <w:rPr>
                <w:sz w:val="16"/>
                <w:szCs w:val="16"/>
              </w:rPr>
            </w:pPr>
            <w:r w:rsidRPr="00BD1C9E">
              <w:rPr>
                <w:sz w:val="16"/>
                <w:szCs w:val="16"/>
              </w:rPr>
              <w:t>AF</w:t>
            </w:r>
          </w:p>
        </w:tc>
        <w:tc>
          <w:tcPr>
            <w:tcW w:w="3104" w:type="dxa"/>
            <w:shd w:val="pct20" w:color="000000" w:fill="FFFFFF"/>
          </w:tcPr>
          <w:p w:rsidR="00EA25C3" w:rsidRPr="00BD1C9E" w:rsidRDefault="00EA25C3">
            <w:pPr>
              <w:pStyle w:val="BodyText"/>
              <w:rPr>
                <w:sz w:val="16"/>
                <w:szCs w:val="16"/>
                <w:u w:val="single"/>
              </w:rPr>
            </w:pPr>
            <w:r w:rsidRPr="00BD1C9E">
              <w:rPr>
                <w:sz w:val="16"/>
                <w:szCs w:val="16"/>
                <w:u w:val="single"/>
              </w:rPr>
              <w:t>As Filed.</w:t>
            </w:r>
          </w:p>
          <w:p w:rsidR="00EA25C3" w:rsidRPr="00BD1C9E" w:rsidRDefault="00EA25C3" w:rsidP="00FF6942">
            <w:pPr>
              <w:pStyle w:val="BodyText"/>
              <w:rPr>
                <w:sz w:val="16"/>
                <w:szCs w:val="16"/>
              </w:rPr>
            </w:pPr>
            <w:r w:rsidRPr="00BD1C9E">
              <w:rPr>
                <w:sz w:val="16"/>
                <w:szCs w:val="16"/>
              </w:rPr>
              <w:t>This status refers to cost reports that have been submitted by the children’s hospital to the M</w:t>
            </w:r>
            <w:r w:rsidR="00FF6942">
              <w:rPr>
                <w:sz w:val="16"/>
                <w:szCs w:val="16"/>
              </w:rPr>
              <w:t>AC</w:t>
            </w:r>
            <w:r w:rsidRPr="00BD1C9E">
              <w:rPr>
                <w:sz w:val="16"/>
                <w:szCs w:val="16"/>
              </w:rPr>
              <w:t>, but have not yet been reviewed by the CHGME</w:t>
            </w:r>
            <w:r w:rsidR="00FF6942">
              <w:rPr>
                <w:sz w:val="16"/>
                <w:szCs w:val="16"/>
              </w:rPr>
              <w:t xml:space="preserve"> FI</w:t>
            </w:r>
            <w:r w:rsidRPr="00BD1C9E">
              <w:rPr>
                <w:sz w:val="16"/>
                <w:szCs w:val="16"/>
              </w:rPr>
              <w:t xml:space="preserve"> (or M</w:t>
            </w:r>
            <w:r w:rsidR="00FF6942">
              <w:rPr>
                <w:sz w:val="16"/>
                <w:szCs w:val="16"/>
              </w:rPr>
              <w:t>AC)</w:t>
            </w:r>
            <w:r w:rsidRPr="00BD1C9E">
              <w:rPr>
                <w:sz w:val="16"/>
                <w:szCs w:val="16"/>
              </w:rPr>
              <w:t>.</w:t>
            </w:r>
          </w:p>
        </w:tc>
        <w:tc>
          <w:tcPr>
            <w:tcW w:w="855" w:type="dxa"/>
            <w:gridSpan w:val="2"/>
            <w:shd w:val="pct20" w:color="000000" w:fill="FFFFFF"/>
          </w:tcPr>
          <w:p w:rsidR="00EA25C3" w:rsidRPr="00BD1C9E" w:rsidRDefault="00EA25C3">
            <w:pPr>
              <w:pStyle w:val="BodyText"/>
              <w:rPr>
                <w:sz w:val="16"/>
                <w:szCs w:val="16"/>
              </w:rPr>
            </w:pPr>
            <w:r w:rsidRPr="00BD1C9E">
              <w:rPr>
                <w:sz w:val="16"/>
                <w:szCs w:val="16"/>
              </w:rPr>
              <w:t>L</w:t>
            </w:r>
          </w:p>
        </w:tc>
        <w:tc>
          <w:tcPr>
            <w:tcW w:w="3530" w:type="dxa"/>
            <w:gridSpan w:val="2"/>
            <w:shd w:val="pct20" w:color="000000" w:fill="FFFFFF"/>
          </w:tcPr>
          <w:p w:rsidR="00EA25C3" w:rsidRPr="00BD1C9E" w:rsidRDefault="00EA25C3">
            <w:pPr>
              <w:pStyle w:val="BodyText"/>
              <w:rPr>
                <w:sz w:val="16"/>
                <w:szCs w:val="16"/>
                <w:u w:val="single"/>
              </w:rPr>
            </w:pPr>
            <w:r w:rsidRPr="00BD1C9E">
              <w:rPr>
                <w:sz w:val="16"/>
                <w:szCs w:val="16"/>
                <w:u w:val="single"/>
              </w:rPr>
              <w:t>Low-utilization MCR.</w:t>
            </w:r>
          </w:p>
          <w:p w:rsidR="00EA25C3" w:rsidRPr="00BD1C9E" w:rsidRDefault="00EA25C3">
            <w:pPr>
              <w:pStyle w:val="BodyText"/>
              <w:rPr>
                <w:sz w:val="16"/>
                <w:szCs w:val="16"/>
              </w:rPr>
            </w:pPr>
            <w:r w:rsidRPr="00BD1C9E">
              <w:rPr>
                <w:sz w:val="16"/>
                <w:szCs w:val="16"/>
              </w:rPr>
              <w:t>This status refers to resident FTE counts submitted by the hospital in their initial application that have not been assessed by the CHGME FI.</w:t>
            </w:r>
          </w:p>
        </w:tc>
      </w:tr>
      <w:tr w:rsidR="00EA25C3" w:rsidRPr="00BD1C9E" w:rsidTr="00273DCD">
        <w:tc>
          <w:tcPr>
            <w:tcW w:w="896" w:type="dxa"/>
            <w:vMerge/>
            <w:shd w:val="pct5" w:color="000000" w:fill="FFFFFF"/>
          </w:tcPr>
          <w:p w:rsidR="00EA25C3" w:rsidRPr="00BD1C9E" w:rsidRDefault="00EA25C3" w:rsidP="00273DCD">
            <w:pPr>
              <w:pStyle w:val="BodyText"/>
              <w:jc w:val="center"/>
              <w:rPr>
                <w:b/>
                <w:sz w:val="18"/>
                <w:szCs w:val="18"/>
              </w:rPr>
            </w:pPr>
          </w:p>
        </w:tc>
        <w:tc>
          <w:tcPr>
            <w:tcW w:w="1083" w:type="dxa"/>
            <w:shd w:val="pct5" w:color="000000" w:fill="FFFFFF"/>
          </w:tcPr>
          <w:p w:rsidR="00EA25C3" w:rsidRPr="00BD1C9E" w:rsidRDefault="00EA25C3">
            <w:pPr>
              <w:pStyle w:val="BodyText"/>
              <w:rPr>
                <w:sz w:val="16"/>
                <w:szCs w:val="16"/>
              </w:rPr>
            </w:pPr>
            <w:r w:rsidRPr="00BD1C9E">
              <w:rPr>
                <w:sz w:val="16"/>
                <w:szCs w:val="16"/>
              </w:rPr>
              <w:t>AM</w:t>
            </w:r>
          </w:p>
        </w:tc>
        <w:tc>
          <w:tcPr>
            <w:tcW w:w="3104" w:type="dxa"/>
            <w:shd w:val="pct5" w:color="000000" w:fill="FFFFFF"/>
          </w:tcPr>
          <w:p w:rsidR="008D04D0" w:rsidRPr="00BD1C9E" w:rsidRDefault="00EA25C3">
            <w:pPr>
              <w:pStyle w:val="BodyText"/>
              <w:rPr>
                <w:sz w:val="16"/>
                <w:szCs w:val="16"/>
                <w:u w:val="single"/>
              </w:rPr>
            </w:pPr>
            <w:r w:rsidRPr="00BD1C9E">
              <w:rPr>
                <w:sz w:val="16"/>
                <w:szCs w:val="16"/>
                <w:u w:val="single"/>
              </w:rPr>
              <w:t>Amended</w:t>
            </w:r>
            <w:r w:rsidR="008D04D0" w:rsidRPr="00BD1C9E">
              <w:rPr>
                <w:sz w:val="16"/>
                <w:szCs w:val="16"/>
                <w:u w:val="single"/>
              </w:rPr>
              <w:t>.</w:t>
            </w:r>
          </w:p>
          <w:p w:rsidR="00EA25C3" w:rsidRPr="00BD1C9E" w:rsidRDefault="008D04D0" w:rsidP="00FF6942">
            <w:pPr>
              <w:pStyle w:val="BodyText"/>
              <w:rPr>
                <w:sz w:val="16"/>
                <w:szCs w:val="16"/>
              </w:rPr>
            </w:pPr>
            <w:r w:rsidRPr="00BD1C9E">
              <w:rPr>
                <w:sz w:val="16"/>
                <w:szCs w:val="16"/>
              </w:rPr>
              <w:t>This status refers to cost reports that have been amended and submitted by the children’s hospital to the M</w:t>
            </w:r>
            <w:r w:rsidR="00FF6942">
              <w:rPr>
                <w:sz w:val="16"/>
                <w:szCs w:val="16"/>
              </w:rPr>
              <w:t>AC</w:t>
            </w:r>
            <w:r w:rsidRPr="00BD1C9E">
              <w:rPr>
                <w:sz w:val="16"/>
                <w:szCs w:val="16"/>
              </w:rPr>
              <w:t xml:space="preserve">,  but have not yet been reviewed by the CHGME </w:t>
            </w:r>
            <w:r w:rsidR="00FF6942">
              <w:rPr>
                <w:sz w:val="16"/>
                <w:szCs w:val="16"/>
              </w:rPr>
              <w:t xml:space="preserve">FI </w:t>
            </w:r>
            <w:r w:rsidRPr="00BD1C9E">
              <w:rPr>
                <w:sz w:val="16"/>
                <w:szCs w:val="16"/>
              </w:rPr>
              <w:t>(or M</w:t>
            </w:r>
            <w:r w:rsidR="00FF6942">
              <w:rPr>
                <w:sz w:val="16"/>
                <w:szCs w:val="16"/>
              </w:rPr>
              <w:t>AC)</w:t>
            </w:r>
            <w:r w:rsidRPr="00BD1C9E">
              <w:rPr>
                <w:sz w:val="16"/>
                <w:szCs w:val="16"/>
              </w:rPr>
              <w:t>.</w:t>
            </w:r>
          </w:p>
        </w:tc>
        <w:tc>
          <w:tcPr>
            <w:tcW w:w="855" w:type="dxa"/>
            <w:gridSpan w:val="2"/>
            <w:shd w:val="pct5" w:color="000000" w:fill="FFFFFF"/>
          </w:tcPr>
          <w:p w:rsidR="00EA25C3" w:rsidRPr="00BD1C9E" w:rsidRDefault="00EA25C3">
            <w:pPr>
              <w:pStyle w:val="BodyText"/>
              <w:rPr>
                <w:sz w:val="16"/>
                <w:szCs w:val="16"/>
              </w:rPr>
            </w:pPr>
            <w:r w:rsidRPr="00BD1C9E">
              <w:rPr>
                <w:sz w:val="16"/>
                <w:szCs w:val="16"/>
              </w:rPr>
              <w:t>N</w:t>
            </w:r>
          </w:p>
        </w:tc>
        <w:tc>
          <w:tcPr>
            <w:tcW w:w="3530" w:type="dxa"/>
            <w:gridSpan w:val="2"/>
            <w:shd w:val="pct5" w:color="000000" w:fill="FFFFFF"/>
          </w:tcPr>
          <w:p w:rsidR="00EA25C3" w:rsidRPr="00BD1C9E" w:rsidRDefault="00EA25C3">
            <w:pPr>
              <w:pStyle w:val="BodyText"/>
              <w:rPr>
                <w:sz w:val="16"/>
                <w:szCs w:val="16"/>
                <w:u w:val="single"/>
              </w:rPr>
            </w:pPr>
            <w:r w:rsidRPr="00BD1C9E">
              <w:rPr>
                <w:sz w:val="16"/>
                <w:szCs w:val="16"/>
                <w:u w:val="single"/>
              </w:rPr>
              <w:t>No-utilization MCR.</w:t>
            </w:r>
          </w:p>
          <w:p w:rsidR="00EA25C3" w:rsidRPr="00BD1C9E" w:rsidRDefault="00EA25C3">
            <w:pPr>
              <w:pStyle w:val="BodyText"/>
              <w:rPr>
                <w:sz w:val="16"/>
                <w:szCs w:val="16"/>
              </w:rPr>
            </w:pPr>
            <w:r w:rsidRPr="00BD1C9E">
              <w:rPr>
                <w:sz w:val="16"/>
                <w:szCs w:val="16"/>
              </w:rPr>
              <w:t>This status refers to resident FTE counts submitted by the hospital in their initial application that have not been assessed by the CHGME FI.</w:t>
            </w:r>
          </w:p>
        </w:tc>
      </w:tr>
      <w:tr w:rsidR="00F4688C" w:rsidRPr="00BD1C9E" w:rsidTr="00273DCD">
        <w:tc>
          <w:tcPr>
            <w:tcW w:w="896" w:type="dxa"/>
            <w:vMerge/>
            <w:shd w:val="pct20" w:color="000000" w:fill="FFFFFF"/>
          </w:tcPr>
          <w:p w:rsidR="00F4688C" w:rsidRPr="00BD1C9E" w:rsidRDefault="00F4688C" w:rsidP="00273DCD">
            <w:pPr>
              <w:pStyle w:val="BodyText"/>
              <w:jc w:val="center"/>
              <w:rPr>
                <w:b/>
                <w:sz w:val="18"/>
                <w:szCs w:val="18"/>
              </w:rPr>
            </w:pPr>
          </w:p>
        </w:tc>
        <w:tc>
          <w:tcPr>
            <w:tcW w:w="1083" w:type="dxa"/>
            <w:shd w:val="pct20" w:color="000000" w:fill="FFFFFF"/>
          </w:tcPr>
          <w:p w:rsidR="00F4688C" w:rsidRPr="00BD1C9E" w:rsidRDefault="00F4688C">
            <w:pPr>
              <w:pStyle w:val="BodyText"/>
              <w:rPr>
                <w:sz w:val="16"/>
                <w:szCs w:val="16"/>
              </w:rPr>
            </w:pPr>
            <w:r w:rsidRPr="00BD1C9E">
              <w:rPr>
                <w:sz w:val="16"/>
                <w:szCs w:val="16"/>
              </w:rPr>
              <w:t>P</w:t>
            </w:r>
          </w:p>
        </w:tc>
        <w:tc>
          <w:tcPr>
            <w:tcW w:w="3104" w:type="dxa"/>
            <w:shd w:val="pct20" w:color="000000" w:fill="FFFFFF"/>
          </w:tcPr>
          <w:p w:rsidR="00F4688C" w:rsidRPr="00BD1C9E" w:rsidRDefault="00F4688C">
            <w:pPr>
              <w:pStyle w:val="BodyText"/>
              <w:rPr>
                <w:sz w:val="16"/>
                <w:szCs w:val="16"/>
                <w:u w:val="single"/>
              </w:rPr>
            </w:pPr>
            <w:r w:rsidRPr="00BD1C9E">
              <w:rPr>
                <w:sz w:val="16"/>
                <w:szCs w:val="16"/>
                <w:u w:val="single"/>
              </w:rPr>
              <w:t>Preliminary.</w:t>
            </w:r>
          </w:p>
          <w:p w:rsidR="00F4688C" w:rsidRPr="00BD1C9E" w:rsidRDefault="00F4688C" w:rsidP="002012CF">
            <w:pPr>
              <w:pStyle w:val="BodyText"/>
              <w:rPr>
                <w:sz w:val="16"/>
                <w:szCs w:val="16"/>
              </w:rPr>
            </w:pPr>
            <w:r w:rsidRPr="00BD1C9E">
              <w:rPr>
                <w:sz w:val="16"/>
                <w:szCs w:val="16"/>
              </w:rPr>
              <w:t xml:space="preserve">This status refers to resident FTE counts that have been assessed by the CHGME </w:t>
            </w:r>
            <w:r w:rsidR="002012CF">
              <w:rPr>
                <w:sz w:val="16"/>
                <w:szCs w:val="16"/>
              </w:rPr>
              <w:t xml:space="preserve">FI </w:t>
            </w:r>
            <w:r w:rsidRPr="00BD1C9E">
              <w:rPr>
                <w:sz w:val="16"/>
                <w:szCs w:val="16"/>
              </w:rPr>
              <w:t>(or M</w:t>
            </w:r>
            <w:r w:rsidR="002012CF">
              <w:rPr>
                <w:sz w:val="16"/>
                <w:szCs w:val="16"/>
              </w:rPr>
              <w:t>AC</w:t>
            </w:r>
            <w:r w:rsidRPr="00BD1C9E">
              <w:rPr>
                <w:sz w:val="16"/>
                <w:szCs w:val="16"/>
              </w:rPr>
              <w:t xml:space="preserve"> where the cost report has not yet been settled (notice of program reimbursement has not been issued).</w:t>
            </w:r>
          </w:p>
        </w:tc>
        <w:tc>
          <w:tcPr>
            <w:tcW w:w="855" w:type="dxa"/>
            <w:gridSpan w:val="2"/>
            <w:shd w:val="pct20" w:color="000000" w:fill="FFFFFF"/>
          </w:tcPr>
          <w:p w:rsidR="00F4688C" w:rsidRPr="00BD1C9E" w:rsidRDefault="00F4688C">
            <w:pPr>
              <w:pStyle w:val="BodyText"/>
              <w:rPr>
                <w:sz w:val="16"/>
                <w:szCs w:val="16"/>
              </w:rPr>
            </w:pPr>
            <w:r w:rsidRPr="00BD1C9E">
              <w:rPr>
                <w:sz w:val="16"/>
                <w:szCs w:val="16"/>
              </w:rPr>
              <w:t>C</w:t>
            </w:r>
          </w:p>
        </w:tc>
        <w:tc>
          <w:tcPr>
            <w:tcW w:w="3530" w:type="dxa"/>
            <w:gridSpan w:val="2"/>
            <w:shd w:val="pct20" w:color="000000" w:fill="FFFFFF"/>
          </w:tcPr>
          <w:p w:rsidR="00F4688C" w:rsidRPr="00BD1C9E" w:rsidRDefault="00F4688C" w:rsidP="000D7582">
            <w:pPr>
              <w:pStyle w:val="BodyText"/>
              <w:rPr>
                <w:sz w:val="16"/>
                <w:szCs w:val="16"/>
                <w:u w:val="single"/>
              </w:rPr>
            </w:pPr>
            <w:r w:rsidRPr="00BD1C9E">
              <w:rPr>
                <w:sz w:val="16"/>
                <w:szCs w:val="16"/>
                <w:u w:val="single"/>
              </w:rPr>
              <w:t>Complete.</w:t>
            </w:r>
          </w:p>
          <w:p w:rsidR="00F4688C" w:rsidRPr="00BD1C9E" w:rsidRDefault="00F4688C" w:rsidP="000D7582">
            <w:pPr>
              <w:pStyle w:val="BodyText"/>
              <w:rPr>
                <w:sz w:val="16"/>
                <w:szCs w:val="16"/>
              </w:rPr>
            </w:pPr>
            <w:r w:rsidRPr="00BD1C9E">
              <w:rPr>
                <w:sz w:val="16"/>
                <w:szCs w:val="16"/>
              </w:rPr>
              <w:t xml:space="preserve">This status refers to resident FTE counts that have been assessed by the CHGME FI and reported to the hospital and the </w:t>
            </w:r>
            <w:r w:rsidR="00BC1905" w:rsidRPr="00BD1C9E">
              <w:rPr>
                <w:sz w:val="16"/>
                <w:szCs w:val="16"/>
              </w:rPr>
              <w:t>CHGME Payment Program</w:t>
            </w:r>
            <w:r w:rsidR="00C54325" w:rsidRPr="00BD1C9E">
              <w:rPr>
                <w:sz w:val="16"/>
                <w:szCs w:val="16"/>
              </w:rPr>
              <w:t xml:space="preserve"> </w:t>
            </w:r>
            <w:r w:rsidRPr="00BD1C9E">
              <w:rPr>
                <w:sz w:val="16"/>
                <w:szCs w:val="16"/>
              </w:rPr>
              <w:t>in the CHGME FI’s final assessment report.</w:t>
            </w:r>
          </w:p>
        </w:tc>
      </w:tr>
      <w:tr w:rsidR="00F4688C" w:rsidRPr="00BD1C9E" w:rsidTr="00273DCD">
        <w:tc>
          <w:tcPr>
            <w:tcW w:w="896" w:type="dxa"/>
            <w:vMerge/>
            <w:shd w:val="pct5" w:color="000000" w:fill="FFFFFF"/>
          </w:tcPr>
          <w:p w:rsidR="00F4688C" w:rsidRPr="00BD1C9E" w:rsidRDefault="00F4688C" w:rsidP="00273DCD">
            <w:pPr>
              <w:pStyle w:val="BodyText"/>
              <w:jc w:val="center"/>
              <w:rPr>
                <w:b/>
                <w:sz w:val="18"/>
                <w:szCs w:val="18"/>
              </w:rPr>
            </w:pPr>
          </w:p>
        </w:tc>
        <w:tc>
          <w:tcPr>
            <w:tcW w:w="1083" w:type="dxa"/>
            <w:shd w:val="pct5" w:color="000000" w:fill="FFFFFF"/>
          </w:tcPr>
          <w:p w:rsidR="00F4688C" w:rsidRPr="00BD1C9E" w:rsidRDefault="00F4688C">
            <w:pPr>
              <w:pStyle w:val="BodyText"/>
              <w:rPr>
                <w:sz w:val="16"/>
                <w:szCs w:val="16"/>
              </w:rPr>
            </w:pPr>
            <w:r w:rsidRPr="00BD1C9E">
              <w:rPr>
                <w:sz w:val="16"/>
                <w:szCs w:val="16"/>
              </w:rPr>
              <w:t>S</w:t>
            </w:r>
          </w:p>
        </w:tc>
        <w:tc>
          <w:tcPr>
            <w:tcW w:w="3104" w:type="dxa"/>
            <w:shd w:val="pct5" w:color="000000" w:fill="FFFFFF"/>
          </w:tcPr>
          <w:p w:rsidR="00F4688C" w:rsidRPr="00BD1C9E" w:rsidRDefault="00F4688C" w:rsidP="000D7582">
            <w:pPr>
              <w:pStyle w:val="BodyText"/>
              <w:rPr>
                <w:sz w:val="16"/>
                <w:szCs w:val="16"/>
                <w:u w:val="single"/>
              </w:rPr>
            </w:pPr>
            <w:r w:rsidRPr="00BD1C9E">
              <w:rPr>
                <w:sz w:val="16"/>
                <w:szCs w:val="16"/>
                <w:u w:val="single"/>
              </w:rPr>
              <w:t>Settled.</w:t>
            </w:r>
          </w:p>
          <w:p w:rsidR="00F4688C" w:rsidRPr="00BD1C9E" w:rsidRDefault="00F4688C" w:rsidP="002012CF">
            <w:pPr>
              <w:pStyle w:val="BodyText"/>
              <w:rPr>
                <w:sz w:val="16"/>
                <w:szCs w:val="16"/>
              </w:rPr>
            </w:pPr>
            <w:r w:rsidRPr="00BD1C9E">
              <w:rPr>
                <w:sz w:val="16"/>
                <w:szCs w:val="16"/>
              </w:rPr>
              <w:t>This status refers to cost reports that have been settled [an NPR issued] by the M</w:t>
            </w:r>
            <w:r w:rsidR="002012CF">
              <w:rPr>
                <w:sz w:val="16"/>
                <w:szCs w:val="16"/>
              </w:rPr>
              <w:t>AC</w:t>
            </w:r>
            <w:r w:rsidRPr="00BD1C9E">
              <w:rPr>
                <w:sz w:val="16"/>
                <w:szCs w:val="16"/>
              </w:rPr>
              <w:t>.</w:t>
            </w:r>
          </w:p>
        </w:tc>
        <w:tc>
          <w:tcPr>
            <w:tcW w:w="855" w:type="dxa"/>
            <w:gridSpan w:val="2"/>
            <w:vMerge w:val="restart"/>
            <w:shd w:val="pct5" w:color="000000" w:fill="FFFFFF"/>
          </w:tcPr>
          <w:p w:rsidR="00F4688C" w:rsidRPr="00BD1C9E" w:rsidRDefault="00F4688C">
            <w:pPr>
              <w:pStyle w:val="BodyText"/>
              <w:rPr>
                <w:sz w:val="16"/>
                <w:szCs w:val="16"/>
              </w:rPr>
            </w:pPr>
            <w:r w:rsidRPr="00BD1C9E">
              <w:rPr>
                <w:sz w:val="16"/>
                <w:szCs w:val="16"/>
              </w:rPr>
              <w:t>R</w:t>
            </w:r>
          </w:p>
        </w:tc>
        <w:tc>
          <w:tcPr>
            <w:tcW w:w="3530" w:type="dxa"/>
            <w:gridSpan w:val="2"/>
            <w:vMerge w:val="restart"/>
            <w:shd w:val="pct5" w:color="000000" w:fill="FFFFFF"/>
          </w:tcPr>
          <w:p w:rsidR="00F4688C" w:rsidRPr="00BD1C9E" w:rsidRDefault="00F4688C" w:rsidP="000D7582">
            <w:pPr>
              <w:pStyle w:val="BodyText"/>
              <w:rPr>
                <w:sz w:val="16"/>
                <w:szCs w:val="16"/>
                <w:u w:val="single"/>
              </w:rPr>
            </w:pPr>
            <w:r w:rsidRPr="00BD1C9E">
              <w:rPr>
                <w:sz w:val="16"/>
                <w:szCs w:val="16"/>
                <w:u w:val="single"/>
              </w:rPr>
              <w:t>Re-issue.</w:t>
            </w:r>
          </w:p>
          <w:p w:rsidR="00F4688C" w:rsidRPr="00BD1C9E" w:rsidRDefault="00F4688C" w:rsidP="000D7582">
            <w:pPr>
              <w:pStyle w:val="BodyText"/>
              <w:rPr>
                <w:sz w:val="16"/>
                <w:szCs w:val="16"/>
              </w:rPr>
            </w:pPr>
            <w:r w:rsidRPr="00BD1C9E">
              <w:rPr>
                <w:sz w:val="16"/>
                <w:szCs w:val="16"/>
              </w:rPr>
              <w:t xml:space="preserve">This status refers to resident FTE counts reported in a CHGME FI’s final assessment report that have been re-assessed based on a request from the children’s hospital or the CHGME FI and the results of the reassessment reported to the hospital and the </w:t>
            </w:r>
            <w:r w:rsidR="00BC1905" w:rsidRPr="00BD1C9E">
              <w:rPr>
                <w:sz w:val="16"/>
                <w:szCs w:val="16"/>
              </w:rPr>
              <w:t>CHGME Payment Program</w:t>
            </w:r>
            <w:r w:rsidR="00C54325" w:rsidRPr="00BD1C9E">
              <w:rPr>
                <w:sz w:val="16"/>
                <w:szCs w:val="16"/>
              </w:rPr>
              <w:t xml:space="preserve"> </w:t>
            </w:r>
            <w:r w:rsidRPr="00BD1C9E">
              <w:rPr>
                <w:sz w:val="16"/>
                <w:szCs w:val="16"/>
              </w:rPr>
              <w:t>in the CHGME FI’s final re-assessment report.</w:t>
            </w:r>
          </w:p>
        </w:tc>
      </w:tr>
      <w:tr w:rsidR="00397B07" w:rsidRPr="00BD1C9E" w:rsidTr="00273DCD">
        <w:tc>
          <w:tcPr>
            <w:tcW w:w="896" w:type="dxa"/>
            <w:vMerge/>
            <w:shd w:val="pct20" w:color="000000" w:fill="FFFFFF"/>
          </w:tcPr>
          <w:p w:rsidR="00397B07" w:rsidRPr="00BD1C9E" w:rsidRDefault="00397B07" w:rsidP="00273DCD">
            <w:pPr>
              <w:pStyle w:val="BodyText"/>
              <w:jc w:val="center"/>
              <w:rPr>
                <w:b/>
                <w:sz w:val="18"/>
                <w:szCs w:val="18"/>
              </w:rPr>
            </w:pPr>
          </w:p>
        </w:tc>
        <w:tc>
          <w:tcPr>
            <w:tcW w:w="1083" w:type="dxa"/>
            <w:shd w:val="pct20" w:color="000000" w:fill="FFFFFF"/>
          </w:tcPr>
          <w:p w:rsidR="00397B07" w:rsidRPr="00BD1C9E" w:rsidRDefault="00397B07">
            <w:pPr>
              <w:pStyle w:val="BodyText"/>
              <w:rPr>
                <w:sz w:val="16"/>
                <w:szCs w:val="16"/>
              </w:rPr>
            </w:pPr>
            <w:r w:rsidRPr="00BD1C9E">
              <w:rPr>
                <w:sz w:val="16"/>
                <w:szCs w:val="16"/>
              </w:rPr>
              <w:t>S/R/P</w:t>
            </w:r>
          </w:p>
        </w:tc>
        <w:tc>
          <w:tcPr>
            <w:tcW w:w="3104" w:type="dxa"/>
            <w:shd w:val="pct20" w:color="000000" w:fill="FFFFFF"/>
          </w:tcPr>
          <w:p w:rsidR="00397B07" w:rsidRPr="00BD1C9E" w:rsidRDefault="00397B07" w:rsidP="000D7582">
            <w:pPr>
              <w:pStyle w:val="BodyText"/>
              <w:rPr>
                <w:sz w:val="16"/>
                <w:szCs w:val="16"/>
                <w:u w:val="single"/>
              </w:rPr>
            </w:pPr>
            <w:r w:rsidRPr="00BD1C9E">
              <w:rPr>
                <w:sz w:val="16"/>
                <w:szCs w:val="16"/>
                <w:u w:val="single"/>
              </w:rPr>
              <w:t>Settled/Reopened/Preliminary FI.</w:t>
            </w:r>
          </w:p>
          <w:p w:rsidR="00397B07" w:rsidRPr="00BD1C9E" w:rsidRDefault="00397B07" w:rsidP="002012CF">
            <w:pPr>
              <w:pStyle w:val="BodyText"/>
              <w:rPr>
                <w:sz w:val="16"/>
                <w:szCs w:val="16"/>
              </w:rPr>
            </w:pPr>
            <w:r w:rsidRPr="00BD1C9E">
              <w:rPr>
                <w:sz w:val="16"/>
                <w:szCs w:val="16"/>
              </w:rPr>
              <w:t xml:space="preserve">This status refers to cost reports that have been settled (an NPR issued by the Medicare FI), then re-opened by the Medicare FI and any changes (to the resident FTE counts during the reopening) have been assessed by the CHGME </w:t>
            </w:r>
            <w:r w:rsidR="002012CF">
              <w:rPr>
                <w:sz w:val="16"/>
                <w:szCs w:val="16"/>
              </w:rPr>
              <w:t xml:space="preserve">FI </w:t>
            </w:r>
            <w:r w:rsidRPr="00BD1C9E">
              <w:rPr>
                <w:sz w:val="16"/>
                <w:szCs w:val="16"/>
              </w:rPr>
              <w:t>(or M</w:t>
            </w:r>
            <w:r w:rsidR="002012CF">
              <w:rPr>
                <w:sz w:val="16"/>
                <w:szCs w:val="16"/>
              </w:rPr>
              <w:t>AC)</w:t>
            </w:r>
            <w:r w:rsidRPr="00BD1C9E">
              <w:rPr>
                <w:sz w:val="16"/>
                <w:szCs w:val="16"/>
              </w:rPr>
              <w:t xml:space="preserve">. </w:t>
            </w:r>
          </w:p>
        </w:tc>
        <w:tc>
          <w:tcPr>
            <w:tcW w:w="855" w:type="dxa"/>
            <w:gridSpan w:val="2"/>
            <w:vMerge/>
            <w:shd w:val="pct20" w:color="000000" w:fill="FFFFFF"/>
          </w:tcPr>
          <w:p w:rsidR="00397B07" w:rsidRPr="00BD1C9E" w:rsidRDefault="00397B07">
            <w:pPr>
              <w:pStyle w:val="BodyText"/>
              <w:rPr>
                <w:sz w:val="16"/>
                <w:szCs w:val="16"/>
              </w:rPr>
            </w:pPr>
          </w:p>
        </w:tc>
        <w:tc>
          <w:tcPr>
            <w:tcW w:w="3530" w:type="dxa"/>
            <w:gridSpan w:val="2"/>
            <w:vMerge/>
            <w:shd w:val="pct20" w:color="000000" w:fill="FFFFFF"/>
          </w:tcPr>
          <w:p w:rsidR="00397B07" w:rsidRPr="00BD1C9E" w:rsidRDefault="00397B07">
            <w:pPr>
              <w:pStyle w:val="BodyText"/>
              <w:rPr>
                <w:sz w:val="16"/>
                <w:szCs w:val="16"/>
              </w:rPr>
            </w:pPr>
          </w:p>
        </w:tc>
      </w:tr>
      <w:tr w:rsidR="00397B07" w:rsidRPr="00BD1C9E" w:rsidTr="00273DCD">
        <w:tc>
          <w:tcPr>
            <w:tcW w:w="896" w:type="dxa"/>
            <w:vMerge/>
            <w:shd w:val="pct5" w:color="000000" w:fill="FFFFFF"/>
          </w:tcPr>
          <w:p w:rsidR="00397B07" w:rsidRPr="00BD1C9E" w:rsidRDefault="00397B07" w:rsidP="00273DCD">
            <w:pPr>
              <w:pStyle w:val="BodyText"/>
              <w:jc w:val="center"/>
              <w:rPr>
                <w:b/>
                <w:sz w:val="18"/>
                <w:szCs w:val="18"/>
              </w:rPr>
            </w:pPr>
          </w:p>
        </w:tc>
        <w:tc>
          <w:tcPr>
            <w:tcW w:w="1083" w:type="dxa"/>
            <w:shd w:val="pct5" w:color="000000" w:fill="FFFFFF"/>
          </w:tcPr>
          <w:p w:rsidR="00397B07" w:rsidRPr="00BD1C9E" w:rsidRDefault="00397B07">
            <w:pPr>
              <w:pStyle w:val="BodyText"/>
              <w:rPr>
                <w:sz w:val="16"/>
                <w:szCs w:val="16"/>
              </w:rPr>
            </w:pPr>
            <w:r w:rsidRPr="00BD1C9E">
              <w:rPr>
                <w:sz w:val="16"/>
                <w:szCs w:val="16"/>
              </w:rPr>
              <w:t>S/R/RS</w:t>
            </w:r>
          </w:p>
        </w:tc>
        <w:tc>
          <w:tcPr>
            <w:tcW w:w="3104" w:type="dxa"/>
            <w:shd w:val="pct5" w:color="000000" w:fill="FFFFFF"/>
          </w:tcPr>
          <w:p w:rsidR="00397B07" w:rsidRPr="00BD1C9E" w:rsidRDefault="00397B07" w:rsidP="000D7582">
            <w:pPr>
              <w:pStyle w:val="BodyText"/>
              <w:rPr>
                <w:sz w:val="16"/>
                <w:szCs w:val="16"/>
                <w:u w:val="single"/>
              </w:rPr>
            </w:pPr>
            <w:r w:rsidRPr="00BD1C9E">
              <w:rPr>
                <w:sz w:val="16"/>
                <w:szCs w:val="16"/>
                <w:u w:val="single"/>
              </w:rPr>
              <w:t>Settled/Reopened/Resettled.</w:t>
            </w:r>
          </w:p>
          <w:p w:rsidR="00397B07" w:rsidRPr="00BD1C9E" w:rsidRDefault="00397B07" w:rsidP="002012CF">
            <w:pPr>
              <w:pStyle w:val="BodyText"/>
              <w:rPr>
                <w:sz w:val="16"/>
                <w:szCs w:val="16"/>
              </w:rPr>
            </w:pPr>
            <w:r w:rsidRPr="00BD1C9E">
              <w:rPr>
                <w:sz w:val="16"/>
                <w:szCs w:val="16"/>
              </w:rPr>
              <w:lastRenderedPageBreak/>
              <w:t>This status refers to cost reports that have been settled (an NPR issued by the M</w:t>
            </w:r>
            <w:r w:rsidR="002012CF">
              <w:rPr>
                <w:sz w:val="16"/>
                <w:szCs w:val="16"/>
              </w:rPr>
              <w:t>AC</w:t>
            </w:r>
            <w:r w:rsidRPr="00BD1C9E">
              <w:rPr>
                <w:sz w:val="16"/>
                <w:szCs w:val="16"/>
              </w:rPr>
              <w:t>), re-opened by the M</w:t>
            </w:r>
            <w:r w:rsidR="002012CF">
              <w:rPr>
                <w:sz w:val="16"/>
                <w:szCs w:val="16"/>
              </w:rPr>
              <w:t>AC</w:t>
            </w:r>
            <w:r w:rsidRPr="00BD1C9E">
              <w:rPr>
                <w:sz w:val="16"/>
                <w:szCs w:val="16"/>
              </w:rPr>
              <w:t>, and then re-settled by the M</w:t>
            </w:r>
            <w:r w:rsidR="002012CF">
              <w:rPr>
                <w:sz w:val="16"/>
                <w:szCs w:val="16"/>
              </w:rPr>
              <w:t>AC</w:t>
            </w:r>
            <w:r w:rsidRPr="00BD1C9E">
              <w:rPr>
                <w:sz w:val="16"/>
                <w:szCs w:val="16"/>
              </w:rPr>
              <w:t>.</w:t>
            </w:r>
          </w:p>
        </w:tc>
        <w:tc>
          <w:tcPr>
            <w:tcW w:w="855" w:type="dxa"/>
            <w:gridSpan w:val="2"/>
            <w:vMerge/>
            <w:shd w:val="pct5" w:color="000000" w:fill="FFFFFF"/>
          </w:tcPr>
          <w:p w:rsidR="00397B07" w:rsidRPr="00BD1C9E" w:rsidRDefault="00397B07">
            <w:pPr>
              <w:pStyle w:val="BodyText"/>
              <w:rPr>
                <w:sz w:val="16"/>
                <w:szCs w:val="16"/>
              </w:rPr>
            </w:pPr>
          </w:p>
        </w:tc>
        <w:tc>
          <w:tcPr>
            <w:tcW w:w="3530" w:type="dxa"/>
            <w:gridSpan w:val="2"/>
            <w:vMerge/>
            <w:shd w:val="pct5" w:color="000000" w:fill="FFFFFF"/>
          </w:tcPr>
          <w:p w:rsidR="00397B07" w:rsidRPr="00BD1C9E" w:rsidRDefault="00397B07">
            <w:pPr>
              <w:pStyle w:val="BodyText"/>
              <w:rPr>
                <w:sz w:val="16"/>
                <w:szCs w:val="16"/>
              </w:rPr>
            </w:pPr>
          </w:p>
        </w:tc>
      </w:tr>
      <w:tr w:rsidR="00172029" w:rsidRPr="00BD1C9E" w:rsidTr="00273DCD">
        <w:tc>
          <w:tcPr>
            <w:tcW w:w="896" w:type="dxa"/>
            <w:shd w:val="pct20" w:color="000000" w:fill="FFFFFF"/>
          </w:tcPr>
          <w:p w:rsidR="00172029" w:rsidRPr="00BD1C9E" w:rsidRDefault="00172029" w:rsidP="00273DCD">
            <w:pPr>
              <w:pStyle w:val="BodyText"/>
              <w:jc w:val="center"/>
              <w:rPr>
                <w:b/>
                <w:sz w:val="18"/>
                <w:szCs w:val="18"/>
              </w:rPr>
            </w:pPr>
            <w:r w:rsidRPr="00BD1C9E">
              <w:rPr>
                <w:b/>
                <w:sz w:val="18"/>
                <w:szCs w:val="18"/>
              </w:rPr>
              <w:lastRenderedPageBreak/>
              <w:t>4.03</w:t>
            </w:r>
          </w:p>
        </w:tc>
        <w:tc>
          <w:tcPr>
            <w:tcW w:w="4187" w:type="dxa"/>
            <w:gridSpan w:val="2"/>
            <w:shd w:val="pct20" w:color="000000" w:fill="FFFFFF"/>
          </w:tcPr>
          <w:p w:rsidR="00172029" w:rsidRPr="00BD1C9E" w:rsidRDefault="00C91112" w:rsidP="00CD5464">
            <w:pPr>
              <w:pStyle w:val="BodyText"/>
              <w:rPr>
                <w:sz w:val="18"/>
                <w:szCs w:val="18"/>
              </w:rPr>
            </w:pPr>
            <w:r w:rsidRPr="00BD1C9E">
              <w:rPr>
                <w:sz w:val="18"/>
                <w:szCs w:val="18"/>
              </w:rPr>
              <w:t xml:space="preserve">1996 cap year column: </w:t>
            </w:r>
            <w:r w:rsidR="00172029" w:rsidRPr="00BD1C9E">
              <w:rPr>
                <w:sz w:val="18"/>
                <w:szCs w:val="18"/>
              </w:rPr>
              <w:t xml:space="preserve">Enter </w:t>
            </w:r>
            <w:r w:rsidR="002B7F1B" w:rsidRPr="00BD1C9E">
              <w:rPr>
                <w:sz w:val="18"/>
                <w:szCs w:val="18"/>
              </w:rPr>
              <w:t xml:space="preserve">the </w:t>
            </w:r>
            <w:r w:rsidR="00FF2A29" w:rsidRPr="00BD1C9E">
              <w:rPr>
                <w:sz w:val="18"/>
                <w:szCs w:val="18"/>
              </w:rPr>
              <w:t>un-weighted</w:t>
            </w:r>
            <w:r w:rsidR="002B7F1B" w:rsidRPr="00BD1C9E">
              <w:rPr>
                <w:sz w:val="18"/>
                <w:szCs w:val="18"/>
              </w:rPr>
              <w:t xml:space="preserve"> resident FTE count for allopathic and osteopathic programs for the most recent cost reporting period ending on or before December 31, 1996</w:t>
            </w:r>
            <w:r w:rsidR="001525B9" w:rsidRPr="00BD1C9E">
              <w:rPr>
                <w:sz w:val="18"/>
                <w:szCs w:val="18"/>
              </w:rPr>
              <w:t xml:space="preserve"> which is equivalent to Line 3.01 Line 3.01 from CMS 2552-96 Worksheet E-3, Part IV </w:t>
            </w:r>
            <w:r w:rsidR="00F56BA9" w:rsidRPr="00BD1C9E">
              <w:rPr>
                <w:sz w:val="18"/>
                <w:szCs w:val="18"/>
              </w:rPr>
              <w:t xml:space="preserve">or to Line </w:t>
            </w:r>
            <w:r w:rsidR="0038203B" w:rsidRPr="00BD1C9E">
              <w:rPr>
                <w:sz w:val="18"/>
                <w:szCs w:val="18"/>
              </w:rPr>
              <w:t>1.0</w:t>
            </w:r>
            <w:r w:rsidR="00F56BA9" w:rsidRPr="00BD1C9E">
              <w:rPr>
                <w:sz w:val="18"/>
                <w:szCs w:val="18"/>
              </w:rPr>
              <w:t xml:space="preserve"> from CMS 2552-10 Worksheet E-4 </w:t>
            </w:r>
            <w:r w:rsidR="001525B9" w:rsidRPr="00BD1C9E">
              <w:rPr>
                <w:sz w:val="18"/>
                <w:szCs w:val="18"/>
              </w:rPr>
              <w:t xml:space="preserve">from the subject </w:t>
            </w:r>
            <w:r w:rsidR="00A5631E" w:rsidRPr="00BD1C9E">
              <w:rPr>
                <w:sz w:val="18"/>
                <w:szCs w:val="18"/>
              </w:rPr>
              <w:t>cost reporting period</w:t>
            </w:r>
            <w:r w:rsidR="002B7F1B" w:rsidRPr="00BD1C9E">
              <w:rPr>
                <w:sz w:val="18"/>
                <w:szCs w:val="18"/>
              </w:rPr>
              <w:t>.  F</w:t>
            </w:r>
            <w:r w:rsidR="00172029" w:rsidRPr="00BD1C9E">
              <w:rPr>
                <w:sz w:val="18"/>
                <w:szCs w:val="18"/>
              </w:rPr>
              <w:t>or hospitals whose MCR did not contain an</w:t>
            </w:r>
            <w:r w:rsidR="002B7F1B" w:rsidRPr="00BD1C9E">
              <w:rPr>
                <w:sz w:val="18"/>
                <w:szCs w:val="18"/>
              </w:rPr>
              <w:t xml:space="preserve"> entry on line 3.01, enter “0”.  </w:t>
            </w:r>
            <w:r w:rsidR="00172029" w:rsidRPr="00BD1C9E">
              <w:rPr>
                <w:sz w:val="18"/>
                <w:szCs w:val="18"/>
              </w:rPr>
              <w:t xml:space="preserve">If </w:t>
            </w:r>
            <w:r w:rsidR="002B7F1B" w:rsidRPr="00BD1C9E">
              <w:rPr>
                <w:sz w:val="18"/>
                <w:szCs w:val="18"/>
              </w:rPr>
              <w:t>L</w:t>
            </w:r>
            <w:r w:rsidR="00172029" w:rsidRPr="00BD1C9E">
              <w:rPr>
                <w:sz w:val="18"/>
                <w:szCs w:val="18"/>
              </w:rPr>
              <w:t xml:space="preserve">ine 3.01 from Worksheet E-3, Part IV does not equal line 1.03 from above, line 3.01 from </w:t>
            </w:r>
            <w:r w:rsidR="00DC470F">
              <w:rPr>
                <w:sz w:val="18"/>
                <w:szCs w:val="18"/>
              </w:rPr>
              <w:t xml:space="preserve">CMS 2552-96 </w:t>
            </w:r>
            <w:r w:rsidR="00172029" w:rsidRPr="00BD1C9E">
              <w:rPr>
                <w:sz w:val="18"/>
                <w:szCs w:val="18"/>
              </w:rPr>
              <w:t xml:space="preserve">Worksheet E-3, part IV </w:t>
            </w:r>
            <w:r w:rsidR="00F56BA9" w:rsidRPr="00BD1C9E">
              <w:rPr>
                <w:sz w:val="18"/>
                <w:szCs w:val="18"/>
              </w:rPr>
              <w:t xml:space="preserve">or to Line </w:t>
            </w:r>
            <w:r w:rsidR="0038203B" w:rsidRPr="00BD1C9E">
              <w:rPr>
                <w:sz w:val="18"/>
                <w:szCs w:val="18"/>
              </w:rPr>
              <w:t>1.0</w:t>
            </w:r>
            <w:r w:rsidR="00F56BA9" w:rsidRPr="00BD1C9E">
              <w:rPr>
                <w:sz w:val="18"/>
                <w:szCs w:val="18"/>
              </w:rPr>
              <w:t xml:space="preserve"> from CMS 2552-10 Worksheet E-4 </w:t>
            </w:r>
            <w:r w:rsidR="00172029" w:rsidRPr="00BD1C9E">
              <w:rPr>
                <w:sz w:val="18"/>
                <w:szCs w:val="18"/>
              </w:rPr>
              <w:t xml:space="preserve">must be supported and attested to by the FI prior to submission of this application in order to be accepted by the </w:t>
            </w:r>
            <w:r w:rsidR="0068448C" w:rsidRPr="00BD1C9E">
              <w:rPr>
                <w:sz w:val="18"/>
                <w:szCs w:val="18"/>
              </w:rPr>
              <w:t>CHGME Payment Program</w:t>
            </w:r>
            <w:r w:rsidR="005E7D07" w:rsidRPr="00BD1C9E">
              <w:rPr>
                <w:sz w:val="18"/>
                <w:szCs w:val="18"/>
              </w:rPr>
              <w:t>.</w:t>
            </w:r>
          </w:p>
        </w:tc>
        <w:tc>
          <w:tcPr>
            <w:tcW w:w="4385" w:type="dxa"/>
            <w:gridSpan w:val="4"/>
            <w:shd w:val="pct20" w:color="000000" w:fill="FFFFFF"/>
          </w:tcPr>
          <w:p w:rsidR="00172029" w:rsidRPr="00BD1C9E" w:rsidRDefault="00B3253A">
            <w:pPr>
              <w:pStyle w:val="BodyText"/>
              <w:rPr>
                <w:sz w:val="18"/>
                <w:szCs w:val="18"/>
              </w:rPr>
            </w:pPr>
            <w:r w:rsidRPr="00BD1C9E">
              <w:rPr>
                <w:sz w:val="18"/>
                <w:szCs w:val="18"/>
              </w:rPr>
              <w:t xml:space="preserve">1996 cap year column:  </w:t>
            </w:r>
            <w:r w:rsidR="002B7F1B" w:rsidRPr="00BD1C9E">
              <w:rPr>
                <w:sz w:val="18"/>
                <w:szCs w:val="18"/>
              </w:rPr>
              <w:t xml:space="preserve">Enter the </w:t>
            </w:r>
            <w:r w:rsidR="00FF2A29" w:rsidRPr="00BD1C9E">
              <w:rPr>
                <w:sz w:val="18"/>
                <w:szCs w:val="18"/>
              </w:rPr>
              <w:t>un-weighted</w:t>
            </w:r>
            <w:r w:rsidR="002B7F1B" w:rsidRPr="00BD1C9E">
              <w:rPr>
                <w:sz w:val="18"/>
                <w:szCs w:val="18"/>
              </w:rPr>
              <w:t xml:space="preserve"> resident FTE count for allopathic and osteopathic programs for the most recent cost reporting period ending on or before December 31, 1996</w:t>
            </w:r>
            <w:r w:rsidR="001525B9" w:rsidRPr="00BD1C9E">
              <w:rPr>
                <w:sz w:val="18"/>
                <w:szCs w:val="18"/>
              </w:rPr>
              <w:t xml:space="preserve"> which is equivalent to Line 1.03 from above</w:t>
            </w:r>
            <w:r w:rsidR="002B7F1B" w:rsidRPr="00BD1C9E">
              <w:rPr>
                <w:sz w:val="18"/>
                <w:szCs w:val="18"/>
              </w:rPr>
              <w:t xml:space="preserve">.  </w:t>
            </w:r>
          </w:p>
        </w:tc>
      </w:tr>
      <w:tr w:rsidR="0020686F" w:rsidRPr="00BD1C9E" w:rsidTr="00273DCD">
        <w:tc>
          <w:tcPr>
            <w:tcW w:w="896" w:type="dxa"/>
            <w:shd w:val="pct5" w:color="000000" w:fill="FFFFFF"/>
          </w:tcPr>
          <w:p w:rsidR="0020686F" w:rsidRPr="00BD1C9E" w:rsidRDefault="0020686F" w:rsidP="00273DCD">
            <w:pPr>
              <w:pStyle w:val="BodyText"/>
              <w:jc w:val="center"/>
              <w:rPr>
                <w:b/>
                <w:sz w:val="18"/>
                <w:szCs w:val="18"/>
              </w:rPr>
            </w:pPr>
            <w:r w:rsidRPr="00BD1C9E">
              <w:rPr>
                <w:b/>
                <w:sz w:val="18"/>
                <w:szCs w:val="18"/>
              </w:rPr>
              <w:t>4.04</w:t>
            </w:r>
          </w:p>
        </w:tc>
        <w:tc>
          <w:tcPr>
            <w:tcW w:w="4187" w:type="dxa"/>
            <w:gridSpan w:val="2"/>
            <w:shd w:val="pct5" w:color="000000" w:fill="FFFFFF"/>
          </w:tcPr>
          <w:p w:rsidR="0020686F" w:rsidRPr="00BD1C9E" w:rsidRDefault="0020686F" w:rsidP="0038203B">
            <w:pPr>
              <w:pStyle w:val="BodyText"/>
              <w:rPr>
                <w:sz w:val="18"/>
                <w:szCs w:val="18"/>
              </w:rPr>
            </w:pPr>
            <w:r w:rsidRPr="00BD1C9E">
              <w:rPr>
                <w:sz w:val="18"/>
                <w:szCs w:val="18"/>
              </w:rPr>
              <w:t xml:space="preserve">Enter </w:t>
            </w:r>
            <w:r w:rsidR="0038203B" w:rsidRPr="00BD1C9E">
              <w:rPr>
                <w:sz w:val="18"/>
                <w:szCs w:val="18"/>
              </w:rPr>
              <w:t xml:space="preserve">addition for </w:t>
            </w:r>
            <w:r w:rsidR="001525B9" w:rsidRPr="00BD1C9E">
              <w:rPr>
                <w:sz w:val="18"/>
                <w:szCs w:val="18"/>
              </w:rPr>
              <w:t xml:space="preserve">the </w:t>
            </w:r>
            <w:r w:rsidR="00FF2A29" w:rsidRPr="00BD1C9E">
              <w:rPr>
                <w:sz w:val="18"/>
                <w:szCs w:val="18"/>
              </w:rPr>
              <w:t>un-weighted</w:t>
            </w:r>
            <w:r w:rsidR="001525B9" w:rsidRPr="00BD1C9E">
              <w:rPr>
                <w:sz w:val="18"/>
                <w:szCs w:val="18"/>
              </w:rPr>
              <w:t xml:space="preserve"> resident FTE count for allopathic and osteopathic programs which meet the criteria for an adjustment to the cap for new programs in accordance with 42 CFR 413.</w:t>
            </w:r>
            <w:r w:rsidR="00F31DE2" w:rsidRPr="00BD1C9E">
              <w:rPr>
                <w:sz w:val="18"/>
                <w:szCs w:val="18"/>
              </w:rPr>
              <w:t xml:space="preserve">79(e) </w:t>
            </w:r>
            <w:r w:rsidR="00570769" w:rsidRPr="00BD1C9E">
              <w:rPr>
                <w:sz w:val="18"/>
                <w:szCs w:val="18"/>
              </w:rPr>
              <w:t>[</w:t>
            </w:r>
            <w:r w:rsidR="00F31DE2" w:rsidRPr="00BD1C9E">
              <w:rPr>
                <w:sz w:val="18"/>
                <w:szCs w:val="18"/>
              </w:rPr>
              <w:t xml:space="preserve">which is equivalent to </w:t>
            </w:r>
            <w:r w:rsidR="001525B9" w:rsidRPr="00BD1C9E">
              <w:rPr>
                <w:sz w:val="18"/>
                <w:szCs w:val="18"/>
              </w:rPr>
              <w:t>L</w:t>
            </w:r>
            <w:r w:rsidRPr="00BD1C9E">
              <w:rPr>
                <w:sz w:val="18"/>
                <w:szCs w:val="18"/>
              </w:rPr>
              <w:t xml:space="preserve">ine 3.02 from CMS 2552-96 Worksheet E-3, Part IV </w:t>
            </w:r>
            <w:r w:rsidR="00881D09" w:rsidRPr="00BD1C9E">
              <w:rPr>
                <w:sz w:val="18"/>
                <w:szCs w:val="18"/>
              </w:rPr>
              <w:t xml:space="preserve">or </w:t>
            </w:r>
            <w:r w:rsidR="00E46AB5" w:rsidRPr="00BD1C9E">
              <w:rPr>
                <w:sz w:val="18"/>
                <w:szCs w:val="18"/>
              </w:rPr>
              <w:t xml:space="preserve">to </w:t>
            </w:r>
            <w:r w:rsidR="00881D09" w:rsidRPr="00BD1C9E">
              <w:rPr>
                <w:sz w:val="18"/>
                <w:szCs w:val="18"/>
              </w:rPr>
              <w:t xml:space="preserve">Line 2 from CMS 2552-10 Worksheet E-4 </w:t>
            </w:r>
            <w:r w:rsidRPr="00BD1C9E">
              <w:rPr>
                <w:sz w:val="18"/>
                <w:szCs w:val="18"/>
              </w:rPr>
              <w:t>from the subject MCR</w:t>
            </w:r>
            <w:r w:rsidR="00570769" w:rsidRPr="00BD1C9E">
              <w:rPr>
                <w:sz w:val="18"/>
                <w:szCs w:val="18"/>
              </w:rPr>
              <w:t xml:space="preserve">] </w:t>
            </w:r>
          </w:p>
        </w:tc>
        <w:tc>
          <w:tcPr>
            <w:tcW w:w="4385" w:type="dxa"/>
            <w:gridSpan w:val="4"/>
            <w:shd w:val="pct5" w:color="000000" w:fill="FFFFFF"/>
          </w:tcPr>
          <w:p w:rsidR="0020686F" w:rsidRPr="00BD1C9E" w:rsidRDefault="0020686F" w:rsidP="0038203B">
            <w:pPr>
              <w:pStyle w:val="BodyText"/>
              <w:rPr>
                <w:sz w:val="18"/>
                <w:szCs w:val="18"/>
              </w:rPr>
            </w:pPr>
            <w:r w:rsidRPr="00BD1C9E">
              <w:rPr>
                <w:sz w:val="18"/>
                <w:szCs w:val="18"/>
              </w:rPr>
              <w:t xml:space="preserve">Enter the </w:t>
            </w:r>
            <w:r w:rsidR="00FF2A29" w:rsidRPr="00BD1C9E">
              <w:rPr>
                <w:sz w:val="18"/>
                <w:szCs w:val="18"/>
              </w:rPr>
              <w:t>un-weighted</w:t>
            </w:r>
            <w:r w:rsidRPr="00BD1C9E">
              <w:rPr>
                <w:sz w:val="18"/>
                <w:szCs w:val="18"/>
              </w:rPr>
              <w:t xml:space="preserve"> resident FTE count for allopathic and osteopathic programs which meet the criteria for an add-on to the cap for new programs in accordance with 42 CFR 413.79(e) </w:t>
            </w:r>
            <w:r w:rsidR="0044099F" w:rsidRPr="00BD1C9E">
              <w:rPr>
                <w:sz w:val="18"/>
                <w:szCs w:val="18"/>
              </w:rPr>
              <w:t>[which is equivalent to Line 3.02 from CMS 2552-96 Worksheet E-3, Part IV or to Line 2 from CMS 2552-10 Worksheet E-4 from the subject MCR</w:t>
            </w:r>
          </w:p>
        </w:tc>
      </w:tr>
      <w:tr w:rsidR="00B87CD6" w:rsidRPr="00BD1C9E" w:rsidTr="0060707B">
        <w:tc>
          <w:tcPr>
            <w:tcW w:w="896" w:type="dxa"/>
            <w:shd w:val="clear" w:color="auto" w:fill="BFBFBF"/>
          </w:tcPr>
          <w:p w:rsidR="00B87CD6" w:rsidRPr="00BD1C9E" w:rsidRDefault="00B87CD6" w:rsidP="00273DCD">
            <w:pPr>
              <w:pStyle w:val="BodyText"/>
              <w:jc w:val="center"/>
              <w:rPr>
                <w:b/>
                <w:sz w:val="18"/>
                <w:szCs w:val="18"/>
              </w:rPr>
            </w:pPr>
            <w:r w:rsidRPr="00BD1C9E">
              <w:rPr>
                <w:b/>
                <w:sz w:val="18"/>
                <w:szCs w:val="18"/>
              </w:rPr>
              <w:t>4.04a</w:t>
            </w:r>
          </w:p>
        </w:tc>
        <w:tc>
          <w:tcPr>
            <w:tcW w:w="4187" w:type="dxa"/>
            <w:gridSpan w:val="2"/>
            <w:shd w:val="clear" w:color="auto" w:fill="BFBFBF"/>
          </w:tcPr>
          <w:p w:rsidR="00B87CD6" w:rsidRPr="00BD1C9E" w:rsidRDefault="00B87CD6" w:rsidP="00060279">
            <w:pPr>
              <w:pStyle w:val="BodyText"/>
              <w:rPr>
                <w:sz w:val="18"/>
                <w:szCs w:val="18"/>
              </w:rPr>
            </w:pPr>
            <w:r w:rsidRPr="00BD1C9E">
              <w:rPr>
                <w:sz w:val="18"/>
                <w:szCs w:val="18"/>
              </w:rPr>
              <w:t>Enter the reduction for the un-weighted resident FTE count for allopathic or osteopathic programs due to §422 of the MMA [which is equivalent to Line 2.0 from CMS 2552-96 Worksheet E-3, Part VI or to Line 3.0 from CMS 2552-10 Worksheet E-4 from the subject cost reporting period].</w:t>
            </w:r>
          </w:p>
        </w:tc>
        <w:tc>
          <w:tcPr>
            <w:tcW w:w="4385" w:type="dxa"/>
            <w:gridSpan w:val="4"/>
            <w:shd w:val="clear" w:color="auto" w:fill="BFBFBF"/>
          </w:tcPr>
          <w:p w:rsidR="00B87CD6" w:rsidRPr="00BD1C9E" w:rsidRDefault="00B87CD6" w:rsidP="0060707B">
            <w:pPr>
              <w:pStyle w:val="BodyText"/>
              <w:rPr>
                <w:sz w:val="18"/>
                <w:szCs w:val="18"/>
              </w:rPr>
            </w:pPr>
            <w:r w:rsidRPr="00BD1C9E">
              <w:rPr>
                <w:sz w:val="18"/>
                <w:szCs w:val="18"/>
              </w:rPr>
              <w:t>Enter the reduction for the un-weighted resident FTE count for allopathic or osteopathic programs due to §422 of the MMA [which is equivalent to Line 2.0 from CMS 2552-96 Worksheet E-3, Part VI or to Line 3.0 from CMS 2552-10 Worksheet E-4 from the subject cost reporting period].</w:t>
            </w:r>
          </w:p>
        </w:tc>
      </w:tr>
      <w:tr w:rsidR="0060707B" w:rsidRPr="00BD1C9E" w:rsidTr="00273DCD">
        <w:tc>
          <w:tcPr>
            <w:tcW w:w="896" w:type="dxa"/>
            <w:shd w:val="pct20" w:color="000000" w:fill="FFFFFF"/>
          </w:tcPr>
          <w:p w:rsidR="0060707B" w:rsidRPr="00BD1C9E" w:rsidRDefault="0060707B" w:rsidP="00273DCD">
            <w:pPr>
              <w:pStyle w:val="BodyText"/>
              <w:jc w:val="center"/>
              <w:rPr>
                <w:b/>
                <w:sz w:val="18"/>
                <w:szCs w:val="18"/>
              </w:rPr>
            </w:pPr>
            <w:r w:rsidRPr="00BD1C9E">
              <w:rPr>
                <w:b/>
                <w:sz w:val="18"/>
                <w:szCs w:val="18"/>
              </w:rPr>
              <w:t>4.04b</w:t>
            </w:r>
          </w:p>
        </w:tc>
        <w:tc>
          <w:tcPr>
            <w:tcW w:w="4187" w:type="dxa"/>
            <w:gridSpan w:val="2"/>
            <w:shd w:val="pct20" w:color="000000" w:fill="FFFFFF"/>
          </w:tcPr>
          <w:p w:rsidR="0060707B" w:rsidRPr="00BD1C9E" w:rsidRDefault="0060707B" w:rsidP="0044099F">
            <w:pPr>
              <w:pStyle w:val="BodyText"/>
              <w:rPr>
                <w:sz w:val="18"/>
                <w:szCs w:val="18"/>
              </w:rPr>
            </w:pPr>
            <w:r w:rsidRPr="00BD1C9E">
              <w:rPr>
                <w:sz w:val="18"/>
                <w:szCs w:val="18"/>
              </w:rPr>
              <w:t xml:space="preserve">Enter the reduction for the un-weighted resident FTE count for allopathic or osteopathic programs </w:t>
            </w:r>
            <w:r w:rsidR="00E46AB5" w:rsidRPr="00BD1C9E">
              <w:rPr>
                <w:sz w:val="18"/>
                <w:szCs w:val="18"/>
              </w:rPr>
              <w:t xml:space="preserve">in accordance with </w:t>
            </w:r>
            <w:r w:rsidRPr="00BD1C9E">
              <w:rPr>
                <w:sz w:val="18"/>
                <w:szCs w:val="18"/>
              </w:rPr>
              <w:t>§5503 of the ACA</w:t>
            </w:r>
            <w:r w:rsidR="00CB0D42" w:rsidRPr="00BD1C9E">
              <w:rPr>
                <w:sz w:val="18"/>
                <w:szCs w:val="18"/>
              </w:rPr>
              <w:t xml:space="preserve"> </w:t>
            </w:r>
            <w:r w:rsidR="00101E16" w:rsidRPr="00BD1C9E">
              <w:rPr>
                <w:sz w:val="18"/>
                <w:szCs w:val="18"/>
              </w:rPr>
              <w:t xml:space="preserve">in accordance with 42 CFR 413.79(m) </w:t>
            </w:r>
            <w:r w:rsidR="00CB0D42" w:rsidRPr="00BD1C9E">
              <w:rPr>
                <w:sz w:val="18"/>
                <w:szCs w:val="18"/>
              </w:rPr>
              <w:t xml:space="preserve">[which is equivalent to Line 3.01 from CMS 2552-10 Worksheet E-4 from the subject </w:t>
            </w:r>
            <w:r w:rsidR="0044099F" w:rsidRPr="00BD1C9E">
              <w:rPr>
                <w:sz w:val="18"/>
                <w:szCs w:val="18"/>
              </w:rPr>
              <w:t>cost reporting period</w:t>
            </w:r>
            <w:r w:rsidR="00CB0D42" w:rsidRPr="00BD1C9E">
              <w:rPr>
                <w:sz w:val="18"/>
                <w:szCs w:val="18"/>
              </w:rPr>
              <w:t>]</w:t>
            </w:r>
            <w:r w:rsidRPr="00BD1C9E">
              <w:rPr>
                <w:sz w:val="18"/>
                <w:szCs w:val="18"/>
              </w:rPr>
              <w:t>.</w:t>
            </w:r>
          </w:p>
        </w:tc>
        <w:tc>
          <w:tcPr>
            <w:tcW w:w="4385" w:type="dxa"/>
            <w:gridSpan w:val="4"/>
            <w:shd w:val="pct20" w:color="000000" w:fill="FFFFFF"/>
          </w:tcPr>
          <w:p w:rsidR="0060707B" w:rsidRPr="00BD1C9E" w:rsidRDefault="0044099F">
            <w:pPr>
              <w:pStyle w:val="BodyText"/>
              <w:rPr>
                <w:sz w:val="18"/>
                <w:szCs w:val="18"/>
              </w:rPr>
            </w:pPr>
            <w:r w:rsidRPr="00BD1C9E">
              <w:rPr>
                <w:sz w:val="18"/>
                <w:szCs w:val="18"/>
              </w:rPr>
              <w:t>Enter the reduction for the un-weighted resident FTE count for allopathic or osteopathic programs in accordance with §5503 of the ACA [which is equivalent to Line 3.01 from CMS 2552-10 Worksheet E-4 from the subject cost reporting period].</w:t>
            </w:r>
          </w:p>
        </w:tc>
      </w:tr>
      <w:tr w:rsidR="0060707B" w:rsidRPr="00BD1C9E" w:rsidTr="00273DCD">
        <w:tc>
          <w:tcPr>
            <w:tcW w:w="896" w:type="dxa"/>
            <w:shd w:val="pct20" w:color="000000" w:fill="FFFFFF"/>
          </w:tcPr>
          <w:p w:rsidR="0060707B" w:rsidRPr="00BD1C9E" w:rsidRDefault="0060707B" w:rsidP="00273DCD">
            <w:pPr>
              <w:pStyle w:val="BodyText"/>
              <w:jc w:val="center"/>
              <w:rPr>
                <w:b/>
                <w:sz w:val="18"/>
                <w:szCs w:val="18"/>
              </w:rPr>
            </w:pPr>
            <w:r w:rsidRPr="00BD1C9E">
              <w:rPr>
                <w:b/>
                <w:sz w:val="18"/>
                <w:szCs w:val="18"/>
              </w:rPr>
              <w:t>4.05</w:t>
            </w:r>
          </w:p>
        </w:tc>
        <w:tc>
          <w:tcPr>
            <w:tcW w:w="4187" w:type="dxa"/>
            <w:gridSpan w:val="2"/>
            <w:shd w:val="pct20" w:color="000000" w:fill="FFFFFF"/>
          </w:tcPr>
          <w:p w:rsidR="0060707B" w:rsidRPr="00BD1C9E" w:rsidRDefault="0060707B" w:rsidP="00E46AB5">
            <w:pPr>
              <w:pStyle w:val="BodyText"/>
              <w:rPr>
                <w:sz w:val="18"/>
                <w:szCs w:val="18"/>
              </w:rPr>
            </w:pPr>
            <w:r w:rsidRPr="00BD1C9E">
              <w:rPr>
                <w:sz w:val="18"/>
                <w:szCs w:val="18"/>
              </w:rPr>
              <w:t xml:space="preserve">Enter the adjustment (increase or decrease) for the un-weighted resident FTE count for allopathic or osteopathic programs for affiliated programs in accordance with 42 CFR 413.75(b), 413.79(c)(2)(iv), and 63 FR 26336 of May 12, 1998 </w:t>
            </w:r>
            <w:r w:rsidR="00E46AB5" w:rsidRPr="00BD1C9E">
              <w:rPr>
                <w:sz w:val="18"/>
                <w:szCs w:val="18"/>
              </w:rPr>
              <w:t>[</w:t>
            </w:r>
            <w:r w:rsidRPr="00BD1C9E">
              <w:rPr>
                <w:sz w:val="18"/>
                <w:szCs w:val="18"/>
              </w:rPr>
              <w:t xml:space="preserve">which is equivalent to Line 3.03 from CMS 2552-96 Worksheet E-3, Part IV </w:t>
            </w:r>
            <w:r w:rsidR="00E46AB5" w:rsidRPr="00BD1C9E">
              <w:rPr>
                <w:sz w:val="18"/>
                <w:szCs w:val="18"/>
              </w:rPr>
              <w:t xml:space="preserve">or to Line 4.0 from CMS 2552-10 Worksheet E-4 </w:t>
            </w:r>
            <w:r w:rsidRPr="00BD1C9E">
              <w:rPr>
                <w:sz w:val="18"/>
                <w:szCs w:val="18"/>
              </w:rPr>
              <w:t xml:space="preserve">from the subject </w:t>
            </w:r>
            <w:r w:rsidR="0044099F" w:rsidRPr="00BD1C9E">
              <w:rPr>
                <w:sz w:val="18"/>
                <w:szCs w:val="18"/>
              </w:rPr>
              <w:t>cost reporting period</w:t>
            </w:r>
            <w:r w:rsidR="00E46AB5" w:rsidRPr="00BD1C9E">
              <w:rPr>
                <w:sz w:val="18"/>
                <w:szCs w:val="18"/>
              </w:rPr>
              <w:t>]</w:t>
            </w:r>
            <w:r w:rsidRPr="00BD1C9E">
              <w:rPr>
                <w:sz w:val="18"/>
                <w:szCs w:val="18"/>
              </w:rPr>
              <w:t>.</w:t>
            </w:r>
          </w:p>
        </w:tc>
        <w:tc>
          <w:tcPr>
            <w:tcW w:w="4385" w:type="dxa"/>
            <w:gridSpan w:val="4"/>
            <w:shd w:val="pct20" w:color="000000" w:fill="FFFFFF"/>
          </w:tcPr>
          <w:p w:rsidR="0060707B" w:rsidRPr="00BD1C9E" w:rsidRDefault="0060707B" w:rsidP="0044099F">
            <w:pPr>
              <w:pStyle w:val="BodyText"/>
              <w:rPr>
                <w:sz w:val="18"/>
                <w:szCs w:val="18"/>
              </w:rPr>
            </w:pPr>
            <w:r w:rsidRPr="00BD1C9E">
              <w:rPr>
                <w:sz w:val="18"/>
                <w:szCs w:val="18"/>
              </w:rPr>
              <w:t xml:space="preserve">Enter the adjustment (increase or decrease) for the un-weighted resident FTE count for allopathic or osteopathic programs for affiliated programs in accordance with 42 CFR 413.75(b), 413.79(c)(2)(iv), and 63 FR 26336 of May 12, 1998 </w:t>
            </w:r>
            <w:r w:rsidR="0044099F" w:rsidRPr="00BD1C9E">
              <w:rPr>
                <w:sz w:val="18"/>
                <w:szCs w:val="18"/>
              </w:rPr>
              <w:t>[which is equivalent to Line 3.03 from CMS 2552-96 Worksheet E-3, Part IV or to Line 4.0 from CMS 2552-10 Worksheet E-4 from the subject cost reporting period].</w:t>
            </w:r>
          </w:p>
        </w:tc>
      </w:tr>
      <w:tr w:rsidR="00B87CD6" w:rsidRPr="00BD1C9E" w:rsidTr="00273DCD">
        <w:tc>
          <w:tcPr>
            <w:tcW w:w="896" w:type="dxa"/>
            <w:shd w:val="pct20" w:color="000000" w:fill="FFFFFF"/>
          </w:tcPr>
          <w:p w:rsidR="00B87CD6" w:rsidRPr="00BD1C9E" w:rsidRDefault="00B87CD6" w:rsidP="00273DCD">
            <w:pPr>
              <w:pStyle w:val="BodyText"/>
              <w:jc w:val="center"/>
              <w:rPr>
                <w:b/>
                <w:sz w:val="18"/>
                <w:szCs w:val="18"/>
              </w:rPr>
            </w:pPr>
            <w:r w:rsidRPr="00BD1C9E">
              <w:rPr>
                <w:b/>
                <w:sz w:val="18"/>
                <w:szCs w:val="18"/>
              </w:rPr>
              <w:t>4.05a</w:t>
            </w:r>
          </w:p>
        </w:tc>
        <w:tc>
          <w:tcPr>
            <w:tcW w:w="4187" w:type="dxa"/>
            <w:gridSpan w:val="2"/>
            <w:shd w:val="pct20" w:color="000000" w:fill="FFFFFF"/>
          </w:tcPr>
          <w:tbl>
            <w:tblPr>
              <w:tblW w:w="9468" w:type="dxa"/>
              <w:tblBorders>
                <w:insideH w:val="single" w:sz="18" w:space="0" w:color="FFFFFF"/>
                <w:insideV w:val="single" w:sz="18" w:space="0" w:color="FFFFFF"/>
              </w:tblBorders>
              <w:tblLayout w:type="fixed"/>
              <w:tblLook w:val="00A0" w:firstRow="1" w:lastRow="0" w:firstColumn="1" w:lastColumn="0" w:noHBand="0" w:noVBand="0"/>
            </w:tblPr>
            <w:tblGrid>
              <w:gridCol w:w="4625"/>
              <w:gridCol w:w="4843"/>
            </w:tblGrid>
            <w:tr w:rsidR="00B87CD6" w:rsidRPr="00BD1C9E" w:rsidTr="00C80A47">
              <w:tc>
                <w:tcPr>
                  <w:tcW w:w="4187" w:type="dxa"/>
                  <w:shd w:val="clear" w:color="auto" w:fill="BFBFBF"/>
                </w:tcPr>
                <w:p w:rsidR="00B87CD6" w:rsidRPr="00BD1C9E" w:rsidRDefault="00B87CD6" w:rsidP="00C80A47">
                  <w:pPr>
                    <w:pStyle w:val="BodyText"/>
                    <w:rPr>
                      <w:sz w:val="18"/>
                      <w:szCs w:val="18"/>
                    </w:rPr>
                  </w:pPr>
                  <w:r w:rsidRPr="00BD1C9E">
                    <w:rPr>
                      <w:sz w:val="18"/>
                      <w:szCs w:val="18"/>
                    </w:rPr>
                    <w:t>Enter the addition for un-weighted FTE resident count for allopathic and osteopathic programs in accordance with §5503 of the ACA [which is equivalent to Line 4.01 from CMS 2552-10 Worksheet E-4 from the subject cost reporting period].</w:t>
                  </w:r>
                </w:p>
              </w:tc>
              <w:tc>
                <w:tcPr>
                  <w:tcW w:w="4385" w:type="dxa"/>
                  <w:shd w:val="clear" w:color="auto" w:fill="BFBFBF"/>
                </w:tcPr>
                <w:p w:rsidR="00B87CD6" w:rsidRPr="00BD1C9E" w:rsidRDefault="00B87CD6" w:rsidP="00C80A47">
                  <w:pPr>
                    <w:pStyle w:val="BodyText"/>
                    <w:rPr>
                      <w:sz w:val="18"/>
                      <w:szCs w:val="18"/>
                    </w:rPr>
                  </w:pPr>
                  <w:r w:rsidRPr="00BD1C9E">
                    <w:rPr>
                      <w:sz w:val="18"/>
                      <w:szCs w:val="18"/>
                    </w:rPr>
                    <w:t>Enter the addition for un-weighted FTE resident count for allopathic and osteopathic programs in accordance with §5503 of the ACA [which is equivalent to Line 4.01 from CMS 2552-10 Worksheet E-4 from the subject cost reporting period].</w:t>
                  </w:r>
                </w:p>
              </w:tc>
            </w:tr>
          </w:tbl>
          <w:p w:rsidR="00B87CD6" w:rsidRPr="00BD1C9E" w:rsidRDefault="00B87CD6" w:rsidP="00F56BA9">
            <w:pPr>
              <w:pStyle w:val="BodyText"/>
              <w:rPr>
                <w:sz w:val="18"/>
                <w:szCs w:val="18"/>
              </w:rPr>
            </w:pPr>
          </w:p>
        </w:tc>
        <w:tc>
          <w:tcPr>
            <w:tcW w:w="4385" w:type="dxa"/>
            <w:gridSpan w:val="4"/>
            <w:shd w:val="pct20" w:color="000000" w:fill="FFFFFF"/>
          </w:tcPr>
          <w:tbl>
            <w:tblPr>
              <w:tblW w:w="9468" w:type="dxa"/>
              <w:tblBorders>
                <w:insideH w:val="single" w:sz="18" w:space="0" w:color="FFFFFF"/>
                <w:insideV w:val="single" w:sz="18" w:space="0" w:color="FFFFFF"/>
              </w:tblBorders>
              <w:tblLayout w:type="fixed"/>
              <w:tblLook w:val="00A0" w:firstRow="1" w:lastRow="0" w:firstColumn="1" w:lastColumn="0" w:noHBand="0" w:noVBand="0"/>
            </w:tblPr>
            <w:tblGrid>
              <w:gridCol w:w="4625"/>
              <w:gridCol w:w="4843"/>
            </w:tblGrid>
            <w:tr w:rsidR="00B87CD6" w:rsidRPr="00BD1C9E" w:rsidTr="00C80A47">
              <w:tc>
                <w:tcPr>
                  <w:tcW w:w="4187" w:type="dxa"/>
                  <w:shd w:val="clear" w:color="auto" w:fill="BFBFBF"/>
                </w:tcPr>
                <w:p w:rsidR="00B87CD6" w:rsidRPr="00BD1C9E" w:rsidRDefault="00B87CD6" w:rsidP="00C80A47">
                  <w:pPr>
                    <w:pStyle w:val="BodyText"/>
                    <w:rPr>
                      <w:sz w:val="18"/>
                      <w:szCs w:val="18"/>
                    </w:rPr>
                  </w:pPr>
                  <w:r w:rsidRPr="00BD1C9E">
                    <w:rPr>
                      <w:sz w:val="18"/>
                      <w:szCs w:val="18"/>
                    </w:rPr>
                    <w:t>Enter the addition for un-weighted FTE resident count for allopathic and osteopathic programs in accordance with §5503 of the ACA [which is equivalent to Line 4.01 from CMS 2552-10 Worksheet E-4 from the subject cost reporting period].</w:t>
                  </w:r>
                </w:p>
              </w:tc>
              <w:tc>
                <w:tcPr>
                  <w:tcW w:w="4385" w:type="dxa"/>
                  <w:shd w:val="clear" w:color="auto" w:fill="BFBFBF"/>
                </w:tcPr>
                <w:p w:rsidR="00B87CD6" w:rsidRPr="00BD1C9E" w:rsidRDefault="00B87CD6" w:rsidP="00C80A47">
                  <w:pPr>
                    <w:pStyle w:val="BodyText"/>
                    <w:rPr>
                      <w:sz w:val="18"/>
                      <w:szCs w:val="18"/>
                    </w:rPr>
                  </w:pPr>
                  <w:r w:rsidRPr="00BD1C9E">
                    <w:rPr>
                      <w:sz w:val="18"/>
                      <w:szCs w:val="18"/>
                    </w:rPr>
                    <w:t>Enter the addition for un-weighted FTE resident count for allopathic and osteopathic programs in accordance with §5503 of the ACA [which is equivalent to Line 4.01 from CMS 2552-10 Worksheet E-4 from the subject cost reporting period].</w:t>
                  </w:r>
                </w:p>
              </w:tc>
            </w:tr>
          </w:tbl>
          <w:p w:rsidR="00B87CD6" w:rsidRPr="00BD1C9E" w:rsidRDefault="00B87CD6">
            <w:pPr>
              <w:pStyle w:val="BodyText"/>
              <w:rPr>
                <w:sz w:val="18"/>
                <w:szCs w:val="18"/>
              </w:rPr>
            </w:pPr>
          </w:p>
        </w:tc>
      </w:tr>
      <w:tr w:rsidR="00B87CD6" w:rsidRPr="00BD1C9E" w:rsidTr="00273DCD">
        <w:tc>
          <w:tcPr>
            <w:tcW w:w="896" w:type="dxa"/>
            <w:shd w:val="pct20" w:color="000000" w:fill="FFFFFF"/>
          </w:tcPr>
          <w:p w:rsidR="00B87CD6" w:rsidRPr="00BD1C9E" w:rsidRDefault="00B87CD6" w:rsidP="00273DCD">
            <w:pPr>
              <w:pStyle w:val="BodyText"/>
              <w:jc w:val="center"/>
              <w:rPr>
                <w:b/>
                <w:sz w:val="18"/>
                <w:szCs w:val="18"/>
              </w:rPr>
            </w:pPr>
            <w:r w:rsidRPr="00BD1C9E">
              <w:rPr>
                <w:b/>
                <w:sz w:val="18"/>
                <w:szCs w:val="18"/>
              </w:rPr>
              <w:t>4.05b</w:t>
            </w:r>
          </w:p>
        </w:tc>
        <w:tc>
          <w:tcPr>
            <w:tcW w:w="4187" w:type="dxa"/>
            <w:gridSpan w:val="2"/>
            <w:shd w:val="pct20" w:color="000000" w:fill="FFFFFF"/>
          </w:tcPr>
          <w:p w:rsidR="00B87CD6" w:rsidRPr="00BD1C9E" w:rsidRDefault="00B87CD6" w:rsidP="0038203B">
            <w:pPr>
              <w:pStyle w:val="BodyText"/>
              <w:rPr>
                <w:sz w:val="18"/>
                <w:szCs w:val="18"/>
              </w:rPr>
            </w:pPr>
            <w:r w:rsidRPr="00BD1C9E">
              <w:rPr>
                <w:sz w:val="18"/>
                <w:szCs w:val="18"/>
              </w:rPr>
              <w:t>Enter the addition for un-weighted FTE resident count for allopathic and osteopathic programs in accordance with §</w:t>
            </w:r>
            <w:r w:rsidR="0038203B" w:rsidRPr="00BD1C9E">
              <w:rPr>
                <w:sz w:val="18"/>
                <w:szCs w:val="18"/>
              </w:rPr>
              <w:t>5506</w:t>
            </w:r>
            <w:r w:rsidRPr="00BD1C9E">
              <w:rPr>
                <w:sz w:val="18"/>
                <w:szCs w:val="18"/>
              </w:rPr>
              <w:t xml:space="preserve"> of the ACA [which is equivalent to Line 4.0</w:t>
            </w:r>
            <w:r w:rsidR="0038203B" w:rsidRPr="00BD1C9E">
              <w:rPr>
                <w:sz w:val="18"/>
                <w:szCs w:val="18"/>
              </w:rPr>
              <w:t>2</w:t>
            </w:r>
            <w:r w:rsidRPr="00BD1C9E">
              <w:rPr>
                <w:sz w:val="18"/>
                <w:szCs w:val="18"/>
              </w:rPr>
              <w:t xml:space="preserve"> from CMS 2552-10 Worksheet E-4 from the subject cost reporting period].</w:t>
            </w:r>
          </w:p>
        </w:tc>
        <w:tc>
          <w:tcPr>
            <w:tcW w:w="4385" w:type="dxa"/>
            <w:gridSpan w:val="4"/>
            <w:shd w:val="pct20" w:color="000000" w:fill="FFFFFF"/>
          </w:tcPr>
          <w:p w:rsidR="00B87CD6" w:rsidRPr="00BD1C9E" w:rsidRDefault="004B337A">
            <w:pPr>
              <w:pStyle w:val="BodyText"/>
              <w:rPr>
                <w:sz w:val="18"/>
                <w:szCs w:val="18"/>
              </w:rPr>
            </w:pPr>
            <w:r w:rsidRPr="00BD1C9E">
              <w:rPr>
                <w:sz w:val="18"/>
                <w:szCs w:val="18"/>
              </w:rPr>
              <w:t>Enter the addition for un-weighted FTE resident count for allopathic and osteopathic programs in accordance with §5506 of the ACA [which is equivalent to Line 4.02 from CMS 2552-10 Worksheet E-4 from the subject cost reporting period].</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4.06</w:t>
            </w:r>
          </w:p>
        </w:tc>
        <w:tc>
          <w:tcPr>
            <w:tcW w:w="4187" w:type="dxa"/>
            <w:gridSpan w:val="2"/>
            <w:shd w:val="pct20" w:color="000000" w:fill="FFFFFF"/>
          </w:tcPr>
          <w:p w:rsidR="0060707B" w:rsidRDefault="0060707B" w:rsidP="00F56BA9">
            <w:pPr>
              <w:pStyle w:val="BodyText"/>
              <w:rPr>
                <w:sz w:val="18"/>
                <w:szCs w:val="18"/>
              </w:rPr>
            </w:pPr>
            <w:r w:rsidRPr="00BD1C9E">
              <w:rPr>
                <w:sz w:val="18"/>
                <w:szCs w:val="18"/>
              </w:rPr>
              <w:t>1996 cap year column: Enter the sum of lines 4.03 through 4.05</w:t>
            </w:r>
            <w:r w:rsidR="00570769" w:rsidRPr="00BD1C9E">
              <w:rPr>
                <w:sz w:val="18"/>
                <w:szCs w:val="18"/>
              </w:rPr>
              <w:t>a</w:t>
            </w:r>
            <w:r w:rsidRPr="00BD1C9E">
              <w:rPr>
                <w:sz w:val="18"/>
                <w:szCs w:val="18"/>
              </w:rPr>
              <w:t xml:space="preserve">.  This is the FTE adjusted cap which is equivalent to Line 3.04 from CMS 2552-96 Worksheet E-3, Part IV </w:t>
            </w:r>
            <w:r w:rsidR="00060279" w:rsidRPr="00BD1C9E">
              <w:rPr>
                <w:sz w:val="18"/>
                <w:szCs w:val="18"/>
              </w:rPr>
              <w:t xml:space="preserve">or to Line </w:t>
            </w:r>
            <w:r w:rsidR="00636230" w:rsidRPr="00BD1C9E">
              <w:rPr>
                <w:sz w:val="18"/>
                <w:szCs w:val="18"/>
              </w:rPr>
              <w:t>5</w:t>
            </w:r>
            <w:r w:rsidR="00060279" w:rsidRPr="00BD1C9E">
              <w:rPr>
                <w:sz w:val="18"/>
                <w:szCs w:val="18"/>
              </w:rPr>
              <w:t xml:space="preserve"> from CMS 2552-10 Worksheet E-4 </w:t>
            </w:r>
            <w:r w:rsidRPr="00BD1C9E">
              <w:rPr>
                <w:sz w:val="18"/>
                <w:szCs w:val="18"/>
              </w:rPr>
              <w:t xml:space="preserve">from the subject </w:t>
            </w:r>
            <w:r w:rsidR="0044099F" w:rsidRPr="00BD1C9E">
              <w:rPr>
                <w:sz w:val="18"/>
                <w:szCs w:val="18"/>
              </w:rPr>
              <w:t>cost reporting period</w:t>
            </w:r>
            <w:r w:rsidRPr="00BD1C9E">
              <w:rPr>
                <w:sz w:val="18"/>
                <w:szCs w:val="18"/>
              </w:rPr>
              <w:t xml:space="preserve">.  </w:t>
            </w:r>
            <w:r w:rsidRPr="00BD1C9E">
              <w:rPr>
                <w:sz w:val="18"/>
                <w:szCs w:val="18"/>
              </w:rPr>
              <w:lastRenderedPageBreak/>
              <w:t xml:space="preserve">If the hospital’s 1996 Base Year Cap is reduced under 42 CFR 413.79(c)(3) due to unused resident slots, effective for cost reporting periods ending on or after July 1, 2005, Line 3.04 from CMS 2552-96 Worksheet E-3, Part IV is equivalent to the sum of Line 3.03 from CMS 2552-96 Worksheet E-3, Part IV and Line 4 from Worksheet E-3, Part VI from the subject </w:t>
            </w:r>
            <w:r w:rsidR="00A5631E" w:rsidRPr="00BD1C9E">
              <w:rPr>
                <w:sz w:val="18"/>
                <w:szCs w:val="18"/>
              </w:rPr>
              <w:t>cost reporting period</w:t>
            </w:r>
            <w:r w:rsidRPr="00BD1C9E">
              <w:rPr>
                <w:sz w:val="18"/>
                <w:szCs w:val="18"/>
              </w:rPr>
              <w:t>.</w:t>
            </w:r>
            <w:r w:rsidR="00F56BA9" w:rsidRPr="00BD1C9E">
              <w:rPr>
                <w:sz w:val="18"/>
                <w:szCs w:val="18"/>
              </w:rPr>
              <w:t xml:space="preserve"> Line 5 from CMS 2552-10 Worksheet E-4 is equivalent to the sum of Line 3.03 from CMS 2552-10 Worksheet E-4 and Line 4</w:t>
            </w:r>
            <w:r w:rsidR="00812A53" w:rsidRPr="00BD1C9E">
              <w:rPr>
                <w:sz w:val="18"/>
                <w:szCs w:val="18"/>
              </w:rPr>
              <w:t>.0</w:t>
            </w:r>
            <w:r w:rsidR="00F56BA9" w:rsidRPr="00BD1C9E">
              <w:rPr>
                <w:sz w:val="18"/>
                <w:szCs w:val="18"/>
              </w:rPr>
              <w:t xml:space="preserve"> from Worksheet E-4 from the subject cost reporting period</w:t>
            </w:r>
            <w:r w:rsidR="00681E82">
              <w:rPr>
                <w:sz w:val="18"/>
                <w:szCs w:val="18"/>
              </w:rPr>
              <w:t>.</w:t>
            </w:r>
          </w:p>
          <w:p w:rsidR="00681E82" w:rsidRDefault="00681E82" w:rsidP="00F56BA9">
            <w:pPr>
              <w:pStyle w:val="BodyText"/>
              <w:rPr>
                <w:sz w:val="18"/>
                <w:szCs w:val="18"/>
              </w:rPr>
            </w:pPr>
          </w:p>
          <w:p w:rsidR="00681E82" w:rsidRPr="00BD1C9E" w:rsidRDefault="00681E82" w:rsidP="00F56BA9">
            <w:pPr>
              <w:pStyle w:val="BodyText"/>
              <w:rPr>
                <w:sz w:val="18"/>
                <w:szCs w:val="18"/>
              </w:rPr>
            </w:pPr>
            <w:r>
              <w:rPr>
                <w:sz w:val="18"/>
                <w:szCs w:val="18"/>
              </w:rPr>
              <w:t>For “newly qualified” hospitals which will have a CHGME “cap” established by the Secretary</w:t>
            </w:r>
            <w:r w:rsidR="00EC1F79">
              <w:rPr>
                <w:sz w:val="18"/>
                <w:szCs w:val="18"/>
              </w:rPr>
              <w:t xml:space="preserve"> according to Public Law 113-98</w:t>
            </w:r>
            <w:r>
              <w:rPr>
                <w:sz w:val="18"/>
                <w:szCs w:val="18"/>
              </w:rPr>
              <w:t>, enter the number of FTEs trained during the most recent Medicare Cost Report period completed on or before April 7, 2014.</w:t>
            </w:r>
          </w:p>
        </w:tc>
        <w:tc>
          <w:tcPr>
            <w:tcW w:w="4385" w:type="dxa"/>
            <w:gridSpan w:val="4"/>
            <w:shd w:val="pct20" w:color="000000" w:fill="FFFFFF"/>
          </w:tcPr>
          <w:p w:rsidR="0060707B" w:rsidRPr="00BD1C9E" w:rsidRDefault="0060707B">
            <w:pPr>
              <w:pStyle w:val="BodyText"/>
              <w:rPr>
                <w:sz w:val="18"/>
                <w:szCs w:val="18"/>
              </w:rPr>
            </w:pPr>
            <w:r w:rsidRPr="00BD1C9E">
              <w:rPr>
                <w:sz w:val="18"/>
                <w:szCs w:val="18"/>
              </w:rPr>
              <w:lastRenderedPageBreak/>
              <w:t>1996 cap year column: Enter the sum of lines 4.03 through 4.05</w:t>
            </w:r>
            <w:r w:rsidR="00570769" w:rsidRPr="00BD1C9E">
              <w:rPr>
                <w:sz w:val="18"/>
                <w:szCs w:val="18"/>
              </w:rPr>
              <w:t>a</w:t>
            </w:r>
            <w:r w:rsidRPr="00BD1C9E">
              <w:rPr>
                <w:sz w:val="18"/>
                <w:szCs w:val="18"/>
              </w:rPr>
              <w:t xml:space="preserve"> from above.  This is the FTE adjusted cap.   If the hospital’s 1996 Base Year Cap is reduced under 42 CFR 413.79(c)(3) due to unused resident slots, effective for cost reporting periods ending on or after July 1, 2005, </w:t>
            </w:r>
            <w:r w:rsidRPr="00BD1C9E">
              <w:rPr>
                <w:sz w:val="18"/>
                <w:szCs w:val="18"/>
              </w:rPr>
              <w:lastRenderedPageBreak/>
              <w:t>enter Line 3.04 from CMS 2552-96 Worksheet E-3, Part IV from the subject MCR which is equivalent to the sum of Line 3.03 from CMS 2552-96 Worksheet E-3, Part IV and Line 4 from Worksheet E-3, Part VI from the subject MCR.  If the hospital was not required to file CMS 2552-96 Worksheets E-3, Part IV or E-3, Part VI following the 1996 Base  Year Cap reduction under 42 CFR 413.79(c)(3) for the subject cost reporting period contact your regional manager.</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rsidP="007E329D">
            <w:pPr>
              <w:pStyle w:val="BodyText"/>
              <w:rPr>
                <w:sz w:val="18"/>
                <w:szCs w:val="18"/>
              </w:rPr>
            </w:pPr>
            <w:r w:rsidRPr="00BD1C9E">
              <w:rPr>
                <w:sz w:val="18"/>
                <w:szCs w:val="18"/>
              </w:rPr>
              <w:t xml:space="preserve">§422 of the MMA column:  Enter the number of un-weighted allopathic and osteopathic GME FTE resident cap slots the hospital received under 42 CFR 413.79(c)(4) </w:t>
            </w:r>
            <w:r w:rsidR="00262955" w:rsidRPr="00BD1C9E">
              <w:rPr>
                <w:sz w:val="18"/>
                <w:szCs w:val="18"/>
              </w:rPr>
              <w:t>[</w:t>
            </w:r>
            <w:r w:rsidRPr="00BD1C9E">
              <w:rPr>
                <w:sz w:val="18"/>
                <w:szCs w:val="18"/>
              </w:rPr>
              <w:t xml:space="preserve">which is equivalent to Line 5 (or 5.01 for cost reporting periods that overlap July 1, 2005) from CMS 2552-96 Worksheet E-3, Part VI </w:t>
            </w:r>
            <w:r w:rsidR="00262955" w:rsidRPr="00BD1C9E">
              <w:rPr>
                <w:sz w:val="18"/>
                <w:szCs w:val="18"/>
              </w:rPr>
              <w:t xml:space="preserve">or Line </w:t>
            </w:r>
            <w:r w:rsidR="003A1504" w:rsidRPr="00BD1C9E">
              <w:rPr>
                <w:sz w:val="18"/>
                <w:szCs w:val="18"/>
              </w:rPr>
              <w:t>20</w:t>
            </w:r>
            <w:r w:rsidR="00262955" w:rsidRPr="00BD1C9E">
              <w:rPr>
                <w:sz w:val="18"/>
                <w:szCs w:val="18"/>
              </w:rPr>
              <w:t>.0 from CMS 2552-10 Worksheet E-4</w:t>
            </w:r>
            <w:r w:rsidR="003A1504" w:rsidRPr="00BD1C9E">
              <w:rPr>
                <w:sz w:val="18"/>
                <w:szCs w:val="18"/>
              </w:rPr>
              <w:t xml:space="preserve"> </w:t>
            </w:r>
            <w:r w:rsidRPr="00BD1C9E">
              <w:rPr>
                <w:sz w:val="18"/>
                <w:szCs w:val="18"/>
              </w:rPr>
              <w:t xml:space="preserve">from the subject </w:t>
            </w:r>
            <w:r w:rsidR="00262955" w:rsidRPr="00BD1C9E">
              <w:rPr>
                <w:sz w:val="18"/>
                <w:szCs w:val="18"/>
              </w:rPr>
              <w:t>cost reporting period</w:t>
            </w:r>
            <w:r w:rsidRPr="00BD1C9E">
              <w:rPr>
                <w:sz w:val="18"/>
                <w:szCs w:val="18"/>
              </w:rPr>
              <w:t xml:space="preserve">.  If the hospital received GME FTE resident cap slots under 42 CFR 413.79(c)(4), but was not required to file CMS 2552-96 Worksheets E-3, Part VI </w:t>
            </w:r>
            <w:r w:rsidR="007E329D" w:rsidRPr="00BD1C9E">
              <w:rPr>
                <w:sz w:val="18"/>
                <w:szCs w:val="18"/>
              </w:rPr>
              <w:t xml:space="preserve">or to file CMS 2552-10 Worksheets E-4 </w:t>
            </w:r>
            <w:r w:rsidRPr="00BD1C9E">
              <w:rPr>
                <w:sz w:val="18"/>
                <w:szCs w:val="18"/>
              </w:rPr>
              <w:t>for the subject cost reporting period contact your regional manager.  If the hospital did not receive GME FTE resident cap slots under 42 CFR 413.79(c) enter “zero” on Lines 4.06 through 4.13, 4.19 and 4.20 of this column.</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4.07</w:t>
            </w:r>
          </w:p>
        </w:tc>
        <w:tc>
          <w:tcPr>
            <w:tcW w:w="4187" w:type="dxa"/>
            <w:gridSpan w:val="2"/>
            <w:shd w:val="pct20" w:color="000000" w:fill="FFFFFF"/>
          </w:tcPr>
          <w:p w:rsidR="0060707B" w:rsidRPr="00BD1C9E" w:rsidRDefault="0060707B" w:rsidP="00660C88">
            <w:pPr>
              <w:pStyle w:val="BodyText"/>
              <w:rPr>
                <w:bCs/>
                <w:sz w:val="18"/>
                <w:szCs w:val="18"/>
              </w:rPr>
            </w:pPr>
            <w:r w:rsidRPr="00BD1C9E">
              <w:rPr>
                <w:sz w:val="18"/>
                <w:szCs w:val="18"/>
              </w:rPr>
              <w:t>1996 cap year column: Enter the un-weighted resident FTE count for allopathic or osteopathic programs for the current year from your records, other than those in the initial years of the program that meet the criteria for an exception to the rolling average rules (42 CFR 413.79(d) and/or (e)).   This is equivalent to L</w:t>
            </w:r>
            <w:r w:rsidRPr="00BD1C9E">
              <w:rPr>
                <w:bCs/>
                <w:sz w:val="18"/>
                <w:szCs w:val="18"/>
              </w:rPr>
              <w:t>ine 3.05 from CMS 2552-96 Worksheet E-3, Part IV</w:t>
            </w:r>
            <w:r w:rsidR="00660C88" w:rsidRPr="00BD1C9E">
              <w:rPr>
                <w:bCs/>
                <w:sz w:val="18"/>
                <w:szCs w:val="18"/>
              </w:rPr>
              <w:t xml:space="preserve"> </w:t>
            </w:r>
            <w:r w:rsidR="00660C88" w:rsidRPr="00BD1C9E">
              <w:rPr>
                <w:sz w:val="18"/>
                <w:szCs w:val="18"/>
              </w:rPr>
              <w:t>or enter line 6.0 from CMS 2552-10 Worksheet E-4</w:t>
            </w:r>
            <w:r w:rsidRPr="00BD1C9E">
              <w:rPr>
                <w:bCs/>
                <w:sz w:val="18"/>
                <w:szCs w:val="18"/>
              </w:rPr>
              <w:t xml:space="preserve"> from the subject </w:t>
            </w:r>
            <w:r w:rsidR="009B4032" w:rsidRPr="00BD1C9E">
              <w:rPr>
                <w:sz w:val="18"/>
                <w:szCs w:val="18"/>
              </w:rPr>
              <w:t>cost reporting period</w:t>
            </w:r>
            <w:r w:rsidRPr="00BD1C9E">
              <w:rPr>
                <w:bCs/>
                <w:sz w:val="18"/>
                <w:szCs w:val="18"/>
              </w:rPr>
              <w:t>.</w:t>
            </w:r>
          </w:p>
        </w:tc>
        <w:tc>
          <w:tcPr>
            <w:tcW w:w="4385" w:type="dxa"/>
            <w:gridSpan w:val="4"/>
            <w:shd w:val="pct20" w:color="000000" w:fill="FFFFFF"/>
          </w:tcPr>
          <w:p w:rsidR="0060707B" w:rsidRPr="00BD1C9E" w:rsidRDefault="0060707B">
            <w:pPr>
              <w:pStyle w:val="BodyText"/>
              <w:rPr>
                <w:bCs/>
                <w:sz w:val="18"/>
                <w:szCs w:val="18"/>
              </w:rPr>
            </w:pPr>
            <w:r w:rsidRPr="00BD1C9E">
              <w:rPr>
                <w:sz w:val="18"/>
                <w:szCs w:val="18"/>
              </w:rPr>
              <w:t xml:space="preserve">1996 cap year column:  Enter the un-weighted resident FTE count for allopathic or osteopathic programs for the current year from your records, other than those in the initial years of the program that meet the criteria for an exception to the rolling average rules (42 CFR 413.79(d) and/or (e)).   </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bCs/>
                <w:sz w:val="18"/>
                <w:szCs w:val="18"/>
              </w:rPr>
            </w:pPr>
            <w:r w:rsidRPr="00BD1C9E">
              <w:rPr>
                <w:sz w:val="18"/>
                <w:szCs w:val="18"/>
              </w:rPr>
              <w:t>§422 of the MMA column:  Enter the sum of Lines 4.07 minus 4.08 from the 1996 Cap Year Column.</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4.08</w:t>
            </w:r>
          </w:p>
        </w:tc>
        <w:tc>
          <w:tcPr>
            <w:tcW w:w="4187" w:type="dxa"/>
            <w:gridSpan w:val="2"/>
            <w:shd w:val="pct20" w:color="000000" w:fill="FFFFFF"/>
          </w:tcPr>
          <w:p w:rsidR="0060707B" w:rsidRPr="00BD1C9E" w:rsidRDefault="0060707B" w:rsidP="00660C88">
            <w:pPr>
              <w:pStyle w:val="BodyText"/>
              <w:rPr>
                <w:sz w:val="18"/>
                <w:szCs w:val="18"/>
              </w:rPr>
            </w:pPr>
            <w:r w:rsidRPr="00BD1C9E">
              <w:rPr>
                <w:sz w:val="18"/>
                <w:szCs w:val="18"/>
              </w:rPr>
              <w:t xml:space="preserve">1996 cap year column: Enter line 3.06 from CMS 2552-96 Worksheet E-3, Part IV </w:t>
            </w:r>
            <w:r w:rsidR="00660C88" w:rsidRPr="00BD1C9E">
              <w:rPr>
                <w:sz w:val="18"/>
                <w:szCs w:val="18"/>
              </w:rPr>
              <w:t xml:space="preserve">or enter line 7.0 from CMS 2552-10 Worksheet E-4 </w:t>
            </w:r>
            <w:r w:rsidRPr="00BD1C9E">
              <w:rPr>
                <w:sz w:val="18"/>
                <w:szCs w:val="18"/>
              </w:rPr>
              <w:t xml:space="preserve">from the subject </w:t>
            </w:r>
            <w:r w:rsidR="009B4032" w:rsidRPr="00BD1C9E">
              <w:rPr>
                <w:sz w:val="18"/>
                <w:szCs w:val="18"/>
              </w:rPr>
              <w:t>cost reporting period</w:t>
            </w:r>
            <w:r w:rsidRPr="00BD1C9E">
              <w:rPr>
                <w:sz w:val="18"/>
                <w:szCs w:val="18"/>
              </w:rPr>
              <w:t>.</w:t>
            </w:r>
          </w:p>
        </w:tc>
        <w:tc>
          <w:tcPr>
            <w:tcW w:w="4385" w:type="dxa"/>
            <w:gridSpan w:val="4"/>
            <w:shd w:val="pct20" w:color="000000" w:fill="FFFFFF"/>
          </w:tcPr>
          <w:p w:rsidR="0060707B" w:rsidRPr="00BD1C9E" w:rsidRDefault="0060707B">
            <w:pPr>
              <w:pStyle w:val="BodyText"/>
              <w:rPr>
                <w:sz w:val="18"/>
                <w:szCs w:val="18"/>
              </w:rPr>
            </w:pPr>
            <w:r w:rsidRPr="00BD1C9E">
              <w:rPr>
                <w:sz w:val="18"/>
                <w:szCs w:val="18"/>
              </w:rPr>
              <w:t>1996 cap year column: Enter the lesser of lines 4.06 or 4.07 from above (lesser of lines 5.06 or 5.07 for Section 5 and lines 6.06 or 6.07 for Section 6).</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rsidP="0034746F">
            <w:pPr>
              <w:pStyle w:val="BodyText"/>
              <w:rPr>
                <w:sz w:val="18"/>
                <w:szCs w:val="18"/>
              </w:rPr>
            </w:pPr>
            <w:r w:rsidRPr="00BD1C9E">
              <w:rPr>
                <w:sz w:val="18"/>
                <w:szCs w:val="18"/>
              </w:rPr>
              <w:t>§422 of the MMA column:  enter the lesser of Lines 4.06 or 4.07 from above.</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4.09</w:t>
            </w: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1996 cap year column:  Enter the un-weighted FTE resident count for allopathic and osteopathic residents in their initial residency period.</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sz w:val="18"/>
                <w:szCs w:val="18"/>
              </w:rPr>
            </w:pPr>
            <w:r w:rsidRPr="00BD1C9E">
              <w:rPr>
                <w:sz w:val="18"/>
                <w:szCs w:val="18"/>
              </w:rPr>
              <w:t>§422 of the MMA column:  Enter the un-weighted FTE resident count for allopathic and osteopathic residents in their initial residency period.</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4.10</w:t>
            </w: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1996 cap year column:  Enter the hospital’s un-weighted FTE resident count for allopathic and osteopathic residents beyond their initial residency period.  The sum of lines 4.09 and 4.10 should equal line 4.07 from above (the sum of lines 5.09 and 5.10 should equal line 5.07 for Section 5 and the sum of lines 6.09 and 6.10 should equal line 6.07 for Section 6).</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sz w:val="18"/>
                <w:szCs w:val="18"/>
              </w:rPr>
            </w:pPr>
            <w:r w:rsidRPr="00BD1C9E">
              <w:rPr>
                <w:sz w:val="18"/>
                <w:szCs w:val="18"/>
              </w:rPr>
              <w:t>§422 of the MMA column:  Enter the hospital’s un-weighted FTE resident count for allopathic and osteopathic residents beyond their initial residency period.  The sum of lines 4.09 and 4.10 should equal line 4.07 from above.</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4.11</w:t>
            </w: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1996 cap year column:  Multiply line 4.10 from above (line 5.10 for Section 5 and line 6.10 for Section 6) by 0.5 and enter the product.  This is the weighted FTE resident count for allopathic and osteopathic residents beyond their initial residency period.</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sz w:val="18"/>
                <w:szCs w:val="18"/>
              </w:rPr>
            </w:pPr>
            <w:r w:rsidRPr="00BD1C9E">
              <w:rPr>
                <w:sz w:val="18"/>
                <w:szCs w:val="18"/>
              </w:rPr>
              <w:t>§422 of the MMA column:  Multiply line 4.10 from above by 0.5 and enter the product.  This is the weighted FTE resident count for allopathic and osteopathic residents beyond their initial residency period.</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4.12</w:t>
            </w:r>
          </w:p>
        </w:tc>
        <w:tc>
          <w:tcPr>
            <w:tcW w:w="4187" w:type="dxa"/>
            <w:gridSpan w:val="2"/>
            <w:shd w:val="pct20" w:color="000000" w:fill="FFFFFF"/>
          </w:tcPr>
          <w:p w:rsidR="0060707B" w:rsidRPr="00BD1C9E" w:rsidRDefault="0060707B" w:rsidP="00660C88">
            <w:pPr>
              <w:pStyle w:val="BodyText"/>
              <w:rPr>
                <w:sz w:val="18"/>
                <w:szCs w:val="18"/>
              </w:rPr>
            </w:pPr>
            <w:r w:rsidRPr="00BD1C9E">
              <w:rPr>
                <w:sz w:val="18"/>
                <w:szCs w:val="18"/>
              </w:rPr>
              <w:t>1996 cap year column:  Enter line 3.09 from CMS 2552-96 Worksheet E-3, Part IV</w:t>
            </w:r>
            <w:r w:rsidR="00660C88" w:rsidRPr="00BD1C9E">
              <w:rPr>
                <w:sz w:val="18"/>
                <w:szCs w:val="18"/>
              </w:rPr>
              <w:t xml:space="preserve"> or enter line 8.0 from CMS 2552-10 Worksheet E-4</w:t>
            </w:r>
            <w:r w:rsidRPr="00BD1C9E">
              <w:rPr>
                <w:sz w:val="18"/>
                <w:szCs w:val="18"/>
              </w:rPr>
              <w:t>.  This should equal the sum of lines 4.09 and 4.11 from above.</w:t>
            </w:r>
          </w:p>
        </w:tc>
        <w:tc>
          <w:tcPr>
            <w:tcW w:w="4385" w:type="dxa"/>
            <w:gridSpan w:val="4"/>
            <w:shd w:val="pct20" w:color="000000" w:fill="FFFFFF"/>
          </w:tcPr>
          <w:p w:rsidR="0060707B" w:rsidRPr="00BD1C9E" w:rsidRDefault="0060707B">
            <w:pPr>
              <w:pStyle w:val="BodyText"/>
              <w:rPr>
                <w:sz w:val="18"/>
                <w:szCs w:val="18"/>
              </w:rPr>
            </w:pPr>
            <w:r w:rsidRPr="00BD1C9E">
              <w:rPr>
                <w:sz w:val="18"/>
                <w:szCs w:val="18"/>
              </w:rPr>
              <w:t>1996 cap year column:  Enter the sum of lines 4.09 and 4.11 from above (sum of lines 5.09 and 5.11 for Section 5 and lines 6.09 and 6.11 for Section 6). This is the total weighted resident FTE count for allopathic and osteopathic programs.</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sz w:val="18"/>
                <w:szCs w:val="18"/>
              </w:rPr>
            </w:pPr>
            <w:r w:rsidRPr="00BD1C9E">
              <w:rPr>
                <w:sz w:val="18"/>
                <w:szCs w:val="18"/>
              </w:rPr>
              <w:t>§422 of the MMA column:  Enter the sum of lines 4.09 and 4.11 from above.</w:t>
            </w:r>
          </w:p>
        </w:tc>
      </w:tr>
      <w:tr w:rsidR="0060707B" w:rsidRPr="00BD1C9E" w:rsidTr="00273DCD">
        <w:tc>
          <w:tcPr>
            <w:tcW w:w="896" w:type="dxa"/>
            <w:vMerge w:val="restart"/>
            <w:shd w:val="pct20" w:color="000000" w:fill="FFFFFF"/>
          </w:tcPr>
          <w:p w:rsidR="0060707B" w:rsidRPr="00BD1C9E" w:rsidRDefault="0060707B" w:rsidP="00273DCD">
            <w:pPr>
              <w:pStyle w:val="BodyText"/>
              <w:jc w:val="center"/>
              <w:rPr>
                <w:b/>
                <w:sz w:val="18"/>
                <w:szCs w:val="18"/>
              </w:rPr>
            </w:pPr>
            <w:r w:rsidRPr="00BD1C9E">
              <w:rPr>
                <w:b/>
                <w:sz w:val="18"/>
                <w:szCs w:val="18"/>
              </w:rPr>
              <w:t>4.13</w:t>
            </w:r>
          </w:p>
        </w:tc>
        <w:tc>
          <w:tcPr>
            <w:tcW w:w="4187" w:type="dxa"/>
            <w:gridSpan w:val="2"/>
            <w:shd w:val="pct20" w:color="000000" w:fill="FFFFFF"/>
          </w:tcPr>
          <w:p w:rsidR="0060707B" w:rsidRPr="00BD1C9E" w:rsidRDefault="0060707B" w:rsidP="004974AF">
            <w:pPr>
              <w:pStyle w:val="BodyText"/>
              <w:rPr>
                <w:sz w:val="18"/>
                <w:szCs w:val="18"/>
              </w:rPr>
            </w:pPr>
            <w:r w:rsidRPr="00BD1C9E">
              <w:rPr>
                <w:sz w:val="18"/>
                <w:szCs w:val="18"/>
              </w:rPr>
              <w:t>1996 cap year column:  Enter line 3.10 from CMS 2552-96 Worksheet E-3, Part IV</w:t>
            </w:r>
            <w:r w:rsidR="00660C88" w:rsidRPr="00BD1C9E">
              <w:rPr>
                <w:sz w:val="18"/>
                <w:szCs w:val="18"/>
              </w:rPr>
              <w:t xml:space="preserve"> or enter line </w:t>
            </w:r>
            <w:r w:rsidR="004974AF" w:rsidRPr="00BD1C9E">
              <w:rPr>
                <w:sz w:val="18"/>
                <w:szCs w:val="18"/>
              </w:rPr>
              <w:t>9</w:t>
            </w:r>
            <w:r w:rsidR="00660C88" w:rsidRPr="00BD1C9E">
              <w:rPr>
                <w:sz w:val="18"/>
                <w:szCs w:val="18"/>
              </w:rPr>
              <w:t>.0 from CMS 2552-10 Worksheet E-4</w:t>
            </w:r>
            <w:r w:rsidRPr="00BD1C9E">
              <w:rPr>
                <w:sz w:val="18"/>
                <w:szCs w:val="18"/>
              </w:rPr>
              <w:t>.</w:t>
            </w:r>
          </w:p>
        </w:tc>
        <w:tc>
          <w:tcPr>
            <w:tcW w:w="4385" w:type="dxa"/>
            <w:gridSpan w:val="4"/>
            <w:shd w:val="pct20" w:color="000000" w:fill="FFFFFF"/>
          </w:tcPr>
          <w:p w:rsidR="0060707B" w:rsidRPr="00BD1C9E" w:rsidRDefault="0060707B">
            <w:pPr>
              <w:pStyle w:val="BodyText"/>
              <w:rPr>
                <w:sz w:val="18"/>
                <w:szCs w:val="18"/>
              </w:rPr>
            </w:pPr>
            <w:r w:rsidRPr="00BD1C9E">
              <w:rPr>
                <w:sz w:val="18"/>
                <w:szCs w:val="18"/>
              </w:rPr>
              <w:t>1996 cap year column:  For Section 4:  If line 4.07 is less than or equal to line 4.06 enter the amount from line 4.12 above.  If line 4.07 is greater than line 4.06, multiply line 4.12 by (line 4.06 divided by line 4.07) and enter the product.</w:t>
            </w:r>
          </w:p>
          <w:p w:rsidR="0060707B" w:rsidRPr="00BD1C9E" w:rsidRDefault="0060707B">
            <w:pPr>
              <w:pStyle w:val="BodyText"/>
              <w:rPr>
                <w:sz w:val="18"/>
                <w:szCs w:val="18"/>
              </w:rPr>
            </w:pPr>
          </w:p>
          <w:p w:rsidR="0060707B" w:rsidRPr="00BD1C9E" w:rsidRDefault="0060707B">
            <w:pPr>
              <w:pStyle w:val="BodyText"/>
              <w:rPr>
                <w:sz w:val="18"/>
                <w:szCs w:val="18"/>
              </w:rPr>
            </w:pPr>
            <w:r w:rsidRPr="00BD1C9E">
              <w:rPr>
                <w:sz w:val="18"/>
                <w:szCs w:val="18"/>
              </w:rPr>
              <w:t>For Section 5:  If line 5.07 is less than or equal to line 5.06 enter the amount from line 5.12 above.  If line 5.07 is greater than line 5.06, multiply line 5.12 by (line 5.06 divided by line 5.07) and enter the product.</w:t>
            </w:r>
          </w:p>
          <w:p w:rsidR="0060707B" w:rsidRPr="00BD1C9E" w:rsidRDefault="0060707B">
            <w:pPr>
              <w:pStyle w:val="BodyText"/>
              <w:rPr>
                <w:sz w:val="18"/>
                <w:szCs w:val="18"/>
              </w:rPr>
            </w:pPr>
          </w:p>
          <w:p w:rsidR="0060707B" w:rsidRPr="00BD1C9E" w:rsidRDefault="0060707B">
            <w:pPr>
              <w:pStyle w:val="BodyText"/>
              <w:rPr>
                <w:sz w:val="18"/>
                <w:szCs w:val="18"/>
              </w:rPr>
            </w:pPr>
            <w:r w:rsidRPr="00BD1C9E">
              <w:rPr>
                <w:sz w:val="18"/>
                <w:szCs w:val="18"/>
              </w:rPr>
              <w:t>For Section 6:  If line 6.07 is less than or equal to line 6.06 enter the amount from line 6.12 above.  If line 6.07 is greater than line 6.06, multiply line 6.12 by (line 6.06 divided by line 6.07) and enter the product.</w:t>
            </w:r>
          </w:p>
          <w:p w:rsidR="0060707B" w:rsidRPr="00BD1C9E" w:rsidRDefault="0060707B">
            <w:pPr>
              <w:pStyle w:val="BodyText"/>
              <w:rPr>
                <w:sz w:val="18"/>
                <w:szCs w:val="18"/>
              </w:rPr>
            </w:pP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sz w:val="18"/>
                <w:szCs w:val="18"/>
              </w:rPr>
            </w:pPr>
            <w:r w:rsidRPr="00BD1C9E">
              <w:rPr>
                <w:sz w:val="18"/>
                <w:szCs w:val="18"/>
              </w:rPr>
              <w:t xml:space="preserve">§422 of the MMA column:  If line 4.07 is less than or equal to line 4.06, enter the amount from line 4.12 above.  If line 4.07 is greater than line 4.06, multiply line 4.12 by (line 4.06 divided by line 4.07) and enter the product.  </w:t>
            </w:r>
          </w:p>
        </w:tc>
      </w:tr>
      <w:tr w:rsidR="0060707B" w:rsidRPr="00BD1C9E" w:rsidTr="00273DCD">
        <w:tc>
          <w:tcPr>
            <w:tcW w:w="896" w:type="dxa"/>
            <w:shd w:val="pct20" w:color="000000" w:fill="FFFFFF"/>
          </w:tcPr>
          <w:p w:rsidR="0060707B" w:rsidRPr="00BD1C9E" w:rsidRDefault="0060707B" w:rsidP="00273DCD">
            <w:pPr>
              <w:pStyle w:val="BodyText"/>
              <w:jc w:val="center"/>
              <w:rPr>
                <w:b/>
                <w:sz w:val="18"/>
                <w:szCs w:val="18"/>
              </w:rPr>
            </w:pPr>
            <w:r w:rsidRPr="00BD1C9E">
              <w:rPr>
                <w:b/>
                <w:sz w:val="18"/>
                <w:szCs w:val="18"/>
              </w:rPr>
              <w:t>4.14</w:t>
            </w: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 xml:space="preserve">1996 cap year column:  Enter the un-weighted resident FTE count for dental and podiatric programs.  </w:t>
            </w:r>
          </w:p>
        </w:tc>
      </w:tr>
      <w:tr w:rsidR="0060707B" w:rsidRPr="00BD1C9E" w:rsidTr="00273DCD">
        <w:tc>
          <w:tcPr>
            <w:tcW w:w="896" w:type="dxa"/>
            <w:shd w:val="pct5" w:color="000000" w:fill="FFFFFF"/>
          </w:tcPr>
          <w:p w:rsidR="0060707B" w:rsidRPr="00BD1C9E" w:rsidRDefault="0060707B" w:rsidP="00273DCD">
            <w:pPr>
              <w:pStyle w:val="BodyText"/>
              <w:jc w:val="center"/>
              <w:rPr>
                <w:b/>
                <w:sz w:val="18"/>
                <w:szCs w:val="18"/>
              </w:rPr>
            </w:pPr>
            <w:r w:rsidRPr="00BD1C9E">
              <w:rPr>
                <w:b/>
                <w:sz w:val="18"/>
                <w:szCs w:val="18"/>
              </w:rPr>
              <w:t>4.15</w:t>
            </w:r>
          </w:p>
        </w:tc>
        <w:tc>
          <w:tcPr>
            <w:tcW w:w="8572" w:type="dxa"/>
            <w:gridSpan w:val="6"/>
            <w:shd w:val="pct5" w:color="000000" w:fill="FFFFFF"/>
          </w:tcPr>
          <w:p w:rsidR="0060707B" w:rsidRPr="00BD1C9E" w:rsidRDefault="0060707B">
            <w:pPr>
              <w:pStyle w:val="BodyText"/>
              <w:rPr>
                <w:sz w:val="18"/>
                <w:szCs w:val="18"/>
              </w:rPr>
            </w:pPr>
            <w:r w:rsidRPr="00BD1C9E">
              <w:rPr>
                <w:sz w:val="18"/>
                <w:szCs w:val="18"/>
              </w:rPr>
              <w:t>1996 cap year column:  Enter the un-weighted resident FTE count for dental and podiatric residents in their initial residency period.</w:t>
            </w:r>
          </w:p>
        </w:tc>
      </w:tr>
      <w:tr w:rsidR="0060707B" w:rsidRPr="00BD1C9E" w:rsidTr="00273DCD">
        <w:tc>
          <w:tcPr>
            <w:tcW w:w="896" w:type="dxa"/>
            <w:shd w:val="pct20" w:color="000000" w:fill="FFFFFF"/>
          </w:tcPr>
          <w:p w:rsidR="0060707B" w:rsidRPr="00BD1C9E" w:rsidRDefault="0060707B" w:rsidP="00273DCD">
            <w:pPr>
              <w:pStyle w:val="BodyText"/>
              <w:jc w:val="center"/>
              <w:rPr>
                <w:b/>
                <w:sz w:val="18"/>
                <w:szCs w:val="18"/>
              </w:rPr>
            </w:pPr>
            <w:r w:rsidRPr="00BD1C9E">
              <w:rPr>
                <w:b/>
                <w:sz w:val="18"/>
                <w:szCs w:val="18"/>
              </w:rPr>
              <w:t>4.16</w:t>
            </w: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1996 cap year column:  Enter the un-weighted resident FTE count for dental and podiatric residents beyond their initial residency period.</w:t>
            </w:r>
          </w:p>
        </w:tc>
      </w:tr>
      <w:tr w:rsidR="0060707B" w:rsidRPr="00BD1C9E" w:rsidTr="00273DCD">
        <w:tc>
          <w:tcPr>
            <w:tcW w:w="896" w:type="dxa"/>
            <w:shd w:val="pct5" w:color="000000" w:fill="FFFFFF"/>
          </w:tcPr>
          <w:p w:rsidR="0060707B" w:rsidRPr="00BD1C9E" w:rsidRDefault="0060707B" w:rsidP="00273DCD">
            <w:pPr>
              <w:pStyle w:val="BodyText"/>
              <w:jc w:val="center"/>
              <w:rPr>
                <w:b/>
                <w:sz w:val="18"/>
                <w:szCs w:val="18"/>
              </w:rPr>
            </w:pPr>
            <w:r w:rsidRPr="00BD1C9E">
              <w:rPr>
                <w:b/>
                <w:sz w:val="18"/>
                <w:szCs w:val="18"/>
              </w:rPr>
              <w:t>4.17</w:t>
            </w:r>
          </w:p>
        </w:tc>
        <w:tc>
          <w:tcPr>
            <w:tcW w:w="8572" w:type="dxa"/>
            <w:gridSpan w:val="6"/>
            <w:shd w:val="pct5" w:color="000000" w:fill="FFFFFF"/>
          </w:tcPr>
          <w:p w:rsidR="0060707B" w:rsidRPr="00BD1C9E" w:rsidRDefault="0060707B">
            <w:pPr>
              <w:pStyle w:val="BodyText"/>
              <w:rPr>
                <w:sz w:val="18"/>
                <w:szCs w:val="18"/>
              </w:rPr>
            </w:pPr>
            <w:r w:rsidRPr="00BD1C9E">
              <w:rPr>
                <w:sz w:val="18"/>
                <w:szCs w:val="18"/>
              </w:rPr>
              <w:t>1996 cap year column:  Multiply line 4.16 from above (line 5.16 for Section 5 and line 6.16 for Section 6) by 0.5 and enter the product.</w:t>
            </w:r>
          </w:p>
        </w:tc>
      </w:tr>
      <w:tr w:rsidR="0060707B" w:rsidRPr="00BD1C9E" w:rsidTr="00273DCD">
        <w:tc>
          <w:tcPr>
            <w:tcW w:w="896" w:type="dxa"/>
            <w:shd w:val="pct20" w:color="000000" w:fill="FFFFFF"/>
          </w:tcPr>
          <w:p w:rsidR="0060707B" w:rsidRPr="00BD1C9E" w:rsidRDefault="0060707B" w:rsidP="00273DCD">
            <w:pPr>
              <w:pStyle w:val="BodyText"/>
              <w:jc w:val="center"/>
              <w:rPr>
                <w:b/>
                <w:sz w:val="18"/>
                <w:szCs w:val="18"/>
              </w:rPr>
            </w:pPr>
            <w:r w:rsidRPr="00BD1C9E">
              <w:rPr>
                <w:b/>
                <w:sz w:val="18"/>
                <w:szCs w:val="18"/>
              </w:rPr>
              <w:t>4.18</w:t>
            </w:r>
          </w:p>
        </w:tc>
        <w:tc>
          <w:tcPr>
            <w:tcW w:w="4187" w:type="dxa"/>
            <w:gridSpan w:val="2"/>
            <w:shd w:val="pct20" w:color="000000" w:fill="FFFFFF"/>
          </w:tcPr>
          <w:p w:rsidR="0060707B" w:rsidRPr="00BD1C9E" w:rsidRDefault="0060707B" w:rsidP="00591CBF">
            <w:pPr>
              <w:pStyle w:val="BodyText"/>
              <w:rPr>
                <w:sz w:val="18"/>
                <w:szCs w:val="18"/>
              </w:rPr>
            </w:pPr>
            <w:r w:rsidRPr="00BD1C9E">
              <w:rPr>
                <w:sz w:val="18"/>
                <w:szCs w:val="18"/>
              </w:rPr>
              <w:t>1996 cap year column:  Enter line 3.11 from CMS 2552-96 Worksheet E-3, Part IV</w:t>
            </w:r>
            <w:r w:rsidR="00591CBF" w:rsidRPr="00BD1C9E">
              <w:rPr>
                <w:sz w:val="18"/>
                <w:szCs w:val="18"/>
              </w:rPr>
              <w:t xml:space="preserve"> or enter line 10.0 from CMS 2552-10 Worksheet E-4</w:t>
            </w:r>
            <w:r w:rsidRPr="00BD1C9E">
              <w:rPr>
                <w:sz w:val="18"/>
                <w:szCs w:val="18"/>
              </w:rPr>
              <w:t>.  This should equal the sum of lines 4.15 and 4.17. For hospitals who’s MCR did not contain an entry on line 3.11 on Worksheet E-3, Part IV enter the sum of lines 4.15 and 4.17 from above (the sum of lines 5.15 and 5.17 for Section 5 and lines 6.15 and 6.17 for Section 6).  This is the total weighted resident FTE count for dental and podiatric programs.</w:t>
            </w:r>
          </w:p>
        </w:tc>
        <w:tc>
          <w:tcPr>
            <w:tcW w:w="4385" w:type="dxa"/>
            <w:gridSpan w:val="4"/>
            <w:shd w:val="pct20" w:color="000000" w:fill="FFFFFF"/>
          </w:tcPr>
          <w:p w:rsidR="0060707B" w:rsidRPr="00BD1C9E" w:rsidRDefault="0060707B">
            <w:pPr>
              <w:pStyle w:val="BodyText"/>
              <w:rPr>
                <w:sz w:val="18"/>
                <w:szCs w:val="18"/>
              </w:rPr>
            </w:pPr>
            <w:r w:rsidRPr="00BD1C9E">
              <w:rPr>
                <w:sz w:val="18"/>
                <w:szCs w:val="18"/>
              </w:rPr>
              <w:t>1996 cap year column:  Enter the sum of lines 4.15 and 4.17 from above (the sum of lines 5.15 and 5.17 for Section 5 and lines 6.15 and 6.17 for Section 6).  This is the total weighted resident FTE count for dental and podiatric programs.</w:t>
            </w:r>
          </w:p>
        </w:tc>
      </w:tr>
      <w:tr w:rsidR="0060707B" w:rsidRPr="00BD1C9E" w:rsidTr="00273DCD">
        <w:tc>
          <w:tcPr>
            <w:tcW w:w="896" w:type="dxa"/>
            <w:vMerge w:val="restart"/>
            <w:shd w:val="pct5" w:color="000000" w:fill="FFFFFF"/>
          </w:tcPr>
          <w:p w:rsidR="0060707B" w:rsidRPr="00BD1C9E" w:rsidRDefault="0060707B" w:rsidP="00273DCD">
            <w:pPr>
              <w:pStyle w:val="BodyText"/>
              <w:jc w:val="center"/>
              <w:rPr>
                <w:b/>
                <w:sz w:val="18"/>
                <w:szCs w:val="18"/>
              </w:rPr>
            </w:pPr>
            <w:r w:rsidRPr="00BD1C9E">
              <w:rPr>
                <w:b/>
                <w:sz w:val="18"/>
                <w:szCs w:val="18"/>
              </w:rPr>
              <w:t>4.19</w:t>
            </w:r>
          </w:p>
        </w:tc>
        <w:tc>
          <w:tcPr>
            <w:tcW w:w="8572" w:type="dxa"/>
            <w:gridSpan w:val="6"/>
            <w:shd w:val="pct5" w:color="000000" w:fill="FFFFFF"/>
          </w:tcPr>
          <w:p w:rsidR="0060707B" w:rsidRPr="00BD1C9E" w:rsidRDefault="0060707B">
            <w:pPr>
              <w:pStyle w:val="BodyText"/>
              <w:rPr>
                <w:sz w:val="18"/>
                <w:szCs w:val="18"/>
              </w:rPr>
            </w:pPr>
            <w:r w:rsidRPr="00BD1C9E">
              <w:rPr>
                <w:sz w:val="18"/>
                <w:szCs w:val="18"/>
              </w:rPr>
              <w:t>1996 cap year column:  Enter the sum of lines 4.08, 4.15 and 4.16 from above (the sum of lines 5.08, 5.15 and 5.16 for Section 5 and the sum of lines 6.08, 6.15 and 6.16 for Section 6).  This is the hospital’s total un-weighted FTE resident count.</w:t>
            </w:r>
          </w:p>
        </w:tc>
      </w:tr>
      <w:tr w:rsidR="0060707B" w:rsidRPr="00BD1C9E" w:rsidTr="00273DCD">
        <w:tc>
          <w:tcPr>
            <w:tcW w:w="896" w:type="dxa"/>
            <w:vMerge/>
            <w:shd w:val="pct20" w:color="000000" w:fill="FFFFFF"/>
          </w:tcPr>
          <w:p w:rsidR="0060707B" w:rsidRPr="00BD1C9E" w:rsidRDefault="0060707B" w:rsidP="00273DCD">
            <w:pPr>
              <w:pStyle w:val="BodyText"/>
              <w:jc w:val="center"/>
              <w:rPr>
                <w:b/>
                <w:sz w:val="18"/>
                <w:szCs w:val="18"/>
              </w:rPr>
            </w:pP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§422 of the MMA column:  Enter line 4.08 from above.</w:t>
            </w:r>
          </w:p>
        </w:tc>
      </w:tr>
      <w:tr w:rsidR="0060707B" w:rsidRPr="00BD1C9E" w:rsidTr="00273DCD">
        <w:tc>
          <w:tcPr>
            <w:tcW w:w="896" w:type="dxa"/>
            <w:vMerge w:val="restart"/>
            <w:shd w:val="pct5" w:color="000000" w:fill="FFFFFF"/>
          </w:tcPr>
          <w:p w:rsidR="0060707B" w:rsidRPr="00BD1C9E" w:rsidRDefault="0060707B" w:rsidP="00273DCD">
            <w:pPr>
              <w:pStyle w:val="BodyText"/>
              <w:jc w:val="center"/>
              <w:rPr>
                <w:b/>
                <w:sz w:val="18"/>
                <w:szCs w:val="18"/>
              </w:rPr>
            </w:pPr>
            <w:r w:rsidRPr="00BD1C9E">
              <w:rPr>
                <w:b/>
                <w:sz w:val="18"/>
                <w:szCs w:val="18"/>
              </w:rPr>
              <w:t>4.20</w:t>
            </w:r>
          </w:p>
        </w:tc>
        <w:tc>
          <w:tcPr>
            <w:tcW w:w="4187" w:type="dxa"/>
            <w:gridSpan w:val="2"/>
            <w:shd w:val="pct5" w:color="000000" w:fill="FFFFFF"/>
          </w:tcPr>
          <w:p w:rsidR="0060707B" w:rsidRPr="00BD1C9E" w:rsidRDefault="0060707B" w:rsidP="00C00886">
            <w:pPr>
              <w:pStyle w:val="BodyText"/>
              <w:rPr>
                <w:sz w:val="18"/>
                <w:szCs w:val="18"/>
              </w:rPr>
            </w:pPr>
            <w:r w:rsidRPr="00BD1C9E">
              <w:rPr>
                <w:sz w:val="18"/>
                <w:szCs w:val="18"/>
              </w:rPr>
              <w:t>1996 cap year column:  Enter the sum of lines 3.10 and 3.11 from CMS 2552-96 Worksheet E-3, Part IV</w:t>
            </w:r>
            <w:r w:rsidR="00C00886" w:rsidRPr="00BD1C9E">
              <w:rPr>
                <w:sz w:val="18"/>
                <w:szCs w:val="18"/>
              </w:rPr>
              <w:t xml:space="preserve"> or enter line 11.0 from CMS 2552-10 Worksheet E-4</w:t>
            </w:r>
            <w:r w:rsidRPr="00BD1C9E">
              <w:rPr>
                <w:sz w:val="18"/>
                <w:szCs w:val="18"/>
              </w:rPr>
              <w:t>.  This should equal the sum of lines 4.13 and 4.18 (sum of lines 5.13 and 5.18 for Section 5 and the sum of lines 6.13 and 6.18 for Section 6).</w:t>
            </w:r>
          </w:p>
        </w:tc>
        <w:tc>
          <w:tcPr>
            <w:tcW w:w="4385" w:type="dxa"/>
            <w:gridSpan w:val="4"/>
            <w:shd w:val="pct5" w:color="000000" w:fill="FFFFFF"/>
          </w:tcPr>
          <w:p w:rsidR="0060707B" w:rsidRPr="00BD1C9E" w:rsidRDefault="0060707B">
            <w:pPr>
              <w:pStyle w:val="BodyText"/>
              <w:rPr>
                <w:sz w:val="18"/>
                <w:szCs w:val="18"/>
              </w:rPr>
            </w:pPr>
            <w:r w:rsidRPr="00BD1C9E">
              <w:rPr>
                <w:sz w:val="18"/>
                <w:szCs w:val="18"/>
              </w:rPr>
              <w:t>1996 cap year column:  Enter the sum of lines 4.13 and 4.18 from above (sum of lines 5.13 and 5.18 for Section 5 and the sum of lines 6.13 and 6.18 for Section 6).  This is the hospital’s total weighted FTE resident count.</w:t>
            </w:r>
          </w:p>
        </w:tc>
      </w:tr>
      <w:tr w:rsidR="0060707B" w:rsidRPr="00BD1C9E" w:rsidTr="00273DCD">
        <w:tc>
          <w:tcPr>
            <w:tcW w:w="896" w:type="dxa"/>
            <w:vMerge/>
            <w:shd w:val="pct20" w:color="000000" w:fill="FFFFFF"/>
          </w:tcPr>
          <w:p w:rsidR="0060707B" w:rsidRPr="00BD1C9E" w:rsidRDefault="0060707B" w:rsidP="00273DCD">
            <w:pPr>
              <w:pStyle w:val="BodyText"/>
              <w:jc w:val="center"/>
              <w:rPr>
                <w:b/>
                <w:sz w:val="18"/>
                <w:szCs w:val="18"/>
              </w:rPr>
            </w:pPr>
          </w:p>
        </w:tc>
        <w:tc>
          <w:tcPr>
            <w:tcW w:w="8572" w:type="dxa"/>
            <w:gridSpan w:val="6"/>
            <w:shd w:val="pct20" w:color="000000" w:fill="FFFFFF"/>
          </w:tcPr>
          <w:p w:rsidR="0060707B" w:rsidRPr="00BD1C9E" w:rsidRDefault="0060707B">
            <w:pPr>
              <w:pStyle w:val="BodyText"/>
              <w:rPr>
                <w:sz w:val="18"/>
                <w:szCs w:val="18"/>
              </w:rPr>
            </w:pPr>
            <w:r w:rsidRPr="00BD1C9E">
              <w:rPr>
                <w:sz w:val="18"/>
                <w:szCs w:val="18"/>
              </w:rPr>
              <w:t>§422 of the MMA column:  Enter line 4.13 from above.</w:t>
            </w:r>
          </w:p>
        </w:tc>
      </w:tr>
      <w:tr w:rsidR="0060707B" w:rsidRPr="00BD1C9E" w:rsidTr="00273DCD">
        <w:tc>
          <w:tcPr>
            <w:tcW w:w="896" w:type="dxa"/>
            <w:vMerge w:val="restart"/>
            <w:shd w:val="pct5" w:color="000000" w:fill="FFFFFF"/>
          </w:tcPr>
          <w:p w:rsidR="0060707B" w:rsidRPr="00BD1C9E" w:rsidRDefault="0060707B" w:rsidP="00273DCD">
            <w:pPr>
              <w:pStyle w:val="BodyText"/>
              <w:spacing w:before="120" w:after="120"/>
              <w:jc w:val="center"/>
              <w:rPr>
                <w:b/>
                <w:sz w:val="18"/>
                <w:szCs w:val="18"/>
              </w:rPr>
            </w:pPr>
            <w:r w:rsidRPr="00BD1C9E">
              <w:rPr>
                <w:b/>
                <w:sz w:val="18"/>
                <w:szCs w:val="18"/>
              </w:rPr>
              <w:t>Section 5</w:t>
            </w:r>
          </w:p>
        </w:tc>
        <w:tc>
          <w:tcPr>
            <w:tcW w:w="8572" w:type="dxa"/>
            <w:gridSpan w:val="6"/>
            <w:shd w:val="pct5" w:color="000000" w:fill="FFFFFF"/>
          </w:tcPr>
          <w:p w:rsidR="0060707B" w:rsidRPr="00BD1C9E" w:rsidRDefault="0060707B" w:rsidP="00273DCD">
            <w:pPr>
              <w:pStyle w:val="BodyText"/>
              <w:spacing w:before="120" w:after="120"/>
              <w:jc w:val="center"/>
              <w:rPr>
                <w:b/>
                <w:sz w:val="18"/>
                <w:szCs w:val="18"/>
              </w:rPr>
            </w:pPr>
            <w:r w:rsidRPr="00BD1C9E">
              <w:rPr>
                <w:b/>
                <w:sz w:val="18"/>
                <w:szCs w:val="18"/>
              </w:rPr>
              <w:t>DETERMINATION OF RESIDENT FTE COUNT FOR THE HOSPITAL’S</w:t>
            </w:r>
          </w:p>
          <w:p w:rsidR="0060707B" w:rsidRPr="00BD1C9E" w:rsidRDefault="0060707B" w:rsidP="00273DCD">
            <w:pPr>
              <w:pStyle w:val="BodyText"/>
              <w:spacing w:before="120" w:after="120"/>
              <w:jc w:val="center"/>
              <w:rPr>
                <w:b/>
                <w:i/>
                <w:iCs/>
                <w:sz w:val="16"/>
                <w:szCs w:val="18"/>
              </w:rPr>
            </w:pPr>
            <w:r w:rsidRPr="00BD1C9E">
              <w:rPr>
                <w:b/>
                <w:sz w:val="18"/>
                <w:szCs w:val="18"/>
              </w:rPr>
              <w:t>PRIOR COST REPORTING PERIOD</w:t>
            </w:r>
          </w:p>
        </w:tc>
      </w:tr>
      <w:tr w:rsidR="0060707B" w:rsidRPr="00BD1C9E" w:rsidTr="00273DCD">
        <w:tc>
          <w:tcPr>
            <w:tcW w:w="896" w:type="dxa"/>
            <w:vMerge/>
            <w:shd w:val="pct20" w:color="000000" w:fill="FFFFFF"/>
          </w:tcPr>
          <w:p w:rsidR="0060707B" w:rsidRPr="00BD1C9E" w:rsidRDefault="0060707B" w:rsidP="00273DCD">
            <w:pPr>
              <w:pStyle w:val="BodyText"/>
              <w:jc w:val="center"/>
              <w:rPr>
                <w:b/>
                <w:sz w:val="18"/>
                <w:szCs w:val="18"/>
              </w:rPr>
            </w:pPr>
          </w:p>
        </w:tc>
        <w:tc>
          <w:tcPr>
            <w:tcW w:w="8572" w:type="dxa"/>
            <w:gridSpan w:val="6"/>
            <w:shd w:val="pct20" w:color="000000" w:fill="FFFFFF"/>
          </w:tcPr>
          <w:p w:rsidR="0060707B" w:rsidRPr="00BD1C9E" w:rsidRDefault="0060707B">
            <w:pPr>
              <w:pStyle w:val="BodyText"/>
              <w:rPr>
                <w:b/>
                <w:bCs/>
                <w:i/>
                <w:iCs/>
                <w:sz w:val="18"/>
                <w:szCs w:val="18"/>
              </w:rPr>
            </w:pPr>
            <w:r w:rsidRPr="00BD1C9E">
              <w:rPr>
                <w:sz w:val="18"/>
                <w:szCs w:val="18"/>
              </w:rPr>
              <w:t>The direct GME FTE resident cap slots hospitals received under 42 CFR 413.79(c)(4) are not subject to the three year rolling average;  therefore, Section 5 does not include a §422 of the MMA column and related guidance is not applicable this section.</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pPr>
              <w:pStyle w:val="BodyText"/>
              <w:rPr>
                <w:b/>
                <w:i/>
                <w:iCs/>
                <w:sz w:val="18"/>
                <w:szCs w:val="18"/>
              </w:rPr>
            </w:pPr>
            <w:r w:rsidRPr="00BD1C9E">
              <w:rPr>
                <w:b/>
                <w:bCs/>
                <w:i/>
                <w:iCs/>
                <w:sz w:val="18"/>
                <w:szCs w:val="18"/>
              </w:rPr>
              <w:t>Hospitals that have not completed three (3) MCR periods</w:t>
            </w:r>
            <w:r w:rsidRPr="00BD1C9E">
              <w:rPr>
                <w:b/>
                <w:i/>
                <w:iCs/>
                <w:sz w:val="18"/>
                <w:szCs w:val="18"/>
              </w:rPr>
              <w:t xml:space="preserve"> should enter “N/A” on lines 5.01 through 5.20.  </w:t>
            </w:r>
          </w:p>
        </w:tc>
      </w:tr>
      <w:tr w:rsidR="0060707B" w:rsidRPr="00BD1C9E" w:rsidTr="00273DCD">
        <w:tc>
          <w:tcPr>
            <w:tcW w:w="896" w:type="dxa"/>
            <w:vMerge w:val="restart"/>
            <w:shd w:val="pct20" w:color="000000" w:fill="FFFFFF"/>
          </w:tcPr>
          <w:p w:rsidR="0060707B" w:rsidRPr="00BD1C9E" w:rsidRDefault="0060707B" w:rsidP="00273DCD">
            <w:pPr>
              <w:pStyle w:val="BodyText"/>
              <w:spacing w:before="120" w:after="120"/>
              <w:jc w:val="center"/>
              <w:rPr>
                <w:b/>
                <w:sz w:val="18"/>
                <w:szCs w:val="18"/>
              </w:rPr>
            </w:pPr>
            <w:r w:rsidRPr="00BD1C9E">
              <w:rPr>
                <w:b/>
                <w:sz w:val="18"/>
                <w:szCs w:val="18"/>
              </w:rPr>
              <w:t>Section 6</w:t>
            </w:r>
          </w:p>
        </w:tc>
        <w:tc>
          <w:tcPr>
            <w:tcW w:w="8572" w:type="dxa"/>
            <w:gridSpan w:val="6"/>
            <w:shd w:val="pct20" w:color="000000" w:fill="FFFFFF"/>
          </w:tcPr>
          <w:p w:rsidR="0060707B" w:rsidRPr="00BD1C9E" w:rsidRDefault="0060707B" w:rsidP="00273DCD">
            <w:pPr>
              <w:pStyle w:val="BodyText"/>
              <w:spacing w:before="120" w:after="120"/>
              <w:jc w:val="center"/>
              <w:rPr>
                <w:b/>
                <w:bCs/>
                <w:sz w:val="18"/>
                <w:szCs w:val="18"/>
              </w:rPr>
            </w:pPr>
            <w:r w:rsidRPr="00BD1C9E">
              <w:rPr>
                <w:b/>
                <w:bCs/>
                <w:sz w:val="18"/>
                <w:szCs w:val="18"/>
              </w:rPr>
              <w:t>DETERMINATION OF FTE RESIDENT COUNT FOR THE HOSPITAL’S</w:t>
            </w:r>
          </w:p>
          <w:p w:rsidR="0060707B" w:rsidRPr="00BD1C9E" w:rsidRDefault="0060707B" w:rsidP="00273DCD">
            <w:pPr>
              <w:pStyle w:val="BodyText"/>
              <w:spacing w:before="120" w:after="120"/>
              <w:jc w:val="center"/>
              <w:rPr>
                <w:b/>
                <w:bCs/>
                <w:sz w:val="18"/>
                <w:szCs w:val="18"/>
              </w:rPr>
            </w:pPr>
            <w:r w:rsidRPr="00BD1C9E">
              <w:rPr>
                <w:b/>
                <w:bCs/>
                <w:sz w:val="18"/>
                <w:szCs w:val="18"/>
              </w:rPr>
              <w:t>PENULTIMATE COST REPORTING PERIOD</w:t>
            </w:r>
          </w:p>
        </w:tc>
      </w:tr>
      <w:tr w:rsidR="0060707B" w:rsidRPr="00BD1C9E" w:rsidTr="00273DCD">
        <w:tc>
          <w:tcPr>
            <w:tcW w:w="896" w:type="dxa"/>
            <w:vMerge/>
            <w:shd w:val="pct5" w:color="000000" w:fill="FFFFFF"/>
          </w:tcPr>
          <w:p w:rsidR="0060707B" w:rsidRPr="00BD1C9E" w:rsidRDefault="0060707B" w:rsidP="00273DCD">
            <w:pPr>
              <w:pStyle w:val="BodyText"/>
              <w:jc w:val="center"/>
              <w:rPr>
                <w:b/>
                <w:sz w:val="18"/>
                <w:szCs w:val="18"/>
              </w:rPr>
            </w:pPr>
          </w:p>
        </w:tc>
        <w:tc>
          <w:tcPr>
            <w:tcW w:w="8572" w:type="dxa"/>
            <w:gridSpan w:val="6"/>
            <w:shd w:val="pct5" w:color="000000" w:fill="FFFFFF"/>
          </w:tcPr>
          <w:p w:rsidR="0060707B" w:rsidRPr="00BD1C9E" w:rsidRDefault="0060707B" w:rsidP="003C77F3">
            <w:pPr>
              <w:pStyle w:val="BodyText"/>
              <w:rPr>
                <w:b/>
                <w:bCs/>
                <w:i/>
                <w:iCs/>
                <w:sz w:val="18"/>
                <w:szCs w:val="18"/>
              </w:rPr>
            </w:pPr>
            <w:r w:rsidRPr="00BD1C9E">
              <w:rPr>
                <w:sz w:val="18"/>
                <w:szCs w:val="18"/>
              </w:rPr>
              <w:t>The direct GME FTE resident cap slots hospitals received under 42 CFR 413.79(c)(4) are not subject to the three year rolling average;  therefore, Section 6 does not include a §422 of the MMA column and related guidance is not applicable this section.</w:t>
            </w:r>
          </w:p>
        </w:tc>
      </w:tr>
      <w:tr w:rsidR="0060707B" w:rsidRPr="00BD1C9E" w:rsidTr="00273DCD">
        <w:tc>
          <w:tcPr>
            <w:tcW w:w="896" w:type="dxa"/>
            <w:vMerge/>
            <w:shd w:val="pct20" w:color="000000" w:fill="FFFFFF"/>
          </w:tcPr>
          <w:p w:rsidR="0060707B" w:rsidRPr="00BD1C9E" w:rsidRDefault="0060707B" w:rsidP="00273DCD">
            <w:pPr>
              <w:pStyle w:val="BodyText"/>
              <w:jc w:val="center"/>
              <w:rPr>
                <w:b/>
                <w:sz w:val="18"/>
                <w:szCs w:val="18"/>
              </w:rPr>
            </w:pPr>
          </w:p>
        </w:tc>
        <w:tc>
          <w:tcPr>
            <w:tcW w:w="8572" w:type="dxa"/>
            <w:gridSpan w:val="6"/>
            <w:shd w:val="pct20" w:color="000000" w:fill="FFFFFF"/>
          </w:tcPr>
          <w:p w:rsidR="0060707B" w:rsidRPr="00BD1C9E" w:rsidRDefault="0060707B">
            <w:pPr>
              <w:pStyle w:val="BodyText"/>
              <w:rPr>
                <w:i/>
                <w:sz w:val="18"/>
                <w:szCs w:val="18"/>
              </w:rPr>
            </w:pPr>
            <w:r w:rsidRPr="00BD1C9E">
              <w:rPr>
                <w:bCs/>
                <w:i/>
                <w:iCs/>
                <w:sz w:val="18"/>
                <w:szCs w:val="18"/>
              </w:rPr>
              <w:t>Hospitals that have not completed three (3) MCR periods</w:t>
            </w:r>
            <w:r w:rsidRPr="00BD1C9E">
              <w:rPr>
                <w:i/>
                <w:iCs/>
                <w:sz w:val="18"/>
                <w:szCs w:val="18"/>
              </w:rPr>
              <w:t xml:space="preserve"> should enter “N/A” on lines 6.01 through 6.20.</w:t>
            </w:r>
          </w:p>
        </w:tc>
      </w:tr>
    </w:tbl>
    <w:p w:rsidR="00172029" w:rsidRPr="00BD1C9E" w:rsidRDefault="00172029"/>
    <w:p w:rsidR="00B27711" w:rsidRPr="00BD1C9E" w:rsidRDefault="00B27711"/>
    <w:p w:rsidR="00B27711" w:rsidRPr="00BD1C9E" w:rsidRDefault="00B27711" w:rsidP="00B27711">
      <w:pPr>
        <w:pStyle w:val="BodyText"/>
        <w:rPr>
          <w:b/>
          <w:bCs/>
          <w:sz w:val="26"/>
          <w:szCs w:val="26"/>
          <w:u w:val="single"/>
        </w:rPr>
      </w:pPr>
      <w:r w:rsidRPr="00BD1C9E">
        <w:rPr>
          <w:b/>
          <w:bCs/>
          <w:sz w:val="26"/>
          <w:szCs w:val="26"/>
          <w:u w:val="single"/>
        </w:rPr>
        <w:t>Instructions for the Reconciliation Application Cycle</w:t>
      </w:r>
    </w:p>
    <w:p w:rsidR="00B27711" w:rsidRPr="00BD1C9E" w:rsidRDefault="00B27711" w:rsidP="00B27711">
      <w:pPr>
        <w:pStyle w:val="BodyText"/>
        <w:rPr>
          <w:b/>
          <w:bCs/>
          <w:sz w:val="26"/>
          <w:szCs w:val="26"/>
          <w:u w:val="single"/>
        </w:rPr>
      </w:pPr>
    </w:p>
    <w:p w:rsidR="00172029" w:rsidRPr="00BD1C9E" w:rsidRDefault="00B27711" w:rsidP="00B27711">
      <w:pPr>
        <w:rPr>
          <w:b/>
          <w:bCs/>
          <w:i/>
          <w:iCs/>
        </w:rPr>
      </w:pPr>
      <w:r w:rsidRPr="00BD1C9E">
        <w:t xml:space="preserve">All children’s hospitals, regardless of their filing status, will use the resident FTE counts </w:t>
      </w:r>
      <w:r w:rsidR="00A2523A" w:rsidRPr="00BD1C9E">
        <w:t xml:space="preserve">as </w:t>
      </w:r>
      <w:r w:rsidRPr="00BD1C9E">
        <w:t>reported by the</w:t>
      </w:r>
      <w:r w:rsidR="00A2523A" w:rsidRPr="00BD1C9E">
        <w:t xml:space="preserve">ir </w:t>
      </w:r>
      <w:r w:rsidRPr="00BD1C9E">
        <w:t xml:space="preserve">CHGME FI in his/her final </w:t>
      </w:r>
      <w:r w:rsidR="00352B19" w:rsidRPr="00BD1C9E">
        <w:t>Resident FTE A</w:t>
      </w:r>
      <w:r w:rsidRPr="00BD1C9E">
        <w:t xml:space="preserve">ssessment </w:t>
      </w:r>
      <w:r w:rsidR="00352B19" w:rsidRPr="00BD1C9E">
        <w:t>R</w:t>
      </w:r>
      <w:r w:rsidRPr="00BD1C9E">
        <w:t xml:space="preserve">eport </w:t>
      </w:r>
      <w:r w:rsidR="00231DE3" w:rsidRPr="00BD1C9E">
        <w:t xml:space="preserve">to complete their </w:t>
      </w:r>
      <w:r w:rsidR="00352B19" w:rsidRPr="00BD1C9E">
        <w:t>reconciliation application which includes an updated and revised, as needed, HRSA 99-1.</w:t>
      </w:r>
      <w:r w:rsidR="00A2523A" w:rsidRPr="00BD1C9E">
        <w:t xml:space="preserve">  For additional information regarding the Resident FTE Assessment Program see Section II.</w:t>
      </w:r>
      <w:r w:rsidR="00172029" w:rsidRPr="00BD1C9E">
        <w:br w:type="page"/>
      </w:r>
      <w:r w:rsidR="00172029" w:rsidRPr="00BD1C9E">
        <w:rPr>
          <w:b/>
          <w:bCs/>
          <w:i/>
          <w:iCs/>
          <w:sz w:val="28"/>
        </w:rPr>
        <w:lastRenderedPageBreak/>
        <w:t>Instructions for Completing HRSA 99-2</w:t>
      </w:r>
    </w:p>
    <w:p w:rsidR="00172029" w:rsidRPr="00BD1C9E" w:rsidRDefault="00172029">
      <w:pPr>
        <w:pStyle w:val="Header"/>
        <w:jc w:val="center"/>
        <w:rPr>
          <w:b/>
          <w:bCs/>
          <w:szCs w:val="28"/>
        </w:rPr>
      </w:pPr>
    </w:p>
    <w:p w:rsidR="00172029" w:rsidRPr="00BD1C9E" w:rsidRDefault="00172029">
      <w:pPr>
        <w:pStyle w:val="Header"/>
        <w:jc w:val="center"/>
        <w:rPr>
          <w:b/>
          <w:bCs/>
          <w:sz w:val="28"/>
          <w:szCs w:val="28"/>
        </w:rPr>
      </w:pPr>
      <w:r w:rsidRPr="00BD1C9E">
        <w:rPr>
          <w:b/>
          <w:bCs/>
          <w:sz w:val="28"/>
          <w:szCs w:val="28"/>
        </w:rPr>
        <w:t xml:space="preserve">Determination of Indirect Medical Education Data </w:t>
      </w:r>
    </w:p>
    <w:p w:rsidR="00172029" w:rsidRPr="00BD1C9E" w:rsidRDefault="00172029">
      <w:pPr>
        <w:pStyle w:val="BodyText"/>
        <w:jc w:val="center"/>
        <w:rPr>
          <w:b/>
          <w:bCs/>
          <w:sz w:val="28"/>
          <w:szCs w:val="28"/>
        </w:rPr>
      </w:pPr>
      <w:r w:rsidRPr="00BD1C9E">
        <w:rPr>
          <w:b/>
          <w:bCs/>
          <w:sz w:val="28"/>
          <w:szCs w:val="28"/>
        </w:rPr>
        <w:t>Related to the Teaching of Residents</w:t>
      </w:r>
    </w:p>
    <w:p w:rsidR="00172029" w:rsidRPr="00BD1C9E" w:rsidRDefault="00172029"/>
    <w:tbl>
      <w:tblPr>
        <w:tblW w:w="10260" w:type="dxa"/>
        <w:tblBorders>
          <w:insideH w:val="single" w:sz="18" w:space="0" w:color="FFFFFF"/>
          <w:insideV w:val="single" w:sz="18" w:space="0" w:color="FFFFFF"/>
        </w:tblBorders>
        <w:tblLook w:val="0000" w:firstRow="0" w:lastRow="0" w:firstColumn="0" w:lastColumn="0" w:noHBand="0" w:noVBand="0"/>
      </w:tblPr>
      <w:tblGrid>
        <w:gridCol w:w="900"/>
        <w:gridCol w:w="9360"/>
      </w:tblGrid>
      <w:tr w:rsidR="00172029" w:rsidRPr="00BD1C9E" w:rsidTr="00273DCD">
        <w:tc>
          <w:tcPr>
            <w:tcW w:w="10260" w:type="dxa"/>
            <w:gridSpan w:val="2"/>
            <w:shd w:val="pct5" w:color="000000" w:fill="FFFFFF"/>
          </w:tcPr>
          <w:p w:rsidR="00172029" w:rsidRPr="00BD1C9E" w:rsidRDefault="00172029" w:rsidP="00273DCD">
            <w:pPr>
              <w:pStyle w:val="BodyText"/>
              <w:spacing w:before="60" w:after="60"/>
              <w:jc w:val="center"/>
              <w:rPr>
                <w:b/>
                <w:bCs/>
                <w:iCs/>
                <w:szCs w:val="18"/>
              </w:rPr>
            </w:pPr>
            <w:r w:rsidRPr="00BD1C9E">
              <w:rPr>
                <w:b/>
                <w:bCs/>
                <w:iCs/>
                <w:szCs w:val="18"/>
              </w:rPr>
              <w:t>Inpatient Data for the Current Medicare Cost Report (MCR) Period</w:t>
            </w:r>
          </w:p>
          <w:p w:rsidR="00172029" w:rsidRPr="00BD1C9E" w:rsidRDefault="00172029" w:rsidP="00273DCD">
            <w:pPr>
              <w:pStyle w:val="BodyText"/>
              <w:spacing w:before="60" w:after="60"/>
              <w:rPr>
                <w:iCs/>
                <w:sz w:val="18"/>
                <w:szCs w:val="18"/>
              </w:rPr>
            </w:pPr>
            <w:r w:rsidRPr="00BD1C9E">
              <w:rPr>
                <w:iCs/>
                <w:sz w:val="18"/>
                <w:szCs w:val="18"/>
              </w:rPr>
              <w:t xml:space="preserve">The “current” MCR period is defined as the hospital’s most recently filed MCR for hospitals that file full MCRs (report residents to Medicare on </w:t>
            </w:r>
            <w:r w:rsidR="005439A3" w:rsidRPr="00BD1C9E">
              <w:rPr>
                <w:sz w:val="18"/>
                <w:szCs w:val="18"/>
              </w:rPr>
              <w:t xml:space="preserve">CMS 2552-10, Worksheet E-4 (formerly named </w:t>
            </w:r>
            <w:r w:rsidRPr="00BD1C9E">
              <w:rPr>
                <w:iCs/>
                <w:sz w:val="18"/>
                <w:szCs w:val="18"/>
              </w:rPr>
              <w:t>CMS 2552-96, Worksheet E-3, Part IV</w:t>
            </w:r>
            <w:r w:rsidR="005439A3" w:rsidRPr="00BD1C9E">
              <w:rPr>
                <w:iCs/>
                <w:sz w:val="18"/>
                <w:szCs w:val="18"/>
              </w:rPr>
              <w:t>)</w:t>
            </w:r>
            <w:r w:rsidRPr="00BD1C9E">
              <w:rPr>
                <w:iCs/>
                <w:sz w:val="18"/>
                <w:szCs w:val="18"/>
              </w:rPr>
              <w:t>) or the most recently completed MCR period for hospitals that file low or no-utilization MCRs.</w:t>
            </w:r>
          </w:p>
          <w:p w:rsidR="00172029" w:rsidRPr="00BD1C9E" w:rsidRDefault="00172029" w:rsidP="00273DCD">
            <w:pPr>
              <w:pStyle w:val="BodyText"/>
              <w:spacing w:before="60" w:after="60"/>
              <w:rPr>
                <w:b/>
                <w:bCs/>
                <w:iCs/>
                <w:szCs w:val="18"/>
              </w:rPr>
            </w:pPr>
            <w:r w:rsidRPr="00BD1C9E">
              <w:rPr>
                <w:b/>
                <w:bCs/>
                <w:sz w:val="18"/>
                <w:szCs w:val="18"/>
              </w:rPr>
              <w:t>Hospitals that have not completed a full MCR period</w:t>
            </w:r>
            <w:r w:rsidRPr="00BD1C9E">
              <w:rPr>
                <w:sz w:val="18"/>
                <w:szCs w:val="18"/>
              </w:rPr>
              <w:t xml:space="preserve"> </w:t>
            </w:r>
            <w:r w:rsidRPr="00BD1C9E">
              <w:rPr>
                <w:b/>
                <w:sz w:val="18"/>
                <w:szCs w:val="18"/>
                <w:u w:val="single"/>
              </w:rPr>
              <w:t>must</w:t>
            </w:r>
            <w:r w:rsidRPr="00BD1C9E">
              <w:rPr>
                <w:sz w:val="18"/>
                <w:szCs w:val="18"/>
              </w:rPr>
              <w:t xml:space="preserve"> use the methodology described in the application guidance section titled “</w:t>
            </w:r>
            <w:r w:rsidR="007E2622" w:rsidRPr="00BD1C9E">
              <w:rPr>
                <w:sz w:val="18"/>
                <w:szCs w:val="18"/>
              </w:rPr>
              <w:t xml:space="preserve">Special </w:t>
            </w:r>
            <w:r w:rsidRPr="00BD1C9E">
              <w:rPr>
                <w:sz w:val="18"/>
                <w:szCs w:val="18"/>
              </w:rPr>
              <w:t xml:space="preserve">Calculation Instructions for Hospitals that Have Not </w:t>
            </w:r>
            <w:r w:rsidR="007E2622" w:rsidRPr="00BD1C9E">
              <w:rPr>
                <w:sz w:val="18"/>
                <w:szCs w:val="18"/>
              </w:rPr>
              <w:t>C</w:t>
            </w:r>
            <w:r w:rsidRPr="00BD1C9E">
              <w:rPr>
                <w:sz w:val="18"/>
                <w:szCs w:val="18"/>
              </w:rPr>
              <w:t xml:space="preserve">ompleted a </w:t>
            </w:r>
            <w:r w:rsidR="007E2622" w:rsidRPr="00BD1C9E">
              <w:rPr>
                <w:sz w:val="18"/>
                <w:szCs w:val="18"/>
              </w:rPr>
              <w:t xml:space="preserve">Medicare Cost Reporting </w:t>
            </w:r>
            <w:r w:rsidRPr="00BD1C9E">
              <w:rPr>
                <w:sz w:val="18"/>
                <w:szCs w:val="18"/>
              </w:rPr>
              <w:t>Period” to complete the below.</w:t>
            </w:r>
          </w:p>
        </w:tc>
      </w:tr>
      <w:tr w:rsidR="00527178" w:rsidRPr="00BD1C9E" w:rsidTr="00273DCD">
        <w:tc>
          <w:tcPr>
            <w:tcW w:w="900" w:type="dxa"/>
            <w:shd w:val="pct20" w:color="000000" w:fill="FFFFFF"/>
          </w:tcPr>
          <w:p w:rsidR="00527178" w:rsidRPr="00BD1C9E" w:rsidRDefault="00527178" w:rsidP="00273DCD">
            <w:pPr>
              <w:pStyle w:val="BodyText"/>
              <w:jc w:val="center"/>
              <w:rPr>
                <w:b/>
                <w:bCs/>
                <w:sz w:val="18"/>
                <w:szCs w:val="18"/>
              </w:rPr>
            </w:pPr>
            <w:r w:rsidRPr="00BD1C9E">
              <w:rPr>
                <w:b/>
                <w:bCs/>
                <w:sz w:val="18"/>
                <w:szCs w:val="18"/>
              </w:rPr>
              <w:t>1.01</w:t>
            </w:r>
          </w:p>
        </w:tc>
        <w:tc>
          <w:tcPr>
            <w:tcW w:w="9360" w:type="dxa"/>
            <w:shd w:val="pct20" w:color="000000" w:fill="FFFFFF"/>
          </w:tcPr>
          <w:p w:rsidR="00527178" w:rsidRPr="00BD1C9E" w:rsidRDefault="00527178">
            <w:pPr>
              <w:pStyle w:val="BodyText"/>
              <w:rPr>
                <w:sz w:val="18"/>
                <w:szCs w:val="18"/>
              </w:rPr>
            </w:pPr>
            <w:r w:rsidRPr="00BD1C9E">
              <w:rPr>
                <w:bCs/>
                <w:sz w:val="18"/>
                <w:szCs w:val="18"/>
              </w:rPr>
              <w:t xml:space="preserve">Inclusive dates of the current MCR period.  </w:t>
            </w:r>
            <w:r w:rsidRPr="00BD1C9E">
              <w:rPr>
                <w:sz w:val="18"/>
                <w:szCs w:val="18"/>
              </w:rPr>
              <w:t xml:space="preserve">Enter the inclusive dates of the MCR period reported on line 4.01 of HRSA 99-1. </w:t>
            </w:r>
          </w:p>
        </w:tc>
      </w:tr>
      <w:tr w:rsidR="00527178" w:rsidRPr="00BD1C9E" w:rsidTr="00273DCD">
        <w:tc>
          <w:tcPr>
            <w:tcW w:w="900" w:type="dxa"/>
            <w:shd w:val="pct5" w:color="000000" w:fill="FFFFFF"/>
          </w:tcPr>
          <w:p w:rsidR="00527178" w:rsidRPr="00BD1C9E" w:rsidRDefault="00527178" w:rsidP="00273DCD">
            <w:pPr>
              <w:pStyle w:val="BodyText"/>
              <w:jc w:val="center"/>
              <w:rPr>
                <w:b/>
                <w:bCs/>
                <w:sz w:val="18"/>
                <w:szCs w:val="18"/>
              </w:rPr>
            </w:pPr>
            <w:r w:rsidRPr="00BD1C9E">
              <w:rPr>
                <w:b/>
                <w:bCs/>
                <w:sz w:val="18"/>
                <w:szCs w:val="18"/>
              </w:rPr>
              <w:t>1.02</w:t>
            </w:r>
          </w:p>
        </w:tc>
        <w:tc>
          <w:tcPr>
            <w:tcW w:w="9360" w:type="dxa"/>
            <w:shd w:val="pct5" w:color="000000" w:fill="FFFFFF"/>
          </w:tcPr>
          <w:p w:rsidR="00527178" w:rsidRPr="00BD1C9E" w:rsidRDefault="00527178">
            <w:pPr>
              <w:pStyle w:val="BodyText"/>
              <w:rPr>
                <w:sz w:val="18"/>
                <w:szCs w:val="18"/>
              </w:rPr>
            </w:pPr>
            <w:r w:rsidRPr="00BD1C9E">
              <w:rPr>
                <w:sz w:val="18"/>
                <w:szCs w:val="18"/>
              </w:rPr>
              <w:t xml:space="preserve">Number of Inpatient Days.  The sum of the entire midnight census counts including nursery days for the MCR period reported on line 1.01 above.  </w:t>
            </w:r>
            <w:r w:rsidRPr="00BD1C9E">
              <w:rPr>
                <w:b/>
                <w:bCs/>
                <w:sz w:val="18"/>
                <w:szCs w:val="18"/>
              </w:rPr>
              <w:t>[Value must</w:t>
            </w:r>
            <w:r w:rsidRPr="00BD1C9E">
              <w:rPr>
                <w:b/>
                <w:bCs/>
                <w:sz w:val="20"/>
              </w:rPr>
              <w:t xml:space="preserve"> be taken to two decimal points (i.e., 38.00 or 12.43).]</w:t>
            </w:r>
          </w:p>
        </w:tc>
      </w:tr>
      <w:tr w:rsidR="00527178" w:rsidRPr="00BD1C9E" w:rsidTr="00273DCD">
        <w:tc>
          <w:tcPr>
            <w:tcW w:w="900" w:type="dxa"/>
            <w:shd w:val="pct20" w:color="000000" w:fill="FFFFFF"/>
          </w:tcPr>
          <w:p w:rsidR="00527178" w:rsidRPr="00BD1C9E" w:rsidRDefault="00527178" w:rsidP="00273DCD">
            <w:pPr>
              <w:pStyle w:val="BodyText"/>
              <w:jc w:val="center"/>
              <w:rPr>
                <w:b/>
                <w:bCs/>
                <w:sz w:val="18"/>
                <w:szCs w:val="18"/>
              </w:rPr>
            </w:pPr>
            <w:r w:rsidRPr="00BD1C9E">
              <w:rPr>
                <w:b/>
                <w:bCs/>
                <w:sz w:val="18"/>
                <w:szCs w:val="18"/>
              </w:rPr>
              <w:t>1.03</w:t>
            </w:r>
          </w:p>
        </w:tc>
        <w:tc>
          <w:tcPr>
            <w:tcW w:w="9360" w:type="dxa"/>
            <w:shd w:val="pct20" w:color="000000" w:fill="FFFFFF"/>
          </w:tcPr>
          <w:p w:rsidR="00527178" w:rsidRPr="00BD1C9E" w:rsidRDefault="00527178">
            <w:pPr>
              <w:pStyle w:val="BodyText"/>
              <w:rPr>
                <w:sz w:val="18"/>
                <w:szCs w:val="18"/>
              </w:rPr>
            </w:pPr>
            <w:r w:rsidRPr="00BD1C9E">
              <w:rPr>
                <w:sz w:val="18"/>
                <w:szCs w:val="18"/>
              </w:rPr>
              <w:t xml:space="preserve">Number of Inpatient Discharges.  The sum of all inpatient discharges including healthy newborns for the MCR period reported on line 1.01 above.  </w:t>
            </w:r>
            <w:r w:rsidRPr="00BD1C9E">
              <w:rPr>
                <w:b/>
                <w:bCs/>
                <w:sz w:val="18"/>
                <w:szCs w:val="18"/>
              </w:rPr>
              <w:t>[Value must</w:t>
            </w:r>
            <w:r w:rsidRPr="00BD1C9E">
              <w:rPr>
                <w:b/>
                <w:bCs/>
                <w:sz w:val="20"/>
              </w:rPr>
              <w:t xml:space="preserve"> be taken to two decimal points (i.e., 38.00 or 12.43).]</w:t>
            </w:r>
          </w:p>
        </w:tc>
      </w:tr>
      <w:tr w:rsidR="00527178" w:rsidRPr="00BD1C9E" w:rsidTr="00273DCD">
        <w:tc>
          <w:tcPr>
            <w:tcW w:w="900" w:type="dxa"/>
            <w:shd w:val="pct5" w:color="000000" w:fill="FFFFFF"/>
          </w:tcPr>
          <w:p w:rsidR="00527178" w:rsidRPr="00BD1C9E" w:rsidRDefault="00527178" w:rsidP="00273DCD">
            <w:pPr>
              <w:pStyle w:val="BodyText"/>
              <w:jc w:val="center"/>
              <w:rPr>
                <w:b/>
                <w:bCs/>
                <w:sz w:val="18"/>
                <w:szCs w:val="18"/>
              </w:rPr>
            </w:pPr>
            <w:r w:rsidRPr="00BD1C9E">
              <w:rPr>
                <w:b/>
                <w:bCs/>
                <w:sz w:val="18"/>
                <w:szCs w:val="18"/>
              </w:rPr>
              <w:t>1.04</w:t>
            </w:r>
          </w:p>
        </w:tc>
        <w:tc>
          <w:tcPr>
            <w:tcW w:w="9360" w:type="dxa"/>
            <w:shd w:val="pct5" w:color="000000" w:fill="FFFFFF"/>
          </w:tcPr>
          <w:p w:rsidR="00527178" w:rsidRPr="00BD1C9E" w:rsidRDefault="00527178">
            <w:pPr>
              <w:pStyle w:val="BodyText"/>
              <w:rPr>
                <w:sz w:val="18"/>
                <w:szCs w:val="18"/>
              </w:rPr>
            </w:pPr>
            <w:r w:rsidRPr="00BD1C9E">
              <w:rPr>
                <w:sz w:val="18"/>
                <w:szCs w:val="18"/>
              </w:rPr>
              <w:t xml:space="preserve">Case Mix Index (CMI).  The CMI is the sum of </w:t>
            </w:r>
            <w:r w:rsidRPr="00BD1C9E">
              <w:rPr>
                <w:color w:val="000000"/>
                <w:sz w:val="18"/>
                <w:szCs w:val="18"/>
              </w:rPr>
              <w:t xml:space="preserve">the diagnosis-related group (DRG) weights for all discharges during the MCR period identified on line 1.01 above divided by the number of discharges. </w:t>
            </w:r>
            <w:r w:rsidRPr="00BD1C9E">
              <w:rPr>
                <w:sz w:val="18"/>
                <w:szCs w:val="18"/>
              </w:rPr>
              <w:t>The CMI</w:t>
            </w:r>
            <w:r w:rsidRPr="00BD1C9E">
              <w:rPr>
                <w:color w:val="000000"/>
                <w:sz w:val="18"/>
                <w:szCs w:val="18"/>
              </w:rPr>
              <w:t xml:space="preserve"> represents the average DRG relative weight for the hospital.  </w:t>
            </w:r>
            <w:r w:rsidRPr="00BD1C9E">
              <w:rPr>
                <w:sz w:val="18"/>
                <w:szCs w:val="18"/>
              </w:rPr>
              <w:t xml:space="preserve">All hospitals must submit a CMI on all patient discharges using the appropriate CMS DRG version, </w:t>
            </w:r>
            <w:r w:rsidRPr="00BD1C9E">
              <w:rPr>
                <w:b/>
                <w:sz w:val="18"/>
                <w:szCs w:val="18"/>
                <w:u w:val="single"/>
              </w:rPr>
              <w:t>excluding</w:t>
            </w:r>
            <w:r w:rsidRPr="00BD1C9E">
              <w:rPr>
                <w:sz w:val="18"/>
                <w:szCs w:val="18"/>
              </w:rPr>
              <w:t xml:space="preserve"> healthy newborns.    </w:t>
            </w:r>
            <w:r w:rsidRPr="00BD1C9E">
              <w:rPr>
                <w:b/>
                <w:bCs/>
                <w:sz w:val="18"/>
                <w:szCs w:val="18"/>
              </w:rPr>
              <w:t>[Value must be taken to 4 decimal points (i.e., 1.2105).]</w:t>
            </w:r>
          </w:p>
          <w:p w:rsidR="00527178" w:rsidRPr="00BD1C9E" w:rsidRDefault="00527178">
            <w:pPr>
              <w:pStyle w:val="BodyText"/>
              <w:rPr>
                <w:sz w:val="18"/>
                <w:szCs w:val="18"/>
              </w:rPr>
            </w:pPr>
          </w:p>
          <w:p w:rsidR="00527178" w:rsidRPr="00BD1C9E" w:rsidRDefault="00527178" w:rsidP="00AE2A55">
            <w:pPr>
              <w:pStyle w:val="BodyText"/>
              <w:rPr>
                <w:sz w:val="18"/>
                <w:szCs w:val="18"/>
              </w:rPr>
            </w:pPr>
            <w:r w:rsidRPr="00BD1C9E">
              <w:rPr>
                <w:sz w:val="18"/>
                <w:szCs w:val="18"/>
              </w:rPr>
              <w:t xml:space="preserve">The CMI is utilized in the IME formula to determine IME payments.  Hospitals that do not submit a CMI are not eligible for IME payments.  These hospitals </w:t>
            </w:r>
            <w:r w:rsidRPr="00BD1C9E">
              <w:rPr>
                <w:sz w:val="18"/>
              </w:rPr>
              <w:t xml:space="preserve">are required to initial the appropriate box on line 1.04 of HRSA 99-2 acknowledging their ineligibility for IME payments.  </w:t>
            </w:r>
          </w:p>
        </w:tc>
      </w:tr>
      <w:tr w:rsidR="00172029" w:rsidRPr="00BD1C9E" w:rsidTr="00273DCD">
        <w:tc>
          <w:tcPr>
            <w:tcW w:w="10260" w:type="dxa"/>
            <w:gridSpan w:val="2"/>
            <w:shd w:val="pct20" w:color="000000" w:fill="FFFFFF"/>
          </w:tcPr>
          <w:p w:rsidR="00172029" w:rsidRPr="00BD1C9E" w:rsidRDefault="00172029" w:rsidP="00273DCD">
            <w:pPr>
              <w:pStyle w:val="Header"/>
              <w:spacing w:before="60"/>
              <w:jc w:val="center"/>
              <w:rPr>
                <w:b/>
                <w:bCs/>
                <w:iCs/>
                <w:szCs w:val="18"/>
              </w:rPr>
            </w:pPr>
            <w:r w:rsidRPr="00BD1C9E">
              <w:rPr>
                <w:b/>
                <w:bCs/>
                <w:iCs/>
                <w:szCs w:val="18"/>
              </w:rPr>
              <w:t>Intern</w:t>
            </w:r>
            <w:r w:rsidR="008262F7" w:rsidRPr="00BD1C9E">
              <w:rPr>
                <w:b/>
                <w:bCs/>
                <w:iCs/>
                <w:szCs w:val="18"/>
              </w:rPr>
              <w:t>/</w:t>
            </w:r>
            <w:r w:rsidRPr="00BD1C9E">
              <w:rPr>
                <w:b/>
                <w:bCs/>
                <w:iCs/>
                <w:szCs w:val="18"/>
              </w:rPr>
              <w:t xml:space="preserve">Resident-to-Bed (IRB) Ratio </w:t>
            </w:r>
          </w:p>
          <w:p w:rsidR="00172029" w:rsidRPr="00BD1C9E" w:rsidRDefault="00172029" w:rsidP="00273DCD">
            <w:pPr>
              <w:pStyle w:val="Header"/>
              <w:spacing w:before="120" w:after="120"/>
              <w:rPr>
                <w:b/>
                <w:bCs/>
                <w:iCs/>
                <w:szCs w:val="18"/>
              </w:rPr>
            </w:pPr>
            <w:r w:rsidRPr="00BD1C9E">
              <w:rPr>
                <w:iCs/>
                <w:sz w:val="18"/>
                <w:szCs w:val="18"/>
              </w:rPr>
              <w:t>To comply as closely as possible with Medicare rules and regulation</w:t>
            </w:r>
            <w:r w:rsidR="00921D0B" w:rsidRPr="00BD1C9E">
              <w:rPr>
                <w:iCs/>
                <w:sz w:val="18"/>
                <w:szCs w:val="18"/>
              </w:rPr>
              <w:t xml:space="preserve">s, </w:t>
            </w:r>
            <w:r w:rsidRPr="00BD1C9E">
              <w:rPr>
                <w:iCs/>
                <w:sz w:val="18"/>
                <w:szCs w:val="18"/>
              </w:rPr>
              <w:t>the Department appl</w:t>
            </w:r>
            <w:r w:rsidR="00921D0B" w:rsidRPr="00BD1C9E">
              <w:rPr>
                <w:iCs/>
                <w:sz w:val="18"/>
                <w:szCs w:val="18"/>
              </w:rPr>
              <w:t>ies</w:t>
            </w:r>
            <w:r w:rsidRPr="00BD1C9E">
              <w:rPr>
                <w:iCs/>
                <w:sz w:val="18"/>
                <w:szCs w:val="18"/>
              </w:rPr>
              <w:t xml:space="preserve"> a cap on the IRB ratio, similar to the cap applied by the Medicare program pursuant to regulations at 42 CFR 412.105(a)(1), whereby the ratio may not exceed the ratio for the hospital's most recent prior cost reporting period. For those hospitals whose IRB ratio changes, there will be a one-year delay in the implementation of the revised IRB.  Starting in </w:t>
            </w:r>
            <w:r w:rsidR="00887F49" w:rsidRPr="00BD1C9E">
              <w:rPr>
                <w:iCs/>
                <w:sz w:val="18"/>
                <w:szCs w:val="18"/>
              </w:rPr>
              <w:t>FY</w:t>
            </w:r>
            <w:r w:rsidRPr="00BD1C9E">
              <w:rPr>
                <w:iCs/>
                <w:sz w:val="18"/>
                <w:szCs w:val="18"/>
              </w:rPr>
              <w:t xml:space="preserve"> 2002 the </w:t>
            </w:r>
            <w:r w:rsidR="00BC1905" w:rsidRPr="00BD1C9E">
              <w:rPr>
                <w:iCs/>
                <w:sz w:val="18"/>
                <w:szCs w:val="18"/>
              </w:rPr>
              <w:t>CHGME Payment Program</w:t>
            </w:r>
            <w:r w:rsidR="00C54325" w:rsidRPr="00BD1C9E">
              <w:rPr>
                <w:iCs/>
                <w:sz w:val="18"/>
                <w:szCs w:val="18"/>
              </w:rPr>
              <w:t xml:space="preserve"> </w:t>
            </w:r>
            <w:r w:rsidRPr="00BD1C9E">
              <w:rPr>
                <w:iCs/>
                <w:sz w:val="18"/>
                <w:szCs w:val="18"/>
              </w:rPr>
              <w:t>will implement a cap on the IRB ratio. The IRB cap may not exceed the ratio for the hospital’s previous cost reporting period.</w:t>
            </w:r>
          </w:p>
        </w:tc>
      </w:tr>
      <w:tr w:rsidR="00172029" w:rsidRPr="00BD1C9E" w:rsidTr="00273DCD">
        <w:tc>
          <w:tcPr>
            <w:tcW w:w="10260" w:type="dxa"/>
            <w:gridSpan w:val="2"/>
            <w:shd w:val="pct5" w:color="000000" w:fill="FFFFFF"/>
          </w:tcPr>
          <w:p w:rsidR="00172029" w:rsidRPr="00BD1C9E" w:rsidRDefault="00172029" w:rsidP="00273DCD">
            <w:pPr>
              <w:pStyle w:val="BodyText"/>
              <w:spacing w:before="60" w:after="60"/>
              <w:jc w:val="center"/>
              <w:rPr>
                <w:b/>
                <w:bCs/>
                <w:iCs/>
                <w:sz w:val="18"/>
                <w:szCs w:val="18"/>
              </w:rPr>
            </w:pPr>
            <w:r w:rsidRPr="00BD1C9E">
              <w:rPr>
                <w:b/>
                <w:bCs/>
                <w:iCs/>
                <w:sz w:val="18"/>
                <w:szCs w:val="18"/>
              </w:rPr>
              <w:t>Calculate the IRB Ratio for the Current MCR Period</w:t>
            </w:r>
          </w:p>
          <w:p w:rsidR="00172029" w:rsidRPr="00BD1C9E" w:rsidRDefault="00172029" w:rsidP="00273DCD">
            <w:pPr>
              <w:pStyle w:val="BodyText"/>
              <w:spacing w:before="60" w:after="60"/>
              <w:rPr>
                <w:iCs/>
                <w:sz w:val="18"/>
                <w:szCs w:val="18"/>
              </w:rPr>
            </w:pPr>
            <w:r w:rsidRPr="00BD1C9E">
              <w:rPr>
                <w:iCs/>
                <w:sz w:val="18"/>
                <w:szCs w:val="18"/>
              </w:rPr>
              <w:t xml:space="preserve">The “current” MCR period is defined as the hospital’s most recently filed MCR for hospitals that file full MCRs (report residents to Medicare on </w:t>
            </w:r>
            <w:r w:rsidR="005439A3" w:rsidRPr="00BD1C9E">
              <w:rPr>
                <w:sz w:val="18"/>
                <w:szCs w:val="18"/>
              </w:rPr>
              <w:t xml:space="preserve">CMS 2552-10, Worksheet E-4 (formerly named </w:t>
            </w:r>
            <w:r w:rsidRPr="00BD1C9E">
              <w:rPr>
                <w:iCs/>
                <w:sz w:val="18"/>
                <w:szCs w:val="18"/>
              </w:rPr>
              <w:t>CMS 2552-96, Worksheet E-3, Part IV)</w:t>
            </w:r>
            <w:r w:rsidR="005439A3" w:rsidRPr="00BD1C9E">
              <w:rPr>
                <w:iCs/>
                <w:sz w:val="18"/>
                <w:szCs w:val="18"/>
              </w:rPr>
              <w:t>)</w:t>
            </w:r>
            <w:r w:rsidRPr="00BD1C9E">
              <w:rPr>
                <w:iCs/>
                <w:sz w:val="18"/>
                <w:szCs w:val="18"/>
              </w:rPr>
              <w:t xml:space="preserve"> or the most recently completed MCR period for hospitals that file low or no-utilization MCRs.</w:t>
            </w:r>
          </w:p>
          <w:p w:rsidR="00172029" w:rsidRPr="00BD1C9E" w:rsidRDefault="00172029" w:rsidP="00273DCD">
            <w:pPr>
              <w:pStyle w:val="BodyText"/>
              <w:spacing w:before="60" w:after="60"/>
              <w:rPr>
                <w:b/>
                <w:bCs/>
                <w:iCs/>
                <w:sz w:val="18"/>
                <w:szCs w:val="18"/>
              </w:rPr>
            </w:pPr>
            <w:r w:rsidRPr="00BD1C9E">
              <w:rPr>
                <w:iCs/>
                <w:sz w:val="18"/>
                <w:szCs w:val="18"/>
              </w:rPr>
              <w:t>Hospitals that meet the criteria for an exception or adjustment to the cap should refer to the Centers for Medicare and Medicaid Services August 1, 2001 Federal Register Notice (66 FR 39878) which provides additional information and guidance in calculating the IRB ratio.</w:t>
            </w:r>
          </w:p>
        </w:tc>
      </w:tr>
      <w:tr w:rsidR="00527178" w:rsidRPr="00BD1C9E" w:rsidTr="00273DCD">
        <w:trPr>
          <w:trHeight w:val="675"/>
        </w:trPr>
        <w:tc>
          <w:tcPr>
            <w:tcW w:w="900" w:type="dxa"/>
            <w:shd w:val="pct20" w:color="000000" w:fill="FFFFFF"/>
          </w:tcPr>
          <w:p w:rsidR="00527178" w:rsidRPr="00BD1C9E" w:rsidRDefault="00527178" w:rsidP="00273DCD">
            <w:pPr>
              <w:pStyle w:val="BodyText"/>
              <w:jc w:val="center"/>
              <w:rPr>
                <w:b/>
                <w:bCs/>
                <w:sz w:val="18"/>
                <w:szCs w:val="18"/>
              </w:rPr>
            </w:pPr>
            <w:r w:rsidRPr="00BD1C9E">
              <w:rPr>
                <w:b/>
                <w:bCs/>
                <w:sz w:val="18"/>
                <w:szCs w:val="18"/>
              </w:rPr>
              <w:t>1.05</w:t>
            </w:r>
          </w:p>
        </w:tc>
        <w:tc>
          <w:tcPr>
            <w:tcW w:w="9360" w:type="dxa"/>
            <w:shd w:val="pct20" w:color="000000" w:fill="FFFFFF"/>
          </w:tcPr>
          <w:p w:rsidR="00527178" w:rsidRPr="00BD1C9E" w:rsidRDefault="00527178">
            <w:pPr>
              <w:pStyle w:val="BodyText"/>
              <w:rPr>
                <w:sz w:val="18"/>
                <w:szCs w:val="18"/>
              </w:rPr>
            </w:pPr>
            <w:r w:rsidRPr="00BD1C9E">
              <w:rPr>
                <w:sz w:val="18"/>
                <w:szCs w:val="18"/>
              </w:rPr>
              <w:t xml:space="preserve">Enter the 3-year adjusted </w:t>
            </w:r>
            <w:r w:rsidR="00FF2A29" w:rsidRPr="00BD1C9E">
              <w:rPr>
                <w:sz w:val="18"/>
                <w:szCs w:val="18"/>
              </w:rPr>
              <w:t>un-weighted</w:t>
            </w:r>
            <w:r w:rsidRPr="00BD1C9E">
              <w:rPr>
                <w:sz w:val="18"/>
                <w:szCs w:val="18"/>
              </w:rPr>
              <w:t xml:space="preserve"> FTE rolling average for the current MCR period.  The 3-year </w:t>
            </w:r>
            <w:r w:rsidR="00FF2A29" w:rsidRPr="00BD1C9E">
              <w:rPr>
                <w:sz w:val="18"/>
                <w:szCs w:val="18"/>
              </w:rPr>
              <w:t>un-weighted</w:t>
            </w:r>
            <w:r w:rsidRPr="00BD1C9E">
              <w:rPr>
                <w:sz w:val="18"/>
                <w:szCs w:val="18"/>
              </w:rPr>
              <w:t xml:space="preserve"> FTE rolling average for the current MCR period is equal to line 2.06 of HRSA 99-1.  Enter the data reported on line 2.06 of HRSA 99-1.  </w:t>
            </w:r>
            <w:r w:rsidRPr="00BD1C9E">
              <w:rPr>
                <w:b/>
                <w:bCs/>
                <w:sz w:val="18"/>
                <w:szCs w:val="18"/>
              </w:rPr>
              <w:t>[Value must</w:t>
            </w:r>
            <w:r w:rsidRPr="00BD1C9E">
              <w:rPr>
                <w:b/>
                <w:bCs/>
                <w:sz w:val="20"/>
              </w:rPr>
              <w:t xml:space="preserve"> be taken to two decimal points (i.e., 38.00 or 12.43).]</w:t>
            </w:r>
          </w:p>
        </w:tc>
      </w:tr>
      <w:tr w:rsidR="00527178" w:rsidRPr="00BD1C9E" w:rsidTr="00273DCD">
        <w:trPr>
          <w:trHeight w:val="2115"/>
        </w:trPr>
        <w:tc>
          <w:tcPr>
            <w:tcW w:w="900" w:type="dxa"/>
            <w:shd w:val="pct5" w:color="000000" w:fill="FFFFFF"/>
          </w:tcPr>
          <w:p w:rsidR="00527178" w:rsidRPr="00BD1C9E" w:rsidRDefault="00527178" w:rsidP="00273DCD">
            <w:pPr>
              <w:pStyle w:val="BodyText"/>
              <w:jc w:val="center"/>
              <w:rPr>
                <w:b/>
                <w:bCs/>
                <w:sz w:val="18"/>
                <w:szCs w:val="18"/>
              </w:rPr>
            </w:pPr>
            <w:r w:rsidRPr="00BD1C9E">
              <w:rPr>
                <w:b/>
                <w:bCs/>
                <w:sz w:val="18"/>
                <w:szCs w:val="18"/>
              </w:rPr>
              <w:t>1.06</w:t>
            </w:r>
          </w:p>
        </w:tc>
        <w:tc>
          <w:tcPr>
            <w:tcW w:w="9360" w:type="dxa"/>
            <w:shd w:val="pct5" w:color="000000" w:fill="FFFFFF"/>
          </w:tcPr>
          <w:p w:rsidR="00527178" w:rsidRPr="00BD1C9E" w:rsidRDefault="00527178">
            <w:pPr>
              <w:pStyle w:val="Header"/>
              <w:rPr>
                <w:iCs/>
                <w:sz w:val="18"/>
                <w:szCs w:val="18"/>
              </w:rPr>
            </w:pPr>
            <w:r w:rsidRPr="00BD1C9E">
              <w:rPr>
                <w:sz w:val="18"/>
                <w:szCs w:val="18"/>
              </w:rPr>
              <w:t xml:space="preserve">Enter the bed count for the current MCR period.  The bed count for the current MCR period is the sum of all available beds per day in the cost reporting period, </w:t>
            </w:r>
            <w:r w:rsidRPr="00BD1C9E">
              <w:rPr>
                <w:b/>
                <w:sz w:val="18"/>
                <w:szCs w:val="18"/>
                <w:u w:val="single"/>
              </w:rPr>
              <w:t>excluding</w:t>
            </w:r>
            <w:r w:rsidRPr="00BD1C9E">
              <w:rPr>
                <w:sz w:val="18"/>
                <w:szCs w:val="18"/>
              </w:rPr>
              <w:t xml:space="preserve"> beds and bassinets in the healthy newborn nursery, divided by the number of days in that period. If a children’s hospital has not completed a Medicare cost report period prior to submission of an application to the </w:t>
            </w:r>
            <w:r w:rsidR="0068448C" w:rsidRPr="00BD1C9E">
              <w:rPr>
                <w:sz w:val="18"/>
                <w:szCs w:val="18"/>
              </w:rPr>
              <w:t xml:space="preserve">CHGME Payment Program </w:t>
            </w:r>
            <w:r w:rsidRPr="00BD1C9E">
              <w:rPr>
                <w:sz w:val="18"/>
                <w:szCs w:val="18"/>
              </w:rPr>
              <w:t xml:space="preserve">, it would base the bed count on the sum of all available beds per day, </w:t>
            </w:r>
            <w:r w:rsidRPr="00BD1C9E">
              <w:rPr>
                <w:b/>
                <w:sz w:val="18"/>
                <w:szCs w:val="18"/>
                <w:u w:val="single"/>
              </w:rPr>
              <w:t>excluding</w:t>
            </w:r>
            <w:r w:rsidRPr="00BD1C9E">
              <w:rPr>
                <w:sz w:val="18"/>
                <w:szCs w:val="18"/>
              </w:rPr>
              <w:t xml:space="preserve"> beds and bassinets in the healthy newborn nursery, in the period from the day it became eligible for the CHGME program until the CHGME application deadline, divided by the number of days in that period. A bed is any bed that is permanently maintained for lodging inpatients.  The bed count number is utilized in the IME formula to determine IME payments. </w:t>
            </w:r>
            <w:r w:rsidRPr="00BD1C9E">
              <w:rPr>
                <w:b/>
                <w:bCs/>
                <w:sz w:val="18"/>
                <w:szCs w:val="18"/>
              </w:rPr>
              <w:t>[Value must</w:t>
            </w:r>
            <w:r w:rsidRPr="00BD1C9E">
              <w:rPr>
                <w:b/>
                <w:bCs/>
                <w:sz w:val="20"/>
              </w:rPr>
              <w:t xml:space="preserve"> be taken to two decimal points (i.e., 38.00 or 12.43).]</w:t>
            </w:r>
          </w:p>
        </w:tc>
      </w:tr>
      <w:tr w:rsidR="00527178" w:rsidRPr="00BD1C9E" w:rsidTr="00273DCD">
        <w:tc>
          <w:tcPr>
            <w:tcW w:w="900" w:type="dxa"/>
            <w:shd w:val="pct20" w:color="000000" w:fill="FFFFFF"/>
          </w:tcPr>
          <w:p w:rsidR="00527178" w:rsidRPr="00BD1C9E" w:rsidRDefault="00527178" w:rsidP="00273DCD">
            <w:pPr>
              <w:pStyle w:val="BodyText"/>
              <w:jc w:val="center"/>
              <w:rPr>
                <w:b/>
                <w:bCs/>
                <w:sz w:val="18"/>
                <w:szCs w:val="18"/>
              </w:rPr>
            </w:pPr>
            <w:r w:rsidRPr="00BD1C9E">
              <w:rPr>
                <w:b/>
                <w:bCs/>
                <w:sz w:val="18"/>
                <w:szCs w:val="18"/>
              </w:rPr>
              <w:t>1.07</w:t>
            </w:r>
          </w:p>
        </w:tc>
        <w:tc>
          <w:tcPr>
            <w:tcW w:w="9360" w:type="dxa"/>
            <w:shd w:val="pct20" w:color="000000" w:fill="FFFFFF"/>
          </w:tcPr>
          <w:p w:rsidR="00527178" w:rsidRPr="00BD1C9E" w:rsidRDefault="00527178">
            <w:pPr>
              <w:pStyle w:val="BodyText"/>
              <w:rPr>
                <w:sz w:val="18"/>
                <w:szCs w:val="18"/>
              </w:rPr>
            </w:pPr>
            <w:r w:rsidRPr="00BD1C9E">
              <w:rPr>
                <w:sz w:val="18"/>
                <w:szCs w:val="18"/>
              </w:rPr>
              <w:t xml:space="preserve">Enter the IRB ratio for the current MCR period.  The IRB ratio is equal to the 3-year </w:t>
            </w:r>
            <w:r w:rsidR="00FF2A29" w:rsidRPr="00BD1C9E">
              <w:rPr>
                <w:sz w:val="18"/>
                <w:szCs w:val="18"/>
              </w:rPr>
              <w:t>un-weighted</w:t>
            </w:r>
            <w:r w:rsidRPr="00BD1C9E">
              <w:rPr>
                <w:sz w:val="18"/>
                <w:szCs w:val="18"/>
              </w:rPr>
              <w:t xml:space="preserve"> rolling average (line 1.05 above) divided by the bed count (line 1.06 above).  </w:t>
            </w:r>
            <w:r w:rsidRPr="00BD1C9E">
              <w:rPr>
                <w:b/>
                <w:bCs/>
                <w:sz w:val="18"/>
                <w:szCs w:val="18"/>
              </w:rPr>
              <w:t>[Value must</w:t>
            </w:r>
            <w:r w:rsidRPr="00BD1C9E">
              <w:rPr>
                <w:b/>
                <w:bCs/>
                <w:sz w:val="20"/>
              </w:rPr>
              <w:t xml:space="preserve"> be taken to six decimal points (i.e. 34.5678</w:t>
            </w:r>
            <w:r w:rsidR="006C3724" w:rsidRPr="00BD1C9E">
              <w:rPr>
                <w:b/>
                <w:bCs/>
                <w:sz w:val="20"/>
              </w:rPr>
              <w:t>0</w:t>
            </w:r>
            <w:r w:rsidRPr="00BD1C9E">
              <w:rPr>
                <w:b/>
                <w:bCs/>
                <w:sz w:val="20"/>
              </w:rPr>
              <w:t>0).]</w:t>
            </w:r>
          </w:p>
        </w:tc>
      </w:tr>
      <w:tr w:rsidR="00172029" w:rsidRPr="00BD1C9E" w:rsidTr="00273DCD">
        <w:tc>
          <w:tcPr>
            <w:tcW w:w="10260" w:type="dxa"/>
            <w:gridSpan w:val="2"/>
            <w:shd w:val="pct5" w:color="000000" w:fill="FFFFFF"/>
          </w:tcPr>
          <w:p w:rsidR="00172029" w:rsidRPr="00BD1C9E" w:rsidRDefault="00172029" w:rsidP="00273DCD">
            <w:pPr>
              <w:pStyle w:val="BodyText"/>
              <w:spacing w:before="60" w:after="60"/>
              <w:jc w:val="center"/>
              <w:rPr>
                <w:b/>
                <w:bCs/>
                <w:iCs/>
                <w:szCs w:val="18"/>
              </w:rPr>
            </w:pPr>
            <w:r w:rsidRPr="00BD1C9E">
              <w:rPr>
                <w:b/>
                <w:bCs/>
                <w:iCs/>
                <w:szCs w:val="18"/>
              </w:rPr>
              <w:t>Calculate the IRB Ratio for the Previous MCR Period</w:t>
            </w:r>
          </w:p>
          <w:p w:rsidR="00172029" w:rsidRPr="00BD1C9E" w:rsidRDefault="00172029" w:rsidP="00273DCD">
            <w:pPr>
              <w:pStyle w:val="BodyText"/>
              <w:spacing w:before="60" w:after="60"/>
              <w:rPr>
                <w:iCs/>
                <w:sz w:val="18"/>
                <w:szCs w:val="18"/>
              </w:rPr>
            </w:pPr>
            <w:r w:rsidRPr="00BD1C9E">
              <w:rPr>
                <w:bCs/>
                <w:iCs/>
                <w:sz w:val="18"/>
              </w:rPr>
              <w:lastRenderedPageBreak/>
              <w:t xml:space="preserve">The “previous” MCR period refers to the annual cost reporting period that ended one year prior to the cost reporting period identified on line 1.01 above.  The previous MCR period should equal </w:t>
            </w:r>
            <w:r w:rsidRPr="00BD1C9E">
              <w:rPr>
                <w:iCs/>
                <w:sz w:val="18"/>
                <w:szCs w:val="18"/>
              </w:rPr>
              <w:t>line 5.01 of HRSA 99-1</w:t>
            </w:r>
          </w:p>
          <w:p w:rsidR="00172029" w:rsidRPr="00BD1C9E" w:rsidRDefault="00172029" w:rsidP="00273DCD">
            <w:pPr>
              <w:pStyle w:val="BodyText"/>
              <w:spacing w:before="60" w:after="60"/>
              <w:rPr>
                <w:iCs/>
                <w:sz w:val="18"/>
                <w:szCs w:val="18"/>
              </w:rPr>
            </w:pPr>
            <w:r w:rsidRPr="00BD1C9E">
              <w:rPr>
                <w:iCs/>
                <w:sz w:val="18"/>
                <w:szCs w:val="18"/>
              </w:rPr>
              <w:t>Hospitals that were not required to complete section 5 of HRSA 99-1 should contact their regional manager for additional information and guidance for lines 1.08 through 1.11 below.</w:t>
            </w:r>
          </w:p>
          <w:p w:rsidR="00172029" w:rsidRPr="00BD1C9E" w:rsidRDefault="00172029" w:rsidP="00273DCD">
            <w:pPr>
              <w:pStyle w:val="BodyText"/>
              <w:spacing w:before="60" w:after="60"/>
              <w:rPr>
                <w:b/>
                <w:bCs/>
                <w:iCs/>
                <w:szCs w:val="18"/>
              </w:rPr>
            </w:pPr>
            <w:r w:rsidRPr="00BD1C9E">
              <w:rPr>
                <w:iCs/>
                <w:sz w:val="18"/>
                <w:szCs w:val="18"/>
              </w:rPr>
              <w:t>Hospitals that meet the criteria for an exception or adjustment to the cap should refer to the Centers for Medicare and Medicaid Services August 1, 2001 Federal Register Notice (66 FR 39878) which provides additional information and guidance in calculating the IRB ratio.</w:t>
            </w:r>
          </w:p>
        </w:tc>
      </w:tr>
      <w:tr w:rsidR="006C3724" w:rsidRPr="00BD1C9E" w:rsidTr="00273DCD">
        <w:tc>
          <w:tcPr>
            <w:tcW w:w="900" w:type="dxa"/>
            <w:shd w:val="pct20" w:color="000000" w:fill="FFFFFF"/>
          </w:tcPr>
          <w:p w:rsidR="006C3724" w:rsidRPr="00BD1C9E" w:rsidRDefault="006C3724" w:rsidP="00273DCD">
            <w:pPr>
              <w:pStyle w:val="BodyText"/>
              <w:jc w:val="center"/>
              <w:rPr>
                <w:b/>
                <w:bCs/>
                <w:sz w:val="18"/>
                <w:szCs w:val="18"/>
              </w:rPr>
            </w:pPr>
            <w:r w:rsidRPr="00BD1C9E">
              <w:rPr>
                <w:b/>
                <w:bCs/>
                <w:sz w:val="18"/>
                <w:szCs w:val="18"/>
              </w:rPr>
              <w:lastRenderedPageBreak/>
              <w:t>1.08</w:t>
            </w:r>
          </w:p>
        </w:tc>
        <w:tc>
          <w:tcPr>
            <w:tcW w:w="9360" w:type="dxa"/>
            <w:shd w:val="pct20" w:color="000000" w:fill="FFFFFF"/>
          </w:tcPr>
          <w:p w:rsidR="006C3724" w:rsidRPr="00BD1C9E" w:rsidRDefault="006C3724">
            <w:pPr>
              <w:pStyle w:val="BodyText"/>
              <w:rPr>
                <w:sz w:val="18"/>
                <w:szCs w:val="18"/>
              </w:rPr>
            </w:pPr>
            <w:r w:rsidRPr="00BD1C9E">
              <w:rPr>
                <w:bCs/>
                <w:sz w:val="18"/>
                <w:szCs w:val="18"/>
              </w:rPr>
              <w:t xml:space="preserve">Inclusive dates of the previous MCR period.  </w:t>
            </w:r>
            <w:r w:rsidRPr="00BD1C9E">
              <w:rPr>
                <w:sz w:val="18"/>
                <w:szCs w:val="18"/>
              </w:rPr>
              <w:t>Enter the inclusive dates of the MCR period reported on line 5.01 of HRSA 99-1.</w:t>
            </w:r>
          </w:p>
          <w:p w:rsidR="006C3724" w:rsidRPr="00BD1C9E" w:rsidRDefault="006C3724">
            <w:pPr>
              <w:pStyle w:val="BodyText"/>
              <w:rPr>
                <w:bCs/>
                <w:sz w:val="18"/>
                <w:szCs w:val="18"/>
              </w:rPr>
            </w:pPr>
          </w:p>
        </w:tc>
      </w:tr>
      <w:tr w:rsidR="006C3724" w:rsidRPr="00BD1C9E" w:rsidTr="00273DCD">
        <w:tc>
          <w:tcPr>
            <w:tcW w:w="900" w:type="dxa"/>
            <w:shd w:val="pct5" w:color="000000" w:fill="FFFFFF"/>
          </w:tcPr>
          <w:p w:rsidR="006C3724" w:rsidRPr="00BD1C9E" w:rsidRDefault="006C3724" w:rsidP="00273DCD">
            <w:pPr>
              <w:pStyle w:val="BodyText"/>
              <w:jc w:val="center"/>
              <w:rPr>
                <w:b/>
                <w:bCs/>
                <w:sz w:val="18"/>
                <w:szCs w:val="18"/>
              </w:rPr>
            </w:pPr>
            <w:r w:rsidRPr="00BD1C9E">
              <w:rPr>
                <w:b/>
                <w:bCs/>
                <w:sz w:val="18"/>
                <w:szCs w:val="18"/>
              </w:rPr>
              <w:t>1.09</w:t>
            </w:r>
          </w:p>
        </w:tc>
        <w:tc>
          <w:tcPr>
            <w:tcW w:w="9360" w:type="dxa"/>
            <w:shd w:val="pct5" w:color="000000" w:fill="FFFFFF"/>
          </w:tcPr>
          <w:p w:rsidR="006C3724" w:rsidRPr="00BD1C9E" w:rsidRDefault="006C3724">
            <w:pPr>
              <w:pStyle w:val="BodyText"/>
              <w:rPr>
                <w:sz w:val="18"/>
                <w:szCs w:val="18"/>
              </w:rPr>
            </w:pPr>
            <w:r w:rsidRPr="00BD1C9E">
              <w:rPr>
                <w:sz w:val="18"/>
                <w:szCs w:val="18"/>
              </w:rPr>
              <w:t xml:space="preserve">Unweighted FTE count for the previous MCR period.  Enter the </w:t>
            </w:r>
            <w:r w:rsidR="00FF2A29" w:rsidRPr="00BD1C9E">
              <w:rPr>
                <w:sz w:val="18"/>
                <w:szCs w:val="18"/>
              </w:rPr>
              <w:t>un-weighted</w:t>
            </w:r>
            <w:r w:rsidRPr="00BD1C9E">
              <w:rPr>
                <w:sz w:val="18"/>
                <w:szCs w:val="18"/>
              </w:rPr>
              <w:t xml:space="preserve"> FTE count for the previous MCR period which is equal to line 5.19 of HRSA 99-1.  </w:t>
            </w:r>
            <w:r w:rsidRPr="00BD1C9E">
              <w:rPr>
                <w:b/>
                <w:bCs/>
                <w:sz w:val="18"/>
                <w:szCs w:val="18"/>
              </w:rPr>
              <w:t>[Value must</w:t>
            </w:r>
            <w:r w:rsidRPr="00BD1C9E">
              <w:rPr>
                <w:b/>
                <w:bCs/>
                <w:sz w:val="20"/>
              </w:rPr>
              <w:t xml:space="preserve"> be taken to two decimal points (i.e., 38.00 or 12.43).]</w:t>
            </w:r>
          </w:p>
        </w:tc>
      </w:tr>
      <w:tr w:rsidR="006C3724" w:rsidRPr="00BD1C9E" w:rsidTr="00273DCD">
        <w:tc>
          <w:tcPr>
            <w:tcW w:w="900" w:type="dxa"/>
            <w:shd w:val="pct20" w:color="000000" w:fill="FFFFFF"/>
          </w:tcPr>
          <w:p w:rsidR="006C3724" w:rsidRPr="00BD1C9E" w:rsidRDefault="006C3724" w:rsidP="00273DCD">
            <w:pPr>
              <w:pStyle w:val="BodyText"/>
              <w:jc w:val="center"/>
              <w:rPr>
                <w:b/>
                <w:bCs/>
                <w:sz w:val="18"/>
                <w:szCs w:val="18"/>
              </w:rPr>
            </w:pPr>
            <w:r w:rsidRPr="00BD1C9E">
              <w:rPr>
                <w:b/>
                <w:bCs/>
                <w:sz w:val="18"/>
                <w:szCs w:val="18"/>
              </w:rPr>
              <w:t>1.10</w:t>
            </w:r>
          </w:p>
        </w:tc>
        <w:tc>
          <w:tcPr>
            <w:tcW w:w="9360" w:type="dxa"/>
            <w:shd w:val="pct20" w:color="000000" w:fill="FFFFFF"/>
          </w:tcPr>
          <w:p w:rsidR="006C3724" w:rsidRPr="00BD1C9E" w:rsidRDefault="006C3724">
            <w:pPr>
              <w:pStyle w:val="Header"/>
              <w:rPr>
                <w:iCs/>
                <w:sz w:val="18"/>
                <w:szCs w:val="18"/>
              </w:rPr>
            </w:pPr>
            <w:r w:rsidRPr="00BD1C9E">
              <w:rPr>
                <w:bCs/>
                <w:sz w:val="18"/>
              </w:rPr>
              <w:t xml:space="preserve">Bed count for the previous MCR period.  </w:t>
            </w:r>
            <w:r w:rsidRPr="00BD1C9E">
              <w:rPr>
                <w:sz w:val="18"/>
                <w:szCs w:val="18"/>
              </w:rPr>
              <w:t>Calculate the available bed count for the previous MCR period.  The bed count for the previous MCR period is the sum of all available beds per day in the cost reporting period,</w:t>
            </w:r>
            <w:r w:rsidRPr="00BD1C9E">
              <w:rPr>
                <w:b/>
                <w:sz w:val="18"/>
                <w:szCs w:val="18"/>
              </w:rPr>
              <w:t xml:space="preserve"> </w:t>
            </w:r>
            <w:r w:rsidRPr="00BD1C9E">
              <w:rPr>
                <w:b/>
                <w:sz w:val="18"/>
                <w:szCs w:val="18"/>
                <w:u w:val="single"/>
              </w:rPr>
              <w:t>excluding</w:t>
            </w:r>
            <w:r w:rsidRPr="00BD1C9E">
              <w:rPr>
                <w:sz w:val="18"/>
                <w:szCs w:val="18"/>
              </w:rPr>
              <w:t xml:space="preserve"> beds and bassinets in the healthy newborn nursery, divided by the number of days in that period.  </w:t>
            </w:r>
            <w:r w:rsidRPr="00BD1C9E">
              <w:rPr>
                <w:b/>
                <w:bCs/>
                <w:sz w:val="18"/>
                <w:szCs w:val="18"/>
              </w:rPr>
              <w:t>[Value must</w:t>
            </w:r>
            <w:r w:rsidRPr="00BD1C9E">
              <w:rPr>
                <w:b/>
                <w:bCs/>
                <w:sz w:val="20"/>
              </w:rPr>
              <w:t xml:space="preserve"> be taken to two decimal points (i.e., 38.00 or 12.43).] </w:t>
            </w:r>
          </w:p>
        </w:tc>
      </w:tr>
      <w:tr w:rsidR="006C3724" w:rsidRPr="00BD1C9E" w:rsidTr="00273DCD">
        <w:tc>
          <w:tcPr>
            <w:tcW w:w="900" w:type="dxa"/>
            <w:shd w:val="pct5" w:color="000000" w:fill="FFFFFF"/>
          </w:tcPr>
          <w:p w:rsidR="006C3724" w:rsidRPr="00BD1C9E" w:rsidRDefault="006C3724" w:rsidP="00273DCD">
            <w:pPr>
              <w:pStyle w:val="BodyText"/>
              <w:jc w:val="center"/>
              <w:rPr>
                <w:b/>
                <w:bCs/>
                <w:sz w:val="18"/>
                <w:szCs w:val="18"/>
              </w:rPr>
            </w:pPr>
            <w:r w:rsidRPr="00BD1C9E">
              <w:rPr>
                <w:b/>
                <w:bCs/>
                <w:sz w:val="18"/>
                <w:szCs w:val="18"/>
              </w:rPr>
              <w:t>1.11</w:t>
            </w:r>
          </w:p>
        </w:tc>
        <w:tc>
          <w:tcPr>
            <w:tcW w:w="9360" w:type="dxa"/>
            <w:shd w:val="pct5" w:color="000000" w:fill="FFFFFF"/>
          </w:tcPr>
          <w:p w:rsidR="006C3724" w:rsidRPr="00BD1C9E" w:rsidRDefault="006C3724">
            <w:pPr>
              <w:pStyle w:val="BodyText"/>
              <w:rPr>
                <w:sz w:val="18"/>
                <w:szCs w:val="18"/>
              </w:rPr>
            </w:pPr>
            <w:r w:rsidRPr="00BD1C9E">
              <w:rPr>
                <w:sz w:val="18"/>
                <w:szCs w:val="18"/>
              </w:rPr>
              <w:t xml:space="preserve">IRB ratio for the previous MCR period.  Calculate the IRB ratio for the previous MCR period.  The IRB ratio is equal to the </w:t>
            </w:r>
            <w:r w:rsidR="00FF2A29" w:rsidRPr="00BD1C9E">
              <w:rPr>
                <w:sz w:val="18"/>
                <w:szCs w:val="18"/>
              </w:rPr>
              <w:t>un-weighted</w:t>
            </w:r>
            <w:r w:rsidRPr="00BD1C9E">
              <w:rPr>
                <w:sz w:val="18"/>
                <w:szCs w:val="18"/>
              </w:rPr>
              <w:t xml:space="preserve"> FTE count for the previous MCR period (line 1.09 above) divided by the bed count (line 1.10 above).  </w:t>
            </w:r>
            <w:r w:rsidRPr="00BD1C9E">
              <w:rPr>
                <w:b/>
                <w:bCs/>
                <w:sz w:val="18"/>
                <w:szCs w:val="18"/>
              </w:rPr>
              <w:t>[Value must</w:t>
            </w:r>
            <w:r w:rsidRPr="00BD1C9E">
              <w:rPr>
                <w:b/>
                <w:bCs/>
                <w:sz w:val="20"/>
              </w:rPr>
              <w:t xml:space="preserve"> be taken to six decimal points (i.e. 34.567890 or 12.540000).]</w:t>
            </w:r>
          </w:p>
        </w:tc>
      </w:tr>
      <w:tr w:rsidR="00172029" w:rsidRPr="00BD1C9E" w:rsidTr="00273DCD">
        <w:tc>
          <w:tcPr>
            <w:tcW w:w="10260" w:type="dxa"/>
            <w:gridSpan w:val="2"/>
            <w:shd w:val="pct20" w:color="000000" w:fill="FFFFFF"/>
          </w:tcPr>
          <w:p w:rsidR="00172029" w:rsidRPr="00BD1C9E" w:rsidRDefault="00172029" w:rsidP="00273DCD">
            <w:pPr>
              <w:pStyle w:val="BodyText"/>
              <w:spacing w:before="60" w:after="60"/>
              <w:jc w:val="center"/>
              <w:rPr>
                <w:sz w:val="18"/>
                <w:szCs w:val="18"/>
              </w:rPr>
            </w:pPr>
            <w:r w:rsidRPr="00BD1C9E">
              <w:rPr>
                <w:b/>
                <w:bCs/>
                <w:iCs/>
                <w:szCs w:val="18"/>
              </w:rPr>
              <w:t>IRB Cap</w:t>
            </w:r>
          </w:p>
        </w:tc>
      </w:tr>
      <w:tr w:rsidR="006C3724" w:rsidRPr="00BD1C9E" w:rsidTr="00273DCD">
        <w:tc>
          <w:tcPr>
            <w:tcW w:w="900" w:type="dxa"/>
            <w:shd w:val="pct5" w:color="000000" w:fill="FFFFFF"/>
          </w:tcPr>
          <w:p w:rsidR="006C3724" w:rsidRPr="00BD1C9E" w:rsidRDefault="006C3724" w:rsidP="00273DCD">
            <w:pPr>
              <w:pStyle w:val="BodyText"/>
              <w:jc w:val="center"/>
              <w:rPr>
                <w:b/>
                <w:bCs/>
                <w:sz w:val="18"/>
                <w:szCs w:val="18"/>
              </w:rPr>
            </w:pPr>
            <w:r w:rsidRPr="00BD1C9E">
              <w:rPr>
                <w:b/>
                <w:bCs/>
                <w:sz w:val="18"/>
                <w:szCs w:val="18"/>
              </w:rPr>
              <w:t>1.12</w:t>
            </w:r>
          </w:p>
        </w:tc>
        <w:tc>
          <w:tcPr>
            <w:tcW w:w="9360" w:type="dxa"/>
            <w:shd w:val="pct5" w:color="000000" w:fill="FFFFFF"/>
          </w:tcPr>
          <w:p w:rsidR="006C3724" w:rsidRPr="00BD1C9E" w:rsidRDefault="006C3724" w:rsidP="008F656D">
            <w:pPr>
              <w:pStyle w:val="BodyText"/>
              <w:rPr>
                <w:sz w:val="18"/>
                <w:szCs w:val="18"/>
              </w:rPr>
            </w:pPr>
            <w:r w:rsidRPr="00BD1C9E">
              <w:rPr>
                <w:sz w:val="18"/>
                <w:szCs w:val="18"/>
              </w:rPr>
              <w:t xml:space="preserve">IRB Cap.  Enter the lesser of 1.07 or 1.11.  </w:t>
            </w:r>
            <w:r w:rsidRPr="00BD1C9E">
              <w:rPr>
                <w:b/>
                <w:bCs/>
                <w:sz w:val="18"/>
                <w:szCs w:val="18"/>
              </w:rPr>
              <w:t>[Value must</w:t>
            </w:r>
            <w:r w:rsidRPr="00BD1C9E">
              <w:rPr>
                <w:b/>
                <w:bCs/>
                <w:sz w:val="20"/>
              </w:rPr>
              <w:t xml:space="preserve"> be taken to six decimal points (i.e. 34.567890.]</w:t>
            </w:r>
            <w:r w:rsidR="00681E82">
              <w:rPr>
                <w:b/>
                <w:bCs/>
                <w:sz w:val="20"/>
              </w:rPr>
              <w:t xml:space="preserve">  </w:t>
            </w:r>
            <w:r w:rsidR="00681E82">
              <w:rPr>
                <w:bCs/>
                <w:sz w:val="20"/>
              </w:rPr>
              <w:t>Hospitals that have not completed three (3) MCR periods should enter the amount from line 1.07 above.</w:t>
            </w:r>
          </w:p>
        </w:tc>
      </w:tr>
      <w:tr w:rsidR="005B01CD" w:rsidRPr="00BD1C9E" w:rsidTr="00273DCD">
        <w:tc>
          <w:tcPr>
            <w:tcW w:w="10260" w:type="dxa"/>
            <w:gridSpan w:val="2"/>
            <w:shd w:val="pct20" w:color="000000" w:fill="FFFFFF"/>
          </w:tcPr>
          <w:p w:rsidR="005B01CD" w:rsidRPr="00BD1C9E" w:rsidRDefault="00220620" w:rsidP="00273DCD">
            <w:pPr>
              <w:pStyle w:val="BodyText"/>
              <w:jc w:val="center"/>
              <w:rPr>
                <w:sz w:val="18"/>
                <w:szCs w:val="18"/>
              </w:rPr>
            </w:pPr>
            <w:r w:rsidRPr="00BD1C9E">
              <w:rPr>
                <w:b/>
                <w:szCs w:val="24"/>
              </w:rPr>
              <w:t>§422 of the MMA</w:t>
            </w:r>
            <w:r w:rsidRPr="00BD1C9E">
              <w:rPr>
                <w:sz w:val="18"/>
                <w:szCs w:val="18"/>
              </w:rPr>
              <w:t xml:space="preserve"> </w:t>
            </w:r>
            <w:r w:rsidR="005B01CD" w:rsidRPr="00BD1C9E">
              <w:rPr>
                <w:b/>
                <w:bCs/>
                <w:iCs/>
              </w:rPr>
              <w:t>IRB Ratio for the Current MCR Period</w:t>
            </w:r>
          </w:p>
        </w:tc>
      </w:tr>
      <w:tr w:rsidR="001F67BF" w:rsidRPr="00BD1C9E" w:rsidTr="00273DCD">
        <w:tc>
          <w:tcPr>
            <w:tcW w:w="900" w:type="dxa"/>
            <w:shd w:val="pct5" w:color="000000" w:fill="FFFFFF"/>
          </w:tcPr>
          <w:p w:rsidR="001F67BF" w:rsidRPr="00BD1C9E" w:rsidRDefault="001F67BF" w:rsidP="00273DCD">
            <w:pPr>
              <w:pStyle w:val="BodyText"/>
              <w:jc w:val="center"/>
              <w:rPr>
                <w:b/>
                <w:bCs/>
                <w:sz w:val="18"/>
                <w:szCs w:val="18"/>
              </w:rPr>
            </w:pPr>
            <w:r w:rsidRPr="00BD1C9E">
              <w:rPr>
                <w:b/>
                <w:bCs/>
                <w:sz w:val="18"/>
                <w:szCs w:val="18"/>
              </w:rPr>
              <w:t>1.13</w:t>
            </w:r>
          </w:p>
        </w:tc>
        <w:tc>
          <w:tcPr>
            <w:tcW w:w="9360" w:type="dxa"/>
            <w:shd w:val="pct5" w:color="000000" w:fill="FFFFFF"/>
          </w:tcPr>
          <w:p w:rsidR="001F67BF" w:rsidRPr="00BD1C9E" w:rsidRDefault="001F67BF">
            <w:pPr>
              <w:pStyle w:val="BodyText"/>
              <w:rPr>
                <w:sz w:val="18"/>
                <w:szCs w:val="18"/>
              </w:rPr>
            </w:pPr>
            <w:r w:rsidRPr="00BD1C9E">
              <w:rPr>
                <w:sz w:val="18"/>
                <w:szCs w:val="18"/>
              </w:rPr>
              <w:t xml:space="preserve">§422 of the MMA </w:t>
            </w:r>
            <w:r w:rsidR="00FF2A29" w:rsidRPr="00BD1C9E">
              <w:rPr>
                <w:bCs/>
                <w:iCs/>
                <w:sz w:val="18"/>
                <w:szCs w:val="18"/>
              </w:rPr>
              <w:t>un-weighted</w:t>
            </w:r>
            <w:r w:rsidRPr="00BD1C9E">
              <w:rPr>
                <w:sz w:val="18"/>
                <w:szCs w:val="18"/>
              </w:rPr>
              <w:t xml:space="preserve"> resident FTE count for the current MCR period.  The </w:t>
            </w:r>
            <w:r w:rsidR="00FF2A29" w:rsidRPr="00BD1C9E">
              <w:rPr>
                <w:sz w:val="18"/>
                <w:szCs w:val="18"/>
              </w:rPr>
              <w:t>un-weighted</w:t>
            </w:r>
            <w:r w:rsidRPr="00BD1C9E">
              <w:rPr>
                <w:sz w:val="18"/>
                <w:szCs w:val="18"/>
              </w:rPr>
              <w:t xml:space="preserve"> resident FTE count for the current MCR period is equal to line 4.19 of the §422 of the MMA column of the HRSA 99-1.  Enter the data reported on line 4.19 from the §422 of the MMA column of HRSA 99-1.    </w:t>
            </w:r>
            <w:r w:rsidRPr="00BD1C9E">
              <w:rPr>
                <w:b/>
                <w:bCs/>
                <w:sz w:val="18"/>
                <w:szCs w:val="18"/>
              </w:rPr>
              <w:t>[Value must</w:t>
            </w:r>
            <w:r w:rsidRPr="00BD1C9E">
              <w:rPr>
                <w:b/>
                <w:bCs/>
                <w:sz w:val="20"/>
              </w:rPr>
              <w:t xml:space="preserve"> be taken to two decimal points (i.e., 38.00 or 12.43).]</w:t>
            </w:r>
          </w:p>
        </w:tc>
      </w:tr>
      <w:tr w:rsidR="001F67BF" w:rsidRPr="00BD1C9E" w:rsidTr="00273DCD">
        <w:tc>
          <w:tcPr>
            <w:tcW w:w="900" w:type="dxa"/>
            <w:shd w:val="pct20" w:color="000000" w:fill="FFFFFF"/>
          </w:tcPr>
          <w:p w:rsidR="001F67BF" w:rsidRPr="00BD1C9E" w:rsidRDefault="001F67BF" w:rsidP="00273DCD">
            <w:pPr>
              <w:pStyle w:val="BodyText"/>
              <w:jc w:val="center"/>
              <w:rPr>
                <w:b/>
                <w:bCs/>
                <w:sz w:val="18"/>
                <w:szCs w:val="18"/>
              </w:rPr>
            </w:pPr>
            <w:r w:rsidRPr="00BD1C9E">
              <w:rPr>
                <w:b/>
                <w:bCs/>
                <w:sz w:val="18"/>
                <w:szCs w:val="18"/>
              </w:rPr>
              <w:t>1.14</w:t>
            </w:r>
          </w:p>
        </w:tc>
        <w:tc>
          <w:tcPr>
            <w:tcW w:w="9360" w:type="dxa"/>
            <w:shd w:val="pct20" w:color="000000" w:fill="FFFFFF"/>
          </w:tcPr>
          <w:p w:rsidR="001F67BF" w:rsidRPr="00BD1C9E" w:rsidRDefault="001F67BF">
            <w:pPr>
              <w:pStyle w:val="BodyText"/>
              <w:rPr>
                <w:sz w:val="18"/>
                <w:szCs w:val="18"/>
              </w:rPr>
            </w:pPr>
            <w:r w:rsidRPr="00BD1C9E">
              <w:rPr>
                <w:sz w:val="18"/>
                <w:szCs w:val="18"/>
              </w:rPr>
              <w:t xml:space="preserve">Bed count for the current MCR period.  Enter the available bed count for the current MCR period.  This should be consistent with the data reported in line 1.06 above. </w:t>
            </w:r>
            <w:r w:rsidRPr="00BD1C9E">
              <w:rPr>
                <w:b/>
                <w:bCs/>
                <w:sz w:val="18"/>
                <w:szCs w:val="18"/>
              </w:rPr>
              <w:t>[Value must</w:t>
            </w:r>
            <w:r w:rsidRPr="00BD1C9E">
              <w:rPr>
                <w:b/>
                <w:bCs/>
                <w:sz w:val="20"/>
              </w:rPr>
              <w:t xml:space="preserve"> be taken to two decimal points (i.e., 38.00 or 12.43).]</w:t>
            </w:r>
          </w:p>
        </w:tc>
      </w:tr>
      <w:tr w:rsidR="001F67BF" w:rsidRPr="00BD1C9E" w:rsidTr="00273DCD">
        <w:tc>
          <w:tcPr>
            <w:tcW w:w="900" w:type="dxa"/>
            <w:shd w:val="pct5" w:color="000000" w:fill="FFFFFF"/>
          </w:tcPr>
          <w:p w:rsidR="001F67BF" w:rsidRPr="00BD1C9E" w:rsidRDefault="001F67BF" w:rsidP="00273DCD">
            <w:pPr>
              <w:pStyle w:val="BodyText"/>
              <w:jc w:val="center"/>
              <w:rPr>
                <w:b/>
                <w:bCs/>
                <w:sz w:val="18"/>
                <w:szCs w:val="18"/>
              </w:rPr>
            </w:pPr>
            <w:r w:rsidRPr="00BD1C9E">
              <w:rPr>
                <w:b/>
                <w:bCs/>
                <w:sz w:val="18"/>
                <w:szCs w:val="18"/>
              </w:rPr>
              <w:t>1.15</w:t>
            </w:r>
          </w:p>
        </w:tc>
        <w:tc>
          <w:tcPr>
            <w:tcW w:w="9360" w:type="dxa"/>
            <w:shd w:val="pct5" w:color="000000" w:fill="FFFFFF"/>
          </w:tcPr>
          <w:p w:rsidR="001F67BF" w:rsidRPr="00BD1C9E" w:rsidRDefault="001F67BF">
            <w:pPr>
              <w:pStyle w:val="BodyText"/>
              <w:rPr>
                <w:sz w:val="18"/>
                <w:szCs w:val="18"/>
              </w:rPr>
            </w:pPr>
            <w:r w:rsidRPr="00BD1C9E">
              <w:rPr>
                <w:sz w:val="18"/>
                <w:szCs w:val="18"/>
              </w:rPr>
              <w:t xml:space="preserve">§422 of the MMA IRB ratio for the current  MCR period.  Calculate the §422 of the MMA IRB ratio for the current MCR period.  The §422 of the MMA IRB ratio is equal to the increase in the </w:t>
            </w:r>
            <w:r w:rsidR="00FF2A29" w:rsidRPr="00BD1C9E">
              <w:rPr>
                <w:sz w:val="18"/>
                <w:szCs w:val="18"/>
              </w:rPr>
              <w:t>un-weighted</w:t>
            </w:r>
            <w:r w:rsidRPr="00BD1C9E">
              <w:rPr>
                <w:sz w:val="18"/>
                <w:szCs w:val="18"/>
              </w:rPr>
              <w:t xml:space="preserve"> FTE count (line 1.13 above) divided by the bed count (line 1.14 above).  </w:t>
            </w:r>
            <w:r w:rsidRPr="00BD1C9E">
              <w:rPr>
                <w:b/>
                <w:bCs/>
                <w:sz w:val="18"/>
                <w:szCs w:val="18"/>
              </w:rPr>
              <w:t>[Value must</w:t>
            </w:r>
            <w:r w:rsidRPr="00BD1C9E">
              <w:rPr>
                <w:b/>
                <w:bCs/>
                <w:sz w:val="20"/>
              </w:rPr>
              <w:t xml:space="preserve"> be taken to six decimal points (i.e., 34.567890 or 12.540000).]</w:t>
            </w:r>
          </w:p>
        </w:tc>
      </w:tr>
      <w:tr w:rsidR="002166DC" w:rsidRPr="00BD1C9E" w:rsidTr="00273DCD">
        <w:tc>
          <w:tcPr>
            <w:tcW w:w="10260" w:type="dxa"/>
            <w:gridSpan w:val="2"/>
            <w:shd w:val="pct20" w:color="000000" w:fill="FFFFFF"/>
          </w:tcPr>
          <w:p w:rsidR="002166DC" w:rsidRPr="00BD1C9E" w:rsidRDefault="002166DC" w:rsidP="00273DCD">
            <w:pPr>
              <w:pStyle w:val="BodyText"/>
              <w:spacing w:before="60" w:after="60"/>
              <w:jc w:val="center"/>
              <w:rPr>
                <w:sz w:val="18"/>
                <w:szCs w:val="18"/>
              </w:rPr>
            </w:pPr>
            <w:r w:rsidRPr="00BD1C9E">
              <w:rPr>
                <w:b/>
                <w:bCs/>
                <w:iCs/>
                <w:szCs w:val="18"/>
              </w:rPr>
              <w:t>Outpatient Data</w:t>
            </w:r>
          </w:p>
        </w:tc>
      </w:tr>
      <w:tr w:rsidR="00624CFA" w:rsidRPr="00BD1C9E" w:rsidTr="00273DCD">
        <w:tc>
          <w:tcPr>
            <w:tcW w:w="900" w:type="dxa"/>
            <w:shd w:val="pct5" w:color="000000" w:fill="FFFFFF"/>
          </w:tcPr>
          <w:p w:rsidR="00624CFA" w:rsidRPr="00BD1C9E" w:rsidRDefault="00624CFA" w:rsidP="00273DCD">
            <w:pPr>
              <w:pStyle w:val="BodyText"/>
              <w:jc w:val="center"/>
              <w:rPr>
                <w:b/>
                <w:bCs/>
                <w:sz w:val="18"/>
                <w:szCs w:val="18"/>
              </w:rPr>
            </w:pPr>
            <w:r w:rsidRPr="00BD1C9E">
              <w:rPr>
                <w:b/>
                <w:bCs/>
                <w:sz w:val="18"/>
                <w:szCs w:val="18"/>
              </w:rPr>
              <w:t>1.16</w:t>
            </w:r>
          </w:p>
        </w:tc>
        <w:tc>
          <w:tcPr>
            <w:tcW w:w="9360" w:type="dxa"/>
            <w:shd w:val="pct5" w:color="000000" w:fill="FFFFFF"/>
          </w:tcPr>
          <w:p w:rsidR="00624CFA" w:rsidRPr="00BD1C9E" w:rsidRDefault="00624CFA">
            <w:pPr>
              <w:pStyle w:val="BodyText"/>
              <w:rPr>
                <w:sz w:val="18"/>
                <w:szCs w:val="18"/>
              </w:rPr>
            </w:pPr>
            <w:r w:rsidRPr="00BD1C9E">
              <w:rPr>
                <w:sz w:val="18"/>
                <w:szCs w:val="18"/>
              </w:rPr>
              <w:t xml:space="preserve">Number of Ambulatory Surgery Visits.  </w:t>
            </w:r>
            <w:r w:rsidR="00DA03CB" w:rsidRPr="00BD1C9E">
              <w:rPr>
                <w:sz w:val="18"/>
                <w:szCs w:val="18"/>
              </w:rPr>
              <w:t>Total number of scheduled outpatient ambulatory surgical visit provided to patients who do not remain in the hospital overnight. The surgery may be performed in operating suites also used for inpatient surgery specifically designed surgical suites for outpatient surgery, or procedure rooms within an outpatient care facility.</w:t>
            </w:r>
          </w:p>
        </w:tc>
      </w:tr>
      <w:tr w:rsidR="00624CFA" w:rsidRPr="00BD1C9E" w:rsidTr="00273DCD">
        <w:tc>
          <w:tcPr>
            <w:tcW w:w="900" w:type="dxa"/>
            <w:shd w:val="pct20" w:color="000000" w:fill="FFFFFF"/>
          </w:tcPr>
          <w:p w:rsidR="00624CFA" w:rsidRPr="00BD1C9E" w:rsidRDefault="00624CFA" w:rsidP="00273DCD">
            <w:pPr>
              <w:pStyle w:val="BodyText"/>
              <w:jc w:val="center"/>
              <w:rPr>
                <w:b/>
                <w:bCs/>
                <w:sz w:val="18"/>
                <w:szCs w:val="18"/>
              </w:rPr>
            </w:pPr>
            <w:r w:rsidRPr="00BD1C9E">
              <w:rPr>
                <w:b/>
                <w:bCs/>
                <w:sz w:val="18"/>
                <w:szCs w:val="18"/>
              </w:rPr>
              <w:t>1.17</w:t>
            </w:r>
          </w:p>
        </w:tc>
        <w:tc>
          <w:tcPr>
            <w:tcW w:w="9360" w:type="dxa"/>
            <w:shd w:val="pct20" w:color="000000" w:fill="FFFFFF"/>
          </w:tcPr>
          <w:p w:rsidR="00624CFA" w:rsidRPr="00BD1C9E" w:rsidRDefault="00624CFA">
            <w:pPr>
              <w:pStyle w:val="BodyText"/>
              <w:rPr>
                <w:sz w:val="18"/>
                <w:szCs w:val="18"/>
              </w:rPr>
            </w:pPr>
            <w:r w:rsidRPr="00BD1C9E">
              <w:rPr>
                <w:sz w:val="18"/>
                <w:szCs w:val="18"/>
              </w:rPr>
              <w:t>Number of Radiology Visits.</w:t>
            </w:r>
            <w:r w:rsidR="00DA03CB" w:rsidRPr="00BD1C9E">
              <w:rPr>
                <w:sz w:val="18"/>
                <w:szCs w:val="18"/>
              </w:rPr>
              <w:t xml:space="preserve">  Total number of diagnostic radiology visits provided to patients in the outpatient setting such as computed tomographic scanner (CT scan), magnetic resonance imaging (MRI), position emission tomography (PET), Single photon emission computerized tomography (SPECT), and ultrasound. (Do not include inpatient testing)</w:t>
            </w:r>
          </w:p>
        </w:tc>
      </w:tr>
      <w:tr w:rsidR="00624CFA" w:rsidRPr="00BD1C9E" w:rsidTr="00273DCD">
        <w:tc>
          <w:tcPr>
            <w:tcW w:w="900" w:type="dxa"/>
            <w:shd w:val="pct5" w:color="000000" w:fill="FFFFFF"/>
          </w:tcPr>
          <w:p w:rsidR="00624CFA" w:rsidRPr="00BD1C9E" w:rsidRDefault="00624CFA" w:rsidP="00273DCD">
            <w:pPr>
              <w:pStyle w:val="BodyText"/>
              <w:jc w:val="center"/>
              <w:rPr>
                <w:b/>
                <w:bCs/>
                <w:sz w:val="18"/>
                <w:szCs w:val="18"/>
              </w:rPr>
            </w:pPr>
            <w:r w:rsidRPr="00BD1C9E">
              <w:rPr>
                <w:b/>
                <w:bCs/>
                <w:sz w:val="18"/>
                <w:szCs w:val="18"/>
              </w:rPr>
              <w:t>1.18</w:t>
            </w:r>
          </w:p>
        </w:tc>
        <w:tc>
          <w:tcPr>
            <w:tcW w:w="9360" w:type="dxa"/>
            <w:shd w:val="pct5" w:color="000000" w:fill="FFFFFF"/>
          </w:tcPr>
          <w:p w:rsidR="00624CFA" w:rsidRPr="00BD1C9E" w:rsidRDefault="00624CFA">
            <w:pPr>
              <w:pStyle w:val="BodyText"/>
              <w:rPr>
                <w:sz w:val="18"/>
                <w:szCs w:val="18"/>
              </w:rPr>
            </w:pPr>
            <w:r w:rsidRPr="00BD1C9E">
              <w:rPr>
                <w:sz w:val="18"/>
                <w:szCs w:val="18"/>
              </w:rPr>
              <w:t>Number of Urgent Care Visits.</w:t>
            </w:r>
            <w:r w:rsidR="00DA03CB" w:rsidRPr="00BD1C9E">
              <w:rPr>
                <w:sz w:val="18"/>
                <w:szCs w:val="18"/>
              </w:rPr>
              <w:t xml:space="preserve">  Total number of urgent care visits that provide care and treatment for problems that are not life threatening but require attention over the short term.</w:t>
            </w:r>
          </w:p>
        </w:tc>
      </w:tr>
      <w:tr w:rsidR="00624CFA" w:rsidRPr="00BD1C9E" w:rsidTr="00273DCD">
        <w:tc>
          <w:tcPr>
            <w:tcW w:w="900" w:type="dxa"/>
            <w:shd w:val="pct20" w:color="000000" w:fill="FFFFFF"/>
          </w:tcPr>
          <w:p w:rsidR="00624CFA" w:rsidRPr="00BD1C9E" w:rsidRDefault="00624CFA" w:rsidP="00273DCD">
            <w:pPr>
              <w:pStyle w:val="BodyText"/>
              <w:jc w:val="center"/>
              <w:rPr>
                <w:b/>
                <w:bCs/>
                <w:sz w:val="18"/>
                <w:szCs w:val="18"/>
              </w:rPr>
            </w:pPr>
            <w:r w:rsidRPr="00BD1C9E">
              <w:rPr>
                <w:b/>
                <w:bCs/>
                <w:sz w:val="18"/>
                <w:szCs w:val="18"/>
              </w:rPr>
              <w:t>1.19</w:t>
            </w:r>
          </w:p>
        </w:tc>
        <w:tc>
          <w:tcPr>
            <w:tcW w:w="9360" w:type="dxa"/>
            <w:shd w:val="pct20" w:color="000000" w:fill="FFFFFF"/>
          </w:tcPr>
          <w:p w:rsidR="00624CFA" w:rsidRPr="00BD1C9E" w:rsidRDefault="00624CFA">
            <w:pPr>
              <w:pStyle w:val="BodyText"/>
              <w:rPr>
                <w:sz w:val="18"/>
                <w:szCs w:val="18"/>
              </w:rPr>
            </w:pPr>
            <w:r w:rsidRPr="00BD1C9E">
              <w:rPr>
                <w:sz w:val="18"/>
                <w:szCs w:val="18"/>
              </w:rPr>
              <w:t xml:space="preserve">Number of Emergency </w:t>
            </w:r>
            <w:r w:rsidR="002166DC" w:rsidRPr="00BD1C9E">
              <w:rPr>
                <w:sz w:val="18"/>
                <w:szCs w:val="18"/>
              </w:rPr>
              <w:t>Department</w:t>
            </w:r>
            <w:r w:rsidRPr="00BD1C9E">
              <w:rPr>
                <w:sz w:val="18"/>
                <w:szCs w:val="18"/>
              </w:rPr>
              <w:t xml:space="preserve"> Visits.</w:t>
            </w:r>
            <w:r w:rsidR="00DA03CB" w:rsidRPr="00BD1C9E">
              <w:rPr>
                <w:sz w:val="18"/>
                <w:szCs w:val="18"/>
              </w:rPr>
              <w:t xml:space="preserve">  Total number of emergency room visits for patients whose condition requires immediate care.</w:t>
            </w:r>
          </w:p>
        </w:tc>
      </w:tr>
      <w:tr w:rsidR="00624CFA" w:rsidRPr="00BD1C9E" w:rsidTr="00273DCD">
        <w:tc>
          <w:tcPr>
            <w:tcW w:w="900" w:type="dxa"/>
            <w:shd w:val="pct5" w:color="000000" w:fill="FFFFFF"/>
          </w:tcPr>
          <w:p w:rsidR="00624CFA" w:rsidRPr="00BD1C9E" w:rsidRDefault="00624CFA" w:rsidP="00273DCD">
            <w:pPr>
              <w:pStyle w:val="BodyText"/>
              <w:jc w:val="center"/>
              <w:rPr>
                <w:b/>
                <w:bCs/>
                <w:sz w:val="18"/>
                <w:szCs w:val="18"/>
              </w:rPr>
            </w:pPr>
            <w:r w:rsidRPr="00BD1C9E">
              <w:rPr>
                <w:b/>
                <w:bCs/>
                <w:sz w:val="18"/>
                <w:szCs w:val="18"/>
              </w:rPr>
              <w:t>1.20</w:t>
            </w:r>
          </w:p>
        </w:tc>
        <w:tc>
          <w:tcPr>
            <w:tcW w:w="9360" w:type="dxa"/>
            <w:shd w:val="pct5" w:color="000000" w:fill="FFFFFF"/>
          </w:tcPr>
          <w:p w:rsidR="00624CFA" w:rsidRPr="00BD1C9E" w:rsidRDefault="00624CFA">
            <w:pPr>
              <w:pStyle w:val="BodyText"/>
              <w:rPr>
                <w:sz w:val="18"/>
                <w:szCs w:val="18"/>
              </w:rPr>
            </w:pPr>
            <w:r w:rsidRPr="00BD1C9E">
              <w:rPr>
                <w:sz w:val="18"/>
                <w:szCs w:val="18"/>
              </w:rPr>
              <w:t>Number of Clinic Visits.</w:t>
            </w:r>
            <w:r w:rsidR="00DA03CB" w:rsidRPr="00BD1C9E">
              <w:rPr>
                <w:sz w:val="18"/>
                <w:szCs w:val="18"/>
              </w:rPr>
              <w:t xml:space="preserve">  Total number of clinic visits to each specialized medical unit responsible for the diagnosis and treatment of patients on an outpatient, non-emergency basis. Visits to the satellite clinics and primary group practices should be included if revenue is received by the hospital.</w:t>
            </w:r>
          </w:p>
        </w:tc>
      </w:tr>
    </w:tbl>
    <w:p w:rsidR="00172029" w:rsidRPr="00BD1C9E" w:rsidRDefault="00172029" w:rsidP="008F656D">
      <w:pPr>
        <w:pStyle w:val="BodyText"/>
        <w:rPr>
          <w:b/>
          <w:bCs/>
          <w:i/>
          <w:iCs/>
          <w:sz w:val="28"/>
          <w:szCs w:val="28"/>
        </w:rPr>
      </w:pPr>
      <w:r w:rsidRPr="00BD1C9E">
        <w:rPr>
          <w:b/>
          <w:bCs/>
          <w:sz w:val="28"/>
          <w:szCs w:val="28"/>
        </w:rPr>
        <w:br w:type="page"/>
      </w:r>
      <w:r w:rsidR="009620E0" w:rsidRPr="00BD1C9E" w:rsidDel="009620E0">
        <w:rPr>
          <w:b/>
          <w:bCs/>
          <w:i/>
          <w:iCs/>
          <w:sz w:val="28"/>
          <w:szCs w:val="28"/>
        </w:rPr>
        <w:lastRenderedPageBreak/>
        <w:t xml:space="preserve"> </w:t>
      </w:r>
      <w:r w:rsidRPr="00BD1C9E">
        <w:rPr>
          <w:b/>
          <w:bCs/>
          <w:i/>
          <w:iCs/>
          <w:sz w:val="28"/>
          <w:szCs w:val="28"/>
        </w:rPr>
        <w:t>Instructions for Completing HRSA 99-4</w:t>
      </w:r>
    </w:p>
    <w:p w:rsidR="00BA29EA" w:rsidRPr="00BD1C9E" w:rsidRDefault="00BA29EA" w:rsidP="00BA29EA">
      <w:pPr>
        <w:pStyle w:val="BodyText"/>
        <w:rPr>
          <w:b/>
          <w:bCs/>
          <w:i/>
          <w:iCs/>
          <w:sz w:val="28"/>
          <w:szCs w:val="28"/>
        </w:rPr>
      </w:pPr>
    </w:p>
    <w:p w:rsidR="00172029" w:rsidRPr="00BD1C9E" w:rsidRDefault="00172029">
      <w:pPr>
        <w:pStyle w:val="BodyText"/>
        <w:jc w:val="center"/>
        <w:rPr>
          <w:b/>
          <w:bCs/>
          <w:sz w:val="28"/>
          <w:szCs w:val="28"/>
        </w:rPr>
      </w:pPr>
      <w:r w:rsidRPr="00BD1C9E">
        <w:rPr>
          <w:b/>
          <w:bCs/>
          <w:sz w:val="28"/>
          <w:szCs w:val="28"/>
        </w:rPr>
        <w:t>Government Performance and Results Act Tables</w:t>
      </w:r>
    </w:p>
    <w:p w:rsidR="00172029" w:rsidRPr="00BD1C9E" w:rsidRDefault="00172029">
      <w:pPr>
        <w:pStyle w:val="BodyText"/>
        <w:jc w:val="center"/>
        <w:rPr>
          <w:b/>
          <w:bCs/>
          <w:sz w:val="28"/>
          <w:szCs w:val="28"/>
        </w:rPr>
      </w:pPr>
    </w:p>
    <w:p w:rsidR="00172029" w:rsidRPr="00BD1C9E" w:rsidRDefault="00172029">
      <w:pPr>
        <w:jc w:val="center"/>
        <w:rPr>
          <w:b/>
          <w:i/>
          <w:sz w:val="22"/>
        </w:rPr>
      </w:pPr>
      <w:r w:rsidRPr="00BD1C9E">
        <w:rPr>
          <w:b/>
          <w:i/>
          <w:sz w:val="22"/>
        </w:rPr>
        <w:t>Hospitals must report data from the cost reporting period reflected on line 4.01 of HRSA 99-1</w:t>
      </w:r>
    </w:p>
    <w:p w:rsidR="00172029" w:rsidRPr="00BD1C9E" w:rsidRDefault="00172029">
      <w:pPr>
        <w:jc w:val="center"/>
        <w:rPr>
          <w:b/>
          <w:bCs/>
        </w:rPr>
      </w:pPr>
    </w:p>
    <w:p w:rsidR="00172029" w:rsidRPr="00BD1C9E" w:rsidRDefault="00172029">
      <w:pPr>
        <w:jc w:val="center"/>
        <w:rPr>
          <w:b/>
          <w:bCs/>
        </w:rPr>
      </w:pPr>
      <w:r w:rsidRPr="00BD1C9E">
        <w:rPr>
          <w:b/>
          <w:bCs/>
        </w:rPr>
        <w:t xml:space="preserve">Table 1. Number of FTE Residents Supported by the Children’s </w:t>
      </w:r>
    </w:p>
    <w:p w:rsidR="00172029" w:rsidRPr="00BD1C9E" w:rsidRDefault="00172029">
      <w:pPr>
        <w:jc w:val="center"/>
        <w:rPr>
          <w:b/>
          <w:bCs/>
        </w:rPr>
      </w:pPr>
      <w:r w:rsidRPr="00BD1C9E">
        <w:rPr>
          <w:b/>
          <w:bCs/>
        </w:rPr>
        <w:t>Hospitals in Approved Residency Training Programs</w:t>
      </w:r>
    </w:p>
    <w:p w:rsidR="00172029" w:rsidRPr="00BD1C9E" w:rsidRDefault="00172029">
      <w:pPr>
        <w:rPr>
          <w:sz w:val="22"/>
        </w:rPr>
      </w:pPr>
    </w:p>
    <w:p w:rsidR="00172029" w:rsidRPr="00BD1C9E" w:rsidRDefault="00172029">
      <w:pPr>
        <w:rPr>
          <w:sz w:val="22"/>
        </w:rPr>
      </w:pPr>
      <w:r w:rsidRPr="00BD1C9E">
        <w:rPr>
          <w:b/>
          <w:bCs/>
          <w:sz w:val="22"/>
        </w:rPr>
        <w:t>Note:</w:t>
      </w:r>
      <w:r w:rsidRPr="00BD1C9E">
        <w:rPr>
          <w:sz w:val="22"/>
        </w:rPr>
        <w:t xml:space="preserve"> Applicants requesting funding must submit the required data in the following format. This data is for residents rotating through both the inpatient and outpatient settings of the hospital. </w:t>
      </w:r>
      <w:r w:rsidR="007F0499" w:rsidRPr="00BD1C9E">
        <w:rPr>
          <w:sz w:val="22"/>
        </w:rPr>
        <w:t>R</w:t>
      </w:r>
      <w:r w:rsidR="00921D0B" w:rsidRPr="00BD1C9E">
        <w:rPr>
          <w:sz w:val="22"/>
        </w:rPr>
        <w:t xml:space="preserve">esident </w:t>
      </w:r>
      <w:r w:rsidRPr="00BD1C9E">
        <w:rPr>
          <w:sz w:val="22"/>
        </w:rPr>
        <w:t xml:space="preserve">FTE </w:t>
      </w:r>
      <w:r w:rsidR="007F0499" w:rsidRPr="00BD1C9E">
        <w:rPr>
          <w:sz w:val="22"/>
        </w:rPr>
        <w:t xml:space="preserve">counts reported below should be </w:t>
      </w:r>
      <w:r w:rsidR="00FF2A29" w:rsidRPr="00BD1C9E">
        <w:rPr>
          <w:sz w:val="22"/>
        </w:rPr>
        <w:t>un-weighted</w:t>
      </w:r>
      <w:r w:rsidR="007F0499" w:rsidRPr="00BD1C9E">
        <w:rPr>
          <w:sz w:val="22"/>
        </w:rPr>
        <w:t xml:space="preserve"> and line 1.04 (below) should be consistent with the </w:t>
      </w:r>
      <w:r w:rsidR="00FF2A29" w:rsidRPr="00BD1C9E">
        <w:rPr>
          <w:sz w:val="22"/>
        </w:rPr>
        <w:t>un-weighted</w:t>
      </w:r>
      <w:r w:rsidR="007F0499" w:rsidRPr="00BD1C9E">
        <w:rPr>
          <w:sz w:val="22"/>
        </w:rPr>
        <w:t xml:space="preserve"> resident FTE counts reflected in Form HRSA 99-1 Section 4.</w:t>
      </w:r>
    </w:p>
    <w:p w:rsidR="00172029" w:rsidRPr="00BD1C9E" w:rsidRDefault="00172029">
      <w:pPr>
        <w:rPr>
          <w:sz w:val="22"/>
        </w:rPr>
      </w:pPr>
    </w:p>
    <w:tbl>
      <w:tblPr>
        <w:tblW w:w="10188" w:type="dxa"/>
        <w:tblBorders>
          <w:insideH w:val="single" w:sz="18" w:space="0" w:color="FFFFFF"/>
          <w:insideV w:val="single" w:sz="18" w:space="0" w:color="FFFFFF"/>
        </w:tblBorders>
        <w:tblLook w:val="0000" w:firstRow="0" w:lastRow="0" w:firstColumn="0" w:lastColumn="0" w:noHBand="0" w:noVBand="0"/>
      </w:tblPr>
      <w:tblGrid>
        <w:gridCol w:w="828"/>
        <w:gridCol w:w="9360"/>
      </w:tblGrid>
      <w:tr w:rsidR="00A509C4" w:rsidRPr="00BD1C9E" w:rsidTr="00273DCD">
        <w:tc>
          <w:tcPr>
            <w:tcW w:w="828" w:type="dxa"/>
            <w:shd w:val="pct5" w:color="000000" w:fill="FFFFFF"/>
          </w:tcPr>
          <w:p w:rsidR="00A509C4" w:rsidRPr="00BD1C9E" w:rsidRDefault="00A509C4" w:rsidP="00273DCD">
            <w:pPr>
              <w:pStyle w:val="BodyText"/>
              <w:spacing w:before="120" w:after="120"/>
              <w:jc w:val="center"/>
              <w:rPr>
                <w:b/>
                <w:sz w:val="20"/>
              </w:rPr>
            </w:pPr>
            <w:r w:rsidRPr="00BD1C9E">
              <w:rPr>
                <w:b/>
                <w:sz w:val="20"/>
              </w:rPr>
              <w:t>Line</w:t>
            </w:r>
          </w:p>
        </w:tc>
        <w:tc>
          <w:tcPr>
            <w:tcW w:w="9360" w:type="dxa"/>
            <w:shd w:val="pct5" w:color="000000" w:fill="FFFFFF"/>
          </w:tcPr>
          <w:p w:rsidR="00A509C4" w:rsidRPr="00BD1C9E" w:rsidRDefault="00A509C4" w:rsidP="00273DCD">
            <w:pPr>
              <w:pStyle w:val="BodyText"/>
              <w:spacing w:before="120" w:after="120"/>
              <w:jc w:val="center"/>
              <w:rPr>
                <w:b/>
                <w:sz w:val="20"/>
              </w:rPr>
            </w:pPr>
            <w:r w:rsidRPr="00BD1C9E">
              <w:rPr>
                <w:b/>
                <w:sz w:val="20"/>
              </w:rPr>
              <w:t>Instructions</w:t>
            </w:r>
          </w:p>
        </w:tc>
      </w:tr>
      <w:tr w:rsidR="00A509C4" w:rsidRPr="00BD1C9E" w:rsidTr="00273DCD">
        <w:tc>
          <w:tcPr>
            <w:tcW w:w="828" w:type="dxa"/>
            <w:shd w:val="pct20" w:color="000000" w:fill="FFFFFF"/>
          </w:tcPr>
          <w:p w:rsidR="00A509C4" w:rsidRPr="00BD1C9E" w:rsidRDefault="00A509C4">
            <w:pPr>
              <w:pStyle w:val="BodyText"/>
              <w:rPr>
                <w:b/>
                <w:sz w:val="18"/>
                <w:szCs w:val="18"/>
              </w:rPr>
            </w:pPr>
            <w:r w:rsidRPr="00BD1C9E">
              <w:rPr>
                <w:b/>
                <w:sz w:val="18"/>
                <w:szCs w:val="18"/>
              </w:rPr>
              <w:t>1.01</w:t>
            </w:r>
          </w:p>
        </w:tc>
        <w:tc>
          <w:tcPr>
            <w:tcW w:w="9360" w:type="dxa"/>
            <w:shd w:val="pct20" w:color="000000" w:fill="FFFFFF"/>
          </w:tcPr>
          <w:p w:rsidR="00A509C4" w:rsidRPr="00BD1C9E" w:rsidRDefault="00A509C4" w:rsidP="006711F9">
            <w:pPr>
              <w:pStyle w:val="Default"/>
              <w:rPr>
                <w:sz w:val="18"/>
                <w:szCs w:val="18"/>
              </w:rPr>
            </w:pPr>
            <w:r w:rsidRPr="00BD1C9E">
              <w:rPr>
                <w:b/>
                <w:sz w:val="18"/>
                <w:szCs w:val="18"/>
              </w:rPr>
              <w:t xml:space="preserve">Sponsored* by the Children’s Hospital and Rotating at the Children’s Hospital.  </w:t>
            </w:r>
            <w:r w:rsidRPr="00BD1C9E">
              <w:rPr>
                <w:sz w:val="18"/>
                <w:szCs w:val="18"/>
              </w:rPr>
              <w:t>Provide the number of FTE residents (</w:t>
            </w:r>
            <w:r w:rsidR="006711F9" w:rsidRPr="00BD1C9E">
              <w:rPr>
                <w:sz w:val="18"/>
                <w:szCs w:val="18"/>
              </w:rPr>
              <w:t>family medicine, general internal medicine, general pediatrics, preventive medicine, geriatric medicine, osteopathic general practice, general surgery</w:t>
            </w:r>
            <w:r w:rsidRPr="00BD1C9E">
              <w:rPr>
                <w:sz w:val="18"/>
                <w:szCs w:val="18"/>
              </w:rPr>
              <w:t xml:space="preserve">, subspecialty pediatric &amp; fellows, and </w:t>
            </w:r>
            <w:r w:rsidR="006711F9" w:rsidRPr="00BD1C9E">
              <w:rPr>
                <w:sz w:val="18"/>
                <w:szCs w:val="18"/>
              </w:rPr>
              <w:t xml:space="preserve">all other </w:t>
            </w:r>
            <w:r w:rsidRPr="00BD1C9E">
              <w:rPr>
                <w:sz w:val="18"/>
                <w:szCs w:val="18"/>
              </w:rPr>
              <w:t xml:space="preserve">non-pediatric) training in your hospital and sponsored by your hospital during the cost reporting period. </w:t>
            </w:r>
          </w:p>
        </w:tc>
      </w:tr>
      <w:tr w:rsidR="00A509C4" w:rsidRPr="00BD1C9E" w:rsidTr="00273DCD">
        <w:tc>
          <w:tcPr>
            <w:tcW w:w="828" w:type="dxa"/>
            <w:shd w:val="pct5" w:color="000000" w:fill="FFFFFF"/>
          </w:tcPr>
          <w:p w:rsidR="00A509C4" w:rsidRPr="00BD1C9E" w:rsidRDefault="00A509C4">
            <w:pPr>
              <w:pStyle w:val="BodyText"/>
              <w:rPr>
                <w:b/>
                <w:sz w:val="18"/>
                <w:szCs w:val="18"/>
              </w:rPr>
            </w:pPr>
            <w:r w:rsidRPr="00BD1C9E">
              <w:rPr>
                <w:b/>
                <w:sz w:val="18"/>
                <w:szCs w:val="18"/>
              </w:rPr>
              <w:t>1.02</w:t>
            </w:r>
          </w:p>
        </w:tc>
        <w:tc>
          <w:tcPr>
            <w:tcW w:w="9360" w:type="dxa"/>
            <w:shd w:val="pct5" w:color="000000" w:fill="FFFFFF"/>
          </w:tcPr>
          <w:p w:rsidR="00A509C4" w:rsidRPr="00BD1C9E" w:rsidRDefault="00A509C4">
            <w:pPr>
              <w:pStyle w:val="BodyText"/>
              <w:rPr>
                <w:sz w:val="18"/>
                <w:szCs w:val="18"/>
              </w:rPr>
            </w:pPr>
            <w:r w:rsidRPr="00BD1C9E">
              <w:rPr>
                <w:b/>
                <w:sz w:val="18"/>
                <w:szCs w:val="18"/>
              </w:rPr>
              <w:t xml:space="preserve">Sponsored by the Children’s Hospital and Rotating at Non-provider Sites.  </w:t>
            </w:r>
            <w:r w:rsidR="00D615BE" w:rsidRPr="00BD1C9E">
              <w:rPr>
                <w:sz w:val="18"/>
                <w:szCs w:val="18"/>
              </w:rPr>
              <w:t>Provide the number of FTE residents</w:t>
            </w:r>
            <w:r w:rsidR="00D615BE">
              <w:rPr>
                <w:sz w:val="18"/>
                <w:szCs w:val="18"/>
              </w:rPr>
              <w:t xml:space="preserve"> in</w:t>
            </w:r>
            <w:r w:rsidR="00D615BE" w:rsidRPr="00BD1C9E">
              <w:rPr>
                <w:sz w:val="18"/>
                <w:szCs w:val="18"/>
              </w:rPr>
              <w:t xml:space="preserve"> family medicine, general internal medicine, general pediatrics, preventive medicine, geriatric medicine, osteopathic general practice, general surgery, subspecialty pediatric &amp; fellows, and all other non-pediatric sponsored by your hospital but are rotating to non-provider sites during the cost reporting period.</w:t>
            </w:r>
          </w:p>
        </w:tc>
      </w:tr>
      <w:tr w:rsidR="00A509C4" w:rsidRPr="00BD1C9E" w:rsidTr="00273DCD">
        <w:tc>
          <w:tcPr>
            <w:tcW w:w="828" w:type="dxa"/>
            <w:shd w:val="pct20" w:color="000000" w:fill="FFFFFF"/>
          </w:tcPr>
          <w:p w:rsidR="00A509C4" w:rsidRPr="00BD1C9E" w:rsidRDefault="00A509C4">
            <w:pPr>
              <w:pStyle w:val="BodyText"/>
              <w:rPr>
                <w:b/>
                <w:sz w:val="18"/>
                <w:szCs w:val="18"/>
              </w:rPr>
            </w:pPr>
            <w:r w:rsidRPr="00BD1C9E">
              <w:rPr>
                <w:b/>
                <w:sz w:val="18"/>
                <w:szCs w:val="18"/>
              </w:rPr>
              <w:t>1.03</w:t>
            </w:r>
          </w:p>
        </w:tc>
        <w:tc>
          <w:tcPr>
            <w:tcW w:w="9360" w:type="dxa"/>
            <w:shd w:val="pct20" w:color="000000" w:fill="FFFFFF"/>
          </w:tcPr>
          <w:p w:rsidR="00A509C4" w:rsidRPr="00BD1C9E" w:rsidRDefault="00A509C4">
            <w:pPr>
              <w:pStyle w:val="BodyText"/>
              <w:rPr>
                <w:sz w:val="18"/>
                <w:szCs w:val="18"/>
              </w:rPr>
            </w:pPr>
            <w:r w:rsidRPr="00BD1C9E">
              <w:rPr>
                <w:b/>
                <w:sz w:val="18"/>
                <w:szCs w:val="18"/>
              </w:rPr>
              <w:t xml:space="preserve">Sponsored by Other Hospitals and Rotating at the Children’s Hospital.  </w:t>
            </w:r>
            <w:r w:rsidRPr="00BD1C9E">
              <w:rPr>
                <w:sz w:val="18"/>
                <w:szCs w:val="18"/>
              </w:rPr>
              <w:t>Provide the number of FTE residents (</w:t>
            </w:r>
            <w:r w:rsidR="006711F9" w:rsidRPr="00BD1C9E">
              <w:rPr>
                <w:sz w:val="18"/>
                <w:szCs w:val="18"/>
              </w:rPr>
              <w:t>family medicine, general internal medicine, general pediatrics, preventive medicine, geriatric medicine, osteopathic general practice, general surgery, subspecialty pediatric &amp; fellows, and all other non-pediatric</w:t>
            </w:r>
            <w:r w:rsidRPr="00BD1C9E">
              <w:rPr>
                <w:sz w:val="18"/>
                <w:szCs w:val="18"/>
              </w:rPr>
              <w:t xml:space="preserve"> sponsored by another hospital but are rotating to your hospital during the cost reporting period.</w:t>
            </w:r>
          </w:p>
        </w:tc>
      </w:tr>
      <w:tr w:rsidR="00A509C4" w:rsidRPr="00BD1C9E" w:rsidTr="00273DCD">
        <w:tc>
          <w:tcPr>
            <w:tcW w:w="828" w:type="dxa"/>
            <w:shd w:val="pct5" w:color="000000" w:fill="FFFFFF"/>
          </w:tcPr>
          <w:p w:rsidR="00A509C4" w:rsidRPr="00BD1C9E" w:rsidRDefault="00A509C4">
            <w:pPr>
              <w:pStyle w:val="BodyText"/>
              <w:rPr>
                <w:b/>
                <w:sz w:val="18"/>
                <w:szCs w:val="18"/>
              </w:rPr>
            </w:pPr>
            <w:r w:rsidRPr="00BD1C9E">
              <w:rPr>
                <w:b/>
                <w:sz w:val="18"/>
                <w:szCs w:val="18"/>
              </w:rPr>
              <w:t>1.04</w:t>
            </w:r>
          </w:p>
        </w:tc>
        <w:tc>
          <w:tcPr>
            <w:tcW w:w="9360" w:type="dxa"/>
            <w:shd w:val="pct5" w:color="000000" w:fill="FFFFFF"/>
          </w:tcPr>
          <w:p w:rsidR="00A509C4" w:rsidRPr="00BD1C9E" w:rsidRDefault="00A509C4">
            <w:pPr>
              <w:pStyle w:val="BodyText"/>
              <w:rPr>
                <w:bCs/>
                <w:sz w:val="18"/>
                <w:szCs w:val="18"/>
              </w:rPr>
            </w:pPr>
            <w:r w:rsidRPr="00BD1C9E">
              <w:rPr>
                <w:b/>
                <w:sz w:val="18"/>
                <w:szCs w:val="18"/>
              </w:rPr>
              <w:t xml:space="preserve">Total Number of FTE Residents.  </w:t>
            </w:r>
            <w:r w:rsidRPr="00BD1C9E">
              <w:rPr>
                <w:bCs/>
                <w:sz w:val="18"/>
                <w:szCs w:val="18"/>
              </w:rPr>
              <w:t>Provide the total number of FTE Residents from the sum of Lines 1.01 through 1.03 (above)</w:t>
            </w:r>
          </w:p>
        </w:tc>
      </w:tr>
      <w:tr w:rsidR="00A509C4" w:rsidRPr="00BD1C9E" w:rsidTr="00273DCD">
        <w:tc>
          <w:tcPr>
            <w:tcW w:w="828" w:type="dxa"/>
            <w:shd w:val="pct20" w:color="000000" w:fill="FFFFFF"/>
          </w:tcPr>
          <w:p w:rsidR="00A509C4" w:rsidRPr="00BD1C9E" w:rsidRDefault="00A509C4">
            <w:pPr>
              <w:pStyle w:val="BodyText"/>
              <w:rPr>
                <w:b/>
                <w:sz w:val="18"/>
                <w:szCs w:val="18"/>
              </w:rPr>
            </w:pPr>
            <w:r w:rsidRPr="00BD1C9E">
              <w:rPr>
                <w:b/>
                <w:sz w:val="18"/>
                <w:szCs w:val="18"/>
              </w:rPr>
              <w:t>1.05</w:t>
            </w:r>
          </w:p>
        </w:tc>
        <w:tc>
          <w:tcPr>
            <w:tcW w:w="9360" w:type="dxa"/>
            <w:shd w:val="pct20" w:color="000000" w:fill="FFFFFF"/>
          </w:tcPr>
          <w:p w:rsidR="00A509C4" w:rsidRPr="00BD1C9E" w:rsidRDefault="00A509C4">
            <w:pPr>
              <w:pStyle w:val="BodyText"/>
              <w:rPr>
                <w:sz w:val="18"/>
                <w:szCs w:val="18"/>
              </w:rPr>
            </w:pPr>
            <w:r w:rsidRPr="00BD1C9E">
              <w:rPr>
                <w:b/>
                <w:sz w:val="18"/>
                <w:szCs w:val="18"/>
              </w:rPr>
              <w:t xml:space="preserve">Sponsored by the Children’s Hospital and Rotating at Other Hospitals.  </w:t>
            </w:r>
            <w:r w:rsidR="00D615BE" w:rsidRPr="00BD1C9E">
              <w:rPr>
                <w:sz w:val="18"/>
                <w:szCs w:val="18"/>
              </w:rPr>
              <w:t>Provide the number of FTE residents</w:t>
            </w:r>
            <w:r w:rsidR="00D615BE">
              <w:rPr>
                <w:sz w:val="18"/>
                <w:szCs w:val="18"/>
              </w:rPr>
              <w:t xml:space="preserve"> in</w:t>
            </w:r>
            <w:r w:rsidR="00D615BE" w:rsidRPr="00BD1C9E">
              <w:rPr>
                <w:sz w:val="18"/>
                <w:szCs w:val="18"/>
              </w:rPr>
              <w:t xml:space="preserve"> family medicine, general internal medicine, general pediatrics, preventive medicine, geriatric medicine, osteopathic general practice, general surgery, subspecialty pediatric &amp; fellows, and all other non-pediatric sponsored by your hospital but are rotating to other hospitals during the cost reporting period.</w:t>
            </w:r>
          </w:p>
        </w:tc>
      </w:tr>
    </w:tbl>
    <w:p w:rsidR="0047787C" w:rsidRPr="00BD1C9E" w:rsidRDefault="0047787C"/>
    <w:p w:rsidR="0047787C" w:rsidRPr="00BD1C9E" w:rsidRDefault="0047787C"/>
    <w:tbl>
      <w:tblPr>
        <w:tblW w:w="10188" w:type="dxa"/>
        <w:tblBorders>
          <w:insideH w:val="single" w:sz="18" w:space="0" w:color="FFFFFF"/>
          <w:insideV w:val="single" w:sz="18" w:space="0" w:color="FFFFFF"/>
        </w:tblBorders>
        <w:tblLook w:val="0000" w:firstRow="0" w:lastRow="0" w:firstColumn="0" w:lastColumn="0" w:noHBand="0" w:noVBand="0"/>
      </w:tblPr>
      <w:tblGrid>
        <w:gridCol w:w="3708"/>
        <w:gridCol w:w="6480"/>
      </w:tblGrid>
      <w:tr w:rsidR="007F0499" w:rsidRPr="00BD1C9E" w:rsidTr="00273DCD">
        <w:tc>
          <w:tcPr>
            <w:tcW w:w="10188" w:type="dxa"/>
            <w:gridSpan w:val="2"/>
            <w:shd w:val="pct5" w:color="000000" w:fill="FFFFFF"/>
          </w:tcPr>
          <w:p w:rsidR="007F0499" w:rsidRPr="00BD1C9E" w:rsidRDefault="007F0499" w:rsidP="00273DCD">
            <w:pPr>
              <w:pStyle w:val="BodyText"/>
              <w:jc w:val="center"/>
              <w:rPr>
                <w:b/>
                <w:sz w:val="20"/>
              </w:rPr>
            </w:pPr>
            <w:r w:rsidRPr="00BD1C9E">
              <w:rPr>
                <w:b/>
                <w:sz w:val="20"/>
              </w:rPr>
              <w:t>Definitions</w:t>
            </w:r>
          </w:p>
        </w:tc>
      </w:tr>
      <w:tr w:rsidR="007F0499" w:rsidRPr="00BD1C9E" w:rsidTr="00273DCD">
        <w:tc>
          <w:tcPr>
            <w:tcW w:w="3708" w:type="dxa"/>
            <w:shd w:val="pct20" w:color="000000" w:fill="FFFFFF"/>
          </w:tcPr>
          <w:p w:rsidR="007F0499" w:rsidRPr="00BD1C9E" w:rsidRDefault="007F0499">
            <w:pPr>
              <w:pStyle w:val="BodyText"/>
              <w:rPr>
                <w:b/>
                <w:sz w:val="18"/>
                <w:szCs w:val="18"/>
              </w:rPr>
            </w:pPr>
            <w:r w:rsidRPr="00BD1C9E">
              <w:rPr>
                <w:b/>
                <w:bCs/>
                <w:iCs/>
                <w:sz w:val="18"/>
                <w:szCs w:val="18"/>
              </w:rPr>
              <w:t>Sponsoring Institution</w:t>
            </w:r>
          </w:p>
        </w:tc>
        <w:tc>
          <w:tcPr>
            <w:tcW w:w="6480" w:type="dxa"/>
            <w:shd w:val="pct20" w:color="000000" w:fill="FFFFFF"/>
          </w:tcPr>
          <w:p w:rsidR="007F0499" w:rsidRPr="00BD1C9E" w:rsidRDefault="007F0499" w:rsidP="007F0499">
            <w:pPr>
              <w:rPr>
                <w:iCs/>
                <w:sz w:val="18"/>
                <w:szCs w:val="18"/>
              </w:rPr>
            </w:pPr>
            <w:r w:rsidRPr="00BD1C9E">
              <w:rPr>
                <w:bCs/>
                <w:iCs/>
                <w:sz w:val="18"/>
                <w:szCs w:val="18"/>
              </w:rPr>
              <w:t>*</w:t>
            </w:r>
            <w:r w:rsidR="00BC1905" w:rsidRPr="00BD1C9E">
              <w:rPr>
                <w:bCs/>
                <w:iCs/>
                <w:sz w:val="18"/>
                <w:szCs w:val="18"/>
              </w:rPr>
              <w:t>CHGME Payment Program</w:t>
            </w:r>
            <w:r w:rsidR="00C54325" w:rsidRPr="00BD1C9E">
              <w:rPr>
                <w:bCs/>
                <w:iCs/>
                <w:sz w:val="18"/>
                <w:szCs w:val="18"/>
              </w:rPr>
              <w:t xml:space="preserve"> </w:t>
            </w:r>
            <w:r w:rsidRPr="00BD1C9E">
              <w:rPr>
                <w:bCs/>
                <w:iCs/>
                <w:sz w:val="18"/>
                <w:szCs w:val="18"/>
              </w:rPr>
              <w:t>defines a sponsoring institution as an institution, which assumes the ultimate responsibility for a graduate medical education program. According to the Accreditation Council for Graduate Medical Education (ACGME), the following are the institutional requirements for a Sponsoring Institution: 1) A residency program must operate under the authority and control of a sponsoring institution.  2) There must be a written statement of institutional commitment to GME that is supported by the governing authority, the administration, and the teaching staff.  3) Sponsoring institutions must be in substantial compliance with the Institutional Requirements and must ensure that their ACGME-accredited programs are in substantial compliance with the Program Requirements and the applicable Institutional Requirements.  4) An institution’s failure to comply substantially with the Institutional Requirements may jeopardize the accreditation of all of its sponsored residency programs</w:t>
            </w:r>
            <w:r w:rsidRPr="00BD1C9E">
              <w:rPr>
                <w:iCs/>
                <w:sz w:val="18"/>
                <w:szCs w:val="18"/>
              </w:rPr>
              <w:t xml:space="preserve">. </w:t>
            </w:r>
          </w:p>
          <w:p w:rsidR="007F0499" w:rsidRPr="00BD1C9E" w:rsidRDefault="007F0499">
            <w:pPr>
              <w:pStyle w:val="BodyText"/>
              <w:rPr>
                <w:sz w:val="18"/>
                <w:szCs w:val="18"/>
              </w:rPr>
            </w:pPr>
          </w:p>
        </w:tc>
      </w:tr>
      <w:tr w:rsidR="005A108C" w:rsidRPr="00BD1C9E" w:rsidTr="00273DCD">
        <w:tc>
          <w:tcPr>
            <w:tcW w:w="3708" w:type="dxa"/>
            <w:shd w:val="pct5" w:color="000000" w:fill="FFFFFF"/>
          </w:tcPr>
          <w:p w:rsidR="005A108C" w:rsidRPr="00BD1C9E" w:rsidRDefault="005A108C" w:rsidP="005A108C">
            <w:pPr>
              <w:pStyle w:val="BodyText"/>
              <w:rPr>
                <w:b/>
                <w:sz w:val="18"/>
                <w:szCs w:val="18"/>
              </w:rPr>
            </w:pPr>
            <w:r w:rsidRPr="00BD1C9E">
              <w:rPr>
                <w:b/>
                <w:sz w:val="18"/>
                <w:szCs w:val="18"/>
              </w:rPr>
              <w:t>Family Medicine Resident</w:t>
            </w:r>
          </w:p>
        </w:tc>
        <w:tc>
          <w:tcPr>
            <w:tcW w:w="6480" w:type="dxa"/>
            <w:shd w:val="pct5" w:color="000000" w:fill="FFFFFF"/>
          </w:tcPr>
          <w:p w:rsidR="005A108C" w:rsidRPr="00BD1C9E" w:rsidRDefault="005A108C" w:rsidP="005A108C">
            <w:pPr>
              <w:pStyle w:val="BodyText"/>
              <w:rPr>
                <w:sz w:val="18"/>
                <w:szCs w:val="18"/>
              </w:rPr>
            </w:pPr>
            <w:r w:rsidRPr="00BD1C9E">
              <w:rPr>
                <w:sz w:val="18"/>
                <w:szCs w:val="18"/>
              </w:rPr>
              <w:t xml:space="preserve">Residents training in their initial residency period of a family medicine residency program </w:t>
            </w:r>
          </w:p>
        </w:tc>
      </w:tr>
      <w:tr w:rsidR="005A108C" w:rsidRPr="00BD1C9E" w:rsidTr="005A108C">
        <w:tc>
          <w:tcPr>
            <w:tcW w:w="3708" w:type="dxa"/>
            <w:shd w:val="clear" w:color="auto" w:fill="BFBFBF"/>
          </w:tcPr>
          <w:p w:rsidR="005A108C" w:rsidRPr="00BD1C9E" w:rsidRDefault="005A108C" w:rsidP="005A108C">
            <w:pPr>
              <w:pStyle w:val="BodyText"/>
              <w:rPr>
                <w:b/>
                <w:sz w:val="18"/>
                <w:szCs w:val="18"/>
              </w:rPr>
            </w:pPr>
            <w:r w:rsidRPr="00BD1C9E">
              <w:rPr>
                <w:b/>
                <w:sz w:val="18"/>
                <w:szCs w:val="18"/>
              </w:rPr>
              <w:t>General Internal Medicine Resident</w:t>
            </w:r>
          </w:p>
        </w:tc>
        <w:tc>
          <w:tcPr>
            <w:tcW w:w="6480" w:type="dxa"/>
            <w:shd w:val="clear" w:color="auto" w:fill="BFBFBF"/>
          </w:tcPr>
          <w:p w:rsidR="005A108C" w:rsidRPr="00BD1C9E" w:rsidRDefault="005A108C" w:rsidP="005A108C">
            <w:pPr>
              <w:pStyle w:val="BodyText"/>
              <w:rPr>
                <w:sz w:val="18"/>
                <w:szCs w:val="18"/>
              </w:rPr>
            </w:pPr>
            <w:r w:rsidRPr="00BD1C9E">
              <w:rPr>
                <w:sz w:val="18"/>
                <w:szCs w:val="18"/>
              </w:rPr>
              <w:t xml:space="preserve">Residents training in their initial residency period of a general internal medicine residency program </w:t>
            </w:r>
          </w:p>
        </w:tc>
      </w:tr>
      <w:tr w:rsidR="005A108C" w:rsidRPr="00BD1C9E" w:rsidTr="00273DCD">
        <w:tc>
          <w:tcPr>
            <w:tcW w:w="3708" w:type="dxa"/>
            <w:shd w:val="pct5" w:color="000000" w:fill="FFFFFF"/>
          </w:tcPr>
          <w:p w:rsidR="005A108C" w:rsidRPr="00BD1C9E" w:rsidRDefault="005A108C">
            <w:pPr>
              <w:pStyle w:val="BodyText"/>
              <w:rPr>
                <w:b/>
                <w:sz w:val="18"/>
                <w:szCs w:val="18"/>
              </w:rPr>
            </w:pPr>
            <w:r w:rsidRPr="00BD1C9E">
              <w:rPr>
                <w:b/>
                <w:sz w:val="18"/>
                <w:szCs w:val="18"/>
              </w:rPr>
              <w:lastRenderedPageBreak/>
              <w:t>General Pediatric Resident</w:t>
            </w:r>
          </w:p>
        </w:tc>
        <w:tc>
          <w:tcPr>
            <w:tcW w:w="6480" w:type="dxa"/>
            <w:shd w:val="pct5" w:color="000000" w:fill="FFFFFF"/>
          </w:tcPr>
          <w:p w:rsidR="005A108C" w:rsidRPr="00BD1C9E" w:rsidRDefault="005A108C">
            <w:pPr>
              <w:pStyle w:val="BodyText"/>
              <w:rPr>
                <w:sz w:val="18"/>
                <w:szCs w:val="18"/>
              </w:rPr>
            </w:pPr>
            <w:r w:rsidRPr="00BD1C9E">
              <w:rPr>
                <w:sz w:val="18"/>
                <w:szCs w:val="18"/>
              </w:rPr>
              <w:t xml:space="preserve">Residents training in their initial residency period of a general pediatric residency program </w:t>
            </w:r>
          </w:p>
        </w:tc>
      </w:tr>
      <w:tr w:rsidR="005A108C" w:rsidRPr="00BD1C9E" w:rsidTr="00317710">
        <w:tc>
          <w:tcPr>
            <w:tcW w:w="3708" w:type="dxa"/>
            <w:shd w:val="clear" w:color="auto" w:fill="BFBFBF"/>
          </w:tcPr>
          <w:p w:rsidR="005A108C" w:rsidRPr="00BD1C9E" w:rsidRDefault="005A108C">
            <w:pPr>
              <w:pStyle w:val="BodyText"/>
              <w:rPr>
                <w:b/>
                <w:sz w:val="18"/>
                <w:szCs w:val="18"/>
              </w:rPr>
            </w:pPr>
            <w:r w:rsidRPr="00BD1C9E">
              <w:rPr>
                <w:b/>
                <w:sz w:val="18"/>
                <w:szCs w:val="18"/>
              </w:rPr>
              <w:t>Preventive Medicine Resident</w:t>
            </w:r>
          </w:p>
        </w:tc>
        <w:tc>
          <w:tcPr>
            <w:tcW w:w="6480" w:type="dxa"/>
            <w:shd w:val="clear" w:color="auto" w:fill="BFBFBF"/>
          </w:tcPr>
          <w:p w:rsidR="005A108C" w:rsidRPr="00BD1C9E" w:rsidRDefault="005A108C" w:rsidP="005A108C">
            <w:pPr>
              <w:pStyle w:val="BodyText"/>
              <w:rPr>
                <w:sz w:val="18"/>
                <w:szCs w:val="18"/>
              </w:rPr>
            </w:pPr>
            <w:r w:rsidRPr="00BD1C9E">
              <w:rPr>
                <w:sz w:val="18"/>
                <w:szCs w:val="18"/>
              </w:rPr>
              <w:t xml:space="preserve">Residents training in their initial residency period of a preventive medicine residency program </w:t>
            </w:r>
          </w:p>
        </w:tc>
      </w:tr>
      <w:tr w:rsidR="005A108C" w:rsidRPr="00BD1C9E" w:rsidTr="00273DCD">
        <w:tc>
          <w:tcPr>
            <w:tcW w:w="3708" w:type="dxa"/>
            <w:shd w:val="pct5" w:color="000000" w:fill="FFFFFF"/>
          </w:tcPr>
          <w:p w:rsidR="005A108C" w:rsidRPr="00BD1C9E" w:rsidRDefault="005A108C">
            <w:pPr>
              <w:pStyle w:val="BodyText"/>
              <w:rPr>
                <w:b/>
                <w:sz w:val="18"/>
                <w:szCs w:val="18"/>
              </w:rPr>
            </w:pPr>
            <w:r w:rsidRPr="00BD1C9E">
              <w:rPr>
                <w:b/>
                <w:sz w:val="18"/>
                <w:szCs w:val="18"/>
              </w:rPr>
              <w:t>Geriatric Medicine Resident</w:t>
            </w:r>
          </w:p>
        </w:tc>
        <w:tc>
          <w:tcPr>
            <w:tcW w:w="6480" w:type="dxa"/>
            <w:shd w:val="pct5" w:color="000000" w:fill="FFFFFF"/>
          </w:tcPr>
          <w:p w:rsidR="005A108C" w:rsidRPr="00BD1C9E" w:rsidRDefault="005A108C" w:rsidP="005A108C">
            <w:pPr>
              <w:pStyle w:val="BodyText"/>
              <w:rPr>
                <w:sz w:val="18"/>
                <w:szCs w:val="18"/>
              </w:rPr>
            </w:pPr>
            <w:r w:rsidRPr="00BD1C9E">
              <w:rPr>
                <w:sz w:val="18"/>
                <w:szCs w:val="18"/>
              </w:rPr>
              <w:t xml:space="preserve">Residents training in their initial residency period of a geriatric medicine residency program </w:t>
            </w:r>
          </w:p>
        </w:tc>
      </w:tr>
      <w:tr w:rsidR="005A108C" w:rsidRPr="00BD1C9E" w:rsidTr="00317710">
        <w:tc>
          <w:tcPr>
            <w:tcW w:w="3708" w:type="dxa"/>
            <w:shd w:val="clear" w:color="auto" w:fill="BFBFBF"/>
          </w:tcPr>
          <w:p w:rsidR="005A108C" w:rsidRPr="00BD1C9E" w:rsidRDefault="005A108C" w:rsidP="005A108C">
            <w:pPr>
              <w:pStyle w:val="BodyText"/>
              <w:rPr>
                <w:b/>
                <w:sz w:val="18"/>
                <w:szCs w:val="18"/>
              </w:rPr>
            </w:pPr>
            <w:r w:rsidRPr="00BD1C9E">
              <w:rPr>
                <w:b/>
                <w:sz w:val="18"/>
                <w:szCs w:val="18"/>
              </w:rPr>
              <w:t>Osteopathic General Practice Resident</w:t>
            </w:r>
          </w:p>
        </w:tc>
        <w:tc>
          <w:tcPr>
            <w:tcW w:w="6480" w:type="dxa"/>
            <w:shd w:val="clear" w:color="auto" w:fill="BFBFBF"/>
          </w:tcPr>
          <w:p w:rsidR="005A108C" w:rsidRPr="00BD1C9E" w:rsidRDefault="005A108C" w:rsidP="005A108C">
            <w:pPr>
              <w:pStyle w:val="BodyText"/>
              <w:rPr>
                <w:sz w:val="18"/>
                <w:szCs w:val="18"/>
              </w:rPr>
            </w:pPr>
            <w:r w:rsidRPr="00BD1C9E">
              <w:rPr>
                <w:sz w:val="18"/>
                <w:szCs w:val="18"/>
              </w:rPr>
              <w:t xml:space="preserve">Residents training in their initial residency period of a osteopathic general practice residency program </w:t>
            </w:r>
          </w:p>
        </w:tc>
      </w:tr>
      <w:tr w:rsidR="005A108C" w:rsidRPr="00BD1C9E" w:rsidTr="00273DCD">
        <w:tc>
          <w:tcPr>
            <w:tcW w:w="3708" w:type="dxa"/>
            <w:shd w:val="pct5" w:color="000000" w:fill="FFFFFF"/>
          </w:tcPr>
          <w:p w:rsidR="005A108C" w:rsidRPr="00BD1C9E" w:rsidRDefault="005A108C" w:rsidP="005A108C">
            <w:pPr>
              <w:pStyle w:val="BodyText"/>
              <w:rPr>
                <w:b/>
                <w:sz w:val="18"/>
                <w:szCs w:val="18"/>
              </w:rPr>
            </w:pPr>
            <w:r w:rsidRPr="00BD1C9E">
              <w:rPr>
                <w:b/>
                <w:sz w:val="18"/>
                <w:szCs w:val="18"/>
              </w:rPr>
              <w:t>General Surgery Resident</w:t>
            </w:r>
          </w:p>
        </w:tc>
        <w:tc>
          <w:tcPr>
            <w:tcW w:w="6480" w:type="dxa"/>
            <w:shd w:val="pct5" w:color="000000" w:fill="FFFFFF"/>
          </w:tcPr>
          <w:p w:rsidR="005A108C" w:rsidRPr="00BD1C9E" w:rsidRDefault="005A108C" w:rsidP="005A108C">
            <w:pPr>
              <w:pStyle w:val="BodyText"/>
              <w:rPr>
                <w:sz w:val="18"/>
                <w:szCs w:val="18"/>
              </w:rPr>
            </w:pPr>
            <w:r w:rsidRPr="00BD1C9E">
              <w:rPr>
                <w:sz w:val="18"/>
                <w:szCs w:val="18"/>
              </w:rPr>
              <w:t xml:space="preserve">Residents training in their initial residency period of a general surgery residency program </w:t>
            </w:r>
          </w:p>
        </w:tc>
      </w:tr>
      <w:tr w:rsidR="005A108C" w:rsidRPr="00BD1C9E" w:rsidTr="00273DCD">
        <w:tc>
          <w:tcPr>
            <w:tcW w:w="3708" w:type="dxa"/>
            <w:shd w:val="pct20" w:color="000000" w:fill="FFFFFF"/>
          </w:tcPr>
          <w:p w:rsidR="005A108C" w:rsidRPr="00BD1C9E" w:rsidRDefault="005A108C">
            <w:pPr>
              <w:pStyle w:val="BodyText"/>
              <w:rPr>
                <w:b/>
                <w:sz w:val="18"/>
                <w:szCs w:val="18"/>
              </w:rPr>
            </w:pPr>
            <w:r w:rsidRPr="00BD1C9E">
              <w:rPr>
                <w:b/>
                <w:sz w:val="18"/>
                <w:szCs w:val="18"/>
              </w:rPr>
              <w:t>Subspecialty Pediatric Resident</w:t>
            </w:r>
          </w:p>
        </w:tc>
        <w:tc>
          <w:tcPr>
            <w:tcW w:w="6480" w:type="dxa"/>
            <w:shd w:val="pct20" w:color="000000" w:fill="FFFFFF"/>
          </w:tcPr>
          <w:p w:rsidR="005A108C" w:rsidRPr="00BD1C9E" w:rsidRDefault="005A108C">
            <w:pPr>
              <w:pStyle w:val="BodyText"/>
              <w:rPr>
                <w:sz w:val="18"/>
                <w:szCs w:val="18"/>
              </w:rPr>
            </w:pPr>
            <w:r w:rsidRPr="00BD1C9E">
              <w:rPr>
                <w:sz w:val="18"/>
                <w:szCs w:val="18"/>
              </w:rPr>
              <w:t>Residents training beyond their initial residency period (i.e., fellows)</w:t>
            </w:r>
          </w:p>
          <w:p w:rsidR="005A108C" w:rsidRPr="00BD1C9E" w:rsidRDefault="005A108C">
            <w:pPr>
              <w:pStyle w:val="BodyText"/>
              <w:rPr>
                <w:sz w:val="18"/>
                <w:szCs w:val="18"/>
              </w:rPr>
            </w:pPr>
          </w:p>
        </w:tc>
      </w:tr>
      <w:tr w:rsidR="005A108C" w:rsidRPr="00BD1C9E" w:rsidTr="00273DCD">
        <w:tc>
          <w:tcPr>
            <w:tcW w:w="3708" w:type="dxa"/>
            <w:shd w:val="pct5" w:color="000000" w:fill="FFFFFF"/>
          </w:tcPr>
          <w:p w:rsidR="005A108C" w:rsidRPr="00BD1C9E" w:rsidRDefault="005A108C">
            <w:pPr>
              <w:pStyle w:val="BodyText"/>
              <w:rPr>
                <w:b/>
                <w:sz w:val="18"/>
                <w:szCs w:val="18"/>
              </w:rPr>
            </w:pPr>
            <w:r w:rsidRPr="00BD1C9E">
              <w:rPr>
                <w:b/>
                <w:sz w:val="18"/>
                <w:szCs w:val="18"/>
              </w:rPr>
              <w:t>All Other Non-Pediatric Resident</w:t>
            </w:r>
          </w:p>
        </w:tc>
        <w:tc>
          <w:tcPr>
            <w:tcW w:w="6480" w:type="dxa"/>
            <w:shd w:val="pct5" w:color="000000" w:fill="FFFFFF"/>
          </w:tcPr>
          <w:p w:rsidR="005A108C" w:rsidRPr="00BD1C9E" w:rsidRDefault="005A108C" w:rsidP="005A108C">
            <w:pPr>
              <w:pStyle w:val="BodyText"/>
              <w:rPr>
                <w:sz w:val="18"/>
                <w:szCs w:val="18"/>
              </w:rPr>
            </w:pPr>
            <w:r w:rsidRPr="00BD1C9E">
              <w:rPr>
                <w:sz w:val="18"/>
                <w:szCs w:val="18"/>
              </w:rPr>
              <w:t>Residents training in their initial residency period not specifically in family medicine, general internal medicine, general pediatrics, preventive medicine, geriatric medicine, osteopathic general practice, general surgery (i.e., radiology, pathology, endocrinology, dental)</w:t>
            </w:r>
          </w:p>
        </w:tc>
      </w:tr>
    </w:tbl>
    <w:p w:rsidR="00172029" w:rsidRPr="00BD1C9E" w:rsidRDefault="00172029">
      <w:pPr>
        <w:rPr>
          <w:i/>
          <w:iCs/>
          <w:sz w:val="22"/>
          <w:szCs w:val="22"/>
        </w:rPr>
      </w:pPr>
    </w:p>
    <w:p w:rsidR="00172029" w:rsidRPr="00BD1C9E" w:rsidRDefault="00172029">
      <w:pPr>
        <w:rPr>
          <w:i/>
          <w:iCs/>
          <w:sz w:val="22"/>
          <w:szCs w:val="22"/>
        </w:rPr>
      </w:pPr>
    </w:p>
    <w:p w:rsidR="00172029" w:rsidRPr="00BD1C9E" w:rsidRDefault="00172029">
      <w:pPr>
        <w:jc w:val="center"/>
        <w:rPr>
          <w:b/>
          <w:bCs/>
        </w:rPr>
      </w:pPr>
      <w:r w:rsidRPr="00BD1C9E">
        <w:rPr>
          <w:b/>
          <w:bCs/>
        </w:rPr>
        <w:t>Table 2. Hospital's Total and Operating Margins</w:t>
      </w:r>
    </w:p>
    <w:p w:rsidR="00172029" w:rsidRPr="00BD1C9E" w:rsidRDefault="00172029">
      <w:pPr>
        <w:jc w:val="center"/>
        <w:rPr>
          <w:sz w:val="22"/>
        </w:rPr>
      </w:pPr>
    </w:p>
    <w:tbl>
      <w:tblPr>
        <w:tblW w:w="10548" w:type="dxa"/>
        <w:tblBorders>
          <w:insideH w:val="single" w:sz="18" w:space="0" w:color="FFFFFF"/>
          <w:insideV w:val="single" w:sz="18" w:space="0" w:color="FFFFFF"/>
        </w:tblBorders>
        <w:tblLook w:val="0000" w:firstRow="0" w:lastRow="0" w:firstColumn="0" w:lastColumn="0" w:noHBand="0" w:noVBand="0"/>
      </w:tblPr>
      <w:tblGrid>
        <w:gridCol w:w="2340"/>
        <w:gridCol w:w="4428"/>
        <w:gridCol w:w="3780"/>
      </w:tblGrid>
      <w:tr w:rsidR="00172029" w:rsidRPr="00BD1C9E" w:rsidTr="00273DCD">
        <w:tc>
          <w:tcPr>
            <w:tcW w:w="2340" w:type="dxa"/>
            <w:shd w:val="pct5" w:color="000000" w:fill="FFFFFF"/>
          </w:tcPr>
          <w:p w:rsidR="00172029" w:rsidRPr="00BD1C9E" w:rsidRDefault="00172029" w:rsidP="00273DCD">
            <w:pPr>
              <w:pStyle w:val="BodyText"/>
              <w:spacing w:before="120" w:after="120"/>
              <w:jc w:val="center"/>
              <w:rPr>
                <w:b/>
                <w:sz w:val="18"/>
                <w:szCs w:val="18"/>
              </w:rPr>
            </w:pPr>
            <w:r w:rsidRPr="00BD1C9E">
              <w:rPr>
                <w:b/>
                <w:sz w:val="18"/>
                <w:szCs w:val="18"/>
              </w:rPr>
              <w:t>Margin Types</w:t>
            </w:r>
          </w:p>
        </w:tc>
        <w:tc>
          <w:tcPr>
            <w:tcW w:w="4428" w:type="dxa"/>
            <w:shd w:val="pct5" w:color="000000" w:fill="FFFFFF"/>
          </w:tcPr>
          <w:p w:rsidR="00172029" w:rsidRPr="00BD1C9E" w:rsidRDefault="00172029" w:rsidP="00273DCD">
            <w:pPr>
              <w:pStyle w:val="BodyText"/>
              <w:spacing w:before="120" w:after="120"/>
              <w:jc w:val="center"/>
              <w:rPr>
                <w:b/>
                <w:sz w:val="18"/>
                <w:szCs w:val="18"/>
              </w:rPr>
            </w:pPr>
            <w:r w:rsidRPr="00BD1C9E">
              <w:rPr>
                <w:b/>
                <w:sz w:val="18"/>
                <w:szCs w:val="18"/>
              </w:rPr>
              <w:t>Hospitals Filing Low or No-Utilization</w:t>
            </w:r>
          </w:p>
          <w:p w:rsidR="00172029" w:rsidRPr="00BD1C9E" w:rsidRDefault="00172029" w:rsidP="00273DCD">
            <w:pPr>
              <w:pStyle w:val="BodyText"/>
              <w:spacing w:before="120" w:after="120"/>
              <w:jc w:val="center"/>
              <w:rPr>
                <w:b/>
                <w:sz w:val="18"/>
                <w:szCs w:val="18"/>
              </w:rPr>
            </w:pPr>
            <w:r w:rsidRPr="00BD1C9E">
              <w:rPr>
                <w:b/>
                <w:sz w:val="18"/>
                <w:szCs w:val="18"/>
              </w:rPr>
              <w:t>Medicare Cost Reports</w:t>
            </w:r>
          </w:p>
        </w:tc>
        <w:tc>
          <w:tcPr>
            <w:tcW w:w="3780" w:type="dxa"/>
            <w:shd w:val="pct5" w:color="000000" w:fill="FFFFFF"/>
          </w:tcPr>
          <w:p w:rsidR="00172029" w:rsidRPr="00BD1C9E" w:rsidRDefault="00172029" w:rsidP="00273DCD">
            <w:pPr>
              <w:pStyle w:val="BodyText"/>
              <w:spacing w:before="120" w:after="120"/>
              <w:jc w:val="center"/>
              <w:rPr>
                <w:b/>
                <w:sz w:val="18"/>
                <w:szCs w:val="18"/>
              </w:rPr>
            </w:pPr>
            <w:r w:rsidRPr="00BD1C9E">
              <w:rPr>
                <w:b/>
                <w:sz w:val="18"/>
                <w:szCs w:val="18"/>
              </w:rPr>
              <w:t>Hospitals Filing Full</w:t>
            </w:r>
          </w:p>
          <w:p w:rsidR="00172029" w:rsidRPr="00BD1C9E" w:rsidRDefault="00172029" w:rsidP="00273DCD">
            <w:pPr>
              <w:pStyle w:val="BodyText"/>
              <w:spacing w:before="120" w:after="120"/>
              <w:jc w:val="center"/>
              <w:rPr>
                <w:b/>
                <w:sz w:val="18"/>
                <w:szCs w:val="18"/>
              </w:rPr>
            </w:pPr>
            <w:r w:rsidRPr="00BD1C9E">
              <w:rPr>
                <w:b/>
                <w:sz w:val="18"/>
                <w:szCs w:val="18"/>
              </w:rPr>
              <w:t>Medicare Cost Reports</w:t>
            </w:r>
          </w:p>
        </w:tc>
      </w:tr>
      <w:tr w:rsidR="00172029" w:rsidRPr="00BD1C9E" w:rsidTr="00273DCD">
        <w:tc>
          <w:tcPr>
            <w:tcW w:w="2340" w:type="dxa"/>
            <w:shd w:val="pct20" w:color="000000" w:fill="FFFFFF"/>
          </w:tcPr>
          <w:p w:rsidR="00172029" w:rsidRPr="00BD1C9E" w:rsidRDefault="00172029">
            <w:pPr>
              <w:pStyle w:val="BodyText"/>
              <w:rPr>
                <w:b/>
                <w:sz w:val="18"/>
                <w:szCs w:val="18"/>
              </w:rPr>
            </w:pPr>
            <w:r w:rsidRPr="00BD1C9E">
              <w:rPr>
                <w:b/>
                <w:sz w:val="18"/>
                <w:szCs w:val="18"/>
              </w:rPr>
              <w:t>Total Margins</w:t>
            </w:r>
          </w:p>
        </w:tc>
        <w:tc>
          <w:tcPr>
            <w:tcW w:w="4428" w:type="dxa"/>
            <w:shd w:val="pct20" w:color="000000" w:fill="FFFFFF"/>
          </w:tcPr>
          <w:p w:rsidR="00172029" w:rsidRPr="00BD1C9E" w:rsidRDefault="00172029">
            <w:pPr>
              <w:pStyle w:val="BodyText"/>
              <w:rPr>
                <w:sz w:val="18"/>
                <w:szCs w:val="18"/>
              </w:rPr>
            </w:pPr>
            <w:r w:rsidRPr="00BD1C9E">
              <w:rPr>
                <w:sz w:val="18"/>
                <w:szCs w:val="18"/>
              </w:rPr>
              <w:t>Total margin is defined as the net income from all sources [(net patient revenue + all other income)-[(total operating expenses + other expenses)] divided by total hospital revenues (net patient revenues + total other income) multiplied by 100</w:t>
            </w:r>
          </w:p>
        </w:tc>
        <w:tc>
          <w:tcPr>
            <w:tcW w:w="3780" w:type="dxa"/>
            <w:shd w:val="pct20" w:color="000000" w:fill="FFFFFF"/>
          </w:tcPr>
          <w:p w:rsidR="00172029" w:rsidRPr="00BD1C9E" w:rsidRDefault="00172029">
            <w:pPr>
              <w:pStyle w:val="BodyText"/>
              <w:rPr>
                <w:sz w:val="18"/>
                <w:szCs w:val="18"/>
              </w:rPr>
            </w:pPr>
            <w:r w:rsidRPr="00BD1C9E">
              <w:rPr>
                <w:sz w:val="18"/>
                <w:szCs w:val="18"/>
              </w:rPr>
              <w:t>To calculate the total margin take Worksheet G-3 Line 31 and divide it by Line 3 + Line 25.</w:t>
            </w:r>
          </w:p>
        </w:tc>
      </w:tr>
      <w:tr w:rsidR="00172029" w:rsidRPr="00BD1C9E" w:rsidTr="00273DCD">
        <w:tc>
          <w:tcPr>
            <w:tcW w:w="2340" w:type="dxa"/>
            <w:shd w:val="pct5" w:color="000000" w:fill="FFFFFF"/>
          </w:tcPr>
          <w:p w:rsidR="00172029" w:rsidRPr="00BD1C9E" w:rsidRDefault="00172029">
            <w:pPr>
              <w:pStyle w:val="BodyText"/>
              <w:rPr>
                <w:b/>
                <w:sz w:val="18"/>
                <w:szCs w:val="18"/>
              </w:rPr>
            </w:pPr>
            <w:r w:rsidRPr="00BD1C9E">
              <w:rPr>
                <w:b/>
                <w:sz w:val="18"/>
                <w:szCs w:val="18"/>
              </w:rPr>
              <w:t>Operating Margins</w:t>
            </w:r>
          </w:p>
        </w:tc>
        <w:tc>
          <w:tcPr>
            <w:tcW w:w="4428" w:type="dxa"/>
            <w:shd w:val="pct5" w:color="000000" w:fill="FFFFFF"/>
          </w:tcPr>
          <w:p w:rsidR="00172029" w:rsidRPr="00BD1C9E" w:rsidRDefault="00172029">
            <w:pPr>
              <w:pStyle w:val="BodyText"/>
              <w:rPr>
                <w:sz w:val="18"/>
                <w:szCs w:val="18"/>
              </w:rPr>
            </w:pPr>
            <w:r w:rsidRPr="00BD1C9E">
              <w:rPr>
                <w:sz w:val="18"/>
                <w:szCs w:val="18"/>
              </w:rPr>
              <w:t>The operating margin is defined as the net income from service to patients (net patient revenues – total operating expenses) divided by net patient revenues (total patient revenues – contractual allowances) multiplied by 100</w:t>
            </w:r>
          </w:p>
        </w:tc>
        <w:tc>
          <w:tcPr>
            <w:tcW w:w="3780" w:type="dxa"/>
            <w:shd w:val="pct5" w:color="000000" w:fill="FFFFFF"/>
          </w:tcPr>
          <w:p w:rsidR="00172029" w:rsidRPr="00BD1C9E" w:rsidRDefault="00172029" w:rsidP="00026837">
            <w:pPr>
              <w:pStyle w:val="BodyText"/>
              <w:rPr>
                <w:sz w:val="18"/>
                <w:szCs w:val="18"/>
              </w:rPr>
            </w:pPr>
            <w:r w:rsidRPr="00BD1C9E">
              <w:rPr>
                <w:sz w:val="18"/>
                <w:szCs w:val="18"/>
              </w:rPr>
              <w:t xml:space="preserve">To calculate the operating margin, take the number from Worksheet G-3 line 3, subtract the number from worksheet A Column 3 line </w:t>
            </w:r>
            <w:r w:rsidR="00026837">
              <w:rPr>
                <w:sz w:val="18"/>
                <w:szCs w:val="18"/>
              </w:rPr>
              <w:t>118</w:t>
            </w:r>
            <w:r w:rsidRPr="00BD1C9E">
              <w:rPr>
                <w:sz w:val="18"/>
                <w:szCs w:val="18"/>
              </w:rPr>
              <w:t>, divide by the number from worksheet G-3, line 3 and multiply it by 100.</w:t>
            </w:r>
          </w:p>
        </w:tc>
      </w:tr>
    </w:tbl>
    <w:p w:rsidR="00172029" w:rsidRPr="00BD1C9E" w:rsidRDefault="00172029">
      <w:pPr>
        <w:rPr>
          <w:sz w:val="22"/>
        </w:rPr>
      </w:pPr>
    </w:p>
    <w:p w:rsidR="00260D6C" w:rsidRPr="00BD1C9E" w:rsidRDefault="00260D6C">
      <w:pPr>
        <w:rPr>
          <w:sz w:val="22"/>
        </w:rPr>
      </w:pPr>
    </w:p>
    <w:p w:rsidR="00172029" w:rsidRPr="00BD1C9E" w:rsidRDefault="00172029">
      <w:pPr>
        <w:pStyle w:val="Header"/>
        <w:tabs>
          <w:tab w:val="clear" w:pos="4320"/>
          <w:tab w:val="clear" w:pos="8640"/>
        </w:tabs>
        <w:jc w:val="center"/>
        <w:rPr>
          <w:b/>
          <w:bCs/>
        </w:rPr>
      </w:pPr>
      <w:r w:rsidRPr="00BD1C9E">
        <w:rPr>
          <w:b/>
          <w:bCs/>
        </w:rPr>
        <w:t>Table 3. Hospital’s Allowable Operating Expenses</w:t>
      </w:r>
    </w:p>
    <w:p w:rsidR="00172029" w:rsidRPr="00BD1C9E" w:rsidRDefault="00172029">
      <w:pPr>
        <w:pStyle w:val="BodyText"/>
        <w:rPr>
          <w:sz w:val="18"/>
          <w:szCs w:val="18"/>
        </w:rPr>
      </w:pPr>
    </w:p>
    <w:tbl>
      <w:tblPr>
        <w:tblW w:w="10548" w:type="dxa"/>
        <w:tblBorders>
          <w:insideH w:val="single" w:sz="18" w:space="0" w:color="FFFFFF"/>
          <w:insideV w:val="single" w:sz="18" w:space="0" w:color="FFFFFF"/>
        </w:tblBorders>
        <w:tblLook w:val="0000" w:firstRow="0" w:lastRow="0" w:firstColumn="0" w:lastColumn="0" w:noHBand="0" w:noVBand="0"/>
      </w:tblPr>
      <w:tblGrid>
        <w:gridCol w:w="2269"/>
        <w:gridCol w:w="4499"/>
        <w:gridCol w:w="3780"/>
      </w:tblGrid>
      <w:tr w:rsidR="00172029" w:rsidRPr="00BD1C9E" w:rsidTr="00273DCD">
        <w:trPr>
          <w:trHeight w:val="171"/>
        </w:trPr>
        <w:tc>
          <w:tcPr>
            <w:tcW w:w="2269" w:type="dxa"/>
            <w:shd w:val="pct5" w:color="000000" w:fill="FFFFFF"/>
          </w:tcPr>
          <w:p w:rsidR="00172029" w:rsidRPr="00BD1C9E" w:rsidRDefault="00172029" w:rsidP="00273DCD">
            <w:pPr>
              <w:pStyle w:val="BodyText"/>
              <w:spacing w:before="120" w:after="120"/>
              <w:jc w:val="center"/>
              <w:rPr>
                <w:b/>
                <w:sz w:val="18"/>
                <w:szCs w:val="18"/>
              </w:rPr>
            </w:pPr>
            <w:r w:rsidRPr="00BD1C9E">
              <w:rPr>
                <w:b/>
                <w:sz w:val="18"/>
                <w:szCs w:val="18"/>
              </w:rPr>
              <w:t>Margin Types</w:t>
            </w:r>
          </w:p>
        </w:tc>
        <w:tc>
          <w:tcPr>
            <w:tcW w:w="4499" w:type="dxa"/>
            <w:shd w:val="pct5" w:color="000000" w:fill="FFFFFF"/>
          </w:tcPr>
          <w:p w:rsidR="00172029" w:rsidRPr="00BD1C9E" w:rsidRDefault="00172029" w:rsidP="00273DCD">
            <w:pPr>
              <w:pStyle w:val="BodyText"/>
              <w:spacing w:before="120" w:after="120"/>
              <w:jc w:val="center"/>
              <w:rPr>
                <w:b/>
                <w:sz w:val="18"/>
                <w:szCs w:val="18"/>
              </w:rPr>
            </w:pPr>
            <w:r w:rsidRPr="00BD1C9E">
              <w:rPr>
                <w:b/>
                <w:sz w:val="18"/>
                <w:szCs w:val="18"/>
              </w:rPr>
              <w:t>Hospitals Filing Low or No-Utilization</w:t>
            </w:r>
          </w:p>
          <w:p w:rsidR="00172029" w:rsidRPr="00BD1C9E" w:rsidRDefault="00172029" w:rsidP="00273DCD">
            <w:pPr>
              <w:pStyle w:val="BodyText"/>
              <w:spacing w:before="120" w:after="120"/>
              <w:jc w:val="center"/>
              <w:rPr>
                <w:b/>
                <w:sz w:val="18"/>
                <w:szCs w:val="18"/>
              </w:rPr>
            </w:pPr>
            <w:r w:rsidRPr="00BD1C9E">
              <w:rPr>
                <w:b/>
                <w:sz w:val="18"/>
                <w:szCs w:val="18"/>
              </w:rPr>
              <w:t>Medicare Cost Reports</w:t>
            </w:r>
          </w:p>
        </w:tc>
        <w:tc>
          <w:tcPr>
            <w:tcW w:w="3780" w:type="dxa"/>
            <w:shd w:val="pct5" w:color="000000" w:fill="FFFFFF"/>
          </w:tcPr>
          <w:p w:rsidR="00172029" w:rsidRPr="00BD1C9E" w:rsidRDefault="00172029" w:rsidP="00273DCD">
            <w:pPr>
              <w:pStyle w:val="BodyText"/>
              <w:spacing w:before="120" w:after="120"/>
              <w:jc w:val="center"/>
              <w:rPr>
                <w:b/>
                <w:sz w:val="18"/>
                <w:szCs w:val="18"/>
              </w:rPr>
            </w:pPr>
            <w:r w:rsidRPr="00BD1C9E">
              <w:rPr>
                <w:b/>
                <w:sz w:val="18"/>
                <w:szCs w:val="18"/>
              </w:rPr>
              <w:t>Hospitals Filing Full</w:t>
            </w:r>
          </w:p>
          <w:p w:rsidR="00172029" w:rsidRPr="00BD1C9E" w:rsidRDefault="00172029" w:rsidP="00273DCD">
            <w:pPr>
              <w:pStyle w:val="BodyText"/>
              <w:spacing w:before="120" w:after="120"/>
              <w:jc w:val="center"/>
              <w:rPr>
                <w:b/>
                <w:sz w:val="18"/>
                <w:szCs w:val="18"/>
              </w:rPr>
            </w:pPr>
            <w:r w:rsidRPr="00BD1C9E">
              <w:rPr>
                <w:b/>
                <w:sz w:val="18"/>
                <w:szCs w:val="18"/>
              </w:rPr>
              <w:t>Medicare Cost Reports</w:t>
            </w:r>
          </w:p>
        </w:tc>
      </w:tr>
      <w:tr w:rsidR="00172029" w:rsidRPr="00BD1C9E" w:rsidTr="00273DCD">
        <w:trPr>
          <w:trHeight w:val="882"/>
        </w:trPr>
        <w:tc>
          <w:tcPr>
            <w:tcW w:w="2269" w:type="dxa"/>
            <w:shd w:val="pct20" w:color="000000" w:fill="FFFFFF"/>
          </w:tcPr>
          <w:p w:rsidR="00172029" w:rsidRPr="00BD1C9E" w:rsidRDefault="00172029">
            <w:pPr>
              <w:pStyle w:val="BodyText"/>
              <w:rPr>
                <w:b/>
                <w:sz w:val="18"/>
                <w:szCs w:val="18"/>
              </w:rPr>
            </w:pPr>
            <w:r w:rsidRPr="00BD1C9E">
              <w:rPr>
                <w:b/>
                <w:sz w:val="18"/>
                <w:szCs w:val="18"/>
              </w:rPr>
              <w:t>Total Allowable Operating Expenses</w:t>
            </w:r>
          </w:p>
        </w:tc>
        <w:tc>
          <w:tcPr>
            <w:tcW w:w="4499" w:type="dxa"/>
            <w:shd w:val="pct20" w:color="000000" w:fill="FFFFFF"/>
          </w:tcPr>
          <w:p w:rsidR="00172029" w:rsidRPr="00BD1C9E" w:rsidRDefault="00172029">
            <w:pPr>
              <w:pStyle w:val="BodyText"/>
              <w:rPr>
                <w:sz w:val="18"/>
                <w:szCs w:val="18"/>
              </w:rPr>
            </w:pPr>
            <w:r w:rsidRPr="00BD1C9E">
              <w:rPr>
                <w:sz w:val="18"/>
                <w:szCs w:val="18"/>
              </w:rPr>
              <w:t>Contact the hospital’s fiscal intermediary to clarify what Medicare accepts as allowable operating expenses, if mechanism is not already identified in the hospital’s financial statements</w:t>
            </w:r>
          </w:p>
        </w:tc>
        <w:tc>
          <w:tcPr>
            <w:tcW w:w="3780" w:type="dxa"/>
            <w:shd w:val="pct20" w:color="000000" w:fill="FFFFFF"/>
          </w:tcPr>
          <w:p w:rsidR="00172029" w:rsidRPr="00BD1C9E" w:rsidRDefault="00172029" w:rsidP="00026837">
            <w:pPr>
              <w:pStyle w:val="BodyText"/>
              <w:rPr>
                <w:sz w:val="18"/>
                <w:szCs w:val="18"/>
              </w:rPr>
            </w:pPr>
            <w:r w:rsidRPr="00BD1C9E">
              <w:rPr>
                <w:sz w:val="18"/>
                <w:szCs w:val="18"/>
              </w:rPr>
              <w:t>The total allowable operating expenses can identified on the hospital’s Medicare cost report - Worksheet G-2 Part II Line 2</w:t>
            </w:r>
            <w:r w:rsidR="00026837">
              <w:rPr>
                <w:sz w:val="18"/>
                <w:szCs w:val="18"/>
              </w:rPr>
              <w:t>9</w:t>
            </w:r>
          </w:p>
        </w:tc>
      </w:tr>
    </w:tbl>
    <w:p w:rsidR="00172029" w:rsidRPr="00BD1C9E" w:rsidRDefault="00172029">
      <w:pPr>
        <w:rPr>
          <w:b/>
          <w:bCs/>
          <w:sz w:val="22"/>
          <w:szCs w:val="17"/>
        </w:rPr>
      </w:pPr>
    </w:p>
    <w:p w:rsidR="00260D6C" w:rsidRPr="00BD1C9E" w:rsidRDefault="00260D6C">
      <w:pPr>
        <w:rPr>
          <w:b/>
          <w:bCs/>
          <w:sz w:val="22"/>
          <w:szCs w:val="17"/>
        </w:rPr>
      </w:pPr>
    </w:p>
    <w:p w:rsidR="00172029" w:rsidRPr="00BD1C9E" w:rsidRDefault="00172029">
      <w:pPr>
        <w:jc w:val="center"/>
      </w:pPr>
      <w:r w:rsidRPr="00BD1C9E">
        <w:rPr>
          <w:b/>
          <w:bCs/>
        </w:rPr>
        <w:t>Table 4.  Hospital’s Revenue and Expenses Attributed to Patient Care</w:t>
      </w:r>
    </w:p>
    <w:p w:rsidR="00172029" w:rsidRPr="00BD1C9E" w:rsidRDefault="00172029">
      <w:pPr>
        <w:rPr>
          <w:b/>
          <w:bCs/>
          <w:sz w:val="22"/>
          <w:szCs w:val="17"/>
        </w:rPr>
      </w:pPr>
    </w:p>
    <w:tbl>
      <w:tblPr>
        <w:tblW w:w="10548" w:type="dxa"/>
        <w:tblBorders>
          <w:insideH w:val="single" w:sz="18" w:space="0" w:color="FFFFFF"/>
          <w:insideV w:val="single" w:sz="18" w:space="0" w:color="FFFFFF"/>
        </w:tblBorders>
        <w:tblLook w:val="0000" w:firstRow="0" w:lastRow="0" w:firstColumn="0" w:lastColumn="0" w:noHBand="0" w:noVBand="0"/>
      </w:tblPr>
      <w:tblGrid>
        <w:gridCol w:w="4248"/>
        <w:gridCol w:w="3060"/>
        <w:gridCol w:w="3240"/>
      </w:tblGrid>
      <w:tr w:rsidR="00172029" w:rsidRPr="00BD1C9E" w:rsidTr="00273DCD">
        <w:tc>
          <w:tcPr>
            <w:tcW w:w="4248" w:type="dxa"/>
            <w:shd w:val="pct5" w:color="000000" w:fill="FFFFFF"/>
          </w:tcPr>
          <w:p w:rsidR="00172029" w:rsidRPr="00BD1C9E" w:rsidRDefault="00172029" w:rsidP="00273DCD">
            <w:pPr>
              <w:spacing w:before="120" w:after="120"/>
              <w:jc w:val="center"/>
              <w:rPr>
                <w:b/>
                <w:bCs/>
                <w:sz w:val="20"/>
                <w:lang w:val="fr-FR"/>
              </w:rPr>
            </w:pPr>
            <w:r w:rsidRPr="00BD1C9E">
              <w:rPr>
                <w:b/>
                <w:bCs/>
                <w:sz w:val="20"/>
                <w:lang w:val="fr-FR"/>
              </w:rPr>
              <w:t>Revenue/</w:t>
            </w:r>
            <w:r w:rsidR="00D615BE" w:rsidRPr="00BD1C9E">
              <w:rPr>
                <w:b/>
                <w:bCs/>
                <w:sz w:val="20"/>
                <w:lang w:val="fr-FR"/>
              </w:rPr>
              <w:t>Expense</w:t>
            </w:r>
            <w:r w:rsidR="00D615BE">
              <w:rPr>
                <w:b/>
                <w:bCs/>
                <w:sz w:val="20"/>
                <w:lang w:val="fr-FR"/>
              </w:rPr>
              <w:t>s</w:t>
            </w:r>
            <w:r w:rsidRPr="00BD1C9E">
              <w:rPr>
                <w:b/>
                <w:bCs/>
                <w:sz w:val="20"/>
                <w:lang w:val="fr-FR"/>
              </w:rPr>
              <w:t xml:space="preserve"> Type</w:t>
            </w:r>
          </w:p>
        </w:tc>
        <w:tc>
          <w:tcPr>
            <w:tcW w:w="3060" w:type="dxa"/>
            <w:shd w:val="pct5" w:color="000000" w:fill="FFFFFF"/>
          </w:tcPr>
          <w:p w:rsidR="00172029" w:rsidRPr="00BD1C9E" w:rsidRDefault="00172029" w:rsidP="00273DCD">
            <w:pPr>
              <w:spacing w:before="120" w:after="120"/>
              <w:jc w:val="center"/>
              <w:rPr>
                <w:b/>
                <w:bCs/>
                <w:sz w:val="20"/>
                <w:lang w:val="fr-FR"/>
              </w:rPr>
            </w:pPr>
            <w:r w:rsidRPr="00BD1C9E">
              <w:rPr>
                <w:b/>
                <w:bCs/>
                <w:sz w:val="20"/>
                <w:lang w:val="fr-FR"/>
              </w:rPr>
              <w:t>Inpatient</w:t>
            </w:r>
          </w:p>
        </w:tc>
        <w:tc>
          <w:tcPr>
            <w:tcW w:w="3240" w:type="dxa"/>
            <w:shd w:val="pct5" w:color="000000" w:fill="FFFFFF"/>
          </w:tcPr>
          <w:p w:rsidR="00172029" w:rsidRPr="00BD1C9E" w:rsidRDefault="00172029" w:rsidP="00273DCD">
            <w:pPr>
              <w:spacing w:before="120" w:after="120"/>
              <w:jc w:val="center"/>
              <w:rPr>
                <w:b/>
                <w:bCs/>
                <w:sz w:val="20"/>
                <w:lang w:val="fr-FR"/>
              </w:rPr>
            </w:pPr>
            <w:r w:rsidRPr="00BD1C9E">
              <w:rPr>
                <w:b/>
                <w:bCs/>
                <w:sz w:val="20"/>
                <w:lang w:val="fr-FR"/>
              </w:rPr>
              <w:t>Outpatient</w:t>
            </w:r>
          </w:p>
        </w:tc>
      </w:tr>
      <w:tr w:rsidR="00172029" w:rsidRPr="00BD1C9E" w:rsidTr="00273DCD">
        <w:tc>
          <w:tcPr>
            <w:tcW w:w="4248" w:type="dxa"/>
            <w:shd w:val="pct20" w:color="000000" w:fill="FFFFFF"/>
          </w:tcPr>
          <w:p w:rsidR="00172029" w:rsidRPr="00BD1C9E" w:rsidRDefault="00172029">
            <w:pPr>
              <w:rPr>
                <w:sz w:val="16"/>
              </w:rPr>
            </w:pPr>
            <w:r w:rsidRPr="00BD1C9E">
              <w:rPr>
                <w:sz w:val="16"/>
              </w:rPr>
              <w:t>Hospital’s gross revenue attributed to Medicaid and SCHIP (Medicaid refers to any funding provided by Title XIX including that from Medicaid HMOs and DSH payments. SCHIP-State Children’s Health Insurance Program refers to funding provided under Title XXI).</w:t>
            </w:r>
          </w:p>
        </w:tc>
        <w:tc>
          <w:tcPr>
            <w:tcW w:w="3060" w:type="dxa"/>
            <w:shd w:val="pct20" w:color="000000" w:fill="FFFFFF"/>
          </w:tcPr>
          <w:p w:rsidR="00172029" w:rsidRPr="00BD1C9E" w:rsidRDefault="00172029">
            <w:pPr>
              <w:rPr>
                <w:sz w:val="16"/>
              </w:rPr>
            </w:pPr>
            <w:r w:rsidRPr="00BD1C9E">
              <w:rPr>
                <w:sz w:val="16"/>
              </w:rPr>
              <w:t>Revenue received by the hospital from the Medicaid and SCHIP programs for inpatient care. Report as dollar amounts rather than percentages</w:t>
            </w:r>
          </w:p>
          <w:p w:rsidR="00172029" w:rsidRPr="00BD1C9E" w:rsidRDefault="00172029">
            <w:pPr>
              <w:rPr>
                <w:sz w:val="16"/>
              </w:rPr>
            </w:pPr>
          </w:p>
        </w:tc>
        <w:tc>
          <w:tcPr>
            <w:tcW w:w="3240" w:type="dxa"/>
            <w:shd w:val="pct20" w:color="000000" w:fill="FFFFFF"/>
          </w:tcPr>
          <w:p w:rsidR="00172029" w:rsidRPr="00BD1C9E" w:rsidRDefault="00172029">
            <w:pPr>
              <w:rPr>
                <w:sz w:val="16"/>
              </w:rPr>
            </w:pPr>
            <w:r w:rsidRPr="00BD1C9E">
              <w:rPr>
                <w:sz w:val="16"/>
              </w:rPr>
              <w:t>Revenue received by the hospital from the Medicaid and SCHIP programs for outpatient care. Report as dollar amounts rather than percentages</w:t>
            </w:r>
          </w:p>
          <w:p w:rsidR="00172029" w:rsidRPr="00BD1C9E" w:rsidRDefault="00172029">
            <w:pPr>
              <w:rPr>
                <w:sz w:val="16"/>
              </w:rPr>
            </w:pPr>
          </w:p>
        </w:tc>
      </w:tr>
      <w:tr w:rsidR="00172029" w:rsidRPr="00BD1C9E" w:rsidTr="00273DCD">
        <w:trPr>
          <w:trHeight w:val="648"/>
        </w:trPr>
        <w:tc>
          <w:tcPr>
            <w:tcW w:w="4248" w:type="dxa"/>
            <w:shd w:val="pct5" w:color="000000" w:fill="FFFFFF"/>
          </w:tcPr>
          <w:p w:rsidR="00172029" w:rsidRPr="00BD1C9E" w:rsidRDefault="00172029">
            <w:pPr>
              <w:rPr>
                <w:sz w:val="18"/>
              </w:rPr>
            </w:pPr>
            <w:r w:rsidRPr="00BD1C9E">
              <w:rPr>
                <w:sz w:val="18"/>
              </w:rPr>
              <w:lastRenderedPageBreak/>
              <w:t>Hospital’s gross revenue attributed to Medicare</w:t>
            </w:r>
          </w:p>
        </w:tc>
        <w:tc>
          <w:tcPr>
            <w:tcW w:w="3060" w:type="dxa"/>
            <w:shd w:val="pct5" w:color="000000" w:fill="FFFFFF"/>
          </w:tcPr>
          <w:p w:rsidR="00172029" w:rsidRPr="00BD1C9E" w:rsidRDefault="00172029">
            <w:pPr>
              <w:rPr>
                <w:sz w:val="16"/>
              </w:rPr>
            </w:pPr>
            <w:r w:rsidRPr="00BD1C9E">
              <w:rPr>
                <w:sz w:val="16"/>
              </w:rPr>
              <w:t>Revenue received by the hospital from the Medicare for inpatient care. Report as dollar amounts rather than percentages</w:t>
            </w:r>
          </w:p>
        </w:tc>
        <w:tc>
          <w:tcPr>
            <w:tcW w:w="3240" w:type="dxa"/>
            <w:shd w:val="pct5" w:color="000000" w:fill="FFFFFF"/>
          </w:tcPr>
          <w:p w:rsidR="00172029" w:rsidRPr="00BD1C9E" w:rsidRDefault="00172029">
            <w:pPr>
              <w:rPr>
                <w:sz w:val="16"/>
              </w:rPr>
            </w:pPr>
            <w:r w:rsidRPr="00BD1C9E">
              <w:rPr>
                <w:sz w:val="16"/>
              </w:rPr>
              <w:t>Revenue received by the hospital from the Medicare for outpatient care. Report as dollar amounts rather than percentages</w:t>
            </w:r>
          </w:p>
        </w:tc>
      </w:tr>
      <w:tr w:rsidR="00172029" w:rsidRPr="00BD1C9E" w:rsidTr="00273DCD">
        <w:tc>
          <w:tcPr>
            <w:tcW w:w="4248" w:type="dxa"/>
            <w:shd w:val="pct20" w:color="000000" w:fill="FFFFFF"/>
          </w:tcPr>
          <w:p w:rsidR="00172029" w:rsidRPr="00BD1C9E" w:rsidRDefault="00172029">
            <w:pPr>
              <w:rPr>
                <w:sz w:val="18"/>
              </w:rPr>
            </w:pPr>
            <w:r w:rsidRPr="00BD1C9E">
              <w:rPr>
                <w:sz w:val="18"/>
              </w:rPr>
              <w:t>Hospital’s gross revenue attributed to self-pay</w:t>
            </w:r>
          </w:p>
        </w:tc>
        <w:tc>
          <w:tcPr>
            <w:tcW w:w="3060" w:type="dxa"/>
            <w:shd w:val="pct20" w:color="000000" w:fill="FFFFFF"/>
          </w:tcPr>
          <w:p w:rsidR="00172029" w:rsidRPr="00BD1C9E" w:rsidRDefault="00172029">
            <w:pPr>
              <w:rPr>
                <w:sz w:val="16"/>
              </w:rPr>
            </w:pPr>
            <w:r w:rsidRPr="00BD1C9E">
              <w:rPr>
                <w:sz w:val="16"/>
              </w:rPr>
              <w:t>Revenue received by the hospital directly from patients for inpatient care. Report as dollar amounts rather than percentages</w:t>
            </w:r>
          </w:p>
        </w:tc>
        <w:tc>
          <w:tcPr>
            <w:tcW w:w="3240" w:type="dxa"/>
            <w:shd w:val="pct20" w:color="000000" w:fill="FFFFFF"/>
          </w:tcPr>
          <w:p w:rsidR="00172029" w:rsidRPr="00BD1C9E" w:rsidRDefault="00172029">
            <w:pPr>
              <w:rPr>
                <w:sz w:val="16"/>
              </w:rPr>
            </w:pPr>
            <w:r w:rsidRPr="00BD1C9E">
              <w:rPr>
                <w:sz w:val="16"/>
              </w:rPr>
              <w:t>Revenue received by the hospital directly from patients for outpatient care. Report as dollar amounts rather than percentages</w:t>
            </w:r>
          </w:p>
        </w:tc>
      </w:tr>
      <w:tr w:rsidR="00172029" w:rsidRPr="00BD1C9E" w:rsidTr="00273DCD">
        <w:trPr>
          <w:trHeight w:val="828"/>
        </w:trPr>
        <w:tc>
          <w:tcPr>
            <w:tcW w:w="4248" w:type="dxa"/>
            <w:shd w:val="pct5" w:color="000000" w:fill="FFFFFF"/>
          </w:tcPr>
          <w:p w:rsidR="00172029" w:rsidRPr="00BD1C9E" w:rsidRDefault="00172029">
            <w:pPr>
              <w:rPr>
                <w:sz w:val="18"/>
              </w:rPr>
            </w:pPr>
            <w:r w:rsidRPr="00BD1C9E">
              <w:rPr>
                <w:sz w:val="18"/>
              </w:rPr>
              <w:t>Hospital ‘s gross revenue attributed to other sources</w:t>
            </w:r>
          </w:p>
        </w:tc>
        <w:tc>
          <w:tcPr>
            <w:tcW w:w="3060" w:type="dxa"/>
            <w:shd w:val="pct5" w:color="000000" w:fill="FFFFFF"/>
          </w:tcPr>
          <w:p w:rsidR="00172029" w:rsidRPr="00BD1C9E" w:rsidRDefault="00172029">
            <w:pPr>
              <w:rPr>
                <w:sz w:val="16"/>
              </w:rPr>
            </w:pPr>
            <w:r w:rsidRPr="00BD1C9E">
              <w:rPr>
                <w:sz w:val="16"/>
              </w:rPr>
              <w:t>Revenue received by the hospital from other sources for inpatient care not listed above.  Report as dollar amounts rather than percentages</w:t>
            </w:r>
          </w:p>
          <w:p w:rsidR="00172029" w:rsidRPr="00BD1C9E" w:rsidRDefault="00172029">
            <w:pPr>
              <w:rPr>
                <w:sz w:val="16"/>
              </w:rPr>
            </w:pPr>
          </w:p>
        </w:tc>
        <w:tc>
          <w:tcPr>
            <w:tcW w:w="3240" w:type="dxa"/>
            <w:shd w:val="pct5" w:color="000000" w:fill="FFFFFF"/>
          </w:tcPr>
          <w:p w:rsidR="00172029" w:rsidRPr="00BD1C9E" w:rsidRDefault="00172029">
            <w:pPr>
              <w:rPr>
                <w:sz w:val="16"/>
              </w:rPr>
            </w:pPr>
            <w:r w:rsidRPr="00BD1C9E">
              <w:rPr>
                <w:sz w:val="16"/>
              </w:rPr>
              <w:t>Revenue received by the hospital from other sources for outpatient care not listed above. Report as dollar amounts rather than percentages</w:t>
            </w:r>
          </w:p>
        </w:tc>
      </w:tr>
      <w:tr w:rsidR="00172029" w:rsidRPr="00BD1C9E" w:rsidTr="00273DCD">
        <w:trPr>
          <w:trHeight w:val="828"/>
        </w:trPr>
        <w:tc>
          <w:tcPr>
            <w:tcW w:w="4248" w:type="dxa"/>
            <w:shd w:val="pct20" w:color="000000" w:fill="FFFFFF"/>
          </w:tcPr>
          <w:p w:rsidR="00172029" w:rsidRPr="00BD1C9E" w:rsidRDefault="00172029">
            <w:pPr>
              <w:rPr>
                <w:sz w:val="18"/>
              </w:rPr>
            </w:pPr>
            <w:r w:rsidRPr="00BD1C9E">
              <w:rPr>
                <w:sz w:val="18"/>
              </w:rPr>
              <w:t>Hospital’s total gross revenue attributed to patient care</w:t>
            </w:r>
          </w:p>
        </w:tc>
        <w:tc>
          <w:tcPr>
            <w:tcW w:w="3060" w:type="dxa"/>
            <w:shd w:val="pct20" w:color="000000" w:fill="FFFFFF"/>
          </w:tcPr>
          <w:p w:rsidR="00172029" w:rsidRPr="00BD1C9E" w:rsidRDefault="00172029">
            <w:pPr>
              <w:rPr>
                <w:sz w:val="16"/>
              </w:rPr>
            </w:pPr>
            <w:r w:rsidRPr="00BD1C9E">
              <w:rPr>
                <w:sz w:val="16"/>
              </w:rPr>
              <w:t>Total gross revenue received by the hospital for inpatient care (sum of inpatient columns 1-4). Report as dollar amounts rather than percentages.</w:t>
            </w:r>
          </w:p>
          <w:p w:rsidR="00172029" w:rsidRPr="00BD1C9E" w:rsidRDefault="00172029">
            <w:pPr>
              <w:rPr>
                <w:sz w:val="16"/>
              </w:rPr>
            </w:pPr>
          </w:p>
        </w:tc>
        <w:tc>
          <w:tcPr>
            <w:tcW w:w="3240" w:type="dxa"/>
            <w:shd w:val="pct20" w:color="000000" w:fill="FFFFFF"/>
          </w:tcPr>
          <w:p w:rsidR="00172029" w:rsidRPr="00BD1C9E" w:rsidRDefault="00172029">
            <w:pPr>
              <w:rPr>
                <w:sz w:val="16"/>
              </w:rPr>
            </w:pPr>
            <w:r w:rsidRPr="00BD1C9E">
              <w:rPr>
                <w:sz w:val="16"/>
              </w:rPr>
              <w:t>Total gross revenue received by the hospital for outpatient care (sum of outpatient columns 1-4). Report as dollar amounts rather than percentages.</w:t>
            </w:r>
          </w:p>
        </w:tc>
      </w:tr>
      <w:tr w:rsidR="00172029" w:rsidRPr="00BD1C9E" w:rsidTr="00273DCD">
        <w:trPr>
          <w:trHeight w:val="818"/>
        </w:trPr>
        <w:tc>
          <w:tcPr>
            <w:tcW w:w="4248" w:type="dxa"/>
            <w:shd w:val="pct5" w:color="000000" w:fill="FFFFFF"/>
          </w:tcPr>
          <w:p w:rsidR="00172029" w:rsidRPr="00BD1C9E" w:rsidRDefault="00172029">
            <w:pPr>
              <w:rPr>
                <w:sz w:val="18"/>
              </w:rPr>
            </w:pPr>
            <w:r w:rsidRPr="00BD1C9E">
              <w:rPr>
                <w:sz w:val="18"/>
              </w:rPr>
              <w:t>Hospital’s total expenses attributed to uncompensated care</w:t>
            </w:r>
          </w:p>
        </w:tc>
        <w:tc>
          <w:tcPr>
            <w:tcW w:w="3060" w:type="dxa"/>
            <w:shd w:val="pct5" w:color="000000" w:fill="FFFFFF"/>
          </w:tcPr>
          <w:p w:rsidR="00172029" w:rsidRPr="00BD1C9E" w:rsidRDefault="00172029">
            <w:pPr>
              <w:rPr>
                <w:sz w:val="16"/>
              </w:rPr>
            </w:pPr>
            <w:r w:rsidRPr="00BD1C9E">
              <w:rPr>
                <w:sz w:val="16"/>
              </w:rPr>
              <w:t>Total expenses that the hospital attributes to uncompensated inpatient care. Report as dollar amounts rather than percentages.</w:t>
            </w:r>
          </w:p>
        </w:tc>
        <w:tc>
          <w:tcPr>
            <w:tcW w:w="3240" w:type="dxa"/>
            <w:shd w:val="pct5" w:color="000000" w:fill="FFFFFF"/>
          </w:tcPr>
          <w:p w:rsidR="00172029" w:rsidRPr="00BD1C9E" w:rsidRDefault="00172029">
            <w:pPr>
              <w:rPr>
                <w:sz w:val="16"/>
              </w:rPr>
            </w:pPr>
            <w:r w:rsidRPr="00BD1C9E">
              <w:rPr>
                <w:sz w:val="16"/>
              </w:rPr>
              <w:t>Total expenses that the hospital attributes to uncompensated outpatient care. Report as dollar amounts rather than percentages.</w:t>
            </w:r>
          </w:p>
        </w:tc>
      </w:tr>
      <w:tr w:rsidR="00172029" w:rsidRPr="00BD1C9E" w:rsidTr="00273DCD">
        <w:trPr>
          <w:trHeight w:val="818"/>
        </w:trPr>
        <w:tc>
          <w:tcPr>
            <w:tcW w:w="4248" w:type="dxa"/>
            <w:shd w:val="pct20" w:color="000000" w:fill="FFFFFF"/>
          </w:tcPr>
          <w:p w:rsidR="00172029" w:rsidRPr="00BD1C9E" w:rsidRDefault="00172029">
            <w:pPr>
              <w:rPr>
                <w:sz w:val="18"/>
              </w:rPr>
            </w:pPr>
            <w:r w:rsidRPr="00BD1C9E">
              <w:rPr>
                <w:sz w:val="18"/>
              </w:rPr>
              <w:t>Hospital’s total expenses attributed to charity care</w:t>
            </w:r>
          </w:p>
        </w:tc>
        <w:tc>
          <w:tcPr>
            <w:tcW w:w="3060" w:type="dxa"/>
            <w:shd w:val="pct20" w:color="000000" w:fill="FFFFFF"/>
          </w:tcPr>
          <w:p w:rsidR="00172029" w:rsidRPr="00BD1C9E" w:rsidRDefault="00172029">
            <w:pPr>
              <w:rPr>
                <w:sz w:val="16"/>
              </w:rPr>
            </w:pPr>
            <w:r w:rsidRPr="00BD1C9E">
              <w:rPr>
                <w:sz w:val="16"/>
              </w:rPr>
              <w:t>Total expenses that the hospital attributes to charity care in the inpatient setting. Report as dollar amounts rather than percentages.</w:t>
            </w:r>
          </w:p>
        </w:tc>
        <w:tc>
          <w:tcPr>
            <w:tcW w:w="3240" w:type="dxa"/>
            <w:shd w:val="pct20" w:color="000000" w:fill="FFFFFF"/>
          </w:tcPr>
          <w:p w:rsidR="00172029" w:rsidRPr="00BD1C9E" w:rsidRDefault="00172029">
            <w:pPr>
              <w:rPr>
                <w:sz w:val="16"/>
              </w:rPr>
            </w:pPr>
            <w:r w:rsidRPr="00BD1C9E">
              <w:rPr>
                <w:sz w:val="16"/>
              </w:rPr>
              <w:t>Total expenses that the hospital attributes to charity care in the outpatient setting. Report as dollar amounts rather than percentages.</w:t>
            </w:r>
          </w:p>
        </w:tc>
      </w:tr>
    </w:tbl>
    <w:p w:rsidR="00172029" w:rsidRPr="00BD1C9E" w:rsidRDefault="00172029">
      <w:pPr>
        <w:pStyle w:val="Footer"/>
        <w:tabs>
          <w:tab w:val="clear" w:pos="4320"/>
          <w:tab w:val="clear" w:pos="8640"/>
        </w:tabs>
        <w:rPr>
          <w:szCs w:val="24"/>
        </w:rPr>
      </w:pPr>
    </w:p>
    <w:p w:rsidR="00172029" w:rsidRPr="00BD1C9E" w:rsidRDefault="00172029" w:rsidP="00BA29EA">
      <w:pPr>
        <w:pStyle w:val="BodyText"/>
        <w:rPr>
          <w:b/>
          <w:bCs/>
          <w:i/>
          <w:iCs/>
          <w:sz w:val="28"/>
          <w:szCs w:val="28"/>
        </w:rPr>
      </w:pPr>
      <w:r w:rsidRPr="00BD1C9E">
        <w:br w:type="page"/>
      </w:r>
      <w:r w:rsidRPr="00BD1C9E">
        <w:rPr>
          <w:b/>
          <w:bCs/>
          <w:i/>
          <w:iCs/>
          <w:sz w:val="28"/>
          <w:szCs w:val="28"/>
        </w:rPr>
        <w:lastRenderedPageBreak/>
        <w:t>Instructions for Completing HRSA 99-5</w:t>
      </w:r>
    </w:p>
    <w:p w:rsidR="00172029" w:rsidRPr="00BD1C9E" w:rsidRDefault="00172029">
      <w:pPr>
        <w:pStyle w:val="BodyText"/>
        <w:jc w:val="center"/>
        <w:rPr>
          <w:b/>
          <w:bCs/>
          <w:i/>
          <w:iCs/>
          <w:sz w:val="28"/>
          <w:szCs w:val="28"/>
        </w:rPr>
      </w:pPr>
    </w:p>
    <w:p w:rsidR="00172029" w:rsidRPr="00BD1C9E" w:rsidRDefault="00172029">
      <w:pPr>
        <w:pStyle w:val="BodyText"/>
        <w:jc w:val="center"/>
        <w:rPr>
          <w:b/>
          <w:bCs/>
          <w:iCs/>
          <w:sz w:val="28"/>
          <w:szCs w:val="28"/>
        </w:rPr>
      </w:pPr>
      <w:r w:rsidRPr="00BD1C9E">
        <w:rPr>
          <w:b/>
          <w:bCs/>
          <w:iCs/>
          <w:sz w:val="28"/>
          <w:szCs w:val="28"/>
        </w:rPr>
        <w:t>Application Checklist</w:t>
      </w:r>
    </w:p>
    <w:p w:rsidR="00172029" w:rsidRPr="00BD1C9E" w:rsidRDefault="00172029">
      <w:pPr>
        <w:pStyle w:val="BodyText"/>
        <w:jc w:val="center"/>
        <w:rPr>
          <w:b/>
          <w:bCs/>
          <w:i/>
          <w:iCs/>
          <w:sz w:val="28"/>
          <w:szCs w:val="28"/>
        </w:rPr>
      </w:pPr>
    </w:p>
    <w:p w:rsidR="00172029" w:rsidRPr="00BD1C9E" w:rsidRDefault="00172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9E">
        <w:t xml:space="preserve">The application checklist must be completed following the instructions provided on the </w:t>
      </w:r>
      <w:r w:rsidR="00990711" w:rsidRPr="00BD1C9E">
        <w:t>checklist itself</w:t>
      </w:r>
      <w:r w:rsidRPr="00BD1C9E">
        <w:t xml:space="preserve">.  All required forms and supporting documentation should be included in the application package </w:t>
      </w:r>
      <w:r w:rsidR="009620E0">
        <w:t>submitted in the HRSA Electronic Handbooks to</w:t>
      </w:r>
      <w:r w:rsidRPr="00BD1C9E">
        <w:t xml:space="preserve"> the </w:t>
      </w:r>
      <w:r w:rsidR="00BC1905" w:rsidRPr="00BD1C9E">
        <w:t>CHGME Payment Program</w:t>
      </w:r>
      <w:r w:rsidR="00C54325" w:rsidRPr="00BD1C9E">
        <w:t xml:space="preserve"> </w:t>
      </w:r>
      <w:r w:rsidRPr="00BD1C9E">
        <w:t xml:space="preserve">in the order that the forms and supporting documentation are listed on the checklist.  </w:t>
      </w:r>
    </w:p>
    <w:p w:rsidR="00172029" w:rsidRPr="00BD1C9E" w:rsidRDefault="00172029">
      <w:pPr>
        <w:pStyle w:val="Heading4"/>
        <w:ind w:left="0" w:firstLine="0"/>
        <w:rPr>
          <w:rFonts w:ascii="Times New Roman" w:hAnsi="Times New Roman" w:cs="Times New Roman"/>
          <w:b/>
          <w:bCs/>
          <w:i/>
          <w:iCs/>
          <w:sz w:val="28"/>
        </w:rPr>
      </w:pPr>
      <w:r w:rsidRPr="00BD1C9E">
        <w:br w:type="page"/>
      </w:r>
      <w:r w:rsidRPr="00BD1C9E">
        <w:rPr>
          <w:rFonts w:ascii="Times New Roman" w:hAnsi="Times New Roman" w:cs="Times New Roman"/>
          <w:b/>
          <w:bCs/>
          <w:i/>
          <w:iCs/>
          <w:sz w:val="28"/>
        </w:rPr>
        <w:lastRenderedPageBreak/>
        <w:t>Section X</w:t>
      </w:r>
      <w:r w:rsidR="00CB069B" w:rsidRPr="00BD1C9E">
        <w:rPr>
          <w:rFonts w:ascii="Times New Roman" w:hAnsi="Times New Roman" w:cs="Times New Roman"/>
          <w:b/>
          <w:bCs/>
          <w:i/>
          <w:iCs/>
          <w:sz w:val="28"/>
        </w:rPr>
        <w:t>I</w:t>
      </w:r>
      <w:r w:rsidR="007C2148">
        <w:rPr>
          <w:rFonts w:ascii="Times New Roman" w:hAnsi="Times New Roman" w:cs="Times New Roman"/>
          <w:b/>
          <w:bCs/>
          <w:i/>
          <w:iCs/>
          <w:sz w:val="28"/>
        </w:rPr>
        <w:t>V</w:t>
      </w:r>
    </w:p>
    <w:p w:rsidR="00B23C7D" w:rsidRPr="00BD1C9E" w:rsidRDefault="00B23C7D" w:rsidP="00B23C7D"/>
    <w:p w:rsidR="00172029" w:rsidRPr="00BD1C9E" w:rsidRDefault="00B23C7D" w:rsidP="00B23C7D">
      <w:pPr>
        <w:jc w:val="center"/>
        <w:rPr>
          <w:b/>
          <w:i/>
          <w:sz w:val="28"/>
          <w:szCs w:val="28"/>
        </w:rPr>
      </w:pPr>
      <w:r w:rsidRPr="00BD1C9E">
        <w:rPr>
          <w:b/>
          <w:i/>
          <w:sz w:val="28"/>
          <w:szCs w:val="28"/>
        </w:rPr>
        <w:t>References</w:t>
      </w:r>
    </w:p>
    <w:p w:rsidR="00B23C7D" w:rsidRPr="00BD1C9E" w:rsidRDefault="00B23C7D" w:rsidP="00B23C7D">
      <w:pPr>
        <w:jc w:val="center"/>
        <w:rPr>
          <w:b/>
          <w:bCs/>
          <w:i/>
          <w:iCs/>
          <w:sz w:val="28"/>
        </w:rPr>
      </w:pPr>
    </w:p>
    <w:p w:rsidR="00172029" w:rsidRPr="00BD1C9E" w:rsidRDefault="00172029" w:rsidP="00B23C7D">
      <w:pPr>
        <w:pStyle w:val="Heading8"/>
        <w:spacing w:before="0"/>
        <w:jc w:val="left"/>
      </w:pPr>
      <w:r w:rsidRPr="00BD1C9E">
        <w:t>Commonly Used Acronyms</w:t>
      </w:r>
    </w:p>
    <w:p w:rsidR="005C0B42" w:rsidRPr="00BD1C9E" w:rsidRDefault="005C0B42" w:rsidP="005C0B42"/>
    <w:tbl>
      <w:tblPr>
        <w:tblW w:w="0" w:type="auto"/>
        <w:tblBorders>
          <w:insideH w:val="single" w:sz="18" w:space="0" w:color="FFFFFF"/>
          <w:insideV w:val="single" w:sz="18" w:space="0" w:color="FFFFFF"/>
        </w:tblBorders>
        <w:tblLook w:val="0000" w:firstRow="0" w:lastRow="0" w:firstColumn="0" w:lastColumn="0" w:noHBand="0" w:noVBand="0"/>
      </w:tblPr>
      <w:tblGrid>
        <w:gridCol w:w="1800"/>
        <w:gridCol w:w="7002"/>
      </w:tblGrid>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ACGME</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ACCREDITATION COUNCIL FOR GRADUATE MEDICAL EDUCATION</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AF</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AS FILED</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CH</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CHILDREN'S HOSPITAL</w:t>
            </w:r>
          </w:p>
        </w:tc>
      </w:tr>
      <w:tr w:rsidR="00172029" w:rsidRPr="00BD1C9E" w:rsidTr="00273DCD">
        <w:tc>
          <w:tcPr>
            <w:tcW w:w="1800" w:type="dxa"/>
            <w:shd w:val="pct20" w:color="000000" w:fill="FFFFFF"/>
          </w:tcPr>
          <w:p w:rsidR="00172029" w:rsidRPr="00BD1C9E" w:rsidRDefault="0068448C" w:rsidP="00273DCD">
            <w:pPr>
              <w:spacing w:before="120"/>
              <w:rPr>
                <w:rFonts w:eastAsia="Arial Unicode MS"/>
                <w:b/>
                <w:bCs/>
              </w:rPr>
            </w:pPr>
            <w:r w:rsidRPr="00BD1C9E">
              <w:rPr>
                <w:b/>
                <w:bCs/>
                <w:sz w:val="20"/>
                <w:szCs w:val="20"/>
              </w:rPr>
              <w:t xml:space="preserve">CHGME Payment Program </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CHILDREN'S HOSPITALS GRADUATE MEDICAL EDUCATION</w:t>
            </w:r>
            <w:r w:rsidR="00CB069B" w:rsidRPr="00BD1C9E">
              <w:rPr>
                <w:sz w:val="20"/>
                <w:szCs w:val="20"/>
              </w:rPr>
              <w:t xml:space="preserve"> PAYMENT PROGRAM</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CMI</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CASE MIX INDEX</w:t>
            </w:r>
          </w:p>
        </w:tc>
      </w:tr>
      <w:tr w:rsidR="00172029" w:rsidRPr="00BD1C9E" w:rsidTr="00273DCD">
        <w:tc>
          <w:tcPr>
            <w:tcW w:w="1800" w:type="dxa"/>
            <w:shd w:val="pct20" w:color="000000" w:fill="FFFFFF"/>
          </w:tcPr>
          <w:p w:rsidR="00172029" w:rsidRPr="00BD1C9E" w:rsidRDefault="00172029" w:rsidP="00273DCD">
            <w:pPr>
              <w:spacing w:before="120"/>
              <w:rPr>
                <w:b/>
                <w:bCs/>
                <w:sz w:val="20"/>
                <w:szCs w:val="20"/>
              </w:rPr>
            </w:pPr>
            <w:r w:rsidRPr="00BD1C9E">
              <w:rPr>
                <w:b/>
                <w:bCs/>
                <w:sz w:val="20"/>
                <w:szCs w:val="20"/>
              </w:rPr>
              <w:t>CMS</w:t>
            </w:r>
          </w:p>
        </w:tc>
        <w:tc>
          <w:tcPr>
            <w:tcW w:w="7002" w:type="dxa"/>
            <w:shd w:val="pct20" w:color="000000" w:fill="FFFFFF"/>
          </w:tcPr>
          <w:p w:rsidR="00172029" w:rsidRPr="00BD1C9E" w:rsidRDefault="00172029" w:rsidP="00273DCD">
            <w:pPr>
              <w:spacing w:before="120"/>
              <w:rPr>
                <w:sz w:val="20"/>
                <w:szCs w:val="20"/>
              </w:rPr>
            </w:pPr>
            <w:r w:rsidRPr="00BD1C9E">
              <w:rPr>
                <w:sz w:val="20"/>
                <w:szCs w:val="20"/>
              </w:rPr>
              <w:t>CENTERS FOR MEDICARE AND M</w:t>
            </w:r>
            <w:r w:rsidR="009C53C8" w:rsidRPr="00BD1C9E">
              <w:rPr>
                <w:sz w:val="20"/>
                <w:szCs w:val="20"/>
              </w:rPr>
              <w:t>EDICAID SERVICES</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D(G)ME</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DIRECT (GRADUATE) MEDICAL EDUCATION</w:t>
            </w:r>
          </w:p>
        </w:tc>
      </w:tr>
      <w:tr w:rsidR="005439A3" w:rsidRPr="00BD1C9E" w:rsidTr="00273DCD">
        <w:tc>
          <w:tcPr>
            <w:tcW w:w="1800" w:type="dxa"/>
            <w:shd w:val="pct20" w:color="000000" w:fill="FFFFFF"/>
          </w:tcPr>
          <w:p w:rsidR="005439A3" w:rsidRPr="00BD1C9E" w:rsidRDefault="005439A3" w:rsidP="00273DCD">
            <w:pPr>
              <w:spacing w:before="120"/>
              <w:rPr>
                <w:b/>
                <w:bCs/>
                <w:sz w:val="20"/>
                <w:szCs w:val="20"/>
              </w:rPr>
            </w:pPr>
            <w:r w:rsidRPr="00BD1C9E">
              <w:rPr>
                <w:b/>
                <w:bCs/>
                <w:sz w:val="20"/>
                <w:szCs w:val="20"/>
              </w:rPr>
              <w:t xml:space="preserve">EHB </w:t>
            </w:r>
          </w:p>
        </w:tc>
        <w:tc>
          <w:tcPr>
            <w:tcW w:w="7002" w:type="dxa"/>
            <w:shd w:val="pct20" w:color="000000" w:fill="FFFFFF"/>
          </w:tcPr>
          <w:p w:rsidR="005439A3" w:rsidRPr="00BD1C9E" w:rsidRDefault="005439A3" w:rsidP="00273DCD">
            <w:pPr>
              <w:spacing w:before="120"/>
              <w:rPr>
                <w:sz w:val="20"/>
                <w:szCs w:val="20"/>
              </w:rPr>
            </w:pPr>
            <w:r w:rsidRPr="00BD1C9E">
              <w:rPr>
                <w:sz w:val="20"/>
                <w:szCs w:val="20"/>
              </w:rPr>
              <w:t>ELECTRONIC HANDBOOK</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FEL</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FELLOW</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FI</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FISCAL INTERMEDIARY</w:t>
            </w:r>
          </w:p>
        </w:tc>
      </w:tr>
      <w:tr w:rsidR="00172029" w:rsidRPr="00BD1C9E" w:rsidTr="00273DCD">
        <w:tc>
          <w:tcPr>
            <w:tcW w:w="1800" w:type="dxa"/>
            <w:shd w:val="pct20" w:color="000000" w:fill="FFFFFF"/>
          </w:tcPr>
          <w:p w:rsidR="00172029" w:rsidRPr="00BD1C9E" w:rsidRDefault="00887F49" w:rsidP="00273DCD">
            <w:pPr>
              <w:spacing w:before="120"/>
              <w:rPr>
                <w:rFonts w:eastAsia="Arial Unicode MS"/>
                <w:b/>
                <w:bCs/>
              </w:rPr>
            </w:pPr>
            <w:r w:rsidRPr="00BD1C9E">
              <w:rPr>
                <w:b/>
                <w:bCs/>
                <w:sz w:val="20"/>
                <w:szCs w:val="20"/>
              </w:rPr>
              <w:t>FY</w:t>
            </w:r>
          </w:p>
        </w:tc>
        <w:tc>
          <w:tcPr>
            <w:tcW w:w="7002" w:type="dxa"/>
            <w:shd w:val="pct20" w:color="000000" w:fill="FFFFFF"/>
          </w:tcPr>
          <w:p w:rsidR="00172029" w:rsidRPr="00BD1C9E" w:rsidRDefault="00172029" w:rsidP="00273DCD">
            <w:pPr>
              <w:pStyle w:val="Footer"/>
              <w:tabs>
                <w:tab w:val="clear" w:pos="4320"/>
                <w:tab w:val="clear" w:pos="8640"/>
              </w:tabs>
              <w:spacing w:before="120"/>
              <w:rPr>
                <w:rFonts w:eastAsia="Arial Unicode MS"/>
                <w:sz w:val="24"/>
                <w:szCs w:val="24"/>
              </w:rPr>
            </w:pPr>
            <w:r w:rsidRPr="00BD1C9E">
              <w:t>FEDERAL FISCAL YEAR</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FRN</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FEDERAL REGISTER NOTICE</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FTE</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FULL-TIME EQUIVALENT</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GME</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GRADUATE MEDICAL EDUCATION</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GPRA</w:t>
            </w:r>
          </w:p>
        </w:tc>
        <w:tc>
          <w:tcPr>
            <w:tcW w:w="7002" w:type="dxa"/>
            <w:shd w:val="pct20" w:color="000000" w:fill="FFFFFF"/>
          </w:tcPr>
          <w:p w:rsidR="00172029" w:rsidRPr="00BD1C9E" w:rsidRDefault="00172029" w:rsidP="00273DCD">
            <w:pPr>
              <w:pStyle w:val="FootnoteText"/>
              <w:spacing w:before="120"/>
              <w:rPr>
                <w:rFonts w:eastAsia="Arial Unicode MS"/>
                <w:sz w:val="24"/>
                <w:szCs w:val="24"/>
              </w:rPr>
            </w:pPr>
            <w:r w:rsidRPr="00BD1C9E">
              <w:t>GOVERNMENT PERFORMANCE AND RESULTS ACT OF 1993</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HRSA</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HEALTH RESOURCES AND SERVICES ADMINISTRATION</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IME</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INDIRECT MEDICAL EDUCATION</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IRB</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INTERN RESIDENT BED COUNT</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IRP</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INITIAL RESIDENCY PERIOD</w:t>
            </w:r>
          </w:p>
        </w:tc>
      </w:tr>
      <w:tr w:rsidR="005439A3" w:rsidRPr="00BD1C9E" w:rsidTr="00273DCD">
        <w:tc>
          <w:tcPr>
            <w:tcW w:w="1800" w:type="dxa"/>
            <w:shd w:val="pct20" w:color="000000" w:fill="FFFFFF"/>
          </w:tcPr>
          <w:p w:rsidR="005439A3" w:rsidRPr="00BD1C9E" w:rsidRDefault="005439A3" w:rsidP="00273DCD">
            <w:pPr>
              <w:spacing w:before="120"/>
              <w:rPr>
                <w:b/>
                <w:bCs/>
                <w:sz w:val="20"/>
                <w:szCs w:val="20"/>
              </w:rPr>
            </w:pPr>
            <w:r w:rsidRPr="00BD1C9E">
              <w:rPr>
                <w:b/>
                <w:bCs/>
                <w:sz w:val="20"/>
                <w:szCs w:val="20"/>
              </w:rPr>
              <w:t>MAC</w:t>
            </w:r>
          </w:p>
        </w:tc>
        <w:tc>
          <w:tcPr>
            <w:tcW w:w="7002" w:type="dxa"/>
            <w:shd w:val="pct20" w:color="000000" w:fill="FFFFFF"/>
          </w:tcPr>
          <w:p w:rsidR="005439A3" w:rsidRPr="00BD1C9E" w:rsidRDefault="005439A3" w:rsidP="00273DCD">
            <w:pPr>
              <w:spacing w:before="120"/>
              <w:rPr>
                <w:sz w:val="20"/>
                <w:szCs w:val="20"/>
              </w:rPr>
            </w:pPr>
            <w:r w:rsidRPr="00BD1C9E">
              <w:rPr>
                <w:sz w:val="20"/>
                <w:szCs w:val="20"/>
              </w:rPr>
              <w:t>MEDICARE ADMINISTRATIVE CONTRACTOR</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MCR</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MEDICARE COST REPORT</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NBME</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NATIONAL BOARD OF MEDICAL EXAMINERS</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PGY1</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POST-GRADUATE YEAR (1,2,….)</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PPS</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PROSPECTIVE PAYMENT SYSTEM</w:t>
            </w:r>
          </w:p>
        </w:tc>
      </w:tr>
      <w:tr w:rsidR="00172029" w:rsidRPr="00BD1C9E" w:rsidTr="00273DCD">
        <w:tc>
          <w:tcPr>
            <w:tcW w:w="1800" w:type="dxa"/>
            <w:shd w:val="pct20" w:color="000000" w:fill="FFFFFF"/>
          </w:tcPr>
          <w:p w:rsidR="00172029" w:rsidRPr="00BD1C9E" w:rsidRDefault="00172029" w:rsidP="00273DCD">
            <w:pPr>
              <w:spacing w:before="120"/>
              <w:rPr>
                <w:rFonts w:eastAsia="Arial Unicode MS"/>
                <w:b/>
                <w:bCs/>
              </w:rPr>
            </w:pPr>
            <w:r w:rsidRPr="00BD1C9E">
              <w:rPr>
                <w:b/>
                <w:bCs/>
                <w:sz w:val="20"/>
                <w:szCs w:val="20"/>
              </w:rPr>
              <w:t>RES (R)</w:t>
            </w:r>
          </w:p>
        </w:tc>
        <w:tc>
          <w:tcPr>
            <w:tcW w:w="7002" w:type="dxa"/>
            <w:shd w:val="pct20" w:color="000000" w:fill="FFFFFF"/>
          </w:tcPr>
          <w:p w:rsidR="00172029" w:rsidRPr="00BD1C9E" w:rsidRDefault="00172029" w:rsidP="00273DCD">
            <w:pPr>
              <w:spacing w:before="120"/>
              <w:rPr>
                <w:rFonts w:eastAsia="Arial Unicode MS"/>
              </w:rPr>
            </w:pPr>
            <w:r w:rsidRPr="00BD1C9E">
              <w:rPr>
                <w:sz w:val="20"/>
                <w:szCs w:val="20"/>
              </w:rPr>
              <w:t>RESIDENT (1,2,…)</w:t>
            </w:r>
          </w:p>
        </w:tc>
      </w:tr>
      <w:tr w:rsidR="00172029" w:rsidRPr="00BD1C9E" w:rsidTr="00273DCD">
        <w:tc>
          <w:tcPr>
            <w:tcW w:w="1800" w:type="dxa"/>
            <w:shd w:val="pct5" w:color="000000" w:fill="FFFFFF"/>
          </w:tcPr>
          <w:p w:rsidR="00172029" w:rsidRPr="00BD1C9E" w:rsidRDefault="00172029" w:rsidP="00273DCD">
            <w:pPr>
              <w:spacing w:before="120"/>
              <w:rPr>
                <w:rFonts w:eastAsia="Arial Unicode MS"/>
                <w:b/>
                <w:bCs/>
              </w:rPr>
            </w:pPr>
            <w:r w:rsidRPr="00BD1C9E">
              <w:rPr>
                <w:b/>
                <w:bCs/>
                <w:sz w:val="20"/>
                <w:szCs w:val="20"/>
              </w:rPr>
              <w:t>USMLE</w:t>
            </w:r>
          </w:p>
        </w:tc>
        <w:tc>
          <w:tcPr>
            <w:tcW w:w="7002" w:type="dxa"/>
            <w:shd w:val="pct5" w:color="000000" w:fill="FFFFFF"/>
          </w:tcPr>
          <w:p w:rsidR="00172029" w:rsidRPr="00BD1C9E" w:rsidRDefault="00172029" w:rsidP="00273DCD">
            <w:pPr>
              <w:spacing w:before="120"/>
              <w:rPr>
                <w:rFonts w:eastAsia="Arial Unicode MS"/>
              </w:rPr>
            </w:pPr>
            <w:r w:rsidRPr="00BD1C9E">
              <w:rPr>
                <w:sz w:val="20"/>
                <w:szCs w:val="20"/>
              </w:rPr>
              <w:t>UNITED STATES MEDICAL LICENSING EXAMINATION</w:t>
            </w:r>
          </w:p>
        </w:tc>
      </w:tr>
      <w:tr w:rsidR="00172029" w:rsidRPr="00273DCD" w:rsidTr="00273DCD">
        <w:tc>
          <w:tcPr>
            <w:tcW w:w="1800" w:type="dxa"/>
            <w:shd w:val="pct20" w:color="000000" w:fill="FFFFFF"/>
          </w:tcPr>
          <w:p w:rsidR="00172029" w:rsidRPr="00BD1C9E" w:rsidRDefault="00172029" w:rsidP="00273DCD">
            <w:pPr>
              <w:spacing w:before="120"/>
              <w:rPr>
                <w:b/>
                <w:bCs/>
                <w:sz w:val="20"/>
                <w:szCs w:val="20"/>
              </w:rPr>
            </w:pPr>
            <w:r w:rsidRPr="00BD1C9E">
              <w:rPr>
                <w:b/>
                <w:bCs/>
                <w:sz w:val="20"/>
                <w:szCs w:val="20"/>
              </w:rPr>
              <w:t>WI</w:t>
            </w:r>
          </w:p>
        </w:tc>
        <w:tc>
          <w:tcPr>
            <w:tcW w:w="7002" w:type="dxa"/>
            <w:shd w:val="pct20" w:color="000000" w:fill="FFFFFF"/>
          </w:tcPr>
          <w:p w:rsidR="00172029" w:rsidRPr="00273DCD" w:rsidRDefault="00172029" w:rsidP="00273DCD">
            <w:pPr>
              <w:spacing w:before="120"/>
              <w:rPr>
                <w:sz w:val="20"/>
                <w:szCs w:val="20"/>
              </w:rPr>
            </w:pPr>
            <w:r w:rsidRPr="00BD1C9E">
              <w:rPr>
                <w:sz w:val="20"/>
                <w:szCs w:val="20"/>
              </w:rPr>
              <w:t>WAGE INDEX</w:t>
            </w:r>
          </w:p>
        </w:tc>
      </w:tr>
    </w:tbl>
    <w:p w:rsidR="00172029" w:rsidRDefault="00172029">
      <w:pPr>
        <w:pStyle w:val="BodyText"/>
      </w:pPr>
    </w:p>
    <w:sectPr w:rsidR="00172029" w:rsidSect="00FE1EF1">
      <w:headerReference w:type="default" r:id="rId23"/>
      <w:footerReference w:type="even" r:id="rId24"/>
      <w:footerReference w:type="default" r:id="rId25"/>
      <w:headerReference w:type="first" r:id="rId26"/>
      <w:footerReference w:type="first" r:id="rId27"/>
      <w:type w:val="continuous"/>
      <w:pgSz w:w="12240" w:h="15840" w:code="1"/>
      <w:pgMar w:top="1440" w:right="720" w:bottom="1296"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EF1" w:rsidRDefault="00FE1EF1">
      <w:r>
        <w:separator/>
      </w:r>
    </w:p>
  </w:endnote>
  <w:endnote w:type="continuationSeparator" w:id="0">
    <w:p w:rsidR="00FE1EF1" w:rsidRDefault="00FE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F1" w:rsidRDefault="00FE1EF1" w:rsidP="00C92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E1EF1" w:rsidRDefault="00FE1E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020270"/>
      <w:docPartObj>
        <w:docPartGallery w:val="Page Numbers (Bottom of Page)"/>
        <w:docPartUnique/>
      </w:docPartObj>
    </w:sdtPr>
    <w:sdtEndPr>
      <w:rPr>
        <w:noProof/>
      </w:rPr>
    </w:sdtEndPr>
    <w:sdtContent>
      <w:p w:rsidR="00FE1EF1" w:rsidRDefault="00FE1EF1">
        <w:pPr>
          <w:pStyle w:val="Footer"/>
          <w:jc w:val="right"/>
        </w:pPr>
        <w:r>
          <w:fldChar w:fldCharType="begin"/>
        </w:r>
        <w:r>
          <w:instrText xml:space="preserve"> PAGE   \* MERGEFORMAT </w:instrText>
        </w:r>
        <w:r>
          <w:fldChar w:fldCharType="separate"/>
        </w:r>
        <w:r w:rsidR="00E2767E">
          <w:rPr>
            <w:noProof/>
          </w:rPr>
          <w:t>5</w:t>
        </w:r>
        <w:r>
          <w:rPr>
            <w:noProof/>
          </w:rPr>
          <w:fldChar w:fldCharType="end"/>
        </w:r>
      </w:p>
    </w:sdtContent>
  </w:sdt>
  <w:p w:rsidR="00FE1EF1" w:rsidRDefault="00FE1E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F1" w:rsidRDefault="00FE1EF1">
    <w:pPr>
      <w:pStyle w:val="Footer"/>
      <w:framePr w:wrap="around" w:vAnchor="text" w:hAnchor="margin" w:xAlign="right" w:y="1"/>
      <w:rPr>
        <w:rStyle w:val="PageNumber"/>
      </w:rPr>
    </w:pPr>
  </w:p>
  <w:p w:rsidR="00FE1EF1" w:rsidRDefault="00FE1EF1">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F1" w:rsidRDefault="00FE1EF1" w:rsidP="00C92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E1EF1" w:rsidRDefault="00FE1EF1">
    <w:pPr>
      <w:pStyle w:val="Footer"/>
      <w:ind w:right="360"/>
    </w:pPr>
  </w:p>
  <w:p w:rsidR="00FE1EF1" w:rsidRDefault="00FE1EF1"/>
  <w:p w:rsidR="00FE1EF1" w:rsidRDefault="00FE1EF1"/>
  <w:p w:rsidR="00FE1EF1" w:rsidRDefault="00FE1EF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225106"/>
      <w:docPartObj>
        <w:docPartGallery w:val="Page Numbers (Bottom of Page)"/>
        <w:docPartUnique/>
      </w:docPartObj>
    </w:sdtPr>
    <w:sdtEndPr>
      <w:rPr>
        <w:noProof/>
      </w:rPr>
    </w:sdtEndPr>
    <w:sdtContent>
      <w:p w:rsidR="00FE1EF1" w:rsidRDefault="00FE1EF1">
        <w:pPr>
          <w:pStyle w:val="Footer"/>
          <w:jc w:val="right"/>
        </w:pPr>
        <w:r>
          <w:fldChar w:fldCharType="begin"/>
        </w:r>
        <w:r>
          <w:instrText xml:space="preserve"> PAGE   \* MERGEFORMAT </w:instrText>
        </w:r>
        <w:r>
          <w:fldChar w:fldCharType="separate"/>
        </w:r>
        <w:r w:rsidR="00E2767E">
          <w:rPr>
            <w:noProof/>
          </w:rPr>
          <w:t>32</w:t>
        </w:r>
        <w:r>
          <w:rPr>
            <w:noProof/>
          </w:rPr>
          <w:fldChar w:fldCharType="end"/>
        </w:r>
      </w:p>
    </w:sdtContent>
  </w:sdt>
  <w:p w:rsidR="00FE1EF1" w:rsidRDefault="00FE1EF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F1" w:rsidRDefault="00FE1EF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EF1" w:rsidRDefault="00FE1EF1">
      <w:r>
        <w:separator/>
      </w:r>
    </w:p>
  </w:footnote>
  <w:footnote w:type="continuationSeparator" w:id="0">
    <w:p w:rsidR="00FE1EF1" w:rsidRDefault="00FE1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F1" w:rsidRDefault="00FE1EF1">
    <w:pPr>
      <w:pStyle w:val="BodyText"/>
      <w:spacing w:before="120"/>
      <w:jc w:val="center"/>
      <w:rPr>
        <w:b/>
        <w:bCs/>
        <w:sz w:val="32"/>
        <w:szCs w:val="32"/>
      </w:rPr>
    </w:pPr>
  </w:p>
  <w:p w:rsidR="00FE1EF1" w:rsidRDefault="00FE1E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F1" w:rsidRDefault="00FE1EF1" w:rsidP="00BB38B2">
    <w:pPr>
      <w:pStyle w:val="BodyText"/>
    </w:pPr>
  </w:p>
  <w:p w:rsidR="00FE1EF1" w:rsidRDefault="00FE1EF1"/>
  <w:p w:rsidR="00FE1EF1" w:rsidRDefault="00FE1E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F1" w:rsidRDefault="00FE1EF1">
    <w:pPr>
      <w:pStyle w:val="Header"/>
      <w:jc w:val="center"/>
      <w:rPr>
        <w:b/>
        <w:bCs/>
        <w:sz w:val="32"/>
      </w:rPr>
    </w:pPr>
    <w:r>
      <w:rPr>
        <w:b/>
        <w:bCs/>
        <w:sz w:val="32"/>
      </w:rPr>
      <w:t>Children’s Hospitals Graduate Medical Education (CHGME)</w:t>
    </w:r>
  </w:p>
  <w:p w:rsidR="00FE1EF1" w:rsidRDefault="00FE1EF1">
    <w:pPr>
      <w:pStyle w:val="Header"/>
      <w:jc w:val="center"/>
      <w:rPr>
        <w:b/>
        <w:bCs/>
        <w:sz w:val="32"/>
      </w:rPr>
    </w:pPr>
    <w:r>
      <w:rPr>
        <w:b/>
        <w:bCs/>
        <w:sz w:val="32"/>
      </w:rPr>
      <w:t>Payment Program Application Guidance</w:t>
    </w:r>
  </w:p>
  <w:p w:rsidR="00FE1EF1" w:rsidRDefault="00FE1EF1">
    <w:pPr>
      <w:pStyle w:val="Header"/>
      <w:jc w:val="center"/>
      <w:rPr>
        <w:b/>
        <w:bCs/>
        <w:sz w:val="32"/>
      </w:rPr>
    </w:pPr>
  </w:p>
  <w:p w:rsidR="00FE1EF1" w:rsidRDefault="00FE1EF1">
    <w:pPr>
      <w:pStyle w:val="Header"/>
      <w:jc w:val="center"/>
    </w:pPr>
    <w:r>
      <w:rPr>
        <w:b/>
        <w:bCs/>
        <w:sz w:val="32"/>
      </w:rPr>
      <w:t>Table of Contents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C97"/>
    <w:multiLevelType w:val="hybridMultilevel"/>
    <w:tmpl w:val="05748E4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613962"/>
    <w:multiLevelType w:val="hybridMultilevel"/>
    <w:tmpl w:val="1778C9A2"/>
    <w:lvl w:ilvl="0" w:tplc="0409000F">
      <w:start w:val="1"/>
      <w:numFmt w:val="decimal"/>
      <w:lvlText w:val="%1."/>
      <w:lvlJc w:val="left"/>
      <w:pPr>
        <w:tabs>
          <w:tab w:val="num" w:pos="720"/>
        </w:tabs>
        <w:ind w:left="720" w:hanging="360"/>
      </w:pPr>
    </w:lvl>
    <w:lvl w:ilvl="1" w:tplc="9DFA22BE">
      <w:start w:val="1"/>
      <w:numFmt w:val="decimal"/>
      <w:lvlText w:val="%2."/>
      <w:lvlJc w:val="left"/>
      <w:pPr>
        <w:tabs>
          <w:tab w:val="num" w:pos="144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B479FC"/>
    <w:multiLevelType w:val="hybridMultilevel"/>
    <w:tmpl w:val="320AF062"/>
    <w:lvl w:ilvl="0" w:tplc="04090001">
      <w:start w:val="1"/>
      <w:numFmt w:val="bullet"/>
      <w:lvlText w:val=""/>
      <w:lvlJc w:val="left"/>
      <w:pPr>
        <w:tabs>
          <w:tab w:val="num" w:pos="720"/>
        </w:tabs>
        <w:ind w:left="720" w:hanging="360"/>
      </w:pPr>
      <w:rPr>
        <w:rFonts w:ascii="Symbol" w:hAnsi="Symbol" w:hint="default"/>
      </w:rPr>
    </w:lvl>
    <w:lvl w:ilvl="1" w:tplc="D8340270">
      <w:start w:val="1"/>
      <w:numFmt w:val="lowerLetter"/>
      <w:lvlText w:val="%2."/>
      <w:lvlJc w:val="left"/>
      <w:pPr>
        <w:tabs>
          <w:tab w:val="num" w:pos="1440"/>
        </w:tabs>
        <w:ind w:left="1440" w:hanging="360"/>
      </w:pPr>
    </w:lvl>
    <w:lvl w:ilvl="2" w:tplc="BB8A15A4" w:tentative="1">
      <w:start w:val="1"/>
      <w:numFmt w:val="lowerRoman"/>
      <w:lvlText w:val="%3."/>
      <w:lvlJc w:val="right"/>
      <w:pPr>
        <w:tabs>
          <w:tab w:val="num" w:pos="2160"/>
        </w:tabs>
        <w:ind w:left="2160" w:hanging="180"/>
      </w:pPr>
    </w:lvl>
    <w:lvl w:ilvl="3" w:tplc="A97A3C64" w:tentative="1">
      <w:start w:val="1"/>
      <w:numFmt w:val="decimal"/>
      <w:lvlText w:val="%4."/>
      <w:lvlJc w:val="left"/>
      <w:pPr>
        <w:tabs>
          <w:tab w:val="num" w:pos="2880"/>
        </w:tabs>
        <w:ind w:left="2880" w:hanging="360"/>
      </w:pPr>
    </w:lvl>
    <w:lvl w:ilvl="4" w:tplc="463E0A74" w:tentative="1">
      <w:start w:val="1"/>
      <w:numFmt w:val="lowerLetter"/>
      <w:lvlText w:val="%5."/>
      <w:lvlJc w:val="left"/>
      <w:pPr>
        <w:tabs>
          <w:tab w:val="num" w:pos="3600"/>
        </w:tabs>
        <w:ind w:left="3600" w:hanging="360"/>
      </w:pPr>
    </w:lvl>
    <w:lvl w:ilvl="5" w:tplc="4E6867FE" w:tentative="1">
      <w:start w:val="1"/>
      <w:numFmt w:val="lowerRoman"/>
      <w:lvlText w:val="%6."/>
      <w:lvlJc w:val="right"/>
      <w:pPr>
        <w:tabs>
          <w:tab w:val="num" w:pos="4320"/>
        </w:tabs>
        <w:ind w:left="4320" w:hanging="180"/>
      </w:pPr>
    </w:lvl>
    <w:lvl w:ilvl="6" w:tplc="E0B04030" w:tentative="1">
      <w:start w:val="1"/>
      <w:numFmt w:val="decimal"/>
      <w:lvlText w:val="%7."/>
      <w:lvlJc w:val="left"/>
      <w:pPr>
        <w:tabs>
          <w:tab w:val="num" w:pos="5040"/>
        </w:tabs>
        <w:ind w:left="5040" w:hanging="360"/>
      </w:pPr>
    </w:lvl>
    <w:lvl w:ilvl="7" w:tplc="C9741E04" w:tentative="1">
      <w:start w:val="1"/>
      <w:numFmt w:val="lowerLetter"/>
      <w:lvlText w:val="%8."/>
      <w:lvlJc w:val="left"/>
      <w:pPr>
        <w:tabs>
          <w:tab w:val="num" w:pos="5760"/>
        </w:tabs>
        <w:ind w:left="5760" w:hanging="360"/>
      </w:pPr>
    </w:lvl>
    <w:lvl w:ilvl="8" w:tplc="FC26FF70" w:tentative="1">
      <w:start w:val="1"/>
      <w:numFmt w:val="lowerRoman"/>
      <w:lvlText w:val="%9."/>
      <w:lvlJc w:val="right"/>
      <w:pPr>
        <w:tabs>
          <w:tab w:val="num" w:pos="6480"/>
        </w:tabs>
        <w:ind w:left="6480" w:hanging="180"/>
      </w:pPr>
    </w:lvl>
  </w:abstractNum>
  <w:abstractNum w:abstractNumId="3">
    <w:nsid w:val="14676E09"/>
    <w:multiLevelType w:val="hybridMultilevel"/>
    <w:tmpl w:val="45D2196C"/>
    <w:lvl w:ilvl="0" w:tplc="BEB82628">
      <w:start w:val="1"/>
      <w:numFmt w:val="lowerRoman"/>
      <w:lvlText w:val="%1."/>
      <w:lvlJc w:val="right"/>
      <w:pPr>
        <w:tabs>
          <w:tab w:val="num" w:pos="1980"/>
        </w:tabs>
        <w:ind w:left="198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520BE4"/>
    <w:multiLevelType w:val="hybridMultilevel"/>
    <w:tmpl w:val="8544EC7A"/>
    <w:lvl w:ilvl="0" w:tplc="0409001B">
      <w:start w:val="1"/>
      <w:numFmt w:val="lowerRoman"/>
      <w:lvlText w:val="%1."/>
      <w:lvlJc w:val="right"/>
      <w:pPr>
        <w:ind w:left="2232" w:hanging="360"/>
      </w:pPr>
    </w:lvl>
    <w:lvl w:ilvl="1" w:tplc="04090019" w:tentative="1">
      <w:start w:val="1"/>
      <w:numFmt w:val="lowerLetter"/>
      <w:lvlText w:val="%2."/>
      <w:lvlJc w:val="left"/>
      <w:pPr>
        <w:ind w:left="2952" w:hanging="360"/>
      </w:pPr>
    </w:lvl>
    <w:lvl w:ilvl="2" w:tplc="0409001B">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5">
    <w:nsid w:val="1B537CBA"/>
    <w:multiLevelType w:val="hybridMultilevel"/>
    <w:tmpl w:val="7B4A5EFE"/>
    <w:lvl w:ilvl="0" w:tplc="BEB82628">
      <w:start w:val="1"/>
      <w:numFmt w:val="lowerRoman"/>
      <w:lvlText w:val="%1."/>
      <w:lvlJc w:val="right"/>
      <w:pPr>
        <w:tabs>
          <w:tab w:val="num" w:pos="1980"/>
        </w:tabs>
        <w:ind w:left="198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F41572"/>
    <w:multiLevelType w:val="hybridMultilevel"/>
    <w:tmpl w:val="BDB675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2170D98"/>
    <w:multiLevelType w:val="singleLevel"/>
    <w:tmpl w:val="15605C18"/>
    <w:lvl w:ilvl="0">
      <w:start w:val="1"/>
      <w:numFmt w:val="lowerRoman"/>
      <w:lvlText w:val="(%1)"/>
      <w:lvlJc w:val="left"/>
      <w:pPr>
        <w:tabs>
          <w:tab w:val="num" w:pos="1800"/>
        </w:tabs>
        <w:ind w:left="1800" w:hanging="720"/>
      </w:pPr>
      <w:rPr>
        <w:rFonts w:hint="default"/>
        <w:color w:val="auto"/>
      </w:rPr>
    </w:lvl>
  </w:abstractNum>
  <w:abstractNum w:abstractNumId="8">
    <w:nsid w:val="2B7C6C2A"/>
    <w:multiLevelType w:val="hybridMultilevel"/>
    <w:tmpl w:val="BD1A1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9F28EE"/>
    <w:multiLevelType w:val="hybridMultilevel"/>
    <w:tmpl w:val="C200101C"/>
    <w:lvl w:ilvl="0" w:tplc="21BEE254">
      <w:start w:val="1"/>
      <w:numFmt w:val="decimal"/>
      <w:lvlText w:val="%1."/>
      <w:lvlJc w:val="righ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C962F6C"/>
    <w:multiLevelType w:val="hybridMultilevel"/>
    <w:tmpl w:val="0B62F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C000F6"/>
    <w:multiLevelType w:val="hybridMultilevel"/>
    <w:tmpl w:val="6CDA51E6"/>
    <w:lvl w:ilvl="0" w:tplc="6D3C19E6">
      <w:start w:val="1"/>
      <w:numFmt w:val="decimal"/>
      <w:lvlText w:val="%1."/>
      <w:lvlJc w:val="left"/>
      <w:pPr>
        <w:ind w:left="484" w:hanging="251"/>
      </w:pPr>
      <w:rPr>
        <w:rFonts w:ascii="Times New Roman" w:eastAsia="Times New Roman" w:hAnsi="Times New Roman" w:hint="default"/>
        <w:b/>
        <w:bCs/>
        <w:sz w:val="20"/>
        <w:szCs w:val="20"/>
      </w:rPr>
    </w:lvl>
    <w:lvl w:ilvl="1" w:tplc="F176D3C8">
      <w:start w:val="1"/>
      <w:numFmt w:val="bullet"/>
      <w:lvlText w:val="•"/>
      <w:lvlJc w:val="left"/>
      <w:pPr>
        <w:ind w:left="1475" w:hanging="251"/>
      </w:pPr>
      <w:rPr>
        <w:rFonts w:hint="default"/>
      </w:rPr>
    </w:lvl>
    <w:lvl w:ilvl="2" w:tplc="33B2AFD2">
      <w:start w:val="1"/>
      <w:numFmt w:val="bullet"/>
      <w:lvlText w:val="•"/>
      <w:lvlJc w:val="left"/>
      <w:pPr>
        <w:ind w:left="2467" w:hanging="251"/>
      </w:pPr>
      <w:rPr>
        <w:rFonts w:hint="default"/>
      </w:rPr>
    </w:lvl>
    <w:lvl w:ilvl="3" w:tplc="C17083EA">
      <w:start w:val="1"/>
      <w:numFmt w:val="bullet"/>
      <w:lvlText w:val="•"/>
      <w:lvlJc w:val="left"/>
      <w:pPr>
        <w:ind w:left="3458" w:hanging="251"/>
      </w:pPr>
      <w:rPr>
        <w:rFonts w:hint="default"/>
      </w:rPr>
    </w:lvl>
    <w:lvl w:ilvl="4" w:tplc="278C70B0">
      <w:start w:val="1"/>
      <w:numFmt w:val="bullet"/>
      <w:lvlText w:val="•"/>
      <w:lvlJc w:val="left"/>
      <w:pPr>
        <w:ind w:left="4450" w:hanging="251"/>
      </w:pPr>
      <w:rPr>
        <w:rFonts w:hint="default"/>
      </w:rPr>
    </w:lvl>
    <w:lvl w:ilvl="5" w:tplc="A90A899A">
      <w:start w:val="1"/>
      <w:numFmt w:val="bullet"/>
      <w:lvlText w:val="•"/>
      <w:lvlJc w:val="left"/>
      <w:pPr>
        <w:ind w:left="5442" w:hanging="251"/>
      </w:pPr>
      <w:rPr>
        <w:rFonts w:hint="default"/>
      </w:rPr>
    </w:lvl>
    <w:lvl w:ilvl="6" w:tplc="39B67872">
      <w:start w:val="1"/>
      <w:numFmt w:val="bullet"/>
      <w:lvlText w:val="•"/>
      <w:lvlJc w:val="left"/>
      <w:pPr>
        <w:ind w:left="6433" w:hanging="251"/>
      </w:pPr>
      <w:rPr>
        <w:rFonts w:hint="default"/>
      </w:rPr>
    </w:lvl>
    <w:lvl w:ilvl="7" w:tplc="4B160E7A">
      <w:start w:val="1"/>
      <w:numFmt w:val="bullet"/>
      <w:lvlText w:val="•"/>
      <w:lvlJc w:val="left"/>
      <w:pPr>
        <w:ind w:left="7425" w:hanging="251"/>
      </w:pPr>
      <w:rPr>
        <w:rFonts w:hint="default"/>
      </w:rPr>
    </w:lvl>
    <w:lvl w:ilvl="8" w:tplc="9C420598">
      <w:start w:val="1"/>
      <w:numFmt w:val="bullet"/>
      <w:lvlText w:val="•"/>
      <w:lvlJc w:val="left"/>
      <w:pPr>
        <w:ind w:left="8416" w:hanging="251"/>
      </w:pPr>
      <w:rPr>
        <w:rFonts w:hint="default"/>
      </w:rPr>
    </w:lvl>
  </w:abstractNum>
  <w:abstractNum w:abstractNumId="12">
    <w:nsid w:val="2DCC381E"/>
    <w:multiLevelType w:val="hybridMultilevel"/>
    <w:tmpl w:val="3AD2F2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891AAD"/>
    <w:multiLevelType w:val="hybridMultilevel"/>
    <w:tmpl w:val="ED1A9EE2"/>
    <w:lvl w:ilvl="0" w:tplc="04090001">
      <w:start w:val="1"/>
      <w:numFmt w:val="bullet"/>
      <w:lvlText w:val=""/>
      <w:lvlJc w:val="left"/>
      <w:pPr>
        <w:tabs>
          <w:tab w:val="num" w:pos="720"/>
        </w:tabs>
        <w:ind w:left="720" w:hanging="360"/>
      </w:pPr>
      <w:rPr>
        <w:rFonts w:ascii="Symbol" w:hAnsi="Symbol" w:hint="default"/>
      </w:rPr>
    </w:lvl>
    <w:lvl w:ilvl="1" w:tplc="A2B20EB2">
      <w:start w:val="1"/>
      <w:numFmt w:val="lowerLetter"/>
      <w:lvlText w:val="%2."/>
      <w:lvlJc w:val="left"/>
      <w:pPr>
        <w:tabs>
          <w:tab w:val="num" w:pos="1440"/>
        </w:tabs>
        <w:ind w:left="1440" w:hanging="360"/>
      </w:pPr>
    </w:lvl>
    <w:lvl w:ilvl="2" w:tplc="17D001D4" w:tentative="1">
      <w:start w:val="1"/>
      <w:numFmt w:val="lowerRoman"/>
      <w:lvlText w:val="%3."/>
      <w:lvlJc w:val="right"/>
      <w:pPr>
        <w:tabs>
          <w:tab w:val="num" w:pos="2160"/>
        </w:tabs>
        <w:ind w:left="2160" w:hanging="180"/>
      </w:pPr>
    </w:lvl>
    <w:lvl w:ilvl="3" w:tplc="5DFE3548" w:tentative="1">
      <w:start w:val="1"/>
      <w:numFmt w:val="decimal"/>
      <w:lvlText w:val="%4."/>
      <w:lvlJc w:val="left"/>
      <w:pPr>
        <w:tabs>
          <w:tab w:val="num" w:pos="2880"/>
        </w:tabs>
        <w:ind w:left="2880" w:hanging="360"/>
      </w:pPr>
    </w:lvl>
    <w:lvl w:ilvl="4" w:tplc="75EEA9F2" w:tentative="1">
      <w:start w:val="1"/>
      <w:numFmt w:val="lowerLetter"/>
      <w:lvlText w:val="%5."/>
      <w:lvlJc w:val="left"/>
      <w:pPr>
        <w:tabs>
          <w:tab w:val="num" w:pos="3600"/>
        </w:tabs>
        <w:ind w:left="3600" w:hanging="360"/>
      </w:pPr>
    </w:lvl>
    <w:lvl w:ilvl="5" w:tplc="3FCCF062" w:tentative="1">
      <w:start w:val="1"/>
      <w:numFmt w:val="lowerRoman"/>
      <w:lvlText w:val="%6."/>
      <w:lvlJc w:val="right"/>
      <w:pPr>
        <w:tabs>
          <w:tab w:val="num" w:pos="4320"/>
        </w:tabs>
        <w:ind w:left="4320" w:hanging="180"/>
      </w:pPr>
    </w:lvl>
    <w:lvl w:ilvl="6" w:tplc="66646D52" w:tentative="1">
      <w:start w:val="1"/>
      <w:numFmt w:val="decimal"/>
      <w:lvlText w:val="%7."/>
      <w:lvlJc w:val="left"/>
      <w:pPr>
        <w:tabs>
          <w:tab w:val="num" w:pos="5040"/>
        </w:tabs>
        <w:ind w:left="5040" w:hanging="360"/>
      </w:pPr>
    </w:lvl>
    <w:lvl w:ilvl="7" w:tplc="5DCE2A26" w:tentative="1">
      <w:start w:val="1"/>
      <w:numFmt w:val="lowerLetter"/>
      <w:lvlText w:val="%8."/>
      <w:lvlJc w:val="left"/>
      <w:pPr>
        <w:tabs>
          <w:tab w:val="num" w:pos="5760"/>
        </w:tabs>
        <w:ind w:left="5760" w:hanging="360"/>
      </w:pPr>
    </w:lvl>
    <w:lvl w:ilvl="8" w:tplc="780E357A" w:tentative="1">
      <w:start w:val="1"/>
      <w:numFmt w:val="lowerRoman"/>
      <w:lvlText w:val="%9."/>
      <w:lvlJc w:val="right"/>
      <w:pPr>
        <w:tabs>
          <w:tab w:val="num" w:pos="6480"/>
        </w:tabs>
        <w:ind w:left="6480" w:hanging="180"/>
      </w:pPr>
    </w:lvl>
  </w:abstractNum>
  <w:abstractNum w:abstractNumId="14">
    <w:nsid w:val="34CD5278"/>
    <w:multiLevelType w:val="hybridMultilevel"/>
    <w:tmpl w:val="A6E888A8"/>
    <w:lvl w:ilvl="0" w:tplc="04090001">
      <w:start w:val="1"/>
      <w:numFmt w:val="bullet"/>
      <w:lvlText w:val=""/>
      <w:lvlJc w:val="left"/>
      <w:pPr>
        <w:tabs>
          <w:tab w:val="num" w:pos="720"/>
        </w:tabs>
        <w:ind w:left="720" w:hanging="360"/>
      </w:pPr>
      <w:rPr>
        <w:rFonts w:ascii="Symbol" w:hAnsi="Symbol" w:hint="default"/>
      </w:rPr>
    </w:lvl>
    <w:lvl w:ilvl="1" w:tplc="5530A782">
      <w:start w:val="1"/>
      <w:numFmt w:val="lowerLetter"/>
      <w:lvlText w:val="%2."/>
      <w:lvlJc w:val="left"/>
      <w:pPr>
        <w:tabs>
          <w:tab w:val="num" w:pos="1440"/>
        </w:tabs>
        <w:ind w:left="1440" w:hanging="360"/>
      </w:pPr>
    </w:lvl>
    <w:lvl w:ilvl="2" w:tplc="AF5622FA" w:tentative="1">
      <w:start w:val="1"/>
      <w:numFmt w:val="lowerRoman"/>
      <w:lvlText w:val="%3."/>
      <w:lvlJc w:val="right"/>
      <w:pPr>
        <w:tabs>
          <w:tab w:val="num" w:pos="2160"/>
        </w:tabs>
        <w:ind w:left="2160" w:hanging="180"/>
      </w:pPr>
    </w:lvl>
    <w:lvl w:ilvl="3" w:tplc="499418C6" w:tentative="1">
      <w:start w:val="1"/>
      <w:numFmt w:val="decimal"/>
      <w:lvlText w:val="%4."/>
      <w:lvlJc w:val="left"/>
      <w:pPr>
        <w:tabs>
          <w:tab w:val="num" w:pos="2880"/>
        </w:tabs>
        <w:ind w:left="2880" w:hanging="360"/>
      </w:pPr>
    </w:lvl>
    <w:lvl w:ilvl="4" w:tplc="D11EF41A" w:tentative="1">
      <w:start w:val="1"/>
      <w:numFmt w:val="lowerLetter"/>
      <w:lvlText w:val="%5."/>
      <w:lvlJc w:val="left"/>
      <w:pPr>
        <w:tabs>
          <w:tab w:val="num" w:pos="3600"/>
        </w:tabs>
        <w:ind w:left="3600" w:hanging="360"/>
      </w:pPr>
    </w:lvl>
    <w:lvl w:ilvl="5" w:tplc="51245CC8" w:tentative="1">
      <w:start w:val="1"/>
      <w:numFmt w:val="lowerRoman"/>
      <w:lvlText w:val="%6."/>
      <w:lvlJc w:val="right"/>
      <w:pPr>
        <w:tabs>
          <w:tab w:val="num" w:pos="4320"/>
        </w:tabs>
        <w:ind w:left="4320" w:hanging="180"/>
      </w:pPr>
    </w:lvl>
    <w:lvl w:ilvl="6" w:tplc="E28EF350" w:tentative="1">
      <w:start w:val="1"/>
      <w:numFmt w:val="decimal"/>
      <w:lvlText w:val="%7."/>
      <w:lvlJc w:val="left"/>
      <w:pPr>
        <w:tabs>
          <w:tab w:val="num" w:pos="5040"/>
        </w:tabs>
        <w:ind w:left="5040" w:hanging="360"/>
      </w:pPr>
    </w:lvl>
    <w:lvl w:ilvl="7" w:tplc="DC5439A2" w:tentative="1">
      <w:start w:val="1"/>
      <w:numFmt w:val="lowerLetter"/>
      <w:lvlText w:val="%8."/>
      <w:lvlJc w:val="left"/>
      <w:pPr>
        <w:tabs>
          <w:tab w:val="num" w:pos="5760"/>
        </w:tabs>
        <w:ind w:left="5760" w:hanging="360"/>
      </w:pPr>
    </w:lvl>
    <w:lvl w:ilvl="8" w:tplc="719A97D8" w:tentative="1">
      <w:start w:val="1"/>
      <w:numFmt w:val="lowerRoman"/>
      <w:lvlText w:val="%9."/>
      <w:lvlJc w:val="right"/>
      <w:pPr>
        <w:tabs>
          <w:tab w:val="num" w:pos="6480"/>
        </w:tabs>
        <w:ind w:left="6480" w:hanging="180"/>
      </w:pPr>
    </w:lvl>
  </w:abstractNum>
  <w:abstractNum w:abstractNumId="15">
    <w:nsid w:val="36C56BF7"/>
    <w:multiLevelType w:val="hybridMultilevel"/>
    <w:tmpl w:val="7C4E49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533851"/>
    <w:multiLevelType w:val="hybridMultilevel"/>
    <w:tmpl w:val="9968C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3C1E54"/>
    <w:multiLevelType w:val="hybridMultilevel"/>
    <w:tmpl w:val="1218966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7052B2"/>
    <w:multiLevelType w:val="hybridMultilevel"/>
    <w:tmpl w:val="5F780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E4793E"/>
    <w:multiLevelType w:val="hybridMultilevel"/>
    <w:tmpl w:val="FC68E3AA"/>
    <w:lvl w:ilvl="0" w:tplc="04090001">
      <w:start w:val="1"/>
      <w:numFmt w:val="bullet"/>
      <w:lvlText w:val=""/>
      <w:lvlJc w:val="left"/>
      <w:pPr>
        <w:tabs>
          <w:tab w:val="num" w:pos="720"/>
        </w:tabs>
        <w:ind w:left="720" w:hanging="360"/>
      </w:pPr>
      <w:rPr>
        <w:rFonts w:ascii="Symbol" w:hAnsi="Symbol" w:hint="default"/>
      </w:rPr>
    </w:lvl>
    <w:lvl w:ilvl="1" w:tplc="176877F8">
      <w:start w:val="1"/>
      <w:numFmt w:val="lowerLetter"/>
      <w:lvlText w:val="%2."/>
      <w:lvlJc w:val="left"/>
      <w:pPr>
        <w:tabs>
          <w:tab w:val="num" w:pos="1440"/>
        </w:tabs>
        <w:ind w:left="1440" w:hanging="360"/>
      </w:pPr>
    </w:lvl>
    <w:lvl w:ilvl="2" w:tplc="D4F66A8C" w:tentative="1">
      <w:start w:val="1"/>
      <w:numFmt w:val="lowerRoman"/>
      <w:lvlText w:val="%3."/>
      <w:lvlJc w:val="right"/>
      <w:pPr>
        <w:tabs>
          <w:tab w:val="num" w:pos="2160"/>
        </w:tabs>
        <w:ind w:left="2160" w:hanging="180"/>
      </w:pPr>
    </w:lvl>
    <w:lvl w:ilvl="3" w:tplc="EB4ECA9E" w:tentative="1">
      <w:start w:val="1"/>
      <w:numFmt w:val="decimal"/>
      <w:lvlText w:val="%4."/>
      <w:lvlJc w:val="left"/>
      <w:pPr>
        <w:tabs>
          <w:tab w:val="num" w:pos="2880"/>
        </w:tabs>
        <w:ind w:left="2880" w:hanging="360"/>
      </w:pPr>
    </w:lvl>
    <w:lvl w:ilvl="4" w:tplc="B7B2C762" w:tentative="1">
      <w:start w:val="1"/>
      <w:numFmt w:val="lowerLetter"/>
      <w:lvlText w:val="%5."/>
      <w:lvlJc w:val="left"/>
      <w:pPr>
        <w:tabs>
          <w:tab w:val="num" w:pos="3600"/>
        </w:tabs>
        <w:ind w:left="3600" w:hanging="360"/>
      </w:pPr>
    </w:lvl>
    <w:lvl w:ilvl="5" w:tplc="72F0BEF6" w:tentative="1">
      <w:start w:val="1"/>
      <w:numFmt w:val="lowerRoman"/>
      <w:lvlText w:val="%6."/>
      <w:lvlJc w:val="right"/>
      <w:pPr>
        <w:tabs>
          <w:tab w:val="num" w:pos="4320"/>
        </w:tabs>
        <w:ind w:left="4320" w:hanging="180"/>
      </w:pPr>
    </w:lvl>
    <w:lvl w:ilvl="6" w:tplc="64CEC424" w:tentative="1">
      <w:start w:val="1"/>
      <w:numFmt w:val="decimal"/>
      <w:lvlText w:val="%7."/>
      <w:lvlJc w:val="left"/>
      <w:pPr>
        <w:tabs>
          <w:tab w:val="num" w:pos="5040"/>
        </w:tabs>
        <w:ind w:left="5040" w:hanging="360"/>
      </w:pPr>
    </w:lvl>
    <w:lvl w:ilvl="7" w:tplc="0BA890C6" w:tentative="1">
      <w:start w:val="1"/>
      <w:numFmt w:val="lowerLetter"/>
      <w:lvlText w:val="%8."/>
      <w:lvlJc w:val="left"/>
      <w:pPr>
        <w:tabs>
          <w:tab w:val="num" w:pos="5760"/>
        </w:tabs>
        <w:ind w:left="5760" w:hanging="360"/>
      </w:pPr>
    </w:lvl>
    <w:lvl w:ilvl="8" w:tplc="9C307F88" w:tentative="1">
      <w:start w:val="1"/>
      <w:numFmt w:val="lowerRoman"/>
      <w:lvlText w:val="%9."/>
      <w:lvlJc w:val="right"/>
      <w:pPr>
        <w:tabs>
          <w:tab w:val="num" w:pos="6480"/>
        </w:tabs>
        <w:ind w:left="6480" w:hanging="180"/>
      </w:pPr>
    </w:lvl>
  </w:abstractNum>
  <w:abstractNum w:abstractNumId="20">
    <w:nsid w:val="44DA2EE0"/>
    <w:multiLevelType w:val="multilevel"/>
    <w:tmpl w:val="23D88A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CB33FD"/>
    <w:multiLevelType w:val="hybridMultilevel"/>
    <w:tmpl w:val="3EB2BD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FE60BA"/>
    <w:multiLevelType w:val="hybridMultilevel"/>
    <w:tmpl w:val="F8102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1C324E"/>
    <w:multiLevelType w:val="singleLevel"/>
    <w:tmpl w:val="F662A26A"/>
    <w:lvl w:ilvl="0">
      <w:start w:val="1"/>
      <w:numFmt w:val="lowerRoman"/>
      <w:lvlText w:val="(%1)"/>
      <w:lvlJc w:val="left"/>
      <w:pPr>
        <w:tabs>
          <w:tab w:val="num" w:pos="1800"/>
        </w:tabs>
        <w:ind w:left="1800" w:hanging="720"/>
      </w:pPr>
      <w:rPr>
        <w:rFonts w:hint="default"/>
        <w:color w:val="auto"/>
      </w:rPr>
    </w:lvl>
  </w:abstractNum>
  <w:abstractNum w:abstractNumId="24">
    <w:nsid w:val="4A42114B"/>
    <w:multiLevelType w:val="hybridMultilevel"/>
    <w:tmpl w:val="53A2F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D37A6A"/>
    <w:multiLevelType w:val="hybridMultilevel"/>
    <w:tmpl w:val="14B6EB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60071E"/>
    <w:multiLevelType w:val="hybridMultilevel"/>
    <w:tmpl w:val="6CDA51E6"/>
    <w:lvl w:ilvl="0" w:tplc="6D3C19E6">
      <w:start w:val="1"/>
      <w:numFmt w:val="decimal"/>
      <w:lvlText w:val="%1."/>
      <w:lvlJc w:val="left"/>
      <w:pPr>
        <w:ind w:left="484" w:hanging="251"/>
      </w:pPr>
      <w:rPr>
        <w:rFonts w:ascii="Times New Roman" w:eastAsia="Times New Roman" w:hAnsi="Times New Roman" w:hint="default"/>
        <w:b/>
        <w:bCs/>
        <w:sz w:val="20"/>
        <w:szCs w:val="20"/>
      </w:rPr>
    </w:lvl>
    <w:lvl w:ilvl="1" w:tplc="F176D3C8">
      <w:start w:val="1"/>
      <w:numFmt w:val="bullet"/>
      <w:lvlText w:val="•"/>
      <w:lvlJc w:val="left"/>
      <w:pPr>
        <w:ind w:left="1475" w:hanging="251"/>
      </w:pPr>
      <w:rPr>
        <w:rFonts w:hint="default"/>
      </w:rPr>
    </w:lvl>
    <w:lvl w:ilvl="2" w:tplc="33B2AFD2">
      <w:start w:val="1"/>
      <w:numFmt w:val="bullet"/>
      <w:lvlText w:val="•"/>
      <w:lvlJc w:val="left"/>
      <w:pPr>
        <w:ind w:left="2467" w:hanging="251"/>
      </w:pPr>
      <w:rPr>
        <w:rFonts w:hint="default"/>
      </w:rPr>
    </w:lvl>
    <w:lvl w:ilvl="3" w:tplc="C17083EA">
      <w:start w:val="1"/>
      <w:numFmt w:val="bullet"/>
      <w:lvlText w:val="•"/>
      <w:lvlJc w:val="left"/>
      <w:pPr>
        <w:ind w:left="3458" w:hanging="251"/>
      </w:pPr>
      <w:rPr>
        <w:rFonts w:hint="default"/>
      </w:rPr>
    </w:lvl>
    <w:lvl w:ilvl="4" w:tplc="278C70B0">
      <w:start w:val="1"/>
      <w:numFmt w:val="bullet"/>
      <w:lvlText w:val="•"/>
      <w:lvlJc w:val="left"/>
      <w:pPr>
        <w:ind w:left="4450" w:hanging="251"/>
      </w:pPr>
      <w:rPr>
        <w:rFonts w:hint="default"/>
      </w:rPr>
    </w:lvl>
    <w:lvl w:ilvl="5" w:tplc="A90A899A">
      <w:start w:val="1"/>
      <w:numFmt w:val="bullet"/>
      <w:lvlText w:val="•"/>
      <w:lvlJc w:val="left"/>
      <w:pPr>
        <w:ind w:left="5442" w:hanging="251"/>
      </w:pPr>
      <w:rPr>
        <w:rFonts w:hint="default"/>
      </w:rPr>
    </w:lvl>
    <w:lvl w:ilvl="6" w:tplc="39B67872">
      <w:start w:val="1"/>
      <w:numFmt w:val="bullet"/>
      <w:lvlText w:val="•"/>
      <w:lvlJc w:val="left"/>
      <w:pPr>
        <w:ind w:left="6433" w:hanging="251"/>
      </w:pPr>
      <w:rPr>
        <w:rFonts w:hint="default"/>
      </w:rPr>
    </w:lvl>
    <w:lvl w:ilvl="7" w:tplc="4B160E7A">
      <w:start w:val="1"/>
      <w:numFmt w:val="bullet"/>
      <w:lvlText w:val="•"/>
      <w:lvlJc w:val="left"/>
      <w:pPr>
        <w:ind w:left="7425" w:hanging="251"/>
      </w:pPr>
      <w:rPr>
        <w:rFonts w:hint="default"/>
      </w:rPr>
    </w:lvl>
    <w:lvl w:ilvl="8" w:tplc="9C420598">
      <w:start w:val="1"/>
      <w:numFmt w:val="bullet"/>
      <w:lvlText w:val="•"/>
      <w:lvlJc w:val="left"/>
      <w:pPr>
        <w:ind w:left="8416" w:hanging="251"/>
      </w:pPr>
      <w:rPr>
        <w:rFonts w:hint="default"/>
      </w:rPr>
    </w:lvl>
  </w:abstractNum>
  <w:abstractNum w:abstractNumId="27">
    <w:nsid w:val="559D2CE5"/>
    <w:multiLevelType w:val="hybridMultilevel"/>
    <w:tmpl w:val="C5D873DE"/>
    <w:lvl w:ilvl="0" w:tplc="6D3C19E6">
      <w:start w:val="1"/>
      <w:numFmt w:val="decimal"/>
      <w:lvlText w:val="%1."/>
      <w:lvlJc w:val="left"/>
      <w:pPr>
        <w:ind w:left="484" w:hanging="251"/>
      </w:pPr>
      <w:rPr>
        <w:rFonts w:ascii="Times New Roman" w:eastAsia="Times New Roman" w:hAnsi="Times New Roman" w:hint="default"/>
        <w:b/>
        <w:bCs/>
        <w:sz w:val="20"/>
        <w:szCs w:val="20"/>
      </w:rPr>
    </w:lvl>
    <w:lvl w:ilvl="1" w:tplc="F176D3C8">
      <w:start w:val="1"/>
      <w:numFmt w:val="bullet"/>
      <w:lvlText w:val="•"/>
      <w:lvlJc w:val="left"/>
      <w:pPr>
        <w:ind w:left="1475" w:hanging="251"/>
      </w:pPr>
      <w:rPr>
        <w:rFonts w:hint="default"/>
      </w:rPr>
    </w:lvl>
    <w:lvl w:ilvl="2" w:tplc="33B2AFD2">
      <w:start w:val="1"/>
      <w:numFmt w:val="bullet"/>
      <w:lvlText w:val="•"/>
      <w:lvlJc w:val="left"/>
      <w:pPr>
        <w:ind w:left="2467" w:hanging="251"/>
      </w:pPr>
      <w:rPr>
        <w:rFonts w:hint="default"/>
      </w:rPr>
    </w:lvl>
    <w:lvl w:ilvl="3" w:tplc="C17083EA">
      <w:start w:val="1"/>
      <w:numFmt w:val="bullet"/>
      <w:lvlText w:val="•"/>
      <w:lvlJc w:val="left"/>
      <w:pPr>
        <w:ind w:left="3458" w:hanging="251"/>
      </w:pPr>
      <w:rPr>
        <w:rFonts w:hint="default"/>
      </w:rPr>
    </w:lvl>
    <w:lvl w:ilvl="4" w:tplc="278C70B0">
      <w:start w:val="1"/>
      <w:numFmt w:val="bullet"/>
      <w:lvlText w:val="•"/>
      <w:lvlJc w:val="left"/>
      <w:pPr>
        <w:ind w:left="4450" w:hanging="251"/>
      </w:pPr>
      <w:rPr>
        <w:rFonts w:hint="default"/>
      </w:rPr>
    </w:lvl>
    <w:lvl w:ilvl="5" w:tplc="A90A899A">
      <w:start w:val="1"/>
      <w:numFmt w:val="bullet"/>
      <w:lvlText w:val="•"/>
      <w:lvlJc w:val="left"/>
      <w:pPr>
        <w:ind w:left="5442" w:hanging="251"/>
      </w:pPr>
      <w:rPr>
        <w:rFonts w:hint="default"/>
      </w:rPr>
    </w:lvl>
    <w:lvl w:ilvl="6" w:tplc="39B67872">
      <w:start w:val="1"/>
      <w:numFmt w:val="bullet"/>
      <w:lvlText w:val="•"/>
      <w:lvlJc w:val="left"/>
      <w:pPr>
        <w:ind w:left="6433" w:hanging="251"/>
      </w:pPr>
      <w:rPr>
        <w:rFonts w:hint="default"/>
      </w:rPr>
    </w:lvl>
    <w:lvl w:ilvl="7" w:tplc="4B160E7A">
      <w:start w:val="1"/>
      <w:numFmt w:val="bullet"/>
      <w:lvlText w:val="•"/>
      <w:lvlJc w:val="left"/>
      <w:pPr>
        <w:ind w:left="7425" w:hanging="251"/>
      </w:pPr>
      <w:rPr>
        <w:rFonts w:hint="default"/>
      </w:rPr>
    </w:lvl>
    <w:lvl w:ilvl="8" w:tplc="9C420598">
      <w:start w:val="1"/>
      <w:numFmt w:val="bullet"/>
      <w:lvlText w:val="•"/>
      <w:lvlJc w:val="left"/>
      <w:pPr>
        <w:ind w:left="8416" w:hanging="251"/>
      </w:pPr>
      <w:rPr>
        <w:rFonts w:hint="default"/>
      </w:rPr>
    </w:lvl>
  </w:abstractNum>
  <w:abstractNum w:abstractNumId="28">
    <w:nsid w:val="5F312BEC"/>
    <w:multiLevelType w:val="hybridMultilevel"/>
    <w:tmpl w:val="5D48EE42"/>
    <w:lvl w:ilvl="0" w:tplc="04090003">
      <w:start w:val="1"/>
      <w:numFmt w:val="bullet"/>
      <w:lvlText w:val="o"/>
      <w:lvlJc w:val="left"/>
      <w:pPr>
        <w:tabs>
          <w:tab w:val="num" w:pos="1152"/>
        </w:tabs>
        <w:ind w:left="1152" w:hanging="360"/>
      </w:pPr>
      <w:rPr>
        <w:rFonts w:ascii="Courier New" w:hAnsi="Courier New"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9">
    <w:nsid w:val="61955A31"/>
    <w:multiLevelType w:val="hybridMultilevel"/>
    <w:tmpl w:val="B900CFE4"/>
    <w:lvl w:ilvl="0" w:tplc="04090001">
      <w:start w:val="1"/>
      <w:numFmt w:val="bullet"/>
      <w:lvlText w:val=""/>
      <w:lvlJc w:val="left"/>
      <w:pPr>
        <w:tabs>
          <w:tab w:val="num" w:pos="720"/>
        </w:tabs>
        <w:ind w:left="720" w:hanging="360"/>
      </w:pPr>
      <w:rPr>
        <w:rFonts w:ascii="Symbol" w:hAnsi="Symbol" w:hint="default"/>
      </w:rPr>
    </w:lvl>
    <w:lvl w:ilvl="1" w:tplc="60DEBA92">
      <w:start w:val="1"/>
      <w:numFmt w:val="lowerLetter"/>
      <w:lvlText w:val="%2."/>
      <w:lvlJc w:val="left"/>
      <w:pPr>
        <w:tabs>
          <w:tab w:val="num" w:pos="1440"/>
        </w:tabs>
        <w:ind w:left="1440" w:hanging="360"/>
      </w:pPr>
    </w:lvl>
    <w:lvl w:ilvl="2" w:tplc="2D767208" w:tentative="1">
      <w:start w:val="1"/>
      <w:numFmt w:val="lowerRoman"/>
      <w:lvlText w:val="%3."/>
      <w:lvlJc w:val="right"/>
      <w:pPr>
        <w:tabs>
          <w:tab w:val="num" w:pos="2160"/>
        </w:tabs>
        <w:ind w:left="2160" w:hanging="180"/>
      </w:pPr>
    </w:lvl>
    <w:lvl w:ilvl="3" w:tplc="0D3C0B38" w:tentative="1">
      <w:start w:val="1"/>
      <w:numFmt w:val="decimal"/>
      <w:lvlText w:val="%4."/>
      <w:lvlJc w:val="left"/>
      <w:pPr>
        <w:tabs>
          <w:tab w:val="num" w:pos="2880"/>
        </w:tabs>
        <w:ind w:left="2880" w:hanging="360"/>
      </w:pPr>
    </w:lvl>
    <w:lvl w:ilvl="4" w:tplc="B358D220" w:tentative="1">
      <w:start w:val="1"/>
      <w:numFmt w:val="lowerLetter"/>
      <w:lvlText w:val="%5."/>
      <w:lvlJc w:val="left"/>
      <w:pPr>
        <w:tabs>
          <w:tab w:val="num" w:pos="3600"/>
        </w:tabs>
        <w:ind w:left="3600" w:hanging="360"/>
      </w:pPr>
    </w:lvl>
    <w:lvl w:ilvl="5" w:tplc="CB74D324" w:tentative="1">
      <w:start w:val="1"/>
      <w:numFmt w:val="lowerRoman"/>
      <w:lvlText w:val="%6."/>
      <w:lvlJc w:val="right"/>
      <w:pPr>
        <w:tabs>
          <w:tab w:val="num" w:pos="4320"/>
        </w:tabs>
        <w:ind w:left="4320" w:hanging="180"/>
      </w:pPr>
    </w:lvl>
    <w:lvl w:ilvl="6" w:tplc="A43C25AA" w:tentative="1">
      <w:start w:val="1"/>
      <w:numFmt w:val="decimal"/>
      <w:lvlText w:val="%7."/>
      <w:lvlJc w:val="left"/>
      <w:pPr>
        <w:tabs>
          <w:tab w:val="num" w:pos="5040"/>
        </w:tabs>
        <w:ind w:left="5040" w:hanging="360"/>
      </w:pPr>
    </w:lvl>
    <w:lvl w:ilvl="7" w:tplc="705CD9FE" w:tentative="1">
      <w:start w:val="1"/>
      <w:numFmt w:val="lowerLetter"/>
      <w:lvlText w:val="%8."/>
      <w:lvlJc w:val="left"/>
      <w:pPr>
        <w:tabs>
          <w:tab w:val="num" w:pos="5760"/>
        </w:tabs>
        <w:ind w:left="5760" w:hanging="360"/>
      </w:pPr>
    </w:lvl>
    <w:lvl w:ilvl="8" w:tplc="75D4C46A" w:tentative="1">
      <w:start w:val="1"/>
      <w:numFmt w:val="lowerRoman"/>
      <w:lvlText w:val="%9."/>
      <w:lvlJc w:val="right"/>
      <w:pPr>
        <w:tabs>
          <w:tab w:val="num" w:pos="6480"/>
        </w:tabs>
        <w:ind w:left="6480" w:hanging="180"/>
      </w:pPr>
    </w:lvl>
  </w:abstractNum>
  <w:abstractNum w:abstractNumId="30">
    <w:nsid w:val="6CEA1AC4"/>
    <w:multiLevelType w:val="hybridMultilevel"/>
    <w:tmpl w:val="480693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C32C3B"/>
    <w:multiLevelType w:val="hybridMultilevel"/>
    <w:tmpl w:val="DA4C2E76"/>
    <w:lvl w:ilvl="0" w:tplc="04090001">
      <w:start w:val="1"/>
      <w:numFmt w:val="bullet"/>
      <w:lvlText w:val=""/>
      <w:lvlJc w:val="left"/>
      <w:pPr>
        <w:tabs>
          <w:tab w:val="num" w:pos="720"/>
        </w:tabs>
        <w:ind w:left="720" w:hanging="360"/>
      </w:pPr>
      <w:rPr>
        <w:rFonts w:ascii="Symbol" w:hAnsi="Symbol" w:hint="default"/>
      </w:rPr>
    </w:lvl>
    <w:lvl w:ilvl="1" w:tplc="8CF4178E">
      <w:start w:val="1"/>
      <w:numFmt w:val="lowerLetter"/>
      <w:lvlText w:val="%2."/>
      <w:lvlJc w:val="left"/>
      <w:pPr>
        <w:tabs>
          <w:tab w:val="num" w:pos="1440"/>
        </w:tabs>
        <w:ind w:left="1440" w:hanging="360"/>
      </w:pPr>
    </w:lvl>
    <w:lvl w:ilvl="2" w:tplc="F048C01A" w:tentative="1">
      <w:start w:val="1"/>
      <w:numFmt w:val="lowerRoman"/>
      <w:lvlText w:val="%3."/>
      <w:lvlJc w:val="right"/>
      <w:pPr>
        <w:tabs>
          <w:tab w:val="num" w:pos="2160"/>
        </w:tabs>
        <w:ind w:left="2160" w:hanging="180"/>
      </w:pPr>
    </w:lvl>
    <w:lvl w:ilvl="3" w:tplc="1E60B564" w:tentative="1">
      <w:start w:val="1"/>
      <w:numFmt w:val="decimal"/>
      <w:lvlText w:val="%4."/>
      <w:lvlJc w:val="left"/>
      <w:pPr>
        <w:tabs>
          <w:tab w:val="num" w:pos="2880"/>
        </w:tabs>
        <w:ind w:left="2880" w:hanging="360"/>
      </w:pPr>
    </w:lvl>
    <w:lvl w:ilvl="4" w:tplc="2B084F54" w:tentative="1">
      <w:start w:val="1"/>
      <w:numFmt w:val="lowerLetter"/>
      <w:lvlText w:val="%5."/>
      <w:lvlJc w:val="left"/>
      <w:pPr>
        <w:tabs>
          <w:tab w:val="num" w:pos="3600"/>
        </w:tabs>
        <w:ind w:left="3600" w:hanging="360"/>
      </w:pPr>
    </w:lvl>
    <w:lvl w:ilvl="5" w:tplc="9A729F2C" w:tentative="1">
      <w:start w:val="1"/>
      <w:numFmt w:val="lowerRoman"/>
      <w:lvlText w:val="%6."/>
      <w:lvlJc w:val="right"/>
      <w:pPr>
        <w:tabs>
          <w:tab w:val="num" w:pos="4320"/>
        </w:tabs>
        <w:ind w:left="4320" w:hanging="180"/>
      </w:pPr>
    </w:lvl>
    <w:lvl w:ilvl="6" w:tplc="F87EC702" w:tentative="1">
      <w:start w:val="1"/>
      <w:numFmt w:val="decimal"/>
      <w:lvlText w:val="%7."/>
      <w:lvlJc w:val="left"/>
      <w:pPr>
        <w:tabs>
          <w:tab w:val="num" w:pos="5040"/>
        </w:tabs>
        <w:ind w:left="5040" w:hanging="360"/>
      </w:pPr>
    </w:lvl>
    <w:lvl w:ilvl="7" w:tplc="4F66675E" w:tentative="1">
      <w:start w:val="1"/>
      <w:numFmt w:val="lowerLetter"/>
      <w:lvlText w:val="%8."/>
      <w:lvlJc w:val="left"/>
      <w:pPr>
        <w:tabs>
          <w:tab w:val="num" w:pos="5760"/>
        </w:tabs>
        <w:ind w:left="5760" w:hanging="360"/>
      </w:pPr>
    </w:lvl>
    <w:lvl w:ilvl="8" w:tplc="19B6CC32" w:tentative="1">
      <w:start w:val="1"/>
      <w:numFmt w:val="lowerRoman"/>
      <w:lvlText w:val="%9."/>
      <w:lvlJc w:val="right"/>
      <w:pPr>
        <w:tabs>
          <w:tab w:val="num" w:pos="6480"/>
        </w:tabs>
        <w:ind w:left="6480" w:hanging="180"/>
      </w:pPr>
    </w:lvl>
  </w:abstractNum>
  <w:abstractNum w:abstractNumId="32">
    <w:nsid w:val="70CF7482"/>
    <w:multiLevelType w:val="hybridMultilevel"/>
    <w:tmpl w:val="5D284EC6"/>
    <w:lvl w:ilvl="0" w:tplc="1F08E5C0">
      <w:start w:val="4"/>
      <w:numFmt w:val="decimal"/>
      <w:lvlText w:val="(%1)"/>
      <w:lvlJc w:val="left"/>
      <w:pPr>
        <w:tabs>
          <w:tab w:val="num" w:pos="1080"/>
        </w:tabs>
        <w:ind w:left="1080" w:hanging="360"/>
      </w:pPr>
      <w:rPr>
        <w:rFonts w:hint="default"/>
      </w:rPr>
    </w:lvl>
    <w:lvl w:ilvl="1" w:tplc="83165B3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4094735"/>
    <w:multiLevelType w:val="hybridMultilevel"/>
    <w:tmpl w:val="5D8AD00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3F6D9F"/>
    <w:multiLevelType w:val="hybridMultilevel"/>
    <w:tmpl w:val="5680F7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74A1523"/>
    <w:multiLevelType w:val="hybridMultilevel"/>
    <w:tmpl w:val="4EE65C90"/>
    <w:lvl w:ilvl="0" w:tplc="04090003">
      <w:start w:val="1"/>
      <w:numFmt w:val="bullet"/>
      <w:lvlText w:val="o"/>
      <w:lvlJc w:val="left"/>
      <w:pPr>
        <w:tabs>
          <w:tab w:val="num" w:pos="1152"/>
        </w:tabs>
        <w:ind w:left="1152" w:hanging="360"/>
      </w:pPr>
      <w:rPr>
        <w:rFonts w:ascii="Courier New" w:hAnsi="Courier New"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6">
    <w:nsid w:val="7B682708"/>
    <w:multiLevelType w:val="hybridMultilevel"/>
    <w:tmpl w:val="345C32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B8861F3"/>
    <w:multiLevelType w:val="singleLevel"/>
    <w:tmpl w:val="80F818D4"/>
    <w:lvl w:ilvl="0">
      <w:start w:val="1"/>
      <w:numFmt w:val="decimal"/>
      <w:lvlText w:val="(%1)"/>
      <w:lvlJc w:val="left"/>
      <w:pPr>
        <w:tabs>
          <w:tab w:val="num" w:pos="1080"/>
        </w:tabs>
        <w:ind w:left="1080" w:hanging="360"/>
      </w:pPr>
      <w:rPr>
        <w:rFonts w:hint="default"/>
        <w:color w:val="auto"/>
      </w:rPr>
    </w:lvl>
  </w:abstractNum>
  <w:abstractNum w:abstractNumId="38">
    <w:nsid w:val="7FAB2A92"/>
    <w:multiLevelType w:val="hybridMultilevel"/>
    <w:tmpl w:val="A476CA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17"/>
  </w:num>
  <w:num w:numId="4">
    <w:abstractNumId w:val="30"/>
  </w:num>
  <w:num w:numId="5">
    <w:abstractNumId w:val="22"/>
  </w:num>
  <w:num w:numId="6">
    <w:abstractNumId w:val="21"/>
  </w:num>
  <w:num w:numId="7">
    <w:abstractNumId w:val="16"/>
  </w:num>
  <w:num w:numId="8">
    <w:abstractNumId w:val="25"/>
  </w:num>
  <w:num w:numId="9">
    <w:abstractNumId w:val="34"/>
  </w:num>
  <w:num w:numId="10">
    <w:abstractNumId w:val="1"/>
  </w:num>
  <w:num w:numId="11">
    <w:abstractNumId w:val="15"/>
  </w:num>
  <w:num w:numId="12">
    <w:abstractNumId w:val="24"/>
  </w:num>
  <w:num w:numId="13">
    <w:abstractNumId w:val="10"/>
  </w:num>
  <w:num w:numId="14">
    <w:abstractNumId w:val="18"/>
  </w:num>
  <w:num w:numId="15">
    <w:abstractNumId w:val="36"/>
  </w:num>
  <w:num w:numId="16">
    <w:abstractNumId w:val="38"/>
  </w:num>
  <w:num w:numId="17">
    <w:abstractNumId w:val="8"/>
  </w:num>
  <w:num w:numId="18">
    <w:abstractNumId w:val="9"/>
  </w:num>
  <w:num w:numId="19">
    <w:abstractNumId w:val="3"/>
  </w:num>
  <w:num w:numId="20">
    <w:abstractNumId w:val="5"/>
  </w:num>
  <w:num w:numId="21">
    <w:abstractNumId w:val="28"/>
  </w:num>
  <w:num w:numId="22">
    <w:abstractNumId w:val="35"/>
  </w:num>
  <w:num w:numId="23">
    <w:abstractNumId w:val="33"/>
  </w:num>
  <w:num w:numId="24">
    <w:abstractNumId w:val="13"/>
  </w:num>
  <w:num w:numId="25">
    <w:abstractNumId w:val="29"/>
  </w:num>
  <w:num w:numId="26">
    <w:abstractNumId w:val="31"/>
  </w:num>
  <w:num w:numId="27">
    <w:abstractNumId w:val="14"/>
  </w:num>
  <w:num w:numId="28">
    <w:abstractNumId w:val="2"/>
  </w:num>
  <w:num w:numId="29">
    <w:abstractNumId w:val="19"/>
  </w:num>
  <w:num w:numId="30">
    <w:abstractNumId w:val="37"/>
  </w:num>
  <w:num w:numId="31">
    <w:abstractNumId w:val="23"/>
  </w:num>
  <w:num w:numId="32">
    <w:abstractNumId w:val="7"/>
  </w:num>
  <w:num w:numId="33">
    <w:abstractNumId w:val="32"/>
  </w:num>
  <w:num w:numId="34">
    <w:abstractNumId w:val="6"/>
  </w:num>
  <w:num w:numId="35">
    <w:abstractNumId w:val="20"/>
  </w:num>
  <w:num w:numId="36">
    <w:abstractNumId w:val="4"/>
  </w:num>
  <w:num w:numId="37">
    <w:abstractNumId w:val="26"/>
  </w:num>
  <w:num w:numId="38">
    <w:abstractNumId w:val="2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6D"/>
    <w:rsid w:val="00001CF6"/>
    <w:rsid w:val="000111F9"/>
    <w:rsid w:val="00012752"/>
    <w:rsid w:val="0001343E"/>
    <w:rsid w:val="0001539D"/>
    <w:rsid w:val="000157CC"/>
    <w:rsid w:val="000161C4"/>
    <w:rsid w:val="00017C0D"/>
    <w:rsid w:val="00023950"/>
    <w:rsid w:val="0002466B"/>
    <w:rsid w:val="00025C19"/>
    <w:rsid w:val="00026837"/>
    <w:rsid w:val="00026BB5"/>
    <w:rsid w:val="00030153"/>
    <w:rsid w:val="00032AC3"/>
    <w:rsid w:val="00033391"/>
    <w:rsid w:val="00035D95"/>
    <w:rsid w:val="00036037"/>
    <w:rsid w:val="00036A7C"/>
    <w:rsid w:val="00040E49"/>
    <w:rsid w:val="0004128E"/>
    <w:rsid w:val="00044D36"/>
    <w:rsid w:val="00046FE2"/>
    <w:rsid w:val="0005104D"/>
    <w:rsid w:val="00055D67"/>
    <w:rsid w:val="00056DF7"/>
    <w:rsid w:val="00057196"/>
    <w:rsid w:val="00060279"/>
    <w:rsid w:val="000602B2"/>
    <w:rsid w:val="0006137C"/>
    <w:rsid w:val="000642E5"/>
    <w:rsid w:val="00067185"/>
    <w:rsid w:val="00071B77"/>
    <w:rsid w:val="000741CF"/>
    <w:rsid w:val="000757A5"/>
    <w:rsid w:val="000769F1"/>
    <w:rsid w:val="00077EA0"/>
    <w:rsid w:val="0008060F"/>
    <w:rsid w:val="00082E20"/>
    <w:rsid w:val="000848C6"/>
    <w:rsid w:val="00085985"/>
    <w:rsid w:val="00085AE1"/>
    <w:rsid w:val="00087ED5"/>
    <w:rsid w:val="00090B84"/>
    <w:rsid w:val="00091907"/>
    <w:rsid w:val="00094E15"/>
    <w:rsid w:val="00095713"/>
    <w:rsid w:val="00096150"/>
    <w:rsid w:val="0009752F"/>
    <w:rsid w:val="000A1B61"/>
    <w:rsid w:val="000A3982"/>
    <w:rsid w:val="000A5275"/>
    <w:rsid w:val="000A7DA8"/>
    <w:rsid w:val="000C0665"/>
    <w:rsid w:val="000C19C6"/>
    <w:rsid w:val="000C4523"/>
    <w:rsid w:val="000C5C47"/>
    <w:rsid w:val="000C61DF"/>
    <w:rsid w:val="000C6C22"/>
    <w:rsid w:val="000D04AC"/>
    <w:rsid w:val="000D15F8"/>
    <w:rsid w:val="000D2750"/>
    <w:rsid w:val="000D46F6"/>
    <w:rsid w:val="000D7582"/>
    <w:rsid w:val="000D7BA5"/>
    <w:rsid w:val="000E32C9"/>
    <w:rsid w:val="000E4299"/>
    <w:rsid w:val="000E50E9"/>
    <w:rsid w:val="000F33B9"/>
    <w:rsid w:val="000F3E4A"/>
    <w:rsid w:val="000F4FD5"/>
    <w:rsid w:val="000F6B29"/>
    <w:rsid w:val="000F782B"/>
    <w:rsid w:val="00100E6B"/>
    <w:rsid w:val="00101E16"/>
    <w:rsid w:val="00103531"/>
    <w:rsid w:val="001058F7"/>
    <w:rsid w:val="00110E99"/>
    <w:rsid w:val="00114E0E"/>
    <w:rsid w:val="00116A3D"/>
    <w:rsid w:val="0011758B"/>
    <w:rsid w:val="0012650C"/>
    <w:rsid w:val="00127690"/>
    <w:rsid w:val="00131960"/>
    <w:rsid w:val="0013456A"/>
    <w:rsid w:val="001351AF"/>
    <w:rsid w:val="0013543E"/>
    <w:rsid w:val="00137F9C"/>
    <w:rsid w:val="0014431A"/>
    <w:rsid w:val="001507B1"/>
    <w:rsid w:val="001513B6"/>
    <w:rsid w:val="00151508"/>
    <w:rsid w:val="001525B9"/>
    <w:rsid w:val="00154363"/>
    <w:rsid w:val="00161639"/>
    <w:rsid w:val="001646FF"/>
    <w:rsid w:val="00166A23"/>
    <w:rsid w:val="00166DD6"/>
    <w:rsid w:val="00167BFB"/>
    <w:rsid w:val="00170529"/>
    <w:rsid w:val="00172029"/>
    <w:rsid w:val="00173A9A"/>
    <w:rsid w:val="001742D7"/>
    <w:rsid w:val="00174BB1"/>
    <w:rsid w:val="00175AE5"/>
    <w:rsid w:val="00182D6D"/>
    <w:rsid w:val="001834E5"/>
    <w:rsid w:val="0018549C"/>
    <w:rsid w:val="00190644"/>
    <w:rsid w:val="001907C0"/>
    <w:rsid w:val="00194C3B"/>
    <w:rsid w:val="00196941"/>
    <w:rsid w:val="001969CA"/>
    <w:rsid w:val="001975F8"/>
    <w:rsid w:val="001A2448"/>
    <w:rsid w:val="001A2DB0"/>
    <w:rsid w:val="001A2DC6"/>
    <w:rsid w:val="001A320B"/>
    <w:rsid w:val="001A5140"/>
    <w:rsid w:val="001A6D8D"/>
    <w:rsid w:val="001A77BA"/>
    <w:rsid w:val="001B1809"/>
    <w:rsid w:val="001B1EF6"/>
    <w:rsid w:val="001B1FA9"/>
    <w:rsid w:val="001B5788"/>
    <w:rsid w:val="001B5CCB"/>
    <w:rsid w:val="001C15F0"/>
    <w:rsid w:val="001C26C3"/>
    <w:rsid w:val="001C3454"/>
    <w:rsid w:val="001C44A0"/>
    <w:rsid w:val="001C594B"/>
    <w:rsid w:val="001D2FD0"/>
    <w:rsid w:val="001D53AA"/>
    <w:rsid w:val="001D71A9"/>
    <w:rsid w:val="001E11B6"/>
    <w:rsid w:val="001E1232"/>
    <w:rsid w:val="001E2BE3"/>
    <w:rsid w:val="001E318A"/>
    <w:rsid w:val="001E35E2"/>
    <w:rsid w:val="001E456A"/>
    <w:rsid w:val="001F08BB"/>
    <w:rsid w:val="001F11BE"/>
    <w:rsid w:val="001F1BF0"/>
    <w:rsid w:val="001F3C21"/>
    <w:rsid w:val="001F5658"/>
    <w:rsid w:val="001F5D96"/>
    <w:rsid w:val="001F67BF"/>
    <w:rsid w:val="002005A8"/>
    <w:rsid w:val="0020098A"/>
    <w:rsid w:val="00200ED9"/>
    <w:rsid w:val="002012CF"/>
    <w:rsid w:val="00201998"/>
    <w:rsid w:val="0020686F"/>
    <w:rsid w:val="002128AC"/>
    <w:rsid w:val="00214A0F"/>
    <w:rsid w:val="00215F25"/>
    <w:rsid w:val="002166DC"/>
    <w:rsid w:val="00220620"/>
    <w:rsid w:val="00221795"/>
    <w:rsid w:val="00224B86"/>
    <w:rsid w:val="00225AB9"/>
    <w:rsid w:val="0022686C"/>
    <w:rsid w:val="00227A7C"/>
    <w:rsid w:val="00231955"/>
    <w:rsid w:val="00231DE3"/>
    <w:rsid w:val="002332C2"/>
    <w:rsid w:val="00233BFE"/>
    <w:rsid w:val="0023532A"/>
    <w:rsid w:val="00237E49"/>
    <w:rsid w:val="0024002A"/>
    <w:rsid w:val="00252F8F"/>
    <w:rsid w:val="002531C2"/>
    <w:rsid w:val="0025465B"/>
    <w:rsid w:val="002567E4"/>
    <w:rsid w:val="00260D6C"/>
    <w:rsid w:val="00262955"/>
    <w:rsid w:val="00265A5F"/>
    <w:rsid w:val="00265C00"/>
    <w:rsid w:val="00273DCD"/>
    <w:rsid w:val="0028057C"/>
    <w:rsid w:val="002810CE"/>
    <w:rsid w:val="00283273"/>
    <w:rsid w:val="00284997"/>
    <w:rsid w:val="00285B6A"/>
    <w:rsid w:val="00285C64"/>
    <w:rsid w:val="00285E9E"/>
    <w:rsid w:val="00287F10"/>
    <w:rsid w:val="00291470"/>
    <w:rsid w:val="00293611"/>
    <w:rsid w:val="00297C3F"/>
    <w:rsid w:val="002A342C"/>
    <w:rsid w:val="002B0914"/>
    <w:rsid w:val="002B15EF"/>
    <w:rsid w:val="002B1D0A"/>
    <w:rsid w:val="002B6D5A"/>
    <w:rsid w:val="002B7F1B"/>
    <w:rsid w:val="002C2969"/>
    <w:rsid w:val="002C310D"/>
    <w:rsid w:val="002C375A"/>
    <w:rsid w:val="002C3EB8"/>
    <w:rsid w:val="002D2E37"/>
    <w:rsid w:val="002D75B2"/>
    <w:rsid w:val="002E1489"/>
    <w:rsid w:val="002E2A6B"/>
    <w:rsid w:val="002E2E60"/>
    <w:rsid w:val="002E3A22"/>
    <w:rsid w:val="002E46DD"/>
    <w:rsid w:val="002E4764"/>
    <w:rsid w:val="002F0006"/>
    <w:rsid w:val="002F11D0"/>
    <w:rsid w:val="002F36DB"/>
    <w:rsid w:val="002F3E3B"/>
    <w:rsid w:val="002F5890"/>
    <w:rsid w:val="002F659B"/>
    <w:rsid w:val="002F687E"/>
    <w:rsid w:val="00301F5B"/>
    <w:rsid w:val="003045CB"/>
    <w:rsid w:val="00310348"/>
    <w:rsid w:val="003135AF"/>
    <w:rsid w:val="00313C83"/>
    <w:rsid w:val="0031426A"/>
    <w:rsid w:val="00317710"/>
    <w:rsid w:val="00321A3D"/>
    <w:rsid w:val="00327497"/>
    <w:rsid w:val="00330BB4"/>
    <w:rsid w:val="00331605"/>
    <w:rsid w:val="00331918"/>
    <w:rsid w:val="003351E8"/>
    <w:rsid w:val="00336211"/>
    <w:rsid w:val="00337731"/>
    <w:rsid w:val="003379EA"/>
    <w:rsid w:val="003406B6"/>
    <w:rsid w:val="00342E9F"/>
    <w:rsid w:val="003463DB"/>
    <w:rsid w:val="0034746F"/>
    <w:rsid w:val="00352B19"/>
    <w:rsid w:val="00355640"/>
    <w:rsid w:val="00365872"/>
    <w:rsid w:val="00365BD2"/>
    <w:rsid w:val="00365E86"/>
    <w:rsid w:val="0036712C"/>
    <w:rsid w:val="0036713A"/>
    <w:rsid w:val="00371E0D"/>
    <w:rsid w:val="00372161"/>
    <w:rsid w:val="003749E8"/>
    <w:rsid w:val="00377F06"/>
    <w:rsid w:val="0038203B"/>
    <w:rsid w:val="003927AE"/>
    <w:rsid w:val="00393023"/>
    <w:rsid w:val="0039307C"/>
    <w:rsid w:val="003953EE"/>
    <w:rsid w:val="00397B07"/>
    <w:rsid w:val="003A1504"/>
    <w:rsid w:val="003A3207"/>
    <w:rsid w:val="003B0AF8"/>
    <w:rsid w:val="003B4A37"/>
    <w:rsid w:val="003B52B8"/>
    <w:rsid w:val="003B57AF"/>
    <w:rsid w:val="003B59F0"/>
    <w:rsid w:val="003B5C38"/>
    <w:rsid w:val="003B6F62"/>
    <w:rsid w:val="003B7F3D"/>
    <w:rsid w:val="003B7FE6"/>
    <w:rsid w:val="003C1846"/>
    <w:rsid w:val="003C1D3F"/>
    <w:rsid w:val="003C3DDA"/>
    <w:rsid w:val="003C43D6"/>
    <w:rsid w:val="003C4601"/>
    <w:rsid w:val="003C667E"/>
    <w:rsid w:val="003C77F3"/>
    <w:rsid w:val="003D1519"/>
    <w:rsid w:val="003D2EDD"/>
    <w:rsid w:val="003D3412"/>
    <w:rsid w:val="003D564D"/>
    <w:rsid w:val="003D64DE"/>
    <w:rsid w:val="003D7DDF"/>
    <w:rsid w:val="003E32F8"/>
    <w:rsid w:val="003E4961"/>
    <w:rsid w:val="003E506B"/>
    <w:rsid w:val="003F2C7E"/>
    <w:rsid w:val="003F56E1"/>
    <w:rsid w:val="00400FCC"/>
    <w:rsid w:val="00403D7B"/>
    <w:rsid w:val="00411B62"/>
    <w:rsid w:val="00413B7E"/>
    <w:rsid w:val="004156DB"/>
    <w:rsid w:val="00424A14"/>
    <w:rsid w:val="0042509F"/>
    <w:rsid w:val="00426045"/>
    <w:rsid w:val="004272BC"/>
    <w:rsid w:val="00430036"/>
    <w:rsid w:val="004302AE"/>
    <w:rsid w:val="00435131"/>
    <w:rsid w:val="0044099F"/>
    <w:rsid w:val="004429CC"/>
    <w:rsid w:val="00444E61"/>
    <w:rsid w:val="004456A8"/>
    <w:rsid w:val="00445B56"/>
    <w:rsid w:val="00446441"/>
    <w:rsid w:val="00447079"/>
    <w:rsid w:val="00447096"/>
    <w:rsid w:val="004506EB"/>
    <w:rsid w:val="004566BA"/>
    <w:rsid w:val="00461A62"/>
    <w:rsid w:val="00461DC7"/>
    <w:rsid w:val="00464919"/>
    <w:rsid w:val="00464DCB"/>
    <w:rsid w:val="004655C5"/>
    <w:rsid w:val="0046594C"/>
    <w:rsid w:val="00466711"/>
    <w:rsid w:val="00467B29"/>
    <w:rsid w:val="0047425F"/>
    <w:rsid w:val="0047524F"/>
    <w:rsid w:val="00475374"/>
    <w:rsid w:val="00476207"/>
    <w:rsid w:val="00476CC9"/>
    <w:rsid w:val="004770FC"/>
    <w:rsid w:val="0047787C"/>
    <w:rsid w:val="004913A9"/>
    <w:rsid w:val="004945EB"/>
    <w:rsid w:val="00495465"/>
    <w:rsid w:val="00496C3B"/>
    <w:rsid w:val="004974AF"/>
    <w:rsid w:val="004A01F4"/>
    <w:rsid w:val="004A18A1"/>
    <w:rsid w:val="004A25AF"/>
    <w:rsid w:val="004A2F9C"/>
    <w:rsid w:val="004A3EB7"/>
    <w:rsid w:val="004A5A56"/>
    <w:rsid w:val="004A5E31"/>
    <w:rsid w:val="004A6692"/>
    <w:rsid w:val="004B017C"/>
    <w:rsid w:val="004B1C3B"/>
    <w:rsid w:val="004B337A"/>
    <w:rsid w:val="004B5C4C"/>
    <w:rsid w:val="004B6625"/>
    <w:rsid w:val="004B686D"/>
    <w:rsid w:val="004C718A"/>
    <w:rsid w:val="004D2E00"/>
    <w:rsid w:val="004D4428"/>
    <w:rsid w:val="004E0157"/>
    <w:rsid w:val="004E7119"/>
    <w:rsid w:val="004E73B1"/>
    <w:rsid w:val="004F110C"/>
    <w:rsid w:val="004F16A9"/>
    <w:rsid w:val="004F25EA"/>
    <w:rsid w:val="004F683C"/>
    <w:rsid w:val="0050444A"/>
    <w:rsid w:val="00506811"/>
    <w:rsid w:val="00507ED6"/>
    <w:rsid w:val="0051228A"/>
    <w:rsid w:val="0051431C"/>
    <w:rsid w:val="005153F6"/>
    <w:rsid w:val="005226D3"/>
    <w:rsid w:val="005228CA"/>
    <w:rsid w:val="005243C7"/>
    <w:rsid w:val="00525872"/>
    <w:rsid w:val="00527178"/>
    <w:rsid w:val="00530BE5"/>
    <w:rsid w:val="00533F7D"/>
    <w:rsid w:val="0053621F"/>
    <w:rsid w:val="00536FBC"/>
    <w:rsid w:val="00541521"/>
    <w:rsid w:val="0054384D"/>
    <w:rsid w:val="005439A3"/>
    <w:rsid w:val="005450E6"/>
    <w:rsid w:val="00545468"/>
    <w:rsid w:val="00552826"/>
    <w:rsid w:val="00553901"/>
    <w:rsid w:val="00553D5B"/>
    <w:rsid w:val="00557A12"/>
    <w:rsid w:val="005605BB"/>
    <w:rsid w:val="00561587"/>
    <w:rsid w:val="005617EF"/>
    <w:rsid w:val="00566C29"/>
    <w:rsid w:val="00570769"/>
    <w:rsid w:val="00571273"/>
    <w:rsid w:val="00573ECF"/>
    <w:rsid w:val="00574DE9"/>
    <w:rsid w:val="00576B1C"/>
    <w:rsid w:val="0058168C"/>
    <w:rsid w:val="0058746B"/>
    <w:rsid w:val="00591C0A"/>
    <w:rsid w:val="00591CBF"/>
    <w:rsid w:val="00594281"/>
    <w:rsid w:val="00596569"/>
    <w:rsid w:val="005A108C"/>
    <w:rsid w:val="005A1AA6"/>
    <w:rsid w:val="005A4DB0"/>
    <w:rsid w:val="005A628F"/>
    <w:rsid w:val="005A69F1"/>
    <w:rsid w:val="005A7F47"/>
    <w:rsid w:val="005B01CD"/>
    <w:rsid w:val="005B36D1"/>
    <w:rsid w:val="005B5A72"/>
    <w:rsid w:val="005C0B42"/>
    <w:rsid w:val="005C182E"/>
    <w:rsid w:val="005C29FC"/>
    <w:rsid w:val="005C3BD1"/>
    <w:rsid w:val="005C4421"/>
    <w:rsid w:val="005C74FE"/>
    <w:rsid w:val="005D0232"/>
    <w:rsid w:val="005D2BF0"/>
    <w:rsid w:val="005D3E9B"/>
    <w:rsid w:val="005D46C3"/>
    <w:rsid w:val="005D5616"/>
    <w:rsid w:val="005E4CD6"/>
    <w:rsid w:val="005E7D07"/>
    <w:rsid w:val="005F5853"/>
    <w:rsid w:val="00600E3A"/>
    <w:rsid w:val="00601437"/>
    <w:rsid w:val="00604669"/>
    <w:rsid w:val="00604EEA"/>
    <w:rsid w:val="006063B6"/>
    <w:rsid w:val="0060707B"/>
    <w:rsid w:val="00610BC1"/>
    <w:rsid w:val="00611556"/>
    <w:rsid w:val="0062287D"/>
    <w:rsid w:val="00624CFA"/>
    <w:rsid w:val="00625F3B"/>
    <w:rsid w:val="00626FE1"/>
    <w:rsid w:val="00631F97"/>
    <w:rsid w:val="00636230"/>
    <w:rsid w:val="00636DE1"/>
    <w:rsid w:val="00637DA8"/>
    <w:rsid w:val="00640294"/>
    <w:rsid w:val="006402F2"/>
    <w:rsid w:val="00643E42"/>
    <w:rsid w:val="0065146C"/>
    <w:rsid w:val="00653400"/>
    <w:rsid w:val="00653783"/>
    <w:rsid w:val="00653A10"/>
    <w:rsid w:val="00655B52"/>
    <w:rsid w:val="00655D37"/>
    <w:rsid w:val="00660C88"/>
    <w:rsid w:val="006711F9"/>
    <w:rsid w:val="00671A76"/>
    <w:rsid w:val="00672181"/>
    <w:rsid w:val="0068064B"/>
    <w:rsid w:val="006812B1"/>
    <w:rsid w:val="00681E82"/>
    <w:rsid w:val="00683B51"/>
    <w:rsid w:val="0068448C"/>
    <w:rsid w:val="006849BD"/>
    <w:rsid w:val="00684E57"/>
    <w:rsid w:val="0068642C"/>
    <w:rsid w:val="00686CDD"/>
    <w:rsid w:val="0068724C"/>
    <w:rsid w:val="00691400"/>
    <w:rsid w:val="00694374"/>
    <w:rsid w:val="00694529"/>
    <w:rsid w:val="006A0A52"/>
    <w:rsid w:val="006A1ECF"/>
    <w:rsid w:val="006B4F90"/>
    <w:rsid w:val="006B534C"/>
    <w:rsid w:val="006B65BC"/>
    <w:rsid w:val="006B7CA6"/>
    <w:rsid w:val="006C3724"/>
    <w:rsid w:val="006C4631"/>
    <w:rsid w:val="006C53D7"/>
    <w:rsid w:val="006D3B76"/>
    <w:rsid w:val="006D739A"/>
    <w:rsid w:val="006E08F6"/>
    <w:rsid w:val="006E3CAF"/>
    <w:rsid w:val="006E75EB"/>
    <w:rsid w:val="006F0DC3"/>
    <w:rsid w:val="006F24BC"/>
    <w:rsid w:val="006F26C1"/>
    <w:rsid w:val="006F418F"/>
    <w:rsid w:val="006F5527"/>
    <w:rsid w:val="006F707A"/>
    <w:rsid w:val="006F7429"/>
    <w:rsid w:val="00703463"/>
    <w:rsid w:val="00705E93"/>
    <w:rsid w:val="0071026B"/>
    <w:rsid w:val="00712228"/>
    <w:rsid w:val="00714E33"/>
    <w:rsid w:val="007164E1"/>
    <w:rsid w:val="00720998"/>
    <w:rsid w:val="007223DD"/>
    <w:rsid w:val="0072428C"/>
    <w:rsid w:val="00730736"/>
    <w:rsid w:val="0073167E"/>
    <w:rsid w:val="00735F73"/>
    <w:rsid w:val="00740DFA"/>
    <w:rsid w:val="00741351"/>
    <w:rsid w:val="00741EFF"/>
    <w:rsid w:val="00744C8C"/>
    <w:rsid w:val="0074622F"/>
    <w:rsid w:val="00747299"/>
    <w:rsid w:val="007506BE"/>
    <w:rsid w:val="00753C4E"/>
    <w:rsid w:val="00756769"/>
    <w:rsid w:val="007567D1"/>
    <w:rsid w:val="00766160"/>
    <w:rsid w:val="007670C2"/>
    <w:rsid w:val="0077125A"/>
    <w:rsid w:val="00776FFC"/>
    <w:rsid w:val="00780598"/>
    <w:rsid w:val="00782601"/>
    <w:rsid w:val="007850E9"/>
    <w:rsid w:val="007861F6"/>
    <w:rsid w:val="0078664C"/>
    <w:rsid w:val="00786836"/>
    <w:rsid w:val="0078768C"/>
    <w:rsid w:val="00793D22"/>
    <w:rsid w:val="007950B8"/>
    <w:rsid w:val="007956F0"/>
    <w:rsid w:val="007A03AC"/>
    <w:rsid w:val="007A0E72"/>
    <w:rsid w:val="007A1126"/>
    <w:rsid w:val="007A2462"/>
    <w:rsid w:val="007A26E3"/>
    <w:rsid w:val="007A3244"/>
    <w:rsid w:val="007A72EA"/>
    <w:rsid w:val="007A76F5"/>
    <w:rsid w:val="007B0441"/>
    <w:rsid w:val="007C0DF4"/>
    <w:rsid w:val="007C2148"/>
    <w:rsid w:val="007C2A23"/>
    <w:rsid w:val="007C2E3C"/>
    <w:rsid w:val="007C59E1"/>
    <w:rsid w:val="007C5E2C"/>
    <w:rsid w:val="007D1056"/>
    <w:rsid w:val="007D1C26"/>
    <w:rsid w:val="007D35BD"/>
    <w:rsid w:val="007D4823"/>
    <w:rsid w:val="007D5B91"/>
    <w:rsid w:val="007D5C7F"/>
    <w:rsid w:val="007E047E"/>
    <w:rsid w:val="007E0F60"/>
    <w:rsid w:val="007E144E"/>
    <w:rsid w:val="007E2622"/>
    <w:rsid w:val="007E329D"/>
    <w:rsid w:val="007E37D2"/>
    <w:rsid w:val="007E3FBD"/>
    <w:rsid w:val="007E67C1"/>
    <w:rsid w:val="007E6E5A"/>
    <w:rsid w:val="007F0499"/>
    <w:rsid w:val="007F0B95"/>
    <w:rsid w:val="007F46CF"/>
    <w:rsid w:val="007F5DC4"/>
    <w:rsid w:val="007F66C3"/>
    <w:rsid w:val="007F692F"/>
    <w:rsid w:val="007F6ABD"/>
    <w:rsid w:val="00801D82"/>
    <w:rsid w:val="00804947"/>
    <w:rsid w:val="00804BCF"/>
    <w:rsid w:val="00807669"/>
    <w:rsid w:val="00812297"/>
    <w:rsid w:val="00812A53"/>
    <w:rsid w:val="008130D1"/>
    <w:rsid w:val="00814D0A"/>
    <w:rsid w:val="0081761E"/>
    <w:rsid w:val="00821E0D"/>
    <w:rsid w:val="00822D15"/>
    <w:rsid w:val="008262F7"/>
    <w:rsid w:val="008346E6"/>
    <w:rsid w:val="00834BEC"/>
    <w:rsid w:val="00834F7D"/>
    <w:rsid w:val="008363B6"/>
    <w:rsid w:val="00836F4E"/>
    <w:rsid w:val="0084251C"/>
    <w:rsid w:val="00842EB4"/>
    <w:rsid w:val="00844198"/>
    <w:rsid w:val="00845494"/>
    <w:rsid w:val="00847602"/>
    <w:rsid w:val="008477FB"/>
    <w:rsid w:val="00851F65"/>
    <w:rsid w:val="00861DB9"/>
    <w:rsid w:val="008625D3"/>
    <w:rsid w:val="00863837"/>
    <w:rsid w:val="00875606"/>
    <w:rsid w:val="00877C2C"/>
    <w:rsid w:val="00881D09"/>
    <w:rsid w:val="00885DDF"/>
    <w:rsid w:val="0088771B"/>
    <w:rsid w:val="00887F49"/>
    <w:rsid w:val="00894DB6"/>
    <w:rsid w:val="00895AB0"/>
    <w:rsid w:val="008A08C1"/>
    <w:rsid w:val="008A2397"/>
    <w:rsid w:val="008A3CEA"/>
    <w:rsid w:val="008B34EA"/>
    <w:rsid w:val="008B3B4C"/>
    <w:rsid w:val="008B5F59"/>
    <w:rsid w:val="008B73A5"/>
    <w:rsid w:val="008C1A5C"/>
    <w:rsid w:val="008D04D0"/>
    <w:rsid w:val="008D08FD"/>
    <w:rsid w:val="008D0CBA"/>
    <w:rsid w:val="008D3516"/>
    <w:rsid w:val="008E0D80"/>
    <w:rsid w:val="008E1434"/>
    <w:rsid w:val="008E194E"/>
    <w:rsid w:val="008E3ADF"/>
    <w:rsid w:val="008F03A3"/>
    <w:rsid w:val="008F2D12"/>
    <w:rsid w:val="008F6538"/>
    <w:rsid w:val="008F656D"/>
    <w:rsid w:val="00905D22"/>
    <w:rsid w:val="00906DED"/>
    <w:rsid w:val="0090766F"/>
    <w:rsid w:val="009130A3"/>
    <w:rsid w:val="00921B0B"/>
    <w:rsid w:val="00921D0B"/>
    <w:rsid w:val="0092392D"/>
    <w:rsid w:val="00924CC0"/>
    <w:rsid w:val="00927367"/>
    <w:rsid w:val="00930267"/>
    <w:rsid w:val="00931515"/>
    <w:rsid w:val="009341DD"/>
    <w:rsid w:val="00937F55"/>
    <w:rsid w:val="00942D14"/>
    <w:rsid w:val="0094451D"/>
    <w:rsid w:val="00946B72"/>
    <w:rsid w:val="00947F26"/>
    <w:rsid w:val="00951749"/>
    <w:rsid w:val="00951AB8"/>
    <w:rsid w:val="0095259B"/>
    <w:rsid w:val="009620E0"/>
    <w:rsid w:val="00962370"/>
    <w:rsid w:val="00964495"/>
    <w:rsid w:val="00967CE2"/>
    <w:rsid w:val="00970057"/>
    <w:rsid w:val="00971CA4"/>
    <w:rsid w:val="00974C9C"/>
    <w:rsid w:val="00986F9B"/>
    <w:rsid w:val="009873EC"/>
    <w:rsid w:val="00990711"/>
    <w:rsid w:val="0099473D"/>
    <w:rsid w:val="00995310"/>
    <w:rsid w:val="00995481"/>
    <w:rsid w:val="009A0716"/>
    <w:rsid w:val="009A2F42"/>
    <w:rsid w:val="009A356B"/>
    <w:rsid w:val="009A37CD"/>
    <w:rsid w:val="009A6497"/>
    <w:rsid w:val="009B4032"/>
    <w:rsid w:val="009B4A5C"/>
    <w:rsid w:val="009C341A"/>
    <w:rsid w:val="009C3F62"/>
    <w:rsid w:val="009C53C8"/>
    <w:rsid w:val="009C5A41"/>
    <w:rsid w:val="009C79FE"/>
    <w:rsid w:val="009D31E3"/>
    <w:rsid w:val="009D7B97"/>
    <w:rsid w:val="009E00DA"/>
    <w:rsid w:val="009E2F8B"/>
    <w:rsid w:val="009E6E7D"/>
    <w:rsid w:val="009F38B3"/>
    <w:rsid w:val="009F3EA1"/>
    <w:rsid w:val="00A053D2"/>
    <w:rsid w:val="00A05BA3"/>
    <w:rsid w:val="00A116DF"/>
    <w:rsid w:val="00A136C6"/>
    <w:rsid w:val="00A15689"/>
    <w:rsid w:val="00A163FB"/>
    <w:rsid w:val="00A202BA"/>
    <w:rsid w:val="00A2321D"/>
    <w:rsid w:val="00A2523A"/>
    <w:rsid w:val="00A25CA9"/>
    <w:rsid w:val="00A2640B"/>
    <w:rsid w:val="00A26818"/>
    <w:rsid w:val="00A27A5E"/>
    <w:rsid w:val="00A324F0"/>
    <w:rsid w:val="00A33374"/>
    <w:rsid w:val="00A3453E"/>
    <w:rsid w:val="00A37B43"/>
    <w:rsid w:val="00A4143A"/>
    <w:rsid w:val="00A427ED"/>
    <w:rsid w:val="00A46984"/>
    <w:rsid w:val="00A509C4"/>
    <w:rsid w:val="00A5109F"/>
    <w:rsid w:val="00A51213"/>
    <w:rsid w:val="00A52EA3"/>
    <w:rsid w:val="00A54888"/>
    <w:rsid w:val="00A54C0A"/>
    <w:rsid w:val="00A55B6B"/>
    <w:rsid w:val="00A55D4B"/>
    <w:rsid w:val="00A5631E"/>
    <w:rsid w:val="00A6414E"/>
    <w:rsid w:val="00A65D36"/>
    <w:rsid w:val="00A70AFF"/>
    <w:rsid w:val="00A73234"/>
    <w:rsid w:val="00A73500"/>
    <w:rsid w:val="00A74F11"/>
    <w:rsid w:val="00A7606A"/>
    <w:rsid w:val="00A7666A"/>
    <w:rsid w:val="00A76836"/>
    <w:rsid w:val="00A80994"/>
    <w:rsid w:val="00A8196D"/>
    <w:rsid w:val="00A82502"/>
    <w:rsid w:val="00A859AC"/>
    <w:rsid w:val="00A94E6B"/>
    <w:rsid w:val="00A975C3"/>
    <w:rsid w:val="00A97976"/>
    <w:rsid w:val="00AA4166"/>
    <w:rsid w:val="00AA4A18"/>
    <w:rsid w:val="00AB1F13"/>
    <w:rsid w:val="00AB3C9B"/>
    <w:rsid w:val="00AB4F13"/>
    <w:rsid w:val="00AC009C"/>
    <w:rsid w:val="00AC014D"/>
    <w:rsid w:val="00AC05EC"/>
    <w:rsid w:val="00AC795E"/>
    <w:rsid w:val="00AD0AC3"/>
    <w:rsid w:val="00AD2ADC"/>
    <w:rsid w:val="00AD37D2"/>
    <w:rsid w:val="00AD3934"/>
    <w:rsid w:val="00AD5251"/>
    <w:rsid w:val="00AD7203"/>
    <w:rsid w:val="00AD7586"/>
    <w:rsid w:val="00AE2A55"/>
    <w:rsid w:val="00AE301A"/>
    <w:rsid w:val="00AE506E"/>
    <w:rsid w:val="00AE612A"/>
    <w:rsid w:val="00AE612D"/>
    <w:rsid w:val="00AF241E"/>
    <w:rsid w:val="00AF33BC"/>
    <w:rsid w:val="00AF3630"/>
    <w:rsid w:val="00AF43DE"/>
    <w:rsid w:val="00B027E2"/>
    <w:rsid w:val="00B046CB"/>
    <w:rsid w:val="00B136B8"/>
    <w:rsid w:val="00B163AF"/>
    <w:rsid w:val="00B212D3"/>
    <w:rsid w:val="00B22A94"/>
    <w:rsid w:val="00B23C7D"/>
    <w:rsid w:val="00B274F0"/>
    <w:rsid w:val="00B27711"/>
    <w:rsid w:val="00B27D0E"/>
    <w:rsid w:val="00B30DD0"/>
    <w:rsid w:val="00B313F4"/>
    <w:rsid w:val="00B3253A"/>
    <w:rsid w:val="00B36C56"/>
    <w:rsid w:val="00B376D7"/>
    <w:rsid w:val="00B403BD"/>
    <w:rsid w:val="00B431E3"/>
    <w:rsid w:val="00B51A89"/>
    <w:rsid w:val="00B53909"/>
    <w:rsid w:val="00B565E0"/>
    <w:rsid w:val="00B56E9B"/>
    <w:rsid w:val="00B573A9"/>
    <w:rsid w:val="00B621B2"/>
    <w:rsid w:val="00B62A44"/>
    <w:rsid w:val="00B6339B"/>
    <w:rsid w:val="00B633FD"/>
    <w:rsid w:val="00B64E03"/>
    <w:rsid w:val="00B65CE2"/>
    <w:rsid w:val="00B705EE"/>
    <w:rsid w:val="00B720F8"/>
    <w:rsid w:val="00B72B54"/>
    <w:rsid w:val="00B72C56"/>
    <w:rsid w:val="00B735CF"/>
    <w:rsid w:val="00B74A00"/>
    <w:rsid w:val="00B80D26"/>
    <w:rsid w:val="00B8210D"/>
    <w:rsid w:val="00B85A09"/>
    <w:rsid w:val="00B8706C"/>
    <w:rsid w:val="00B87372"/>
    <w:rsid w:val="00B87A2B"/>
    <w:rsid w:val="00B87CD6"/>
    <w:rsid w:val="00B9146E"/>
    <w:rsid w:val="00B9187A"/>
    <w:rsid w:val="00B92483"/>
    <w:rsid w:val="00B94712"/>
    <w:rsid w:val="00B94D7D"/>
    <w:rsid w:val="00BA29EA"/>
    <w:rsid w:val="00BA54A8"/>
    <w:rsid w:val="00BA6477"/>
    <w:rsid w:val="00BA7000"/>
    <w:rsid w:val="00BB2B21"/>
    <w:rsid w:val="00BB38B2"/>
    <w:rsid w:val="00BC1905"/>
    <w:rsid w:val="00BC518D"/>
    <w:rsid w:val="00BC746B"/>
    <w:rsid w:val="00BD1C9E"/>
    <w:rsid w:val="00BD343F"/>
    <w:rsid w:val="00BD5CDA"/>
    <w:rsid w:val="00BD6244"/>
    <w:rsid w:val="00BE0874"/>
    <w:rsid w:val="00BE2215"/>
    <w:rsid w:val="00BE26C4"/>
    <w:rsid w:val="00BE3370"/>
    <w:rsid w:val="00BE385E"/>
    <w:rsid w:val="00BF1066"/>
    <w:rsid w:val="00BF10F4"/>
    <w:rsid w:val="00BF1557"/>
    <w:rsid w:val="00BF59A1"/>
    <w:rsid w:val="00C00886"/>
    <w:rsid w:val="00C01CFC"/>
    <w:rsid w:val="00C02F82"/>
    <w:rsid w:val="00C040A4"/>
    <w:rsid w:val="00C0489E"/>
    <w:rsid w:val="00C04B99"/>
    <w:rsid w:val="00C05DF7"/>
    <w:rsid w:val="00C06937"/>
    <w:rsid w:val="00C07C64"/>
    <w:rsid w:val="00C14B47"/>
    <w:rsid w:val="00C1663F"/>
    <w:rsid w:val="00C17445"/>
    <w:rsid w:val="00C21058"/>
    <w:rsid w:val="00C273E8"/>
    <w:rsid w:val="00C31C36"/>
    <w:rsid w:val="00C40CC4"/>
    <w:rsid w:val="00C415D6"/>
    <w:rsid w:val="00C45FB4"/>
    <w:rsid w:val="00C50EA0"/>
    <w:rsid w:val="00C531A0"/>
    <w:rsid w:val="00C5417B"/>
    <w:rsid w:val="00C54325"/>
    <w:rsid w:val="00C543C4"/>
    <w:rsid w:val="00C560A5"/>
    <w:rsid w:val="00C60679"/>
    <w:rsid w:val="00C60E87"/>
    <w:rsid w:val="00C613B7"/>
    <w:rsid w:val="00C631F8"/>
    <w:rsid w:val="00C6353F"/>
    <w:rsid w:val="00C6484C"/>
    <w:rsid w:val="00C66BB4"/>
    <w:rsid w:val="00C676CD"/>
    <w:rsid w:val="00C71F50"/>
    <w:rsid w:val="00C74D7E"/>
    <w:rsid w:val="00C767EE"/>
    <w:rsid w:val="00C76EEE"/>
    <w:rsid w:val="00C80A47"/>
    <w:rsid w:val="00C87546"/>
    <w:rsid w:val="00C87FF8"/>
    <w:rsid w:val="00C908EA"/>
    <w:rsid w:val="00C91112"/>
    <w:rsid w:val="00C92C48"/>
    <w:rsid w:val="00C934BC"/>
    <w:rsid w:val="00C93AD1"/>
    <w:rsid w:val="00C94059"/>
    <w:rsid w:val="00C94229"/>
    <w:rsid w:val="00C9798C"/>
    <w:rsid w:val="00CA122F"/>
    <w:rsid w:val="00CA17D0"/>
    <w:rsid w:val="00CA49BE"/>
    <w:rsid w:val="00CB0165"/>
    <w:rsid w:val="00CB069B"/>
    <w:rsid w:val="00CB0993"/>
    <w:rsid w:val="00CB0D42"/>
    <w:rsid w:val="00CB27F0"/>
    <w:rsid w:val="00CB3EB1"/>
    <w:rsid w:val="00CB727F"/>
    <w:rsid w:val="00CB73A8"/>
    <w:rsid w:val="00CB76F6"/>
    <w:rsid w:val="00CC01A0"/>
    <w:rsid w:val="00CC0EFE"/>
    <w:rsid w:val="00CC2B8C"/>
    <w:rsid w:val="00CC3414"/>
    <w:rsid w:val="00CD1A71"/>
    <w:rsid w:val="00CD30A5"/>
    <w:rsid w:val="00CD37FC"/>
    <w:rsid w:val="00CD3DA1"/>
    <w:rsid w:val="00CD5464"/>
    <w:rsid w:val="00CD56C5"/>
    <w:rsid w:val="00CD6094"/>
    <w:rsid w:val="00CD7B4D"/>
    <w:rsid w:val="00CE1C70"/>
    <w:rsid w:val="00CE7285"/>
    <w:rsid w:val="00CE759E"/>
    <w:rsid w:val="00CF1B4C"/>
    <w:rsid w:val="00CF2FE3"/>
    <w:rsid w:val="00CF48D8"/>
    <w:rsid w:val="00CF4CB6"/>
    <w:rsid w:val="00CF5296"/>
    <w:rsid w:val="00CF6855"/>
    <w:rsid w:val="00D03118"/>
    <w:rsid w:val="00D03CD3"/>
    <w:rsid w:val="00D057C5"/>
    <w:rsid w:val="00D0582B"/>
    <w:rsid w:val="00D07B8D"/>
    <w:rsid w:val="00D12ADC"/>
    <w:rsid w:val="00D21F35"/>
    <w:rsid w:val="00D2334A"/>
    <w:rsid w:val="00D2440C"/>
    <w:rsid w:val="00D27931"/>
    <w:rsid w:val="00D27947"/>
    <w:rsid w:val="00D31216"/>
    <w:rsid w:val="00D334C0"/>
    <w:rsid w:val="00D3404F"/>
    <w:rsid w:val="00D34102"/>
    <w:rsid w:val="00D3516F"/>
    <w:rsid w:val="00D42092"/>
    <w:rsid w:val="00D4787B"/>
    <w:rsid w:val="00D50207"/>
    <w:rsid w:val="00D54D4C"/>
    <w:rsid w:val="00D615BE"/>
    <w:rsid w:val="00D617CD"/>
    <w:rsid w:val="00D6239D"/>
    <w:rsid w:val="00D62AC5"/>
    <w:rsid w:val="00D652D8"/>
    <w:rsid w:val="00D658D4"/>
    <w:rsid w:val="00D70F05"/>
    <w:rsid w:val="00D71604"/>
    <w:rsid w:val="00D72DA5"/>
    <w:rsid w:val="00D73DB7"/>
    <w:rsid w:val="00D74E29"/>
    <w:rsid w:val="00D8546E"/>
    <w:rsid w:val="00D855A3"/>
    <w:rsid w:val="00D97905"/>
    <w:rsid w:val="00DA03CB"/>
    <w:rsid w:val="00DA06A3"/>
    <w:rsid w:val="00DA300F"/>
    <w:rsid w:val="00DA66D9"/>
    <w:rsid w:val="00DA753D"/>
    <w:rsid w:val="00DA7C80"/>
    <w:rsid w:val="00DA7D08"/>
    <w:rsid w:val="00DB2E9B"/>
    <w:rsid w:val="00DC097B"/>
    <w:rsid w:val="00DC0E0B"/>
    <w:rsid w:val="00DC1138"/>
    <w:rsid w:val="00DC26C6"/>
    <w:rsid w:val="00DC2E28"/>
    <w:rsid w:val="00DC32D4"/>
    <w:rsid w:val="00DC3B9A"/>
    <w:rsid w:val="00DC470F"/>
    <w:rsid w:val="00DD4113"/>
    <w:rsid w:val="00DE0530"/>
    <w:rsid w:val="00DE09F3"/>
    <w:rsid w:val="00DE2EFA"/>
    <w:rsid w:val="00DE433A"/>
    <w:rsid w:val="00DF56AB"/>
    <w:rsid w:val="00DF5BA8"/>
    <w:rsid w:val="00E02AFC"/>
    <w:rsid w:val="00E03D1C"/>
    <w:rsid w:val="00E11FD5"/>
    <w:rsid w:val="00E1394D"/>
    <w:rsid w:val="00E13E45"/>
    <w:rsid w:val="00E142A2"/>
    <w:rsid w:val="00E2175A"/>
    <w:rsid w:val="00E218D2"/>
    <w:rsid w:val="00E235AA"/>
    <w:rsid w:val="00E2767E"/>
    <w:rsid w:val="00E27B07"/>
    <w:rsid w:val="00E33734"/>
    <w:rsid w:val="00E34315"/>
    <w:rsid w:val="00E37580"/>
    <w:rsid w:val="00E41D40"/>
    <w:rsid w:val="00E424E5"/>
    <w:rsid w:val="00E44010"/>
    <w:rsid w:val="00E46AB5"/>
    <w:rsid w:val="00E47075"/>
    <w:rsid w:val="00E5020C"/>
    <w:rsid w:val="00E50C08"/>
    <w:rsid w:val="00E5261E"/>
    <w:rsid w:val="00E5403F"/>
    <w:rsid w:val="00E56250"/>
    <w:rsid w:val="00E563E8"/>
    <w:rsid w:val="00E568CA"/>
    <w:rsid w:val="00E6038A"/>
    <w:rsid w:val="00E60FED"/>
    <w:rsid w:val="00E61708"/>
    <w:rsid w:val="00E6176E"/>
    <w:rsid w:val="00E63C0C"/>
    <w:rsid w:val="00E64301"/>
    <w:rsid w:val="00E6613B"/>
    <w:rsid w:val="00E673BD"/>
    <w:rsid w:val="00E70652"/>
    <w:rsid w:val="00E71607"/>
    <w:rsid w:val="00E720DE"/>
    <w:rsid w:val="00E7316D"/>
    <w:rsid w:val="00E75C9C"/>
    <w:rsid w:val="00E81213"/>
    <w:rsid w:val="00E83123"/>
    <w:rsid w:val="00E86F40"/>
    <w:rsid w:val="00E87C29"/>
    <w:rsid w:val="00E90B5C"/>
    <w:rsid w:val="00E91752"/>
    <w:rsid w:val="00E9287C"/>
    <w:rsid w:val="00E93F7E"/>
    <w:rsid w:val="00E96C56"/>
    <w:rsid w:val="00EA25C3"/>
    <w:rsid w:val="00EA4196"/>
    <w:rsid w:val="00EA4C81"/>
    <w:rsid w:val="00EB0AC8"/>
    <w:rsid w:val="00EB3B20"/>
    <w:rsid w:val="00EB4009"/>
    <w:rsid w:val="00EC1F79"/>
    <w:rsid w:val="00EC4B89"/>
    <w:rsid w:val="00ED0C43"/>
    <w:rsid w:val="00ED0ED5"/>
    <w:rsid w:val="00ED4A34"/>
    <w:rsid w:val="00ED5FF3"/>
    <w:rsid w:val="00EE531C"/>
    <w:rsid w:val="00EE57FB"/>
    <w:rsid w:val="00EE7E41"/>
    <w:rsid w:val="00EE7FCD"/>
    <w:rsid w:val="00EF164C"/>
    <w:rsid w:val="00EF3DCE"/>
    <w:rsid w:val="00EF6566"/>
    <w:rsid w:val="00EF6DC0"/>
    <w:rsid w:val="00F00316"/>
    <w:rsid w:val="00F005D9"/>
    <w:rsid w:val="00F01AE8"/>
    <w:rsid w:val="00F02F78"/>
    <w:rsid w:val="00F03390"/>
    <w:rsid w:val="00F04272"/>
    <w:rsid w:val="00F04CA9"/>
    <w:rsid w:val="00F06057"/>
    <w:rsid w:val="00F06218"/>
    <w:rsid w:val="00F063D0"/>
    <w:rsid w:val="00F0727F"/>
    <w:rsid w:val="00F1218A"/>
    <w:rsid w:val="00F12835"/>
    <w:rsid w:val="00F12B86"/>
    <w:rsid w:val="00F16C94"/>
    <w:rsid w:val="00F16DAF"/>
    <w:rsid w:val="00F1752D"/>
    <w:rsid w:val="00F21816"/>
    <w:rsid w:val="00F2289A"/>
    <w:rsid w:val="00F236BA"/>
    <w:rsid w:val="00F24A0D"/>
    <w:rsid w:val="00F31DE2"/>
    <w:rsid w:val="00F31FA9"/>
    <w:rsid w:val="00F33C6B"/>
    <w:rsid w:val="00F34355"/>
    <w:rsid w:val="00F34FC2"/>
    <w:rsid w:val="00F43575"/>
    <w:rsid w:val="00F43917"/>
    <w:rsid w:val="00F45095"/>
    <w:rsid w:val="00F4688C"/>
    <w:rsid w:val="00F475CE"/>
    <w:rsid w:val="00F47E8D"/>
    <w:rsid w:val="00F51057"/>
    <w:rsid w:val="00F561C0"/>
    <w:rsid w:val="00F56BA9"/>
    <w:rsid w:val="00F655F3"/>
    <w:rsid w:val="00F658CC"/>
    <w:rsid w:val="00F658E2"/>
    <w:rsid w:val="00F6773D"/>
    <w:rsid w:val="00F744CC"/>
    <w:rsid w:val="00F74D25"/>
    <w:rsid w:val="00F76F59"/>
    <w:rsid w:val="00F81ADD"/>
    <w:rsid w:val="00F82E86"/>
    <w:rsid w:val="00F83495"/>
    <w:rsid w:val="00F86521"/>
    <w:rsid w:val="00F90EB6"/>
    <w:rsid w:val="00F93E61"/>
    <w:rsid w:val="00F94367"/>
    <w:rsid w:val="00F9437D"/>
    <w:rsid w:val="00FA018D"/>
    <w:rsid w:val="00FB1851"/>
    <w:rsid w:val="00FB480D"/>
    <w:rsid w:val="00FB52C5"/>
    <w:rsid w:val="00FB60AE"/>
    <w:rsid w:val="00FC1AB7"/>
    <w:rsid w:val="00FC5814"/>
    <w:rsid w:val="00FD0D04"/>
    <w:rsid w:val="00FD6D15"/>
    <w:rsid w:val="00FE1EF1"/>
    <w:rsid w:val="00FE20A0"/>
    <w:rsid w:val="00FE39CA"/>
    <w:rsid w:val="00FE6682"/>
    <w:rsid w:val="00FF1C32"/>
    <w:rsid w:val="00FF26E4"/>
    <w:rsid w:val="00FF2A29"/>
    <w:rsid w:val="00FF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autoSpaceDE w:val="0"/>
      <w:autoSpaceDN w:val="0"/>
      <w:adjustRightInd w:val="0"/>
      <w:ind w:left="270" w:hanging="270"/>
      <w:outlineLvl w:val="1"/>
    </w:pPr>
    <w:rPr>
      <w:rFonts w:ascii="Arial" w:hAnsi="Arial" w:cs="Arial"/>
      <w:sz w:val="32"/>
      <w:szCs w:val="32"/>
    </w:rPr>
  </w:style>
  <w:style w:type="paragraph" w:styleId="Heading3">
    <w:name w:val="heading 3"/>
    <w:basedOn w:val="Normal"/>
    <w:next w:val="Normal"/>
    <w:qFormat/>
    <w:pPr>
      <w:autoSpaceDE w:val="0"/>
      <w:autoSpaceDN w:val="0"/>
      <w:adjustRightInd w:val="0"/>
      <w:ind w:left="585" w:hanging="225"/>
      <w:outlineLvl w:val="2"/>
    </w:pPr>
    <w:rPr>
      <w:rFonts w:ascii="Arial" w:hAnsi="Arial" w:cs="Arial"/>
      <w:sz w:val="28"/>
      <w:szCs w:val="28"/>
    </w:rPr>
  </w:style>
  <w:style w:type="paragraph" w:styleId="Heading4">
    <w:name w:val="heading 4"/>
    <w:basedOn w:val="Normal"/>
    <w:next w:val="Normal"/>
    <w:qFormat/>
    <w:pPr>
      <w:autoSpaceDE w:val="0"/>
      <w:autoSpaceDN w:val="0"/>
      <w:adjustRightInd w:val="0"/>
      <w:ind w:left="900" w:hanging="180"/>
      <w:outlineLvl w:val="3"/>
    </w:pPr>
    <w:rPr>
      <w:rFonts w:ascii="Arial" w:hAnsi="Arial" w:cs="Arial"/>
    </w:rPr>
  </w:style>
  <w:style w:type="paragraph" w:styleId="Heading5">
    <w:name w:val="heading 5"/>
    <w:basedOn w:val="Normal"/>
    <w:next w:val="Normal"/>
    <w:qFormat/>
    <w:pPr>
      <w:keepNext/>
      <w:spacing w:before="120"/>
      <w:jc w:val="center"/>
      <w:outlineLvl w:val="4"/>
    </w:pPr>
    <w:rPr>
      <w:sz w:val="28"/>
      <w:szCs w:val="28"/>
    </w:rPr>
  </w:style>
  <w:style w:type="paragraph" w:styleId="Heading6">
    <w:name w:val="heading 6"/>
    <w:basedOn w:val="Normal"/>
    <w:next w:val="Normal"/>
    <w:qFormat/>
    <w:pPr>
      <w:keepNext/>
      <w:spacing w:before="120"/>
      <w:jc w:val="center"/>
      <w:outlineLvl w:val="5"/>
    </w:pPr>
    <w:rPr>
      <w:b/>
      <w:bCs/>
      <w:sz w:val="28"/>
      <w:szCs w:val="28"/>
    </w:rPr>
  </w:style>
  <w:style w:type="paragraph" w:styleId="Heading7">
    <w:name w:val="heading 7"/>
    <w:basedOn w:val="Normal"/>
    <w:next w:val="Normal"/>
    <w:qFormat/>
    <w:pPr>
      <w:keepNext/>
      <w:spacing w:before="120"/>
      <w:outlineLvl w:val="6"/>
    </w:pPr>
    <w:rPr>
      <w:sz w:val="28"/>
      <w:szCs w:val="28"/>
    </w:rPr>
  </w:style>
  <w:style w:type="paragraph" w:styleId="Heading8">
    <w:name w:val="heading 8"/>
    <w:basedOn w:val="Normal"/>
    <w:next w:val="Normal"/>
    <w:qFormat/>
    <w:pPr>
      <w:keepNext/>
      <w:spacing w:before="120"/>
      <w:jc w:val="center"/>
      <w:outlineLvl w:val="7"/>
    </w:pPr>
    <w:rPr>
      <w:b/>
      <w:bCs/>
      <w:i/>
      <w:iCs/>
      <w:sz w:val="28"/>
      <w:szCs w:val="28"/>
    </w:rPr>
  </w:style>
  <w:style w:type="paragraph" w:styleId="Heading9">
    <w:name w:val="heading 9"/>
    <w:basedOn w:val="Normal"/>
    <w:next w:val="Normal"/>
    <w:qFormat/>
    <w:pPr>
      <w:keepNext/>
      <w:tabs>
        <w:tab w:val="left" w:pos="1665"/>
      </w:tabs>
      <w:outlineLvl w:val="8"/>
    </w:pPr>
    <w:rPr>
      <w:b/>
      <w:bCs/>
      <w:sz w:val="22"/>
      <w:szCs w:val="17"/>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ind w:left="360"/>
    </w:pPr>
    <w:rPr>
      <w:szCs w:val="20"/>
    </w:rPr>
  </w:style>
  <w:style w:type="paragraph" w:styleId="List">
    <w:name w:val="List"/>
    <w:basedOn w:val="Normal"/>
    <w:pPr>
      <w:ind w:left="360" w:hanging="360"/>
    </w:pPr>
    <w:rPr>
      <w:sz w:val="20"/>
      <w:szCs w:val="20"/>
    </w:rPr>
  </w:style>
  <w:style w:type="paragraph" w:styleId="BodyText2">
    <w:name w:val="Body Text 2"/>
    <w:basedOn w:val="Normal"/>
    <w:rPr>
      <w:szCs w:val="20"/>
    </w:rPr>
  </w:style>
  <w:style w:type="paragraph" w:customStyle="1" w:styleId="1AutoList2">
    <w:name w:val="1AutoList2"/>
    <w:pPr>
      <w:tabs>
        <w:tab w:val="left" w:pos="720"/>
      </w:tabs>
      <w:autoSpaceDE w:val="0"/>
      <w:autoSpaceDN w:val="0"/>
      <w:adjustRightInd w:val="0"/>
      <w:ind w:left="720" w:hanging="720"/>
    </w:pPr>
    <w:rPr>
      <w:szCs w:val="24"/>
    </w:rPr>
  </w:style>
  <w:style w:type="paragraph" w:styleId="BodyText3">
    <w:name w:val="Body Text 3"/>
    <w:basedOn w:val="Normal"/>
    <w:rPr>
      <w:sz w:val="18"/>
    </w:rPr>
  </w:style>
  <w:style w:type="paragraph" w:styleId="FootnoteText">
    <w:name w:val="footnote text"/>
    <w:basedOn w:val="Normal"/>
    <w:semiHidden/>
    <w:rPr>
      <w:sz w:val="20"/>
      <w:szCs w:val="20"/>
    </w:rPr>
  </w:style>
  <w:style w:type="paragraph" w:customStyle="1" w:styleId="Level1">
    <w:name w:val="Level 1"/>
    <w:basedOn w:val="Normal"/>
    <w:pPr>
      <w:widowControl w:val="0"/>
      <w:autoSpaceDE w:val="0"/>
      <w:autoSpaceDN w:val="0"/>
      <w:adjustRightInd w:val="0"/>
      <w:ind w:left="1440" w:hanging="720"/>
    </w:pPr>
    <w:rPr>
      <w:sz w:val="20"/>
    </w:rPr>
  </w:style>
  <w:style w:type="character" w:customStyle="1" w:styleId="Hypertext">
    <w:name w:val="Hypertext"/>
    <w:rPr>
      <w:color w:val="0000FF"/>
      <w:u w:val="single"/>
    </w:rPr>
  </w:style>
  <w:style w:type="paragraph" w:customStyle="1" w:styleId="1AutoList5">
    <w:name w:val="1AutoList5"/>
    <w:pPr>
      <w:tabs>
        <w:tab w:val="left" w:pos="720"/>
      </w:tabs>
      <w:autoSpaceDE w:val="0"/>
      <w:autoSpaceDN w:val="0"/>
      <w:adjustRightInd w:val="0"/>
      <w:ind w:left="720" w:hanging="720"/>
    </w:pPr>
    <w:rPr>
      <w:szCs w:val="24"/>
    </w:rPr>
  </w:style>
  <w:style w:type="paragraph" w:styleId="BlockText">
    <w:name w:val="Block Text"/>
    <w:basedOn w:val="Normal"/>
    <w:pPr>
      <w:ind w:left="720" w:right="720"/>
    </w:pPr>
  </w:style>
  <w:style w:type="paragraph" w:customStyle="1" w:styleId="1BulletList">
    <w:name w:val="1Bullet List"/>
    <w:pPr>
      <w:tabs>
        <w:tab w:val="left" w:pos="720"/>
      </w:tabs>
      <w:autoSpaceDE w:val="0"/>
      <w:autoSpaceDN w:val="0"/>
      <w:adjustRightInd w:val="0"/>
      <w:ind w:left="720" w:hanging="720"/>
    </w:pPr>
    <w:rPr>
      <w:szCs w:val="24"/>
    </w:rPr>
  </w:style>
  <w:style w:type="paragraph" w:styleId="Title">
    <w:name w:val="Title"/>
    <w:basedOn w:val="Normal"/>
    <w:qFormat/>
    <w:pPr>
      <w:jc w:val="center"/>
    </w:pPr>
    <w:rPr>
      <w:sz w:val="32"/>
    </w:rPr>
  </w:style>
  <w:style w:type="paragraph" w:styleId="Subtitle">
    <w:name w:val="Subtitle"/>
    <w:basedOn w:val="Normal"/>
    <w:qFormat/>
    <w:pPr>
      <w:jc w:val="center"/>
    </w:pPr>
    <w:rPr>
      <w:b/>
      <w:bCs/>
      <w:sz w:val="3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1080" w:hanging="360"/>
    </w:pPr>
  </w:style>
  <w:style w:type="paragraph" w:styleId="BodyTextIndent3">
    <w:name w:val="Body Text Indent 3"/>
    <w:basedOn w:val="Normal"/>
    <w:pPr>
      <w:ind w:left="1800" w:hanging="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285B6A"/>
    <w:rPr>
      <w:rFonts w:ascii="Tahoma" w:hAnsi="Tahoma" w:cs="Tahoma"/>
      <w:sz w:val="16"/>
      <w:szCs w:val="16"/>
    </w:rPr>
  </w:style>
  <w:style w:type="character" w:styleId="FootnoteReference">
    <w:name w:val="footnote reference"/>
    <w:semiHidden/>
    <w:rsid w:val="00040E49"/>
    <w:rPr>
      <w:vertAlign w:val="superscript"/>
    </w:rPr>
  </w:style>
  <w:style w:type="table" w:styleId="TableContemporary">
    <w:name w:val="Table Contemporary"/>
    <w:basedOn w:val="TableNormal"/>
    <w:rsid w:val="0009190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rsid w:val="007F692F"/>
    <w:rPr>
      <w:sz w:val="16"/>
      <w:szCs w:val="16"/>
    </w:rPr>
  </w:style>
  <w:style w:type="paragraph" w:styleId="CommentText">
    <w:name w:val="annotation text"/>
    <w:basedOn w:val="Normal"/>
    <w:link w:val="CommentTextChar"/>
    <w:rsid w:val="007F692F"/>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7F692F"/>
  </w:style>
  <w:style w:type="paragraph" w:styleId="Revision">
    <w:name w:val="Revision"/>
    <w:hidden/>
    <w:uiPriority w:val="99"/>
    <w:semiHidden/>
    <w:rsid w:val="00EF164C"/>
    <w:rPr>
      <w:sz w:val="24"/>
      <w:szCs w:val="24"/>
    </w:rPr>
  </w:style>
  <w:style w:type="character" w:styleId="Emphasis">
    <w:name w:val="Emphasis"/>
    <w:uiPriority w:val="20"/>
    <w:qFormat/>
    <w:rsid w:val="00541521"/>
    <w:rPr>
      <w:b/>
      <w:bCs/>
      <w:i w:val="0"/>
      <w:iCs w:val="0"/>
    </w:rPr>
  </w:style>
  <w:style w:type="paragraph" w:styleId="CommentSubject">
    <w:name w:val="annotation subject"/>
    <w:basedOn w:val="CommentText"/>
    <w:next w:val="CommentText"/>
    <w:link w:val="CommentSubjectChar"/>
    <w:rsid w:val="00705E93"/>
    <w:pPr>
      <w:widowControl/>
      <w:autoSpaceDE/>
      <w:autoSpaceDN/>
      <w:adjustRightInd/>
    </w:pPr>
    <w:rPr>
      <w:b/>
      <w:bCs/>
    </w:rPr>
  </w:style>
  <w:style w:type="character" w:customStyle="1" w:styleId="CommentSubjectChar">
    <w:name w:val="Comment Subject Char"/>
    <w:link w:val="CommentSubject"/>
    <w:rsid w:val="00705E93"/>
    <w:rPr>
      <w:b/>
      <w:bCs/>
    </w:rPr>
  </w:style>
  <w:style w:type="paragraph" w:customStyle="1" w:styleId="Default">
    <w:name w:val="Default"/>
    <w:rsid w:val="00EF6566"/>
    <w:pPr>
      <w:autoSpaceDE w:val="0"/>
      <w:autoSpaceDN w:val="0"/>
      <w:adjustRightInd w:val="0"/>
    </w:pPr>
    <w:rPr>
      <w:color w:val="000000"/>
      <w:sz w:val="24"/>
      <w:szCs w:val="24"/>
    </w:rPr>
  </w:style>
  <w:style w:type="paragraph" w:styleId="TOC3">
    <w:name w:val="toc 3"/>
    <w:basedOn w:val="Normal"/>
    <w:next w:val="Normal"/>
    <w:autoRedefine/>
    <w:uiPriority w:val="39"/>
    <w:rsid w:val="00154363"/>
    <w:pPr>
      <w:ind w:left="480"/>
    </w:pPr>
  </w:style>
  <w:style w:type="paragraph" w:styleId="TOC1">
    <w:name w:val="toc 1"/>
    <w:basedOn w:val="Normal"/>
    <w:next w:val="Normal"/>
    <w:autoRedefine/>
    <w:rsid w:val="00154363"/>
  </w:style>
  <w:style w:type="character" w:customStyle="1" w:styleId="HeaderChar">
    <w:name w:val="Header Char"/>
    <w:basedOn w:val="DefaultParagraphFont"/>
    <w:link w:val="Header"/>
    <w:uiPriority w:val="99"/>
    <w:rsid w:val="007E0F60"/>
    <w:rPr>
      <w:sz w:val="24"/>
      <w:szCs w:val="24"/>
    </w:rPr>
  </w:style>
  <w:style w:type="character" w:customStyle="1" w:styleId="BodyTextChar">
    <w:name w:val="Body Text Char"/>
    <w:basedOn w:val="DefaultParagraphFont"/>
    <w:link w:val="BodyText"/>
    <w:rsid w:val="008D3516"/>
    <w:rPr>
      <w:sz w:val="24"/>
    </w:rPr>
  </w:style>
  <w:style w:type="character" w:customStyle="1" w:styleId="FooterChar">
    <w:name w:val="Footer Char"/>
    <w:basedOn w:val="DefaultParagraphFont"/>
    <w:link w:val="Footer"/>
    <w:uiPriority w:val="99"/>
    <w:rsid w:val="008F6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autoSpaceDE w:val="0"/>
      <w:autoSpaceDN w:val="0"/>
      <w:adjustRightInd w:val="0"/>
      <w:ind w:left="270" w:hanging="270"/>
      <w:outlineLvl w:val="1"/>
    </w:pPr>
    <w:rPr>
      <w:rFonts w:ascii="Arial" w:hAnsi="Arial" w:cs="Arial"/>
      <w:sz w:val="32"/>
      <w:szCs w:val="32"/>
    </w:rPr>
  </w:style>
  <w:style w:type="paragraph" w:styleId="Heading3">
    <w:name w:val="heading 3"/>
    <w:basedOn w:val="Normal"/>
    <w:next w:val="Normal"/>
    <w:qFormat/>
    <w:pPr>
      <w:autoSpaceDE w:val="0"/>
      <w:autoSpaceDN w:val="0"/>
      <w:adjustRightInd w:val="0"/>
      <w:ind w:left="585" w:hanging="225"/>
      <w:outlineLvl w:val="2"/>
    </w:pPr>
    <w:rPr>
      <w:rFonts w:ascii="Arial" w:hAnsi="Arial" w:cs="Arial"/>
      <w:sz w:val="28"/>
      <w:szCs w:val="28"/>
    </w:rPr>
  </w:style>
  <w:style w:type="paragraph" w:styleId="Heading4">
    <w:name w:val="heading 4"/>
    <w:basedOn w:val="Normal"/>
    <w:next w:val="Normal"/>
    <w:qFormat/>
    <w:pPr>
      <w:autoSpaceDE w:val="0"/>
      <w:autoSpaceDN w:val="0"/>
      <w:adjustRightInd w:val="0"/>
      <w:ind w:left="900" w:hanging="180"/>
      <w:outlineLvl w:val="3"/>
    </w:pPr>
    <w:rPr>
      <w:rFonts w:ascii="Arial" w:hAnsi="Arial" w:cs="Arial"/>
    </w:rPr>
  </w:style>
  <w:style w:type="paragraph" w:styleId="Heading5">
    <w:name w:val="heading 5"/>
    <w:basedOn w:val="Normal"/>
    <w:next w:val="Normal"/>
    <w:qFormat/>
    <w:pPr>
      <w:keepNext/>
      <w:spacing w:before="120"/>
      <w:jc w:val="center"/>
      <w:outlineLvl w:val="4"/>
    </w:pPr>
    <w:rPr>
      <w:sz w:val="28"/>
      <w:szCs w:val="28"/>
    </w:rPr>
  </w:style>
  <w:style w:type="paragraph" w:styleId="Heading6">
    <w:name w:val="heading 6"/>
    <w:basedOn w:val="Normal"/>
    <w:next w:val="Normal"/>
    <w:qFormat/>
    <w:pPr>
      <w:keepNext/>
      <w:spacing w:before="120"/>
      <w:jc w:val="center"/>
      <w:outlineLvl w:val="5"/>
    </w:pPr>
    <w:rPr>
      <w:b/>
      <w:bCs/>
      <w:sz w:val="28"/>
      <w:szCs w:val="28"/>
    </w:rPr>
  </w:style>
  <w:style w:type="paragraph" w:styleId="Heading7">
    <w:name w:val="heading 7"/>
    <w:basedOn w:val="Normal"/>
    <w:next w:val="Normal"/>
    <w:qFormat/>
    <w:pPr>
      <w:keepNext/>
      <w:spacing w:before="120"/>
      <w:outlineLvl w:val="6"/>
    </w:pPr>
    <w:rPr>
      <w:sz w:val="28"/>
      <w:szCs w:val="28"/>
    </w:rPr>
  </w:style>
  <w:style w:type="paragraph" w:styleId="Heading8">
    <w:name w:val="heading 8"/>
    <w:basedOn w:val="Normal"/>
    <w:next w:val="Normal"/>
    <w:qFormat/>
    <w:pPr>
      <w:keepNext/>
      <w:spacing w:before="120"/>
      <w:jc w:val="center"/>
      <w:outlineLvl w:val="7"/>
    </w:pPr>
    <w:rPr>
      <w:b/>
      <w:bCs/>
      <w:i/>
      <w:iCs/>
      <w:sz w:val="28"/>
      <w:szCs w:val="28"/>
    </w:rPr>
  </w:style>
  <w:style w:type="paragraph" w:styleId="Heading9">
    <w:name w:val="heading 9"/>
    <w:basedOn w:val="Normal"/>
    <w:next w:val="Normal"/>
    <w:qFormat/>
    <w:pPr>
      <w:keepNext/>
      <w:tabs>
        <w:tab w:val="left" w:pos="1665"/>
      </w:tabs>
      <w:outlineLvl w:val="8"/>
    </w:pPr>
    <w:rPr>
      <w:b/>
      <w:bCs/>
      <w:sz w:val="22"/>
      <w:szCs w:val="17"/>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ind w:left="360"/>
    </w:pPr>
    <w:rPr>
      <w:szCs w:val="20"/>
    </w:rPr>
  </w:style>
  <w:style w:type="paragraph" w:styleId="List">
    <w:name w:val="List"/>
    <w:basedOn w:val="Normal"/>
    <w:pPr>
      <w:ind w:left="360" w:hanging="360"/>
    </w:pPr>
    <w:rPr>
      <w:sz w:val="20"/>
      <w:szCs w:val="20"/>
    </w:rPr>
  </w:style>
  <w:style w:type="paragraph" w:styleId="BodyText2">
    <w:name w:val="Body Text 2"/>
    <w:basedOn w:val="Normal"/>
    <w:rPr>
      <w:szCs w:val="20"/>
    </w:rPr>
  </w:style>
  <w:style w:type="paragraph" w:customStyle="1" w:styleId="1AutoList2">
    <w:name w:val="1AutoList2"/>
    <w:pPr>
      <w:tabs>
        <w:tab w:val="left" w:pos="720"/>
      </w:tabs>
      <w:autoSpaceDE w:val="0"/>
      <w:autoSpaceDN w:val="0"/>
      <w:adjustRightInd w:val="0"/>
      <w:ind w:left="720" w:hanging="720"/>
    </w:pPr>
    <w:rPr>
      <w:szCs w:val="24"/>
    </w:rPr>
  </w:style>
  <w:style w:type="paragraph" w:styleId="BodyText3">
    <w:name w:val="Body Text 3"/>
    <w:basedOn w:val="Normal"/>
    <w:rPr>
      <w:sz w:val="18"/>
    </w:rPr>
  </w:style>
  <w:style w:type="paragraph" w:styleId="FootnoteText">
    <w:name w:val="footnote text"/>
    <w:basedOn w:val="Normal"/>
    <w:semiHidden/>
    <w:rPr>
      <w:sz w:val="20"/>
      <w:szCs w:val="20"/>
    </w:rPr>
  </w:style>
  <w:style w:type="paragraph" w:customStyle="1" w:styleId="Level1">
    <w:name w:val="Level 1"/>
    <w:basedOn w:val="Normal"/>
    <w:pPr>
      <w:widowControl w:val="0"/>
      <w:autoSpaceDE w:val="0"/>
      <w:autoSpaceDN w:val="0"/>
      <w:adjustRightInd w:val="0"/>
      <w:ind w:left="1440" w:hanging="720"/>
    </w:pPr>
    <w:rPr>
      <w:sz w:val="20"/>
    </w:rPr>
  </w:style>
  <w:style w:type="character" w:customStyle="1" w:styleId="Hypertext">
    <w:name w:val="Hypertext"/>
    <w:rPr>
      <w:color w:val="0000FF"/>
      <w:u w:val="single"/>
    </w:rPr>
  </w:style>
  <w:style w:type="paragraph" w:customStyle="1" w:styleId="1AutoList5">
    <w:name w:val="1AutoList5"/>
    <w:pPr>
      <w:tabs>
        <w:tab w:val="left" w:pos="720"/>
      </w:tabs>
      <w:autoSpaceDE w:val="0"/>
      <w:autoSpaceDN w:val="0"/>
      <w:adjustRightInd w:val="0"/>
      <w:ind w:left="720" w:hanging="720"/>
    </w:pPr>
    <w:rPr>
      <w:szCs w:val="24"/>
    </w:rPr>
  </w:style>
  <w:style w:type="paragraph" w:styleId="BlockText">
    <w:name w:val="Block Text"/>
    <w:basedOn w:val="Normal"/>
    <w:pPr>
      <w:ind w:left="720" w:right="720"/>
    </w:pPr>
  </w:style>
  <w:style w:type="paragraph" w:customStyle="1" w:styleId="1BulletList">
    <w:name w:val="1Bullet List"/>
    <w:pPr>
      <w:tabs>
        <w:tab w:val="left" w:pos="720"/>
      </w:tabs>
      <w:autoSpaceDE w:val="0"/>
      <w:autoSpaceDN w:val="0"/>
      <w:adjustRightInd w:val="0"/>
      <w:ind w:left="720" w:hanging="720"/>
    </w:pPr>
    <w:rPr>
      <w:szCs w:val="24"/>
    </w:rPr>
  </w:style>
  <w:style w:type="paragraph" w:styleId="Title">
    <w:name w:val="Title"/>
    <w:basedOn w:val="Normal"/>
    <w:qFormat/>
    <w:pPr>
      <w:jc w:val="center"/>
    </w:pPr>
    <w:rPr>
      <w:sz w:val="32"/>
    </w:rPr>
  </w:style>
  <w:style w:type="paragraph" w:styleId="Subtitle">
    <w:name w:val="Subtitle"/>
    <w:basedOn w:val="Normal"/>
    <w:qFormat/>
    <w:pPr>
      <w:jc w:val="center"/>
    </w:pPr>
    <w:rPr>
      <w:b/>
      <w:bCs/>
      <w:sz w:val="3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1080" w:hanging="360"/>
    </w:pPr>
  </w:style>
  <w:style w:type="paragraph" w:styleId="BodyTextIndent3">
    <w:name w:val="Body Text Indent 3"/>
    <w:basedOn w:val="Normal"/>
    <w:pPr>
      <w:ind w:left="1800" w:hanging="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285B6A"/>
    <w:rPr>
      <w:rFonts w:ascii="Tahoma" w:hAnsi="Tahoma" w:cs="Tahoma"/>
      <w:sz w:val="16"/>
      <w:szCs w:val="16"/>
    </w:rPr>
  </w:style>
  <w:style w:type="character" w:styleId="FootnoteReference">
    <w:name w:val="footnote reference"/>
    <w:semiHidden/>
    <w:rsid w:val="00040E49"/>
    <w:rPr>
      <w:vertAlign w:val="superscript"/>
    </w:rPr>
  </w:style>
  <w:style w:type="table" w:styleId="TableContemporary">
    <w:name w:val="Table Contemporary"/>
    <w:basedOn w:val="TableNormal"/>
    <w:rsid w:val="0009190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rsid w:val="007F692F"/>
    <w:rPr>
      <w:sz w:val="16"/>
      <w:szCs w:val="16"/>
    </w:rPr>
  </w:style>
  <w:style w:type="paragraph" w:styleId="CommentText">
    <w:name w:val="annotation text"/>
    <w:basedOn w:val="Normal"/>
    <w:link w:val="CommentTextChar"/>
    <w:rsid w:val="007F692F"/>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7F692F"/>
  </w:style>
  <w:style w:type="paragraph" w:styleId="Revision">
    <w:name w:val="Revision"/>
    <w:hidden/>
    <w:uiPriority w:val="99"/>
    <w:semiHidden/>
    <w:rsid w:val="00EF164C"/>
    <w:rPr>
      <w:sz w:val="24"/>
      <w:szCs w:val="24"/>
    </w:rPr>
  </w:style>
  <w:style w:type="character" w:styleId="Emphasis">
    <w:name w:val="Emphasis"/>
    <w:uiPriority w:val="20"/>
    <w:qFormat/>
    <w:rsid w:val="00541521"/>
    <w:rPr>
      <w:b/>
      <w:bCs/>
      <w:i w:val="0"/>
      <w:iCs w:val="0"/>
    </w:rPr>
  </w:style>
  <w:style w:type="paragraph" w:styleId="CommentSubject">
    <w:name w:val="annotation subject"/>
    <w:basedOn w:val="CommentText"/>
    <w:next w:val="CommentText"/>
    <w:link w:val="CommentSubjectChar"/>
    <w:rsid w:val="00705E93"/>
    <w:pPr>
      <w:widowControl/>
      <w:autoSpaceDE/>
      <w:autoSpaceDN/>
      <w:adjustRightInd/>
    </w:pPr>
    <w:rPr>
      <w:b/>
      <w:bCs/>
    </w:rPr>
  </w:style>
  <w:style w:type="character" w:customStyle="1" w:styleId="CommentSubjectChar">
    <w:name w:val="Comment Subject Char"/>
    <w:link w:val="CommentSubject"/>
    <w:rsid w:val="00705E93"/>
    <w:rPr>
      <w:b/>
      <w:bCs/>
    </w:rPr>
  </w:style>
  <w:style w:type="paragraph" w:customStyle="1" w:styleId="Default">
    <w:name w:val="Default"/>
    <w:rsid w:val="00EF6566"/>
    <w:pPr>
      <w:autoSpaceDE w:val="0"/>
      <w:autoSpaceDN w:val="0"/>
      <w:adjustRightInd w:val="0"/>
    </w:pPr>
    <w:rPr>
      <w:color w:val="000000"/>
      <w:sz w:val="24"/>
      <w:szCs w:val="24"/>
    </w:rPr>
  </w:style>
  <w:style w:type="paragraph" w:styleId="TOC3">
    <w:name w:val="toc 3"/>
    <w:basedOn w:val="Normal"/>
    <w:next w:val="Normal"/>
    <w:autoRedefine/>
    <w:uiPriority w:val="39"/>
    <w:rsid w:val="00154363"/>
    <w:pPr>
      <w:ind w:left="480"/>
    </w:pPr>
  </w:style>
  <w:style w:type="paragraph" w:styleId="TOC1">
    <w:name w:val="toc 1"/>
    <w:basedOn w:val="Normal"/>
    <w:next w:val="Normal"/>
    <w:autoRedefine/>
    <w:rsid w:val="00154363"/>
  </w:style>
  <w:style w:type="character" w:customStyle="1" w:styleId="HeaderChar">
    <w:name w:val="Header Char"/>
    <w:basedOn w:val="DefaultParagraphFont"/>
    <w:link w:val="Header"/>
    <w:uiPriority w:val="99"/>
    <w:rsid w:val="007E0F60"/>
    <w:rPr>
      <w:sz w:val="24"/>
      <w:szCs w:val="24"/>
    </w:rPr>
  </w:style>
  <w:style w:type="character" w:customStyle="1" w:styleId="BodyTextChar">
    <w:name w:val="Body Text Char"/>
    <w:basedOn w:val="DefaultParagraphFont"/>
    <w:link w:val="BodyText"/>
    <w:rsid w:val="008D3516"/>
    <w:rPr>
      <w:sz w:val="24"/>
    </w:rPr>
  </w:style>
  <w:style w:type="character" w:customStyle="1" w:styleId="FooterChar">
    <w:name w:val="Footer Char"/>
    <w:basedOn w:val="DefaultParagraphFont"/>
    <w:link w:val="Footer"/>
    <w:uiPriority w:val="99"/>
    <w:rsid w:val="008F6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7667">
      <w:bodyDiv w:val="1"/>
      <w:marLeft w:val="0"/>
      <w:marRight w:val="0"/>
      <w:marTop w:val="0"/>
      <w:marBottom w:val="0"/>
      <w:divBdr>
        <w:top w:val="none" w:sz="0" w:space="0" w:color="auto"/>
        <w:left w:val="none" w:sz="0" w:space="0" w:color="auto"/>
        <w:bottom w:val="none" w:sz="0" w:space="0" w:color="auto"/>
        <w:right w:val="none" w:sz="0" w:space="0" w:color="auto"/>
      </w:divBdr>
    </w:div>
    <w:div w:id="164827387">
      <w:bodyDiv w:val="1"/>
      <w:marLeft w:val="0"/>
      <w:marRight w:val="0"/>
      <w:marTop w:val="0"/>
      <w:marBottom w:val="0"/>
      <w:divBdr>
        <w:top w:val="none" w:sz="0" w:space="0" w:color="auto"/>
        <w:left w:val="none" w:sz="0" w:space="0" w:color="auto"/>
        <w:bottom w:val="none" w:sz="0" w:space="0" w:color="auto"/>
        <w:right w:val="none" w:sz="0" w:space="0" w:color="auto"/>
      </w:divBdr>
    </w:div>
    <w:div w:id="432823894">
      <w:bodyDiv w:val="1"/>
      <w:marLeft w:val="0"/>
      <w:marRight w:val="0"/>
      <w:marTop w:val="0"/>
      <w:marBottom w:val="0"/>
      <w:divBdr>
        <w:top w:val="none" w:sz="0" w:space="0" w:color="auto"/>
        <w:left w:val="none" w:sz="0" w:space="0" w:color="auto"/>
        <w:bottom w:val="none" w:sz="0" w:space="0" w:color="auto"/>
        <w:right w:val="none" w:sz="0" w:space="0" w:color="auto"/>
      </w:divBdr>
    </w:div>
    <w:div w:id="484518528">
      <w:bodyDiv w:val="1"/>
      <w:marLeft w:val="0"/>
      <w:marRight w:val="0"/>
      <w:marTop w:val="0"/>
      <w:marBottom w:val="0"/>
      <w:divBdr>
        <w:top w:val="none" w:sz="0" w:space="0" w:color="auto"/>
        <w:left w:val="none" w:sz="0" w:space="0" w:color="auto"/>
        <w:bottom w:val="none" w:sz="0" w:space="0" w:color="auto"/>
        <w:right w:val="none" w:sz="0" w:space="0" w:color="auto"/>
      </w:divBdr>
    </w:div>
    <w:div w:id="526676655">
      <w:bodyDiv w:val="1"/>
      <w:marLeft w:val="0"/>
      <w:marRight w:val="0"/>
      <w:marTop w:val="0"/>
      <w:marBottom w:val="0"/>
      <w:divBdr>
        <w:top w:val="none" w:sz="0" w:space="0" w:color="auto"/>
        <w:left w:val="none" w:sz="0" w:space="0" w:color="auto"/>
        <w:bottom w:val="none" w:sz="0" w:space="0" w:color="auto"/>
        <w:right w:val="none" w:sz="0" w:space="0" w:color="auto"/>
      </w:divBdr>
    </w:div>
    <w:div w:id="721945490">
      <w:bodyDiv w:val="1"/>
      <w:marLeft w:val="0"/>
      <w:marRight w:val="0"/>
      <w:marTop w:val="0"/>
      <w:marBottom w:val="0"/>
      <w:divBdr>
        <w:top w:val="none" w:sz="0" w:space="0" w:color="auto"/>
        <w:left w:val="none" w:sz="0" w:space="0" w:color="auto"/>
        <w:bottom w:val="none" w:sz="0" w:space="0" w:color="auto"/>
        <w:right w:val="none" w:sz="0" w:space="0" w:color="auto"/>
      </w:divBdr>
    </w:div>
    <w:div w:id="813328402">
      <w:bodyDiv w:val="1"/>
      <w:marLeft w:val="0"/>
      <w:marRight w:val="0"/>
      <w:marTop w:val="0"/>
      <w:marBottom w:val="0"/>
      <w:divBdr>
        <w:top w:val="none" w:sz="0" w:space="0" w:color="auto"/>
        <w:left w:val="none" w:sz="0" w:space="0" w:color="auto"/>
        <w:bottom w:val="none" w:sz="0" w:space="0" w:color="auto"/>
        <w:right w:val="none" w:sz="0" w:space="0" w:color="auto"/>
      </w:divBdr>
    </w:div>
    <w:div w:id="903300775">
      <w:bodyDiv w:val="1"/>
      <w:marLeft w:val="0"/>
      <w:marRight w:val="0"/>
      <w:marTop w:val="0"/>
      <w:marBottom w:val="0"/>
      <w:divBdr>
        <w:top w:val="none" w:sz="0" w:space="0" w:color="auto"/>
        <w:left w:val="none" w:sz="0" w:space="0" w:color="auto"/>
        <w:bottom w:val="none" w:sz="0" w:space="0" w:color="auto"/>
        <w:right w:val="none" w:sz="0" w:space="0" w:color="auto"/>
      </w:divBdr>
    </w:div>
    <w:div w:id="1101024032">
      <w:bodyDiv w:val="1"/>
      <w:marLeft w:val="0"/>
      <w:marRight w:val="0"/>
      <w:marTop w:val="0"/>
      <w:marBottom w:val="0"/>
      <w:divBdr>
        <w:top w:val="none" w:sz="0" w:space="0" w:color="auto"/>
        <w:left w:val="none" w:sz="0" w:space="0" w:color="auto"/>
        <w:bottom w:val="none" w:sz="0" w:space="0" w:color="auto"/>
        <w:right w:val="none" w:sz="0" w:space="0" w:color="auto"/>
      </w:divBdr>
    </w:div>
    <w:div w:id="1135022343">
      <w:bodyDiv w:val="1"/>
      <w:marLeft w:val="0"/>
      <w:marRight w:val="0"/>
      <w:marTop w:val="0"/>
      <w:marBottom w:val="0"/>
      <w:divBdr>
        <w:top w:val="none" w:sz="0" w:space="0" w:color="auto"/>
        <w:left w:val="none" w:sz="0" w:space="0" w:color="auto"/>
        <w:bottom w:val="none" w:sz="0" w:space="0" w:color="auto"/>
        <w:right w:val="none" w:sz="0" w:space="0" w:color="auto"/>
      </w:divBdr>
    </w:div>
    <w:div w:id="1136069677">
      <w:bodyDiv w:val="1"/>
      <w:marLeft w:val="0"/>
      <w:marRight w:val="0"/>
      <w:marTop w:val="0"/>
      <w:marBottom w:val="0"/>
      <w:divBdr>
        <w:top w:val="none" w:sz="0" w:space="0" w:color="auto"/>
        <w:left w:val="none" w:sz="0" w:space="0" w:color="auto"/>
        <w:bottom w:val="none" w:sz="0" w:space="0" w:color="auto"/>
        <w:right w:val="none" w:sz="0" w:space="0" w:color="auto"/>
      </w:divBdr>
    </w:div>
    <w:div w:id="1365523657">
      <w:bodyDiv w:val="1"/>
      <w:marLeft w:val="0"/>
      <w:marRight w:val="0"/>
      <w:marTop w:val="0"/>
      <w:marBottom w:val="0"/>
      <w:divBdr>
        <w:top w:val="none" w:sz="0" w:space="0" w:color="auto"/>
        <w:left w:val="none" w:sz="0" w:space="0" w:color="auto"/>
        <w:bottom w:val="none" w:sz="0" w:space="0" w:color="auto"/>
        <w:right w:val="none" w:sz="0" w:space="0" w:color="auto"/>
      </w:divBdr>
      <w:divsChild>
        <w:div w:id="1311324700">
          <w:marLeft w:val="0"/>
          <w:marRight w:val="0"/>
          <w:marTop w:val="0"/>
          <w:marBottom w:val="0"/>
          <w:divBdr>
            <w:top w:val="none" w:sz="0" w:space="0" w:color="auto"/>
            <w:left w:val="none" w:sz="0" w:space="0" w:color="auto"/>
            <w:bottom w:val="none" w:sz="0" w:space="0" w:color="auto"/>
            <w:right w:val="none" w:sz="0" w:space="0" w:color="auto"/>
          </w:divBdr>
          <w:divsChild>
            <w:div w:id="1273783525">
              <w:marLeft w:val="0"/>
              <w:marRight w:val="0"/>
              <w:marTop w:val="0"/>
              <w:marBottom w:val="0"/>
              <w:divBdr>
                <w:top w:val="none" w:sz="0" w:space="0" w:color="auto"/>
                <w:left w:val="single" w:sz="6" w:space="0" w:color="00457C"/>
                <w:bottom w:val="none" w:sz="0" w:space="0" w:color="auto"/>
                <w:right w:val="single" w:sz="6" w:space="0" w:color="00457C"/>
              </w:divBdr>
              <w:divsChild>
                <w:div w:id="1740321561">
                  <w:marLeft w:val="0"/>
                  <w:marRight w:val="0"/>
                  <w:marTop w:val="0"/>
                  <w:marBottom w:val="0"/>
                  <w:divBdr>
                    <w:top w:val="none" w:sz="0" w:space="0" w:color="auto"/>
                    <w:left w:val="none" w:sz="0" w:space="0" w:color="auto"/>
                    <w:bottom w:val="none" w:sz="0" w:space="0" w:color="auto"/>
                    <w:right w:val="none" w:sz="0" w:space="0" w:color="auto"/>
                  </w:divBdr>
                  <w:divsChild>
                    <w:div w:id="205259672">
                      <w:marLeft w:val="0"/>
                      <w:marRight w:val="0"/>
                      <w:marTop w:val="0"/>
                      <w:marBottom w:val="0"/>
                      <w:divBdr>
                        <w:top w:val="none" w:sz="0" w:space="0" w:color="auto"/>
                        <w:left w:val="none" w:sz="0" w:space="0" w:color="auto"/>
                        <w:bottom w:val="none" w:sz="0" w:space="0" w:color="auto"/>
                        <w:right w:val="none" w:sz="0" w:space="0" w:color="auto"/>
                      </w:divBdr>
                      <w:divsChild>
                        <w:div w:id="449788879">
                          <w:marLeft w:val="0"/>
                          <w:marRight w:val="150"/>
                          <w:marTop w:val="0"/>
                          <w:marBottom w:val="0"/>
                          <w:divBdr>
                            <w:top w:val="none" w:sz="0" w:space="0" w:color="auto"/>
                            <w:left w:val="none" w:sz="0" w:space="0" w:color="auto"/>
                            <w:bottom w:val="none" w:sz="0" w:space="0" w:color="auto"/>
                            <w:right w:val="none" w:sz="0" w:space="0" w:color="auto"/>
                          </w:divBdr>
                          <w:divsChild>
                            <w:div w:id="6425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6559">
      <w:bodyDiv w:val="1"/>
      <w:marLeft w:val="0"/>
      <w:marRight w:val="0"/>
      <w:marTop w:val="0"/>
      <w:marBottom w:val="0"/>
      <w:divBdr>
        <w:top w:val="none" w:sz="0" w:space="0" w:color="auto"/>
        <w:left w:val="none" w:sz="0" w:space="0" w:color="auto"/>
        <w:bottom w:val="none" w:sz="0" w:space="0" w:color="auto"/>
        <w:right w:val="none" w:sz="0" w:space="0" w:color="auto"/>
      </w:divBdr>
    </w:div>
    <w:div w:id="1544518853">
      <w:bodyDiv w:val="1"/>
      <w:marLeft w:val="0"/>
      <w:marRight w:val="0"/>
      <w:marTop w:val="0"/>
      <w:marBottom w:val="0"/>
      <w:divBdr>
        <w:top w:val="none" w:sz="0" w:space="0" w:color="auto"/>
        <w:left w:val="none" w:sz="0" w:space="0" w:color="auto"/>
        <w:bottom w:val="none" w:sz="0" w:space="0" w:color="auto"/>
        <w:right w:val="none" w:sz="0" w:space="0" w:color="auto"/>
      </w:divBdr>
    </w:div>
    <w:div w:id="1683363097">
      <w:bodyDiv w:val="1"/>
      <w:marLeft w:val="0"/>
      <w:marRight w:val="0"/>
      <w:marTop w:val="0"/>
      <w:marBottom w:val="0"/>
      <w:divBdr>
        <w:top w:val="none" w:sz="0" w:space="0" w:color="auto"/>
        <w:left w:val="none" w:sz="0" w:space="0" w:color="auto"/>
        <w:bottom w:val="none" w:sz="0" w:space="0" w:color="auto"/>
        <w:right w:val="none" w:sz="0" w:space="0" w:color="auto"/>
      </w:divBdr>
    </w:div>
    <w:div w:id="1741902722">
      <w:bodyDiv w:val="1"/>
      <w:marLeft w:val="0"/>
      <w:marRight w:val="0"/>
      <w:marTop w:val="0"/>
      <w:marBottom w:val="0"/>
      <w:divBdr>
        <w:top w:val="none" w:sz="0" w:space="0" w:color="auto"/>
        <w:left w:val="none" w:sz="0" w:space="0" w:color="auto"/>
        <w:bottom w:val="none" w:sz="0" w:space="0" w:color="auto"/>
        <w:right w:val="none" w:sz="0" w:space="0" w:color="auto"/>
      </w:divBdr>
    </w:div>
    <w:div w:id="1743334007">
      <w:bodyDiv w:val="1"/>
      <w:marLeft w:val="0"/>
      <w:marRight w:val="0"/>
      <w:marTop w:val="0"/>
      <w:marBottom w:val="0"/>
      <w:divBdr>
        <w:top w:val="none" w:sz="0" w:space="0" w:color="auto"/>
        <w:left w:val="none" w:sz="0" w:space="0" w:color="auto"/>
        <w:bottom w:val="none" w:sz="0" w:space="0" w:color="auto"/>
        <w:right w:val="none" w:sz="0" w:space="0" w:color="auto"/>
      </w:divBdr>
    </w:div>
    <w:div w:id="1940092469">
      <w:bodyDiv w:val="1"/>
      <w:marLeft w:val="0"/>
      <w:marRight w:val="0"/>
      <w:marTop w:val="0"/>
      <w:marBottom w:val="0"/>
      <w:divBdr>
        <w:top w:val="none" w:sz="0" w:space="0" w:color="auto"/>
        <w:left w:val="none" w:sz="0" w:space="0" w:color="auto"/>
        <w:bottom w:val="none" w:sz="0" w:space="0" w:color="auto"/>
        <w:right w:val="none" w:sz="0" w:space="0" w:color="auto"/>
      </w:divBdr>
    </w:div>
    <w:div w:id="200844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bhpr.hrsa.gov/childrenshospitalgme/apply.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yperlink" Target="mailto:childrenshospitalgme@hrsa.gov" TargetMode="External"/><Relationship Id="rId14" Type="http://schemas.openxmlformats.org/officeDocument/2006/relationships/image" Target="media/image1.emf"/><Relationship Id="rId22" Type="http://schemas.openxmlformats.org/officeDocument/2006/relationships/hyperlink" Target="http://www.dnb.com"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6689D-CFD6-4504-83AB-18C40F89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78</Pages>
  <Words>26010</Words>
  <Characters>139108</Characters>
  <Application>Microsoft Office Word</Application>
  <DocSecurity>0</DocSecurity>
  <Lines>1159</Lines>
  <Paragraphs>329</Paragraphs>
  <ScaleCrop>false</ScaleCrop>
  <HeadingPairs>
    <vt:vector size="2" baseType="variant">
      <vt:variant>
        <vt:lpstr>Title</vt:lpstr>
      </vt:variant>
      <vt:variant>
        <vt:i4>1</vt:i4>
      </vt:variant>
    </vt:vector>
  </HeadingPairs>
  <TitlesOfParts>
    <vt:vector size="1" baseType="lpstr">
      <vt:lpstr>INSTRUCTIONS FOR COMPLETING HRSA-99-1</vt:lpstr>
    </vt:vector>
  </TitlesOfParts>
  <Company>Hrsa</Company>
  <LinksUpToDate>false</LinksUpToDate>
  <CharactersWithSpaces>164789</CharactersWithSpaces>
  <SharedDoc>false</SharedDoc>
  <HLinks>
    <vt:vector size="66" baseType="variant">
      <vt:variant>
        <vt:i4>2293887</vt:i4>
      </vt:variant>
      <vt:variant>
        <vt:i4>30</vt:i4>
      </vt:variant>
      <vt:variant>
        <vt:i4>0</vt:i4>
      </vt:variant>
      <vt:variant>
        <vt:i4>5</vt:i4>
      </vt:variant>
      <vt:variant>
        <vt:lpwstr>http://www.dnb.com/</vt:lpwstr>
      </vt:variant>
      <vt:variant>
        <vt:lpwstr/>
      </vt:variant>
      <vt:variant>
        <vt:i4>7209071</vt:i4>
      </vt:variant>
      <vt:variant>
        <vt:i4>27</vt:i4>
      </vt:variant>
      <vt:variant>
        <vt:i4>0</vt:i4>
      </vt:variant>
      <vt:variant>
        <vt:i4>5</vt:i4>
      </vt:variant>
      <vt:variant>
        <vt:lpwstr>http://bhpr.hrsa.gov/childrenshospitalgme/apply.htm</vt:lpwstr>
      </vt:variant>
      <vt:variant>
        <vt:lpwstr/>
      </vt:variant>
      <vt:variant>
        <vt:i4>7209071</vt:i4>
      </vt:variant>
      <vt:variant>
        <vt:i4>24</vt:i4>
      </vt:variant>
      <vt:variant>
        <vt:i4>0</vt:i4>
      </vt:variant>
      <vt:variant>
        <vt:i4>5</vt:i4>
      </vt:variant>
      <vt:variant>
        <vt:lpwstr>http://bhpr.hrsa.gov/childrenshospitalgme/apply.htm</vt:lpwstr>
      </vt:variant>
      <vt:variant>
        <vt:lpwstr/>
      </vt:variant>
      <vt:variant>
        <vt:i4>2621551</vt:i4>
      </vt:variant>
      <vt:variant>
        <vt:i4>21</vt:i4>
      </vt:variant>
      <vt:variant>
        <vt:i4>0</vt:i4>
      </vt:variant>
      <vt:variant>
        <vt:i4>5</vt:i4>
      </vt:variant>
      <vt:variant>
        <vt:lpwstr>http://bhpr.hrsa.gov/childrenshospitalgme/</vt:lpwstr>
      </vt:variant>
      <vt:variant>
        <vt:lpwstr/>
      </vt:variant>
      <vt:variant>
        <vt:i4>7209071</vt:i4>
      </vt:variant>
      <vt:variant>
        <vt:i4>18</vt:i4>
      </vt:variant>
      <vt:variant>
        <vt:i4>0</vt:i4>
      </vt:variant>
      <vt:variant>
        <vt:i4>5</vt:i4>
      </vt:variant>
      <vt:variant>
        <vt:lpwstr>http://bhpr.hrsa.gov/childrenshospitalgme/apply.htm</vt:lpwstr>
      </vt:variant>
      <vt:variant>
        <vt:lpwstr/>
      </vt:variant>
      <vt:variant>
        <vt:i4>4849675</vt:i4>
      </vt:variant>
      <vt:variant>
        <vt:i4>15</vt:i4>
      </vt:variant>
      <vt:variant>
        <vt:i4>0</vt:i4>
      </vt:variant>
      <vt:variant>
        <vt:i4>5</vt:i4>
      </vt:variant>
      <vt:variant>
        <vt:lpwstr>https://chgmeapplication.hrsa.gov/default.asp</vt:lpwstr>
      </vt:variant>
      <vt:variant>
        <vt:lpwstr/>
      </vt:variant>
      <vt:variant>
        <vt:i4>7209071</vt:i4>
      </vt:variant>
      <vt:variant>
        <vt:i4>12</vt:i4>
      </vt:variant>
      <vt:variant>
        <vt:i4>0</vt:i4>
      </vt:variant>
      <vt:variant>
        <vt:i4>5</vt:i4>
      </vt:variant>
      <vt:variant>
        <vt:lpwstr>http://bhpr.hrsa.gov/childrenshospitalgme/apply.htm</vt:lpwstr>
      </vt:variant>
      <vt:variant>
        <vt:lpwstr/>
      </vt:variant>
      <vt:variant>
        <vt:i4>7209071</vt:i4>
      </vt:variant>
      <vt:variant>
        <vt:i4>9</vt:i4>
      </vt:variant>
      <vt:variant>
        <vt:i4>0</vt:i4>
      </vt:variant>
      <vt:variant>
        <vt:i4>5</vt:i4>
      </vt:variant>
      <vt:variant>
        <vt:lpwstr>http://bhpr.hrsa.gov/childrenshospitalgme/apply.htm</vt:lpwstr>
      </vt:variant>
      <vt:variant>
        <vt:lpwstr/>
      </vt:variant>
      <vt:variant>
        <vt:i4>4849675</vt:i4>
      </vt:variant>
      <vt:variant>
        <vt:i4>6</vt:i4>
      </vt:variant>
      <vt:variant>
        <vt:i4>0</vt:i4>
      </vt:variant>
      <vt:variant>
        <vt:i4>5</vt:i4>
      </vt:variant>
      <vt:variant>
        <vt:lpwstr>https://chgmeapplication.hrsa.gov/default.asp</vt:lpwstr>
      </vt:variant>
      <vt:variant>
        <vt:lpwstr/>
      </vt:variant>
      <vt:variant>
        <vt:i4>3276825</vt:i4>
      </vt:variant>
      <vt:variant>
        <vt:i4>3</vt:i4>
      </vt:variant>
      <vt:variant>
        <vt:i4>0</vt:i4>
      </vt:variant>
      <vt:variant>
        <vt:i4>5</vt:i4>
      </vt:variant>
      <vt:variant>
        <vt:lpwstr>mailto:childrenshospitalgme@hrsa.gov</vt:lpwstr>
      </vt:variant>
      <vt:variant>
        <vt:lpwstr/>
      </vt:variant>
      <vt:variant>
        <vt:i4>7209071</vt:i4>
      </vt:variant>
      <vt:variant>
        <vt:i4>0</vt:i4>
      </vt:variant>
      <vt:variant>
        <vt:i4>0</vt:i4>
      </vt:variant>
      <vt:variant>
        <vt:i4>5</vt:i4>
      </vt:variant>
      <vt:variant>
        <vt:lpwstr>http://bhpr.hrsa.gov/childrenshospitalgme/apply.htm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HRSA-99-1</dc:title>
  <dc:creator>JCook</dc:creator>
  <cp:lastModifiedBy>Windows User</cp:lastModifiedBy>
  <cp:revision>12</cp:revision>
  <cp:lastPrinted>2015-02-25T20:00:00Z</cp:lastPrinted>
  <dcterms:created xsi:type="dcterms:W3CDTF">2016-08-03T15:05:00Z</dcterms:created>
  <dcterms:modified xsi:type="dcterms:W3CDTF">2016-08-03T21:06:00Z</dcterms:modified>
</cp:coreProperties>
</file>