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F3" w:rsidRPr="00C979FD" w:rsidRDefault="005D135B">
      <w:pPr>
        <w:spacing w:before="13" w:line="268" w:lineRule="exact"/>
        <w:jc w:val="center"/>
        <w:textAlignment w:val="baseline"/>
        <w:rPr>
          <w:rFonts w:eastAsia="Times New Roman"/>
          <w:b/>
          <w:color w:val="000000"/>
          <w:spacing w:val="1"/>
          <w:sz w:val="24"/>
          <w:szCs w:val="24"/>
        </w:rPr>
      </w:pPr>
      <w:bookmarkStart w:id="0" w:name="_GoBack"/>
      <w:bookmarkEnd w:id="0"/>
      <w:r w:rsidRPr="00C979FD">
        <w:rPr>
          <w:rFonts w:eastAsia="Times New Roman"/>
          <w:b/>
          <w:color w:val="000000"/>
          <w:spacing w:val="1"/>
          <w:sz w:val="24"/>
          <w:szCs w:val="24"/>
        </w:rPr>
        <w:t>Supporting Statement for Paperwork Reduction Act Submissions</w:t>
      </w:r>
    </w:p>
    <w:p w:rsidR="001D212E" w:rsidRDefault="001D212E">
      <w:pPr>
        <w:spacing w:before="13" w:line="268" w:lineRule="exact"/>
        <w:jc w:val="center"/>
        <w:textAlignment w:val="baseline"/>
        <w:rPr>
          <w:rFonts w:eastAsia="Times New Roman"/>
          <w:b/>
          <w:color w:val="000000"/>
          <w:spacing w:val="1"/>
          <w:sz w:val="24"/>
          <w:szCs w:val="24"/>
        </w:rPr>
      </w:pPr>
    </w:p>
    <w:p w:rsidR="001D212E" w:rsidRPr="00C979FD" w:rsidRDefault="00E5527B">
      <w:pPr>
        <w:spacing w:before="39" w:line="268" w:lineRule="exact"/>
        <w:jc w:val="center"/>
        <w:textAlignment w:val="baseline"/>
        <w:rPr>
          <w:rFonts w:eastAsia="Times New Roman"/>
          <w:b/>
          <w:color w:val="000000"/>
          <w:sz w:val="24"/>
          <w:szCs w:val="24"/>
        </w:rPr>
      </w:pPr>
      <w:r>
        <w:rPr>
          <w:rFonts w:eastAsia="Times New Roman"/>
          <w:b/>
          <w:color w:val="000000"/>
          <w:sz w:val="24"/>
          <w:szCs w:val="24"/>
        </w:rPr>
        <w:t xml:space="preserve">Comprehensive </w:t>
      </w:r>
      <w:r w:rsidR="001D212E" w:rsidRPr="00C979FD">
        <w:rPr>
          <w:rFonts w:eastAsia="Times New Roman"/>
          <w:b/>
          <w:color w:val="000000"/>
          <w:sz w:val="24"/>
          <w:szCs w:val="24"/>
        </w:rPr>
        <w:t>Transactional Forms Supporting FHA’s Section 242 Program</w:t>
      </w:r>
      <w:r w:rsidR="00FC7F2C">
        <w:rPr>
          <w:rFonts w:eastAsia="Times New Roman"/>
          <w:b/>
          <w:color w:val="000000"/>
          <w:sz w:val="24"/>
          <w:szCs w:val="24"/>
        </w:rPr>
        <w:t xml:space="preserve"> for Hospitals</w:t>
      </w:r>
    </w:p>
    <w:p w:rsidR="006576F3" w:rsidRPr="00C979FD" w:rsidRDefault="005D135B">
      <w:pPr>
        <w:spacing w:before="39" w:line="268" w:lineRule="exact"/>
        <w:jc w:val="center"/>
        <w:textAlignment w:val="baseline"/>
        <w:rPr>
          <w:rFonts w:eastAsia="Times New Roman"/>
          <w:b/>
          <w:color w:val="000000"/>
          <w:spacing w:val="1"/>
          <w:sz w:val="24"/>
          <w:szCs w:val="24"/>
        </w:rPr>
      </w:pPr>
      <w:r w:rsidRPr="00C979FD">
        <w:rPr>
          <w:rFonts w:eastAsia="Times New Roman"/>
          <w:b/>
          <w:color w:val="000000"/>
          <w:spacing w:val="1"/>
          <w:sz w:val="24"/>
          <w:szCs w:val="24"/>
        </w:rPr>
        <w:t>OMB Control Number 2502-0602</w:t>
      </w:r>
    </w:p>
    <w:p w:rsidR="001D212E" w:rsidRPr="00C979FD" w:rsidRDefault="001D212E" w:rsidP="0021268D">
      <w:pPr>
        <w:ind w:right="1584"/>
        <w:textAlignment w:val="baseline"/>
        <w:rPr>
          <w:rFonts w:eastAsia="Times New Roman"/>
          <w:color w:val="000000"/>
          <w:sz w:val="24"/>
          <w:szCs w:val="24"/>
        </w:rPr>
      </w:pPr>
    </w:p>
    <w:p w:rsidR="006576F3" w:rsidRPr="00C979FD" w:rsidRDefault="005D135B" w:rsidP="001D212E">
      <w:pPr>
        <w:spacing w:line="539" w:lineRule="exact"/>
        <w:ind w:right="1584"/>
        <w:textAlignment w:val="baseline"/>
        <w:rPr>
          <w:rFonts w:eastAsia="Times New Roman"/>
          <w:color w:val="000000"/>
          <w:sz w:val="24"/>
          <w:szCs w:val="24"/>
        </w:rPr>
      </w:pPr>
      <w:r w:rsidRPr="00C979FD">
        <w:rPr>
          <w:rFonts w:eastAsia="Times New Roman"/>
          <w:b/>
          <w:color w:val="000000"/>
          <w:sz w:val="24"/>
          <w:szCs w:val="24"/>
        </w:rPr>
        <w:t>A. Justification</w:t>
      </w:r>
    </w:p>
    <w:p w:rsidR="00BF3364" w:rsidRDefault="005D135B" w:rsidP="006426D3">
      <w:pPr>
        <w:spacing w:before="265" w:line="270" w:lineRule="exact"/>
        <w:ind w:left="360" w:hanging="360"/>
        <w:textAlignment w:val="baseline"/>
        <w:rPr>
          <w:rFonts w:eastAsia="Times New Roman"/>
          <w:b/>
          <w:color w:val="000000"/>
          <w:spacing w:val="3"/>
          <w:sz w:val="24"/>
          <w:szCs w:val="24"/>
        </w:rPr>
      </w:pPr>
      <w:r w:rsidRPr="00C979FD">
        <w:rPr>
          <w:rFonts w:eastAsia="Times New Roman"/>
          <w:color w:val="000000"/>
          <w:spacing w:val="3"/>
          <w:sz w:val="24"/>
          <w:szCs w:val="24"/>
        </w:rPr>
        <w:t xml:space="preserve">1. </w:t>
      </w:r>
      <w:r w:rsidR="006E111E">
        <w:rPr>
          <w:rFonts w:eastAsia="Times New Roman"/>
          <w:color w:val="000000"/>
          <w:spacing w:val="3"/>
          <w:sz w:val="24"/>
          <w:szCs w:val="24"/>
        </w:rPr>
        <w:tab/>
      </w:r>
      <w:r w:rsidRPr="006E111E">
        <w:rPr>
          <w:rFonts w:eastAsia="Times New Roman"/>
          <w:b/>
          <w:color w:val="000000"/>
          <w:spacing w:val="3"/>
          <w:sz w:val="24"/>
          <w:szCs w:val="24"/>
        </w:rPr>
        <w:t>Wh</w:t>
      </w:r>
      <w:r w:rsidR="00251BAC">
        <w:rPr>
          <w:rFonts w:eastAsia="Times New Roman"/>
          <w:b/>
          <w:color w:val="000000"/>
          <w:spacing w:val="3"/>
          <w:sz w:val="24"/>
          <w:szCs w:val="24"/>
        </w:rPr>
        <w:t xml:space="preserve">y </w:t>
      </w:r>
      <w:r w:rsidR="00BF3364">
        <w:rPr>
          <w:rFonts w:eastAsia="Times New Roman"/>
          <w:b/>
          <w:color w:val="000000"/>
          <w:spacing w:val="3"/>
          <w:sz w:val="24"/>
          <w:szCs w:val="24"/>
        </w:rPr>
        <w:t>this information is necessary:</w:t>
      </w:r>
    </w:p>
    <w:p w:rsidR="001325EA" w:rsidRDefault="0021268D" w:rsidP="00BF3364">
      <w:pPr>
        <w:spacing w:before="265" w:line="270" w:lineRule="exact"/>
        <w:ind w:left="360"/>
        <w:textAlignment w:val="baseline"/>
        <w:rPr>
          <w:rFonts w:eastAsia="Times New Roman"/>
          <w:color w:val="000000"/>
          <w:sz w:val="24"/>
          <w:szCs w:val="24"/>
        </w:rPr>
      </w:pPr>
      <w:r w:rsidRPr="0021268D">
        <w:rPr>
          <w:rFonts w:eastAsia="Times New Roman"/>
          <w:color w:val="000000"/>
          <w:spacing w:val="3"/>
          <w:sz w:val="24"/>
          <w:szCs w:val="24"/>
        </w:rPr>
        <w:t xml:space="preserve">The Department of Housing and Urban Development, Federal Housing Administration, is authorized to collect information </w:t>
      </w:r>
      <w:r>
        <w:rPr>
          <w:rFonts w:eastAsia="Times New Roman"/>
          <w:color w:val="000000"/>
          <w:spacing w:val="3"/>
          <w:sz w:val="24"/>
          <w:szCs w:val="24"/>
        </w:rPr>
        <w:t xml:space="preserve">that may be </w:t>
      </w:r>
      <w:r w:rsidRPr="0021268D">
        <w:rPr>
          <w:rFonts w:eastAsia="Times New Roman"/>
          <w:color w:val="000000"/>
          <w:spacing w:val="3"/>
          <w:sz w:val="24"/>
          <w:szCs w:val="24"/>
        </w:rPr>
        <w:t xml:space="preserve">requested in </w:t>
      </w:r>
      <w:r>
        <w:rPr>
          <w:rFonts w:eastAsia="Times New Roman"/>
          <w:color w:val="000000"/>
          <w:spacing w:val="3"/>
          <w:sz w:val="24"/>
          <w:szCs w:val="24"/>
        </w:rPr>
        <w:t>these</w:t>
      </w:r>
      <w:r w:rsidRPr="0021268D">
        <w:rPr>
          <w:rFonts w:eastAsia="Times New Roman"/>
          <w:color w:val="000000"/>
          <w:spacing w:val="3"/>
          <w:sz w:val="24"/>
          <w:szCs w:val="24"/>
        </w:rPr>
        <w:t xml:space="preserve"> form</w:t>
      </w:r>
      <w:r>
        <w:rPr>
          <w:rFonts w:eastAsia="Times New Roman"/>
          <w:color w:val="000000"/>
          <w:spacing w:val="3"/>
          <w:sz w:val="24"/>
          <w:szCs w:val="24"/>
        </w:rPr>
        <w:t>s</w:t>
      </w:r>
      <w:r w:rsidRPr="0021268D">
        <w:rPr>
          <w:rFonts w:eastAsia="Times New Roman"/>
          <w:color w:val="000000"/>
          <w:spacing w:val="3"/>
          <w:sz w:val="24"/>
          <w:szCs w:val="24"/>
        </w:rPr>
        <w:t xml:space="preserve"> by virtue of</w:t>
      </w:r>
      <w:r>
        <w:rPr>
          <w:rFonts w:eastAsia="Times New Roman"/>
          <w:color w:val="000000"/>
          <w:spacing w:val="3"/>
          <w:sz w:val="24"/>
          <w:szCs w:val="24"/>
        </w:rPr>
        <w:t>:</w:t>
      </w:r>
      <w:r w:rsidRPr="0021268D">
        <w:rPr>
          <w:rFonts w:eastAsia="Times New Roman"/>
          <w:color w:val="000000"/>
          <w:spacing w:val="3"/>
          <w:sz w:val="24"/>
          <w:szCs w:val="24"/>
        </w:rPr>
        <w:t xml:space="preserve"> The National Housing Act, 12 USC 1701 et seq. and the regulations at 24 CFR 5.212 and 24 CFR 200.6; and the Housing and Community Development Act of 1987, 42 USC 3543(a).  </w:t>
      </w:r>
      <w:r w:rsidR="005D135B" w:rsidRPr="00C979FD">
        <w:rPr>
          <w:rFonts w:eastAsia="Times New Roman"/>
          <w:color w:val="000000"/>
          <w:sz w:val="24"/>
          <w:szCs w:val="24"/>
        </w:rPr>
        <w:t xml:space="preserve">The information </w:t>
      </w:r>
      <w:r>
        <w:rPr>
          <w:rFonts w:eastAsia="Times New Roman"/>
          <w:color w:val="000000"/>
          <w:sz w:val="24"/>
          <w:szCs w:val="24"/>
        </w:rPr>
        <w:t>requested is</w:t>
      </w:r>
      <w:r w:rsidR="005D135B" w:rsidRPr="00C979FD">
        <w:rPr>
          <w:rFonts w:eastAsia="Times New Roman"/>
          <w:color w:val="000000"/>
          <w:sz w:val="24"/>
          <w:szCs w:val="24"/>
        </w:rPr>
        <w:t xml:space="preserve"> </w:t>
      </w:r>
      <w:r w:rsidR="001325EA">
        <w:rPr>
          <w:rFonts w:eastAsia="Times New Roman"/>
          <w:color w:val="000000"/>
          <w:sz w:val="24"/>
          <w:szCs w:val="24"/>
        </w:rPr>
        <w:t>required specifically</w:t>
      </w:r>
      <w:r w:rsidR="005D135B" w:rsidRPr="00C979FD">
        <w:rPr>
          <w:rFonts w:eastAsia="Times New Roman"/>
          <w:color w:val="000000"/>
          <w:sz w:val="24"/>
          <w:szCs w:val="24"/>
        </w:rPr>
        <w:t xml:space="preserve"> for </w:t>
      </w:r>
      <w:r>
        <w:rPr>
          <w:rFonts w:eastAsia="Times New Roman"/>
          <w:color w:val="000000"/>
          <w:sz w:val="24"/>
          <w:szCs w:val="24"/>
        </w:rPr>
        <w:t xml:space="preserve">the </w:t>
      </w:r>
      <w:r w:rsidR="001325EA">
        <w:rPr>
          <w:rFonts w:eastAsia="Times New Roman"/>
          <w:color w:val="000000"/>
          <w:sz w:val="24"/>
          <w:szCs w:val="24"/>
        </w:rPr>
        <w:t xml:space="preserve">application and </w:t>
      </w:r>
      <w:r w:rsidR="005D135B" w:rsidRPr="00C979FD">
        <w:rPr>
          <w:rFonts w:eastAsia="Times New Roman"/>
          <w:color w:val="000000"/>
          <w:sz w:val="24"/>
          <w:szCs w:val="24"/>
        </w:rPr>
        <w:t>administration of the Section 242 Hospital Mortgage Insurance Program</w:t>
      </w:r>
      <w:r w:rsidR="001325EA">
        <w:rPr>
          <w:rFonts w:eastAsia="Times New Roman"/>
          <w:color w:val="000000"/>
          <w:sz w:val="24"/>
          <w:szCs w:val="24"/>
        </w:rPr>
        <w:t xml:space="preserve"> </w:t>
      </w:r>
      <w:r w:rsidR="001325EA" w:rsidRPr="00C979FD">
        <w:rPr>
          <w:rFonts w:eastAsia="Times New Roman"/>
          <w:color w:val="000000"/>
          <w:sz w:val="24"/>
          <w:szCs w:val="24"/>
        </w:rPr>
        <w:t xml:space="preserve">pursuant to 24 CFR 242, 241, 223(f), </w:t>
      </w:r>
      <w:r w:rsidR="001325EA">
        <w:rPr>
          <w:rFonts w:eastAsia="Times New Roman"/>
          <w:color w:val="000000"/>
          <w:sz w:val="24"/>
          <w:szCs w:val="24"/>
        </w:rPr>
        <w:t>and 223(a)(7)</w:t>
      </w:r>
      <w:r w:rsidR="005D135B" w:rsidRPr="00C979FD">
        <w:rPr>
          <w:rFonts w:eastAsia="Times New Roman"/>
          <w:color w:val="000000"/>
          <w:sz w:val="24"/>
          <w:szCs w:val="24"/>
        </w:rPr>
        <w:t xml:space="preserve">. </w:t>
      </w:r>
    </w:p>
    <w:p w:rsidR="002B2D64" w:rsidRDefault="005D135B" w:rsidP="00BF3364">
      <w:pPr>
        <w:spacing w:before="265" w:line="270" w:lineRule="exact"/>
        <w:ind w:left="360"/>
        <w:textAlignment w:val="baseline"/>
        <w:rPr>
          <w:rFonts w:eastAsia="Times New Roman"/>
          <w:color w:val="000000"/>
          <w:sz w:val="24"/>
          <w:szCs w:val="24"/>
        </w:rPr>
      </w:pPr>
      <w:r w:rsidRPr="00C979FD">
        <w:rPr>
          <w:rFonts w:eastAsia="Times New Roman"/>
          <w:color w:val="000000"/>
          <w:sz w:val="24"/>
          <w:szCs w:val="24"/>
        </w:rPr>
        <w:t xml:space="preserve">The collection is a comprehensive list of HUD </w:t>
      </w:r>
      <w:r w:rsidR="008A41C9" w:rsidRPr="00C979FD">
        <w:rPr>
          <w:rFonts w:eastAsia="Times New Roman"/>
          <w:color w:val="000000"/>
          <w:sz w:val="24"/>
          <w:szCs w:val="24"/>
        </w:rPr>
        <w:t>f</w:t>
      </w:r>
      <w:r w:rsidRPr="00C979FD">
        <w:rPr>
          <w:rFonts w:eastAsia="Times New Roman"/>
          <w:color w:val="000000"/>
          <w:sz w:val="24"/>
          <w:szCs w:val="24"/>
        </w:rPr>
        <w:t xml:space="preserve">orms </w:t>
      </w:r>
      <w:r w:rsidR="00604FEA">
        <w:rPr>
          <w:rFonts w:eastAsia="Times New Roman"/>
          <w:color w:val="000000"/>
          <w:sz w:val="24"/>
          <w:szCs w:val="24"/>
        </w:rPr>
        <w:t>needed for</w:t>
      </w:r>
      <w:r w:rsidRPr="00C979FD">
        <w:rPr>
          <w:rFonts w:eastAsia="Times New Roman"/>
          <w:color w:val="000000"/>
          <w:sz w:val="24"/>
          <w:szCs w:val="24"/>
        </w:rPr>
        <w:t xml:space="preserve"> </w:t>
      </w:r>
      <w:r w:rsidR="00604FEA" w:rsidRPr="00604FEA">
        <w:rPr>
          <w:rFonts w:eastAsia="Times New Roman"/>
          <w:color w:val="000000"/>
          <w:sz w:val="24"/>
          <w:szCs w:val="24"/>
        </w:rPr>
        <w:t xml:space="preserve">processing applications </w:t>
      </w:r>
      <w:r w:rsidR="00604FEA">
        <w:rPr>
          <w:rFonts w:eastAsia="Times New Roman"/>
          <w:color w:val="000000"/>
          <w:sz w:val="24"/>
          <w:szCs w:val="24"/>
        </w:rPr>
        <w:t xml:space="preserve">and </w:t>
      </w:r>
      <w:r w:rsidR="00E66E36">
        <w:rPr>
          <w:rFonts w:eastAsia="Times New Roman"/>
          <w:color w:val="000000"/>
          <w:sz w:val="24"/>
          <w:szCs w:val="24"/>
        </w:rPr>
        <w:t>loan endorsements</w:t>
      </w:r>
      <w:r w:rsidR="00604FEA">
        <w:rPr>
          <w:rFonts w:eastAsia="Times New Roman"/>
          <w:color w:val="000000"/>
          <w:sz w:val="24"/>
          <w:szCs w:val="24"/>
        </w:rPr>
        <w:t xml:space="preserve"> </w:t>
      </w:r>
      <w:r w:rsidR="00604FEA" w:rsidRPr="00604FEA">
        <w:rPr>
          <w:rFonts w:eastAsia="Times New Roman"/>
          <w:color w:val="000000"/>
          <w:sz w:val="24"/>
          <w:szCs w:val="24"/>
        </w:rPr>
        <w:t>for FHA mortgage insurance under the Section 2</w:t>
      </w:r>
      <w:r w:rsidR="00604FEA">
        <w:rPr>
          <w:rFonts w:eastAsia="Times New Roman"/>
          <w:color w:val="000000"/>
          <w:sz w:val="24"/>
          <w:szCs w:val="24"/>
        </w:rPr>
        <w:t>4</w:t>
      </w:r>
      <w:r w:rsidR="00604FEA" w:rsidRPr="00604FEA">
        <w:rPr>
          <w:rFonts w:eastAsia="Times New Roman"/>
          <w:color w:val="000000"/>
          <w:sz w:val="24"/>
          <w:szCs w:val="24"/>
        </w:rPr>
        <w:t xml:space="preserve">2 </w:t>
      </w:r>
      <w:r w:rsidR="001325EA">
        <w:rPr>
          <w:rFonts w:eastAsia="Times New Roman"/>
          <w:color w:val="000000"/>
          <w:sz w:val="24"/>
          <w:szCs w:val="24"/>
        </w:rPr>
        <w:t>Hospital Mortgage Insurance Program</w:t>
      </w:r>
      <w:r w:rsidR="00604FEA" w:rsidRPr="00604FEA">
        <w:rPr>
          <w:rFonts w:eastAsia="Times New Roman"/>
          <w:color w:val="000000"/>
          <w:sz w:val="24"/>
          <w:szCs w:val="24"/>
        </w:rPr>
        <w:t>, for ongoin</w:t>
      </w:r>
      <w:r w:rsidR="00604FEA">
        <w:rPr>
          <w:rFonts w:eastAsia="Times New Roman"/>
          <w:color w:val="000000"/>
          <w:sz w:val="24"/>
          <w:szCs w:val="24"/>
        </w:rPr>
        <w:t>g asset management of those FHA-</w:t>
      </w:r>
      <w:r w:rsidR="00604FEA" w:rsidRPr="00604FEA">
        <w:rPr>
          <w:rFonts w:eastAsia="Times New Roman"/>
          <w:color w:val="000000"/>
          <w:sz w:val="24"/>
          <w:szCs w:val="24"/>
        </w:rPr>
        <w:t xml:space="preserve">insured facilities, and other information related to these facilities for loan modifications, </w:t>
      </w:r>
      <w:r w:rsidR="00C30A70">
        <w:rPr>
          <w:rFonts w:eastAsia="Times New Roman"/>
          <w:color w:val="000000"/>
          <w:sz w:val="24"/>
          <w:szCs w:val="24"/>
        </w:rPr>
        <w:t xml:space="preserve">construction projects, and </w:t>
      </w:r>
      <w:r w:rsidR="00604FEA" w:rsidRPr="00604FEA">
        <w:rPr>
          <w:rFonts w:eastAsia="Times New Roman"/>
          <w:color w:val="000000"/>
          <w:sz w:val="24"/>
          <w:szCs w:val="24"/>
        </w:rPr>
        <w:t>physical and environmental reviews.</w:t>
      </w:r>
      <w:r w:rsidR="00604FEA">
        <w:rPr>
          <w:rFonts w:eastAsia="Times New Roman"/>
          <w:color w:val="000000"/>
          <w:sz w:val="24"/>
          <w:szCs w:val="24"/>
        </w:rPr>
        <w:t xml:space="preserve">  This information is requested and is</w:t>
      </w:r>
      <w:r w:rsidR="00004D83">
        <w:rPr>
          <w:rFonts w:eastAsia="Times New Roman"/>
          <w:color w:val="000000"/>
          <w:sz w:val="24"/>
          <w:szCs w:val="24"/>
        </w:rPr>
        <w:t xml:space="preserve"> used by </w:t>
      </w:r>
      <w:r w:rsidR="00004D83" w:rsidRPr="002B2D64">
        <w:rPr>
          <w:rFonts w:eastAsia="Times New Roman"/>
          <w:color w:val="000000"/>
          <w:sz w:val="24"/>
          <w:szCs w:val="24"/>
        </w:rPr>
        <w:t>the Office of Healthcare Facilities (OHF)</w:t>
      </w:r>
      <w:r w:rsidR="00004D83">
        <w:rPr>
          <w:rFonts w:eastAsia="Times New Roman"/>
          <w:color w:val="000000"/>
          <w:sz w:val="24"/>
          <w:szCs w:val="24"/>
        </w:rPr>
        <w:t xml:space="preserve"> </w:t>
      </w:r>
      <w:r w:rsidR="001325EA">
        <w:rPr>
          <w:rFonts w:eastAsia="Times New Roman"/>
          <w:color w:val="000000"/>
          <w:sz w:val="24"/>
          <w:szCs w:val="24"/>
        </w:rPr>
        <w:t xml:space="preserve">and Office of Architecture and Engineering (OAE) </w:t>
      </w:r>
      <w:r w:rsidR="00004D83">
        <w:rPr>
          <w:rFonts w:eastAsia="Times New Roman"/>
          <w:color w:val="000000"/>
          <w:sz w:val="24"/>
          <w:szCs w:val="24"/>
        </w:rPr>
        <w:t>within FHA’</w:t>
      </w:r>
      <w:r w:rsidR="00604FEA">
        <w:rPr>
          <w:rFonts w:eastAsia="Times New Roman"/>
          <w:color w:val="000000"/>
          <w:sz w:val="24"/>
          <w:szCs w:val="24"/>
        </w:rPr>
        <w:t xml:space="preserve">s Office of Healthcare Programs </w:t>
      </w:r>
      <w:r w:rsidR="001325EA">
        <w:rPr>
          <w:rFonts w:eastAsia="Times New Roman"/>
          <w:color w:val="000000"/>
          <w:sz w:val="24"/>
          <w:szCs w:val="24"/>
        </w:rPr>
        <w:t>(OHP)</w:t>
      </w:r>
      <w:r w:rsidR="00604FEA">
        <w:rPr>
          <w:rFonts w:eastAsia="Times New Roman"/>
          <w:color w:val="000000"/>
          <w:sz w:val="24"/>
          <w:szCs w:val="24"/>
        </w:rPr>
        <w:t>.</w:t>
      </w:r>
    </w:p>
    <w:p w:rsidR="00842484" w:rsidRDefault="002B2D64" w:rsidP="00E66E36">
      <w:pPr>
        <w:spacing w:before="272" w:line="268" w:lineRule="exact"/>
        <w:ind w:left="360" w:right="432"/>
        <w:textAlignment w:val="baseline"/>
        <w:rPr>
          <w:rFonts w:eastAsia="Times New Roman"/>
          <w:color w:val="000000"/>
          <w:sz w:val="24"/>
          <w:szCs w:val="24"/>
        </w:rPr>
      </w:pPr>
      <w:r w:rsidRPr="002B2D64">
        <w:rPr>
          <w:rFonts w:eastAsia="Times New Roman"/>
          <w:color w:val="000000"/>
          <w:sz w:val="24"/>
          <w:szCs w:val="24"/>
        </w:rPr>
        <w:t xml:space="preserve">This collection </w:t>
      </w:r>
      <w:r>
        <w:rPr>
          <w:rFonts w:eastAsia="Times New Roman"/>
          <w:color w:val="000000"/>
          <w:sz w:val="24"/>
          <w:szCs w:val="24"/>
        </w:rPr>
        <w:t xml:space="preserve">is needed to </w:t>
      </w:r>
      <w:r w:rsidR="00701598">
        <w:rPr>
          <w:rFonts w:eastAsia="Times New Roman"/>
          <w:color w:val="000000"/>
          <w:sz w:val="24"/>
          <w:szCs w:val="24"/>
        </w:rPr>
        <w:t xml:space="preserve">correct, </w:t>
      </w:r>
      <w:r>
        <w:rPr>
          <w:rFonts w:eastAsia="Times New Roman"/>
          <w:color w:val="000000"/>
          <w:sz w:val="24"/>
          <w:szCs w:val="24"/>
        </w:rPr>
        <w:t>revise</w:t>
      </w:r>
      <w:r w:rsidRPr="002B2D64">
        <w:rPr>
          <w:rFonts w:eastAsia="Times New Roman"/>
          <w:color w:val="000000"/>
          <w:sz w:val="24"/>
          <w:szCs w:val="24"/>
        </w:rPr>
        <w:t xml:space="preserve">, update, and supersede the previous collection finalized by OMB on 2/18/2014.  </w:t>
      </w:r>
      <w:r w:rsidR="00E66E36">
        <w:rPr>
          <w:rFonts w:eastAsia="Times New Roman"/>
          <w:color w:val="000000"/>
          <w:sz w:val="24"/>
          <w:szCs w:val="24"/>
        </w:rPr>
        <w:t>The previous</w:t>
      </w:r>
      <w:r w:rsidR="00E66E36" w:rsidRPr="002B2D64">
        <w:rPr>
          <w:rFonts w:eastAsia="Times New Roman"/>
          <w:color w:val="000000"/>
          <w:sz w:val="24"/>
          <w:szCs w:val="24"/>
        </w:rPr>
        <w:t xml:space="preserve"> collection </w:t>
      </w:r>
      <w:r w:rsidR="00E66E36">
        <w:rPr>
          <w:rFonts w:eastAsia="Times New Roman"/>
          <w:color w:val="000000"/>
          <w:sz w:val="24"/>
          <w:szCs w:val="24"/>
        </w:rPr>
        <w:t xml:space="preserve">has many problems.  This collection is needed to </w:t>
      </w:r>
      <w:r w:rsidR="00004D83">
        <w:rPr>
          <w:rFonts w:eastAsia="Times New Roman"/>
          <w:color w:val="000000"/>
          <w:sz w:val="24"/>
          <w:szCs w:val="24"/>
        </w:rPr>
        <w:t xml:space="preserve">bring the forms in line with other program areas in FHA and make them consistent with current regulations </w:t>
      </w:r>
      <w:r w:rsidR="00004D83" w:rsidRPr="00C979FD">
        <w:rPr>
          <w:rFonts w:eastAsia="Times New Roman"/>
          <w:color w:val="000000"/>
          <w:sz w:val="24"/>
          <w:szCs w:val="24"/>
        </w:rPr>
        <w:t xml:space="preserve">(24 CFR Part 242) </w:t>
      </w:r>
      <w:r w:rsidR="00E66E36">
        <w:rPr>
          <w:rFonts w:eastAsia="Times New Roman"/>
          <w:color w:val="000000"/>
          <w:sz w:val="24"/>
          <w:szCs w:val="24"/>
        </w:rPr>
        <w:t xml:space="preserve">and policy (Handbook 4615.1).  </w:t>
      </w:r>
    </w:p>
    <w:p w:rsidR="00405D7C" w:rsidRDefault="00405D7C" w:rsidP="00405D7C">
      <w:pPr>
        <w:spacing w:before="272" w:line="268" w:lineRule="exact"/>
        <w:ind w:left="360" w:right="432"/>
        <w:textAlignment w:val="baseline"/>
        <w:rPr>
          <w:rFonts w:eastAsia="Times New Roman"/>
          <w:color w:val="000000"/>
          <w:sz w:val="24"/>
          <w:szCs w:val="24"/>
        </w:rPr>
      </w:pPr>
      <w:r>
        <w:rPr>
          <w:rFonts w:eastAsia="Times New Roman"/>
          <w:color w:val="000000"/>
          <w:sz w:val="24"/>
          <w:szCs w:val="24"/>
        </w:rPr>
        <w:t xml:space="preserve">The revised collection will remove the following forms from the 2502-0602 collection:  </w:t>
      </w:r>
      <w:r w:rsidRPr="00405D7C">
        <w:rPr>
          <w:rFonts w:eastAsia="Times New Roman"/>
          <w:color w:val="000000"/>
          <w:sz w:val="24"/>
          <w:szCs w:val="24"/>
        </w:rPr>
        <w:t>HUD-2-OHF</w:t>
      </w:r>
      <w:r>
        <w:rPr>
          <w:rFonts w:eastAsia="Times New Roman"/>
          <w:color w:val="000000"/>
          <w:sz w:val="24"/>
          <w:szCs w:val="24"/>
        </w:rPr>
        <w:t xml:space="preserve">, </w:t>
      </w:r>
      <w:r w:rsidRPr="00405D7C">
        <w:rPr>
          <w:rFonts w:eastAsia="Times New Roman"/>
          <w:color w:val="000000"/>
          <w:sz w:val="24"/>
          <w:szCs w:val="24"/>
        </w:rPr>
        <w:t>HUD-3305-OHF</w:t>
      </w:r>
      <w:r>
        <w:rPr>
          <w:rFonts w:eastAsia="Times New Roman"/>
          <w:color w:val="000000"/>
          <w:sz w:val="24"/>
          <w:szCs w:val="24"/>
        </w:rPr>
        <w:t xml:space="preserve">, </w:t>
      </w:r>
      <w:r w:rsidRPr="00405D7C">
        <w:rPr>
          <w:rFonts w:eastAsia="Times New Roman"/>
          <w:color w:val="000000"/>
          <w:sz w:val="24"/>
          <w:szCs w:val="24"/>
        </w:rPr>
        <w:t>HUD-41901-OHF</w:t>
      </w:r>
      <w:r>
        <w:rPr>
          <w:rFonts w:eastAsia="Times New Roman"/>
          <w:color w:val="000000"/>
          <w:sz w:val="24"/>
          <w:szCs w:val="24"/>
        </w:rPr>
        <w:t xml:space="preserve">, </w:t>
      </w:r>
      <w:r w:rsidRPr="00405D7C">
        <w:rPr>
          <w:rFonts w:eastAsia="Times New Roman"/>
          <w:color w:val="000000"/>
          <w:sz w:val="24"/>
          <w:szCs w:val="24"/>
        </w:rPr>
        <w:t>HUD-92010-OHF</w:t>
      </w:r>
      <w:r>
        <w:rPr>
          <w:rFonts w:eastAsia="Times New Roman"/>
          <w:color w:val="000000"/>
          <w:sz w:val="24"/>
          <w:szCs w:val="24"/>
        </w:rPr>
        <w:t xml:space="preserve">, </w:t>
      </w:r>
      <w:r w:rsidRPr="00405D7C">
        <w:rPr>
          <w:rFonts w:eastAsia="Times New Roman"/>
          <w:color w:val="000000"/>
          <w:sz w:val="24"/>
          <w:szCs w:val="24"/>
        </w:rPr>
        <w:t>HUD-92421-OHF</w:t>
      </w:r>
      <w:r>
        <w:rPr>
          <w:rFonts w:eastAsia="Times New Roman"/>
          <w:color w:val="000000"/>
          <w:sz w:val="24"/>
          <w:szCs w:val="24"/>
        </w:rPr>
        <w:t xml:space="preserve">, HUD-92432-OHF, </w:t>
      </w:r>
      <w:r w:rsidRPr="00405D7C">
        <w:rPr>
          <w:rFonts w:eastAsia="Times New Roman"/>
          <w:color w:val="000000"/>
          <w:sz w:val="24"/>
          <w:szCs w:val="24"/>
        </w:rPr>
        <w:t>HUD-92447-OHF</w:t>
      </w:r>
      <w:r>
        <w:rPr>
          <w:rFonts w:eastAsia="Times New Roman"/>
          <w:color w:val="000000"/>
          <w:sz w:val="24"/>
          <w:szCs w:val="24"/>
        </w:rPr>
        <w:t xml:space="preserve">, </w:t>
      </w:r>
      <w:r w:rsidRPr="00405D7C">
        <w:rPr>
          <w:rFonts w:eastAsia="Times New Roman"/>
          <w:color w:val="000000"/>
          <w:sz w:val="24"/>
          <w:szCs w:val="24"/>
        </w:rPr>
        <w:t>HUD-92450-CA-OHF</w:t>
      </w:r>
      <w:r>
        <w:rPr>
          <w:rFonts w:eastAsia="Times New Roman"/>
          <w:color w:val="000000"/>
          <w:sz w:val="24"/>
          <w:szCs w:val="24"/>
        </w:rPr>
        <w:t xml:space="preserve">, </w:t>
      </w:r>
      <w:r w:rsidRPr="00405D7C">
        <w:rPr>
          <w:rFonts w:eastAsia="Times New Roman"/>
          <w:color w:val="000000"/>
          <w:sz w:val="24"/>
          <w:szCs w:val="24"/>
        </w:rPr>
        <w:t>HUD-92451-OHF</w:t>
      </w:r>
      <w:r>
        <w:rPr>
          <w:rFonts w:eastAsia="Times New Roman"/>
          <w:color w:val="000000"/>
          <w:sz w:val="24"/>
          <w:szCs w:val="24"/>
        </w:rPr>
        <w:t xml:space="preserve">, </w:t>
      </w:r>
      <w:r w:rsidRPr="00405D7C">
        <w:rPr>
          <w:rFonts w:eastAsia="Times New Roman"/>
          <w:color w:val="000000"/>
          <w:sz w:val="24"/>
          <w:szCs w:val="24"/>
        </w:rPr>
        <w:t>HUD-92453-NH-OHF</w:t>
      </w:r>
      <w:r>
        <w:rPr>
          <w:rFonts w:eastAsia="Times New Roman"/>
          <w:color w:val="000000"/>
          <w:sz w:val="24"/>
          <w:szCs w:val="24"/>
        </w:rPr>
        <w:t xml:space="preserve">, </w:t>
      </w:r>
      <w:r w:rsidRPr="00405D7C">
        <w:rPr>
          <w:rFonts w:eastAsia="Times New Roman"/>
          <w:color w:val="000000"/>
          <w:sz w:val="24"/>
          <w:szCs w:val="24"/>
        </w:rPr>
        <w:t>HUD-92457-OHF</w:t>
      </w:r>
      <w:r w:rsidR="00326EB3">
        <w:rPr>
          <w:rFonts w:eastAsia="Times New Roman"/>
          <w:color w:val="000000"/>
          <w:sz w:val="24"/>
          <w:szCs w:val="24"/>
        </w:rPr>
        <w:t>, HUD-92580-OHF</w:t>
      </w:r>
      <w:r>
        <w:rPr>
          <w:rFonts w:eastAsia="Times New Roman"/>
          <w:color w:val="000000"/>
          <w:sz w:val="24"/>
          <w:szCs w:val="24"/>
        </w:rPr>
        <w:t>.  These forms are either not needed for the 242 Program, internal forms that do not require input from external parties, or covered by one of the new forms included in this revision.</w:t>
      </w:r>
    </w:p>
    <w:p w:rsidR="004766A5" w:rsidRDefault="004766A5" w:rsidP="00405D7C">
      <w:pPr>
        <w:spacing w:before="272" w:line="268" w:lineRule="exact"/>
        <w:ind w:left="360" w:right="432"/>
        <w:textAlignment w:val="baseline"/>
        <w:rPr>
          <w:rFonts w:eastAsia="Times New Roman"/>
          <w:color w:val="000000"/>
          <w:sz w:val="24"/>
          <w:szCs w:val="24"/>
        </w:rPr>
      </w:pPr>
      <w:r>
        <w:rPr>
          <w:rFonts w:eastAsia="Times New Roman"/>
          <w:color w:val="000000"/>
          <w:sz w:val="24"/>
          <w:szCs w:val="24"/>
        </w:rPr>
        <w:t xml:space="preserve">These forms will be renamed in the revised collection:  HUD-2205A-OHF will be renamed HUD 92205-OHF, </w:t>
      </w:r>
      <w:r w:rsidRPr="004766A5">
        <w:rPr>
          <w:rFonts w:eastAsia="Times New Roman"/>
          <w:color w:val="000000"/>
          <w:sz w:val="24"/>
          <w:szCs w:val="24"/>
        </w:rPr>
        <w:t>HUD-2434-OHF</w:t>
      </w:r>
      <w:r>
        <w:rPr>
          <w:rFonts w:eastAsia="Times New Roman"/>
          <w:color w:val="000000"/>
          <w:sz w:val="24"/>
          <w:szCs w:val="24"/>
        </w:rPr>
        <w:t xml:space="preserve"> will be renamed HUD-</w:t>
      </w:r>
      <w:r w:rsidRPr="004766A5">
        <w:rPr>
          <w:rFonts w:eastAsia="Times New Roman"/>
          <w:color w:val="000000"/>
          <w:sz w:val="24"/>
          <w:szCs w:val="24"/>
        </w:rPr>
        <w:t>92434-OHF</w:t>
      </w:r>
      <w:r>
        <w:rPr>
          <w:rFonts w:eastAsia="Times New Roman"/>
          <w:color w:val="000000"/>
          <w:sz w:val="24"/>
          <w:szCs w:val="24"/>
        </w:rPr>
        <w:t xml:space="preserve">, </w:t>
      </w:r>
      <w:r w:rsidRPr="004766A5">
        <w:rPr>
          <w:rFonts w:eastAsia="Times New Roman"/>
          <w:color w:val="000000"/>
          <w:sz w:val="24"/>
          <w:szCs w:val="24"/>
        </w:rPr>
        <w:t>HUD-2466-GP-OHF</w:t>
      </w:r>
      <w:r>
        <w:rPr>
          <w:rFonts w:eastAsia="Times New Roman"/>
          <w:color w:val="000000"/>
          <w:sz w:val="24"/>
          <w:szCs w:val="24"/>
        </w:rPr>
        <w:t xml:space="preserve"> will be renamed HUD-92466-OHF, HUD-92403.1-OHF will be renamed HUD-92403A-OHF, HUD-92476.1-OHF will be renamed HUD-92476-OHF, HUD-2576-OHF will be renamed HUD-92576-OHF, and HUD-4128-OHF will be renamed HUD-94128-OHF.</w:t>
      </w:r>
    </w:p>
    <w:p w:rsidR="00C30A70" w:rsidRDefault="002B2D64" w:rsidP="00BF3364">
      <w:pPr>
        <w:spacing w:before="272" w:line="268" w:lineRule="exact"/>
        <w:ind w:left="360" w:right="432"/>
        <w:textAlignment w:val="baseline"/>
        <w:rPr>
          <w:rFonts w:eastAsia="Times New Roman"/>
          <w:color w:val="000000"/>
          <w:sz w:val="24"/>
          <w:szCs w:val="24"/>
        </w:rPr>
      </w:pPr>
      <w:r w:rsidRPr="002B2D64">
        <w:rPr>
          <w:rFonts w:eastAsia="Times New Roman"/>
          <w:color w:val="000000"/>
          <w:sz w:val="24"/>
          <w:szCs w:val="24"/>
        </w:rPr>
        <w:t>Information is collected from OHF staff, mortgagees, mortgagors, contractors and agents to manage and monitor the application, project administration and initial/final endorsement of projects undertaken by Office of Hospital Facilities.</w:t>
      </w:r>
      <w:r w:rsidR="00604FEA">
        <w:rPr>
          <w:rFonts w:eastAsia="Times New Roman"/>
          <w:color w:val="000000"/>
          <w:sz w:val="24"/>
          <w:szCs w:val="24"/>
        </w:rPr>
        <w:t xml:space="preserve">  </w:t>
      </w:r>
    </w:p>
    <w:p w:rsidR="00C30A70" w:rsidRDefault="005D135B" w:rsidP="00BF3364">
      <w:pPr>
        <w:spacing w:before="240" w:line="270" w:lineRule="exact"/>
        <w:ind w:left="360" w:hanging="360"/>
        <w:textAlignment w:val="baseline"/>
        <w:rPr>
          <w:rFonts w:eastAsia="Times New Roman"/>
          <w:b/>
          <w:color w:val="000000"/>
          <w:spacing w:val="3"/>
          <w:sz w:val="24"/>
          <w:szCs w:val="24"/>
        </w:rPr>
      </w:pPr>
      <w:r w:rsidRPr="00C979FD">
        <w:rPr>
          <w:rFonts w:eastAsia="Times New Roman"/>
          <w:color w:val="000000"/>
          <w:spacing w:val="3"/>
          <w:sz w:val="24"/>
          <w:szCs w:val="24"/>
        </w:rPr>
        <w:t xml:space="preserve">2. </w:t>
      </w:r>
      <w:r w:rsidR="006E111E">
        <w:rPr>
          <w:rFonts w:eastAsia="Times New Roman"/>
          <w:color w:val="000000"/>
          <w:spacing w:val="3"/>
          <w:sz w:val="24"/>
          <w:szCs w:val="24"/>
        </w:rPr>
        <w:tab/>
      </w:r>
      <w:r w:rsidRPr="006E111E">
        <w:rPr>
          <w:rFonts w:eastAsia="Times New Roman"/>
          <w:b/>
          <w:color w:val="000000"/>
          <w:spacing w:val="3"/>
          <w:sz w:val="24"/>
          <w:szCs w:val="24"/>
        </w:rPr>
        <w:t>How the information wil</w:t>
      </w:r>
      <w:r w:rsidR="00251BAC">
        <w:rPr>
          <w:rFonts w:eastAsia="Times New Roman"/>
          <w:b/>
          <w:color w:val="000000"/>
          <w:spacing w:val="3"/>
          <w:sz w:val="24"/>
          <w:szCs w:val="24"/>
        </w:rPr>
        <w:t>l be used</w:t>
      </w:r>
      <w:r w:rsidR="00BF3364">
        <w:rPr>
          <w:rFonts w:eastAsia="Times New Roman"/>
          <w:b/>
          <w:color w:val="000000"/>
          <w:spacing w:val="3"/>
          <w:sz w:val="24"/>
          <w:szCs w:val="24"/>
        </w:rPr>
        <w:t>:</w:t>
      </w:r>
    </w:p>
    <w:p w:rsidR="00E66E36" w:rsidRPr="00BF3364" w:rsidRDefault="00E66E36" w:rsidP="00BF3364">
      <w:pPr>
        <w:pStyle w:val="ListParagraph"/>
        <w:numPr>
          <w:ilvl w:val="0"/>
          <w:numId w:val="10"/>
        </w:numPr>
        <w:spacing w:before="240" w:line="270" w:lineRule="exact"/>
        <w:textAlignment w:val="baseline"/>
        <w:rPr>
          <w:rFonts w:eastAsia="Times New Roman"/>
          <w:b/>
          <w:i/>
          <w:color w:val="000000"/>
          <w:sz w:val="24"/>
          <w:szCs w:val="24"/>
        </w:rPr>
      </w:pPr>
      <w:r w:rsidRPr="00BF3364">
        <w:rPr>
          <w:rFonts w:eastAsia="Times New Roman"/>
          <w:b/>
          <w:i/>
          <w:color w:val="000000"/>
          <w:sz w:val="24"/>
          <w:szCs w:val="24"/>
        </w:rPr>
        <w:t xml:space="preserve">What information will be collected - reported or recorded? </w:t>
      </w:r>
    </w:p>
    <w:p w:rsidR="00771E6F" w:rsidRDefault="00C30A70" w:rsidP="00BF3364">
      <w:pPr>
        <w:spacing w:before="240" w:line="268" w:lineRule="exact"/>
        <w:ind w:left="360" w:right="432"/>
        <w:textAlignment w:val="baseline"/>
        <w:rPr>
          <w:rFonts w:eastAsia="Times New Roman"/>
          <w:color w:val="000000"/>
          <w:sz w:val="24"/>
          <w:szCs w:val="24"/>
        </w:rPr>
      </w:pPr>
      <w:r w:rsidRPr="00C979FD">
        <w:rPr>
          <w:rFonts w:eastAsia="Times New Roman"/>
          <w:color w:val="000000"/>
          <w:sz w:val="24"/>
          <w:szCs w:val="24"/>
        </w:rPr>
        <w:t xml:space="preserve">The information </w:t>
      </w:r>
      <w:r>
        <w:rPr>
          <w:rFonts w:eastAsia="Times New Roman"/>
          <w:color w:val="000000"/>
          <w:sz w:val="24"/>
          <w:szCs w:val="24"/>
        </w:rPr>
        <w:t xml:space="preserve">collected is information needed by HUD to review Section 242 applications </w:t>
      </w:r>
      <w:r w:rsidRPr="00C979FD">
        <w:rPr>
          <w:rFonts w:eastAsia="Times New Roman"/>
          <w:color w:val="000000"/>
          <w:sz w:val="24"/>
          <w:szCs w:val="24"/>
        </w:rPr>
        <w:t>to determine the eligibility of applicant hospitals</w:t>
      </w:r>
      <w:r>
        <w:rPr>
          <w:rFonts w:eastAsia="Times New Roman"/>
          <w:color w:val="000000"/>
          <w:sz w:val="24"/>
          <w:szCs w:val="24"/>
        </w:rPr>
        <w:t xml:space="preserve"> for FHA mortgage insurance</w:t>
      </w:r>
      <w:r w:rsidRPr="00C979FD">
        <w:rPr>
          <w:rFonts w:eastAsia="Times New Roman"/>
          <w:color w:val="000000"/>
          <w:sz w:val="24"/>
          <w:szCs w:val="24"/>
        </w:rPr>
        <w:t>, underwrite the loans, ensure that the collateral securing each loan is adequate, and capture administrative data to be used in determining whether the Program meets its stated goals and management objectives.</w:t>
      </w:r>
      <w:r>
        <w:rPr>
          <w:rFonts w:eastAsia="Times New Roman"/>
          <w:color w:val="000000"/>
          <w:sz w:val="24"/>
          <w:szCs w:val="24"/>
        </w:rPr>
        <w:t xml:space="preserve">  Information is also collected to process</w:t>
      </w:r>
      <w:r w:rsidRPr="00C979FD">
        <w:rPr>
          <w:rFonts w:eastAsia="Times New Roman"/>
          <w:color w:val="000000"/>
          <w:sz w:val="24"/>
          <w:szCs w:val="24"/>
        </w:rPr>
        <w:t xml:space="preserve"> initial/final endorsement of </w:t>
      </w:r>
      <w:r>
        <w:rPr>
          <w:rFonts w:eastAsia="Times New Roman"/>
          <w:color w:val="000000"/>
          <w:sz w:val="24"/>
          <w:szCs w:val="24"/>
        </w:rPr>
        <w:t>loans that qualify for</w:t>
      </w:r>
      <w:r w:rsidRPr="00C979FD">
        <w:rPr>
          <w:rFonts w:eastAsia="Times New Roman"/>
          <w:color w:val="000000"/>
          <w:sz w:val="24"/>
          <w:szCs w:val="24"/>
        </w:rPr>
        <w:t xml:space="preserve"> Section 242 hospital mortgage insurance.  </w:t>
      </w:r>
      <w:r>
        <w:rPr>
          <w:rFonts w:eastAsia="Times New Roman"/>
          <w:color w:val="000000"/>
          <w:sz w:val="24"/>
          <w:szCs w:val="24"/>
        </w:rPr>
        <w:t>Information is also reported f</w:t>
      </w:r>
      <w:r w:rsidRPr="00604FEA">
        <w:rPr>
          <w:rFonts w:eastAsia="Times New Roman"/>
          <w:color w:val="000000"/>
          <w:sz w:val="24"/>
          <w:szCs w:val="24"/>
        </w:rPr>
        <w:t>or ongoin</w:t>
      </w:r>
      <w:r>
        <w:rPr>
          <w:rFonts w:eastAsia="Times New Roman"/>
          <w:color w:val="000000"/>
          <w:sz w:val="24"/>
          <w:szCs w:val="24"/>
        </w:rPr>
        <w:t>g asset management of FHA-</w:t>
      </w:r>
      <w:r w:rsidRPr="00604FEA">
        <w:rPr>
          <w:rFonts w:eastAsia="Times New Roman"/>
          <w:color w:val="000000"/>
          <w:sz w:val="24"/>
          <w:szCs w:val="24"/>
        </w:rPr>
        <w:t xml:space="preserve">insured </w:t>
      </w:r>
      <w:r w:rsidRPr="00604FEA">
        <w:rPr>
          <w:rFonts w:eastAsia="Times New Roman"/>
          <w:color w:val="000000"/>
          <w:sz w:val="24"/>
          <w:szCs w:val="24"/>
        </w:rPr>
        <w:lastRenderedPageBreak/>
        <w:t>facilities</w:t>
      </w:r>
      <w:r>
        <w:rPr>
          <w:rFonts w:eastAsia="Times New Roman"/>
          <w:color w:val="000000"/>
          <w:sz w:val="24"/>
          <w:szCs w:val="24"/>
        </w:rPr>
        <w:t xml:space="preserve"> as required by regulations.  Additional</w:t>
      </w:r>
      <w:r w:rsidRPr="00604FEA">
        <w:rPr>
          <w:rFonts w:eastAsia="Times New Roman"/>
          <w:color w:val="000000"/>
          <w:sz w:val="24"/>
          <w:szCs w:val="24"/>
        </w:rPr>
        <w:t xml:space="preserve"> information related to loan modifications</w:t>
      </w:r>
      <w:r>
        <w:rPr>
          <w:rFonts w:eastAsia="Times New Roman"/>
          <w:color w:val="000000"/>
          <w:sz w:val="24"/>
          <w:szCs w:val="24"/>
        </w:rPr>
        <w:t xml:space="preserve">, construction projects, and </w:t>
      </w:r>
      <w:r w:rsidRPr="00604FEA">
        <w:rPr>
          <w:rFonts w:eastAsia="Times New Roman"/>
          <w:color w:val="000000"/>
          <w:sz w:val="24"/>
          <w:szCs w:val="24"/>
        </w:rPr>
        <w:t>physical and environmental reviews</w:t>
      </w:r>
      <w:r>
        <w:rPr>
          <w:rFonts w:eastAsia="Times New Roman"/>
          <w:color w:val="000000"/>
          <w:sz w:val="24"/>
          <w:szCs w:val="24"/>
        </w:rPr>
        <w:t xml:space="preserve"> is collected if applicable.</w:t>
      </w:r>
    </w:p>
    <w:p w:rsidR="009A1C1A" w:rsidRDefault="009A1C1A" w:rsidP="009A1C1A">
      <w:pPr>
        <w:spacing w:before="240" w:line="268" w:lineRule="exact"/>
        <w:ind w:left="360" w:right="432"/>
        <w:textAlignment w:val="baseline"/>
        <w:rPr>
          <w:rFonts w:eastAsia="Times New Roman"/>
          <w:color w:val="000000"/>
          <w:sz w:val="24"/>
          <w:szCs w:val="24"/>
        </w:rPr>
      </w:pPr>
      <w:r>
        <w:rPr>
          <w:rFonts w:eastAsia="Times New Roman"/>
          <w:color w:val="000000"/>
          <w:sz w:val="24"/>
          <w:szCs w:val="24"/>
        </w:rPr>
        <w:t>T</w:t>
      </w:r>
      <w:r w:rsidRPr="009A1C1A">
        <w:rPr>
          <w:rFonts w:eastAsia="Times New Roman"/>
          <w:color w:val="000000"/>
          <w:sz w:val="24"/>
          <w:szCs w:val="24"/>
        </w:rPr>
        <w:t xml:space="preserve">he collection requires the identifiable information be submitted for the business entities applying for mortgage insurance.  Though individuals may be the principal participants in these entities, the data they provide is related to their business relationship(s) rather than their personally identifiable information.  </w:t>
      </w:r>
    </w:p>
    <w:p w:rsidR="009A1C1A" w:rsidRDefault="009A1C1A" w:rsidP="009A1C1A">
      <w:pPr>
        <w:spacing w:before="240" w:line="268" w:lineRule="exact"/>
        <w:ind w:left="360" w:right="432"/>
        <w:textAlignment w:val="baseline"/>
        <w:rPr>
          <w:rFonts w:eastAsia="Times New Roman"/>
          <w:color w:val="000000"/>
          <w:sz w:val="24"/>
          <w:szCs w:val="24"/>
        </w:rPr>
      </w:pPr>
      <w:r w:rsidRPr="00771E6F">
        <w:rPr>
          <w:rFonts w:eastAsia="Times New Roman"/>
          <w:color w:val="000000"/>
          <w:sz w:val="24"/>
          <w:szCs w:val="24"/>
        </w:rPr>
        <w:t>Part of our loan application process requires verification of financial strength and viability of both the business entity and its</w:t>
      </w:r>
      <w:r>
        <w:rPr>
          <w:rFonts w:eastAsia="Times New Roman"/>
          <w:color w:val="000000"/>
          <w:sz w:val="24"/>
          <w:szCs w:val="24"/>
        </w:rPr>
        <w:t xml:space="preserve"> management</w:t>
      </w:r>
      <w:r w:rsidRPr="00771E6F">
        <w:rPr>
          <w:rFonts w:eastAsia="Times New Roman"/>
          <w:color w:val="000000"/>
          <w:sz w:val="24"/>
          <w:szCs w:val="24"/>
        </w:rPr>
        <w:t>.  This verification is done through screening in the HUD Active Partners Performance System (APPS) and Busines</w:t>
      </w:r>
      <w:r>
        <w:rPr>
          <w:rFonts w:eastAsia="Times New Roman"/>
          <w:color w:val="000000"/>
          <w:sz w:val="24"/>
          <w:szCs w:val="24"/>
        </w:rPr>
        <w:t>s Partner Registration System (</w:t>
      </w:r>
      <w:r w:rsidRPr="00771E6F">
        <w:rPr>
          <w:rFonts w:eastAsia="Times New Roman"/>
          <w:color w:val="000000"/>
          <w:sz w:val="24"/>
          <w:szCs w:val="24"/>
        </w:rPr>
        <w:t>B</w:t>
      </w:r>
      <w:r>
        <w:rPr>
          <w:rFonts w:eastAsia="Times New Roman"/>
          <w:color w:val="000000"/>
          <w:sz w:val="24"/>
          <w:szCs w:val="24"/>
        </w:rPr>
        <w:t>P</w:t>
      </w:r>
      <w:r w:rsidRPr="00771E6F">
        <w:rPr>
          <w:rFonts w:eastAsia="Times New Roman"/>
          <w:color w:val="000000"/>
          <w:sz w:val="24"/>
          <w:szCs w:val="24"/>
        </w:rPr>
        <w:t>RS</w:t>
      </w:r>
      <w:r>
        <w:rPr>
          <w:rFonts w:eastAsia="Times New Roman"/>
          <w:color w:val="000000"/>
          <w:sz w:val="24"/>
          <w:szCs w:val="24"/>
        </w:rPr>
        <w:t xml:space="preserve">).  </w:t>
      </w:r>
      <w:r w:rsidRPr="00771E6F">
        <w:rPr>
          <w:rFonts w:eastAsia="Times New Roman"/>
          <w:color w:val="000000"/>
          <w:sz w:val="24"/>
          <w:szCs w:val="24"/>
        </w:rPr>
        <w:t>Applicants are able to enter their personal information directly in the BPRS and APPS; however, if they choose to submit a paper submission for APPS instead of using the electronic option, then they must provide the necessary personal information for the HUD reviewer to enter the data into the system and conduct the Previous Participation review.  APPS and BPRS are systems used throughout the Office of Housing, and are not unique to the Office of Healthcare Programs.  Any forms in this information collection that do contain personal/sensitive information do contain the appropriate Privacy Act Notice in the document heading.</w:t>
      </w:r>
    </w:p>
    <w:p w:rsidR="00C30A70" w:rsidRPr="00BF3364" w:rsidRDefault="00C30A70" w:rsidP="00BF3364">
      <w:pPr>
        <w:pStyle w:val="ListParagraph"/>
        <w:numPr>
          <w:ilvl w:val="0"/>
          <w:numId w:val="9"/>
        </w:numPr>
        <w:spacing w:before="240" w:line="270" w:lineRule="exact"/>
        <w:ind w:left="720"/>
        <w:textAlignment w:val="baseline"/>
        <w:rPr>
          <w:rFonts w:eastAsia="Times New Roman"/>
          <w:b/>
          <w:color w:val="000000"/>
          <w:sz w:val="24"/>
          <w:szCs w:val="24"/>
        </w:rPr>
      </w:pPr>
      <w:r w:rsidRPr="00BF3364">
        <w:rPr>
          <w:rFonts w:eastAsia="Times New Roman"/>
          <w:b/>
          <w:i/>
          <w:color w:val="000000"/>
          <w:sz w:val="24"/>
          <w:szCs w:val="24"/>
        </w:rPr>
        <w:t xml:space="preserve">From whom will the information be collected? </w:t>
      </w:r>
    </w:p>
    <w:p w:rsidR="00C30A70" w:rsidRDefault="00C30A70" w:rsidP="00BF3364">
      <w:pPr>
        <w:pStyle w:val="ListParagraph"/>
        <w:spacing w:before="240" w:line="270" w:lineRule="exact"/>
        <w:ind w:left="360"/>
        <w:textAlignment w:val="baseline"/>
        <w:rPr>
          <w:rFonts w:eastAsia="Times New Roman"/>
          <w:color w:val="000000"/>
          <w:sz w:val="24"/>
          <w:szCs w:val="24"/>
        </w:rPr>
      </w:pPr>
    </w:p>
    <w:p w:rsidR="00C30A70" w:rsidRPr="00C30A70" w:rsidRDefault="00C30A70" w:rsidP="00BF3364">
      <w:pPr>
        <w:pStyle w:val="ListParagraph"/>
        <w:spacing w:before="240" w:line="270" w:lineRule="exact"/>
        <w:ind w:left="360"/>
        <w:textAlignment w:val="baseline"/>
        <w:rPr>
          <w:rFonts w:eastAsia="Times New Roman"/>
          <w:color w:val="000000"/>
          <w:sz w:val="24"/>
          <w:szCs w:val="24"/>
        </w:rPr>
      </w:pPr>
      <w:r w:rsidRPr="00C30A70">
        <w:rPr>
          <w:rFonts w:eastAsia="Times New Roman"/>
          <w:color w:val="000000"/>
          <w:sz w:val="24"/>
          <w:szCs w:val="24"/>
        </w:rPr>
        <w:t xml:space="preserve">The respondents are </w:t>
      </w:r>
      <w:r w:rsidR="008B64C0">
        <w:rPr>
          <w:rFonts w:eastAsia="Times New Roman"/>
          <w:color w:val="000000"/>
          <w:sz w:val="24"/>
          <w:szCs w:val="24"/>
        </w:rPr>
        <w:t xml:space="preserve">mortgage bankers, </w:t>
      </w:r>
      <w:r w:rsidR="00771E6F">
        <w:rPr>
          <w:rFonts w:eastAsia="Times New Roman"/>
          <w:color w:val="000000"/>
          <w:sz w:val="24"/>
          <w:szCs w:val="24"/>
        </w:rPr>
        <w:t xml:space="preserve">hospital management officials, </w:t>
      </w:r>
      <w:r w:rsidRPr="00C30A70">
        <w:rPr>
          <w:rFonts w:eastAsia="Times New Roman"/>
          <w:color w:val="000000"/>
          <w:sz w:val="24"/>
          <w:szCs w:val="24"/>
        </w:rPr>
        <w:t xml:space="preserve">general contractors, </w:t>
      </w:r>
      <w:r w:rsidR="00771E6F">
        <w:rPr>
          <w:rFonts w:eastAsia="Times New Roman"/>
          <w:color w:val="000000"/>
          <w:sz w:val="24"/>
          <w:szCs w:val="24"/>
        </w:rPr>
        <w:t>architects</w:t>
      </w:r>
      <w:r w:rsidRPr="00C30A70">
        <w:rPr>
          <w:rFonts w:eastAsia="Times New Roman"/>
          <w:color w:val="000000"/>
          <w:sz w:val="24"/>
          <w:szCs w:val="24"/>
        </w:rPr>
        <w:t xml:space="preserve">, and others involved in </w:t>
      </w:r>
      <w:r w:rsidR="00771E6F">
        <w:rPr>
          <w:rFonts w:eastAsia="Times New Roman"/>
          <w:color w:val="000000"/>
          <w:sz w:val="24"/>
          <w:szCs w:val="24"/>
        </w:rPr>
        <w:t>hospital</w:t>
      </w:r>
      <w:r w:rsidRPr="00C30A70">
        <w:rPr>
          <w:rFonts w:eastAsia="Times New Roman"/>
          <w:color w:val="000000"/>
          <w:sz w:val="24"/>
          <w:szCs w:val="24"/>
        </w:rPr>
        <w:t xml:space="preserve"> facility projects, which may, at times include local government entities and other third parties.</w:t>
      </w:r>
    </w:p>
    <w:p w:rsidR="00C30A70" w:rsidRDefault="00C30A70" w:rsidP="00BF3364">
      <w:pPr>
        <w:pStyle w:val="ListParagraph"/>
        <w:spacing w:before="240" w:line="270" w:lineRule="exact"/>
        <w:textAlignment w:val="baseline"/>
        <w:rPr>
          <w:rFonts w:eastAsia="Times New Roman"/>
          <w:color w:val="000000"/>
          <w:sz w:val="24"/>
          <w:szCs w:val="24"/>
        </w:rPr>
      </w:pPr>
    </w:p>
    <w:p w:rsidR="00E66E36" w:rsidRPr="00BF3364" w:rsidRDefault="00E66E36" w:rsidP="00BF3364">
      <w:pPr>
        <w:pStyle w:val="ListParagraph"/>
        <w:numPr>
          <w:ilvl w:val="0"/>
          <w:numId w:val="14"/>
        </w:numPr>
        <w:spacing w:before="240" w:line="270" w:lineRule="exact"/>
        <w:textAlignment w:val="baseline"/>
        <w:rPr>
          <w:rFonts w:eastAsia="Times New Roman"/>
          <w:b/>
          <w:i/>
          <w:color w:val="000000"/>
          <w:sz w:val="24"/>
          <w:szCs w:val="24"/>
        </w:rPr>
      </w:pPr>
      <w:r w:rsidRPr="00BF3364">
        <w:rPr>
          <w:rFonts w:eastAsia="Times New Roman"/>
          <w:b/>
          <w:i/>
          <w:color w:val="000000"/>
          <w:sz w:val="24"/>
          <w:szCs w:val="24"/>
        </w:rPr>
        <w:t>What will this information be used for?</w:t>
      </w:r>
    </w:p>
    <w:p w:rsidR="00771E6F" w:rsidRPr="00771E6F" w:rsidRDefault="00771E6F" w:rsidP="00BF3364">
      <w:pPr>
        <w:spacing w:before="240" w:line="268" w:lineRule="exact"/>
        <w:ind w:left="360" w:right="432"/>
        <w:textAlignment w:val="baseline"/>
        <w:rPr>
          <w:rFonts w:eastAsia="Times New Roman"/>
          <w:color w:val="000000"/>
          <w:sz w:val="24"/>
          <w:szCs w:val="24"/>
        </w:rPr>
      </w:pPr>
      <w:r w:rsidRPr="00771E6F">
        <w:rPr>
          <w:rFonts w:eastAsia="Times New Roman"/>
          <w:color w:val="000000"/>
          <w:sz w:val="24"/>
          <w:szCs w:val="24"/>
        </w:rPr>
        <w:t xml:space="preserve">The information collected </w:t>
      </w:r>
      <w:r>
        <w:rPr>
          <w:rFonts w:eastAsia="Times New Roman"/>
          <w:color w:val="000000"/>
          <w:sz w:val="24"/>
          <w:szCs w:val="24"/>
        </w:rPr>
        <w:t>will be used</w:t>
      </w:r>
      <w:r w:rsidRPr="00771E6F">
        <w:rPr>
          <w:rFonts w:eastAsia="Times New Roman"/>
          <w:color w:val="000000"/>
          <w:sz w:val="24"/>
          <w:szCs w:val="24"/>
        </w:rPr>
        <w:t xml:space="preserve"> by HUD to review Section 242 applications to determine the eligibility of applicant hospitals for FHA mortgage insurance, underwrite the loans, ensure that the collateral securing each loan is adequate, and capture administrative data to be used in determining whether the Program meets its stated goals and management objectives.  Information </w:t>
      </w:r>
      <w:r>
        <w:rPr>
          <w:rFonts w:eastAsia="Times New Roman"/>
          <w:color w:val="000000"/>
          <w:sz w:val="24"/>
          <w:szCs w:val="24"/>
        </w:rPr>
        <w:t xml:space="preserve">will be used </w:t>
      </w:r>
      <w:r w:rsidRPr="00771E6F">
        <w:rPr>
          <w:rFonts w:eastAsia="Times New Roman"/>
          <w:color w:val="000000"/>
          <w:sz w:val="24"/>
          <w:szCs w:val="24"/>
        </w:rPr>
        <w:t>to process initial/final endorsement of loans that qualify for Section 242 hospital mortgage insurance</w:t>
      </w:r>
      <w:r>
        <w:rPr>
          <w:rFonts w:eastAsia="Times New Roman"/>
          <w:color w:val="000000"/>
          <w:sz w:val="24"/>
          <w:szCs w:val="24"/>
        </w:rPr>
        <w:t xml:space="preserve">, and </w:t>
      </w:r>
      <w:r w:rsidRPr="00771E6F">
        <w:rPr>
          <w:rFonts w:eastAsia="Times New Roman"/>
          <w:color w:val="000000"/>
          <w:sz w:val="24"/>
          <w:szCs w:val="24"/>
        </w:rPr>
        <w:t xml:space="preserve">for ongoing asset management of FHA-insured facilities as required by regulations.  </w:t>
      </w:r>
      <w:r>
        <w:rPr>
          <w:rFonts w:eastAsia="Times New Roman"/>
          <w:color w:val="000000"/>
          <w:sz w:val="24"/>
          <w:szCs w:val="24"/>
        </w:rPr>
        <w:t>I</w:t>
      </w:r>
      <w:r w:rsidRPr="00771E6F">
        <w:rPr>
          <w:rFonts w:eastAsia="Times New Roman"/>
          <w:color w:val="000000"/>
          <w:sz w:val="24"/>
          <w:szCs w:val="24"/>
        </w:rPr>
        <w:t xml:space="preserve">nformation </w:t>
      </w:r>
      <w:r>
        <w:rPr>
          <w:rFonts w:eastAsia="Times New Roman"/>
          <w:color w:val="000000"/>
          <w:sz w:val="24"/>
          <w:szCs w:val="24"/>
        </w:rPr>
        <w:t>will be used to process</w:t>
      </w:r>
      <w:r w:rsidRPr="00771E6F">
        <w:rPr>
          <w:rFonts w:eastAsia="Times New Roman"/>
          <w:color w:val="000000"/>
          <w:sz w:val="24"/>
          <w:szCs w:val="24"/>
        </w:rPr>
        <w:t xml:space="preserve"> loan modifications, </w:t>
      </w:r>
      <w:r>
        <w:rPr>
          <w:rFonts w:eastAsia="Times New Roman"/>
          <w:color w:val="000000"/>
          <w:sz w:val="24"/>
          <w:szCs w:val="24"/>
        </w:rPr>
        <w:t xml:space="preserve">monitor </w:t>
      </w:r>
      <w:r w:rsidRPr="00771E6F">
        <w:rPr>
          <w:rFonts w:eastAsia="Times New Roman"/>
          <w:color w:val="000000"/>
          <w:sz w:val="24"/>
          <w:szCs w:val="24"/>
        </w:rPr>
        <w:t>construction projects, and</w:t>
      </w:r>
      <w:r>
        <w:rPr>
          <w:rFonts w:eastAsia="Times New Roman"/>
          <w:color w:val="000000"/>
          <w:sz w:val="24"/>
          <w:szCs w:val="24"/>
        </w:rPr>
        <w:t xml:space="preserve"> to</w:t>
      </w:r>
      <w:r w:rsidRPr="00771E6F">
        <w:rPr>
          <w:rFonts w:eastAsia="Times New Roman"/>
          <w:color w:val="000000"/>
          <w:sz w:val="24"/>
          <w:szCs w:val="24"/>
        </w:rPr>
        <w:t xml:space="preserve"> </w:t>
      </w:r>
      <w:r>
        <w:rPr>
          <w:rFonts w:eastAsia="Times New Roman"/>
          <w:color w:val="000000"/>
          <w:sz w:val="24"/>
          <w:szCs w:val="24"/>
        </w:rPr>
        <w:t xml:space="preserve">conduct </w:t>
      </w:r>
      <w:r w:rsidRPr="00771E6F">
        <w:rPr>
          <w:rFonts w:eastAsia="Times New Roman"/>
          <w:color w:val="000000"/>
          <w:sz w:val="24"/>
          <w:szCs w:val="24"/>
        </w:rPr>
        <w:t xml:space="preserve">physical and environmental reviews </w:t>
      </w:r>
      <w:r>
        <w:rPr>
          <w:rFonts w:eastAsia="Times New Roman"/>
          <w:color w:val="000000"/>
          <w:sz w:val="24"/>
          <w:szCs w:val="24"/>
        </w:rPr>
        <w:t>when</w:t>
      </w:r>
      <w:r w:rsidRPr="00771E6F">
        <w:rPr>
          <w:rFonts w:eastAsia="Times New Roman"/>
          <w:color w:val="000000"/>
          <w:sz w:val="24"/>
          <w:szCs w:val="24"/>
        </w:rPr>
        <w:t xml:space="preserve"> applicable.</w:t>
      </w:r>
    </w:p>
    <w:p w:rsidR="00E66E36" w:rsidRPr="00BF3364" w:rsidRDefault="00E66E36" w:rsidP="00BF3364">
      <w:pPr>
        <w:pStyle w:val="ListParagraph"/>
        <w:numPr>
          <w:ilvl w:val="0"/>
          <w:numId w:val="14"/>
        </w:numPr>
        <w:spacing w:before="240" w:line="270" w:lineRule="exact"/>
        <w:textAlignment w:val="baseline"/>
        <w:rPr>
          <w:rFonts w:eastAsia="Times New Roman"/>
          <w:b/>
          <w:color w:val="000000"/>
          <w:sz w:val="24"/>
          <w:szCs w:val="24"/>
        </w:rPr>
      </w:pPr>
      <w:r w:rsidRPr="00BF3364">
        <w:rPr>
          <w:rFonts w:eastAsia="Times New Roman"/>
          <w:b/>
          <w:i/>
          <w:color w:val="000000"/>
          <w:sz w:val="24"/>
          <w:szCs w:val="24"/>
        </w:rPr>
        <w:t>How wil</w:t>
      </w:r>
      <w:r w:rsidR="00771E6F" w:rsidRPr="00BF3364">
        <w:rPr>
          <w:rFonts w:eastAsia="Times New Roman"/>
          <w:b/>
          <w:i/>
          <w:color w:val="000000"/>
          <w:sz w:val="24"/>
          <w:szCs w:val="24"/>
        </w:rPr>
        <w:t>l the information be collected</w:t>
      </w:r>
      <w:r w:rsidRPr="00BF3364">
        <w:rPr>
          <w:rFonts w:eastAsia="Times New Roman"/>
          <w:b/>
          <w:i/>
          <w:color w:val="000000"/>
          <w:sz w:val="24"/>
          <w:szCs w:val="24"/>
        </w:rPr>
        <w:t>?</w:t>
      </w:r>
    </w:p>
    <w:p w:rsidR="00771E6F" w:rsidRPr="00771E6F" w:rsidRDefault="00771E6F" w:rsidP="00BF3364">
      <w:pPr>
        <w:spacing w:before="240" w:line="270" w:lineRule="exact"/>
        <w:ind w:left="360"/>
        <w:textAlignment w:val="baseline"/>
        <w:rPr>
          <w:rFonts w:eastAsia="Times New Roman"/>
          <w:color w:val="000000"/>
          <w:sz w:val="24"/>
          <w:szCs w:val="24"/>
        </w:rPr>
      </w:pPr>
      <w:r w:rsidRPr="00771E6F">
        <w:rPr>
          <w:rFonts w:eastAsia="Times New Roman"/>
          <w:color w:val="000000"/>
          <w:sz w:val="24"/>
          <w:szCs w:val="24"/>
        </w:rPr>
        <w:t xml:space="preserve">Information is </w:t>
      </w:r>
      <w:r>
        <w:rPr>
          <w:rFonts w:eastAsia="Times New Roman"/>
          <w:color w:val="000000"/>
          <w:sz w:val="24"/>
          <w:szCs w:val="24"/>
        </w:rPr>
        <w:t>collected</w:t>
      </w:r>
      <w:r w:rsidRPr="00771E6F">
        <w:rPr>
          <w:rFonts w:eastAsia="Times New Roman"/>
          <w:color w:val="000000"/>
          <w:sz w:val="24"/>
          <w:szCs w:val="24"/>
        </w:rPr>
        <w:t xml:space="preserve"> in</w:t>
      </w:r>
      <w:r>
        <w:rPr>
          <w:rFonts w:eastAsia="Times New Roman"/>
          <w:color w:val="000000"/>
          <w:sz w:val="24"/>
          <w:szCs w:val="24"/>
        </w:rPr>
        <w:t xml:space="preserve"> forms submitted by</w:t>
      </w:r>
      <w:r w:rsidRPr="00771E6F">
        <w:rPr>
          <w:rFonts w:eastAsia="Times New Roman"/>
          <w:color w:val="000000"/>
          <w:sz w:val="24"/>
          <w:szCs w:val="24"/>
        </w:rPr>
        <w:t xml:space="preserve"> hard copy and electronically via </w:t>
      </w:r>
      <w:r>
        <w:rPr>
          <w:rFonts w:eastAsia="Times New Roman"/>
          <w:color w:val="000000"/>
          <w:sz w:val="24"/>
          <w:szCs w:val="24"/>
        </w:rPr>
        <w:t>CD/DVD</w:t>
      </w:r>
      <w:r w:rsidRPr="00771E6F">
        <w:rPr>
          <w:rFonts w:eastAsia="Times New Roman"/>
          <w:color w:val="000000"/>
          <w:sz w:val="24"/>
          <w:szCs w:val="24"/>
        </w:rPr>
        <w:t xml:space="preserve"> or flash drive.  Other forms may be submitted in hard copy, facsimile or via email attachment.</w:t>
      </w:r>
    </w:p>
    <w:p w:rsidR="00E66E36" w:rsidRPr="00BF3364" w:rsidRDefault="00E66E36" w:rsidP="00BF3364">
      <w:pPr>
        <w:pStyle w:val="ListParagraph"/>
        <w:numPr>
          <w:ilvl w:val="0"/>
          <w:numId w:val="14"/>
        </w:numPr>
        <w:spacing w:before="240" w:line="270" w:lineRule="exact"/>
        <w:textAlignment w:val="baseline"/>
        <w:rPr>
          <w:rFonts w:eastAsia="Times New Roman"/>
          <w:b/>
          <w:i/>
          <w:color w:val="000000"/>
          <w:sz w:val="24"/>
          <w:szCs w:val="24"/>
        </w:rPr>
      </w:pPr>
      <w:r w:rsidRPr="00BF3364">
        <w:rPr>
          <w:rFonts w:eastAsia="Times New Roman"/>
          <w:b/>
          <w:i/>
          <w:color w:val="000000"/>
          <w:sz w:val="24"/>
          <w:szCs w:val="24"/>
        </w:rPr>
        <w:t>Does the respondent have multiple options for providing the information?</w:t>
      </w:r>
    </w:p>
    <w:p w:rsidR="00771E6F" w:rsidRPr="00771E6F" w:rsidRDefault="00771E6F" w:rsidP="00BF3364">
      <w:pPr>
        <w:spacing w:before="240" w:line="270" w:lineRule="exact"/>
        <w:ind w:left="360"/>
        <w:textAlignment w:val="baseline"/>
        <w:rPr>
          <w:rFonts w:eastAsia="Times New Roman"/>
          <w:color w:val="000000"/>
          <w:sz w:val="24"/>
          <w:szCs w:val="24"/>
        </w:rPr>
      </w:pPr>
      <w:r w:rsidRPr="00771E6F">
        <w:rPr>
          <w:rFonts w:eastAsia="Times New Roman"/>
          <w:color w:val="000000"/>
          <w:sz w:val="24"/>
          <w:szCs w:val="24"/>
        </w:rPr>
        <w:t xml:space="preserve">No.  The Public Reporting section clarifies that response to requested information is required in order to receive the benefits to be derived.  </w:t>
      </w:r>
    </w:p>
    <w:p w:rsidR="00E66E36" w:rsidRPr="00BF3364" w:rsidRDefault="00E66E36" w:rsidP="00BF3364">
      <w:pPr>
        <w:pStyle w:val="ListParagraph"/>
        <w:numPr>
          <w:ilvl w:val="0"/>
          <w:numId w:val="14"/>
        </w:numPr>
        <w:spacing w:before="240" w:line="270" w:lineRule="exact"/>
        <w:textAlignment w:val="baseline"/>
        <w:rPr>
          <w:rFonts w:eastAsia="Times New Roman"/>
          <w:b/>
          <w:color w:val="000000"/>
          <w:sz w:val="24"/>
          <w:szCs w:val="24"/>
        </w:rPr>
      </w:pPr>
      <w:r w:rsidRPr="00BF3364">
        <w:rPr>
          <w:rFonts w:eastAsia="Times New Roman"/>
          <w:b/>
          <w:i/>
          <w:color w:val="000000"/>
          <w:sz w:val="24"/>
          <w:szCs w:val="24"/>
        </w:rPr>
        <w:t>How frequently will the information be collected?</w:t>
      </w:r>
    </w:p>
    <w:p w:rsidR="00771E6F" w:rsidRPr="00771E6F" w:rsidRDefault="00771E6F" w:rsidP="00BF3364">
      <w:pPr>
        <w:spacing w:before="240" w:line="270" w:lineRule="exact"/>
        <w:ind w:left="360"/>
        <w:textAlignment w:val="baseline"/>
        <w:rPr>
          <w:rFonts w:eastAsia="Times New Roman"/>
          <w:color w:val="000000"/>
          <w:sz w:val="24"/>
          <w:szCs w:val="24"/>
        </w:rPr>
      </w:pPr>
      <w:r>
        <w:rPr>
          <w:rFonts w:eastAsia="Times New Roman"/>
          <w:color w:val="000000"/>
          <w:sz w:val="24"/>
          <w:szCs w:val="24"/>
        </w:rPr>
        <w:t>The information will be collected once unless there is a modification made at a later point, after initial submission, requiring forms to be updated</w:t>
      </w:r>
      <w:r w:rsidR="00BF3364">
        <w:rPr>
          <w:rFonts w:eastAsia="Times New Roman"/>
          <w:color w:val="000000"/>
          <w:sz w:val="24"/>
          <w:szCs w:val="24"/>
        </w:rPr>
        <w:t>.  The same applies for any errors or inconsistencies discovered by HUD in the review process that will need to be corrected or updated by the applicant.</w:t>
      </w:r>
    </w:p>
    <w:p w:rsidR="00E66E36" w:rsidRPr="00BF3364" w:rsidRDefault="00E66E36" w:rsidP="00BF3364">
      <w:pPr>
        <w:pStyle w:val="ListParagraph"/>
        <w:numPr>
          <w:ilvl w:val="0"/>
          <w:numId w:val="14"/>
        </w:numPr>
        <w:spacing w:before="240" w:line="270" w:lineRule="exact"/>
        <w:textAlignment w:val="baseline"/>
        <w:rPr>
          <w:rFonts w:eastAsia="Times New Roman"/>
          <w:b/>
          <w:i/>
          <w:color w:val="000000"/>
          <w:sz w:val="24"/>
          <w:szCs w:val="24"/>
        </w:rPr>
      </w:pPr>
      <w:r w:rsidRPr="00BF3364">
        <w:rPr>
          <w:rFonts w:eastAsia="Times New Roman"/>
          <w:b/>
          <w:i/>
          <w:color w:val="000000"/>
          <w:sz w:val="24"/>
          <w:szCs w:val="24"/>
        </w:rPr>
        <w:t>Will the information be shared with any other organizations inside or outside HUD or the government?</w:t>
      </w:r>
    </w:p>
    <w:p w:rsidR="00BF3364" w:rsidRPr="00771E6F" w:rsidRDefault="00BF3364" w:rsidP="00BF3364">
      <w:pPr>
        <w:spacing w:before="240" w:line="270" w:lineRule="exact"/>
        <w:ind w:left="360"/>
        <w:textAlignment w:val="baseline"/>
        <w:rPr>
          <w:rFonts w:eastAsia="Times New Roman"/>
          <w:color w:val="000000"/>
          <w:sz w:val="24"/>
          <w:szCs w:val="24"/>
        </w:rPr>
      </w:pPr>
      <w:r>
        <w:rPr>
          <w:rFonts w:eastAsia="Times New Roman"/>
          <w:color w:val="000000"/>
          <w:sz w:val="24"/>
          <w:szCs w:val="24"/>
        </w:rPr>
        <w:lastRenderedPageBreak/>
        <w:t xml:space="preserve">Legal documents and information will be shared with the Office of General Counsel within HUD and also the counsel of the mortgage banker and/or hospital as needed to complete transactions.   Information for </w:t>
      </w:r>
      <w:r w:rsidRPr="00771E6F">
        <w:rPr>
          <w:rFonts w:eastAsia="Times New Roman"/>
          <w:color w:val="000000"/>
          <w:sz w:val="24"/>
          <w:szCs w:val="24"/>
        </w:rPr>
        <w:t>HUD A</w:t>
      </w:r>
      <w:r w:rsidR="00E949B2">
        <w:rPr>
          <w:rFonts w:eastAsia="Times New Roman"/>
          <w:color w:val="000000"/>
          <w:sz w:val="24"/>
          <w:szCs w:val="24"/>
        </w:rPr>
        <w:t>PPS</w:t>
      </w:r>
      <w:r w:rsidRPr="00771E6F">
        <w:rPr>
          <w:rFonts w:eastAsia="Times New Roman"/>
          <w:color w:val="000000"/>
          <w:sz w:val="24"/>
          <w:szCs w:val="24"/>
        </w:rPr>
        <w:t xml:space="preserve"> and B</w:t>
      </w:r>
      <w:r w:rsidR="00E949B2">
        <w:rPr>
          <w:rFonts w:eastAsia="Times New Roman"/>
          <w:color w:val="000000"/>
          <w:sz w:val="24"/>
          <w:szCs w:val="24"/>
        </w:rPr>
        <w:t>P</w:t>
      </w:r>
      <w:r w:rsidRPr="00771E6F">
        <w:rPr>
          <w:rFonts w:eastAsia="Times New Roman"/>
          <w:color w:val="000000"/>
          <w:sz w:val="24"/>
          <w:szCs w:val="24"/>
        </w:rPr>
        <w:t>RS</w:t>
      </w:r>
      <w:r>
        <w:rPr>
          <w:rFonts w:eastAsia="Times New Roman"/>
          <w:color w:val="000000"/>
          <w:sz w:val="24"/>
          <w:szCs w:val="24"/>
        </w:rPr>
        <w:t xml:space="preserve"> screening may be shared with the Office of Multifamily that administers those applications and processes.  Most of the application information will be used by the Office of Hospital Facilities and Office of Architecture and Engineering within the Office of Healthcare Programs to review applicants for eligibility.</w:t>
      </w:r>
    </w:p>
    <w:p w:rsidR="00E66E36" w:rsidRPr="00BF3364" w:rsidRDefault="00E66E36" w:rsidP="00BF3364">
      <w:pPr>
        <w:pStyle w:val="ListParagraph"/>
        <w:numPr>
          <w:ilvl w:val="0"/>
          <w:numId w:val="14"/>
        </w:numPr>
        <w:spacing w:before="240" w:line="270" w:lineRule="exact"/>
        <w:textAlignment w:val="baseline"/>
        <w:rPr>
          <w:rFonts w:eastAsia="Times New Roman"/>
          <w:b/>
          <w:color w:val="000000"/>
          <w:sz w:val="24"/>
          <w:szCs w:val="24"/>
        </w:rPr>
      </w:pPr>
      <w:r w:rsidRPr="00BF3364">
        <w:rPr>
          <w:rFonts w:eastAsia="Times New Roman"/>
          <w:b/>
          <w:i/>
          <w:color w:val="000000"/>
          <w:sz w:val="24"/>
          <w:szCs w:val="24"/>
        </w:rPr>
        <w:t>If this is an ongoing collection, how have the collection requirements changed over time?</w:t>
      </w:r>
    </w:p>
    <w:p w:rsidR="00BF3364" w:rsidRPr="00C979FD" w:rsidRDefault="00BF3364" w:rsidP="00BF3364">
      <w:pPr>
        <w:spacing w:before="240" w:line="268" w:lineRule="exact"/>
        <w:ind w:left="360" w:right="432"/>
        <w:textAlignment w:val="baseline"/>
        <w:rPr>
          <w:rFonts w:eastAsia="Times New Roman"/>
          <w:color w:val="000000"/>
          <w:sz w:val="24"/>
          <w:szCs w:val="24"/>
        </w:rPr>
      </w:pPr>
      <w:r w:rsidRPr="00C979FD">
        <w:rPr>
          <w:rFonts w:eastAsia="Times New Roman"/>
          <w:color w:val="000000"/>
          <w:spacing w:val="1"/>
          <w:sz w:val="24"/>
          <w:szCs w:val="24"/>
        </w:rPr>
        <w:t xml:space="preserve">This information collection </w:t>
      </w:r>
      <w:r>
        <w:rPr>
          <w:rFonts w:eastAsia="Times New Roman"/>
          <w:color w:val="000000"/>
          <w:spacing w:val="1"/>
          <w:sz w:val="24"/>
          <w:szCs w:val="24"/>
        </w:rPr>
        <w:t>has changed over time</w:t>
      </w:r>
      <w:r w:rsidRPr="00C979FD">
        <w:rPr>
          <w:rFonts w:eastAsia="Times New Roman"/>
          <w:color w:val="000000"/>
          <w:spacing w:val="1"/>
          <w:sz w:val="24"/>
          <w:szCs w:val="24"/>
        </w:rPr>
        <w:t xml:space="preserve"> to reflect the regulatory change and account for the differences in the market response and burden of those submissions as a result of the actions resulting from the 242 Federal Housing Administration Hospital Mortgage Insurance Program—Refinancing Hospital Loans rule.</w:t>
      </w:r>
      <w:r w:rsidRPr="00C979FD">
        <w:rPr>
          <w:rFonts w:eastAsia="Times New Roman"/>
          <w:color w:val="000000"/>
          <w:sz w:val="24"/>
          <w:szCs w:val="24"/>
        </w:rPr>
        <w:t xml:space="preserve">  The collection also reflects changes that were released in Handbook 4615.1 Rev-1, Hospital Mortgage Insurance Program Section 242 of the National Housing Act, which supplements the </w:t>
      </w:r>
      <w:r>
        <w:rPr>
          <w:rFonts w:eastAsia="Times New Roman"/>
          <w:color w:val="000000"/>
          <w:sz w:val="24"/>
          <w:szCs w:val="24"/>
        </w:rPr>
        <w:t xml:space="preserve">Section </w:t>
      </w:r>
      <w:r w:rsidRPr="00C979FD">
        <w:rPr>
          <w:rFonts w:eastAsia="Times New Roman"/>
          <w:color w:val="000000"/>
          <w:sz w:val="24"/>
          <w:szCs w:val="24"/>
        </w:rPr>
        <w:t>242 statute and its implementing regulations (24 CFR Part 242) and provides detail guidance for lenders and hospitals participating in the hospital mortgage insurance program, as well as for HUD staff and other interested parties.</w:t>
      </w:r>
    </w:p>
    <w:p w:rsidR="00E949B2" w:rsidRPr="00E949B2" w:rsidRDefault="00BF553F" w:rsidP="00E949B2">
      <w:pPr>
        <w:spacing w:before="272" w:line="268" w:lineRule="exact"/>
        <w:ind w:left="360" w:right="432" w:hanging="360"/>
        <w:textAlignment w:val="baseline"/>
        <w:rPr>
          <w:sz w:val="24"/>
          <w:szCs w:val="24"/>
        </w:rPr>
      </w:pPr>
      <w:r w:rsidRPr="00E949B2">
        <w:rPr>
          <w:rFonts w:eastAsia="Times New Roman"/>
          <w:color w:val="000000"/>
          <w:sz w:val="24"/>
          <w:szCs w:val="24"/>
        </w:rPr>
        <w:t>3.</w:t>
      </w:r>
      <w:r w:rsidRPr="00BF3364">
        <w:rPr>
          <w:rFonts w:eastAsia="Times New Roman"/>
          <w:b/>
          <w:color w:val="000000"/>
          <w:sz w:val="24"/>
          <w:szCs w:val="24"/>
        </w:rPr>
        <w:t xml:space="preserve">  </w:t>
      </w:r>
      <w:r w:rsidR="00F52174" w:rsidRPr="00BF3364">
        <w:rPr>
          <w:rFonts w:eastAsia="Times New Roman"/>
          <w:b/>
          <w:color w:val="000000"/>
          <w:sz w:val="24"/>
          <w:szCs w:val="24"/>
        </w:rPr>
        <w:t xml:space="preserve"> </w:t>
      </w:r>
      <w:r w:rsidR="008A41C9" w:rsidRPr="00E949B2">
        <w:rPr>
          <w:sz w:val="24"/>
          <w:szCs w:val="24"/>
        </w:rPr>
        <w:t xml:space="preserve">Currently the collection of information will be accessible via the internet, and forms will be in Microsoft Word or PDF-fillable forms, thus </w:t>
      </w:r>
      <w:r w:rsidR="00E949B2">
        <w:rPr>
          <w:sz w:val="24"/>
          <w:szCs w:val="24"/>
        </w:rPr>
        <w:t xml:space="preserve">allowing electronic submission.  </w:t>
      </w:r>
      <w:r w:rsidR="00E949B2" w:rsidRPr="00771E6F">
        <w:rPr>
          <w:rFonts w:eastAsia="Times New Roman"/>
          <w:color w:val="000000"/>
          <w:sz w:val="24"/>
          <w:szCs w:val="24"/>
        </w:rPr>
        <w:t xml:space="preserve">Information is </w:t>
      </w:r>
      <w:r w:rsidR="00E949B2">
        <w:rPr>
          <w:rFonts w:eastAsia="Times New Roman"/>
          <w:color w:val="000000"/>
          <w:sz w:val="24"/>
          <w:szCs w:val="24"/>
        </w:rPr>
        <w:t>collected</w:t>
      </w:r>
      <w:r w:rsidR="00E949B2" w:rsidRPr="00771E6F">
        <w:rPr>
          <w:rFonts w:eastAsia="Times New Roman"/>
          <w:color w:val="000000"/>
          <w:sz w:val="24"/>
          <w:szCs w:val="24"/>
        </w:rPr>
        <w:t xml:space="preserve"> in</w:t>
      </w:r>
      <w:r w:rsidR="00E949B2">
        <w:rPr>
          <w:rFonts w:eastAsia="Times New Roman"/>
          <w:color w:val="000000"/>
          <w:sz w:val="24"/>
          <w:szCs w:val="24"/>
        </w:rPr>
        <w:t xml:space="preserve"> forms submitted by</w:t>
      </w:r>
      <w:r w:rsidR="00E949B2" w:rsidRPr="00771E6F">
        <w:rPr>
          <w:rFonts w:eastAsia="Times New Roman"/>
          <w:color w:val="000000"/>
          <w:sz w:val="24"/>
          <w:szCs w:val="24"/>
        </w:rPr>
        <w:t xml:space="preserve"> hard copy and electronically via </w:t>
      </w:r>
      <w:r w:rsidR="00E949B2">
        <w:rPr>
          <w:rFonts w:eastAsia="Times New Roman"/>
          <w:color w:val="000000"/>
          <w:sz w:val="24"/>
          <w:szCs w:val="24"/>
        </w:rPr>
        <w:t>CD/DVD</w:t>
      </w:r>
      <w:r w:rsidR="00E949B2" w:rsidRPr="00771E6F">
        <w:rPr>
          <w:rFonts w:eastAsia="Times New Roman"/>
          <w:color w:val="000000"/>
          <w:sz w:val="24"/>
          <w:szCs w:val="24"/>
        </w:rPr>
        <w:t xml:space="preserve"> or flash drive.  Other forms may be submitted in hard copy, facsimile or via email attachment.</w:t>
      </w:r>
    </w:p>
    <w:p w:rsidR="008A41C9" w:rsidRPr="00C979FD" w:rsidRDefault="008A41C9" w:rsidP="008A41C9">
      <w:pPr>
        <w:spacing w:line="240" w:lineRule="atLeast"/>
        <w:rPr>
          <w:sz w:val="24"/>
          <w:szCs w:val="24"/>
        </w:rPr>
      </w:pPr>
    </w:p>
    <w:p w:rsidR="008A41C9" w:rsidRDefault="008A41C9" w:rsidP="00E949B2">
      <w:pPr>
        <w:numPr>
          <w:ilvl w:val="0"/>
          <w:numId w:val="6"/>
        </w:numPr>
        <w:overflowPunct w:val="0"/>
        <w:autoSpaceDE w:val="0"/>
        <w:autoSpaceDN w:val="0"/>
        <w:adjustRightInd w:val="0"/>
        <w:spacing w:line="240" w:lineRule="atLeast"/>
        <w:textAlignment w:val="baseline"/>
        <w:rPr>
          <w:sz w:val="24"/>
          <w:szCs w:val="24"/>
        </w:rPr>
      </w:pPr>
      <w:r w:rsidRPr="00474F26">
        <w:rPr>
          <w:sz w:val="24"/>
          <w:szCs w:val="24"/>
        </w:rPr>
        <w:t xml:space="preserve">This information is not collected elsewhere. </w:t>
      </w:r>
      <w:r w:rsidR="00474F26">
        <w:rPr>
          <w:sz w:val="24"/>
          <w:szCs w:val="24"/>
        </w:rPr>
        <w:t xml:space="preserve">There is </w:t>
      </w:r>
      <w:r w:rsidR="00E949B2">
        <w:rPr>
          <w:sz w:val="24"/>
          <w:szCs w:val="24"/>
        </w:rPr>
        <w:t xml:space="preserve">no </w:t>
      </w:r>
      <w:r w:rsidR="00474F26" w:rsidRPr="00E949B2">
        <w:rPr>
          <w:sz w:val="24"/>
          <w:lang w:val="en"/>
        </w:rPr>
        <w:t>duplication of information collected from other sources within HUD</w:t>
      </w:r>
      <w:r w:rsidR="00474F26">
        <w:rPr>
          <w:lang w:val="en"/>
        </w:rPr>
        <w:t>.</w:t>
      </w:r>
      <w:r w:rsidRPr="00474F26">
        <w:rPr>
          <w:sz w:val="24"/>
          <w:szCs w:val="24"/>
        </w:rPr>
        <w:t xml:space="preserve"> </w:t>
      </w:r>
    </w:p>
    <w:p w:rsidR="00E949B2" w:rsidRPr="00474F26" w:rsidRDefault="00E949B2" w:rsidP="00E949B2">
      <w:pPr>
        <w:overflowPunct w:val="0"/>
        <w:autoSpaceDE w:val="0"/>
        <w:autoSpaceDN w:val="0"/>
        <w:adjustRightInd w:val="0"/>
        <w:spacing w:line="240" w:lineRule="atLeast"/>
        <w:ind w:left="360"/>
        <w:textAlignment w:val="baseline"/>
        <w:rPr>
          <w:sz w:val="24"/>
          <w:szCs w:val="24"/>
        </w:rPr>
      </w:pPr>
    </w:p>
    <w:p w:rsidR="008A41C9" w:rsidRPr="00E949B2" w:rsidRDefault="008D2EB2" w:rsidP="008A41C9">
      <w:pPr>
        <w:numPr>
          <w:ilvl w:val="0"/>
          <w:numId w:val="6"/>
        </w:numPr>
        <w:overflowPunct w:val="0"/>
        <w:autoSpaceDE w:val="0"/>
        <w:autoSpaceDN w:val="0"/>
        <w:adjustRightInd w:val="0"/>
        <w:spacing w:line="240" w:lineRule="atLeast"/>
        <w:textAlignment w:val="baseline"/>
        <w:rPr>
          <w:sz w:val="24"/>
        </w:rPr>
      </w:pPr>
      <w:r w:rsidRPr="00E949B2">
        <w:rPr>
          <w:sz w:val="24"/>
          <w:lang w:val="en"/>
        </w:rPr>
        <w:t>T</w:t>
      </w:r>
      <w:r w:rsidR="00474F26" w:rsidRPr="00E949B2">
        <w:rPr>
          <w:sz w:val="24"/>
          <w:lang w:val="en"/>
        </w:rPr>
        <w:t>here are</w:t>
      </w:r>
      <w:r w:rsidRPr="00E949B2">
        <w:rPr>
          <w:sz w:val="24"/>
          <w:lang w:val="en"/>
        </w:rPr>
        <w:t xml:space="preserve"> no </w:t>
      </w:r>
      <w:r w:rsidR="00474F26" w:rsidRPr="00E949B2">
        <w:rPr>
          <w:sz w:val="24"/>
          <w:lang w:val="en"/>
        </w:rPr>
        <w:t xml:space="preserve">special provisions related to the information collection that </w:t>
      </w:r>
      <w:r w:rsidRPr="00E949B2">
        <w:rPr>
          <w:sz w:val="24"/>
          <w:lang w:val="en"/>
        </w:rPr>
        <w:t xml:space="preserve">will </w:t>
      </w:r>
      <w:r w:rsidR="00474F26" w:rsidRPr="00E949B2">
        <w:rPr>
          <w:sz w:val="24"/>
          <w:lang w:val="en"/>
        </w:rPr>
        <w:t>affect small businesses</w:t>
      </w:r>
      <w:r w:rsidR="00E949B2">
        <w:rPr>
          <w:sz w:val="24"/>
          <w:lang w:val="en"/>
        </w:rPr>
        <w:t>.</w:t>
      </w:r>
    </w:p>
    <w:p w:rsidR="008A41C9" w:rsidRPr="00C979FD" w:rsidRDefault="008A41C9" w:rsidP="008A41C9">
      <w:pPr>
        <w:pStyle w:val="ListParagraph"/>
        <w:rPr>
          <w:rFonts w:eastAsia="Times New Roman"/>
          <w:color w:val="000000"/>
          <w:sz w:val="24"/>
          <w:szCs w:val="24"/>
        </w:rPr>
      </w:pPr>
    </w:p>
    <w:p w:rsidR="008A41C9" w:rsidRPr="00C979FD" w:rsidRDefault="008A41C9" w:rsidP="00E949B2">
      <w:pPr>
        <w:numPr>
          <w:ilvl w:val="0"/>
          <w:numId w:val="6"/>
        </w:numPr>
        <w:overflowPunct w:val="0"/>
        <w:autoSpaceDE w:val="0"/>
        <w:autoSpaceDN w:val="0"/>
        <w:adjustRightInd w:val="0"/>
        <w:textAlignment w:val="baseline"/>
        <w:rPr>
          <w:sz w:val="24"/>
          <w:szCs w:val="24"/>
        </w:rPr>
      </w:pPr>
      <w:r w:rsidRPr="00C979FD">
        <w:rPr>
          <w:sz w:val="24"/>
          <w:szCs w:val="24"/>
        </w:rPr>
        <w:t xml:space="preserve">If the information were not collected, then HUD would </w:t>
      </w:r>
      <w:r w:rsidR="00E949B2">
        <w:rPr>
          <w:sz w:val="24"/>
          <w:szCs w:val="24"/>
        </w:rPr>
        <w:t>not be able to administer FHA’s Section 242 Mortgage Insurance Program for hospitals.  HUD would not be able to review or process</w:t>
      </w:r>
      <w:r w:rsidR="00E949B2" w:rsidRPr="00E949B2">
        <w:rPr>
          <w:sz w:val="24"/>
          <w:szCs w:val="24"/>
        </w:rPr>
        <w:t xml:space="preserve"> applications and loan endorsements for FHA mortgage insurance, </w:t>
      </w:r>
      <w:r w:rsidR="00E949B2">
        <w:rPr>
          <w:sz w:val="24"/>
          <w:szCs w:val="24"/>
        </w:rPr>
        <w:t>perform</w:t>
      </w:r>
      <w:r w:rsidR="00E949B2" w:rsidRPr="00E949B2">
        <w:rPr>
          <w:sz w:val="24"/>
          <w:szCs w:val="24"/>
        </w:rPr>
        <w:t xml:space="preserve"> ongoing asset management of </w:t>
      </w:r>
      <w:r w:rsidR="00E949B2">
        <w:rPr>
          <w:sz w:val="24"/>
          <w:szCs w:val="24"/>
        </w:rPr>
        <w:t>existing FHA-insured facilities, and/or process</w:t>
      </w:r>
      <w:r w:rsidR="00E949B2" w:rsidRPr="00E949B2">
        <w:rPr>
          <w:sz w:val="24"/>
          <w:szCs w:val="24"/>
        </w:rPr>
        <w:t xml:space="preserve"> loan modifications, </w:t>
      </w:r>
      <w:r w:rsidR="00E949B2">
        <w:rPr>
          <w:sz w:val="24"/>
          <w:szCs w:val="24"/>
        </w:rPr>
        <w:t xml:space="preserve">monitor </w:t>
      </w:r>
      <w:r w:rsidR="00E949B2" w:rsidRPr="00E949B2">
        <w:rPr>
          <w:sz w:val="24"/>
          <w:szCs w:val="24"/>
        </w:rPr>
        <w:t xml:space="preserve">construction projects, and </w:t>
      </w:r>
      <w:r w:rsidR="00E949B2">
        <w:rPr>
          <w:sz w:val="24"/>
          <w:szCs w:val="24"/>
        </w:rPr>
        <w:t xml:space="preserve">conduct </w:t>
      </w:r>
      <w:r w:rsidR="00E949B2" w:rsidRPr="00E949B2">
        <w:rPr>
          <w:sz w:val="24"/>
          <w:szCs w:val="24"/>
        </w:rPr>
        <w:t xml:space="preserve">physical and environmental reviews.  </w:t>
      </w:r>
      <w:r w:rsidR="00E949B2">
        <w:rPr>
          <w:sz w:val="24"/>
          <w:szCs w:val="24"/>
        </w:rPr>
        <w:t xml:space="preserve">HUD would also </w:t>
      </w:r>
      <w:r w:rsidRPr="00C979FD">
        <w:rPr>
          <w:sz w:val="24"/>
          <w:szCs w:val="24"/>
        </w:rPr>
        <w:t xml:space="preserve">have no record of </w:t>
      </w:r>
      <w:r w:rsidR="00E949B2">
        <w:rPr>
          <w:sz w:val="24"/>
          <w:szCs w:val="24"/>
        </w:rPr>
        <w:t xml:space="preserve">mortgage insurance or project </w:t>
      </w:r>
      <w:r w:rsidRPr="00C979FD">
        <w:rPr>
          <w:sz w:val="24"/>
          <w:szCs w:val="24"/>
        </w:rPr>
        <w:t>completion to provide to the satisfaction of all parties of the contract and responsible local government officials.</w:t>
      </w:r>
    </w:p>
    <w:p w:rsidR="008A41C9" w:rsidRPr="00C979FD" w:rsidRDefault="008A41C9" w:rsidP="008A41C9">
      <w:pPr>
        <w:overflowPunct w:val="0"/>
        <w:autoSpaceDE w:val="0"/>
        <w:autoSpaceDN w:val="0"/>
        <w:adjustRightInd w:val="0"/>
        <w:spacing w:line="240" w:lineRule="atLeast"/>
        <w:ind w:left="360"/>
        <w:textAlignment w:val="baseline"/>
        <w:rPr>
          <w:rFonts w:eastAsia="Times New Roman"/>
          <w:color w:val="000000"/>
          <w:spacing w:val="2"/>
          <w:sz w:val="24"/>
          <w:szCs w:val="24"/>
        </w:rPr>
      </w:pPr>
    </w:p>
    <w:p w:rsidR="008A41C9" w:rsidRPr="00C979FD" w:rsidRDefault="005D135B" w:rsidP="008A41C9">
      <w:pPr>
        <w:numPr>
          <w:ilvl w:val="0"/>
          <w:numId w:val="6"/>
        </w:numPr>
        <w:overflowPunct w:val="0"/>
        <w:autoSpaceDE w:val="0"/>
        <w:autoSpaceDN w:val="0"/>
        <w:adjustRightInd w:val="0"/>
        <w:spacing w:line="240" w:lineRule="atLeast"/>
        <w:textAlignment w:val="baseline"/>
        <w:rPr>
          <w:sz w:val="24"/>
          <w:szCs w:val="24"/>
        </w:rPr>
      </w:pPr>
      <w:r w:rsidRPr="00C979FD">
        <w:rPr>
          <w:rFonts w:eastAsia="Times New Roman"/>
          <w:color w:val="000000"/>
          <w:spacing w:val="2"/>
          <w:sz w:val="24"/>
          <w:szCs w:val="24"/>
        </w:rPr>
        <w:t>There are no special circumstances that apply to this information collection.</w:t>
      </w:r>
    </w:p>
    <w:p w:rsidR="008A41C9" w:rsidRPr="00C979FD" w:rsidRDefault="008A41C9" w:rsidP="008A41C9">
      <w:pPr>
        <w:pStyle w:val="ListParagraph"/>
        <w:rPr>
          <w:rFonts w:eastAsia="Times New Roman"/>
          <w:color w:val="000000"/>
          <w:spacing w:val="2"/>
          <w:sz w:val="24"/>
          <w:szCs w:val="24"/>
        </w:rPr>
      </w:pPr>
    </w:p>
    <w:p w:rsidR="008A41C9" w:rsidRPr="009A1C1A" w:rsidRDefault="008A41C9" w:rsidP="008A41C9">
      <w:pPr>
        <w:numPr>
          <w:ilvl w:val="0"/>
          <w:numId w:val="6"/>
        </w:numPr>
        <w:overflowPunct w:val="0"/>
        <w:autoSpaceDE w:val="0"/>
        <w:autoSpaceDN w:val="0"/>
        <w:adjustRightInd w:val="0"/>
        <w:textAlignment w:val="baseline"/>
        <w:rPr>
          <w:b/>
          <w:bCs/>
          <w:sz w:val="24"/>
          <w:szCs w:val="24"/>
        </w:rPr>
      </w:pPr>
      <w:r w:rsidRPr="009A1C1A">
        <w:rPr>
          <w:sz w:val="24"/>
          <w:szCs w:val="24"/>
        </w:rPr>
        <w:t xml:space="preserve">In accordance with 5 CFR 1320.8(d), the agency’s notice soliciting public comments will be announced in the Federal Register on </w:t>
      </w:r>
      <w:r w:rsidR="00E949B2" w:rsidRPr="009A1C1A">
        <w:rPr>
          <w:sz w:val="24"/>
          <w:szCs w:val="24"/>
        </w:rPr>
        <w:t>October 9</w:t>
      </w:r>
      <w:r w:rsidRPr="009A1C1A">
        <w:rPr>
          <w:sz w:val="24"/>
          <w:szCs w:val="24"/>
        </w:rPr>
        <w:t>, 2015.</w:t>
      </w:r>
      <w:r w:rsidRPr="009A1C1A">
        <w:rPr>
          <w:color w:val="FF0000"/>
          <w:sz w:val="24"/>
          <w:szCs w:val="24"/>
        </w:rPr>
        <w:t xml:space="preserve">  </w:t>
      </w:r>
    </w:p>
    <w:p w:rsidR="009A1C1A" w:rsidRPr="009A1C1A" w:rsidRDefault="009A1C1A" w:rsidP="009A1C1A">
      <w:pPr>
        <w:overflowPunct w:val="0"/>
        <w:autoSpaceDE w:val="0"/>
        <w:autoSpaceDN w:val="0"/>
        <w:adjustRightInd w:val="0"/>
        <w:textAlignment w:val="baseline"/>
        <w:rPr>
          <w:b/>
          <w:bCs/>
          <w:sz w:val="24"/>
          <w:szCs w:val="24"/>
        </w:rPr>
      </w:pPr>
    </w:p>
    <w:p w:rsidR="008A41C9" w:rsidRPr="00C979FD" w:rsidRDefault="005D135B" w:rsidP="008A41C9">
      <w:pPr>
        <w:numPr>
          <w:ilvl w:val="0"/>
          <w:numId w:val="6"/>
        </w:numPr>
        <w:overflowPunct w:val="0"/>
        <w:autoSpaceDE w:val="0"/>
        <w:autoSpaceDN w:val="0"/>
        <w:adjustRightInd w:val="0"/>
        <w:spacing w:line="240" w:lineRule="atLeast"/>
        <w:textAlignment w:val="baseline"/>
        <w:rPr>
          <w:sz w:val="24"/>
          <w:szCs w:val="24"/>
        </w:rPr>
      </w:pPr>
      <w:r w:rsidRPr="00C979FD">
        <w:rPr>
          <w:rFonts w:eastAsia="Times New Roman"/>
          <w:color w:val="000000"/>
          <w:spacing w:val="2"/>
          <w:sz w:val="24"/>
          <w:szCs w:val="24"/>
        </w:rPr>
        <w:t>No gifts or payments are provided to respondents.</w:t>
      </w:r>
    </w:p>
    <w:p w:rsidR="008A41C9" w:rsidRPr="00C979FD" w:rsidRDefault="008A41C9" w:rsidP="008A41C9">
      <w:pPr>
        <w:pStyle w:val="ListParagraph"/>
        <w:rPr>
          <w:sz w:val="24"/>
          <w:szCs w:val="24"/>
        </w:rPr>
      </w:pPr>
    </w:p>
    <w:p w:rsidR="008A41C9" w:rsidRPr="009A1C1A" w:rsidRDefault="009A1C1A" w:rsidP="009A1C1A">
      <w:pPr>
        <w:pStyle w:val="ListParagraph"/>
        <w:numPr>
          <w:ilvl w:val="0"/>
          <w:numId w:val="6"/>
        </w:numPr>
        <w:spacing w:before="240" w:line="268" w:lineRule="exact"/>
        <w:ind w:right="432"/>
        <w:textAlignment w:val="baseline"/>
        <w:rPr>
          <w:rFonts w:eastAsia="Times New Roman"/>
          <w:color w:val="000000"/>
          <w:sz w:val="24"/>
          <w:szCs w:val="24"/>
        </w:rPr>
      </w:pPr>
      <w:r w:rsidRPr="009A1C1A">
        <w:rPr>
          <w:rFonts w:eastAsia="Times New Roman"/>
          <w:color w:val="000000"/>
          <w:sz w:val="24"/>
          <w:szCs w:val="24"/>
        </w:rPr>
        <w:t>Any forms in this information collection that do contain personal/sensitive information do contain the appropriate Privacy Act Notice in the document heading</w:t>
      </w:r>
      <w:r>
        <w:rPr>
          <w:rFonts w:eastAsia="Times New Roman"/>
          <w:color w:val="000000"/>
          <w:sz w:val="24"/>
          <w:szCs w:val="24"/>
        </w:rPr>
        <w:t xml:space="preserve"> and are protected under the </w:t>
      </w:r>
      <w:r w:rsidRPr="009A1C1A">
        <w:rPr>
          <w:sz w:val="24"/>
          <w:szCs w:val="24"/>
        </w:rPr>
        <w:t>Privacy Act and Freedom of Information Act</w:t>
      </w:r>
      <w:r>
        <w:rPr>
          <w:sz w:val="24"/>
          <w:szCs w:val="24"/>
        </w:rPr>
        <w:t xml:space="preserve"> and </w:t>
      </w:r>
      <w:r w:rsidRPr="009A1C1A">
        <w:rPr>
          <w:sz w:val="24"/>
          <w:szCs w:val="24"/>
        </w:rPr>
        <w:t>Housing and Community Development Act of 1987, 42 U.S.C. 3543</w:t>
      </w:r>
      <w:r w:rsidRPr="009A1C1A">
        <w:rPr>
          <w:rFonts w:eastAsia="Times New Roman"/>
          <w:color w:val="000000"/>
          <w:sz w:val="24"/>
          <w:szCs w:val="24"/>
        </w:rPr>
        <w:t>.</w:t>
      </w:r>
      <w:r>
        <w:rPr>
          <w:rFonts w:eastAsia="Times New Roman"/>
          <w:color w:val="000000"/>
          <w:sz w:val="24"/>
          <w:szCs w:val="24"/>
        </w:rPr>
        <w:t xml:space="preserve">  </w:t>
      </w:r>
      <w:r w:rsidR="008A41C9" w:rsidRPr="009A1C1A">
        <w:rPr>
          <w:sz w:val="24"/>
          <w:szCs w:val="24"/>
        </w:rPr>
        <w:t>Mortgage insurance files and financial documentation fall under the confidentiality provisions of the Privacy Act and Freedom of Information Act.  The Housing and Community Development Act of 1987, 42 U.S.C. 3543, requires persons applying for a federally insured or guaranteed loan to furnish his/her Social Security Number (SSN) or Employer Identification Number (EIN).  The inclusion of SSN/EIN is considered a confidential matter.  HUD assures confidentiality to respondents on other information collected if it would result in competitive harm in accord with the Freedom of Information Act (FOIA) provisions or if it could impact on the ability of the Department’s mission to provide housing units under the various Sections of the Housing Legislation.</w:t>
      </w:r>
    </w:p>
    <w:p w:rsidR="008A41C9" w:rsidRPr="00C979FD" w:rsidRDefault="008A41C9" w:rsidP="008A41C9">
      <w:pPr>
        <w:pStyle w:val="ListParagraph"/>
        <w:rPr>
          <w:rFonts w:eastAsia="Times New Roman"/>
          <w:color w:val="000000"/>
          <w:sz w:val="24"/>
          <w:szCs w:val="24"/>
        </w:rPr>
      </w:pPr>
    </w:p>
    <w:p w:rsidR="008A41C9" w:rsidRPr="00C979FD" w:rsidRDefault="005D135B" w:rsidP="008A41C9">
      <w:pPr>
        <w:numPr>
          <w:ilvl w:val="0"/>
          <w:numId w:val="6"/>
        </w:numPr>
        <w:overflowPunct w:val="0"/>
        <w:autoSpaceDE w:val="0"/>
        <w:autoSpaceDN w:val="0"/>
        <w:adjustRightInd w:val="0"/>
        <w:spacing w:line="240" w:lineRule="atLeast"/>
        <w:textAlignment w:val="baseline"/>
        <w:rPr>
          <w:sz w:val="24"/>
          <w:szCs w:val="24"/>
        </w:rPr>
      </w:pPr>
      <w:r w:rsidRPr="00C979FD">
        <w:rPr>
          <w:rFonts w:eastAsia="Times New Roman"/>
          <w:color w:val="000000"/>
          <w:sz w:val="24"/>
          <w:szCs w:val="24"/>
        </w:rPr>
        <w:t>No questions of a sensitive nature apply.</w:t>
      </w:r>
    </w:p>
    <w:p w:rsidR="008A41C9" w:rsidRPr="00C979FD" w:rsidRDefault="008A41C9" w:rsidP="008A41C9">
      <w:pPr>
        <w:pStyle w:val="ListParagraph"/>
        <w:rPr>
          <w:rFonts w:eastAsia="Times New Roman"/>
          <w:color w:val="000000"/>
          <w:sz w:val="24"/>
          <w:szCs w:val="24"/>
        </w:rPr>
      </w:pPr>
    </w:p>
    <w:p w:rsidR="006576F3" w:rsidRPr="00554F86" w:rsidRDefault="005D135B" w:rsidP="008A41C9">
      <w:pPr>
        <w:numPr>
          <w:ilvl w:val="0"/>
          <w:numId w:val="6"/>
        </w:numPr>
        <w:overflowPunct w:val="0"/>
        <w:autoSpaceDE w:val="0"/>
        <w:autoSpaceDN w:val="0"/>
        <w:adjustRightInd w:val="0"/>
        <w:spacing w:line="240" w:lineRule="atLeast"/>
        <w:textAlignment w:val="baseline"/>
        <w:rPr>
          <w:ins w:id="1" w:author="Peng, Glorianna Y" w:date="2016-10-13T12:41:00Z"/>
          <w:sz w:val="24"/>
          <w:szCs w:val="24"/>
        </w:rPr>
      </w:pPr>
      <w:r w:rsidRPr="00C979FD">
        <w:rPr>
          <w:rFonts w:eastAsia="Times New Roman"/>
          <w:color w:val="000000"/>
          <w:sz w:val="24"/>
          <w:szCs w:val="24"/>
        </w:rPr>
        <w:t>Estimates of the respondents’ burden and costs:</w:t>
      </w:r>
    </w:p>
    <w:p w:rsidR="00554F86" w:rsidRPr="00A76639" w:rsidRDefault="00554F86" w:rsidP="00554F86">
      <w:pPr>
        <w:overflowPunct w:val="0"/>
        <w:autoSpaceDE w:val="0"/>
        <w:autoSpaceDN w:val="0"/>
        <w:adjustRightInd w:val="0"/>
        <w:spacing w:line="240" w:lineRule="atLeast"/>
        <w:textAlignment w:val="baseline"/>
        <w:rPr>
          <w:sz w:val="24"/>
          <w:szCs w:val="24"/>
        </w:rPr>
      </w:pPr>
    </w:p>
    <w:p w:rsidR="00A76639" w:rsidRDefault="00554F86" w:rsidP="00554F86">
      <w:pPr>
        <w:pStyle w:val="ListParagraph"/>
        <w:ind w:left="360"/>
        <w:rPr>
          <w:sz w:val="24"/>
          <w:szCs w:val="24"/>
        </w:rPr>
      </w:pPr>
      <w:ins w:id="2" w:author="Peng, Glorianna Y" w:date="2016-10-13T12:40:00Z">
        <w:r w:rsidRPr="00554F86">
          <w:rPr>
            <w:noProof/>
          </w:rPr>
          <w:drawing>
            <wp:inline distT="0" distB="0" distL="0" distR="0">
              <wp:extent cx="6463902" cy="678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1726" cy="6790009"/>
                      </a:xfrm>
                      <a:prstGeom prst="rect">
                        <a:avLst/>
                      </a:prstGeom>
                      <a:noFill/>
                      <a:ln>
                        <a:noFill/>
                      </a:ln>
                    </pic:spPr>
                  </pic:pic>
                </a:graphicData>
              </a:graphic>
            </wp:inline>
          </w:drawing>
        </w:r>
      </w:ins>
    </w:p>
    <w:tbl>
      <w:tblPr>
        <w:tblW w:w="9375" w:type="dxa"/>
        <w:jc w:val="center"/>
        <w:tblLook w:val="04A0" w:firstRow="1" w:lastRow="0" w:firstColumn="1" w:lastColumn="0" w:noHBand="0" w:noVBand="1"/>
      </w:tblPr>
      <w:tblGrid>
        <w:gridCol w:w="1256"/>
        <w:gridCol w:w="1639"/>
        <w:gridCol w:w="900"/>
        <w:gridCol w:w="720"/>
        <w:gridCol w:w="900"/>
        <w:gridCol w:w="990"/>
        <w:gridCol w:w="972"/>
        <w:gridCol w:w="981"/>
        <w:gridCol w:w="1017"/>
      </w:tblGrid>
      <w:tr w:rsidR="00326EB3" w:rsidRPr="00165792" w:rsidDel="00554F86" w:rsidTr="00554F86">
        <w:trPr>
          <w:trHeight w:val="1140"/>
          <w:jc w:val="center"/>
          <w:del w:id="3" w:author="Peng, Glorianna Y" w:date="2016-10-13T12:41:00Z"/>
        </w:trPr>
        <w:tc>
          <w:tcPr>
            <w:tcW w:w="1256" w:type="dxa"/>
            <w:tcBorders>
              <w:top w:val="single" w:sz="4" w:space="0" w:color="auto"/>
              <w:left w:val="single" w:sz="4" w:space="0" w:color="auto"/>
              <w:bottom w:val="single" w:sz="4" w:space="0" w:color="auto"/>
              <w:right w:val="single" w:sz="4" w:space="0" w:color="auto"/>
            </w:tcBorders>
            <w:shd w:val="clear" w:color="000000" w:fill="D9D9D9"/>
            <w:vAlign w:val="center"/>
          </w:tcPr>
          <w:p w:rsidR="00326EB3" w:rsidRPr="00165792" w:rsidDel="00554F86" w:rsidRDefault="00326EB3" w:rsidP="00CF0A7A">
            <w:pPr>
              <w:rPr>
                <w:del w:id="4" w:author="Peng, Glorianna Y" w:date="2016-10-13T12:41:00Z"/>
                <w:rFonts w:ascii="Arial" w:hAnsi="Arial" w:cs="Arial"/>
                <w:b/>
                <w:bCs/>
                <w:sz w:val="16"/>
                <w:szCs w:val="16"/>
              </w:rPr>
            </w:pPr>
            <w:del w:id="5" w:author="Peng, Glorianna Y" w:date="2016-10-13T12:39:00Z">
              <w:r w:rsidRPr="00165792" w:rsidDel="00554F86">
                <w:rPr>
                  <w:rFonts w:ascii="Arial" w:hAnsi="Arial" w:cs="Arial"/>
                  <w:b/>
                  <w:bCs/>
                  <w:sz w:val="16"/>
                  <w:szCs w:val="16"/>
                </w:rPr>
                <w:delText>Information Collection</w:delText>
              </w:r>
            </w:del>
          </w:p>
        </w:tc>
        <w:tc>
          <w:tcPr>
            <w:tcW w:w="1639" w:type="dxa"/>
            <w:tcBorders>
              <w:top w:val="single" w:sz="4" w:space="0" w:color="auto"/>
              <w:left w:val="nil"/>
              <w:bottom w:val="single" w:sz="4" w:space="0" w:color="auto"/>
              <w:right w:val="single" w:sz="4" w:space="0" w:color="auto"/>
            </w:tcBorders>
            <w:shd w:val="clear" w:color="000000" w:fill="D9D9D9"/>
            <w:vAlign w:val="center"/>
          </w:tcPr>
          <w:p w:rsidR="00326EB3" w:rsidRPr="00165792" w:rsidDel="00554F86" w:rsidRDefault="00326EB3" w:rsidP="00CF0A7A">
            <w:pPr>
              <w:rPr>
                <w:del w:id="6" w:author="Peng, Glorianna Y" w:date="2016-10-13T12:41:00Z"/>
                <w:rFonts w:ascii="Arial" w:hAnsi="Arial" w:cs="Arial"/>
                <w:b/>
                <w:bCs/>
                <w:sz w:val="16"/>
                <w:szCs w:val="16"/>
              </w:rPr>
            </w:pPr>
            <w:del w:id="7" w:author="Peng, Glorianna Y" w:date="2016-10-13T12:39:00Z">
              <w:r w:rsidRPr="00165792" w:rsidDel="00554F86">
                <w:rPr>
                  <w:rFonts w:ascii="Arial" w:hAnsi="Arial" w:cs="Arial"/>
                  <w:b/>
                  <w:bCs/>
                  <w:sz w:val="16"/>
                  <w:szCs w:val="16"/>
                </w:rPr>
                <w:delText>Form Name</w:delText>
              </w:r>
            </w:del>
          </w:p>
        </w:tc>
        <w:tc>
          <w:tcPr>
            <w:tcW w:w="900" w:type="dxa"/>
            <w:tcBorders>
              <w:top w:val="single" w:sz="4" w:space="0" w:color="auto"/>
              <w:left w:val="nil"/>
              <w:bottom w:val="single" w:sz="4" w:space="0" w:color="auto"/>
              <w:right w:val="single" w:sz="4" w:space="0" w:color="auto"/>
            </w:tcBorders>
            <w:shd w:val="clear" w:color="000000" w:fill="D9D9D9"/>
            <w:vAlign w:val="center"/>
          </w:tcPr>
          <w:p w:rsidR="00326EB3" w:rsidRPr="00165792" w:rsidDel="00554F86" w:rsidRDefault="00326EB3" w:rsidP="00CF0A7A">
            <w:pPr>
              <w:jc w:val="center"/>
              <w:rPr>
                <w:del w:id="8" w:author="Peng, Glorianna Y" w:date="2016-10-13T12:41:00Z"/>
                <w:rFonts w:ascii="Arial" w:hAnsi="Arial" w:cs="Arial"/>
                <w:b/>
                <w:bCs/>
                <w:sz w:val="16"/>
                <w:szCs w:val="16"/>
              </w:rPr>
            </w:pPr>
            <w:del w:id="9" w:author="Peng, Glorianna Y" w:date="2016-10-13T12:39:00Z">
              <w:r w:rsidRPr="00165792" w:rsidDel="00554F86">
                <w:rPr>
                  <w:rFonts w:ascii="Arial" w:hAnsi="Arial" w:cs="Arial"/>
                  <w:b/>
                  <w:bCs/>
                  <w:sz w:val="16"/>
                  <w:szCs w:val="16"/>
                </w:rPr>
                <w:delText>Number of Respon- dents</w:delText>
              </w:r>
            </w:del>
          </w:p>
        </w:tc>
        <w:tc>
          <w:tcPr>
            <w:tcW w:w="720" w:type="dxa"/>
            <w:tcBorders>
              <w:top w:val="single" w:sz="4" w:space="0" w:color="auto"/>
              <w:left w:val="nil"/>
              <w:bottom w:val="single" w:sz="4" w:space="0" w:color="auto"/>
              <w:right w:val="single" w:sz="4" w:space="0" w:color="auto"/>
            </w:tcBorders>
            <w:shd w:val="clear" w:color="000000" w:fill="D9D9D9"/>
            <w:vAlign w:val="center"/>
          </w:tcPr>
          <w:p w:rsidR="00326EB3" w:rsidRPr="00165792" w:rsidDel="00554F86" w:rsidRDefault="00326EB3" w:rsidP="00CF0A7A">
            <w:pPr>
              <w:jc w:val="center"/>
              <w:rPr>
                <w:del w:id="10" w:author="Peng, Glorianna Y" w:date="2016-10-13T12:41:00Z"/>
                <w:rFonts w:ascii="Arial" w:hAnsi="Arial" w:cs="Arial"/>
                <w:b/>
                <w:bCs/>
                <w:sz w:val="16"/>
                <w:szCs w:val="16"/>
              </w:rPr>
            </w:pPr>
            <w:del w:id="11" w:author="Peng, Glorianna Y" w:date="2016-10-13T12:39:00Z">
              <w:r w:rsidRPr="00165792" w:rsidDel="00554F86">
                <w:rPr>
                  <w:rFonts w:ascii="Arial" w:hAnsi="Arial" w:cs="Arial"/>
                  <w:b/>
                  <w:bCs/>
                  <w:sz w:val="16"/>
                  <w:szCs w:val="16"/>
                </w:rPr>
                <w:delText>Frequ. of Resp.</w:delText>
              </w:r>
            </w:del>
          </w:p>
        </w:tc>
        <w:tc>
          <w:tcPr>
            <w:tcW w:w="900" w:type="dxa"/>
            <w:tcBorders>
              <w:top w:val="single" w:sz="4" w:space="0" w:color="auto"/>
              <w:left w:val="nil"/>
              <w:bottom w:val="single" w:sz="4" w:space="0" w:color="auto"/>
              <w:right w:val="single" w:sz="4" w:space="0" w:color="auto"/>
            </w:tcBorders>
            <w:shd w:val="clear" w:color="000000" w:fill="D9D9D9"/>
            <w:vAlign w:val="center"/>
          </w:tcPr>
          <w:p w:rsidR="00326EB3" w:rsidRPr="00165792" w:rsidDel="00554F86" w:rsidRDefault="00326EB3" w:rsidP="00CF0A7A">
            <w:pPr>
              <w:jc w:val="center"/>
              <w:rPr>
                <w:del w:id="12" w:author="Peng, Glorianna Y" w:date="2016-10-13T12:41:00Z"/>
                <w:rFonts w:ascii="Arial" w:hAnsi="Arial" w:cs="Arial"/>
                <w:b/>
                <w:bCs/>
                <w:sz w:val="16"/>
                <w:szCs w:val="16"/>
              </w:rPr>
            </w:pPr>
            <w:del w:id="13" w:author="Peng, Glorianna Y" w:date="2016-10-13T12:39:00Z">
              <w:r w:rsidRPr="00165792" w:rsidDel="00554F86">
                <w:rPr>
                  <w:rFonts w:ascii="Arial" w:hAnsi="Arial" w:cs="Arial"/>
                  <w:b/>
                  <w:bCs/>
                  <w:sz w:val="16"/>
                  <w:szCs w:val="16"/>
                </w:rPr>
                <w:delText>Resp. per Annum</w:delText>
              </w:r>
            </w:del>
          </w:p>
        </w:tc>
        <w:tc>
          <w:tcPr>
            <w:tcW w:w="990" w:type="dxa"/>
            <w:tcBorders>
              <w:top w:val="single" w:sz="4" w:space="0" w:color="auto"/>
              <w:left w:val="nil"/>
              <w:bottom w:val="single" w:sz="4" w:space="0" w:color="auto"/>
              <w:right w:val="single" w:sz="4" w:space="0" w:color="auto"/>
            </w:tcBorders>
            <w:shd w:val="clear" w:color="000000" w:fill="D9D9D9"/>
            <w:vAlign w:val="center"/>
          </w:tcPr>
          <w:p w:rsidR="00326EB3" w:rsidRPr="00165792" w:rsidDel="00554F86" w:rsidRDefault="00326EB3" w:rsidP="00CF0A7A">
            <w:pPr>
              <w:jc w:val="center"/>
              <w:rPr>
                <w:del w:id="14" w:author="Peng, Glorianna Y" w:date="2016-10-13T12:41:00Z"/>
                <w:rFonts w:ascii="Arial" w:hAnsi="Arial" w:cs="Arial"/>
                <w:b/>
                <w:bCs/>
                <w:sz w:val="16"/>
                <w:szCs w:val="16"/>
              </w:rPr>
            </w:pPr>
            <w:del w:id="15" w:author="Peng, Glorianna Y" w:date="2016-10-13T12:39:00Z">
              <w:r w:rsidRPr="00165792" w:rsidDel="00554F86">
                <w:rPr>
                  <w:rFonts w:ascii="Arial" w:hAnsi="Arial" w:cs="Arial"/>
                  <w:b/>
                  <w:bCs/>
                  <w:sz w:val="16"/>
                  <w:szCs w:val="16"/>
                </w:rPr>
                <w:delText>Avg. Burden Hour Per Response</w:delText>
              </w:r>
            </w:del>
          </w:p>
        </w:tc>
        <w:tc>
          <w:tcPr>
            <w:tcW w:w="972" w:type="dxa"/>
            <w:tcBorders>
              <w:top w:val="single" w:sz="4" w:space="0" w:color="auto"/>
              <w:left w:val="nil"/>
              <w:bottom w:val="single" w:sz="4" w:space="0" w:color="auto"/>
              <w:right w:val="single" w:sz="4" w:space="0" w:color="auto"/>
            </w:tcBorders>
            <w:shd w:val="clear" w:color="000000" w:fill="D9D9D9"/>
            <w:vAlign w:val="center"/>
          </w:tcPr>
          <w:p w:rsidR="00326EB3" w:rsidRPr="00165792" w:rsidDel="00554F86" w:rsidRDefault="00326EB3" w:rsidP="00CF0A7A">
            <w:pPr>
              <w:jc w:val="center"/>
              <w:rPr>
                <w:del w:id="16" w:author="Peng, Glorianna Y" w:date="2016-10-13T12:41:00Z"/>
                <w:rFonts w:ascii="Arial" w:hAnsi="Arial" w:cs="Arial"/>
                <w:b/>
                <w:bCs/>
                <w:sz w:val="16"/>
                <w:szCs w:val="16"/>
              </w:rPr>
            </w:pPr>
            <w:del w:id="17" w:author="Peng, Glorianna Y" w:date="2016-10-13T12:39:00Z">
              <w:r w:rsidRPr="00165792" w:rsidDel="00554F86">
                <w:rPr>
                  <w:rFonts w:ascii="Arial" w:hAnsi="Arial" w:cs="Arial"/>
                  <w:b/>
                  <w:bCs/>
                  <w:sz w:val="16"/>
                  <w:szCs w:val="16"/>
                </w:rPr>
                <w:delText>Annual Burden Hours</w:delText>
              </w:r>
            </w:del>
          </w:p>
        </w:tc>
        <w:tc>
          <w:tcPr>
            <w:tcW w:w="981" w:type="dxa"/>
            <w:tcBorders>
              <w:top w:val="single" w:sz="4" w:space="0" w:color="auto"/>
              <w:left w:val="nil"/>
              <w:bottom w:val="single" w:sz="4" w:space="0" w:color="auto"/>
              <w:right w:val="single" w:sz="4" w:space="0" w:color="auto"/>
            </w:tcBorders>
            <w:shd w:val="clear" w:color="000000" w:fill="D9D9D9"/>
            <w:vAlign w:val="center"/>
          </w:tcPr>
          <w:p w:rsidR="00326EB3" w:rsidRPr="00165792" w:rsidDel="00554F86" w:rsidRDefault="00326EB3" w:rsidP="00CF0A7A">
            <w:pPr>
              <w:jc w:val="center"/>
              <w:rPr>
                <w:del w:id="18" w:author="Peng, Glorianna Y" w:date="2016-10-13T12:41:00Z"/>
                <w:rFonts w:ascii="Arial" w:hAnsi="Arial" w:cs="Arial"/>
                <w:b/>
                <w:bCs/>
                <w:sz w:val="16"/>
                <w:szCs w:val="16"/>
              </w:rPr>
            </w:pPr>
            <w:del w:id="19" w:author="Peng, Glorianna Y" w:date="2016-10-13T12:39:00Z">
              <w:r w:rsidRPr="00165792" w:rsidDel="00554F86">
                <w:rPr>
                  <w:rFonts w:ascii="Arial" w:hAnsi="Arial" w:cs="Arial"/>
                  <w:b/>
                  <w:bCs/>
                  <w:sz w:val="16"/>
                  <w:szCs w:val="16"/>
                </w:rPr>
                <w:delText>Avg. Hourly Cost Per Response</w:delText>
              </w:r>
            </w:del>
          </w:p>
        </w:tc>
        <w:tc>
          <w:tcPr>
            <w:tcW w:w="1017" w:type="dxa"/>
            <w:tcBorders>
              <w:top w:val="single" w:sz="4" w:space="0" w:color="auto"/>
              <w:left w:val="nil"/>
              <w:bottom w:val="single" w:sz="4" w:space="0" w:color="auto"/>
              <w:right w:val="single" w:sz="4" w:space="0" w:color="auto"/>
            </w:tcBorders>
            <w:shd w:val="clear" w:color="000000" w:fill="D9D9D9"/>
            <w:vAlign w:val="center"/>
          </w:tcPr>
          <w:p w:rsidR="00326EB3" w:rsidRPr="00165792" w:rsidDel="00554F86" w:rsidRDefault="00326EB3" w:rsidP="00CF0A7A">
            <w:pPr>
              <w:jc w:val="center"/>
              <w:rPr>
                <w:del w:id="20" w:author="Peng, Glorianna Y" w:date="2016-10-13T12:41:00Z"/>
                <w:rFonts w:ascii="Arial" w:hAnsi="Arial" w:cs="Arial"/>
                <w:b/>
                <w:bCs/>
                <w:sz w:val="16"/>
                <w:szCs w:val="16"/>
              </w:rPr>
            </w:pPr>
            <w:del w:id="21" w:author="Peng, Glorianna Y" w:date="2016-10-13T12:39:00Z">
              <w:r w:rsidRPr="00165792" w:rsidDel="00554F86">
                <w:rPr>
                  <w:rFonts w:ascii="Arial" w:hAnsi="Arial" w:cs="Arial"/>
                  <w:b/>
                  <w:bCs/>
                  <w:sz w:val="16"/>
                  <w:szCs w:val="16"/>
                </w:rPr>
                <w:delText>Annual Cost</w:delText>
              </w:r>
            </w:del>
          </w:p>
        </w:tc>
      </w:tr>
      <w:tr w:rsidR="00326EB3" w:rsidRPr="00165792" w:rsidDel="00554F86" w:rsidTr="00554F86">
        <w:trPr>
          <w:trHeight w:val="300"/>
          <w:jc w:val="center"/>
          <w:del w:id="22"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23" w:author="Peng, Glorianna Y" w:date="2016-10-13T12:41:00Z"/>
                <w:rFonts w:ascii="Calibri" w:hAnsi="Calibri" w:cs="Calibri"/>
                <w:sz w:val="16"/>
                <w:szCs w:val="16"/>
              </w:rPr>
            </w:pPr>
            <w:del w:id="24" w:author="Peng, Glorianna Y" w:date="2016-10-13T12:39:00Z">
              <w:r w:rsidRPr="00165792" w:rsidDel="00554F86">
                <w:rPr>
                  <w:rFonts w:ascii="Calibri" w:hAnsi="Calibri" w:cs="Calibri"/>
                  <w:sz w:val="16"/>
                  <w:szCs w:val="16"/>
                </w:rPr>
                <w:delText>HUD-91070-OHF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25" w:author="Peng, Glorianna Y" w:date="2016-10-13T12:41:00Z"/>
                <w:rFonts w:ascii="Calibri" w:hAnsi="Calibri" w:cs="Calibri"/>
                <w:sz w:val="16"/>
                <w:szCs w:val="16"/>
              </w:rPr>
            </w:pPr>
            <w:del w:id="26" w:author="Peng, Glorianna Y" w:date="2016-10-13T12:39:00Z">
              <w:r w:rsidRPr="00165792" w:rsidDel="00554F86">
                <w:rPr>
                  <w:rFonts w:ascii="Calibri" w:hAnsi="Calibri" w:cs="Calibri"/>
                  <w:sz w:val="16"/>
                  <w:szCs w:val="16"/>
                </w:rPr>
                <w:delText>Consolidated Certifications Borrower</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7" w:author="Peng, Glorianna Y" w:date="2016-10-13T12:41:00Z"/>
                <w:rFonts w:ascii="Arial" w:hAnsi="Arial" w:cs="Arial"/>
                <w:sz w:val="16"/>
                <w:szCs w:val="16"/>
              </w:rPr>
            </w:pPr>
            <w:del w:id="28"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9" w:author="Peng, Glorianna Y" w:date="2016-10-13T12:41:00Z"/>
                <w:rFonts w:ascii="Arial" w:hAnsi="Arial" w:cs="Arial"/>
                <w:sz w:val="16"/>
                <w:szCs w:val="16"/>
              </w:rPr>
            </w:pPr>
            <w:del w:id="30"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1" w:author="Peng, Glorianna Y" w:date="2016-10-13T12:41:00Z"/>
                <w:rFonts w:ascii="Arial" w:hAnsi="Arial" w:cs="Arial"/>
                <w:sz w:val="16"/>
                <w:szCs w:val="16"/>
              </w:rPr>
            </w:pPr>
            <w:del w:id="32"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3" w:author="Peng, Glorianna Y" w:date="2016-10-13T12:41:00Z"/>
                <w:rFonts w:ascii="Arial" w:hAnsi="Arial" w:cs="Arial"/>
                <w:sz w:val="16"/>
                <w:szCs w:val="16"/>
              </w:rPr>
            </w:pPr>
            <w:del w:id="34"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5" w:author="Peng, Glorianna Y" w:date="2016-10-13T12:41:00Z"/>
                <w:rFonts w:ascii="Arial" w:hAnsi="Arial" w:cs="Arial"/>
                <w:sz w:val="16"/>
                <w:szCs w:val="16"/>
              </w:rPr>
            </w:pPr>
            <w:del w:id="36" w:author="Peng, Glorianna Y" w:date="2016-10-13T12:39:00Z">
              <w:r w:rsidRPr="00165792" w:rsidDel="00554F86">
                <w:rPr>
                  <w:rFonts w:ascii="Arial" w:hAnsi="Arial" w:cs="Arial"/>
                  <w:sz w:val="16"/>
                  <w:szCs w:val="16"/>
                </w:rPr>
                <w:delText>15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7" w:author="Peng, Glorianna Y" w:date="2016-10-13T12:41:00Z"/>
                <w:rFonts w:ascii="Arial" w:hAnsi="Arial" w:cs="Arial"/>
                <w:sz w:val="16"/>
                <w:szCs w:val="16"/>
              </w:rPr>
            </w:pPr>
            <w:del w:id="38"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9" w:author="Peng, Glorianna Y" w:date="2016-10-13T12:41:00Z"/>
                <w:rFonts w:ascii="Arial" w:hAnsi="Arial" w:cs="Arial"/>
                <w:sz w:val="16"/>
                <w:szCs w:val="16"/>
              </w:rPr>
            </w:pPr>
            <w:del w:id="40" w:author="Peng, Glorianna Y" w:date="2016-10-13T12:39:00Z">
              <w:r w:rsidRPr="00165792" w:rsidDel="00554F86">
                <w:rPr>
                  <w:rFonts w:ascii="Arial" w:hAnsi="Arial" w:cs="Arial"/>
                  <w:sz w:val="16"/>
                  <w:szCs w:val="16"/>
                </w:rPr>
                <w:delText xml:space="preserve">$3,300 </w:delText>
              </w:r>
            </w:del>
          </w:p>
        </w:tc>
      </w:tr>
      <w:tr w:rsidR="00326EB3" w:rsidRPr="00165792" w:rsidDel="00554F86" w:rsidTr="00554F86">
        <w:trPr>
          <w:trHeight w:val="300"/>
          <w:jc w:val="center"/>
          <w:del w:id="41"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42" w:author="Peng, Glorianna Y" w:date="2016-10-13T12:41:00Z"/>
                <w:rFonts w:ascii="Calibri" w:hAnsi="Calibri" w:cs="Calibri"/>
                <w:sz w:val="16"/>
                <w:szCs w:val="16"/>
              </w:rPr>
            </w:pPr>
            <w:del w:id="43" w:author="Peng, Glorianna Y" w:date="2016-10-13T12:39:00Z">
              <w:r w:rsidRPr="00165792" w:rsidDel="00554F86">
                <w:rPr>
                  <w:rFonts w:ascii="Calibri" w:hAnsi="Calibri" w:cs="Calibri"/>
                  <w:sz w:val="16"/>
                  <w:szCs w:val="16"/>
                </w:rPr>
                <w:delText>HUD-91071-OHF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44" w:author="Peng, Glorianna Y" w:date="2016-10-13T12:41:00Z"/>
                <w:rFonts w:ascii="Calibri" w:hAnsi="Calibri" w:cs="Calibri"/>
                <w:sz w:val="16"/>
                <w:szCs w:val="16"/>
              </w:rPr>
            </w:pPr>
            <w:del w:id="45" w:author="Peng, Glorianna Y" w:date="2016-10-13T12:39:00Z">
              <w:r w:rsidRPr="00165792" w:rsidDel="00554F86">
                <w:rPr>
                  <w:rFonts w:ascii="Calibri" w:hAnsi="Calibri" w:cs="Calibri"/>
                  <w:sz w:val="16"/>
                  <w:szCs w:val="16"/>
                </w:rPr>
                <w:delText>Escrow Agreement for Off-site Facilities </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6" w:author="Peng, Glorianna Y" w:date="2016-10-13T12:41:00Z"/>
                <w:rFonts w:ascii="Arial" w:hAnsi="Arial" w:cs="Arial"/>
                <w:sz w:val="16"/>
                <w:szCs w:val="16"/>
              </w:rPr>
            </w:pPr>
            <w:del w:id="47" w:author="Peng, Glorianna Y" w:date="2016-10-13T12:39:00Z">
              <w:r w:rsidRPr="00165792" w:rsidDel="00554F86">
                <w:rPr>
                  <w:rFonts w:ascii="Arial" w:hAnsi="Arial" w:cs="Arial"/>
                  <w:sz w:val="16"/>
                  <w:szCs w:val="16"/>
                </w:rPr>
                <w:delText>3</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8" w:author="Peng, Glorianna Y" w:date="2016-10-13T12:41:00Z"/>
                <w:rFonts w:ascii="Arial" w:hAnsi="Arial" w:cs="Arial"/>
                <w:sz w:val="16"/>
                <w:szCs w:val="16"/>
              </w:rPr>
            </w:pPr>
            <w:del w:id="49" w:author="Peng, Glorianna Y" w:date="2016-10-13T12:39:00Z">
              <w:r w:rsidRPr="00165792" w:rsidDel="00554F86">
                <w:rPr>
                  <w:rFonts w:ascii="Arial" w:hAnsi="Arial" w:cs="Arial"/>
                  <w:sz w:val="16"/>
                  <w:szCs w:val="16"/>
                </w:rPr>
                <w:delText>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0" w:author="Peng, Glorianna Y" w:date="2016-10-13T12:41:00Z"/>
                <w:rFonts w:ascii="Arial" w:hAnsi="Arial" w:cs="Arial"/>
                <w:sz w:val="16"/>
                <w:szCs w:val="16"/>
              </w:rPr>
            </w:pPr>
            <w:del w:id="51" w:author="Peng, Glorianna Y" w:date="2016-10-13T12:39:00Z">
              <w:r w:rsidRPr="00165792" w:rsidDel="00554F86">
                <w:rPr>
                  <w:rFonts w:ascii="Arial" w:hAnsi="Arial" w:cs="Arial"/>
                  <w:sz w:val="16"/>
                  <w:szCs w:val="16"/>
                </w:rPr>
                <w:delText>6</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2" w:author="Peng, Glorianna Y" w:date="2016-10-13T12:41:00Z"/>
                <w:rFonts w:ascii="Arial" w:hAnsi="Arial" w:cs="Arial"/>
                <w:sz w:val="16"/>
                <w:szCs w:val="16"/>
              </w:rPr>
            </w:pPr>
            <w:del w:id="53"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4" w:author="Peng, Glorianna Y" w:date="2016-10-13T12:41:00Z"/>
                <w:rFonts w:ascii="Arial" w:hAnsi="Arial" w:cs="Arial"/>
                <w:sz w:val="16"/>
                <w:szCs w:val="16"/>
              </w:rPr>
            </w:pPr>
            <w:del w:id="55" w:author="Peng, Glorianna Y" w:date="2016-10-13T12:39:00Z">
              <w:r w:rsidRPr="00165792" w:rsidDel="00554F86">
                <w:rPr>
                  <w:rFonts w:ascii="Arial" w:hAnsi="Arial" w:cs="Arial"/>
                  <w:sz w:val="16"/>
                  <w:szCs w:val="16"/>
                </w:rPr>
                <w:delText>3</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6" w:author="Peng, Glorianna Y" w:date="2016-10-13T12:41:00Z"/>
                <w:rFonts w:ascii="Arial" w:hAnsi="Arial" w:cs="Arial"/>
                <w:sz w:val="16"/>
                <w:szCs w:val="16"/>
              </w:rPr>
            </w:pPr>
            <w:del w:id="57" w:author="Peng, Glorianna Y" w:date="2016-10-13T12:39:00Z">
              <w:r w:rsidRPr="00165792" w:rsidDel="00554F86">
                <w:rPr>
                  <w:rFonts w:ascii="Arial" w:hAnsi="Arial" w:cs="Arial"/>
                  <w:sz w:val="16"/>
                  <w:szCs w:val="16"/>
                </w:rPr>
                <w:delText>$100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8" w:author="Peng, Glorianna Y" w:date="2016-10-13T12:41:00Z"/>
                <w:rFonts w:ascii="Arial" w:hAnsi="Arial" w:cs="Arial"/>
                <w:sz w:val="16"/>
                <w:szCs w:val="16"/>
              </w:rPr>
            </w:pPr>
            <w:del w:id="59" w:author="Peng, Glorianna Y" w:date="2016-10-13T12:39:00Z">
              <w:r w:rsidRPr="00165792" w:rsidDel="00554F86">
                <w:rPr>
                  <w:rFonts w:ascii="Arial" w:hAnsi="Arial" w:cs="Arial"/>
                  <w:sz w:val="16"/>
                  <w:szCs w:val="16"/>
                </w:rPr>
                <w:delText xml:space="preserve">$300 </w:delText>
              </w:r>
            </w:del>
          </w:p>
        </w:tc>
      </w:tr>
      <w:tr w:rsidR="00326EB3" w:rsidRPr="00165792" w:rsidDel="00554F86" w:rsidTr="00554F86">
        <w:trPr>
          <w:trHeight w:val="300"/>
          <w:jc w:val="center"/>
          <w:del w:id="60"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61" w:author="Peng, Glorianna Y" w:date="2016-10-13T12:41:00Z"/>
                <w:rFonts w:ascii="Calibri" w:hAnsi="Calibri" w:cs="Calibri"/>
                <w:sz w:val="16"/>
                <w:szCs w:val="16"/>
              </w:rPr>
            </w:pPr>
            <w:del w:id="62" w:author="Peng, Glorianna Y" w:date="2016-10-13T12:39:00Z">
              <w:r w:rsidRPr="00165792" w:rsidDel="00554F86">
                <w:rPr>
                  <w:rFonts w:ascii="Calibri" w:hAnsi="Calibri" w:cs="Calibri"/>
                  <w:sz w:val="16"/>
                  <w:szCs w:val="16"/>
                </w:rPr>
                <w:delText>HUD-91073-OHF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63" w:author="Peng, Glorianna Y" w:date="2016-10-13T12:41:00Z"/>
                <w:rFonts w:ascii="Calibri" w:hAnsi="Calibri" w:cs="Calibri"/>
                <w:sz w:val="16"/>
                <w:szCs w:val="16"/>
              </w:rPr>
            </w:pPr>
            <w:del w:id="64" w:author="Peng, Glorianna Y" w:date="2016-10-13T12:39:00Z">
              <w:r w:rsidRPr="00165792" w:rsidDel="00554F86">
                <w:rPr>
                  <w:rFonts w:ascii="Calibri" w:hAnsi="Calibri" w:cs="Calibri"/>
                  <w:sz w:val="16"/>
                  <w:szCs w:val="16"/>
                </w:rPr>
                <w:delText>HUD Survey Instructions and Surveyor’s Report</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5" w:author="Peng, Glorianna Y" w:date="2016-10-13T12:41:00Z"/>
                <w:rFonts w:ascii="Arial" w:hAnsi="Arial" w:cs="Arial"/>
                <w:sz w:val="16"/>
                <w:szCs w:val="16"/>
              </w:rPr>
            </w:pPr>
            <w:del w:id="66"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7" w:author="Peng, Glorianna Y" w:date="2016-10-13T12:41:00Z"/>
                <w:rFonts w:ascii="Arial" w:hAnsi="Arial" w:cs="Arial"/>
                <w:sz w:val="16"/>
                <w:szCs w:val="16"/>
              </w:rPr>
            </w:pPr>
            <w:del w:id="68"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9" w:author="Peng, Glorianna Y" w:date="2016-10-13T12:41:00Z"/>
                <w:rFonts w:ascii="Arial" w:hAnsi="Arial" w:cs="Arial"/>
                <w:sz w:val="16"/>
                <w:szCs w:val="16"/>
              </w:rPr>
            </w:pPr>
            <w:del w:id="70"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1" w:author="Peng, Glorianna Y" w:date="2016-10-13T12:41:00Z"/>
                <w:rFonts w:ascii="Arial" w:hAnsi="Arial" w:cs="Arial"/>
                <w:sz w:val="16"/>
                <w:szCs w:val="16"/>
              </w:rPr>
            </w:pPr>
            <w:del w:id="72"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3" w:author="Peng, Glorianna Y" w:date="2016-10-13T12:41:00Z"/>
                <w:rFonts w:ascii="Arial" w:hAnsi="Arial" w:cs="Arial"/>
                <w:sz w:val="16"/>
                <w:szCs w:val="16"/>
              </w:rPr>
            </w:pPr>
            <w:del w:id="74" w:author="Peng, Glorianna Y" w:date="2016-10-13T12:39:00Z">
              <w:r w:rsidRPr="00165792" w:rsidDel="00554F86">
                <w:rPr>
                  <w:rFonts w:ascii="Arial" w:hAnsi="Arial" w:cs="Arial"/>
                  <w:sz w:val="16"/>
                  <w:szCs w:val="16"/>
                </w:rPr>
                <w:delText>15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5" w:author="Peng, Glorianna Y" w:date="2016-10-13T12:41:00Z"/>
                <w:rFonts w:ascii="Arial" w:hAnsi="Arial" w:cs="Arial"/>
                <w:sz w:val="16"/>
                <w:szCs w:val="16"/>
              </w:rPr>
            </w:pPr>
            <w:del w:id="76"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7" w:author="Peng, Glorianna Y" w:date="2016-10-13T12:41:00Z"/>
                <w:rFonts w:ascii="Arial" w:hAnsi="Arial" w:cs="Arial"/>
                <w:sz w:val="16"/>
                <w:szCs w:val="16"/>
              </w:rPr>
            </w:pPr>
            <w:del w:id="78" w:author="Peng, Glorianna Y" w:date="2016-10-13T12:39:00Z">
              <w:r w:rsidRPr="00165792" w:rsidDel="00554F86">
                <w:rPr>
                  <w:rFonts w:ascii="Arial" w:hAnsi="Arial" w:cs="Arial"/>
                  <w:sz w:val="16"/>
                  <w:szCs w:val="16"/>
                </w:rPr>
                <w:delText xml:space="preserve">$1,125 </w:delText>
              </w:r>
            </w:del>
          </w:p>
        </w:tc>
      </w:tr>
      <w:tr w:rsidR="00326EB3" w:rsidRPr="00165792" w:rsidDel="00554F86" w:rsidTr="00554F86">
        <w:trPr>
          <w:trHeight w:val="300"/>
          <w:jc w:val="center"/>
          <w:del w:id="79"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80" w:author="Peng, Glorianna Y" w:date="2016-10-13T12:41:00Z"/>
                <w:rFonts w:ascii="Calibri" w:hAnsi="Calibri" w:cs="Calibri"/>
                <w:sz w:val="16"/>
                <w:szCs w:val="16"/>
              </w:rPr>
            </w:pPr>
            <w:del w:id="81" w:author="Peng, Glorianna Y" w:date="2016-10-13T12:39:00Z">
              <w:r w:rsidRPr="00165792" w:rsidDel="00554F86">
                <w:rPr>
                  <w:rFonts w:ascii="Calibri" w:hAnsi="Calibri" w:cs="Calibri"/>
                  <w:sz w:val="16"/>
                  <w:szCs w:val="16"/>
                </w:rPr>
                <w:delText>HUD-91111-OHF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82" w:author="Peng, Glorianna Y" w:date="2016-10-13T12:41:00Z"/>
                <w:rFonts w:ascii="Calibri" w:hAnsi="Calibri" w:cs="Calibri"/>
                <w:sz w:val="16"/>
                <w:szCs w:val="16"/>
              </w:rPr>
            </w:pPr>
            <w:del w:id="83" w:author="Peng, Glorianna Y" w:date="2016-10-13T12:39:00Z">
              <w:r w:rsidRPr="00165792" w:rsidDel="00554F86">
                <w:rPr>
                  <w:rFonts w:ascii="Calibri" w:hAnsi="Calibri" w:cs="Calibri"/>
                  <w:sz w:val="16"/>
                  <w:szCs w:val="16"/>
                </w:rPr>
                <w:delText>Survey Instructions and Borrower's Certification</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84" w:author="Peng, Glorianna Y" w:date="2016-10-13T12:41:00Z"/>
                <w:rFonts w:ascii="Arial" w:hAnsi="Arial" w:cs="Arial"/>
                <w:sz w:val="16"/>
                <w:szCs w:val="16"/>
              </w:rPr>
            </w:pPr>
            <w:del w:id="85"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86" w:author="Peng, Glorianna Y" w:date="2016-10-13T12:41:00Z"/>
                <w:rFonts w:ascii="Arial" w:hAnsi="Arial" w:cs="Arial"/>
                <w:sz w:val="16"/>
                <w:szCs w:val="16"/>
              </w:rPr>
            </w:pPr>
            <w:del w:id="87"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88" w:author="Peng, Glorianna Y" w:date="2016-10-13T12:41:00Z"/>
                <w:rFonts w:ascii="Arial" w:hAnsi="Arial" w:cs="Arial"/>
                <w:sz w:val="16"/>
                <w:szCs w:val="16"/>
              </w:rPr>
            </w:pPr>
            <w:del w:id="89"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90" w:author="Peng, Glorianna Y" w:date="2016-10-13T12:41:00Z"/>
                <w:rFonts w:ascii="Arial" w:hAnsi="Arial" w:cs="Arial"/>
                <w:sz w:val="16"/>
                <w:szCs w:val="16"/>
              </w:rPr>
            </w:pPr>
            <w:del w:id="91"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92" w:author="Peng, Glorianna Y" w:date="2016-10-13T12:41:00Z"/>
                <w:rFonts w:ascii="Arial" w:hAnsi="Arial" w:cs="Arial"/>
                <w:sz w:val="16"/>
                <w:szCs w:val="16"/>
              </w:rPr>
            </w:pPr>
            <w:del w:id="93" w:author="Peng, Glorianna Y" w:date="2016-10-13T12:39:00Z">
              <w:r w:rsidRPr="00165792" w:rsidDel="00554F86">
                <w:rPr>
                  <w:rFonts w:ascii="Arial" w:hAnsi="Arial" w:cs="Arial"/>
                  <w:sz w:val="16"/>
                  <w:szCs w:val="16"/>
                </w:rPr>
                <w:delText>15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94" w:author="Peng, Glorianna Y" w:date="2016-10-13T12:41:00Z"/>
                <w:rFonts w:ascii="Arial" w:hAnsi="Arial" w:cs="Arial"/>
                <w:sz w:val="16"/>
                <w:szCs w:val="16"/>
              </w:rPr>
            </w:pPr>
            <w:del w:id="95"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96" w:author="Peng, Glorianna Y" w:date="2016-10-13T12:41:00Z"/>
                <w:rFonts w:ascii="Arial" w:hAnsi="Arial" w:cs="Arial"/>
                <w:sz w:val="16"/>
                <w:szCs w:val="16"/>
              </w:rPr>
            </w:pPr>
            <w:del w:id="97" w:author="Peng, Glorianna Y" w:date="2016-10-13T12:39:00Z">
              <w:r w:rsidRPr="00165792" w:rsidDel="00554F86">
                <w:rPr>
                  <w:rFonts w:ascii="Arial" w:hAnsi="Arial" w:cs="Arial"/>
                  <w:sz w:val="16"/>
                  <w:szCs w:val="16"/>
                </w:rPr>
                <w:delText xml:space="preserve">$1,125 </w:delText>
              </w:r>
            </w:del>
          </w:p>
        </w:tc>
      </w:tr>
      <w:tr w:rsidR="00326EB3" w:rsidRPr="00165792" w:rsidDel="00554F86" w:rsidTr="00554F86">
        <w:trPr>
          <w:trHeight w:val="300"/>
          <w:jc w:val="center"/>
          <w:del w:id="98"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99" w:author="Peng, Glorianna Y" w:date="2016-10-13T12:41:00Z"/>
                <w:rFonts w:ascii="Calibri" w:hAnsi="Calibri" w:cs="Calibri"/>
                <w:sz w:val="16"/>
                <w:szCs w:val="16"/>
              </w:rPr>
            </w:pPr>
            <w:del w:id="100" w:author="Peng, Glorianna Y" w:date="2016-10-13T12:39:00Z">
              <w:r w:rsidRPr="00165792" w:rsidDel="00554F86">
                <w:rPr>
                  <w:rFonts w:ascii="Calibri" w:hAnsi="Calibri" w:cs="Calibri"/>
                  <w:sz w:val="16"/>
                  <w:szCs w:val="16"/>
                </w:rPr>
                <w:delText>HUD-91725-OHF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101" w:author="Peng, Glorianna Y" w:date="2016-10-13T12:41:00Z"/>
                <w:rFonts w:ascii="Calibri" w:hAnsi="Calibri" w:cs="Calibri"/>
                <w:sz w:val="16"/>
                <w:szCs w:val="16"/>
              </w:rPr>
            </w:pPr>
            <w:del w:id="102" w:author="Peng, Glorianna Y" w:date="2016-10-13T12:39:00Z">
              <w:r w:rsidRPr="00165792" w:rsidDel="00554F86">
                <w:rPr>
                  <w:rFonts w:ascii="Calibri" w:hAnsi="Calibri" w:cs="Calibri"/>
                  <w:sz w:val="16"/>
                  <w:szCs w:val="16"/>
                </w:rPr>
                <w:delText>Opinion by Counsel to the Borrower</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03" w:author="Peng, Glorianna Y" w:date="2016-10-13T12:41:00Z"/>
                <w:rFonts w:ascii="Arial" w:hAnsi="Arial" w:cs="Arial"/>
                <w:sz w:val="16"/>
                <w:szCs w:val="16"/>
              </w:rPr>
            </w:pPr>
            <w:del w:id="104"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05" w:author="Peng, Glorianna Y" w:date="2016-10-13T12:41:00Z"/>
                <w:rFonts w:ascii="Arial" w:hAnsi="Arial" w:cs="Arial"/>
                <w:sz w:val="16"/>
                <w:szCs w:val="16"/>
              </w:rPr>
            </w:pPr>
            <w:del w:id="106"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07" w:author="Peng, Glorianna Y" w:date="2016-10-13T12:41:00Z"/>
                <w:rFonts w:ascii="Arial" w:hAnsi="Arial" w:cs="Arial"/>
                <w:sz w:val="16"/>
                <w:szCs w:val="16"/>
              </w:rPr>
            </w:pPr>
            <w:del w:id="108"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09" w:author="Peng, Glorianna Y" w:date="2016-10-13T12:41:00Z"/>
                <w:rFonts w:ascii="Arial" w:hAnsi="Arial" w:cs="Arial"/>
                <w:sz w:val="16"/>
                <w:szCs w:val="16"/>
              </w:rPr>
            </w:pPr>
            <w:del w:id="110" w:author="Peng, Glorianna Y" w:date="2016-10-13T12:39:00Z">
              <w:r w:rsidRPr="00165792" w:rsidDel="00554F86">
                <w:rPr>
                  <w:rFonts w:ascii="Arial" w:hAnsi="Arial" w:cs="Arial"/>
                  <w:sz w:val="16"/>
                  <w:szCs w:val="16"/>
                </w:rPr>
                <w:delText>2</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11" w:author="Peng, Glorianna Y" w:date="2016-10-13T12:41:00Z"/>
                <w:rFonts w:ascii="Arial" w:hAnsi="Arial" w:cs="Arial"/>
                <w:sz w:val="16"/>
                <w:szCs w:val="16"/>
              </w:rPr>
            </w:pPr>
            <w:del w:id="112" w:author="Peng, Glorianna Y" w:date="2016-10-13T12:39:00Z">
              <w:r w:rsidRPr="00165792" w:rsidDel="00554F86">
                <w:rPr>
                  <w:rFonts w:ascii="Arial" w:hAnsi="Arial" w:cs="Arial"/>
                  <w:sz w:val="16"/>
                  <w:szCs w:val="16"/>
                </w:rPr>
                <w:delText>30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13" w:author="Peng, Glorianna Y" w:date="2016-10-13T12:41:00Z"/>
                <w:rFonts w:ascii="Arial" w:hAnsi="Arial" w:cs="Arial"/>
                <w:sz w:val="16"/>
                <w:szCs w:val="16"/>
              </w:rPr>
            </w:pPr>
            <w:del w:id="114"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15" w:author="Peng, Glorianna Y" w:date="2016-10-13T12:41:00Z"/>
                <w:rFonts w:ascii="Arial" w:hAnsi="Arial" w:cs="Arial"/>
                <w:sz w:val="16"/>
                <w:szCs w:val="16"/>
              </w:rPr>
            </w:pPr>
            <w:del w:id="116" w:author="Peng, Glorianna Y" w:date="2016-10-13T12:39:00Z">
              <w:r w:rsidRPr="00165792" w:rsidDel="00554F86">
                <w:rPr>
                  <w:rFonts w:ascii="Arial" w:hAnsi="Arial" w:cs="Arial"/>
                  <w:sz w:val="16"/>
                  <w:szCs w:val="16"/>
                </w:rPr>
                <w:delText xml:space="preserve">$6,600 </w:delText>
              </w:r>
            </w:del>
          </w:p>
        </w:tc>
      </w:tr>
      <w:tr w:rsidR="00326EB3" w:rsidRPr="00165792" w:rsidDel="00554F86" w:rsidTr="00554F86">
        <w:trPr>
          <w:trHeight w:val="300"/>
          <w:jc w:val="center"/>
          <w:del w:id="117"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118" w:author="Peng, Glorianna Y" w:date="2016-10-13T12:41:00Z"/>
                <w:rFonts w:ascii="Calibri" w:hAnsi="Calibri" w:cs="Calibri"/>
                <w:sz w:val="16"/>
                <w:szCs w:val="16"/>
              </w:rPr>
            </w:pPr>
            <w:del w:id="119" w:author="Peng, Glorianna Y" w:date="2016-10-13T12:39:00Z">
              <w:r w:rsidRPr="00165792" w:rsidDel="00554F86">
                <w:rPr>
                  <w:rFonts w:ascii="Calibri" w:hAnsi="Calibri" w:cs="Calibri"/>
                  <w:sz w:val="16"/>
                  <w:szCs w:val="16"/>
                </w:rPr>
                <w:delText>HUD-92013-OHF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120" w:author="Peng, Glorianna Y" w:date="2016-10-13T12:41:00Z"/>
                <w:rFonts w:ascii="Calibri" w:hAnsi="Calibri" w:cs="Calibri"/>
                <w:sz w:val="16"/>
                <w:szCs w:val="16"/>
              </w:rPr>
            </w:pPr>
            <w:del w:id="121" w:author="Peng, Glorianna Y" w:date="2016-10-13T12:39:00Z">
              <w:r w:rsidRPr="00165792" w:rsidDel="00554F86">
                <w:rPr>
                  <w:rFonts w:ascii="Calibri" w:hAnsi="Calibri" w:cs="Calibri"/>
                  <w:sz w:val="16"/>
                  <w:szCs w:val="16"/>
                </w:rPr>
                <w:delText>Application for Hospital Project Mortgage Insurance</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22" w:author="Peng, Glorianna Y" w:date="2016-10-13T12:41:00Z"/>
                <w:rFonts w:ascii="Arial" w:hAnsi="Arial" w:cs="Arial"/>
                <w:sz w:val="16"/>
                <w:szCs w:val="16"/>
              </w:rPr>
            </w:pPr>
            <w:del w:id="123"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24" w:author="Peng, Glorianna Y" w:date="2016-10-13T12:41:00Z"/>
                <w:rFonts w:ascii="Arial" w:hAnsi="Arial" w:cs="Arial"/>
                <w:sz w:val="16"/>
                <w:szCs w:val="16"/>
              </w:rPr>
            </w:pPr>
            <w:del w:id="125"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26" w:author="Peng, Glorianna Y" w:date="2016-10-13T12:41:00Z"/>
                <w:rFonts w:ascii="Arial" w:hAnsi="Arial" w:cs="Arial"/>
                <w:sz w:val="16"/>
                <w:szCs w:val="16"/>
              </w:rPr>
            </w:pPr>
            <w:del w:id="127"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28" w:author="Peng, Glorianna Y" w:date="2016-10-13T12:41:00Z"/>
                <w:rFonts w:ascii="Arial" w:hAnsi="Arial" w:cs="Arial"/>
                <w:sz w:val="16"/>
                <w:szCs w:val="16"/>
              </w:rPr>
            </w:pPr>
            <w:del w:id="129" w:author="Peng, Glorianna Y" w:date="2016-10-13T12:39:00Z">
              <w:r w:rsidRPr="00165792" w:rsidDel="00554F86">
                <w:rPr>
                  <w:rFonts w:ascii="Arial" w:hAnsi="Arial" w:cs="Arial"/>
                  <w:sz w:val="16"/>
                  <w:szCs w:val="16"/>
                </w:rPr>
                <w:delText>4664</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30" w:author="Peng, Glorianna Y" w:date="2016-10-13T12:41:00Z"/>
                <w:rFonts w:ascii="Arial" w:hAnsi="Arial" w:cs="Arial"/>
                <w:sz w:val="16"/>
                <w:szCs w:val="16"/>
              </w:rPr>
            </w:pPr>
            <w:del w:id="131" w:author="Peng, Glorianna Y" w:date="2016-10-13T12:39:00Z">
              <w:r w:rsidRPr="00165792" w:rsidDel="00554F86">
                <w:rPr>
                  <w:rFonts w:ascii="Arial" w:hAnsi="Arial" w:cs="Arial"/>
                  <w:sz w:val="16"/>
                  <w:szCs w:val="16"/>
                </w:rPr>
                <w:delText>69960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32" w:author="Peng, Glorianna Y" w:date="2016-10-13T12:41:00Z"/>
                <w:rFonts w:ascii="Arial" w:hAnsi="Arial" w:cs="Arial"/>
                <w:sz w:val="16"/>
                <w:szCs w:val="16"/>
              </w:rPr>
            </w:pPr>
            <w:del w:id="133"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34" w:author="Peng, Glorianna Y" w:date="2016-10-13T12:41:00Z"/>
                <w:rFonts w:ascii="Arial" w:hAnsi="Arial" w:cs="Arial"/>
                <w:sz w:val="16"/>
                <w:szCs w:val="16"/>
              </w:rPr>
            </w:pPr>
            <w:del w:id="135" w:author="Peng, Glorianna Y" w:date="2016-10-13T12:39:00Z">
              <w:r w:rsidRPr="00165792" w:rsidDel="00554F86">
                <w:rPr>
                  <w:rFonts w:ascii="Arial" w:hAnsi="Arial" w:cs="Arial"/>
                  <w:sz w:val="16"/>
                  <w:szCs w:val="16"/>
                </w:rPr>
                <w:delText xml:space="preserve">$5,247,000 </w:delText>
              </w:r>
            </w:del>
          </w:p>
        </w:tc>
      </w:tr>
      <w:tr w:rsidR="00326EB3" w:rsidRPr="00165792" w:rsidDel="00554F86" w:rsidTr="00554F86">
        <w:trPr>
          <w:trHeight w:val="600"/>
          <w:jc w:val="center"/>
          <w:del w:id="136"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137" w:author="Peng, Glorianna Y" w:date="2016-10-13T12:41:00Z"/>
                <w:rFonts w:ascii="Calibri" w:hAnsi="Calibri" w:cs="Calibri"/>
                <w:sz w:val="16"/>
                <w:szCs w:val="16"/>
              </w:rPr>
            </w:pPr>
            <w:del w:id="138" w:author="Peng, Glorianna Y" w:date="2016-10-13T12:39:00Z">
              <w:r w:rsidRPr="00165792" w:rsidDel="00554F86">
                <w:rPr>
                  <w:rFonts w:ascii="Calibri" w:hAnsi="Calibri" w:cs="Calibri"/>
                  <w:sz w:val="16"/>
                  <w:szCs w:val="16"/>
                </w:rPr>
                <w:delText>HUD-92023-OHF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139" w:author="Peng, Glorianna Y" w:date="2016-10-13T12:41:00Z"/>
                <w:rFonts w:ascii="Calibri" w:hAnsi="Calibri" w:cs="Calibri"/>
                <w:sz w:val="16"/>
                <w:szCs w:val="16"/>
              </w:rPr>
            </w:pPr>
            <w:del w:id="140" w:author="Peng, Glorianna Y" w:date="2016-10-13T12:39:00Z">
              <w:r w:rsidRPr="00165792" w:rsidDel="00554F86">
                <w:rPr>
                  <w:rFonts w:ascii="Calibri" w:hAnsi="Calibri" w:cs="Calibri"/>
                  <w:sz w:val="16"/>
                  <w:szCs w:val="16"/>
                </w:rPr>
                <w:delText>Request for Final Endorsement of Credit Instrument - Hospitals/Section 242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41" w:author="Peng, Glorianna Y" w:date="2016-10-13T12:41:00Z"/>
                <w:rFonts w:ascii="Arial" w:hAnsi="Arial" w:cs="Arial"/>
                <w:sz w:val="16"/>
                <w:szCs w:val="16"/>
              </w:rPr>
            </w:pPr>
            <w:del w:id="142"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43" w:author="Peng, Glorianna Y" w:date="2016-10-13T12:41:00Z"/>
                <w:rFonts w:ascii="Arial" w:hAnsi="Arial" w:cs="Arial"/>
                <w:sz w:val="16"/>
                <w:szCs w:val="16"/>
              </w:rPr>
            </w:pPr>
            <w:del w:id="144"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45" w:author="Peng, Glorianna Y" w:date="2016-10-13T12:41:00Z"/>
                <w:rFonts w:ascii="Arial" w:hAnsi="Arial" w:cs="Arial"/>
                <w:sz w:val="16"/>
                <w:szCs w:val="16"/>
              </w:rPr>
            </w:pPr>
            <w:del w:id="146"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47" w:author="Peng, Glorianna Y" w:date="2016-10-13T12:41:00Z"/>
                <w:rFonts w:ascii="Arial" w:hAnsi="Arial" w:cs="Arial"/>
                <w:sz w:val="16"/>
                <w:szCs w:val="16"/>
              </w:rPr>
            </w:pPr>
            <w:del w:id="148" w:author="Peng, Glorianna Y" w:date="2016-10-13T12:39:00Z">
              <w:r w:rsidRPr="00165792" w:rsidDel="00554F86">
                <w:rPr>
                  <w:rFonts w:ascii="Arial" w:hAnsi="Arial" w:cs="Arial"/>
                  <w:sz w:val="16"/>
                  <w:szCs w:val="16"/>
                </w:rPr>
                <w:delText>1.5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49" w:author="Peng, Glorianna Y" w:date="2016-10-13T12:41:00Z"/>
                <w:rFonts w:ascii="Arial" w:hAnsi="Arial" w:cs="Arial"/>
                <w:sz w:val="16"/>
                <w:szCs w:val="16"/>
              </w:rPr>
            </w:pPr>
            <w:del w:id="150" w:author="Peng, Glorianna Y" w:date="2016-10-13T12:39:00Z">
              <w:r w:rsidRPr="00165792" w:rsidDel="00554F86">
                <w:rPr>
                  <w:rFonts w:ascii="Arial" w:hAnsi="Arial" w:cs="Arial"/>
                  <w:sz w:val="16"/>
                  <w:szCs w:val="16"/>
                </w:rPr>
                <w:delText>22.5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51" w:author="Peng, Glorianna Y" w:date="2016-10-13T12:41:00Z"/>
                <w:rFonts w:ascii="Arial" w:hAnsi="Arial" w:cs="Arial"/>
                <w:sz w:val="16"/>
                <w:szCs w:val="16"/>
              </w:rPr>
            </w:pPr>
            <w:del w:id="152" w:author="Peng, Glorianna Y" w:date="2016-10-13T12:39:00Z">
              <w:r w:rsidRPr="00165792" w:rsidDel="00554F86">
                <w:rPr>
                  <w:rFonts w:ascii="Arial" w:hAnsi="Arial" w:cs="Arial"/>
                  <w:sz w:val="16"/>
                  <w:szCs w:val="16"/>
                </w:rPr>
                <w:delText>$100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53" w:author="Peng, Glorianna Y" w:date="2016-10-13T12:41:00Z"/>
                <w:rFonts w:ascii="Arial" w:hAnsi="Arial" w:cs="Arial"/>
                <w:sz w:val="16"/>
                <w:szCs w:val="16"/>
              </w:rPr>
            </w:pPr>
            <w:del w:id="154" w:author="Peng, Glorianna Y" w:date="2016-10-13T12:39:00Z">
              <w:r w:rsidRPr="00165792" w:rsidDel="00554F86">
                <w:rPr>
                  <w:rFonts w:ascii="Arial" w:hAnsi="Arial" w:cs="Arial"/>
                  <w:sz w:val="16"/>
                  <w:szCs w:val="16"/>
                </w:rPr>
                <w:delText xml:space="preserve">$2,250 </w:delText>
              </w:r>
            </w:del>
          </w:p>
        </w:tc>
      </w:tr>
      <w:tr w:rsidR="00326EB3" w:rsidRPr="00165792" w:rsidDel="00554F86" w:rsidTr="00554F86">
        <w:trPr>
          <w:trHeight w:val="300"/>
          <w:jc w:val="center"/>
          <w:del w:id="155"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156" w:author="Peng, Glorianna Y" w:date="2016-10-13T12:41:00Z"/>
                <w:rFonts w:ascii="Calibri" w:hAnsi="Calibri" w:cs="Calibri"/>
                <w:sz w:val="16"/>
                <w:szCs w:val="16"/>
              </w:rPr>
            </w:pPr>
            <w:del w:id="157" w:author="Peng, Glorianna Y" w:date="2016-10-13T12:39:00Z">
              <w:r w:rsidRPr="00165792" w:rsidDel="00554F86">
                <w:rPr>
                  <w:rFonts w:ascii="Calibri" w:hAnsi="Calibri" w:cs="Calibri"/>
                  <w:sz w:val="16"/>
                  <w:szCs w:val="16"/>
                </w:rPr>
                <w:delText>HUD-92070-OHF</w:delText>
              </w:r>
            </w:del>
          </w:p>
        </w:tc>
        <w:tc>
          <w:tcPr>
            <w:tcW w:w="1639" w:type="dxa"/>
            <w:tcBorders>
              <w:top w:val="nil"/>
              <w:left w:val="nil"/>
              <w:bottom w:val="single" w:sz="4" w:space="0" w:color="auto"/>
              <w:right w:val="single" w:sz="4" w:space="0" w:color="auto"/>
            </w:tcBorders>
            <w:shd w:val="clear" w:color="000000" w:fill="FFFFFF"/>
            <w:vAlign w:val="center"/>
          </w:tcPr>
          <w:p w:rsidR="00326EB3" w:rsidRPr="00165792" w:rsidDel="00554F86" w:rsidRDefault="00326EB3" w:rsidP="00CF0A7A">
            <w:pPr>
              <w:rPr>
                <w:del w:id="158" w:author="Peng, Glorianna Y" w:date="2016-10-13T12:41:00Z"/>
                <w:rFonts w:ascii="Calibri" w:hAnsi="Calibri" w:cs="Calibri"/>
                <w:color w:val="000000"/>
                <w:sz w:val="16"/>
                <w:szCs w:val="16"/>
              </w:rPr>
            </w:pPr>
            <w:del w:id="159" w:author="Peng, Glorianna Y" w:date="2016-10-13T12:39:00Z">
              <w:r w:rsidRPr="00165792" w:rsidDel="00554F86">
                <w:rPr>
                  <w:rFonts w:ascii="Calibri" w:hAnsi="Calibri" w:cs="Calibri"/>
                  <w:color w:val="000000"/>
                  <w:sz w:val="16"/>
                  <w:szCs w:val="16"/>
                </w:rPr>
                <w:delText>Lease Addendum</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60" w:author="Peng, Glorianna Y" w:date="2016-10-13T12:41:00Z"/>
                <w:rFonts w:ascii="Arial" w:hAnsi="Arial" w:cs="Arial"/>
                <w:sz w:val="16"/>
                <w:szCs w:val="16"/>
              </w:rPr>
            </w:pPr>
            <w:del w:id="161" w:author="Peng, Glorianna Y" w:date="2016-10-13T12:39:00Z">
              <w:r w:rsidRPr="00165792" w:rsidDel="00554F86">
                <w:rPr>
                  <w:rFonts w:ascii="Arial" w:hAnsi="Arial" w:cs="Arial"/>
                  <w:sz w:val="16"/>
                  <w:szCs w:val="16"/>
                </w:rPr>
                <w:delText>10</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62" w:author="Peng, Glorianna Y" w:date="2016-10-13T12:41:00Z"/>
                <w:rFonts w:ascii="Arial" w:hAnsi="Arial" w:cs="Arial"/>
                <w:sz w:val="16"/>
                <w:szCs w:val="16"/>
              </w:rPr>
            </w:pPr>
            <w:del w:id="163"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64" w:author="Peng, Glorianna Y" w:date="2016-10-13T12:41:00Z"/>
                <w:rFonts w:ascii="Arial" w:hAnsi="Arial" w:cs="Arial"/>
                <w:sz w:val="16"/>
                <w:szCs w:val="16"/>
              </w:rPr>
            </w:pPr>
            <w:del w:id="165" w:author="Peng, Glorianna Y" w:date="2016-10-13T12:39:00Z">
              <w:r w:rsidRPr="00165792" w:rsidDel="00554F86">
                <w:rPr>
                  <w:rFonts w:ascii="Arial" w:hAnsi="Arial" w:cs="Arial"/>
                  <w:sz w:val="16"/>
                  <w:szCs w:val="16"/>
                </w:rPr>
                <w:delText>10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66" w:author="Peng, Glorianna Y" w:date="2016-10-13T12:41:00Z"/>
                <w:rFonts w:ascii="Arial" w:hAnsi="Arial" w:cs="Arial"/>
                <w:sz w:val="16"/>
                <w:szCs w:val="16"/>
              </w:rPr>
            </w:pPr>
            <w:del w:id="167"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68" w:author="Peng, Glorianna Y" w:date="2016-10-13T12:41:00Z"/>
                <w:rFonts w:ascii="Arial" w:hAnsi="Arial" w:cs="Arial"/>
                <w:sz w:val="16"/>
                <w:szCs w:val="16"/>
              </w:rPr>
            </w:pPr>
            <w:del w:id="169" w:author="Peng, Glorianna Y" w:date="2016-10-13T12:39:00Z">
              <w:r w:rsidRPr="00165792" w:rsidDel="00554F86">
                <w:rPr>
                  <w:rFonts w:ascii="Arial" w:hAnsi="Arial" w:cs="Arial"/>
                  <w:sz w:val="16"/>
                  <w:szCs w:val="16"/>
                </w:rPr>
                <w:delText>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70" w:author="Peng, Glorianna Y" w:date="2016-10-13T12:41:00Z"/>
                <w:rFonts w:ascii="Arial" w:hAnsi="Arial" w:cs="Arial"/>
                <w:sz w:val="16"/>
                <w:szCs w:val="16"/>
              </w:rPr>
            </w:pPr>
            <w:del w:id="171"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72" w:author="Peng, Glorianna Y" w:date="2016-10-13T12:41:00Z"/>
                <w:rFonts w:ascii="Arial" w:hAnsi="Arial" w:cs="Arial"/>
                <w:sz w:val="16"/>
                <w:szCs w:val="16"/>
              </w:rPr>
            </w:pPr>
            <w:del w:id="173" w:author="Peng, Glorianna Y" w:date="2016-10-13T12:39:00Z">
              <w:r w:rsidRPr="00165792" w:rsidDel="00554F86">
                <w:rPr>
                  <w:rFonts w:ascii="Arial" w:hAnsi="Arial" w:cs="Arial"/>
                  <w:sz w:val="16"/>
                  <w:szCs w:val="16"/>
                </w:rPr>
                <w:delText xml:space="preserve">$1,100 </w:delText>
              </w:r>
            </w:del>
          </w:p>
        </w:tc>
      </w:tr>
      <w:tr w:rsidR="00326EB3" w:rsidRPr="00165792" w:rsidDel="00554F86" w:rsidTr="00554F86">
        <w:trPr>
          <w:trHeight w:val="300"/>
          <w:jc w:val="center"/>
          <w:del w:id="174"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175" w:author="Peng, Glorianna Y" w:date="2016-10-13T12:41:00Z"/>
                <w:rFonts w:ascii="Calibri" w:hAnsi="Calibri" w:cs="Calibri"/>
                <w:sz w:val="16"/>
                <w:szCs w:val="16"/>
              </w:rPr>
            </w:pPr>
            <w:del w:id="176" w:author="Peng, Glorianna Y" w:date="2016-10-13T12:39:00Z">
              <w:r w:rsidRPr="00165792" w:rsidDel="00554F86">
                <w:rPr>
                  <w:rFonts w:ascii="Calibri" w:hAnsi="Calibri" w:cs="Calibri"/>
                  <w:sz w:val="16"/>
                  <w:szCs w:val="16"/>
                </w:rPr>
                <w:delText>HUD-92080-OHF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177" w:author="Peng, Glorianna Y" w:date="2016-10-13T12:41:00Z"/>
                <w:rFonts w:ascii="Calibri" w:hAnsi="Calibri" w:cs="Calibri"/>
                <w:sz w:val="16"/>
                <w:szCs w:val="16"/>
              </w:rPr>
            </w:pPr>
            <w:del w:id="178" w:author="Peng, Glorianna Y" w:date="2016-10-13T12:39:00Z">
              <w:r w:rsidRPr="00165792" w:rsidDel="00554F86">
                <w:rPr>
                  <w:rFonts w:ascii="Calibri" w:hAnsi="Calibri" w:cs="Calibri"/>
                  <w:sz w:val="16"/>
                  <w:szCs w:val="16"/>
                </w:rPr>
                <w:delText>Change of Mortgage Record</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79" w:author="Peng, Glorianna Y" w:date="2016-10-13T12:41:00Z"/>
                <w:rFonts w:ascii="Arial" w:hAnsi="Arial" w:cs="Arial"/>
                <w:sz w:val="16"/>
                <w:szCs w:val="16"/>
              </w:rPr>
            </w:pPr>
            <w:del w:id="180" w:author="Peng, Glorianna Y" w:date="2016-10-13T12:39:00Z">
              <w:r w:rsidRPr="00165792" w:rsidDel="00554F86">
                <w:rPr>
                  <w:rFonts w:ascii="Arial" w:hAnsi="Arial" w:cs="Arial"/>
                  <w:sz w:val="16"/>
                  <w:szCs w:val="16"/>
                </w:rPr>
                <w:delText>10</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81" w:author="Peng, Glorianna Y" w:date="2016-10-13T12:41:00Z"/>
                <w:rFonts w:ascii="Arial" w:hAnsi="Arial" w:cs="Arial"/>
                <w:sz w:val="16"/>
                <w:szCs w:val="16"/>
              </w:rPr>
            </w:pPr>
            <w:del w:id="182"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83" w:author="Peng, Glorianna Y" w:date="2016-10-13T12:41:00Z"/>
                <w:rFonts w:ascii="Arial" w:hAnsi="Arial" w:cs="Arial"/>
                <w:sz w:val="16"/>
                <w:szCs w:val="16"/>
              </w:rPr>
            </w:pPr>
            <w:del w:id="184" w:author="Peng, Glorianna Y" w:date="2016-10-13T12:39:00Z">
              <w:r w:rsidRPr="00165792" w:rsidDel="00554F86">
                <w:rPr>
                  <w:rFonts w:ascii="Arial" w:hAnsi="Arial" w:cs="Arial"/>
                  <w:sz w:val="16"/>
                  <w:szCs w:val="16"/>
                </w:rPr>
                <w:delText>10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85" w:author="Peng, Glorianna Y" w:date="2016-10-13T12:41:00Z"/>
                <w:rFonts w:ascii="Arial" w:hAnsi="Arial" w:cs="Arial"/>
                <w:sz w:val="16"/>
                <w:szCs w:val="16"/>
              </w:rPr>
            </w:pPr>
            <w:del w:id="186"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87" w:author="Peng, Glorianna Y" w:date="2016-10-13T12:41:00Z"/>
                <w:rFonts w:ascii="Arial" w:hAnsi="Arial" w:cs="Arial"/>
                <w:sz w:val="16"/>
                <w:szCs w:val="16"/>
              </w:rPr>
            </w:pPr>
            <w:del w:id="188" w:author="Peng, Glorianna Y" w:date="2016-10-13T12:39:00Z">
              <w:r w:rsidRPr="00165792" w:rsidDel="00554F86">
                <w:rPr>
                  <w:rFonts w:ascii="Arial" w:hAnsi="Arial" w:cs="Arial"/>
                  <w:sz w:val="16"/>
                  <w:szCs w:val="16"/>
                </w:rPr>
                <w:delText>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89" w:author="Peng, Glorianna Y" w:date="2016-10-13T12:41:00Z"/>
                <w:rFonts w:ascii="Arial" w:hAnsi="Arial" w:cs="Arial"/>
                <w:sz w:val="16"/>
                <w:szCs w:val="16"/>
              </w:rPr>
            </w:pPr>
            <w:del w:id="190"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91" w:author="Peng, Glorianna Y" w:date="2016-10-13T12:41:00Z"/>
                <w:rFonts w:ascii="Arial" w:hAnsi="Arial" w:cs="Arial"/>
                <w:sz w:val="16"/>
                <w:szCs w:val="16"/>
              </w:rPr>
            </w:pPr>
            <w:del w:id="192" w:author="Peng, Glorianna Y" w:date="2016-10-13T12:39:00Z">
              <w:r w:rsidRPr="00165792" w:rsidDel="00554F86">
                <w:rPr>
                  <w:rFonts w:ascii="Arial" w:hAnsi="Arial" w:cs="Arial"/>
                  <w:sz w:val="16"/>
                  <w:szCs w:val="16"/>
                </w:rPr>
                <w:delText xml:space="preserve">$375 </w:delText>
              </w:r>
            </w:del>
          </w:p>
        </w:tc>
      </w:tr>
      <w:tr w:rsidR="00326EB3" w:rsidRPr="00165792" w:rsidDel="00554F86" w:rsidTr="00554F86">
        <w:trPr>
          <w:trHeight w:val="300"/>
          <w:jc w:val="center"/>
          <w:del w:id="193"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194" w:author="Peng, Glorianna Y" w:date="2016-10-13T12:41:00Z"/>
                <w:rFonts w:ascii="Calibri" w:hAnsi="Calibri" w:cs="Calibri"/>
                <w:sz w:val="16"/>
                <w:szCs w:val="16"/>
              </w:rPr>
            </w:pPr>
            <w:del w:id="195" w:author="Peng, Glorianna Y" w:date="2016-10-13T12:39:00Z">
              <w:r w:rsidRPr="00165792" w:rsidDel="00554F86">
                <w:rPr>
                  <w:rFonts w:ascii="Calibri" w:hAnsi="Calibri" w:cs="Calibri"/>
                  <w:sz w:val="16"/>
                  <w:szCs w:val="16"/>
                </w:rPr>
                <w:delText>HUD-92117-OHF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196" w:author="Peng, Glorianna Y" w:date="2016-10-13T12:41:00Z"/>
                <w:rFonts w:ascii="Calibri" w:hAnsi="Calibri" w:cs="Calibri"/>
                <w:sz w:val="16"/>
                <w:szCs w:val="16"/>
              </w:rPr>
            </w:pPr>
            <w:del w:id="197" w:author="Peng, Glorianna Y" w:date="2016-10-13T12:39:00Z">
              <w:r w:rsidRPr="00165792" w:rsidDel="00554F86">
                <w:rPr>
                  <w:rFonts w:ascii="Calibri" w:hAnsi="Calibri" w:cs="Calibri"/>
                  <w:sz w:val="16"/>
                  <w:szCs w:val="16"/>
                </w:rPr>
                <w:delText>Borrower's Certification- Full or Partial Completion of Project</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198" w:author="Peng, Glorianna Y" w:date="2016-10-13T12:41:00Z"/>
                <w:rFonts w:ascii="Arial" w:hAnsi="Arial" w:cs="Arial"/>
                <w:sz w:val="16"/>
                <w:szCs w:val="16"/>
              </w:rPr>
            </w:pPr>
            <w:del w:id="199" w:author="Peng, Glorianna Y" w:date="2016-10-13T12:39:00Z">
              <w:r w:rsidRPr="00165792" w:rsidDel="00554F86">
                <w:rPr>
                  <w:rFonts w:ascii="Arial" w:hAnsi="Arial" w:cs="Arial"/>
                  <w:sz w:val="16"/>
                  <w:szCs w:val="16"/>
                </w:rPr>
                <w:delText>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00" w:author="Peng, Glorianna Y" w:date="2016-10-13T12:41:00Z"/>
                <w:rFonts w:ascii="Arial" w:hAnsi="Arial" w:cs="Arial"/>
                <w:sz w:val="16"/>
                <w:szCs w:val="16"/>
              </w:rPr>
            </w:pPr>
            <w:del w:id="201" w:author="Peng, Glorianna Y" w:date="2016-10-13T12:39:00Z">
              <w:r w:rsidRPr="00165792" w:rsidDel="00554F86">
                <w:rPr>
                  <w:rFonts w:ascii="Arial" w:hAnsi="Arial" w:cs="Arial"/>
                  <w:sz w:val="16"/>
                  <w:szCs w:val="16"/>
                </w:rPr>
                <w:delText>5</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02" w:author="Peng, Glorianna Y" w:date="2016-10-13T12:41:00Z"/>
                <w:rFonts w:ascii="Arial" w:hAnsi="Arial" w:cs="Arial"/>
                <w:sz w:val="16"/>
                <w:szCs w:val="16"/>
              </w:rPr>
            </w:pPr>
            <w:del w:id="203" w:author="Peng, Glorianna Y" w:date="2016-10-13T12:39:00Z">
              <w:r w:rsidRPr="00165792" w:rsidDel="00554F86">
                <w:rPr>
                  <w:rFonts w:ascii="Arial" w:hAnsi="Arial" w:cs="Arial"/>
                  <w:sz w:val="16"/>
                  <w:szCs w:val="16"/>
                </w:rPr>
                <w:delText>25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04" w:author="Peng, Glorianna Y" w:date="2016-10-13T12:41:00Z"/>
                <w:rFonts w:ascii="Arial" w:hAnsi="Arial" w:cs="Arial"/>
                <w:sz w:val="16"/>
                <w:szCs w:val="16"/>
              </w:rPr>
            </w:pPr>
            <w:del w:id="205"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06" w:author="Peng, Glorianna Y" w:date="2016-10-13T12:41:00Z"/>
                <w:rFonts w:ascii="Arial" w:hAnsi="Arial" w:cs="Arial"/>
                <w:sz w:val="16"/>
                <w:szCs w:val="16"/>
              </w:rPr>
            </w:pPr>
            <w:del w:id="207" w:author="Peng, Glorianna Y" w:date="2016-10-13T12:39:00Z">
              <w:r w:rsidRPr="00165792" w:rsidDel="00554F86">
                <w:rPr>
                  <w:rFonts w:ascii="Arial" w:hAnsi="Arial" w:cs="Arial"/>
                  <w:sz w:val="16"/>
                  <w:szCs w:val="16"/>
                </w:rPr>
                <w:delText>12.5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08" w:author="Peng, Glorianna Y" w:date="2016-10-13T12:41:00Z"/>
                <w:rFonts w:ascii="Arial" w:hAnsi="Arial" w:cs="Arial"/>
                <w:sz w:val="16"/>
                <w:szCs w:val="16"/>
              </w:rPr>
            </w:pPr>
            <w:del w:id="209"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10" w:author="Peng, Glorianna Y" w:date="2016-10-13T12:41:00Z"/>
                <w:rFonts w:ascii="Arial" w:hAnsi="Arial" w:cs="Arial"/>
                <w:sz w:val="16"/>
                <w:szCs w:val="16"/>
              </w:rPr>
            </w:pPr>
            <w:del w:id="211" w:author="Peng, Glorianna Y" w:date="2016-10-13T12:39:00Z">
              <w:r w:rsidRPr="00165792" w:rsidDel="00554F86">
                <w:rPr>
                  <w:rFonts w:ascii="Arial" w:hAnsi="Arial" w:cs="Arial"/>
                  <w:sz w:val="16"/>
                  <w:szCs w:val="16"/>
                </w:rPr>
                <w:delText xml:space="preserve">$938 </w:delText>
              </w:r>
            </w:del>
          </w:p>
        </w:tc>
      </w:tr>
      <w:tr w:rsidR="00326EB3" w:rsidRPr="00165792" w:rsidDel="00554F86" w:rsidTr="00554F86">
        <w:trPr>
          <w:trHeight w:val="600"/>
          <w:jc w:val="center"/>
          <w:del w:id="212"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213" w:author="Peng, Glorianna Y" w:date="2016-10-13T12:41:00Z"/>
                <w:rFonts w:ascii="Calibri" w:hAnsi="Calibri" w:cs="Calibri"/>
                <w:sz w:val="16"/>
                <w:szCs w:val="16"/>
              </w:rPr>
            </w:pPr>
            <w:del w:id="214" w:author="Peng, Glorianna Y" w:date="2016-10-13T12:39:00Z">
              <w:r w:rsidRPr="00165792" w:rsidDel="00554F86">
                <w:rPr>
                  <w:rFonts w:ascii="Calibri" w:hAnsi="Calibri" w:cs="Calibri"/>
                  <w:sz w:val="16"/>
                  <w:szCs w:val="16"/>
                </w:rPr>
                <w:delText>HUD-92205-OHF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215" w:author="Peng, Glorianna Y" w:date="2016-10-13T12:41:00Z"/>
                <w:rFonts w:ascii="Calibri" w:hAnsi="Calibri" w:cs="Calibri"/>
                <w:sz w:val="16"/>
                <w:szCs w:val="16"/>
              </w:rPr>
            </w:pPr>
            <w:del w:id="216" w:author="Peng, Glorianna Y" w:date="2016-10-13T12:39:00Z">
              <w:r w:rsidRPr="00165792" w:rsidDel="00554F86">
                <w:rPr>
                  <w:rFonts w:ascii="Calibri" w:hAnsi="Calibri" w:cs="Calibri"/>
                  <w:sz w:val="16"/>
                  <w:szCs w:val="16"/>
                </w:rPr>
                <w:delText>Borrower's Pre-Closing Certificate of Actual Cost (Section 242/223f)</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17" w:author="Peng, Glorianna Y" w:date="2016-10-13T12:41:00Z"/>
                <w:rFonts w:ascii="Arial" w:hAnsi="Arial" w:cs="Arial"/>
                <w:sz w:val="16"/>
                <w:szCs w:val="16"/>
              </w:rPr>
            </w:pPr>
            <w:del w:id="218" w:author="Peng, Glorianna Y" w:date="2016-10-13T12:39:00Z">
              <w:r w:rsidRPr="00165792" w:rsidDel="00554F86">
                <w:rPr>
                  <w:rFonts w:ascii="Arial" w:hAnsi="Arial" w:cs="Arial"/>
                  <w:sz w:val="16"/>
                  <w:szCs w:val="16"/>
                </w:rPr>
                <w:delText>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19" w:author="Peng, Glorianna Y" w:date="2016-10-13T12:41:00Z"/>
                <w:rFonts w:ascii="Arial" w:hAnsi="Arial" w:cs="Arial"/>
                <w:sz w:val="16"/>
                <w:szCs w:val="16"/>
              </w:rPr>
            </w:pPr>
            <w:del w:id="220"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21" w:author="Peng, Glorianna Y" w:date="2016-10-13T12:41:00Z"/>
                <w:rFonts w:ascii="Arial" w:hAnsi="Arial" w:cs="Arial"/>
                <w:sz w:val="16"/>
                <w:szCs w:val="16"/>
              </w:rPr>
            </w:pPr>
            <w:del w:id="222" w:author="Peng, Glorianna Y" w:date="2016-10-13T12:39:00Z">
              <w:r w:rsidRPr="00165792" w:rsidDel="00554F86">
                <w:rPr>
                  <w:rFonts w:ascii="Arial" w:hAnsi="Arial" w:cs="Arial"/>
                  <w:sz w:val="16"/>
                  <w:szCs w:val="16"/>
                </w:rPr>
                <w:delText>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23" w:author="Peng, Glorianna Y" w:date="2016-10-13T12:41:00Z"/>
                <w:rFonts w:ascii="Arial" w:hAnsi="Arial" w:cs="Arial"/>
                <w:sz w:val="16"/>
                <w:szCs w:val="16"/>
              </w:rPr>
            </w:pPr>
            <w:del w:id="224" w:author="Peng, Glorianna Y" w:date="2016-10-13T12:39:00Z">
              <w:r w:rsidRPr="00165792" w:rsidDel="00554F86">
                <w:rPr>
                  <w:rFonts w:ascii="Arial" w:hAnsi="Arial" w:cs="Arial"/>
                  <w:sz w:val="16"/>
                  <w:szCs w:val="16"/>
                </w:rPr>
                <w:delText>3.5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25" w:author="Peng, Glorianna Y" w:date="2016-10-13T12:41:00Z"/>
                <w:rFonts w:ascii="Arial" w:hAnsi="Arial" w:cs="Arial"/>
                <w:sz w:val="16"/>
                <w:szCs w:val="16"/>
              </w:rPr>
            </w:pPr>
            <w:del w:id="226" w:author="Peng, Glorianna Y" w:date="2016-10-13T12:39:00Z">
              <w:r w:rsidRPr="00165792" w:rsidDel="00554F86">
                <w:rPr>
                  <w:rFonts w:ascii="Arial" w:hAnsi="Arial" w:cs="Arial"/>
                  <w:sz w:val="16"/>
                  <w:szCs w:val="16"/>
                </w:rPr>
                <w:delText>17.5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27" w:author="Peng, Glorianna Y" w:date="2016-10-13T12:41:00Z"/>
                <w:rFonts w:ascii="Arial" w:hAnsi="Arial" w:cs="Arial"/>
                <w:sz w:val="16"/>
                <w:szCs w:val="16"/>
              </w:rPr>
            </w:pPr>
            <w:del w:id="228"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29" w:author="Peng, Glorianna Y" w:date="2016-10-13T12:41:00Z"/>
                <w:rFonts w:ascii="Arial" w:hAnsi="Arial" w:cs="Arial"/>
                <w:sz w:val="16"/>
                <w:szCs w:val="16"/>
              </w:rPr>
            </w:pPr>
            <w:del w:id="230" w:author="Peng, Glorianna Y" w:date="2016-10-13T12:39:00Z">
              <w:r w:rsidRPr="00165792" w:rsidDel="00554F86">
                <w:rPr>
                  <w:rFonts w:ascii="Arial" w:hAnsi="Arial" w:cs="Arial"/>
                  <w:sz w:val="16"/>
                  <w:szCs w:val="16"/>
                </w:rPr>
                <w:delText xml:space="preserve">$1,313 </w:delText>
              </w:r>
            </w:del>
          </w:p>
        </w:tc>
      </w:tr>
      <w:tr w:rsidR="00326EB3" w:rsidRPr="00165792" w:rsidDel="00554F86" w:rsidTr="00554F86">
        <w:trPr>
          <w:trHeight w:val="300"/>
          <w:jc w:val="center"/>
          <w:del w:id="231"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232" w:author="Peng, Glorianna Y" w:date="2016-10-13T12:41:00Z"/>
                <w:rFonts w:ascii="Calibri" w:hAnsi="Calibri" w:cs="Calibri"/>
                <w:sz w:val="16"/>
                <w:szCs w:val="16"/>
              </w:rPr>
            </w:pPr>
            <w:del w:id="233" w:author="Peng, Glorianna Y" w:date="2016-10-13T12:39:00Z">
              <w:r w:rsidRPr="00165792" w:rsidDel="00554F86">
                <w:rPr>
                  <w:rFonts w:ascii="Calibri" w:hAnsi="Calibri" w:cs="Calibri"/>
                  <w:sz w:val="16"/>
                  <w:szCs w:val="16"/>
                </w:rPr>
                <w:delText>HUD-92223-OHF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234" w:author="Peng, Glorianna Y" w:date="2016-10-13T12:41:00Z"/>
                <w:rFonts w:ascii="Calibri" w:hAnsi="Calibri" w:cs="Calibri"/>
                <w:sz w:val="16"/>
                <w:szCs w:val="16"/>
              </w:rPr>
            </w:pPr>
            <w:del w:id="235" w:author="Peng, Glorianna Y" w:date="2016-10-13T12:39:00Z">
              <w:r w:rsidRPr="00165792" w:rsidDel="00554F86">
                <w:rPr>
                  <w:rFonts w:ascii="Calibri" w:hAnsi="Calibri" w:cs="Calibri"/>
                  <w:sz w:val="16"/>
                  <w:szCs w:val="16"/>
                </w:rPr>
                <w:delText>Surplus Cash Note</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36" w:author="Peng, Glorianna Y" w:date="2016-10-13T12:41:00Z"/>
                <w:rFonts w:ascii="Arial" w:hAnsi="Arial" w:cs="Arial"/>
                <w:sz w:val="16"/>
                <w:szCs w:val="16"/>
              </w:rPr>
            </w:pPr>
            <w:del w:id="237" w:author="Peng, Glorianna Y" w:date="2016-10-13T12:39:00Z">
              <w:r w:rsidRPr="00165792" w:rsidDel="00554F86">
                <w:rPr>
                  <w:rFonts w:ascii="Arial" w:hAnsi="Arial" w:cs="Arial"/>
                  <w:sz w:val="16"/>
                  <w:szCs w:val="16"/>
                </w:rPr>
                <w:delText>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38" w:author="Peng, Glorianna Y" w:date="2016-10-13T12:41:00Z"/>
                <w:rFonts w:ascii="Arial" w:hAnsi="Arial" w:cs="Arial"/>
                <w:sz w:val="16"/>
                <w:szCs w:val="16"/>
              </w:rPr>
            </w:pPr>
            <w:del w:id="239"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40" w:author="Peng, Glorianna Y" w:date="2016-10-13T12:41:00Z"/>
                <w:rFonts w:ascii="Arial" w:hAnsi="Arial" w:cs="Arial"/>
                <w:sz w:val="16"/>
                <w:szCs w:val="16"/>
              </w:rPr>
            </w:pPr>
            <w:del w:id="241" w:author="Peng, Glorianna Y" w:date="2016-10-13T12:39:00Z">
              <w:r w:rsidRPr="00165792" w:rsidDel="00554F86">
                <w:rPr>
                  <w:rFonts w:ascii="Arial" w:hAnsi="Arial" w:cs="Arial"/>
                  <w:sz w:val="16"/>
                  <w:szCs w:val="16"/>
                </w:rPr>
                <w:delText>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42" w:author="Peng, Glorianna Y" w:date="2016-10-13T12:41:00Z"/>
                <w:rFonts w:ascii="Arial" w:hAnsi="Arial" w:cs="Arial"/>
                <w:sz w:val="16"/>
                <w:szCs w:val="16"/>
              </w:rPr>
            </w:pPr>
            <w:del w:id="243"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44" w:author="Peng, Glorianna Y" w:date="2016-10-13T12:41:00Z"/>
                <w:rFonts w:ascii="Arial" w:hAnsi="Arial" w:cs="Arial"/>
                <w:sz w:val="16"/>
                <w:szCs w:val="16"/>
              </w:rPr>
            </w:pPr>
            <w:del w:id="245" w:author="Peng, Glorianna Y" w:date="2016-10-13T12:39:00Z">
              <w:r w:rsidRPr="00165792" w:rsidDel="00554F86">
                <w:rPr>
                  <w:rFonts w:ascii="Arial" w:hAnsi="Arial" w:cs="Arial"/>
                  <w:sz w:val="16"/>
                  <w:szCs w:val="16"/>
                </w:rPr>
                <w:delText>2.5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46" w:author="Peng, Glorianna Y" w:date="2016-10-13T12:41:00Z"/>
                <w:rFonts w:ascii="Arial" w:hAnsi="Arial" w:cs="Arial"/>
                <w:sz w:val="16"/>
                <w:szCs w:val="16"/>
              </w:rPr>
            </w:pPr>
            <w:del w:id="247"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48" w:author="Peng, Glorianna Y" w:date="2016-10-13T12:41:00Z"/>
                <w:rFonts w:ascii="Arial" w:hAnsi="Arial" w:cs="Arial"/>
                <w:sz w:val="16"/>
                <w:szCs w:val="16"/>
              </w:rPr>
            </w:pPr>
            <w:del w:id="249" w:author="Peng, Glorianna Y" w:date="2016-10-13T12:39:00Z">
              <w:r w:rsidRPr="00165792" w:rsidDel="00554F86">
                <w:rPr>
                  <w:rFonts w:ascii="Arial" w:hAnsi="Arial" w:cs="Arial"/>
                  <w:sz w:val="16"/>
                  <w:szCs w:val="16"/>
                </w:rPr>
                <w:delText xml:space="preserve">$550 </w:delText>
              </w:r>
            </w:del>
          </w:p>
        </w:tc>
      </w:tr>
      <w:tr w:rsidR="00326EB3" w:rsidRPr="00165792" w:rsidDel="00554F86" w:rsidTr="00554F86">
        <w:trPr>
          <w:trHeight w:val="300"/>
          <w:jc w:val="center"/>
          <w:del w:id="250"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251" w:author="Peng, Glorianna Y" w:date="2016-10-13T12:41:00Z"/>
                <w:rFonts w:ascii="Calibri" w:hAnsi="Calibri" w:cs="Calibri"/>
                <w:sz w:val="16"/>
                <w:szCs w:val="16"/>
              </w:rPr>
            </w:pPr>
            <w:del w:id="252" w:author="Peng, Glorianna Y" w:date="2016-10-13T12:39:00Z">
              <w:r w:rsidRPr="00165792" w:rsidDel="00554F86">
                <w:rPr>
                  <w:rFonts w:ascii="Calibri" w:hAnsi="Calibri" w:cs="Calibri"/>
                  <w:sz w:val="16"/>
                  <w:szCs w:val="16"/>
                </w:rPr>
                <w:delText>HUD-92322-OHF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253" w:author="Peng, Glorianna Y" w:date="2016-10-13T12:41:00Z"/>
                <w:rFonts w:ascii="Calibri" w:hAnsi="Calibri" w:cs="Calibri"/>
                <w:sz w:val="16"/>
                <w:szCs w:val="16"/>
              </w:rPr>
            </w:pPr>
            <w:del w:id="254" w:author="Peng, Glorianna Y" w:date="2016-10-13T12:39:00Z">
              <w:r w:rsidRPr="00165792" w:rsidDel="00554F86">
                <w:rPr>
                  <w:rFonts w:ascii="Calibri" w:hAnsi="Calibri" w:cs="Calibri"/>
                  <w:sz w:val="16"/>
                  <w:szCs w:val="16"/>
                </w:rPr>
                <w:delText>Intercreditor Agreement</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55" w:author="Peng, Glorianna Y" w:date="2016-10-13T12:41:00Z"/>
                <w:rFonts w:ascii="Arial" w:hAnsi="Arial" w:cs="Arial"/>
                <w:sz w:val="16"/>
                <w:szCs w:val="16"/>
              </w:rPr>
            </w:pPr>
            <w:del w:id="256" w:author="Peng, Glorianna Y" w:date="2016-10-13T12:39:00Z">
              <w:r w:rsidRPr="00165792" w:rsidDel="00554F86">
                <w:rPr>
                  <w:rFonts w:ascii="Arial" w:hAnsi="Arial" w:cs="Arial"/>
                  <w:sz w:val="16"/>
                  <w:szCs w:val="16"/>
                </w:rPr>
                <w:delText>8</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57" w:author="Peng, Glorianna Y" w:date="2016-10-13T12:41:00Z"/>
                <w:rFonts w:ascii="Arial" w:hAnsi="Arial" w:cs="Arial"/>
                <w:sz w:val="16"/>
                <w:szCs w:val="16"/>
              </w:rPr>
            </w:pPr>
            <w:del w:id="258"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59" w:author="Peng, Glorianna Y" w:date="2016-10-13T12:41:00Z"/>
                <w:rFonts w:ascii="Arial" w:hAnsi="Arial" w:cs="Arial"/>
                <w:sz w:val="16"/>
                <w:szCs w:val="16"/>
              </w:rPr>
            </w:pPr>
            <w:del w:id="260" w:author="Peng, Glorianna Y" w:date="2016-10-13T12:39:00Z">
              <w:r w:rsidRPr="00165792" w:rsidDel="00554F86">
                <w:rPr>
                  <w:rFonts w:ascii="Arial" w:hAnsi="Arial" w:cs="Arial"/>
                  <w:sz w:val="16"/>
                  <w:szCs w:val="16"/>
                </w:rPr>
                <w:delText>8</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61" w:author="Peng, Glorianna Y" w:date="2016-10-13T12:41:00Z"/>
                <w:rFonts w:ascii="Arial" w:hAnsi="Arial" w:cs="Arial"/>
                <w:sz w:val="16"/>
                <w:szCs w:val="16"/>
              </w:rPr>
            </w:pPr>
            <w:del w:id="262" w:author="Peng, Glorianna Y" w:date="2016-10-13T12:39:00Z">
              <w:r w:rsidRPr="00165792" w:rsidDel="00554F86">
                <w:rPr>
                  <w:rFonts w:ascii="Arial" w:hAnsi="Arial" w:cs="Arial"/>
                  <w:sz w:val="16"/>
                  <w:szCs w:val="16"/>
                </w:rPr>
                <w:delText>3.5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63" w:author="Peng, Glorianna Y" w:date="2016-10-13T12:41:00Z"/>
                <w:rFonts w:ascii="Arial" w:hAnsi="Arial" w:cs="Arial"/>
                <w:sz w:val="16"/>
                <w:szCs w:val="16"/>
              </w:rPr>
            </w:pPr>
            <w:del w:id="264" w:author="Peng, Glorianna Y" w:date="2016-10-13T12:39:00Z">
              <w:r w:rsidRPr="00165792" w:rsidDel="00554F86">
                <w:rPr>
                  <w:rFonts w:ascii="Arial" w:hAnsi="Arial" w:cs="Arial"/>
                  <w:sz w:val="16"/>
                  <w:szCs w:val="16"/>
                </w:rPr>
                <w:delText>28</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65" w:author="Peng, Glorianna Y" w:date="2016-10-13T12:41:00Z"/>
                <w:rFonts w:ascii="Arial" w:hAnsi="Arial" w:cs="Arial"/>
                <w:sz w:val="16"/>
                <w:szCs w:val="16"/>
              </w:rPr>
            </w:pPr>
            <w:del w:id="266" w:author="Peng, Glorianna Y" w:date="2016-10-13T12:39:00Z">
              <w:r w:rsidRPr="00165792" w:rsidDel="00554F86">
                <w:rPr>
                  <w:rFonts w:ascii="Arial" w:hAnsi="Arial" w:cs="Arial"/>
                  <w:sz w:val="16"/>
                  <w:szCs w:val="16"/>
                </w:rPr>
                <w:delText>$100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67" w:author="Peng, Glorianna Y" w:date="2016-10-13T12:41:00Z"/>
                <w:rFonts w:ascii="Arial" w:hAnsi="Arial" w:cs="Arial"/>
                <w:sz w:val="16"/>
                <w:szCs w:val="16"/>
              </w:rPr>
            </w:pPr>
            <w:del w:id="268" w:author="Peng, Glorianna Y" w:date="2016-10-13T12:39:00Z">
              <w:r w:rsidRPr="00165792" w:rsidDel="00554F86">
                <w:rPr>
                  <w:rFonts w:ascii="Arial" w:hAnsi="Arial" w:cs="Arial"/>
                  <w:sz w:val="16"/>
                  <w:szCs w:val="16"/>
                </w:rPr>
                <w:delText xml:space="preserve">$2,800 </w:delText>
              </w:r>
            </w:del>
          </w:p>
        </w:tc>
      </w:tr>
      <w:tr w:rsidR="00326EB3" w:rsidRPr="00165792" w:rsidDel="00554F86" w:rsidTr="00554F86">
        <w:trPr>
          <w:trHeight w:val="300"/>
          <w:jc w:val="center"/>
          <w:del w:id="269"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270" w:author="Peng, Glorianna Y" w:date="2016-10-13T12:41:00Z"/>
                <w:rFonts w:ascii="Calibri" w:hAnsi="Calibri" w:cs="Calibri"/>
                <w:sz w:val="16"/>
                <w:szCs w:val="16"/>
              </w:rPr>
            </w:pPr>
            <w:del w:id="271" w:author="Peng, Glorianna Y" w:date="2016-10-13T12:39:00Z">
              <w:r w:rsidRPr="00165792" w:rsidDel="00554F86">
                <w:rPr>
                  <w:rFonts w:ascii="Calibri" w:hAnsi="Calibri" w:cs="Calibri"/>
                  <w:sz w:val="16"/>
                  <w:szCs w:val="16"/>
                </w:rPr>
                <w:delText>HUD-92330A-OHF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272" w:author="Peng, Glorianna Y" w:date="2016-10-13T12:41:00Z"/>
                <w:rFonts w:ascii="Calibri" w:hAnsi="Calibri" w:cs="Calibri"/>
                <w:sz w:val="16"/>
                <w:szCs w:val="16"/>
              </w:rPr>
            </w:pPr>
            <w:del w:id="273" w:author="Peng, Glorianna Y" w:date="2016-10-13T12:39:00Z">
              <w:r w:rsidRPr="00165792" w:rsidDel="00554F86">
                <w:rPr>
                  <w:rFonts w:ascii="Calibri" w:hAnsi="Calibri" w:cs="Calibri"/>
                  <w:sz w:val="16"/>
                  <w:szCs w:val="16"/>
                </w:rPr>
                <w:delText>Contractor's Certificate of Actual Cost - Hospitals/Section 242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74" w:author="Peng, Glorianna Y" w:date="2016-10-13T12:41:00Z"/>
                <w:rFonts w:ascii="Arial" w:hAnsi="Arial" w:cs="Arial"/>
                <w:sz w:val="16"/>
                <w:szCs w:val="16"/>
              </w:rPr>
            </w:pPr>
            <w:del w:id="275"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76" w:author="Peng, Glorianna Y" w:date="2016-10-13T12:41:00Z"/>
                <w:rFonts w:ascii="Arial" w:hAnsi="Arial" w:cs="Arial"/>
                <w:sz w:val="16"/>
                <w:szCs w:val="16"/>
              </w:rPr>
            </w:pPr>
            <w:del w:id="277"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78" w:author="Peng, Glorianna Y" w:date="2016-10-13T12:41:00Z"/>
                <w:rFonts w:ascii="Arial" w:hAnsi="Arial" w:cs="Arial"/>
                <w:sz w:val="16"/>
                <w:szCs w:val="16"/>
              </w:rPr>
            </w:pPr>
            <w:del w:id="279"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80" w:author="Peng, Glorianna Y" w:date="2016-10-13T12:41:00Z"/>
                <w:rFonts w:ascii="Arial" w:hAnsi="Arial" w:cs="Arial"/>
                <w:sz w:val="16"/>
                <w:szCs w:val="16"/>
              </w:rPr>
            </w:pPr>
            <w:del w:id="281" w:author="Peng, Glorianna Y" w:date="2016-10-13T12:39:00Z">
              <w:r w:rsidRPr="00165792" w:rsidDel="00554F86">
                <w:rPr>
                  <w:rFonts w:ascii="Arial" w:hAnsi="Arial" w:cs="Arial"/>
                  <w:sz w:val="16"/>
                  <w:szCs w:val="16"/>
                </w:rPr>
                <w:delText>2</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82" w:author="Peng, Glorianna Y" w:date="2016-10-13T12:41:00Z"/>
                <w:rFonts w:ascii="Arial" w:hAnsi="Arial" w:cs="Arial"/>
                <w:sz w:val="16"/>
                <w:szCs w:val="16"/>
              </w:rPr>
            </w:pPr>
            <w:del w:id="283" w:author="Peng, Glorianna Y" w:date="2016-10-13T12:39:00Z">
              <w:r w:rsidRPr="00165792" w:rsidDel="00554F86">
                <w:rPr>
                  <w:rFonts w:ascii="Arial" w:hAnsi="Arial" w:cs="Arial"/>
                  <w:sz w:val="16"/>
                  <w:szCs w:val="16"/>
                </w:rPr>
                <w:delText>30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84" w:author="Peng, Glorianna Y" w:date="2016-10-13T12:41:00Z"/>
                <w:rFonts w:ascii="Arial" w:hAnsi="Arial" w:cs="Arial"/>
                <w:sz w:val="16"/>
                <w:szCs w:val="16"/>
              </w:rPr>
            </w:pPr>
            <w:del w:id="285"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86" w:author="Peng, Glorianna Y" w:date="2016-10-13T12:41:00Z"/>
                <w:rFonts w:ascii="Arial" w:hAnsi="Arial" w:cs="Arial"/>
                <w:sz w:val="16"/>
                <w:szCs w:val="16"/>
              </w:rPr>
            </w:pPr>
            <w:del w:id="287" w:author="Peng, Glorianna Y" w:date="2016-10-13T12:39:00Z">
              <w:r w:rsidRPr="00165792" w:rsidDel="00554F86">
                <w:rPr>
                  <w:rFonts w:ascii="Arial" w:hAnsi="Arial" w:cs="Arial"/>
                  <w:sz w:val="16"/>
                  <w:szCs w:val="16"/>
                </w:rPr>
                <w:delText xml:space="preserve">$2,250 </w:delText>
              </w:r>
            </w:del>
          </w:p>
        </w:tc>
      </w:tr>
      <w:tr w:rsidR="00326EB3" w:rsidRPr="00165792" w:rsidDel="00554F86" w:rsidTr="00554F86">
        <w:trPr>
          <w:trHeight w:val="300"/>
          <w:jc w:val="center"/>
          <w:del w:id="288"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289" w:author="Peng, Glorianna Y" w:date="2016-10-13T12:41:00Z"/>
                <w:rFonts w:ascii="Calibri" w:hAnsi="Calibri" w:cs="Calibri"/>
                <w:sz w:val="16"/>
                <w:szCs w:val="16"/>
              </w:rPr>
            </w:pPr>
            <w:del w:id="290" w:author="Peng, Glorianna Y" w:date="2016-10-13T12:39:00Z">
              <w:r w:rsidRPr="00165792" w:rsidDel="00554F86">
                <w:rPr>
                  <w:rFonts w:ascii="Calibri" w:hAnsi="Calibri" w:cs="Calibri"/>
                  <w:sz w:val="16"/>
                  <w:szCs w:val="16"/>
                </w:rPr>
                <w:delText>HUD-92330-OHF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291" w:author="Peng, Glorianna Y" w:date="2016-10-13T12:41:00Z"/>
                <w:rFonts w:ascii="Calibri" w:hAnsi="Calibri" w:cs="Calibri"/>
                <w:sz w:val="16"/>
                <w:szCs w:val="16"/>
              </w:rPr>
            </w:pPr>
            <w:del w:id="292" w:author="Peng, Glorianna Y" w:date="2016-10-13T12:39:00Z">
              <w:r w:rsidRPr="00165792" w:rsidDel="00554F86">
                <w:rPr>
                  <w:rFonts w:ascii="Calibri" w:hAnsi="Calibri" w:cs="Calibri"/>
                  <w:sz w:val="16"/>
                  <w:szCs w:val="16"/>
                </w:rPr>
                <w:delText>Borrower's Certificate of Actual Cost - Hospitals/Section 242 </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93" w:author="Peng, Glorianna Y" w:date="2016-10-13T12:41:00Z"/>
                <w:rFonts w:ascii="Arial" w:hAnsi="Arial" w:cs="Arial"/>
                <w:sz w:val="16"/>
                <w:szCs w:val="16"/>
              </w:rPr>
            </w:pPr>
            <w:del w:id="294"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95" w:author="Peng, Glorianna Y" w:date="2016-10-13T12:41:00Z"/>
                <w:rFonts w:ascii="Arial" w:hAnsi="Arial" w:cs="Arial"/>
                <w:sz w:val="16"/>
                <w:szCs w:val="16"/>
              </w:rPr>
            </w:pPr>
            <w:del w:id="296"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97" w:author="Peng, Glorianna Y" w:date="2016-10-13T12:41:00Z"/>
                <w:rFonts w:ascii="Arial" w:hAnsi="Arial" w:cs="Arial"/>
                <w:sz w:val="16"/>
                <w:szCs w:val="16"/>
              </w:rPr>
            </w:pPr>
            <w:del w:id="298"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299" w:author="Peng, Glorianna Y" w:date="2016-10-13T12:41:00Z"/>
                <w:rFonts w:ascii="Arial" w:hAnsi="Arial" w:cs="Arial"/>
                <w:sz w:val="16"/>
                <w:szCs w:val="16"/>
              </w:rPr>
            </w:pPr>
            <w:del w:id="300"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01" w:author="Peng, Glorianna Y" w:date="2016-10-13T12:41:00Z"/>
                <w:rFonts w:ascii="Arial" w:hAnsi="Arial" w:cs="Arial"/>
                <w:sz w:val="16"/>
                <w:szCs w:val="16"/>
              </w:rPr>
            </w:pPr>
            <w:del w:id="302" w:author="Peng, Glorianna Y" w:date="2016-10-13T12:39:00Z">
              <w:r w:rsidRPr="00165792" w:rsidDel="00554F86">
                <w:rPr>
                  <w:rFonts w:ascii="Arial" w:hAnsi="Arial" w:cs="Arial"/>
                  <w:sz w:val="16"/>
                  <w:szCs w:val="16"/>
                </w:rPr>
                <w:delText>15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03" w:author="Peng, Glorianna Y" w:date="2016-10-13T12:41:00Z"/>
                <w:rFonts w:ascii="Arial" w:hAnsi="Arial" w:cs="Arial"/>
                <w:sz w:val="16"/>
                <w:szCs w:val="16"/>
              </w:rPr>
            </w:pPr>
            <w:del w:id="304"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05" w:author="Peng, Glorianna Y" w:date="2016-10-13T12:41:00Z"/>
                <w:rFonts w:ascii="Arial" w:hAnsi="Arial" w:cs="Arial"/>
                <w:sz w:val="16"/>
                <w:szCs w:val="16"/>
              </w:rPr>
            </w:pPr>
            <w:del w:id="306" w:author="Peng, Glorianna Y" w:date="2016-10-13T12:39:00Z">
              <w:r w:rsidRPr="00165792" w:rsidDel="00554F86">
                <w:rPr>
                  <w:rFonts w:ascii="Arial" w:hAnsi="Arial" w:cs="Arial"/>
                  <w:sz w:val="16"/>
                  <w:szCs w:val="16"/>
                </w:rPr>
                <w:delText xml:space="preserve">$1,125 </w:delText>
              </w:r>
            </w:del>
          </w:p>
        </w:tc>
      </w:tr>
      <w:tr w:rsidR="00326EB3" w:rsidRPr="00165792" w:rsidDel="00554F86" w:rsidTr="00554F86">
        <w:trPr>
          <w:trHeight w:val="300"/>
          <w:jc w:val="center"/>
          <w:del w:id="307"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308" w:author="Peng, Glorianna Y" w:date="2016-10-13T12:41:00Z"/>
                <w:rFonts w:ascii="Calibri" w:hAnsi="Calibri" w:cs="Calibri"/>
                <w:sz w:val="16"/>
                <w:szCs w:val="16"/>
              </w:rPr>
            </w:pPr>
            <w:del w:id="309" w:author="Peng, Glorianna Y" w:date="2016-10-13T12:39:00Z">
              <w:r w:rsidRPr="00165792" w:rsidDel="00554F86">
                <w:rPr>
                  <w:rFonts w:ascii="Calibri" w:hAnsi="Calibri" w:cs="Calibri"/>
                  <w:sz w:val="16"/>
                  <w:szCs w:val="16"/>
                </w:rPr>
                <w:delText>HUD-92403A-OHF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310" w:author="Peng, Glorianna Y" w:date="2016-10-13T12:41:00Z"/>
                <w:rFonts w:ascii="Calibri" w:hAnsi="Calibri" w:cs="Calibri"/>
                <w:sz w:val="16"/>
                <w:szCs w:val="16"/>
              </w:rPr>
            </w:pPr>
            <w:del w:id="311" w:author="Peng, Glorianna Y" w:date="2016-10-13T12:39:00Z">
              <w:r w:rsidRPr="00165792" w:rsidDel="00554F86">
                <w:rPr>
                  <w:rFonts w:ascii="Calibri" w:hAnsi="Calibri" w:cs="Calibri"/>
                  <w:sz w:val="16"/>
                  <w:szCs w:val="16"/>
                </w:rPr>
                <w:delText>Borrower's And Architect's Certificate of Payment (01/1995)</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12" w:author="Peng, Glorianna Y" w:date="2016-10-13T12:41:00Z"/>
                <w:rFonts w:ascii="Arial" w:hAnsi="Arial" w:cs="Arial"/>
                <w:sz w:val="16"/>
                <w:szCs w:val="16"/>
              </w:rPr>
            </w:pPr>
            <w:del w:id="313"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14" w:author="Peng, Glorianna Y" w:date="2016-10-13T12:41:00Z"/>
                <w:rFonts w:ascii="Arial" w:hAnsi="Arial" w:cs="Arial"/>
                <w:sz w:val="16"/>
                <w:szCs w:val="16"/>
              </w:rPr>
            </w:pPr>
            <w:del w:id="315"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16" w:author="Peng, Glorianna Y" w:date="2016-10-13T12:41:00Z"/>
                <w:rFonts w:ascii="Arial" w:hAnsi="Arial" w:cs="Arial"/>
                <w:sz w:val="16"/>
                <w:szCs w:val="16"/>
              </w:rPr>
            </w:pPr>
            <w:del w:id="317"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18" w:author="Peng, Glorianna Y" w:date="2016-10-13T12:41:00Z"/>
                <w:rFonts w:ascii="Arial" w:hAnsi="Arial" w:cs="Arial"/>
                <w:sz w:val="16"/>
                <w:szCs w:val="16"/>
              </w:rPr>
            </w:pPr>
            <w:del w:id="319" w:author="Peng, Glorianna Y" w:date="2016-10-13T12:39:00Z">
              <w:r w:rsidRPr="00165792" w:rsidDel="00554F86">
                <w:rPr>
                  <w:rFonts w:ascii="Arial" w:hAnsi="Arial" w:cs="Arial"/>
                  <w:sz w:val="16"/>
                  <w:szCs w:val="16"/>
                </w:rPr>
                <w:delText>0.25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20" w:author="Peng, Glorianna Y" w:date="2016-10-13T12:41:00Z"/>
                <w:rFonts w:ascii="Arial" w:hAnsi="Arial" w:cs="Arial"/>
                <w:sz w:val="16"/>
                <w:szCs w:val="16"/>
              </w:rPr>
            </w:pPr>
            <w:del w:id="321" w:author="Peng, Glorianna Y" w:date="2016-10-13T12:39:00Z">
              <w:r w:rsidRPr="00165792" w:rsidDel="00554F86">
                <w:rPr>
                  <w:rFonts w:ascii="Arial" w:hAnsi="Arial" w:cs="Arial"/>
                  <w:sz w:val="16"/>
                  <w:szCs w:val="16"/>
                </w:rPr>
                <w:delText>3.75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22" w:author="Peng, Glorianna Y" w:date="2016-10-13T12:41:00Z"/>
                <w:rFonts w:ascii="Arial" w:hAnsi="Arial" w:cs="Arial"/>
                <w:sz w:val="16"/>
                <w:szCs w:val="16"/>
              </w:rPr>
            </w:pPr>
            <w:del w:id="323"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24" w:author="Peng, Glorianna Y" w:date="2016-10-13T12:41:00Z"/>
                <w:rFonts w:ascii="Arial" w:hAnsi="Arial" w:cs="Arial"/>
                <w:sz w:val="16"/>
                <w:szCs w:val="16"/>
              </w:rPr>
            </w:pPr>
            <w:del w:id="325" w:author="Peng, Glorianna Y" w:date="2016-10-13T12:39:00Z">
              <w:r w:rsidRPr="00165792" w:rsidDel="00554F86">
                <w:rPr>
                  <w:rFonts w:ascii="Arial" w:hAnsi="Arial" w:cs="Arial"/>
                  <w:sz w:val="16"/>
                  <w:szCs w:val="16"/>
                </w:rPr>
                <w:delText xml:space="preserve">$281 </w:delText>
              </w:r>
            </w:del>
          </w:p>
        </w:tc>
      </w:tr>
      <w:tr w:rsidR="00326EB3" w:rsidRPr="00165792" w:rsidDel="00554F86" w:rsidTr="00554F86">
        <w:trPr>
          <w:trHeight w:val="300"/>
          <w:jc w:val="center"/>
          <w:del w:id="326"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327" w:author="Peng, Glorianna Y" w:date="2016-10-13T12:41:00Z"/>
                <w:rFonts w:ascii="Calibri" w:hAnsi="Calibri" w:cs="Calibri"/>
                <w:sz w:val="16"/>
                <w:szCs w:val="16"/>
              </w:rPr>
            </w:pPr>
            <w:del w:id="328" w:author="Peng, Glorianna Y" w:date="2016-10-13T12:39:00Z">
              <w:r w:rsidRPr="00165792" w:rsidDel="00554F86">
                <w:rPr>
                  <w:rFonts w:ascii="Calibri" w:hAnsi="Calibri" w:cs="Calibri"/>
                  <w:sz w:val="16"/>
                  <w:szCs w:val="16"/>
                </w:rPr>
                <w:delText>HUD-92403-OHF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329" w:author="Peng, Glorianna Y" w:date="2016-10-13T12:41:00Z"/>
                <w:rFonts w:ascii="Calibri" w:hAnsi="Calibri" w:cs="Calibri"/>
                <w:sz w:val="16"/>
                <w:szCs w:val="16"/>
              </w:rPr>
            </w:pPr>
            <w:del w:id="330" w:author="Peng, Glorianna Y" w:date="2016-10-13T12:39:00Z">
              <w:r w:rsidRPr="00165792" w:rsidDel="00554F86">
                <w:rPr>
                  <w:rFonts w:ascii="Calibri" w:hAnsi="Calibri" w:cs="Calibri"/>
                  <w:sz w:val="16"/>
                  <w:szCs w:val="16"/>
                </w:rPr>
                <w:delText>Application for Insurance of Advance of Mortgage Proceeds</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31" w:author="Peng, Glorianna Y" w:date="2016-10-13T12:41:00Z"/>
                <w:rFonts w:ascii="Arial" w:hAnsi="Arial" w:cs="Arial"/>
                <w:sz w:val="16"/>
                <w:szCs w:val="16"/>
              </w:rPr>
            </w:pPr>
            <w:del w:id="332" w:author="Peng, Glorianna Y" w:date="2016-10-13T12:39:00Z">
              <w:r w:rsidRPr="00165792" w:rsidDel="00554F86">
                <w:rPr>
                  <w:rFonts w:ascii="Arial" w:hAnsi="Arial" w:cs="Arial"/>
                  <w:sz w:val="16"/>
                  <w:szCs w:val="16"/>
                </w:rPr>
                <w:delText>7</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33" w:author="Peng, Glorianna Y" w:date="2016-10-13T12:41:00Z"/>
                <w:rFonts w:ascii="Arial" w:hAnsi="Arial" w:cs="Arial"/>
                <w:sz w:val="16"/>
                <w:szCs w:val="16"/>
              </w:rPr>
            </w:pPr>
            <w:del w:id="334" w:author="Peng, Glorianna Y" w:date="2016-10-13T12:39:00Z">
              <w:r w:rsidRPr="00165792" w:rsidDel="00554F86">
                <w:rPr>
                  <w:rFonts w:ascii="Arial" w:hAnsi="Arial" w:cs="Arial"/>
                  <w:sz w:val="16"/>
                  <w:szCs w:val="16"/>
                </w:rPr>
                <w:delText>12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35" w:author="Peng, Glorianna Y" w:date="2016-10-13T12:41:00Z"/>
                <w:rFonts w:ascii="Arial" w:hAnsi="Arial" w:cs="Arial"/>
                <w:sz w:val="16"/>
                <w:szCs w:val="16"/>
              </w:rPr>
            </w:pPr>
            <w:del w:id="336" w:author="Peng, Glorianna Y" w:date="2016-10-13T12:39:00Z">
              <w:r w:rsidRPr="00165792" w:rsidDel="00554F86">
                <w:rPr>
                  <w:rFonts w:ascii="Arial" w:hAnsi="Arial" w:cs="Arial"/>
                  <w:sz w:val="16"/>
                  <w:szCs w:val="16"/>
                </w:rPr>
                <w:delText>84</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37" w:author="Peng, Glorianna Y" w:date="2016-10-13T12:41:00Z"/>
                <w:rFonts w:ascii="Arial" w:hAnsi="Arial" w:cs="Arial"/>
                <w:sz w:val="16"/>
                <w:szCs w:val="16"/>
              </w:rPr>
            </w:pPr>
            <w:del w:id="338" w:author="Peng, Glorianna Y" w:date="2016-10-13T12:39:00Z">
              <w:r w:rsidRPr="00165792" w:rsidDel="00554F86">
                <w:rPr>
                  <w:rFonts w:ascii="Arial" w:hAnsi="Arial" w:cs="Arial"/>
                  <w:sz w:val="16"/>
                  <w:szCs w:val="16"/>
                </w:rPr>
                <w:delText>0.25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39" w:author="Peng, Glorianna Y" w:date="2016-10-13T12:41:00Z"/>
                <w:rFonts w:ascii="Arial" w:hAnsi="Arial" w:cs="Arial"/>
                <w:sz w:val="16"/>
                <w:szCs w:val="16"/>
              </w:rPr>
            </w:pPr>
            <w:del w:id="340" w:author="Peng, Glorianna Y" w:date="2016-10-13T12:39:00Z">
              <w:r w:rsidRPr="00165792" w:rsidDel="00554F86">
                <w:rPr>
                  <w:rFonts w:ascii="Arial" w:hAnsi="Arial" w:cs="Arial"/>
                  <w:sz w:val="16"/>
                  <w:szCs w:val="16"/>
                </w:rPr>
                <w:delText>21</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41" w:author="Peng, Glorianna Y" w:date="2016-10-13T12:41:00Z"/>
                <w:rFonts w:ascii="Arial" w:hAnsi="Arial" w:cs="Arial"/>
                <w:sz w:val="16"/>
                <w:szCs w:val="16"/>
              </w:rPr>
            </w:pPr>
            <w:del w:id="342"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43" w:author="Peng, Glorianna Y" w:date="2016-10-13T12:41:00Z"/>
                <w:rFonts w:ascii="Arial" w:hAnsi="Arial" w:cs="Arial"/>
                <w:sz w:val="16"/>
                <w:szCs w:val="16"/>
              </w:rPr>
            </w:pPr>
            <w:del w:id="344" w:author="Peng, Glorianna Y" w:date="2016-10-13T12:39:00Z">
              <w:r w:rsidRPr="00165792" w:rsidDel="00554F86">
                <w:rPr>
                  <w:rFonts w:ascii="Arial" w:hAnsi="Arial" w:cs="Arial"/>
                  <w:sz w:val="16"/>
                  <w:szCs w:val="16"/>
                </w:rPr>
                <w:delText xml:space="preserve">$1,575 </w:delText>
              </w:r>
            </w:del>
          </w:p>
        </w:tc>
      </w:tr>
      <w:tr w:rsidR="00326EB3" w:rsidRPr="00165792" w:rsidDel="00554F86" w:rsidTr="00554F86">
        <w:trPr>
          <w:trHeight w:val="900"/>
          <w:jc w:val="center"/>
          <w:del w:id="345"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346" w:author="Peng, Glorianna Y" w:date="2016-10-13T12:41:00Z"/>
                <w:rFonts w:ascii="Calibri" w:hAnsi="Calibri" w:cs="Calibri"/>
                <w:sz w:val="16"/>
                <w:szCs w:val="16"/>
              </w:rPr>
            </w:pPr>
            <w:del w:id="347" w:author="Peng, Glorianna Y" w:date="2016-10-13T12:39:00Z">
              <w:r w:rsidRPr="00165792" w:rsidDel="00554F86">
                <w:rPr>
                  <w:rFonts w:ascii="Calibri" w:hAnsi="Calibri" w:cs="Calibri"/>
                  <w:sz w:val="16"/>
                  <w:szCs w:val="16"/>
                </w:rPr>
                <w:delText>HUD-92415-OHF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348" w:author="Peng, Glorianna Y" w:date="2016-10-13T12:41:00Z"/>
                <w:rFonts w:ascii="Calibri" w:hAnsi="Calibri" w:cs="Calibri"/>
                <w:sz w:val="16"/>
                <w:szCs w:val="16"/>
              </w:rPr>
            </w:pPr>
            <w:del w:id="349" w:author="Peng, Glorianna Y" w:date="2016-10-13T12:39:00Z">
              <w:r w:rsidRPr="00165792" w:rsidDel="00554F86">
                <w:rPr>
                  <w:rFonts w:ascii="Calibri" w:hAnsi="Calibri" w:cs="Calibri"/>
                  <w:sz w:val="16"/>
                  <w:szCs w:val="16"/>
                </w:rPr>
                <w:delText>Request For Permission To Commence Construction Prior To Initial Endorsement For Mortgage Insurance - Hospitals/Section 242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50" w:author="Peng, Glorianna Y" w:date="2016-10-13T12:41:00Z"/>
                <w:rFonts w:ascii="Arial" w:hAnsi="Arial" w:cs="Arial"/>
                <w:sz w:val="16"/>
                <w:szCs w:val="16"/>
              </w:rPr>
            </w:pPr>
            <w:del w:id="351" w:author="Peng, Glorianna Y" w:date="2016-10-13T12:39:00Z">
              <w:r w:rsidRPr="00165792" w:rsidDel="00554F86">
                <w:rPr>
                  <w:rFonts w:ascii="Arial" w:hAnsi="Arial" w:cs="Arial"/>
                  <w:sz w:val="16"/>
                  <w:szCs w:val="16"/>
                </w:rPr>
                <w:delText>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52" w:author="Peng, Glorianna Y" w:date="2016-10-13T12:41:00Z"/>
                <w:rFonts w:ascii="Arial" w:hAnsi="Arial" w:cs="Arial"/>
                <w:sz w:val="16"/>
                <w:szCs w:val="16"/>
              </w:rPr>
            </w:pPr>
            <w:del w:id="353"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54" w:author="Peng, Glorianna Y" w:date="2016-10-13T12:41:00Z"/>
                <w:rFonts w:ascii="Arial" w:hAnsi="Arial" w:cs="Arial"/>
                <w:sz w:val="16"/>
                <w:szCs w:val="16"/>
              </w:rPr>
            </w:pPr>
            <w:del w:id="355" w:author="Peng, Glorianna Y" w:date="2016-10-13T12:39:00Z">
              <w:r w:rsidRPr="00165792" w:rsidDel="00554F86">
                <w:rPr>
                  <w:rFonts w:ascii="Arial" w:hAnsi="Arial" w:cs="Arial"/>
                  <w:sz w:val="16"/>
                  <w:szCs w:val="16"/>
                </w:rPr>
                <w:delText>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56" w:author="Peng, Glorianna Y" w:date="2016-10-13T12:41:00Z"/>
                <w:rFonts w:ascii="Arial" w:hAnsi="Arial" w:cs="Arial"/>
                <w:sz w:val="16"/>
                <w:szCs w:val="16"/>
              </w:rPr>
            </w:pPr>
            <w:del w:id="357"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58" w:author="Peng, Glorianna Y" w:date="2016-10-13T12:41:00Z"/>
                <w:rFonts w:ascii="Arial" w:hAnsi="Arial" w:cs="Arial"/>
                <w:sz w:val="16"/>
                <w:szCs w:val="16"/>
              </w:rPr>
            </w:pPr>
            <w:del w:id="359" w:author="Peng, Glorianna Y" w:date="2016-10-13T12:39:00Z">
              <w:r w:rsidRPr="00165792" w:rsidDel="00554F86">
                <w:rPr>
                  <w:rFonts w:ascii="Arial" w:hAnsi="Arial" w:cs="Arial"/>
                  <w:sz w:val="16"/>
                  <w:szCs w:val="16"/>
                </w:rPr>
                <w:delText>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60" w:author="Peng, Glorianna Y" w:date="2016-10-13T12:41:00Z"/>
                <w:rFonts w:ascii="Arial" w:hAnsi="Arial" w:cs="Arial"/>
                <w:sz w:val="16"/>
                <w:szCs w:val="16"/>
              </w:rPr>
            </w:pPr>
            <w:del w:id="361"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62" w:author="Peng, Glorianna Y" w:date="2016-10-13T12:41:00Z"/>
                <w:rFonts w:ascii="Arial" w:hAnsi="Arial" w:cs="Arial"/>
                <w:sz w:val="16"/>
                <w:szCs w:val="16"/>
              </w:rPr>
            </w:pPr>
            <w:del w:id="363" w:author="Peng, Glorianna Y" w:date="2016-10-13T12:39:00Z">
              <w:r w:rsidRPr="00165792" w:rsidDel="00554F86">
                <w:rPr>
                  <w:rFonts w:ascii="Arial" w:hAnsi="Arial" w:cs="Arial"/>
                  <w:sz w:val="16"/>
                  <w:szCs w:val="16"/>
                </w:rPr>
                <w:delText xml:space="preserve">$375 </w:delText>
              </w:r>
            </w:del>
          </w:p>
        </w:tc>
      </w:tr>
      <w:tr w:rsidR="00326EB3" w:rsidRPr="00165792" w:rsidDel="00554F86" w:rsidTr="00554F86">
        <w:trPr>
          <w:trHeight w:val="300"/>
          <w:jc w:val="center"/>
          <w:del w:id="364"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365" w:author="Peng, Glorianna Y" w:date="2016-10-13T12:41:00Z"/>
                <w:rFonts w:ascii="Calibri" w:hAnsi="Calibri" w:cs="Calibri"/>
                <w:sz w:val="16"/>
                <w:szCs w:val="16"/>
              </w:rPr>
            </w:pPr>
            <w:del w:id="366" w:author="Peng, Glorianna Y" w:date="2016-10-13T12:39:00Z">
              <w:r w:rsidRPr="00165792" w:rsidDel="00554F86">
                <w:rPr>
                  <w:rFonts w:ascii="Calibri" w:hAnsi="Calibri" w:cs="Calibri"/>
                  <w:sz w:val="16"/>
                  <w:szCs w:val="16"/>
                </w:rPr>
                <w:delText>HUD-92422-OHF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367" w:author="Peng, Glorianna Y" w:date="2016-10-13T12:41:00Z"/>
                <w:rFonts w:ascii="Calibri" w:hAnsi="Calibri" w:cs="Calibri"/>
                <w:sz w:val="16"/>
                <w:szCs w:val="16"/>
              </w:rPr>
            </w:pPr>
            <w:del w:id="368" w:author="Peng, Glorianna Y" w:date="2016-10-13T12:39:00Z">
              <w:r w:rsidRPr="00165792" w:rsidDel="00554F86">
                <w:rPr>
                  <w:rFonts w:ascii="Calibri" w:hAnsi="Calibri" w:cs="Calibri"/>
                  <w:sz w:val="16"/>
                  <w:szCs w:val="16"/>
                </w:rPr>
                <w:delText>Financial And Statistical Data For HUD Reporting</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69" w:author="Peng, Glorianna Y" w:date="2016-10-13T12:41:00Z"/>
                <w:rFonts w:ascii="Arial" w:hAnsi="Arial" w:cs="Arial"/>
                <w:sz w:val="16"/>
                <w:szCs w:val="16"/>
              </w:rPr>
            </w:pPr>
            <w:del w:id="370" w:author="Peng, Glorianna Y" w:date="2016-10-13T12:39:00Z">
              <w:r w:rsidRPr="00165792" w:rsidDel="00554F86">
                <w:rPr>
                  <w:rFonts w:ascii="Arial" w:hAnsi="Arial" w:cs="Arial"/>
                  <w:sz w:val="16"/>
                  <w:szCs w:val="16"/>
                </w:rPr>
                <w:delText>90</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71" w:author="Peng, Glorianna Y" w:date="2016-10-13T12:41:00Z"/>
                <w:rFonts w:ascii="Arial" w:hAnsi="Arial" w:cs="Arial"/>
                <w:sz w:val="16"/>
                <w:szCs w:val="16"/>
              </w:rPr>
            </w:pPr>
            <w:del w:id="372" w:author="Peng, Glorianna Y" w:date="2016-10-13T12:39:00Z">
              <w:r w:rsidRPr="00165792" w:rsidDel="00554F86">
                <w:rPr>
                  <w:rFonts w:ascii="Arial" w:hAnsi="Arial" w:cs="Arial"/>
                  <w:sz w:val="16"/>
                  <w:szCs w:val="16"/>
                </w:rPr>
                <w:delText>6</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73" w:author="Peng, Glorianna Y" w:date="2016-10-13T12:41:00Z"/>
                <w:rFonts w:ascii="Arial" w:hAnsi="Arial" w:cs="Arial"/>
                <w:sz w:val="16"/>
                <w:szCs w:val="16"/>
              </w:rPr>
            </w:pPr>
            <w:del w:id="374" w:author="Peng, Glorianna Y" w:date="2016-10-13T12:39:00Z">
              <w:r w:rsidRPr="00165792" w:rsidDel="00554F86">
                <w:rPr>
                  <w:rFonts w:ascii="Arial" w:hAnsi="Arial" w:cs="Arial"/>
                  <w:sz w:val="16"/>
                  <w:szCs w:val="16"/>
                </w:rPr>
                <w:delText>540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75" w:author="Peng, Glorianna Y" w:date="2016-10-13T12:41:00Z"/>
                <w:rFonts w:ascii="Arial" w:hAnsi="Arial" w:cs="Arial"/>
                <w:sz w:val="16"/>
                <w:szCs w:val="16"/>
              </w:rPr>
            </w:pPr>
            <w:del w:id="376" w:author="Peng, Glorianna Y" w:date="2016-10-13T12:39:00Z">
              <w:r w:rsidRPr="00165792" w:rsidDel="00554F86">
                <w:rPr>
                  <w:rFonts w:ascii="Arial" w:hAnsi="Arial" w:cs="Arial"/>
                  <w:sz w:val="16"/>
                  <w:szCs w:val="16"/>
                </w:rPr>
                <w:delText>4</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77" w:author="Peng, Glorianna Y" w:date="2016-10-13T12:41:00Z"/>
                <w:rFonts w:ascii="Arial" w:hAnsi="Arial" w:cs="Arial"/>
                <w:sz w:val="16"/>
                <w:szCs w:val="16"/>
              </w:rPr>
            </w:pPr>
            <w:del w:id="378" w:author="Peng, Glorianna Y" w:date="2016-10-13T12:39:00Z">
              <w:r w:rsidRPr="00165792" w:rsidDel="00554F86">
                <w:rPr>
                  <w:rFonts w:ascii="Arial" w:hAnsi="Arial" w:cs="Arial"/>
                  <w:sz w:val="16"/>
                  <w:szCs w:val="16"/>
                </w:rPr>
                <w:delText>2160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79" w:author="Peng, Glorianna Y" w:date="2016-10-13T12:41:00Z"/>
                <w:rFonts w:ascii="Arial" w:hAnsi="Arial" w:cs="Arial"/>
                <w:sz w:val="16"/>
                <w:szCs w:val="16"/>
              </w:rPr>
            </w:pPr>
            <w:del w:id="380"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81" w:author="Peng, Glorianna Y" w:date="2016-10-13T12:41:00Z"/>
                <w:rFonts w:ascii="Arial" w:hAnsi="Arial" w:cs="Arial"/>
                <w:sz w:val="16"/>
                <w:szCs w:val="16"/>
              </w:rPr>
            </w:pPr>
            <w:del w:id="382" w:author="Peng, Glorianna Y" w:date="2016-10-13T12:39:00Z">
              <w:r w:rsidRPr="00165792" w:rsidDel="00554F86">
                <w:rPr>
                  <w:rFonts w:ascii="Arial" w:hAnsi="Arial" w:cs="Arial"/>
                  <w:sz w:val="16"/>
                  <w:szCs w:val="16"/>
                </w:rPr>
                <w:delText xml:space="preserve">$162,000 </w:delText>
              </w:r>
            </w:del>
          </w:p>
        </w:tc>
      </w:tr>
      <w:tr w:rsidR="00326EB3" w:rsidRPr="00165792" w:rsidDel="00554F86" w:rsidTr="00554F86">
        <w:trPr>
          <w:trHeight w:val="300"/>
          <w:jc w:val="center"/>
          <w:del w:id="383"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384" w:author="Peng, Glorianna Y" w:date="2016-10-13T12:41:00Z"/>
                <w:rFonts w:ascii="Calibri" w:hAnsi="Calibri" w:cs="Calibri"/>
                <w:sz w:val="16"/>
                <w:szCs w:val="16"/>
              </w:rPr>
            </w:pPr>
            <w:del w:id="385" w:author="Peng, Glorianna Y" w:date="2016-10-13T12:39:00Z">
              <w:r w:rsidRPr="00165792" w:rsidDel="00554F86">
                <w:rPr>
                  <w:rFonts w:ascii="Calibri" w:hAnsi="Calibri" w:cs="Calibri"/>
                  <w:sz w:val="16"/>
                  <w:szCs w:val="16"/>
                </w:rPr>
                <w:delText>HUD-92434-OHF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386" w:author="Peng, Glorianna Y" w:date="2016-10-13T12:41:00Z"/>
                <w:rFonts w:ascii="Calibri" w:hAnsi="Calibri" w:cs="Calibri"/>
                <w:sz w:val="16"/>
                <w:szCs w:val="16"/>
              </w:rPr>
            </w:pPr>
            <w:del w:id="387" w:author="Peng, Glorianna Y" w:date="2016-10-13T12:39:00Z">
              <w:r w:rsidRPr="00165792" w:rsidDel="00554F86">
                <w:rPr>
                  <w:rFonts w:ascii="Calibri" w:hAnsi="Calibri" w:cs="Calibri"/>
                  <w:sz w:val="16"/>
                  <w:szCs w:val="16"/>
                </w:rPr>
                <w:delText>Lender's Certificate</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88" w:author="Peng, Glorianna Y" w:date="2016-10-13T12:41:00Z"/>
                <w:rFonts w:ascii="Arial" w:hAnsi="Arial" w:cs="Arial"/>
                <w:sz w:val="16"/>
                <w:szCs w:val="16"/>
              </w:rPr>
            </w:pPr>
            <w:del w:id="389"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90" w:author="Peng, Glorianna Y" w:date="2016-10-13T12:41:00Z"/>
                <w:rFonts w:ascii="Arial" w:hAnsi="Arial" w:cs="Arial"/>
                <w:sz w:val="16"/>
                <w:szCs w:val="16"/>
              </w:rPr>
            </w:pPr>
            <w:del w:id="391"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92" w:author="Peng, Glorianna Y" w:date="2016-10-13T12:41:00Z"/>
                <w:rFonts w:ascii="Arial" w:hAnsi="Arial" w:cs="Arial"/>
                <w:sz w:val="16"/>
                <w:szCs w:val="16"/>
              </w:rPr>
            </w:pPr>
            <w:del w:id="393"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94" w:author="Peng, Glorianna Y" w:date="2016-10-13T12:41:00Z"/>
                <w:rFonts w:ascii="Arial" w:hAnsi="Arial" w:cs="Arial"/>
                <w:sz w:val="16"/>
                <w:szCs w:val="16"/>
              </w:rPr>
            </w:pPr>
            <w:del w:id="395" w:author="Peng, Glorianna Y" w:date="2016-10-13T12:39:00Z">
              <w:r w:rsidRPr="00165792" w:rsidDel="00554F86">
                <w:rPr>
                  <w:rFonts w:ascii="Arial" w:hAnsi="Arial" w:cs="Arial"/>
                  <w:sz w:val="16"/>
                  <w:szCs w:val="16"/>
                </w:rPr>
                <w:delText>8</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96" w:author="Peng, Glorianna Y" w:date="2016-10-13T12:41:00Z"/>
                <w:rFonts w:ascii="Arial" w:hAnsi="Arial" w:cs="Arial"/>
                <w:sz w:val="16"/>
                <w:szCs w:val="16"/>
              </w:rPr>
            </w:pPr>
            <w:del w:id="397" w:author="Peng, Glorianna Y" w:date="2016-10-13T12:39:00Z">
              <w:r w:rsidRPr="00165792" w:rsidDel="00554F86">
                <w:rPr>
                  <w:rFonts w:ascii="Arial" w:hAnsi="Arial" w:cs="Arial"/>
                  <w:sz w:val="16"/>
                  <w:szCs w:val="16"/>
                </w:rPr>
                <w:delText>120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398" w:author="Peng, Glorianna Y" w:date="2016-10-13T12:41:00Z"/>
                <w:rFonts w:ascii="Arial" w:hAnsi="Arial" w:cs="Arial"/>
                <w:sz w:val="16"/>
                <w:szCs w:val="16"/>
              </w:rPr>
            </w:pPr>
            <w:del w:id="399" w:author="Peng, Glorianna Y" w:date="2016-10-13T12:39:00Z">
              <w:r w:rsidRPr="00165792" w:rsidDel="00554F86">
                <w:rPr>
                  <w:rFonts w:ascii="Arial" w:hAnsi="Arial" w:cs="Arial"/>
                  <w:sz w:val="16"/>
                  <w:szCs w:val="16"/>
                </w:rPr>
                <w:delText>$100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00" w:author="Peng, Glorianna Y" w:date="2016-10-13T12:41:00Z"/>
                <w:rFonts w:ascii="Arial" w:hAnsi="Arial" w:cs="Arial"/>
                <w:sz w:val="16"/>
                <w:szCs w:val="16"/>
              </w:rPr>
            </w:pPr>
            <w:del w:id="401" w:author="Peng, Glorianna Y" w:date="2016-10-13T12:39:00Z">
              <w:r w:rsidRPr="00165792" w:rsidDel="00554F86">
                <w:rPr>
                  <w:rFonts w:ascii="Arial" w:hAnsi="Arial" w:cs="Arial"/>
                  <w:sz w:val="16"/>
                  <w:szCs w:val="16"/>
                </w:rPr>
                <w:delText xml:space="preserve">$12,000 </w:delText>
              </w:r>
            </w:del>
          </w:p>
        </w:tc>
      </w:tr>
      <w:tr w:rsidR="00326EB3" w:rsidRPr="00165792" w:rsidDel="00554F86" w:rsidTr="00554F86">
        <w:trPr>
          <w:trHeight w:val="300"/>
          <w:jc w:val="center"/>
          <w:del w:id="402"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403" w:author="Peng, Glorianna Y" w:date="2016-10-13T12:41:00Z"/>
                <w:rFonts w:ascii="Calibri" w:hAnsi="Calibri" w:cs="Calibri"/>
                <w:sz w:val="16"/>
                <w:szCs w:val="16"/>
              </w:rPr>
            </w:pPr>
            <w:del w:id="404" w:author="Peng, Glorianna Y" w:date="2016-10-13T12:39:00Z">
              <w:r w:rsidRPr="00165792" w:rsidDel="00554F86">
                <w:rPr>
                  <w:rFonts w:ascii="Calibri" w:hAnsi="Calibri" w:cs="Calibri"/>
                  <w:sz w:val="16"/>
                  <w:szCs w:val="16"/>
                </w:rPr>
                <w:delText>HUD-92441-OHF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405" w:author="Peng, Glorianna Y" w:date="2016-10-13T12:41:00Z"/>
                <w:rFonts w:ascii="Calibri" w:hAnsi="Calibri" w:cs="Calibri"/>
                <w:sz w:val="16"/>
                <w:szCs w:val="16"/>
              </w:rPr>
            </w:pPr>
            <w:del w:id="406" w:author="Peng, Glorianna Y" w:date="2016-10-13T12:39:00Z">
              <w:r w:rsidRPr="00165792" w:rsidDel="00554F86">
                <w:rPr>
                  <w:rFonts w:ascii="Calibri" w:hAnsi="Calibri" w:cs="Calibri"/>
                  <w:sz w:val="16"/>
                  <w:szCs w:val="16"/>
                </w:rPr>
                <w:delText>Building Loan Agreement</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07" w:author="Peng, Glorianna Y" w:date="2016-10-13T12:41:00Z"/>
                <w:rFonts w:ascii="Arial" w:hAnsi="Arial" w:cs="Arial"/>
                <w:sz w:val="16"/>
                <w:szCs w:val="16"/>
              </w:rPr>
            </w:pPr>
            <w:del w:id="408" w:author="Peng, Glorianna Y" w:date="2016-10-13T12:39:00Z">
              <w:r w:rsidRPr="00165792" w:rsidDel="00554F86">
                <w:rPr>
                  <w:rFonts w:ascii="Arial" w:hAnsi="Arial" w:cs="Arial"/>
                  <w:sz w:val="16"/>
                  <w:szCs w:val="16"/>
                </w:rPr>
                <w:delText>10</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09" w:author="Peng, Glorianna Y" w:date="2016-10-13T12:41:00Z"/>
                <w:rFonts w:ascii="Arial" w:hAnsi="Arial" w:cs="Arial"/>
                <w:sz w:val="16"/>
                <w:szCs w:val="16"/>
              </w:rPr>
            </w:pPr>
            <w:del w:id="410"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11" w:author="Peng, Glorianna Y" w:date="2016-10-13T12:41:00Z"/>
                <w:rFonts w:ascii="Arial" w:hAnsi="Arial" w:cs="Arial"/>
                <w:sz w:val="16"/>
                <w:szCs w:val="16"/>
              </w:rPr>
            </w:pPr>
            <w:del w:id="412" w:author="Peng, Glorianna Y" w:date="2016-10-13T12:39:00Z">
              <w:r w:rsidRPr="00165792" w:rsidDel="00554F86">
                <w:rPr>
                  <w:rFonts w:ascii="Arial" w:hAnsi="Arial" w:cs="Arial"/>
                  <w:sz w:val="16"/>
                  <w:szCs w:val="16"/>
                </w:rPr>
                <w:delText>10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13" w:author="Peng, Glorianna Y" w:date="2016-10-13T12:41:00Z"/>
                <w:rFonts w:ascii="Arial" w:hAnsi="Arial" w:cs="Arial"/>
                <w:sz w:val="16"/>
                <w:szCs w:val="16"/>
              </w:rPr>
            </w:pPr>
            <w:del w:id="414" w:author="Peng, Glorianna Y" w:date="2016-10-13T12:39:00Z">
              <w:r w:rsidRPr="00165792" w:rsidDel="00554F86">
                <w:rPr>
                  <w:rFonts w:ascii="Arial" w:hAnsi="Arial" w:cs="Arial"/>
                  <w:sz w:val="16"/>
                  <w:szCs w:val="16"/>
                </w:rPr>
                <w:delText>4</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15" w:author="Peng, Glorianna Y" w:date="2016-10-13T12:41:00Z"/>
                <w:rFonts w:ascii="Arial" w:hAnsi="Arial" w:cs="Arial"/>
                <w:sz w:val="16"/>
                <w:szCs w:val="16"/>
              </w:rPr>
            </w:pPr>
            <w:del w:id="416" w:author="Peng, Glorianna Y" w:date="2016-10-13T12:39:00Z">
              <w:r w:rsidRPr="00165792" w:rsidDel="00554F86">
                <w:rPr>
                  <w:rFonts w:ascii="Arial" w:hAnsi="Arial" w:cs="Arial"/>
                  <w:sz w:val="16"/>
                  <w:szCs w:val="16"/>
                </w:rPr>
                <w:delText>40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17" w:author="Peng, Glorianna Y" w:date="2016-10-13T12:41:00Z"/>
                <w:rFonts w:ascii="Arial" w:hAnsi="Arial" w:cs="Arial"/>
                <w:sz w:val="16"/>
                <w:szCs w:val="16"/>
              </w:rPr>
            </w:pPr>
            <w:del w:id="418"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19" w:author="Peng, Glorianna Y" w:date="2016-10-13T12:41:00Z"/>
                <w:rFonts w:ascii="Arial" w:hAnsi="Arial" w:cs="Arial"/>
                <w:sz w:val="16"/>
                <w:szCs w:val="16"/>
              </w:rPr>
            </w:pPr>
            <w:del w:id="420" w:author="Peng, Glorianna Y" w:date="2016-10-13T12:39:00Z">
              <w:r w:rsidRPr="00165792" w:rsidDel="00554F86">
                <w:rPr>
                  <w:rFonts w:ascii="Arial" w:hAnsi="Arial" w:cs="Arial"/>
                  <w:sz w:val="16"/>
                  <w:szCs w:val="16"/>
                </w:rPr>
                <w:delText xml:space="preserve">$3,000 </w:delText>
              </w:r>
            </w:del>
          </w:p>
        </w:tc>
      </w:tr>
      <w:tr w:rsidR="00326EB3" w:rsidRPr="00165792" w:rsidDel="00554F86" w:rsidTr="00554F86">
        <w:trPr>
          <w:trHeight w:val="300"/>
          <w:jc w:val="center"/>
          <w:del w:id="421"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422" w:author="Peng, Glorianna Y" w:date="2016-10-13T12:41:00Z"/>
                <w:rFonts w:ascii="Calibri" w:hAnsi="Calibri" w:cs="Calibri"/>
                <w:sz w:val="16"/>
                <w:szCs w:val="16"/>
              </w:rPr>
            </w:pPr>
            <w:del w:id="423" w:author="Peng, Glorianna Y" w:date="2016-10-13T12:39:00Z">
              <w:r w:rsidRPr="00165792" w:rsidDel="00554F86">
                <w:rPr>
                  <w:rFonts w:ascii="Calibri" w:hAnsi="Calibri" w:cs="Calibri"/>
                  <w:sz w:val="16"/>
                  <w:szCs w:val="16"/>
                </w:rPr>
                <w:delText>HUD-92442-OHF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424" w:author="Peng, Glorianna Y" w:date="2016-10-13T12:41:00Z"/>
                <w:rFonts w:ascii="Calibri" w:hAnsi="Calibri" w:cs="Calibri"/>
                <w:sz w:val="16"/>
                <w:szCs w:val="16"/>
              </w:rPr>
            </w:pPr>
            <w:del w:id="425" w:author="Peng, Glorianna Y" w:date="2016-10-13T12:39:00Z">
              <w:r w:rsidRPr="00165792" w:rsidDel="00554F86">
                <w:rPr>
                  <w:rFonts w:ascii="Calibri" w:hAnsi="Calibri" w:cs="Calibri"/>
                  <w:sz w:val="16"/>
                  <w:szCs w:val="16"/>
                </w:rPr>
                <w:delText xml:space="preserve">Construction Contract </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26" w:author="Peng, Glorianna Y" w:date="2016-10-13T12:41:00Z"/>
                <w:rFonts w:ascii="Arial" w:hAnsi="Arial" w:cs="Arial"/>
                <w:sz w:val="16"/>
                <w:szCs w:val="16"/>
              </w:rPr>
            </w:pPr>
            <w:del w:id="427" w:author="Peng, Glorianna Y" w:date="2016-10-13T12:39:00Z">
              <w:r w:rsidRPr="00165792" w:rsidDel="00554F86">
                <w:rPr>
                  <w:rFonts w:ascii="Arial" w:hAnsi="Arial" w:cs="Arial"/>
                  <w:sz w:val="16"/>
                  <w:szCs w:val="16"/>
                </w:rPr>
                <w:delText>10</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28" w:author="Peng, Glorianna Y" w:date="2016-10-13T12:41:00Z"/>
                <w:rFonts w:ascii="Arial" w:hAnsi="Arial" w:cs="Arial"/>
                <w:sz w:val="16"/>
                <w:szCs w:val="16"/>
              </w:rPr>
            </w:pPr>
            <w:del w:id="429"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30" w:author="Peng, Glorianna Y" w:date="2016-10-13T12:41:00Z"/>
                <w:rFonts w:ascii="Arial" w:hAnsi="Arial" w:cs="Arial"/>
                <w:sz w:val="16"/>
                <w:szCs w:val="16"/>
              </w:rPr>
            </w:pPr>
            <w:del w:id="431" w:author="Peng, Glorianna Y" w:date="2016-10-13T12:39:00Z">
              <w:r w:rsidRPr="00165792" w:rsidDel="00554F86">
                <w:rPr>
                  <w:rFonts w:ascii="Arial" w:hAnsi="Arial" w:cs="Arial"/>
                  <w:sz w:val="16"/>
                  <w:szCs w:val="16"/>
                </w:rPr>
                <w:delText>10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32" w:author="Peng, Glorianna Y" w:date="2016-10-13T12:41:00Z"/>
                <w:rFonts w:ascii="Arial" w:hAnsi="Arial" w:cs="Arial"/>
                <w:sz w:val="16"/>
                <w:szCs w:val="16"/>
              </w:rPr>
            </w:pPr>
            <w:del w:id="433" w:author="Peng, Glorianna Y" w:date="2016-10-13T12:39:00Z">
              <w:r w:rsidRPr="00165792" w:rsidDel="00554F86">
                <w:rPr>
                  <w:rFonts w:ascii="Arial" w:hAnsi="Arial" w:cs="Arial"/>
                  <w:sz w:val="16"/>
                  <w:szCs w:val="16"/>
                </w:rPr>
                <w:delText>2</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34" w:author="Peng, Glorianna Y" w:date="2016-10-13T12:41:00Z"/>
                <w:rFonts w:ascii="Arial" w:hAnsi="Arial" w:cs="Arial"/>
                <w:sz w:val="16"/>
                <w:szCs w:val="16"/>
              </w:rPr>
            </w:pPr>
            <w:del w:id="435" w:author="Peng, Glorianna Y" w:date="2016-10-13T12:39:00Z">
              <w:r w:rsidRPr="00165792" w:rsidDel="00554F86">
                <w:rPr>
                  <w:rFonts w:ascii="Arial" w:hAnsi="Arial" w:cs="Arial"/>
                  <w:sz w:val="16"/>
                  <w:szCs w:val="16"/>
                </w:rPr>
                <w:delText>20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36" w:author="Peng, Glorianna Y" w:date="2016-10-13T12:41:00Z"/>
                <w:rFonts w:ascii="Arial" w:hAnsi="Arial" w:cs="Arial"/>
                <w:sz w:val="16"/>
                <w:szCs w:val="16"/>
              </w:rPr>
            </w:pPr>
            <w:del w:id="437"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38" w:author="Peng, Glorianna Y" w:date="2016-10-13T12:41:00Z"/>
                <w:rFonts w:ascii="Arial" w:hAnsi="Arial" w:cs="Arial"/>
                <w:sz w:val="16"/>
                <w:szCs w:val="16"/>
              </w:rPr>
            </w:pPr>
            <w:del w:id="439" w:author="Peng, Glorianna Y" w:date="2016-10-13T12:39:00Z">
              <w:r w:rsidRPr="00165792" w:rsidDel="00554F86">
                <w:rPr>
                  <w:rFonts w:ascii="Arial" w:hAnsi="Arial" w:cs="Arial"/>
                  <w:sz w:val="16"/>
                  <w:szCs w:val="16"/>
                </w:rPr>
                <w:delText xml:space="preserve">$1,500 </w:delText>
              </w:r>
            </w:del>
          </w:p>
        </w:tc>
      </w:tr>
      <w:tr w:rsidR="00326EB3" w:rsidRPr="00165792" w:rsidDel="00554F86" w:rsidTr="00554F86">
        <w:trPr>
          <w:trHeight w:val="300"/>
          <w:jc w:val="center"/>
          <w:del w:id="440"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441" w:author="Peng, Glorianna Y" w:date="2016-10-13T12:41:00Z"/>
                <w:rFonts w:ascii="Calibri" w:hAnsi="Calibri" w:cs="Calibri"/>
                <w:sz w:val="16"/>
                <w:szCs w:val="16"/>
              </w:rPr>
            </w:pPr>
            <w:del w:id="442" w:author="Peng, Glorianna Y" w:date="2016-10-13T12:39:00Z">
              <w:r w:rsidRPr="00165792" w:rsidDel="00554F86">
                <w:rPr>
                  <w:rFonts w:ascii="Calibri" w:hAnsi="Calibri" w:cs="Calibri"/>
                  <w:sz w:val="16"/>
                  <w:szCs w:val="16"/>
                </w:rPr>
                <w:delText>HUD-92448-OHF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443" w:author="Peng, Glorianna Y" w:date="2016-10-13T12:41:00Z"/>
                <w:rFonts w:ascii="Calibri" w:hAnsi="Calibri" w:cs="Calibri"/>
                <w:sz w:val="16"/>
                <w:szCs w:val="16"/>
              </w:rPr>
            </w:pPr>
            <w:del w:id="444" w:author="Peng, Glorianna Y" w:date="2016-10-13T12:39:00Z">
              <w:r w:rsidRPr="00165792" w:rsidDel="00554F86">
                <w:rPr>
                  <w:rFonts w:ascii="Calibri" w:hAnsi="Calibri" w:cs="Calibri"/>
                  <w:sz w:val="16"/>
                  <w:szCs w:val="16"/>
                </w:rPr>
                <w:delText>Contractor's Requisition Project Mortgages</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45" w:author="Peng, Glorianna Y" w:date="2016-10-13T12:41:00Z"/>
                <w:rFonts w:ascii="Arial" w:hAnsi="Arial" w:cs="Arial"/>
                <w:sz w:val="16"/>
                <w:szCs w:val="16"/>
              </w:rPr>
            </w:pPr>
            <w:del w:id="446" w:author="Peng, Glorianna Y" w:date="2016-10-13T12:39:00Z">
              <w:r w:rsidRPr="00165792" w:rsidDel="00554F86">
                <w:rPr>
                  <w:rFonts w:ascii="Arial" w:hAnsi="Arial" w:cs="Arial"/>
                  <w:sz w:val="16"/>
                  <w:szCs w:val="16"/>
                </w:rPr>
                <w:delText>10</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47" w:author="Peng, Glorianna Y" w:date="2016-10-13T12:41:00Z"/>
                <w:rFonts w:ascii="Arial" w:hAnsi="Arial" w:cs="Arial"/>
                <w:sz w:val="16"/>
                <w:szCs w:val="16"/>
              </w:rPr>
            </w:pPr>
            <w:del w:id="448"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49" w:author="Peng, Glorianna Y" w:date="2016-10-13T12:41:00Z"/>
                <w:rFonts w:ascii="Arial" w:hAnsi="Arial" w:cs="Arial"/>
                <w:sz w:val="16"/>
                <w:szCs w:val="16"/>
              </w:rPr>
            </w:pPr>
            <w:del w:id="450" w:author="Peng, Glorianna Y" w:date="2016-10-13T12:39:00Z">
              <w:r w:rsidRPr="00165792" w:rsidDel="00554F86">
                <w:rPr>
                  <w:rFonts w:ascii="Arial" w:hAnsi="Arial" w:cs="Arial"/>
                  <w:sz w:val="16"/>
                  <w:szCs w:val="16"/>
                </w:rPr>
                <w:delText>10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51" w:author="Peng, Glorianna Y" w:date="2016-10-13T12:41:00Z"/>
                <w:rFonts w:ascii="Arial" w:hAnsi="Arial" w:cs="Arial"/>
                <w:sz w:val="16"/>
                <w:szCs w:val="16"/>
              </w:rPr>
            </w:pPr>
            <w:del w:id="452" w:author="Peng, Glorianna Y" w:date="2016-10-13T12:39:00Z">
              <w:r w:rsidRPr="00165792" w:rsidDel="00554F86">
                <w:rPr>
                  <w:rFonts w:ascii="Arial" w:hAnsi="Arial" w:cs="Arial"/>
                  <w:sz w:val="16"/>
                  <w:szCs w:val="16"/>
                </w:rPr>
                <w:delText>3</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53" w:author="Peng, Glorianna Y" w:date="2016-10-13T12:41:00Z"/>
                <w:rFonts w:ascii="Arial" w:hAnsi="Arial" w:cs="Arial"/>
                <w:sz w:val="16"/>
                <w:szCs w:val="16"/>
              </w:rPr>
            </w:pPr>
            <w:del w:id="454" w:author="Peng, Glorianna Y" w:date="2016-10-13T12:39:00Z">
              <w:r w:rsidRPr="00165792" w:rsidDel="00554F86">
                <w:rPr>
                  <w:rFonts w:ascii="Arial" w:hAnsi="Arial" w:cs="Arial"/>
                  <w:sz w:val="16"/>
                  <w:szCs w:val="16"/>
                </w:rPr>
                <w:delText>30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55" w:author="Peng, Glorianna Y" w:date="2016-10-13T12:41:00Z"/>
                <w:rFonts w:ascii="Arial" w:hAnsi="Arial" w:cs="Arial"/>
                <w:sz w:val="16"/>
                <w:szCs w:val="16"/>
              </w:rPr>
            </w:pPr>
            <w:del w:id="456"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57" w:author="Peng, Glorianna Y" w:date="2016-10-13T12:41:00Z"/>
                <w:rFonts w:ascii="Arial" w:hAnsi="Arial" w:cs="Arial"/>
                <w:sz w:val="16"/>
                <w:szCs w:val="16"/>
              </w:rPr>
            </w:pPr>
            <w:del w:id="458" w:author="Peng, Glorianna Y" w:date="2016-10-13T12:39:00Z">
              <w:r w:rsidRPr="00165792" w:rsidDel="00554F86">
                <w:rPr>
                  <w:rFonts w:ascii="Arial" w:hAnsi="Arial" w:cs="Arial"/>
                  <w:sz w:val="16"/>
                  <w:szCs w:val="16"/>
                </w:rPr>
                <w:delText xml:space="preserve">$2,250 </w:delText>
              </w:r>
            </w:del>
          </w:p>
        </w:tc>
      </w:tr>
      <w:tr w:rsidR="00326EB3" w:rsidRPr="00165792" w:rsidDel="00554F86" w:rsidTr="00554F86">
        <w:trPr>
          <w:trHeight w:val="300"/>
          <w:jc w:val="center"/>
          <w:del w:id="459"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460" w:author="Peng, Glorianna Y" w:date="2016-10-13T12:41:00Z"/>
                <w:rFonts w:ascii="Calibri" w:hAnsi="Calibri" w:cs="Calibri"/>
                <w:sz w:val="16"/>
                <w:szCs w:val="16"/>
              </w:rPr>
            </w:pPr>
            <w:del w:id="461" w:author="Peng, Glorianna Y" w:date="2016-10-13T12:39:00Z">
              <w:r w:rsidRPr="00165792" w:rsidDel="00554F86">
                <w:rPr>
                  <w:rFonts w:ascii="Calibri" w:hAnsi="Calibri" w:cs="Calibri"/>
                  <w:sz w:val="16"/>
                  <w:szCs w:val="16"/>
                </w:rPr>
                <w:delText>HUD-92452A-OHF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462" w:author="Peng, Glorianna Y" w:date="2016-10-13T12:41:00Z"/>
                <w:rFonts w:ascii="Calibri" w:hAnsi="Calibri" w:cs="Calibri"/>
                <w:sz w:val="16"/>
                <w:szCs w:val="16"/>
              </w:rPr>
            </w:pPr>
            <w:del w:id="463" w:author="Peng, Glorianna Y" w:date="2016-10-13T12:39:00Z">
              <w:r w:rsidRPr="00165792" w:rsidDel="00554F86">
                <w:rPr>
                  <w:rFonts w:ascii="Calibri" w:hAnsi="Calibri" w:cs="Calibri"/>
                  <w:sz w:val="16"/>
                  <w:szCs w:val="16"/>
                </w:rPr>
                <w:delText>Payment Bond</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64" w:author="Peng, Glorianna Y" w:date="2016-10-13T12:41:00Z"/>
                <w:rFonts w:ascii="Arial" w:hAnsi="Arial" w:cs="Arial"/>
                <w:sz w:val="16"/>
                <w:szCs w:val="16"/>
              </w:rPr>
            </w:pPr>
            <w:del w:id="465" w:author="Peng, Glorianna Y" w:date="2016-10-13T12:39:00Z">
              <w:r w:rsidRPr="00165792" w:rsidDel="00554F86">
                <w:rPr>
                  <w:rFonts w:ascii="Arial" w:hAnsi="Arial" w:cs="Arial"/>
                  <w:sz w:val="16"/>
                  <w:szCs w:val="16"/>
                </w:rPr>
                <w:delText>10</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66" w:author="Peng, Glorianna Y" w:date="2016-10-13T12:41:00Z"/>
                <w:rFonts w:ascii="Arial" w:hAnsi="Arial" w:cs="Arial"/>
                <w:sz w:val="16"/>
                <w:szCs w:val="16"/>
              </w:rPr>
            </w:pPr>
            <w:del w:id="467"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68" w:author="Peng, Glorianna Y" w:date="2016-10-13T12:41:00Z"/>
                <w:rFonts w:ascii="Arial" w:hAnsi="Arial" w:cs="Arial"/>
                <w:sz w:val="16"/>
                <w:szCs w:val="16"/>
              </w:rPr>
            </w:pPr>
            <w:del w:id="469" w:author="Peng, Glorianna Y" w:date="2016-10-13T12:39:00Z">
              <w:r w:rsidRPr="00165792" w:rsidDel="00554F86">
                <w:rPr>
                  <w:rFonts w:ascii="Arial" w:hAnsi="Arial" w:cs="Arial"/>
                  <w:sz w:val="16"/>
                  <w:szCs w:val="16"/>
                </w:rPr>
                <w:delText>10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70" w:author="Peng, Glorianna Y" w:date="2016-10-13T12:41:00Z"/>
                <w:rFonts w:ascii="Arial" w:hAnsi="Arial" w:cs="Arial"/>
                <w:sz w:val="16"/>
                <w:szCs w:val="16"/>
              </w:rPr>
            </w:pPr>
            <w:del w:id="471"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72" w:author="Peng, Glorianna Y" w:date="2016-10-13T12:41:00Z"/>
                <w:rFonts w:ascii="Arial" w:hAnsi="Arial" w:cs="Arial"/>
                <w:sz w:val="16"/>
                <w:szCs w:val="16"/>
              </w:rPr>
            </w:pPr>
            <w:del w:id="473" w:author="Peng, Glorianna Y" w:date="2016-10-13T12:39:00Z">
              <w:r w:rsidRPr="00165792" w:rsidDel="00554F86">
                <w:rPr>
                  <w:rFonts w:ascii="Arial" w:hAnsi="Arial" w:cs="Arial"/>
                  <w:sz w:val="16"/>
                  <w:szCs w:val="16"/>
                </w:rPr>
                <w:delText>10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74" w:author="Peng, Glorianna Y" w:date="2016-10-13T12:41:00Z"/>
                <w:rFonts w:ascii="Arial" w:hAnsi="Arial" w:cs="Arial"/>
                <w:sz w:val="16"/>
                <w:szCs w:val="16"/>
              </w:rPr>
            </w:pPr>
            <w:del w:id="475"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76" w:author="Peng, Glorianna Y" w:date="2016-10-13T12:41:00Z"/>
                <w:rFonts w:ascii="Arial" w:hAnsi="Arial" w:cs="Arial"/>
                <w:sz w:val="16"/>
                <w:szCs w:val="16"/>
              </w:rPr>
            </w:pPr>
            <w:del w:id="477" w:author="Peng, Glorianna Y" w:date="2016-10-13T12:39:00Z">
              <w:r w:rsidRPr="00165792" w:rsidDel="00554F86">
                <w:rPr>
                  <w:rFonts w:ascii="Arial" w:hAnsi="Arial" w:cs="Arial"/>
                  <w:sz w:val="16"/>
                  <w:szCs w:val="16"/>
                </w:rPr>
                <w:delText xml:space="preserve">$750 </w:delText>
              </w:r>
            </w:del>
          </w:p>
        </w:tc>
      </w:tr>
      <w:tr w:rsidR="00326EB3" w:rsidRPr="00165792" w:rsidDel="00554F86" w:rsidTr="00554F86">
        <w:trPr>
          <w:trHeight w:val="300"/>
          <w:jc w:val="center"/>
          <w:del w:id="478"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479" w:author="Peng, Glorianna Y" w:date="2016-10-13T12:41:00Z"/>
                <w:rFonts w:ascii="Calibri" w:hAnsi="Calibri" w:cs="Calibri"/>
                <w:sz w:val="16"/>
                <w:szCs w:val="16"/>
              </w:rPr>
            </w:pPr>
            <w:del w:id="480" w:author="Peng, Glorianna Y" w:date="2016-10-13T12:39:00Z">
              <w:r w:rsidRPr="00165792" w:rsidDel="00554F86">
                <w:rPr>
                  <w:rFonts w:ascii="Calibri" w:hAnsi="Calibri" w:cs="Calibri"/>
                  <w:sz w:val="16"/>
                  <w:szCs w:val="16"/>
                </w:rPr>
                <w:delText>HUD-92452-OHF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481" w:author="Peng, Glorianna Y" w:date="2016-10-13T12:41:00Z"/>
                <w:rFonts w:ascii="Calibri" w:hAnsi="Calibri" w:cs="Calibri"/>
                <w:sz w:val="16"/>
                <w:szCs w:val="16"/>
              </w:rPr>
            </w:pPr>
            <w:del w:id="482" w:author="Peng, Glorianna Y" w:date="2016-10-13T12:39:00Z">
              <w:r w:rsidRPr="00165792" w:rsidDel="00554F86">
                <w:rPr>
                  <w:rFonts w:ascii="Calibri" w:hAnsi="Calibri" w:cs="Calibri"/>
                  <w:sz w:val="16"/>
                  <w:szCs w:val="16"/>
                </w:rPr>
                <w:delText>Performance Bond</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83" w:author="Peng, Glorianna Y" w:date="2016-10-13T12:41:00Z"/>
                <w:rFonts w:ascii="Arial" w:hAnsi="Arial" w:cs="Arial"/>
                <w:sz w:val="16"/>
                <w:szCs w:val="16"/>
              </w:rPr>
            </w:pPr>
            <w:del w:id="484" w:author="Peng, Glorianna Y" w:date="2016-10-13T12:39:00Z">
              <w:r w:rsidRPr="00165792" w:rsidDel="00554F86">
                <w:rPr>
                  <w:rFonts w:ascii="Arial" w:hAnsi="Arial" w:cs="Arial"/>
                  <w:sz w:val="16"/>
                  <w:szCs w:val="16"/>
                </w:rPr>
                <w:delText>10</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85" w:author="Peng, Glorianna Y" w:date="2016-10-13T12:41:00Z"/>
                <w:rFonts w:ascii="Arial" w:hAnsi="Arial" w:cs="Arial"/>
                <w:sz w:val="16"/>
                <w:szCs w:val="16"/>
              </w:rPr>
            </w:pPr>
            <w:del w:id="486"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87" w:author="Peng, Glorianna Y" w:date="2016-10-13T12:41:00Z"/>
                <w:rFonts w:ascii="Arial" w:hAnsi="Arial" w:cs="Arial"/>
                <w:sz w:val="16"/>
                <w:szCs w:val="16"/>
              </w:rPr>
            </w:pPr>
            <w:del w:id="488" w:author="Peng, Glorianna Y" w:date="2016-10-13T12:39:00Z">
              <w:r w:rsidRPr="00165792" w:rsidDel="00554F86">
                <w:rPr>
                  <w:rFonts w:ascii="Arial" w:hAnsi="Arial" w:cs="Arial"/>
                  <w:sz w:val="16"/>
                  <w:szCs w:val="16"/>
                </w:rPr>
                <w:delText>10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89" w:author="Peng, Glorianna Y" w:date="2016-10-13T12:41:00Z"/>
                <w:rFonts w:ascii="Arial" w:hAnsi="Arial" w:cs="Arial"/>
                <w:sz w:val="16"/>
                <w:szCs w:val="16"/>
              </w:rPr>
            </w:pPr>
            <w:del w:id="490"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91" w:author="Peng, Glorianna Y" w:date="2016-10-13T12:41:00Z"/>
                <w:rFonts w:ascii="Arial" w:hAnsi="Arial" w:cs="Arial"/>
                <w:sz w:val="16"/>
                <w:szCs w:val="16"/>
              </w:rPr>
            </w:pPr>
            <w:del w:id="492" w:author="Peng, Glorianna Y" w:date="2016-10-13T12:39:00Z">
              <w:r w:rsidRPr="00165792" w:rsidDel="00554F86">
                <w:rPr>
                  <w:rFonts w:ascii="Arial" w:hAnsi="Arial" w:cs="Arial"/>
                  <w:sz w:val="16"/>
                  <w:szCs w:val="16"/>
                </w:rPr>
                <w:delText>10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93" w:author="Peng, Glorianna Y" w:date="2016-10-13T12:41:00Z"/>
                <w:rFonts w:ascii="Arial" w:hAnsi="Arial" w:cs="Arial"/>
                <w:sz w:val="16"/>
                <w:szCs w:val="16"/>
              </w:rPr>
            </w:pPr>
            <w:del w:id="494"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495" w:author="Peng, Glorianna Y" w:date="2016-10-13T12:41:00Z"/>
                <w:rFonts w:ascii="Arial" w:hAnsi="Arial" w:cs="Arial"/>
                <w:sz w:val="16"/>
                <w:szCs w:val="16"/>
              </w:rPr>
            </w:pPr>
            <w:del w:id="496" w:author="Peng, Glorianna Y" w:date="2016-10-13T12:39:00Z">
              <w:r w:rsidRPr="00165792" w:rsidDel="00554F86">
                <w:rPr>
                  <w:rFonts w:ascii="Arial" w:hAnsi="Arial" w:cs="Arial"/>
                  <w:sz w:val="16"/>
                  <w:szCs w:val="16"/>
                </w:rPr>
                <w:delText xml:space="preserve">$750 </w:delText>
              </w:r>
            </w:del>
          </w:p>
        </w:tc>
      </w:tr>
      <w:tr w:rsidR="00326EB3" w:rsidRPr="00165792" w:rsidDel="00554F86" w:rsidTr="00554F86">
        <w:trPr>
          <w:trHeight w:val="600"/>
          <w:jc w:val="center"/>
          <w:del w:id="497"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498" w:author="Peng, Glorianna Y" w:date="2016-10-13T12:41:00Z"/>
                <w:rFonts w:ascii="Calibri" w:hAnsi="Calibri" w:cs="Calibri"/>
                <w:sz w:val="16"/>
                <w:szCs w:val="16"/>
              </w:rPr>
            </w:pPr>
            <w:del w:id="499" w:author="Peng, Glorianna Y" w:date="2016-10-13T12:39:00Z">
              <w:r w:rsidRPr="00165792" w:rsidDel="00554F86">
                <w:rPr>
                  <w:rFonts w:ascii="Calibri" w:hAnsi="Calibri" w:cs="Calibri"/>
                  <w:sz w:val="16"/>
                  <w:szCs w:val="16"/>
                </w:rPr>
                <w:delText>HUD-92455-OHF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500" w:author="Peng, Glorianna Y" w:date="2016-10-13T12:41:00Z"/>
                <w:rFonts w:ascii="Calibri" w:hAnsi="Calibri" w:cs="Calibri"/>
                <w:sz w:val="16"/>
                <w:szCs w:val="16"/>
              </w:rPr>
            </w:pPr>
            <w:del w:id="501" w:author="Peng, Glorianna Y" w:date="2016-10-13T12:39:00Z">
              <w:r w:rsidRPr="00165792" w:rsidDel="00554F86">
                <w:rPr>
                  <w:rFonts w:ascii="Calibri" w:hAnsi="Calibri" w:cs="Calibri"/>
                  <w:sz w:val="16"/>
                  <w:szCs w:val="16"/>
                </w:rPr>
                <w:delText>Request for Endorsement of Credit Instrument &amp; Certificate of Lender, Borrower &amp; General Contractor</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02" w:author="Peng, Glorianna Y" w:date="2016-10-13T12:41:00Z"/>
                <w:rFonts w:ascii="Arial" w:hAnsi="Arial" w:cs="Arial"/>
                <w:sz w:val="16"/>
                <w:szCs w:val="16"/>
              </w:rPr>
            </w:pPr>
            <w:del w:id="503"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04" w:author="Peng, Glorianna Y" w:date="2016-10-13T12:41:00Z"/>
                <w:rFonts w:ascii="Arial" w:hAnsi="Arial" w:cs="Arial"/>
                <w:sz w:val="16"/>
                <w:szCs w:val="16"/>
              </w:rPr>
            </w:pPr>
            <w:del w:id="505"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06" w:author="Peng, Glorianna Y" w:date="2016-10-13T12:41:00Z"/>
                <w:rFonts w:ascii="Arial" w:hAnsi="Arial" w:cs="Arial"/>
                <w:sz w:val="16"/>
                <w:szCs w:val="16"/>
              </w:rPr>
            </w:pPr>
            <w:del w:id="507"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08" w:author="Peng, Glorianna Y" w:date="2016-10-13T12:41:00Z"/>
                <w:rFonts w:ascii="Arial" w:hAnsi="Arial" w:cs="Arial"/>
                <w:sz w:val="16"/>
                <w:szCs w:val="16"/>
              </w:rPr>
            </w:pPr>
            <w:del w:id="509"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10" w:author="Peng, Glorianna Y" w:date="2016-10-13T12:41:00Z"/>
                <w:rFonts w:ascii="Arial" w:hAnsi="Arial" w:cs="Arial"/>
                <w:sz w:val="16"/>
                <w:szCs w:val="16"/>
              </w:rPr>
            </w:pPr>
            <w:del w:id="511" w:author="Peng, Glorianna Y" w:date="2016-10-13T12:39:00Z">
              <w:r w:rsidRPr="00165792" w:rsidDel="00554F86">
                <w:rPr>
                  <w:rFonts w:ascii="Arial" w:hAnsi="Arial" w:cs="Arial"/>
                  <w:sz w:val="16"/>
                  <w:szCs w:val="16"/>
                </w:rPr>
                <w:delText>15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12" w:author="Peng, Glorianna Y" w:date="2016-10-13T12:41:00Z"/>
                <w:rFonts w:ascii="Arial" w:hAnsi="Arial" w:cs="Arial"/>
                <w:sz w:val="16"/>
                <w:szCs w:val="16"/>
              </w:rPr>
            </w:pPr>
            <w:del w:id="513"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14" w:author="Peng, Glorianna Y" w:date="2016-10-13T12:41:00Z"/>
                <w:rFonts w:ascii="Arial" w:hAnsi="Arial" w:cs="Arial"/>
                <w:sz w:val="16"/>
                <w:szCs w:val="16"/>
              </w:rPr>
            </w:pPr>
            <w:del w:id="515" w:author="Peng, Glorianna Y" w:date="2016-10-13T12:39:00Z">
              <w:r w:rsidRPr="00165792" w:rsidDel="00554F86">
                <w:rPr>
                  <w:rFonts w:ascii="Arial" w:hAnsi="Arial" w:cs="Arial"/>
                  <w:sz w:val="16"/>
                  <w:szCs w:val="16"/>
                </w:rPr>
                <w:delText xml:space="preserve">$3,300 </w:delText>
              </w:r>
            </w:del>
          </w:p>
        </w:tc>
      </w:tr>
      <w:tr w:rsidR="00326EB3" w:rsidRPr="00165792" w:rsidDel="00554F86" w:rsidTr="00554F86">
        <w:trPr>
          <w:trHeight w:val="300"/>
          <w:jc w:val="center"/>
          <w:del w:id="516"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517" w:author="Peng, Glorianna Y" w:date="2016-10-13T12:41:00Z"/>
                <w:rFonts w:ascii="Calibri" w:hAnsi="Calibri" w:cs="Calibri"/>
                <w:sz w:val="16"/>
                <w:szCs w:val="16"/>
              </w:rPr>
            </w:pPr>
            <w:del w:id="518" w:author="Peng, Glorianna Y" w:date="2016-10-13T12:39:00Z">
              <w:r w:rsidRPr="00165792" w:rsidDel="00554F86">
                <w:rPr>
                  <w:rFonts w:ascii="Calibri" w:hAnsi="Calibri" w:cs="Calibri"/>
                  <w:sz w:val="16"/>
                  <w:szCs w:val="16"/>
                </w:rPr>
                <w:delText>HUD-92456-OHF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519" w:author="Peng, Glorianna Y" w:date="2016-10-13T12:41:00Z"/>
                <w:rFonts w:ascii="Calibri" w:hAnsi="Calibri" w:cs="Calibri"/>
                <w:sz w:val="16"/>
                <w:szCs w:val="16"/>
              </w:rPr>
            </w:pPr>
            <w:del w:id="520" w:author="Peng, Glorianna Y" w:date="2016-10-13T12:39:00Z">
              <w:r w:rsidRPr="00165792" w:rsidDel="00554F86">
                <w:rPr>
                  <w:rFonts w:ascii="Calibri" w:hAnsi="Calibri" w:cs="Calibri"/>
                  <w:sz w:val="16"/>
                  <w:szCs w:val="16"/>
                </w:rPr>
                <w:delText>Escrow Agreement for Incomplete Construction</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21" w:author="Peng, Glorianna Y" w:date="2016-10-13T12:41:00Z"/>
                <w:rFonts w:ascii="Arial" w:hAnsi="Arial" w:cs="Arial"/>
                <w:sz w:val="16"/>
                <w:szCs w:val="16"/>
              </w:rPr>
            </w:pPr>
            <w:del w:id="522" w:author="Peng, Glorianna Y" w:date="2016-10-13T12:39:00Z">
              <w:r w:rsidRPr="00165792" w:rsidDel="00554F86">
                <w:rPr>
                  <w:rFonts w:ascii="Arial" w:hAnsi="Arial" w:cs="Arial"/>
                  <w:sz w:val="16"/>
                  <w:szCs w:val="16"/>
                </w:rPr>
                <w:delText>3</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23" w:author="Peng, Glorianna Y" w:date="2016-10-13T12:41:00Z"/>
                <w:rFonts w:ascii="Arial" w:hAnsi="Arial" w:cs="Arial"/>
                <w:sz w:val="16"/>
                <w:szCs w:val="16"/>
              </w:rPr>
            </w:pPr>
            <w:del w:id="524" w:author="Peng, Glorianna Y" w:date="2016-10-13T12:39:00Z">
              <w:r w:rsidRPr="00165792" w:rsidDel="00554F86">
                <w:rPr>
                  <w:rFonts w:ascii="Arial" w:hAnsi="Arial" w:cs="Arial"/>
                  <w:sz w:val="16"/>
                  <w:szCs w:val="16"/>
                </w:rPr>
                <w:delText>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25" w:author="Peng, Glorianna Y" w:date="2016-10-13T12:41:00Z"/>
                <w:rFonts w:ascii="Arial" w:hAnsi="Arial" w:cs="Arial"/>
                <w:sz w:val="16"/>
                <w:szCs w:val="16"/>
              </w:rPr>
            </w:pPr>
            <w:del w:id="526" w:author="Peng, Glorianna Y" w:date="2016-10-13T12:39:00Z">
              <w:r w:rsidRPr="00165792" w:rsidDel="00554F86">
                <w:rPr>
                  <w:rFonts w:ascii="Arial" w:hAnsi="Arial" w:cs="Arial"/>
                  <w:sz w:val="16"/>
                  <w:szCs w:val="16"/>
                </w:rPr>
                <w:delText>6</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27" w:author="Peng, Glorianna Y" w:date="2016-10-13T12:41:00Z"/>
                <w:rFonts w:ascii="Arial" w:hAnsi="Arial" w:cs="Arial"/>
                <w:sz w:val="16"/>
                <w:szCs w:val="16"/>
              </w:rPr>
            </w:pPr>
            <w:del w:id="528"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29" w:author="Peng, Glorianna Y" w:date="2016-10-13T12:41:00Z"/>
                <w:rFonts w:ascii="Arial" w:hAnsi="Arial" w:cs="Arial"/>
                <w:sz w:val="16"/>
                <w:szCs w:val="16"/>
              </w:rPr>
            </w:pPr>
            <w:del w:id="530" w:author="Peng, Glorianna Y" w:date="2016-10-13T12:39:00Z">
              <w:r w:rsidRPr="00165792" w:rsidDel="00554F86">
                <w:rPr>
                  <w:rFonts w:ascii="Arial" w:hAnsi="Arial" w:cs="Arial"/>
                  <w:sz w:val="16"/>
                  <w:szCs w:val="16"/>
                </w:rPr>
                <w:delText>3</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31" w:author="Peng, Glorianna Y" w:date="2016-10-13T12:41:00Z"/>
                <w:rFonts w:ascii="Arial" w:hAnsi="Arial" w:cs="Arial"/>
                <w:sz w:val="16"/>
                <w:szCs w:val="16"/>
              </w:rPr>
            </w:pPr>
            <w:del w:id="532"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33" w:author="Peng, Glorianna Y" w:date="2016-10-13T12:41:00Z"/>
                <w:rFonts w:ascii="Arial" w:hAnsi="Arial" w:cs="Arial"/>
                <w:sz w:val="16"/>
                <w:szCs w:val="16"/>
              </w:rPr>
            </w:pPr>
            <w:del w:id="534" w:author="Peng, Glorianna Y" w:date="2016-10-13T12:39:00Z">
              <w:r w:rsidRPr="00165792" w:rsidDel="00554F86">
                <w:rPr>
                  <w:rFonts w:ascii="Arial" w:hAnsi="Arial" w:cs="Arial"/>
                  <w:sz w:val="16"/>
                  <w:szCs w:val="16"/>
                </w:rPr>
                <w:delText xml:space="preserve">$225 </w:delText>
              </w:r>
            </w:del>
          </w:p>
        </w:tc>
      </w:tr>
      <w:tr w:rsidR="00326EB3" w:rsidRPr="00165792" w:rsidDel="00554F86" w:rsidTr="00554F86">
        <w:trPr>
          <w:trHeight w:val="600"/>
          <w:jc w:val="center"/>
          <w:del w:id="535"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536" w:author="Peng, Glorianna Y" w:date="2016-10-13T12:41:00Z"/>
                <w:rFonts w:ascii="Calibri" w:hAnsi="Calibri" w:cs="Calibri"/>
                <w:sz w:val="16"/>
                <w:szCs w:val="16"/>
              </w:rPr>
            </w:pPr>
            <w:del w:id="537" w:author="Peng, Glorianna Y" w:date="2016-10-13T12:39:00Z">
              <w:r w:rsidRPr="00165792" w:rsidDel="00554F86">
                <w:rPr>
                  <w:rFonts w:ascii="Calibri" w:hAnsi="Calibri" w:cs="Calibri"/>
                  <w:sz w:val="16"/>
                  <w:szCs w:val="16"/>
                </w:rPr>
                <w:delText>HUD-92464-OHF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538" w:author="Peng, Glorianna Y" w:date="2016-10-13T12:41:00Z"/>
                <w:rFonts w:ascii="Calibri" w:hAnsi="Calibri" w:cs="Calibri"/>
                <w:sz w:val="16"/>
                <w:szCs w:val="16"/>
              </w:rPr>
            </w:pPr>
            <w:del w:id="539" w:author="Peng, Glorianna Y" w:date="2016-10-13T12:39:00Z">
              <w:r w:rsidRPr="00165792" w:rsidDel="00554F86">
                <w:rPr>
                  <w:rFonts w:ascii="Calibri" w:hAnsi="Calibri" w:cs="Calibri"/>
                  <w:sz w:val="16"/>
                  <w:szCs w:val="16"/>
                </w:rPr>
                <w:delText>Request for Approval of Advance of Escrow Funds - Hospitals/Section 242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40" w:author="Peng, Glorianna Y" w:date="2016-10-13T12:41:00Z"/>
                <w:rFonts w:ascii="Arial" w:hAnsi="Arial" w:cs="Arial"/>
                <w:sz w:val="16"/>
                <w:szCs w:val="16"/>
              </w:rPr>
            </w:pPr>
            <w:del w:id="541" w:author="Peng, Glorianna Y" w:date="2016-10-13T12:39:00Z">
              <w:r w:rsidRPr="00165792" w:rsidDel="00554F86">
                <w:rPr>
                  <w:rFonts w:ascii="Arial" w:hAnsi="Arial" w:cs="Arial"/>
                  <w:sz w:val="16"/>
                  <w:szCs w:val="16"/>
                </w:rPr>
                <w:delText>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42" w:author="Peng, Glorianna Y" w:date="2016-10-13T12:41:00Z"/>
                <w:rFonts w:ascii="Arial" w:hAnsi="Arial" w:cs="Arial"/>
                <w:sz w:val="16"/>
                <w:szCs w:val="16"/>
              </w:rPr>
            </w:pPr>
            <w:del w:id="543" w:author="Peng, Glorianna Y" w:date="2016-10-13T12:39:00Z">
              <w:r w:rsidRPr="00165792" w:rsidDel="00554F86">
                <w:rPr>
                  <w:rFonts w:ascii="Arial" w:hAnsi="Arial" w:cs="Arial"/>
                  <w:sz w:val="16"/>
                  <w:szCs w:val="16"/>
                </w:rPr>
                <w:delText>5</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44" w:author="Peng, Glorianna Y" w:date="2016-10-13T12:41:00Z"/>
                <w:rFonts w:ascii="Arial" w:hAnsi="Arial" w:cs="Arial"/>
                <w:sz w:val="16"/>
                <w:szCs w:val="16"/>
              </w:rPr>
            </w:pPr>
            <w:del w:id="545" w:author="Peng, Glorianna Y" w:date="2016-10-13T12:39:00Z">
              <w:r w:rsidRPr="00165792" w:rsidDel="00554F86">
                <w:rPr>
                  <w:rFonts w:ascii="Arial" w:hAnsi="Arial" w:cs="Arial"/>
                  <w:sz w:val="16"/>
                  <w:szCs w:val="16"/>
                </w:rPr>
                <w:delText>25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46" w:author="Peng, Glorianna Y" w:date="2016-10-13T12:41:00Z"/>
                <w:rFonts w:ascii="Arial" w:hAnsi="Arial" w:cs="Arial"/>
                <w:sz w:val="16"/>
                <w:szCs w:val="16"/>
              </w:rPr>
            </w:pPr>
            <w:del w:id="547" w:author="Peng, Glorianna Y" w:date="2016-10-13T12:39:00Z">
              <w:r w:rsidRPr="00165792" w:rsidDel="00554F86">
                <w:rPr>
                  <w:rFonts w:ascii="Arial" w:hAnsi="Arial" w:cs="Arial"/>
                  <w:sz w:val="16"/>
                  <w:szCs w:val="16"/>
                </w:rPr>
                <w:delText>2</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48" w:author="Peng, Glorianna Y" w:date="2016-10-13T12:41:00Z"/>
                <w:rFonts w:ascii="Arial" w:hAnsi="Arial" w:cs="Arial"/>
                <w:sz w:val="16"/>
                <w:szCs w:val="16"/>
              </w:rPr>
            </w:pPr>
            <w:del w:id="549" w:author="Peng, Glorianna Y" w:date="2016-10-13T12:39:00Z">
              <w:r w:rsidRPr="00165792" w:rsidDel="00554F86">
                <w:rPr>
                  <w:rFonts w:ascii="Arial" w:hAnsi="Arial" w:cs="Arial"/>
                  <w:sz w:val="16"/>
                  <w:szCs w:val="16"/>
                </w:rPr>
                <w:delText>50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50" w:author="Peng, Glorianna Y" w:date="2016-10-13T12:41:00Z"/>
                <w:rFonts w:ascii="Arial" w:hAnsi="Arial" w:cs="Arial"/>
                <w:sz w:val="16"/>
                <w:szCs w:val="16"/>
              </w:rPr>
            </w:pPr>
            <w:del w:id="551"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52" w:author="Peng, Glorianna Y" w:date="2016-10-13T12:41:00Z"/>
                <w:rFonts w:ascii="Arial" w:hAnsi="Arial" w:cs="Arial"/>
                <w:sz w:val="16"/>
                <w:szCs w:val="16"/>
              </w:rPr>
            </w:pPr>
            <w:del w:id="553" w:author="Peng, Glorianna Y" w:date="2016-10-13T12:39:00Z">
              <w:r w:rsidRPr="00165792" w:rsidDel="00554F86">
                <w:rPr>
                  <w:rFonts w:ascii="Arial" w:hAnsi="Arial" w:cs="Arial"/>
                  <w:sz w:val="16"/>
                  <w:szCs w:val="16"/>
                </w:rPr>
                <w:delText xml:space="preserve">$3,750 </w:delText>
              </w:r>
            </w:del>
          </w:p>
        </w:tc>
      </w:tr>
      <w:tr w:rsidR="00326EB3" w:rsidRPr="00165792" w:rsidDel="00554F86" w:rsidTr="00554F86">
        <w:trPr>
          <w:trHeight w:val="300"/>
          <w:jc w:val="center"/>
          <w:del w:id="554"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555" w:author="Peng, Glorianna Y" w:date="2016-10-13T12:41:00Z"/>
                <w:rFonts w:ascii="Calibri" w:hAnsi="Calibri" w:cs="Calibri"/>
                <w:sz w:val="16"/>
                <w:szCs w:val="16"/>
              </w:rPr>
            </w:pPr>
            <w:del w:id="556" w:author="Peng, Glorianna Y" w:date="2016-10-13T12:39:00Z">
              <w:r w:rsidRPr="00165792" w:rsidDel="00554F86">
                <w:rPr>
                  <w:rFonts w:ascii="Calibri" w:hAnsi="Calibri" w:cs="Calibri"/>
                  <w:sz w:val="16"/>
                  <w:szCs w:val="16"/>
                </w:rPr>
                <w:delText>HUD-92466-OHF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557" w:author="Peng, Glorianna Y" w:date="2016-10-13T12:41:00Z"/>
                <w:rFonts w:ascii="Calibri" w:hAnsi="Calibri" w:cs="Calibri"/>
                <w:sz w:val="16"/>
                <w:szCs w:val="16"/>
              </w:rPr>
            </w:pPr>
            <w:del w:id="558" w:author="Peng, Glorianna Y" w:date="2016-10-13T12:39:00Z">
              <w:r w:rsidRPr="00165792" w:rsidDel="00554F86">
                <w:rPr>
                  <w:rFonts w:ascii="Calibri" w:hAnsi="Calibri" w:cs="Calibri"/>
                  <w:sz w:val="16"/>
                  <w:szCs w:val="16"/>
                </w:rPr>
                <w:delText xml:space="preserve">Regulatory Agreement - Borrower </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59" w:author="Peng, Glorianna Y" w:date="2016-10-13T12:41:00Z"/>
                <w:rFonts w:ascii="Arial" w:hAnsi="Arial" w:cs="Arial"/>
                <w:sz w:val="16"/>
                <w:szCs w:val="16"/>
              </w:rPr>
            </w:pPr>
            <w:del w:id="560"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61" w:author="Peng, Glorianna Y" w:date="2016-10-13T12:41:00Z"/>
                <w:rFonts w:ascii="Arial" w:hAnsi="Arial" w:cs="Arial"/>
                <w:sz w:val="16"/>
                <w:szCs w:val="16"/>
              </w:rPr>
            </w:pPr>
            <w:del w:id="562"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63" w:author="Peng, Glorianna Y" w:date="2016-10-13T12:41:00Z"/>
                <w:rFonts w:ascii="Arial" w:hAnsi="Arial" w:cs="Arial"/>
                <w:sz w:val="16"/>
                <w:szCs w:val="16"/>
              </w:rPr>
            </w:pPr>
            <w:del w:id="564"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65" w:author="Peng, Glorianna Y" w:date="2016-10-13T12:41:00Z"/>
                <w:rFonts w:ascii="Arial" w:hAnsi="Arial" w:cs="Arial"/>
                <w:sz w:val="16"/>
                <w:szCs w:val="16"/>
              </w:rPr>
            </w:pPr>
            <w:del w:id="566" w:author="Peng, Glorianna Y" w:date="2016-10-13T12:39:00Z">
              <w:r w:rsidRPr="00165792" w:rsidDel="00554F86">
                <w:rPr>
                  <w:rFonts w:ascii="Arial" w:hAnsi="Arial" w:cs="Arial"/>
                  <w:sz w:val="16"/>
                  <w:szCs w:val="16"/>
                </w:rPr>
                <w:delText>12</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67" w:author="Peng, Glorianna Y" w:date="2016-10-13T12:41:00Z"/>
                <w:rFonts w:ascii="Arial" w:hAnsi="Arial" w:cs="Arial"/>
                <w:sz w:val="16"/>
                <w:szCs w:val="16"/>
              </w:rPr>
            </w:pPr>
            <w:del w:id="568" w:author="Peng, Glorianna Y" w:date="2016-10-13T12:39:00Z">
              <w:r w:rsidRPr="00165792" w:rsidDel="00554F86">
                <w:rPr>
                  <w:rFonts w:ascii="Arial" w:hAnsi="Arial" w:cs="Arial"/>
                  <w:sz w:val="16"/>
                  <w:szCs w:val="16"/>
                </w:rPr>
                <w:delText>180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69" w:author="Peng, Glorianna Y" w:date="2016-10-13T12:41:00Z"/>
                <w:rFonts w:ascii="Arial" w:hAnsi="Arial" w:cs="Arial"/>
                <w:sz w:val="16"/>
                <w:szCs w:val="16"/>
              </w:rPr>
            </w:pPr>
            <w:del w:id="570"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71" w:author="Peng, Glorianna Y" w:date="2016-10-13T12:41:00Z"/>
                <w:rFonts w:ascii="Arial" w:hAnsi="Arial" w:cs="Arial"/>
                <w:sz w:val="16"/>
                <w:szCs w:val="16"/>
              </w:rPr>
            </w:pPr>
            <w:del w:id="572" w:author="Peng, Glorianna Y" w:date="2016-10-13T12:39:00Z">
              <w:r w:rsidRPr="00165792" w:rsidDel="00554F86">
                <w:rPr>
                  <w:rFonts w:ascii="Arial" w:hAnsi="Arial" w:cs="Arial"/>
                  <w:sz w:val="16"/>
                  <w:szCs w:val="16"/>
                </w:rPr>
                <w:delText xml:space="preserve">$39,600 </w:delText>
              </w:r>
            </w:del>
          </w:p>
        </w:tc>
      </w:tr>
      <w:tr w:rsidR="00326EB3" w:rsidRPr="00165792" w:rsidDel="00554F86" w:rsidTr="00554F86">
        <w:trPr>
          <w:trHeight w:val="300"/>
          <w:jc w:val="center"/>
          <w:del w:id="573"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574" w:author="Peng, Glorianna Y" w:date="2016-10-13T12:41:00Z"/>
                <w:rFonts w:ascii="Calibri" w:hAnsi="Calibri" w:cs="Calibri"/>
                <w:sz w:val="16"/>
                <w:szCs w:val="16"/>
              </w:rPr>
            </w:pPr>
            <w:del w:id="575" w:author="Peng, Glorianna Y" w:date="2016-10-13T12:39:00Z">
              <w:r w:rsidRPr="00165792" w:rsidDel="00554F86">
                <w:rPr>
                  <w:rFonts w:ascii="Calibri" w:hAnsi="Calibri" w:cs="Calibri"/>
                  <w:sz w:val="16"/>
                  <w:szCs w:val="16"/>
                </w:rPr>
                <w:delText>HUD-92476-OHF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576" w:author="Peng, Glorianna Y" w:date="2016-10-13T12:41:00Z"/>
                <w:rFonts w:ascii="Calibri" w:hAnsi="Calibri" w:cs="Calibri"/>
                <w:sz w:val="16"/>
                <w:szCs w:val="16"/>
              </w:rPr>
            </w:pPr>
            <w:del w:id="577" w:author="Peng, Glorianna Y" w:date="2016-10-13T12:39:00Z">
              <w:r w:rsidRPr="00165792" w:rsidDel="00554F86">
                <w:rPr>
                  <w:rFonts w:ascii="Calibri" w:hAnsi="Calibri" w:cs="Calibri"/>
                  <w:sz w:val="16"/>
                  <w:szCs w:val="16"/>
                </w:rPr>
                <w:delText>Escrow Agreement for Deferred Work</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78" w:author="Peng, Glorianna Y" w:date="2016-10-13T12:41:00Z"/>
                <w:rFonts w:ascii="Arial" w:hAnsi="Arial" w:cs="Arial"/>
                <w:sz w:val="16"/>
                <w:szCs w:val="16"/>
              </w:rPr>
            </w:pPr>
            <w:del w:id="579" w:author="Peng, Glorianna Y" w:date="2016-10-13T12:39:00Z">
              <w:r w:rsidRPr="00165792" w:rsidDel="00554F86">
                <w:rPr>
                  <w:rFonts w:ascii="Arial" w:hAnsi="Arial" w:cs="Arial"/>
                  <w:sz w:val="16"/>
                  <w:szCs w:val="16"/>
                </w:rPr>
                <w:delText>2</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80" w:author="Peng, Glorianna Y" w:date="2016-10-13T12:41:00Z"/>
                <w:rFonts w:ascii="Arial" w:hAnsi="Arial" w:cs="Arial"/>
                <w:sz w:val="16"/>
                <w:szCs w:val="16"/>
              </w:rPr>
            </w:pPr>
            <w:del w:id="581" w:author="Peng, Glorianna Y" w:date="2016-10-13T12:39:00Z">
              <w:r w:rsidRPr="00165792" w:rsidDel="00554F86">
                <w:rPr>
                  <w:rFonts w:ascii="Arial" w:hAnsi="Arial" w:cs="Arial"/>
                  <w:sz w:val="16"/>
                  <w:szCs w:val="16"/>
                </w:rPr>
                <w:delText>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82" w:author="Peng, Glorianna Y" w:date="2016-10-13T12:41:00Z"/>
                <w:rFonts w:ascii="Arial" w:hAnsi="Arial" w:cs="Arial"/>
                <w:sz w:val="16"/>
                <w:szCs w:val="16"/>
              </w:rPr>
            </w:pPr>
            <w:del w:id="583" w:author="Peng, Glorianna Y" w:date="2016-10-13T12:39:00Z">
              <w:r w:rsidRPr="00165792" w:rsidDel="00554F86">
                <w:rPr>
                  <w:rFonts w:ascii="Arial" w:hAnsi="Arial" w:cs="Arial"/>
                  <w:sz w:val="16"/>
                  <w:szCs w:val="16"/>
                </w:rPr>
                <w:delText>4</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84" w:author="Peng, Glorianna Y" w:date="2016-10-13T12:41:00Z"/>
                <w:rFonts w:ascii="Arial" w:hAnsi="Arial" w:cs="Arial"/>
                <w:sz w:val="16"/>
                <w:szCs w:val="16"/>
              </w:rPr>
            </w:pPr>
            <w:del w:id="585"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86" w:author="Peng, Glorianna Y" w:date="2016-10-13T12:41:00Z"/>
                <w:rFonts w:ascii="Arial" w:hAnsi="Arial" w:cs="Arial"/>
                <w:sz w:val="16"/>
                <w:szCs w:val="16"/>
              </w:rPr>
            </w:pPr>
            <w:del w:id="587" w:author="Peng, Glorianna Y" w:date="2016-10-13T12:39:00Z">
              <w:r w:rsidRPr="00165792" w:rsidDel="00554F86">
                <w:rPr>
                  <w:rFonts w:ascii="Arial" w:hAnsi="Arial" w:cs="Arial"/>
                  <w:sz w:val="16"/>
                  <w:szCs w:val="16"/>
                </w:rPr>
                <w:delText>2</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88" w:author="Peng, Glorianna Y" w:date="2016-10-13T12:41:00Z"/>
                <w:rFonts w:ascii="Arial" w:hAnsi="Arial" w:cs="Arial"/>
                <w:sz w:val="16"/>
                <w:szCs w:val="16"/>
              </w:rPr>
            </w:pPr>
            <w:del w:id="589"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90" w:author="Peng, Glorianna Y" w:date="2016-10-13T12:41:00Z"/>
                <w:rFonts w:ascii="Arial" w:hAnsi="Arial" w:cs="Arial"/>
                <w:sz w:val="16"/>
                <w:szCs w:val="16"/>
              </w:rPr>
            </w:pPr>
            <w:del w:id="591" w:author="Peng, Glorianna Y" w:date="2016-10-13T12:39:00Z">
              <w:r w:rsidRPr="00165792" w:rsidDel="00554F86">
                <w:rPr>
                  <w:rFonts w:ascii="Arial" w:hAnsi="Arial" w:cs="Arial"/>
                  <w:sz w:val="16"/>
                  <w:szCs w:val="16"/>
                </w:rPr>
                <w:delText xml:space="preserve">$150 </w:delText>
              </w:r>
            </w:del>
          </w:p>
        </w:tc>
      </w:tr>
      <w:tr w:rsidR="00326EB3" w:rsidRPr="00165792" w:rsidDel="00554F86" w:rsidTr="00554F86">
        <w:trPr>
          <w:trHeight w:val="300"/>
          <w:jc w:val="center"/>
          <w:del w:id="592"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593" w:author="Peng, Glorianna Y" w:date="2016-10-13T12:41:00Z"/>
                <w:rFonts w:ascii="Calibri" w:hAnsi="Calibri" w:cs="Calibri"/>
                <w:sz w:val="16"/>
                <w:szCs w:val="16"/>
              </w:rPr>
            </w:pPr>
            <w:del w:id="594" w:author="Peng, Glorianna Y" w:date="2016-10-13T12:39:00Z">
              <w:r w:rsidRPr="00165792" w:rsidDel="00554F86">
                <w:rPr>
                  <w:rFonts w:ascii="Calibri" w:hAnsi="Calibri" w:cs="Calibri"/>
                  <w:sz w:val="16"/>
                  <w:szCs w:val="16"/>
                </w:rPr>
                <w:delText>HUD-92476A-OHF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595" w:author="Peng, Glorianna Y" w:date="2016-10-13T12:41:00Z"/>
                <w:rFonts w:ascii="Calibri" w:hAnsi="Calibri" w:cs="Calibri"/>
                <w:sz w:val="16"/>
                <w:szCs w:val="16"/>
              </w:rPr>
            </w:pPr>
            <w:del w:id="596" w:author="Peng, Glorianna Y" w:date="2016-10-13T12:39:00Z">
              <w:r w:rsidRPr="00165792" w:rsidDel="00554F86">
                <w:rPr>
                  <w:rFonts w:ascii="Calibri" w:hAnsi="Calibri" w:cs="Calibri"/>
                  <w:sz w:val="16"/>
                  <w:szCs w:val="16"/>
                </w:rPr>
                <w:delText>Escrow Agreement for Limited Rehabilitation</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97" w:author="Peng, Glorianna Y" w:date="2016-10-13T12:41:00Z"/>
                <w:rFonts w:ascii="Arial" w:hAnsi="Arial" w:cs="Arial"/>
                <w:sz w:val="16"/>
                <w:szCs w:val="16"/>
              </w:rPr>
            </w:pPr>
            <w:del w:id="598" w:author="Peng, Glorianna Y" w:date="2016-10-13T12:39:00Z">
              <w:r w:rsidRPr="00165792" w:rsidDel="00554F86">
                <w:rPr>
                  <w:rFonts w:ascii="Arial" w:hAnsi="Arial" w:cs="Arial"/>
                  <w:sz w:val="16"/>
                  <w:szCs w:val="16"/>
                </w:rPr>
                <w:delText>4</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599" w:author="Peng, Glorianna Y" w:date="2016-10-13T12:41:00Z"/>
                <w:rFonts w:ascii="Arial" w:hAnsi="Arial" w:cs="Arial"/>
                <w:sz w:val="16"/>
                <w:szCs w:val="16"/>
              </w:rPr>
            </w:pPr>
            <w:del w:id="600" w:author="Peng, Glorianna Y" w:date="2016-10-13T12:39:00Z">
              <w:r w:rsidRPr="00165792" w:rsidDel="00554F86">
                <w:rPr>
                  <w:rFonts w:ascii="Arial" w:hAnsi="Arial" w:cs="Arial"/>
                  <w:sz w:val="16"/>
                  <w:szCs w:val="16"/>
                </w:rPr>
                <w:delText>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01" w:author="Peng, Glorianna Y" w:date="2016-10-13T12:41:00Z"/>
                <w:rFonts w:ascii="Arial" w:hAnsi="Arial" w:cs="Arial"/>
                <w:sz w:val="16"/>
                <w:szCs w:val="16"/>
              </w:rPr>
            </w:pPr>
            <w:del w:id="602" w:author="Peng, Glorianna Y" w:date="2016-10-13T12:39:00Z">
              <w:r w:rsidRPr="00165792" w:rsidDel="00554F86">
                <w:rPr>
                  <w:rFonts w:ascii="Arial" w:hAnsi="Arial" w:cs="Arial"/>
                  <w:sz w:val="16"/>
                  <w:szCs w:val="16"/>
                </w:rPr>
                <w:delText>8</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03" w:author="Peng, Glorianna Y" w:date="2016-10-13T12:41:00Z"/>
                <w:rFonts w:ascii="Arial" w:hAnsi="Arial" w:cs="Arial"/>
                <w:sz w:val="16"/>
                <w:szCs w:val="16"/>
              </w:rPr>
            </w:pPr>
            <w:del w:id="604"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05" w:author="Peng, Glorianna Y" w:date="2016-10-13T12:41:00Z"/>
                <w:rFonts w:ascii="Arial" w:hAnsi="Arial" w:cs="Arial"/>
                <w:sz w:val="16"/>
                <w:szCs w:val="16"/>
              </w:rPr>
            </w:pPr>
            <w:del w:id="606" w:author="Peng, Glorianna Y" w:date="2016-10-13T12:39:00Z">
              <w:r w:rsidRPr="00165792" w:rsidDel="00554F86">
                <w:rPr>
                  <w:rFonts w:ascii="Arial" w:hAnsi="Arial" w:cs="Arial"/>
                  <w:sz w:val="16"/>
                  <w:szCs w:val="16"/>
                </w:rPr>
                <w:delText>4</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07" w:author="Peng, Glorianna Y" w:date="2016-10-13T12:41:00Z"/>
                <w:rFonts w:ascii="Arial" w:hAnsi="Arial" w:cs="Arial"/>
                <w:sz w:val="16"/>
                <w:szCs w:val="16"/>
              </w:rPr>
            </w:pPr>
            <w:del w:id="608"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09" w:author="Peng, Glorianna Y" w:date="2016-10-13T12:41:00Z"/>
                <w:rFonts w:ascii="Arial" w:hAnsi="Arial" w:cs="Arial"/>
                <w:sz w:val="16"/>
                <w:szCs w:val="16"/>
              </w:rPr>
            </w:pPr>
            <w:del w:id="610" w:author="Peng, Glorianna Y" w:date="2016-10-13T12:39:00Z">
              <w:r w:rsidRPr="00165792" w:rsidDel="00554F86">
                <w:rPr>
                  <w:rFonts w:ascii="Arial" w:hAnsi="Arial" w:cs="Arial"/>
                  <w:sz w:val="16"/>
                  <w:szCs w:val="16"/>
                </w:rPr>
                <w:delText xml:space="preserve">$300 </w:delText>
              </w:r>
            </w:del>
          </w:p>
        </w:tc>
      </w:tr>
      <w:tr w:rsidR="00326EB3" w:rsidRPr="00165792" w:rsidDel="00554F86" w:rsidTr="00554F86">
        <w:trPr>
          <w:trHeight w:val="300"/>
          <w:jc w:val="center"/>
          <w:del w:id="611"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612" w:author="Peng, Glorianna Y" w:date="2016-10-13T12:41:00Z"/>
                <w:rFonts w:ascii="Calibri" w:hAnsi="Calibri" w:cs="Calibri"/>
                <w:sz w:val="16"/>
                <w:szCs w:val="16"/>
              </w:rPr>
            </w:pPr>
            <w:del w:id="613" w:author="Peng, Glorianna Y" w:date="2016-10-13T12:39:00Z">
              <w:r w:rsidRPr="00165792" w:rsidDel="00554F86">
                <w:rPr>
                  <w:rFonts w:ascii="Calibri" w:hAnsi="Calibri" w:cs="Calibri"/>
                  <w:sz w:val="16"/>
                  <w:szCs w:val="16"/>
                </w:rPr>
                <w:delText>HUD-92479-OHF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614" w:author="Peng, Glorianna Y" w:date="2016-10-13T12:41:00Z"/>
                <w:rFonts w:ascii="Calibri" w:hAnsi="Calibri" w:cs="Calibri"/>
                <w:sz w:val="16"/>
                <w:szCs w:val="16"/>
              </w:rPr>
            </w:pPr>
            <w:del w:id="615" w:author="Peng, Glorianna Y" w:date="2016-10-13T12:39:00Z">
              <w:r w:rsidRPr="00165792" w:rsidDel="00554F86">
                <w:rPr>
                  <w:rFonts w:ascii="Calibri" w:hAnsi="Calibri" w:cs="Calibri"/>
                  <w:sz w:val="16"/>
                  <w:szCs w:val="16"/>
                </w:rPr>
                <w:delText>Off-Site Bond - Dual Obligee</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16" w:author="Peng, Glorianna Y" w:date="2016-10-13T12:41:00Z"/>
                <w:rFonts w:ascii="Arial" w:hAnsi="Arial" w:cs="Arial"/>
                <w:sz w:val="16"/>
                <w:szCs w:val="16"/>
              </w:rPr>
            </w:pPr>
            <w:del w:id="617" w:author="Peng, Glorianna Y" w:date="2016-10-13T12:39:00Z">
              <w:r w:rsidRPr="00165792" w:rsidDel="00554F86">
                <w:rPr>
                  <w:rFonts w:ascii="Arial" w:hAnsi="Arial" w:cs="Arial"/>
                  <w:sz w:val="16"/>
                  <w:szCs w:val="16"/>
                </w:rPr>
                <w:delText>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18" w:author="Peng, Glorianna Y" w:date="2016-10-13T12:41:00Z"/>
                <w:rFonts w:ascii="Arial" w:hAnsi="Arial" w:cs="Arial"/>
                <w:sz w:val="16"/>
                <w:szCs w:val="16"/>
              </w:rPr>
            </w:pPr>
            <w:del w:id="619" w:author="Peng, Glorianna Y" w:date="2016-10-13T12:39:00Z">
              <w:r w:rsidRPr="00165792" w:rsidDel="00554F86">
                <w:rPr>
                  <w:rFonts w:ascii="Arial" w:hAnsi="Arial" w:cs="Arial"/>
                  <w:sz w:val="16"/>
                  <w:szCs w:val="16"/>
                </w:rPr>
                <w:delText>2</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20" w:author="Peng, Glorianna Y" w:date="2016-10-13T12:41:00Z"/>
                <w:rFonts w:ascii="Arial" w:hAnsi="Arial" w:cs="Arial"/>
                <w:sz w:val="16"/>
                <w:szCs w:val="16"/>
              </w:rPr>
            </w:pPr>
            <w:del w:id="621" w:author="Peng, Glorianna Y" w:date="2016-10-13T12:39:00Z">
              <w:r w:rsidRPr="00165792" w:rsidDel="00554F86">
                <w:rPr>
                  <w:rFonts w:ascii="Arial" w:hAnsi="Arial" w:cs="Arial"/>
                  <w:sz w:val="16"/>
                  <w:szCs w:val="16"/>
                </w:rPr>
                <w:delText>10</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22" w:author="Peng, Glorianna Y" w:date="2016-10-13T12:41:00Z"/>
                <w:rFonts w:ascii="Arial" w:hAnsi="Arial" w:cs="Arial"/>
                <w:sz w:val="16"/>
                <w:szCs w:val="16"/>
              </w:rPr>
            </w:pPr>
            <w:del w:id="623"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24" w:author="Peng, Glorianna Y" w:date="2016-10-13T12:41:00Z"/>
                <w:rFonts w:ascii="Arial" w:hAnsi="Arial" w:cs="Arial"/>
                <w:sz w:val="16"/>
                <w:szCs w:val="16"/>
              </w:rPr>
            </w:pPr>
            <w:del w:id="625" w:author="Peng, Glorianna Y" w:date="2016-10-13T12:39:00Z">
              <w:r w:rsidRPr="00165792" w:rsidDel="00554F86">
                <w:rPr>
                  <w:rFonts w:ascii="Arial" w:hAnsi="Arial" w:cs="Arial"/>
                  <w:sz w:val="16"/>
                  <w:szCs w:val="16"/>
                </w:rPr>
                <w:delText>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26" w:author="Peng, Glorianna Y" w:date="2016-10-13T12:41:00Z"/>
                <w:rFonts w:ascii="Arial" w:hAnsi="Arial" w:cs="Arial"/>
                <w:sz w:val="16"/>
                <w:szCs w:val="16"/>
              </w:rPr>
            </w:pPr>
            <w:del w:id="627"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28" w:author="Peng, Glorianna Y" w:date="2016-10-13T12:41:00Z"/>
                <w:rFonts w:ascii="Arial" w:hAnsi="Arial" w:cs="Arial"/>
                <w:sz w:val="16"/>
                <w:szCs w:val="16"/>
              </w:rPr>
            </w:pPr>
            <w:del w:id="629" w:author="Peng, Glorianna Y" w:date="2016-10-13T12:39:00Z">
              <w:r w:rsidRPr="00165792" w:rsidDel="00554F86">
                <w:rPr>
                  <w:rFonts w:ascii="Arial" w:hAnsi="Arial" w:cs="Arial"/>
                  <w:sz w:val="16"/>
                  <w:szCs w:val="16"/>
                </w:rPr>
                <w:delText xml:space="preserve">$1,100 </w:delText>
              </w:r>
            </w:del>
          </w:p>
        </w:tc>
      </w:tr>
      <w:tr w:rsidR="00326EB3" w:rsidRPr="00165792" w:rsidDel="00554F86" w:rsidTr="00554F86">
        <w:trPr>
          <w:trHeight w:val="300"/>
          <w:jc w:val="center"/>
          <w:del w:id="630"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631" w:author="Peng, Glorianna Y" w:date="2016-10-13T12:41:00Z"/>
                <w:rFonts w:ascii="Calibri" w:hAnsi="Calibri" w:cs="Calibri"/>
                <w:sz w:val="16"/>
                <w:szCs w:val="16"/>
              </w:rPr>
            </w:pPr>
            <w:del w:id="632" w:author="Peng, Glorianna Y" w:date="2016-10-13T12:39:00Z">
              <w:r w:rsidRPr="00165792" w:rsidDel="00554F86">
                <w:rPr>
                  <w:rFonts w:ascii="Calibri" w:hAnsi="Calibri" w:cs="Calibri"/>
                  <w:sz w:val="16"/>
                  <w:szCs w:val="16"/>
                </w:rPr>
                <w:delText>HUD-9250-OHF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633" w:author="Peng, Glorianna Y" w:date="2016-10-13T12:41:00Z"/>
                <w:rFonts w:ascii="Calibri" w:hAnsi="Calibri" w:cs="Calibri"/>
                <w:sz w:val="16"/>
                <w:szCs w:val="16"/>
              </w:rPr>
            </w:pPr>
            <w:del w:id="634" w:author="Peng, Glorianna Y" w:date="2016-10-13T12:39:00Z">
              <w:r w:rsidRPr="00165792" w:rsidDel="00554F86">
                <w:rPr>
                  <w:rFonts w:ascii="Calibri" w:hAnsi="Calibri" w:cs="Calibri"/>
                  <w:sz w:val="16"/>
                  <w:szCs w:val="16"/>
                </w:rPr>
                <w:delText>Funds Authorizations</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35" w:author="Peng, Glorianna Y" w:date="2016-10-13T12:41:00Z"/>
                <w:rFonts w:ascii="Arial" w:hAnsi="Arial" w:cs="Arial"/>
                <w:sz w:val="16"/>
                <w:szCs w:val="16"/>
              </w:rPr>
            </w:pPr>
            <w:del w:id="636"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37" w:author="Peng, Glorianna Y" w:date="2016-10-13T12:41:00Z"/>
                <w:rFonts w:ascii="Arial" w:hAnsi="Arial" w:cs="Arial"/>
                <w:sz w:val="16"/>
                <w:szCs w:val="16"/>
              </w:rPr>
            </w:pPr>
            <w:del w:id="638"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39" w:author="Peng, Glorianna Y" w:date="2016-10-13T12:41:00Z"/>
                <w:rFonts w:ascii="Arial" w:hAnsi="Arial" w:cs="Arial"/>
                <w:sz w:val="16"/>
                <w:szCs w:val="16"/>
              </w:rPr>
            </w:pPr>
            <w:del w:id="640"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41" w:author="Peng, Glorianna Y" w:date="2016-10-13T12:41:00Z"/>
                <w:rFonts w:ascii="Arial" w:hAnsi="Arial" w:cs="Arial"/>
                <w:sz w:val="16"/>
                <w:szCs w:val="16"/>
              </w:rPr>
            </w:pPr>
            <w:del w:id="642"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43" w:author="Peng, Glorianna Y" w:date="2016-10-13T12:41:00Z"/>
                <w:rFonts w:ascii="Arial" w:hAnsi="Arial" w:cs="Arial"/>
                <w:sz w:val="16"/>
                <w:szCs w:val="16"/>
              </w:rPr>
            </w:pPr>
            <w:del w:id="644" w:author="Peng, Glorianna Y" w:date="2016-10-13T12:39:00Z">
              <w:r w:rsidRPr="00165792" w:rsidDel="00554F86">
                <w:rPr>
                  <w:rFonts w:ascii="Arial" w:hAnsi="Arial" w:cs="Arial"/>
                  <w:sz w:val="16"/>
                  <w:szCs w:val="16"/>
                </w:rPr>
                <w:delText>7.5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45" w:author="Peng, Glorianna Y" w:date="2016-10-13T12:41:00Z"/>
                <w:rFonts w:ascii="Arial" w:hAnsi="Arial" w:cs="Arial"/>
                <w:sz w:val="16"/>
                <w:szCs w:val="16"/>
              </w:rPr>
            </w:pPr>
            <w:del w:id="646"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47" w:author="Peng, Glorianna Y" w:date="2016-10-13T12:41:00Z"/>
                <w:rFonts w:ascii="Arial" w:hAnsi="Arial" w:cs="Arial"/>
                <w:sz w:val="16"/>
                <w:szCs w:val="16"/>
              </w:rPr>
            </w:pPr>
            <w:del w:id="648" w:author="Peng, Glorianna Y" w:date="2016-10-13T12:39:00Z">
              <w:r w:rsidRPr="00165792" w:rsidDel="00554F86">
                <w:rPr>
                  <w:rFonts w:ascii="Arial" w:hAnsi="Arial" w:cs="Arial"/>
                  <w:sz w:val="16"/>
                  <w:szCs w:val="16"/>
                </w:rPr>
                <w:delText xml:space="preserve">$563 </w:delText>
              </w:r>
            </w:del>
          </w:p>
        </w:tc>
      </w:tr>
      <w:tr w:rsidR="00326EB3" w:rsidRPr="00165792" w:rsidDel="00554F86" w:rsidTr="00554F86">
        <w:trPr>
          <w:trHeight w:val="300"/>
          <w:jc w:val="center"/>
          <w:del w:id="649"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650" w:author="Peng, Glorianna Y" w:date="2016-10-13T12:41:00Z"/>
                <w:rFonts w:ascii="Calibri" w:hAnsi="Calibri" w:cs="Calibri"/>
                <w:sz w:val="16"/>
                <w:szCs w:val="16"/>
              </w:rPr>
            </w:pPr>
            <w:del w:id="651" w:author="Peng, Glorianna Y" w:date="2016-10-13T12:39:00Z">
              <w:r w:rsidRPr="00165792" w:rsidDel="00554F86">
                <w:rPr>
                  <w:rFonts w:ascii="Calibri" w:hAnsi="Calibri" w:cs="Calibri"/>
                  <w:sz w:val="16"/>
                  <w:szCs w:val="16"/>
                </w:rPr>
                <w:delText>HUD-92554-OHF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652" w:author="Peng, Glorianna Y" w:date="2016-10-13T12:41:00Z"/>
                <w:rFonts w:ascii="Calibri" w:hAnsi="Calibri" w:cs="Calibri"/>
                <w:sz w:val="16"/>
                <w:szCs w:val="16"/>
              </w:rPr>
            </w:pPr>
            <w:del w:id="653" w:author="Peng, Glorianna Y" w:date="2016-10-13T12:39:00Z">
              <w:r w:rsidRPr="00165792" w:rsidDel="00554F86">
                <w:rPr>
                  <w:rFonts w:ascii="Calibri" w:hAnsi="Calibri" w:cs="Calibri"/>
                  <w:sz w:val="16"/>
                  <w:szCs w:val="16"/>
                </w:rPr>
                <w:delText>Supplementary Conditions of the Contract for Construction</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54" w:author="Peng, Glorianna Y" w:date="2016-10-13T12:41:00Z"/>
                <w:rFonts w:ascii="Arial" w:hAnsi="Arial" w:cs="Arial"/>
                <w:sz w:val="16"/>
                <w:szCs w:val="16"/>
              </w:rPr>
            </w:pPr>
            <w:del w:id="655"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56" w:author="Peng, Glorianna Y" w:date="2016-10-13T12:41:00Z"/>
                <w:rFonts w:ascii="Arial" w:hAnsi="Arial" w:cs="Arial"/>
                <w:sz w:val="16"/>
                <w:szCs w:val="16"/>
              </w:rPr>
            </w:pPr>
            <w:del w:id="657"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58" w:author="Peng, Glorianna Y" w:date="2016-10-13T12:41:00Z"/>
                <w:rFonts w:ascii="Arial" w:hAnsi="Arial" w:cs="Arial"/>
                <w:sz w:val="16"/>
                <w:szCs w:val="16"/>
              </w:rPr>
            </w:pPr>
            <w:del w:id="659"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60" w:author="Peng, Glorianna Y" w:date="2016-10-13T12:41:00Z"/>
                <w:rFonts w:ascii="Arial" w:hAnsi="Arial" w:cs="Arial"/>
                <w:sz w:val="16"/>
                <w:szCs w:val="16"/>
              </w:rPr>
            </w:pPr>
            <w:del w:id="661"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62" w:author="Peng, Glorianna Y" w:date="2016-10-13T12:41:00Z"/>
                <w:rFonts w:ascii="Arial" w:hAnsi="Arial" w:cs="Arial"/>
                <w:sz w:val="16"/>
                <w:szCs w:val="16"/>
              </w:rPr>
            </w:pPr>
            <w:del w:id="663" w:author="Peng, Glorianna Y" w:date="2016-10-13T12:39:00Z">
              <w:r w:rsidRPr="00165792" w:rsidDel="00554F86">
                <w:rPr>
                  <w:rFonts w:ascii="Arial" w:hAnsi="Arial" w:cs="Arial"/>
                  <w:sz w:val="16"/>
                  <w:szCs w:val="16"/>
                </w:rPr>
                <w:delText>15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64" w:author="Peng, Glorianna Y" w:date="2016-10-13T12:41:00Z"/>
                <w:rFonts w:ascii="Arial" w:hAnsi="Arial" w:cs="Arial"/>
                <w:sz w:val="16"/>
                <w:szCs w:val="16"/>
              </w:rPr>
            </w:pPr>
            <w:del w:id="665"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66" w:author="Peng, Glorianna Y" w:date="2016-10-13T12:41:00Z"/>
                <w:rFonts w:ascii="Arial" w:hAnsi="Arial" w:cs="Arial"/>
                <w:sz w:val="16"/>
                <w:szCs w:val="16"/>
              </w:rPr>
            </w:pPr>
            <w:del w:id="667" w:author="Peng, Glorianna Y" w:date="2016-10-13T12:39:00Z">
              <w:r w:rsidRPr="00165792" w:rsidDel="00554F86">
                <w:rPr>
                  <w:rFonts w:ascii="Arial" w:hAnsi="Arial" w:cs="Arial"/>
                  <w:sz w:val="16"/>
                  <w:szCs w:val="16"/>
                </w:rPr>
                <w:delText xml:space="preserve">$3,300 </w:delText>
              </w:r>
            </w:del>
          </w:p>
        </w:tc>
      </w:tr>
      <w:tr w:rsidR="00326EB3" w:rsidRPr="00165792" w:rsidDel="00554F86" w:rsidTr="00554F86">
        <w:trPr>
          <w:trHeight w:val="600"/>
          <w:jc w:val="center"/>
          <w:del w:id="668"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669" w:author="Peng, Glorianna Y" w:date="2016-10-13T12:41:00Z"/>
                <w:rFonts w:ascii="Calibri" w:hAnsi="Calibri" w:cs="Calibri"/>
                <w:sz w:val="16"/>
                <w:szCs w:val="16"/>
              </w:rPr>
            </w:pPr>
            <w:del w:id="670" w:author="Peng, Glorianna Y" w:date="2016-10-13T12:39:00Z">
              <w:r w:rsidRPr="00165792" w:rsidDel="00554F86">
                <w:rPr>
                  <w:rFonts w:ascii="Calibri" w:hAnsi="Calibri" w:cs="Calibri"/>
                  <w:sz w:val="16"/>
                  <w:szCs w:val="16"/>
                </w:rPr>
                <w:delText>HUD-92576-OHF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671" w:author="Peng, Glorianna Y" w:date="2016-10-13T12:41:00Z"/>
                <w:rFonts w:ascii="Calibri" w:hAnsi="Calibri" w:cs="Calibri"/>
                <w:sz w:val="16"/>
                <w:szCs w:val="16"/>
              </w:rPr>
            </w:pPr>
            <w:del w:id="672" w:author="Peng, Glorianna Y" w:date="2016-10-13T12:39:00Z">
              <w:r w:rsidRPr="00165792" w:rsidDel="00554F86">
                <w:rPr>
                  <w:rFonts w:ascii="Calibri" w:hAnsi="Calibri" w:cs="Calibri"/>
                  <w:sz w:val="16"/>
                  <w:szCs w:val="16"/>
                </w:rPr>
                <w:delText>Certificate for Need for Health Facility and Assurance of Enforcement of State Standards</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73" w:author="Peng, Glorianna Y" w:date="2016-10-13T12:41:00Z"/>
                <w:rFonts w:ascii="Arial" w:hAnsi="Arial" w:cs="Arial"/>
                <w:sz w:val="16"/>
                <w:szCs w:val="16"/>
              </w:rPr>
            </w:pPr>
            <w:del w:id="674" w:author="Peng, Glorianna Y" w:date="2016-10-13T12:39:00Z">
              <w:r w:rsidRPr="00165792" w:rsidDel="00554F86">
                <w:rPr>
                  <w:rFonts w:ascii="Arial" w:hAnsi="Arial" w:cs="Arial"/>
                  <w:sz w:val="16"/>
                  <w:szCs w:val="16"/>
                </w:rPr>
                <w:delText>12</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75" w:author="Peng, Glorianna Y" w:date="2016-10-13T12:41:00Z"/>
                <w:rFonts w:ascii="Arial" w:hAnsi="Arial" w:cs="Arial"/>
                <w:sz w:val="16"/>
                <w:szCs w:val="16"/>
              </w:rPr>
            </w:pPr>
            <w:del w:id="676"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77" w:author="Peng, Glorianna Y" w:date="2016-10-13T12:41:00Z"/>
                <w:rFonts w:ascii="Arial" w:hAnsi="Arial" w:cs="Arial"/>
                <w:sz w:val="16"/>
                <w:szCs w:val="16"/>
              </w:rPr>
            </w:pPr>
            <w:del w:id="678" w:author="Peng, Glorianna Y" w:date="2016-10-13T12:39:00Z">
              <w:r w:rsidRPr="00165792" w:rsidDel="00554F86">
                <w:rPr>
                  <w:rFonts w:ascii="Arial" w:hAnsi="Arial" w:cs="Arial"/>
                  <w:sz w:val="16"/>
                  <w:szCs w:val="16"/>
                </w:rPr>
                <w:delText>12</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79" w:author="Peng, Glorianna Y" w:date="2016-10-13T12:41:00Z"/>
                <w:rFonts w:ascii="Arial" w:hAnsi="Arial" w:cs="Arial"/>
                <w:sz w:val="16"/>
                <w:szCs w:val="16"/>
              </w:rPr>
            </w:pPr>
            <w:del w:id="680" w:author="Peng, Glorianna Y" w:date="2016-10-13T12:39:00Z">
              <w:r w:rsidRPr="00165792" w:rsidDel="00554F86">
                <w:rPr>
                  <w:rFonts w:ascii="Arial" w:hAnsi="Arial" w:cs="Arial"/>
                  <w:sz w:val="16"/>
                  <w:szCs w:val="16"/>
                </w:rPr>
                <w:delText>0.5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81" w:author="Peng, Glorianna Y" w:date="2016-10-13T12:41:00Z"/>
                <w:rFonts w:ascii="Arial" w:hAnsi="Arial" w:cs="Arial"/>
                <w:sz w:val="16"/>
                <w:szCs w:val="16"/>
              </w:rPr>
            </w:pPr>
            <w:del w:id="682" w:author="Peng, Glorianna Y" w:date="2016-10-13T12:39:00Z">
              <w:r w:rsidRPr="00165792" w:rsidDel="00554F86">
                <w:rPr>
                  <w:rFonts w:ascii="Arial" w:hAnsi="Arial" w:cs="Arial"/>
                  <w:sz w:val="16"/>
                  <w:szCs w:val="16"/>
                </w:rPr>
                <w:delText>6</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83" w:author="Peng, Glorianna Y" w:date="2016-10-13T12:41:00Z"/>
                <w:rFonts w:ascii="Arial" w:hAnsi="Arial" w:cs="Arial"/>
                <w:sz w:val="16"/>
                <w:szCs w:val="16"/>
              </w:rPr>
            </w:pPr>
            <w:del w:id="684"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85" w:author="Peng, Glorianna Y" w:date="2016-10-13T12:41:00Z"/>
                <w:rFonts w:ascii="Arial" w:hAnsi="Arial" w:cs="Arial"/>
                <w:sz w:val="16"/>
                <w:szCs w:val="16"/>
              </w:rPr>
            </w:pPr>
            <w:del w:id="686" w:author="Peng, Glorianna Y" w:date="2016-10-13T12:39:00Z">
              <w:r w:rsidRPr="00165792" w:rsidDel="00554F86">
                <w:rPr>
                  <w:rFonts w:ascii="Arial" w:hAnsi="Arial" w:cs="Arial"/>
                  <w:sz w:val="16"/>
                  <w:szCs w:val="16"/>
                </w:rPr>
                <w:delText xml:space="preserve">$450 </w:delText>
              </w:r>
            </w:del>
          </w:p>
        </w:tc>
      </w:tr>
      <w:tr w:rsidR="00326EB3" w:rsidRPr="00165792" w:rsidDel="00554F86" w:rsidTr="00554F86">
        <w:trPr>
          <w:trHeight w:val="300"/>
          <w:jc w:val="center"/>
          <w:del w:id="687"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688" w:author="Peng, Glorianna Y" w:date="2016-10-13T12:41:00Z"/>
                <w:rFonts w:ascii="Calibri" w:hAnsi="Calibri" w:cs="Calibri"/>
                <w:sz w:val="16"/>
                <w:szCs w:val="16"/>
              </w:rPr>
            </w:pPr>
            <w:del w:id="689" w:author="Peng, Glorianna Y" w:date="2016-10-13T12:39:00Z">
              <w:r w:rsidRPr="00165792" w:rsidDel="00554F86">
                <w:rPr>
                  <w:rFonts w:ascii="Calibri" w:hAnsi="Calibri" w:cs="Calibri"/>
                  <w:sz w:val="16"/>
                  <w:szCs w:val="16"/>
                </w:rPr>
                <w:delText>HUD-93305-OHF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690" w:author="Peng, Glorianna Y" w:date="2016-10-13T12:41:00Z"/>
                <w:rFonts w:ascii="Calibri" w:hAnsi="Calibri" w:cs="Calibri"/>
                <w:sz w:val="16"/>
                <w:szCs w:val="16"/>
              </w:rPr>
            </w:pPr>
            <w:del w:id="691" w:author="Peng, Glorianna Y" w:date="2016-10-13T12:39:00Z">
              <w:r w:rsidRPr="00165792" w:rsidDel="00554F86">
                <w:rPr>
                  <w:rFonts w:ascii="Calibri" w:hAnsi="Calibri" w:cs="Calibri"/>
                  <w:sz w:val="16"/>
                  <w:szCs w:val="16"/>
                </w:rPr>
                <w:delText>Agreement and Certification</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92" w:author="Peng, Glorianna Y" w:date="2016-10-13T12:41:00Z"/>
                <w:rFonts w:ascii="Arial" w:hAnsi="Arial" w:cs="Arial"/>
                <w:sz w:val="16"/>
                <w:szCs w:val="16"/>
              </w:rPr>
            </w:pPr>
            <w:del w:id="693"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94" w:author="Peng, Glorianna Y" w:date="2016-10-13T12:41:00Z"/>
                <w:rFonts w:ascii="Arial" w:hAnsi="Arial" w:cs="Arial"/>
                <w:sz w:val="16"/>
                <w:szCs w:val="16"/>
              </w:rPr>
            </w:pPr>
            <w:del w:id="695"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96" w:author="Peng, Glorianna Y" w:date="2016-10-13T12:41:00Z"/>
                <w:rFonts w:ascii="Arial" w:hAnsi="Arial" w:cs="Arial"/>
                <w:sz w:val="16"/>
                <w:szCs w:val="16"/>
              </w:rPr>
            </w:pPr>
            <w:del w:id="697"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698" w:author="Peng, Glorianna Y" w:date="2016-10-13T12:41:00Z"/>
                <w:rFonts w:ascii="Arial" w:hAnsi="Arial" w:cs="Arial"/>
                <w:sz w:val="16"/>
                <w:szCs w:val="16"/>
              </w:rPr>
            </w:pPr>
            <w:del w:id="699" w:author="Peng, Glorianna Y" w:date="2016-10-13T12:39:00Z">
              <w:r w:rsidRPr="00165792" w:rsidDel="00554F86">
                <w:rPr>
                  <w:rFonts w:ascii="Arial" w:hAnsi="Arial" w:cs="Arial"/>
                  <w:sz w:val="16"/>
                  <w:szCs w:val="16"/>
                </w:rPr>
                <w:delText>1.5</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00" w:author="Peng, Glorianna Y" w:date="2016-10-13T12:41:00Z"/>
                <w:rFonts w:ascii="Arial" w:hAnsi="Arial" w:cs="Arial"/>
                <w:sz w:val="16"/>
                <w:szCs w:val="16"/>
              </w:rPr>
            </w:pPr>
            <w:del w:id="701" w:author="Peng, Glorianna Y" w:date="2016-10-13T12:39:00Z">
              <w:r w:rsidRPr="00165792" w:rsidDel="00554F86">
                <w:rPr>
                  <w:rFonts w:ascii="Arial" w:hAnsi="Arial" w:cs="Arial"/>
                  <w:sz w:val="16"/>
                  <w:szCs w:val="16"/>
                </w:rPr>
                <w:delText>22.5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02" w:author="Peng, Glorianna Y" w:date="2016-10-13T12:41:00Z"/>
                <w:rFonts w:ascii="Arial" w:hAnsi="Arial" w:cs="Arial"/>
                <w:sz w:val="16"/>
                <w:szCs w:val="16"/>
              </w:rPr>
            </w:pPr>
            <w:del w:id="703"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04" w:author="Peng, Glorianna Y" w:date="2016-10-13T12:41:00Z"/>
                <w:rFonts w:ascii="Arial" w:hAnsi="Arial" w:cs="Arial"/>
                <w:sz w:val="16"/>
                <w:szCs w:val="16"/>
              </w:rPr>
            </w:pPr>
            <w:del w:id="705" w:author="Peng, Glorianna Y" w:date="2016-10-13T12:39:00Z">
              <w:r w:rsidRPr="00165792" w:rsidDel="00554F86">
                <w:rPr>
                  <w:rFonts w:ascii="Arial" w:hAnsi="Arial" w:cs="Arial"/>
                  <w:sz w:val="16"/>
                  <w:szCs w:val="16"/>
                </w:rPr>
                <w:delText xml:space="preserve">$4,950 </w:delText>
              </w:r>
            </w:del>
          </w:p>
        </w:tc>
      </w:tr>
      <w:tr w:rsidR="00326EB3" w:rsidRPr="00165792" w:rsidDel="00554F86" w:rsidTr="00554F86">
        <w:trPr>
          <w:trHeight w:val="300"/>
          <w:jc w:val="center"/>
          <w:del w:id="706"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707" w:author="Peng, Glorianna Y" w:date="2016-10-13T12:41:00Z"/>
                <w:rFonts w:ascii="Calibri" w:hAnsi="Calibri" w:cs="Calibri"/>
                <w:sz w:val="16"/>
                <w:szCs w:val="16"/>
              </w:rPr>
            </w:pPr>
            <w:del w:id="708" w:author="Peng, Glorianna Y" w:date="2016-10-13T12:39:00Z">
              <w:r w:rsidRPr="00165792" w:rsidDel="00554F86">
                <w:rPr>
                  <w:rFonts w:ascii="Calibri" w:hAnsi="Calibri" w:cs="Calibri"/>
                  <w:sz w:val="16"/>
                  <w:szCs w:val="16"/>
                </w:rPr>
                <w:delText>HUD-94000-OHF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709" w:author="Peng, Glorianna Y" w:date="2016-10-13T12:41:00Z"/>
                <w:rFonts w:ascii="Calibri" w:hAnsi="Calibri" w:cs="Calibri"/>
                <w:sz w:val="16"/>
                <w:szCs w:val="16"/>
              </w:rPr>
            </w:pPr>
            <w:del w:id="710" w:author="Peng, Glorianna Y" w:date="2016-10-13T12:39:00Z">
              <w:r w:rsidRPr="00165792" w:rsidDel="00554F86">
                <w:rPr>
                  <w:rFonts w:ascii="Calibri" w:hAnsi="Calibri" w:cs="Calibri"/>
                  <w:sz w:val="16"/>
                  <w:szCs w:val="16"/>
                </w:rPr>
                <w:delText>Security Instrument/ Mortgage/Deed of Trust</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11" w:author="Peng, Glorianna Y" w:date="2016-10-13T12:41:00Z"/>
                <w:rFonts w:ascii="Arial" w:hAnsi="Arial" w:cs="Arial"/>
                <w:sz w:val="16"/>
                <w:szCs w:val="16"/>
              </w:rPr>
            </w:pPr>
            <w:del w:id="712"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13" w:author="Peng, Glorianna Y" w:date="2016-10-13T12:41:00Z"/>
                <w:rFonts w:ascii="Arial" w:hAnsi="Arial" w:cs="Arial"/>
                <w:sz w:val="16"/>
                <w:szCs w:val="16"/>
              </w:rPr>
            </w:pPr>
            <w:del w:id="714"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15" w:author="Peng, Glorianna Y" w:date="2016-10-13T12:41:00Z"/>
                <w:rFonts w:ascii="Arial" w:hAnsi="Arial" w:cs="Arial"/>
                <w:sz w:val="16"/>
                <w:szCs w:val="16"/>
              </w:rPr>
            </w:pPr>
            <w:del w:id="716"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17" w:author="Peng, Glorianna Y" w:date="2016-10-13T12:41:00Z"/>
                <w:rFonts w:ascii="Arial" w:hAnsi="Arial" w:cs="Arial"/>
                <w:sz w:val="16"/>
                <w:szCs w:val="16"/>
              </w:rPr>
            </w:pPr>
            <w:del w:id="718" w:author="Peng, Glorianna Y" w:date="2016-10-13T12:39:00Z">
              <w:r w:rsidRPr="00165792" w:rsidDel="00554F86">
                <w:rPr>
                  <w:rFonts w:ascii="Arial" w:hAnsi="Arial" w:cs="Arial"/>
                  <w:sz w:val="16"/>
                  <w:szCs w:val="16"/>
                </w:rPr>
                <w:delText>2</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19" w:author="Peng, Glorianna Y" w:date="2016-10-13T12:41:00Z"/>
                <w:rFonts w:ascii="Arial" w:hAnsi="Arial" w:cs="Arial"/>
                <w:sz w:val="16"/>
                <w:szCs w:val="16"/>
              </w:rPr>
            </w:pPr>
            <w:del w:id="720" w:author="Peng, Glorianna Y" w:date="2016-10-13T12:39:00Z">
              <w:r w:rsidRPr="00165792" w:rsidDel="00554F86">
                <w:rPr>
                  <w:rFonts w:ascii="Arial" w:hAnsi="Arial" w:cs="Arial"/>
                  <w:sz w:val="16"/>
                  <w:szCs w:val="16"/>
                </w:rPr>
                <w:delText>30</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21" w:author="Peng, Glorianna Y" w:date="2016-10-13T12:41:00Z"/>
                <w:rFonts w:ascii="Arial" w:hAnsi="Arial" w:cs="Arial"/>
                <w:sz w:val="16"/>
                <w:szCs w:val="16"/>
              </w:rPr>
            </w:pPr>
            <w:del w:id="722"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23" w:author="Peng, Glorianna Y" w:date="2016-10-13T12:41:00Z"/>
                <w:rFonts w:ascii="Arial" w:hAnsi="Arial" w:cs="Arial"/>
                <w:sz w:val="16"/>
                <w:szCs w:val="16"/>
              </w:rPr>
            </w:pPr>
            <w:del w:id="724" w:author="Peng, Glorianna Y" w:date="2016-10-13T12:39:00Z">
              <w:r w:rsidRPr="00165792" w:rsidDel="00554F86">
                <w:rPr>
                  <w:rFonts w:ascii="Arial" w:hAnsi="Arial" w:cs="Arial"/>
                  <w:sz w:val="16"/>
                  <w:szCs w:val="16"/>
                </w:rPr>
                <w:delText xml:space="preserve">$6,600 </w:delText>
              </w:r>
            </w:del>
          </w:p>
        </w:tc>
      </w:tr>
      <w:tr w:rsidR="00326EB3" w:rsidRPr="00165792" w:rsidDel="00554F86" w:rsidTr="00554F86">
        <w:trPr>
          <w:trHeight w:val="300"/>
          <w:jc w:val="center"/>
          <w:del w:id="725"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726" w:author="Peng, Glorianna Y" w:date="2016-10-13T12:41:00Z"/>
                <w:rFonts w:ascii="Calibri" w:hAnsi="Calibri" w:cs="Calibri"/>
                <w:sz w:val="16"/>
                <w:szCs w:val="16"/>
              </w:rPr>
            </w:pPr>
            <w:del w:id="727" w:author="Peng, Glorianna Y" w:date="2016-10-13T12:39:00Z">
              <w:r w:rsidRPr="00165792" w:rsidDel="00554F86">
                <w:rPr>
                  <w:rFonts w:ascii="Calibri" w:hAnsi="Calibri" w:cs="Calibri"/>
                  <w:sz w:val="16"/>
                  <w:szCs w:val="16"/>
                </w:rPr>
                <w:delText>HUD-94001-OHF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728" w:author="Peng, Glorianna Y" w:date="2016-10-13T12:41:00Z"/>
                <w:rFonts w:ascii="Calibri" w:hAnsi="Calibri" w:cs="Calibri"/>
                <w:sz w:val="16"/>
                <w:szCs w:val="16"/>
              </w:rPr>
            </w:pPr>
            <w:del w:id="729" w:author="Peng, Glorianna Y" w:date="2016-10-13T12:39:00Z">
              <w:r w:rsidRPr="00165792" w:rsidDel="00554F86">
                <w:rPr>
                  <w:rFonts w:ascii="Calibri" w:hAnsi="Calibri" w:cs="Calibri"/>
                  <w:sz w:val="16"/>
                  <w:szCs w:val="16"/>
                </w:rPr>
                <w:delText>Healthcare Facility Note</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30" w:author="Peng, Glorianna Y" w:date="2016-10-13T12:41:00Z"/>
                <w:rFonts w:ascii="Arial" w:hAnsi="Arial" w:cs="Arial"/>
                <w:sz w:val="16"/>
                <w:szCs w:val="16"/>
              </w:rPr>
            </w:pPr>
            <w:del w:id="731" w:author="Peng, Glorianna Y" w:date="2016-10-13T12:39:00Z">
              <w:r w:rsidRPr="00165792" w:rsidDel="00554F86">
                <w:rPr>
                  <w:rFonts w:ascii="Arial" w:hAnsi="Arial" w:cs="Arial"/>
                  <w:sz w:val="16"/>
                  <w:szCs w:val="16"/>
                </w:rPr>
                <w:delText>15</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32" w:author="Peng, Glorianna Y" w:date="2016-10-13T12:41:00Z"/>
                <w:rFonts w:ascii="Arial" w:hAnsi="Arial" w:cs="Arial"/>
                <w:sz w:val="16"/>
                <w:szCs w:val="16"/>
              </w:rPr>
            </w:pPr>
            <w:del w:id="733"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34" w:author="Peng, Glorianna Y" w:date="2016-10-13T12:41:00Z"/>
                <w:rFonts w:ascii="Arial" w:hAnsi="Arial" w:cs="Arial"/>
                <w:sz w:val="16"/>
                <w:szCs w:val="16"/>
              </w:rPr>
            </w:pPr>
            <w:del w:id="735" w:author="Peng, Glorianna Y" w:date="2016-10-13T12:39:00Z">
              <w:r w:rsidRPr="00165792" w:rsidDel="00554F86">
                <w:rPr>
                  <w:rFonts w:ascii="Arial" w:hAnsi="Arial" w:cs="Arial"/>
                  <w:sz w:val="16"/>
                  <w:szCs w:val="16"/>
                </w:rPr>
                <w:delText>15</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36" w:author="Peng, Glorianna Y" w:date="2016-10-13T12:41:00Z"/>
                <w:rFonts w:ascii="Arial" w:hAnsi="Arial" w:cs="Arial"/>
                <w:sz w:val="16"/>
                <w:szCs w:val="16"/>
              </w:rPr>
            </w:pPr>
            <w:del w:id="737" w:author="Peng, Glorianna Y" w:date="2016-10-13T12:39:00Z">
              <w:r w:rsidRPr="00165792" w:rsidDel="00554F86">
                <w:rPr>
                  <w:rFonts w:ascii="Arial" w:hAnsi="Arial" w:cs="Arial"/>
                  <w:sz w:val="16"/>
                  <w:szCs w:val="16"/>
                </w:rPr>
                <w:delText>1</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38" w:author="Peng, Glorianna Y" w:date="2016-10-13T12:41:00Z"/>
                <w:rFonts w:ascii="Arial" w:hAnsi="Arial" w:cs="Arial"/>
                <w:sz w:val="16"/>
                <w:szCs w:val="16"/>
              </w:rPr>
            </w:pPr>
            <w:del w:id="739" w:author="Peng, Glorianna Y" w:date="2016-10-13T12:39:00Z">
              <w:r w:rsidRPr="00165792" w:rsidDel="00554F86">
                <w:rPr>
                  <w:rFonts w:ascii="Arial" w:hAnsi="Arial" w:cs="Arial"/>
                  <w:sz w:val="16"/>
                  <w:szCs w:val="16"/>
                </w:rPr>
                <w:delText>15</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40" w:author="Peng, Glorianna Y" w:date="2016-10-13T12:41:00Z"/>
                <w:rFonts w:ascii="Arial" w:hAnsi="Arial" w:cs="Arial"/>
                <w:sz w:val="16"/>
                <w:szCs w:val="16"/>
              </w:rPr>
            </w:pPr>
            <w:del w:id="741" w:author="Peng, Glorianna Y" w:date="2016-10-13T12:39:00Z">
              <w:r w:rsidRPr="00165792" w:rsidDel="00554F86">
                <w:rPr>
                  <w:rFonts w:ascii="Arial" w:hAnsi="Arial" w:cs="Arial"/>
                  <w:sz w:val="16"/>
                  <w:szCs w:val="16"/>
                </w:rPr>
                <w:delText>$220</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42" w:author="Peng, Glorianna Y" w:date="2016-10-13T12:41:00Z"/>
                <w:rFonts w:ascii="Arial" w:hAnsi="Arial" w:cs="Arial"/>
                <w:sz w:val="16"/>
                <w:szCs w:val="16"/>
              </w:rPr>
            </w:pPr>
            <w:del w:id="743" w:author="Peng, Glorianna Y" w:date="2016-10-13T12:39:00Z">
              <w:r w:rsidRPr="00165792" w:rsidDel="00554F86">
                <w:rPr>
                  <w:rFonts w:ascii="Arial" w:hAnsi="Arial" w:cs="Arial"/>
                  <w:sz w:val="16"/>
                  <w:szCs w:val="16"/>
                </w:rPr>
                <w:delText xml:space="preserve">$3,300 </w:delText>
              </w:r>
            </w:del>
          </w:p>
        </w:tc>
      </w:tr>
      <w:tr w:rsidR="00326EB3" w:rsidRPr="00165792" w:rsidDel="00554F86" w:rsidTr="00554F86">
        <w:trPr>
          <w:trHeight w:val="300"/>
          <w:jc w:val="center"/>
          <w:del w:id="744" w:author="Peng, Glorianna Y" w:date="2016-10-13T12:41:00Z"/>
        </w:trPr>
        <w:tc>
          <w:tcPr>
            <w:tcW w:w="1256" w:type="dxa"/>
            <w:tcBorders>
              <w:top w:val="nil"/>
              <w:left w:val="single" w:sz="4" w:space="0" w:color="auto"/>
              <w:bottom w:val="single" w:sz="4" w:space="0" w:color="auto"/>
              <w:right w:val="single" w:sz="4" w:space="0" w:color="auto"/>
            </w:tcBorders>
            <w:shd w:val="clear" w:color="auto" w:fill="auto"/>
            <w:vAlign w:val="center"/>
          </w:tcPr>
          <w:p w:rsidR="00326EB3" w:rsidRPr="00165792" w:rsidDel="00554F86" w:rsidRDefault="00326EB3" w:rsidP="00CF0A7A">
            <w:pPr>
              <w:rPr>
                <w:del w:id="745" w:author="Peng, Glorianna Y" w:date="2016-10-13T12:41:00Z"/>
                <w:rFonts w:ascii="Calibri" w:hAnsi="Calibri" w:cs="Calibri"/>
                <w:sz w:val="16"/>
                <w:szCs w:val="16"/>
              </w:rPr>
            </w:pPr>
            <w:del w:id="746" w:author="Peng, Glorianna Y" w:date="2016-10-13T12:39:00Z">
              <w:r w:rsidRPr="00165792" w:rsidDel="00554F86">
                <w:rPr>
                  <w:rFonts w:ascii="Calibri" w:hAnsi="Calibri" w:cs="Calibri"/>
                  <w:sz w:val="16"/>
                  <w:szCs w:val="16"/>
                </w:rPr>
                <w:delText>HUD-94128-OHF</w:delText>
              </w:r>
            </w:del>
          </w:p>
        </w:tc>
        <w:tc>
          <w:tcPr>
            <w:tcW w:w="1639"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rPr>
                <w:del w:id="747" w:author="Peng, Glorianna Y" w:date="2016-10-13T12:41:00Z"/>
                <w:rFonts w:ascii="Calibri" w:hAnsi="Calibri" w:cs="Calibri"/>
                <w:sz w:val="16"/>
                <w:szCs w:val="16"/>
              </w:rPr>
            </w:pPr>
            <w:del w:id="748" w:author="Peng, Glorianna Y" w:date="2016-10-13T12:39:00Z">
              <w:r w:rsidRPr="00165792" w:rsidDel="00554F86">
                <w:rPr>
                  <w:rFonts w:ascii="Calibri" w:hAnsi="Calibri" w:cs="Calibri"/>
                  <w:sz w:val="16"/>
                  <w:szCs w:val="16"/>
                </w:rPr>
                <w:delText>Environmental Assessment and Compliance Findings</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49" w:author="Peng, Glorianna Y" w:date="2016-10-13T12:41:00Z"/>
                <w:rFonts w:ascii="Arial" w:hAnsi="Arial" w:cs="Arial"/>
                <w:sz w:val="16"/>
                <w:szCs w:val="16"/>
              </w:rPr>
            </w:pPr>
            <w:del w:id="750" w:author="Peng, Glorianna Y" w:date="2016-10-13T12:39:00Z">
              <w:r w:rsidRPr="00165792" w:rsidDel="00554F86">
                <w:rPr>
                  <w:rFonts w:ascii="Arial" w:hAnsi="Arial" w:cs="Arial"/>
                  <w:sz w:val="16"/>
                  <w:szCs w:val="16"/>
                </w:rPr>
                <w:delText>12</w:delText>
              </w:r>
            </w:del>
          </w:p>
        </w:tc>
        <w:tc>
          <w:tcPr>
            <w:tcW w:w="72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51" w:author="Peng, Glorianna Y" w:date="2016-10-13T12:41:00Z"/>
                <w:rFonts w:ascii="Arial" w:hAnsi="Arial" w:cs="Arial"/>
                <w:sz w:val="16"/>
                <w:szCs w:val="16"/>
              </w:rPr>
            </w:pPr>
            <w:del w:id="752" w:author="Peng, Glorianna Y" w:date="2016-10-13T12:39:00Z">
              <w:r w:rsidRPr="00165792" w:rsidDel="00554F86">
                <w:rPr>
                  <w:rFonts w:ascii="Arial" w:hAnsi="Arial" w:cs="Arial"/>
                  <w:sz w:val="16"/>
                  <w:szCs w:val="16"/>
                </w:rPr>
                <w:delText>1</w:delText>
              </w:r>
            </w:del>
          </w:p>
        </w:tc>
        <w:tc>
          <w:tcPr>
            <w:tcW w:w="90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53" w:author="Peng, Glorianna Y" w:date="2016-10-13T12:41:00Z"/>
                <w:rFonts w:ascii="Arial" w:hAnsi="Arial" w:cs="Arial"/>
                <w:sz w:val="16"/>
                <w:szCs w:val="16"/>
              </w:rPr>
            </w:pPr>
            <w:del w:id="754" w:author="Peng, Glorianna Y" w:date="2016-10-13T12:39:00Z">
              <w:r w:rsidRPr="00165792" w:rsidDel="00554F86">
                <w:rPr>
                  <w:rFonts w:ascii="Arial" w:hAnsi="Arial" w:cs="Arial"/>
                  <w:sz w:val="16"/>
                  <w:szCs w:val="16"/>
                </w:rPr>
                <w:delText>12</w:delText>
              </w:r>
            </w:del>
          </w:p>
        </w:tc>
        <w:tc>
          <w:tcPr>
            <w:tcW w:w="990"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55" w:author="Peng, Glorianna Y" w:date="2016-10-13T12:41:00Z"/>
                <w:rFonts w:ascii="Arial" w:hAnsi="Arial" w:cs="Arial"/>
                <w:sz w:val="16"/>
                <w:szCs w:val="16"/>
              </w:rPr>
            </w:pPr>
            <w:del w:id="756" w:author="Peng, Glorianna Y" w:date="2016-10-13T12:39:00Z">
              <w:r w:rsidRPr="00165792" w:rsidDel="00554F86">
                <w:rPr>
                  <w:rFonts w:ascii="Arial" w:hAnsi="Arial" w:cs="Arial"/>
                  <w:sz w:val="16"/>
                  <w:szCs w:val="16"/>
                </w:rPr>
                <w:delText>8</w:delText>
              </w:r>
            </w:del>
          </w:p>
        </w:tc>
        <w:tc>
          <w:tcPr>
            <w:tcW w:w="972"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57" w:author="Peng, Glorianna Y" w:date="2016-10-13T12:41:00Z"/>
                <w:rFonts w:ascii="Arial" w:hAnsi="Arial" w:cs="Arial"/>
                <w:sz w:val="16"/>
                <w:szCs w:val="16"/>
              </w:rPr>
            </w:pPr>
            <w:del w:id="758" w:author="Peng, Glorianna Y" w:date="2016-10-13T12:39:00Z">
              <w:r w:rsidRPr="00165792" w:rsidDel="00554F86">
                <w:rPr>
                  <w:rFonts w:ascii="Arial" w:hAnsi="Arial" w:cs="Arial"/>
                  <w:sz w:val="16"/>
                  <w:szCs w:val="16"/>
                </w:rPr>
                <w:delText>96</w:delText>
              </w:r>
            </w:del>
          </w:p>
        </w:tc>
        <w:tc>
          <w:tcPr>
            <w:tcW w:w="981"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59" w:author="Peng, Glorianna Y" w:date="2016-10-13T12:41:00Z"/>
                <w:rFonts w:ascii="Arial" w:hAnsi="Arial" w:cs="Arial"/>
                <w:sz w:val="16"/>
                <w:szCs w:val="16"/>
              </w:rPr>
            </w:pPr>
            <w:del w:id="760" w:author="Peng, Glorianna Y" w:date="2016-10-13T12:39:00Z">
              <w:r w:rsidRPr="00165792" w:rsidDel="00554F86">
                <w:rPr>
                  <w:rFonts w:ascii="Arial" w:hAnsi="Arial" w:cs="Arial"/>
                  <w:sz w:val="16"/>
                  <w:szCs w:val="16"/>
                </w:rPr>
                <w:delText>$75</w:delText>
              </w:r>
            </w:del>
          </w:p>
        </w:tc>
        <w:tc>
          <w:tcPr>
            <w:tcW w:w="1017" w:type="dxa"/>
            <w:tcBorders>
              <w:top w:val="nil"/>
              <w:left w:val="nil"/>
              <w:bottom w:val="single" w:sz="4" w:space="0" w:color="auto"/>
              <w:right w:val="single" w:sz="4" w:space="0" w:color="auto"/>
            </w:tcBorders>
            <w:shd w:val="clear" w:color="auto" w:fill="auto"/>
            <w:vAlign w:val="center"/>
          </w:tcPr>
          <w:p w:rsidR="00326EB3" w:rsidRPr="00165792" w:rsidDel="00554F86" w:rsidRDefault="00326EB3" w:rsidP="00CF0A7A">
            <w:pPr>
              <w:jc w:val="center"/>
              <w:rPr>
                <w:del w:id="761" w:author="Peng, Glorianna Y" w:date="2016-10-13T12:41:00Z"/>
                <w:rFonts w:ascii="Arial" w:hAnsi="Arial" w:cs="Arial"/>
                <w:sz w:val="16"/>
                <w:szCs w:val="16"/>
              </w:rPr>
            </w:pPr>
            <w:del w:id="762" w:author="Peng, Glorianna Y" w:date="2016-10-13T12:39:00Z">
              <w:r w:rsidRPr="00165792" w:rsidDel="00554F86">
                <w:rPr>
                  <w:rFonts w:ascii="Arial" w:hAnsi="Arial" w:cs="Arial"/>
                  <w:sz w:val="16"/>
                  <w:szCs w:val="16"/>
                </w:rPr>
                <w:delText xml:space="preserve">$7,200 </w:delText>
              </w:r>
            </w:del>
          </w:p>
        </w:tc>
      </w:tr>
      <w:tr w:rsidR="00326EB3" w:rsidRPr="00165792" w:rsidDel="00554F86" w:rsidTr="00554F86">
        <w:trPr>
          <w:trHeight w:val="375"/>
          <w:jc w:val="center"/>
          <w:del w:id="763" w:author="Peng, Glorianna Y" w:date="2016-10-13T12:41:00Z"/>
        </w:trPr>
        <w:tc>
          <w:tcPr>
            <w:tcW w:w="1256" w:type="dxa"/>
            <w:tcBorders>
              <w:top w:val="single" w:sz="4" w:space="0" w:color="auto"/>
              <w:left w:val="single" w:sz="4" w:space="0" w:color="auto"/>
              <w:bottom w:val="single" w:sz="4" w:space="0" w:color="auto"/>
              <w:right w:val="single" w:sz="4" w:space="0" w:color="auto"/>
            </w:tcBorders>
            <w:shd w:val="clear" w:color="000000" w:fill="D9D9D9"/>
            <w:vAlign w:val="center"/>
          </w:tcPr>
          <w:p w:rsidR="00326EB3" w:rsidRPr="00165792" w:rsidDel="00554F86" w:rsidRDefault="00326EB3" w:rsidP="00CF0A7A">
            <w:pPr>
              <w:rPr>
                <w:del w:id="764" w:author="Peng, Glorianna Y" w:date="2016-10-13T12:41:00Z"/>
                <w:rFonts w:ascii="Calibri" w:hAnsi="Calibri" w:cs="Calibri"/>
                <w:sz w:val="16"/>
                <w:szCs w:val="16"/>
              </w:rPr>
            </w:pPr>
            <w:del w:id="765" w:author="Peng, Glorianna Y" w:date="2016-10-13T12:39:00Z">
              <w:r w:rsidRPr="00165792" w:rsidDel="00554F86">
                <w:rPr>
                  <w:rFonts w:ascii="Calibri" w:hAnsi="Calibri" w:cs="Calibri"/>
                  <w:sz w:val="16"/>
                  <w:szCs w:val="16"/>
                </w:rPr>
                <w:delText> </w:delText>
              </w:r>
            </w:del>
          </w:p>
        </w:tc>
        <w:tc>
          <w:tcPr>
            <w:tcW w:w="1639" w:type="dxa"/>
            <w:tcBorders>
              <w:top w:val="single" w:sz="4" w:space="0" w:color="auto"/>
              <w:left w:val="single" w:sz="4" w:space="0" w:color="auto"/>
              <w:bottom w:val="single" w:sz="4" w:space="0" w:color="auto"/>
              <w:right w:val="single" w:sz="4" w:space="0" w:color="4F81BD"/>
            </w:tcBorders>
            <w:shd w:val="clear" w:color="000000" w:fill="D9D9D9"/>
            <w:vAlign w:val="center"/>
          </w:tcPr>
          <w:p w:rsidR="00326EB3" w:rsidRPr="00165792" w:rsidDel="00554F86" w:rsidRDefault="00326EB3" w:rsidP="00CF0A7A">
            <w:pPr>
              <w:rPr>
                <w:del w:id="766" w:author="Peng, Glorianna Y" w:date="2016-10-13T12:41:00Z"/>
                <w:rFonts w:ascii="Calibri" w:hAnsi="Calibri" w:cs="Calibri"/>
                <w:sz w:val="16"/>
                <w:szCs w:val="16"/>
              </w:rPr>
            </w:pPr>
            <w:del w:id="767" w:author="Peng, Glorianna Y" w:date="2016-10-13T12:39:00Z">
              <w:r w:rsidRPr="00165792" w:rsidDel="00554F86">
                <w:rPr>
                  <w:rFonts w:ascii="Calibri" w:hAnsi="Calibri" w:cs="Calibri"/>
                  <w:sz w:val="16"/>
                  <w:szCs w:val="16"/>
                </w:rPr>
                <w:delText> </w:delText>
              </w:r>
            </w:del>
          </w:p>
        </w:tc>
        <w:tc>
          <w:tcPr>
            <w:tcW w:w="900" w:type="dxa"/>
            <w:tcBorders>
              <w:top w:val="nil"/>
              <w:left w:val="single" w:sz="4" w:space="0" w:color="auto"/>
              <w:bottom w:val="single" w:sz="4" w:space="0" w:color="auto"/>
              <w:right w:val="single" w:sz="4" w:space="0" w:color="auto"/>
            </w:tcBorders>
            <w:shd w:val="clear" w:color="000000" w:fill="D9D9D9"/>
            <w:noWrap/>
            <w:vAlign w:val="center"/>
          </w:tcPr>
          <w:p w:rsidR="00326EB3" w:rsidRPr="00165792" w:rsidDel="00554F86" w:rsidRDefault="00326EB3" w:rsidP="00CF0A7A">
            <w:pPr>
              <w:jc w:val="center"/>
              <w:rPr>
                <w:del w:id="768" w:author="Peng, Glorianna Y" w:date="2016-10-13T12:41:00Z"/>
                <w:rFonts w:ascii="Calibri" w:hAnsi="Calibri" w:cs="Calibri"/>
                <w:b/>
                <w:bCs/>
                <w:sz w:val="16"/>
                <w:szCs w:val="16"/>
              </w:rPr>
            </w:pPr>
            <w:del w:id="769" w:author="Peng, Glorianna Y" w:date="2016-10-13T12:39:00Z">
              <w:r w:rsidDel="00554F86">
                <w:rPr>
                  <w:rFonts w:ascii="Calibri" w:hAnsi="Calibri" w:cs="Calibri"/>
                  <w:b/>
                  <w:bCs/>
                  <w:sz w:val="16"/>
                  <w:szCs w:val="16"/>
                </w:rPr>
                <w:delText>50</w:delText>
              </w:r>
              <w:r w:rsidRPr="00165792" w:rsidDel="00554F86">
                <w:rPr>
                  <w:rFonts w:ascii="Calibri" w:hAnsi="Calibri" w:cs="Calibri"/>
                  <w:b/>
                  <w:bCs/>
                  <w:sz w:val="16"/>
                  <w:szCs w:val="16"/>
                </w:rPr>
                <w:delText>6</w:delText>
              </w:r>
            </w:del>
          </w:p>
        </w:tc>
        <w:tc>
          <w:tcPr>
            <w:tcW w:w="720" w:type="dxa"/>
            <w:tcBorders>
              <w:top w:val="nil"/>
              <w:left w:val="nil"/>
              <w:bottom w:val="single" w:sz="4" w:space="0" w:color="auto"/>
              <w:right w:val="single" w:sz="4" w:space="0" w:color="auto"/>
            </w:tcBorders>
            <w:shd w:val="clear" w:color="000000" w:fill="D9D9D9"/>
            <w:noWrap/>
            <w:vAlign w:val="center"/>
          </w:tcPr>
          <w:p w:rsidR="00326EB3" w:rsidRPr="00165792" w:rsidDel="00554F86" w:rsidRDefault="00326EB3" w:rsidP="00CF0A7A">
            <w:pPr>
              <w:jc w:val="center"/>
              <w:rPr>
                <w:del w:id="770" w:author="Peng, Glorianna Y" w:date="2016-10-13T12:41:00Z"/>
                <w:rFonts w:ascii="Calibri" w:hAnsi="Calibri" w:cs="Calibri"/>
                <w:b/>
                <w:bCs/>
                <w:sz w:val="16"/>
                <w:szCs w:val="16"/>
              </w:rPr>
            </w:pPr>
            <w:del w:id="771" w:author="Peng, Glorianna Y" w:date="2016-10-13T12:39:00Z">
              <w:r w:rsidDel="00554F86">
                <w:rPr>
                  <w:rFonts w:ascii="Calibri" w:hAnsi="Calibri" w:cs="Calibri"/>
                  <w:b/>
                  <w:bCs/>
                  <w:sz w:val="16"/>
                  <w:szCs w:val="16"/>
                </w:rPr>
                <w:delText>68</w:delText>
              </w:r>
            </w:del>
          </w:p>
        </w:tc>
        <w:tc>
          <w:tcPr>
            <w:tcW w:w="900" w:type="dxa"/>
            <w:tcBorders>
              <w:top w:val="nil"/>
              <w:left w:val="nil"/>
              <w:bottom w:val="single" w:sz="4" w:space="0" w:color="auto"/>
              <w:right w:val="single" w:sz="4" w:space="0" w:color="auto"/>
            </w:tcBorders>
            <w:shd w:val="clear" w:color="000000" w:fill="D9D9D9"/>
            <w:noWrap/>
            <w:vAlign w:val="center"/>
          </w:tcPr>
          <w:p w:rsidR="00326EB3" w:rsidRPr="00165792" w:rsidDel="00554F86" w:rsidRDefault="00326EB3" w:rsidP="00CF0A7A">
            <w:pPr>
              <w:jc w:val="center"/>
              <w:rPr>
                <w:del w:id="772" w:author="Peng, Glorianna Y" w:date="2016-10-13T12:41:00Z"/>
                <w:rFonts w:ascii="Calibri" w:hAnsi="Calibri" w:cs="Calibri"/>
                <w:b/>
                <w:bCs/>
                <w:sz w:val="16"/>
                <w:szCs w:val="16"/>
              </w:rPr>
            </w:pPr>
            <w:del w:id="773" w:author="Peng, Glorianna Y" w:date="2016-10-13T12:39:00Z">
              <w:r w:rsidRPr="00165792" w:rsidDel="00554F86">
                <w:rPr>
                  <w:rFonts w:ascii="Calibri" w:hAnsi="Calibri" w:cs="Calibri"/>
                  <w:b/>
                  <w:bCs/>
                  <w:sz w:val="16"/>
                  <w:szCs w:val="16"/>
                </w:rPr>
                <w:delText>1,</w:delText>
              </w:r>
              <w:r w:rsidDel="00554F86">
                <w:rPr>
                  <w:rFonts w:ascii="Calibri" w:hAnsi="Calibri" w:cs="Calibri"/>
                  <w:b/>
                  <w:bCs/>
                  <w:sz w:val="16"/>
                  <w:szCs w:val="16"/>
                </w:rPr>
                <w:delText>080</w:delText>
              </w:r>
            </w:del>
          </w:p>
        </w:tc>
        <w:tc>
          <w:tcPr>
            <w:tcW w:w="990" w:type="dxa"/>
            <w:tcBorders>
              <w:top w:val="nil"/>
              <w:left w:val="nil"/>
              <w:bottom w:val="single" w:sz="4" w:space="0" w:color="auto"/>
              <w:right w:val="single" w:sz="4" w:space="0" w:color="auto"/>
            </w:tcBorders>
            <w:shd w:val="clear" w:color="000000" w:fill="D9D9D9"/>
            <w:noWrap/>
            <w:vAlign w:val="center"/>
          </w:tcPr>
          <w:p w:rsidR="00326EB3" w:rsidRPr="00165792" w:rsidDel="00554F86" w:rsidRDefault="00326EB3" w:rsidP="00CF0A7A">
            <w:pPr>
              <w:jc w:val="center"/>
              <w:rPr>
                <w:del w:id="774" w:author="Peng, Glorianna Y" w:date="2016-10-13T12:41:00Z"/>
                <w:rFonts w:ascii="Calibri" w:hAnsi="Calibri" w:cs="Calibri"/>
                <w:b/>
                <w:bCs/>
                <w:sz w:val="16"/>
                <w:szCs w:val="16"/>
              </w:rPr>
            </w:pPr>
            <w:del w:id="775" w:author="Peng, Glorianna Y" w:date="2016-10-13T12:39:00Z">
              <w:r w:rsidDel="00554F86">
                <w:rPr>
                  <w:rFonts w:ascii="Calibri" w:hAnsi="Calibri" w:cs="Calibri"/>
                  <w:b/>
                  <w:bCs/>
                  <w:sz w:val="16"/>
                  <w:szCs w:val="16"/>
                </w:rPr>
                <w:delText>122</w:delText>
              </w:r>
            </w:del>
          </w:p>
        </w:tc>
        <w:tc>
          <w:tcPr>
            <w:tcW w:w="972" w:type="dxa"/>
            <w:tcBorders>
              <w:top w:val="nil"/>
              <w:left w:val="nil"/>
              <w:bottom w:val="single" w:sz="4" w:space="0" w:color="auto"/>
              <w:right w:val="single" w:sz="4" w:space="0" w:color="auto"/>
            </w:tcBorders>
            <w:shd w:val="clear" w:color="000000" w:fill="D9D9D9"/>
            <w:noWrap/>
            <w:vAlign w:val="center"/>
          </w:tcPr>
          <w:p w:rsidR="00326EB3" w:rsidRPr="00165792" w:rsidDel="00554F86" w:rsidRDefault="00326EB3" w:rsidP="00CF0A7A">
            <w:pPr>
              <w:jc w:val="center"/>
              <w:rPr>
                <w:del w:id="776" w:author="Peng, Glorianna Y" w:date="2016-10-13T12:41:00Z"/>
                <w:rFonts w:ascii="Calibri" w:hAnsi="Calibri" w:cs="Calibri"/>
                <w:b/>
                <w:bCs/>
                <w:sz w:val="16"/>
                <w:szCs w:val="16"/>
              </w:rPr>
            </w:pPr>
            <w:del w:id="777" w:author="Peng, Glorianna Y" w:date="2016-10-13T12:39:00Z">
              <w:r w:rsidDel="00554F86">
                <w:rPr>
                  <w:rFonts w:ascii="Calibri" w:hAnsi="Calibri" w:cs="Calibri"/>
                  <w:b/>
                  <w:bCs/>
                  <w:sz w:val="16"/>
                  <w:szCs w:val="16"/>
                </w:rPr>
                <w:delText>73,0</w:delText>
              </w:r>
              <w:r w:rsidRPr="00165792" w:rsidDel="00554F86">
                <w:rPr>
                  <w:rFonts w:ascii="Calibri" w:hAnsi="Calibri" w:cs="Calibri"/>
                  <w:b/>
                  <w:bCs/>
                  <w:sz w:val="16"/>
                  <w:szCs w:val="16"/>
                </w:rPr>
                <w:delText>47</w:delText>
              </w:r>
            </w:del>
          </w:p>
        </w:tc>
        <w:tc>
          <w:tcPr>
            <w:tcW w:w="981" w:type="dxa"/>
            <w:tcBorders>
              <w:top w:val="nil"/>
              <w:left w:val="nil"/>
              <w:bottom w:val="single" w:sz="4" w:space="0" w:color="auto"/>
              <w:right w:val="single" w:sz="4" w:space="0" w:color="auto"/>
            </w:tcBorders>
            <w:shd w:val="clear" w:color="000000" w:fill="D9D9D9"/>
            <w:noWrap/>
            <w:vAlign w:val="center"/>
          </w:tcPr>
          <w:p w:rsidR="00326EB3" w:rsidRPr="00165792" w:rsidDel="00554F86" w:rsidRDefault="00326EB3" w:rsidP="00CF0A7A">
            <w:pPr>
              <w:jc w:val="center"/>
              <w:rPr>
                <w:del w:id="778" w:author="Peng, Glorianna Y" w:date="2016-10-13T12:41:00Z"/>
                <w:rFonts w:ascii="Calibri" w:hAnsi="Calibri" w:cs="Calibri"/>
                <w:b/>
                <w:bCs/>
                <w:sz w:val="16"/>
                <w:szCs w:val="16"/>
              </w:rPr>
            </w:pPr>
            <w:del w:id="779" w:author="Peng, Glorianna Y" w:date="2016-10-13T12:39:00Z">
              <w:r w:rsidRPr="00165792" w:rsidDel="00554F86">
                <w:rPr>
                  <w:rFonts w:ascii="Calibri" w:hAnsi="Calibri" w:cs="Calibri"/>
                  <w:b/>
                  <w:bCs/>
                  <w:sz w:val="16"/>
                  <w:szCs w:val="16"/>
                </w:rPr>
                <w:delText>$11</w:delText>
              </w:r>
              <w:r w:rsidDel="00554F86">
                <w:rPr>
                  <w:rFonts w:ascii="Calibri" w:hAnsi="Calibri" w:cs="Calibri"/>
                  <w:b/>
                  <w:bCs/>
                  <w:sz w:val="16"/>
                  <w:szCs w:val="16"/>
                </w:rPr>
                <w:delText>8</w:delText>
              </w:r>
            </w:del>
          </w:p>
        </w:tc>
        <w:tc>
          <w:tcPr>
            <w:tcW w:w="1017" w:type="dxa"/>
            <w:tcBorders>
              <w:top w:val="nil"/>
              <w:left w:val="nil"/>
              <w:bottom w:val="single" w:sz="4" w:space="0" w:color="auto"/>
              <w:right w:val="single" w:sz="4" w:space="0" w:color="auto"/>
            </w:tcBorders>
            <w:shd w:val="clear" w:color="000000" w:fill="D9D9D9"/>
            <w:noWrap/>
            <w:vAlign w:val="center"/>
          </w:tcPr>
          <w:p w:rsidR="00326EB3" w:rsidRPr="00165792" w:rsidDel="00554F86" w:rsidRDefault="00326EB3" w:rsidP="00CF0A7A">
            <w:pPr>
              <w:jc w:val="center"/>
              <w:rPr>
                <w:del w:id="780" w:author="Peng, Glorianna Y" w:date="2016-10-13T12:41:00Z"/>
                <w:rFonts w:ascii="Calibri" w:hAnsi="Calibri" w:cs="Calibri"/>
                <w:b/>
                <w:bCs/>
                <w:sz w:val="16"/>
                <w:szCs w:val="16"/>
              </w:rPr>
            </w:pPr>
            <w:del w:id="781" w:author="Peng, Glorianna Y" w:date="2016-10-13T12:39:00Z">
              <w:r w:rsidDel="00554F86">
                <w:rPr>
                  <w:rFonts w:ascii="Calibri" w:hAnsi="Calibri" w:cs="Calibri"/>
                  <w:b/>
                  <w:bCs/>
                  <w:sz w:val="16"/>
                  <w:szCs w:val="16"/>
                </w:rPr>
                <w:delText>$5,531</w:delText>
              </w:r>
              <w:r w:rsidRPr="00165792" w:rsidDel="00554F86">
                <w:rPr>
                  <w:rFonts w:ascii="Calibri" w:hAnsi="Calibri" w:cs="Calibri"/>
                  <w:b/>
                  <w:bCs/>
                  <w:sz w:val="16"/>
                  <w:szCs w:val="16"/>
                </w:rPr>
                <w:delText>,4</w:delText>
              </w:r>
              <w:r w:rsidDel="00554F86">
                <w:rPr>
                  <w:rFonts w:ascii="Calibri" w:hAnsi="Calibri" w:cs="Calibri"/>
                  <w:b/>
                  <w:bCs/>
                  <w:sz w:val="16"/>
                  <w:szCs w:val="16"/>
                </w:rPr>
                <w:delText>19</w:delText>
              </w:r>
              <w:r w:rsidRPr="00165792" w:rsidDel="00554F86">
                <w:rPr>
                  <w:rFonts w:ascii="Calibri" w:hAnsi="Calibri" w:cs="Calibri"/>
                  <w:b/>
                  <w:bCs/>
                  <w:sz w:val="16"/>
                  <w:szCs w:val="16"/>
                </w:rPr>
                <w:delText xml:space="preserve"> </w:delText>
              </w:r>
            </w:del>
          </w:p>
        </w:tc>
      </w:tr>
    </w:tbl>
    <w:p w:rsidR="00A76639" w:rsidRDefault="00A76639" w:rsidP="009617E3">
      <w:pPr>
        <w:tabs>
          <w:tab w:val="left" w:pos="360"/>
        </w:tabs>
        <w:overflowPunct w:val="0"/>
        <w:autoSpaceDE w:val="0"/>
        <w:autoSpaceDN w:val="0"/>
        <w:adjustRightInd w:val="0"/>
        <w:textAlignment w:val="baseline"/>
        <w:rPr>
          <w:sz w:val="24"/>
          <w:szCs w:val="24"/>
        </w:rPr>
      </w:pPr>
    </w:p>
    <w:p w:rsidR="009617E3" w:rsidRPr="00A76639" w:rsidDel="00554F86" w:rsidRDefault="009617E3" w:rsidP="009617E3">
      <w:pPr>
        <w:tabs>
          <w:tab w:val="left" w:pos="360"/>
        </w:tabs>
        <w:overflowPunct w:val="0"/>
        <w:autoSpaceDE w:val="0"/>
        <w:autoSpaceDN w:val="0"/>
        <w:adjustRightInd w:val="0"/>
        <w:textAlignment w:val="baseline"/>
        <w:rPr>
          <w:del w:id="782" w:author="Peng, Glorianna Y" w:date="2016-10-13T12:41:00Z"/>
          <w:sz w:val="24"/>
          <w:szCs w:val="24"/>
        </w:rPr>
      </w:pPr>
    </w:p>
    <w:p w:rsidR="00BF553F" w:rsidRPr="002D46F5" w:rsidRDefault="00A76639" w:rsidP="00BF1C52">
      <w:pPr>
        <w:spacing w:before="6"/>
        <w:ind w:left="360"/>
        <w:rPr>
          <w:sz w:val="24"/>
          <w:szCs w:val="24"/>
        </w:rPr>
      </w:pPr>
      <w:r w:rsidRPr="002D46F5">
        <w:rPr>
          <w:color w:val="000000"/>
          <w:sz w:val="24"/>
          <w:szCs w:val="24"/>
        </w:rPr>
        <w:t>Estimates were based off an assumed total annual response for 15 Section 242 loans (including 241 supplemental loans, 223(a)(7) refinancing loans, and 223(f) refinancing or acquisition loans</w:t>
      </w:r>
      <w:r w:rsidR="002D46F5" w:rsidRPr="002D46F5">
        <w:rPr>
          <w:color w:val="000000"/>
          <w:sz w:val="24"/>
          <w:szCs w:val="24"/>
        </w:rPr>
        <w:t>)</w:t>
      </w:r>
      <w:r w:rsidRPr="002D46F5">
        <w:rPr>
          <w:color w:val="000000"/>
          <w:sz w:val="24"/>
          <w:szCs w:val="24"/>
        </w:rPr>
        <w:t xml:space="preserve">.  </w:t>
      </w:r>
      <w:r w:rsidR="00BF553F" w:rsidRPr="002D46F5">
        <w:rPr>
          <w:sz w:val="24"/>
          <w:szCs w:val="24"/>
        </w:rPr>
        <w:t>The Average Hourly Cost per Response is an estimate generated from third party respondents.  Provided estimates average approximately $7</w:t>
      </w:r>
      <w:r w:rsidRPr="002D46F5">
        <w:rPr>
          <w:sz w:val="24"/>
          <w:szCs w:val="24"/>
        </w:rPr>
        <w:t>5</w:t>
      </w:r>
      <w:r w:rsidR="00BF553F" w:rsidRPr="002D46F5">
        <w:rPr>
          <w:sz w:val="24"/>
          <w:szCs w:val="24"/>
        </w:rPr>
        <w:t xml:space="preserve"> </w:t>
      </w:r>
      <w:r w:rsidR="002D46F5">
        <w:rPr>
          <w:sz w:val="24"/>
          <w:szCs w:val="24"/>
        </w:rPr>
        <w:t xml:space="preserve">or $100 </w:t>
      </w:r>
      <w:r w:rsidR="00BF553F" w:rsidRPr="002D46F5">
        <w:rPr>
          <w:sz w:val="24"/>
          <w:szCs w:val="24"/>
        </w:rPr>
        <w:t>per hour for non-legal forms and approximately $2</w:t>
      </w:r>
      <w:r w:rsidRPr="002D46F5">
        <w:rPr>
          <w:sz w:val="24"/>
          <w:szCs w:val="24"/>
        </w:rPr>
        <w:t>20</w:t>
      </w:r>
      <w:r w:rsidR="00BF553F" w:rsidRPr="002D46F5">
        <w:rPr>
          <w:sz w:val="24"/>
          <w:szCs w:val="24"/>
        </w:rPr>
        <w:t xml:space="preserve"> per hour for legal forms.  </w:t>
      </w:r>
      <w:ins w:id="783" w:author="Peng, Glorianna Y" w:date="2016-10-13T12:40:00Z">
        <w:r w:rsidR="00554F86">
          <w:rPr>
            <w:sz w:val="24"/>
            <w:szCs w:val="24"/>
          </w:rPr>
          <w:t xml:space="preserve">Estimates were </w:t>
        </w:r>
      </w:ins>
      <w:ins w:id="784" w:author="Peng, Glorianna Y" w:date="2016-10-13T12:45:00Z">
        <w:r w:rsidR="00554F86">
          <w:rPr>
            <w:sz w:val="24"/>
            <w:szCs w:val="24"/>
          </w:rPr>
          <w:t>included</w:t>
        </w:r>
      </w:ins>
      <w:ins w:id="785" w:author="Peng, Glorianna Y" w:date="2016-10-13T12:40:00Z">
        <w:r w:rsidR="00554F86">
          <w:rPr>
            <w:sz w:val="24"/>
            <w:szCs w:val="24"/>
          </w:rPr>
          <w:t xml:space="preserve"> for industry standard </w:t>
        </w:r>
      </w:ins>
      <w:ins w:id="786" w:author="Peng, Glorianna Y" w:date="2016-10-13T12:42:00Z">
        <w:r w:rsidR="00554F86">
          <w:rPr>
            <w:sz w:val="24"/>
            <w:szCs w:val="24"/>
          </w:rPr>
          <w:t xml:space="preserve">business practices </w:t>
        </w:r>
      </w:ins>
      <w:ins w:id="787" w:author="Peng, Glorianna Y" w:date="2016-10-13T12:43:00Z">
        <w:r w:rsidR="00554F86">
          <w:rPr>
            <w:sz w:val="24"/>
            <w:szCs w:val="24"/>
          </w:rPr>
          <w:t xml:space="preserve">for </w:t>
        </w:r>
      </w:ins>
      <w:ins w:id="788" w:author="Peng, Glorianna Y" w:date="2016-10-13T12:45:00Z">
        <w:r w:rsidR="00554F86">
          <w:rPr>
            <w:sz w:val="24"/>
            <w:szCs w:val="24"/>
          </w:rPr>
          <w:t xml:space="preserve">lender servicing </w:t>
        </w:r>
      </w:ins>
      <w:ins w:id="789" w:author="Peng, Glorianna Y" w:date="2016-10-13T12:43:00Z">
        <w:r w:rsidR="00554F86">
          <w:rPr>
            <w:sz w:val="24"/>
            <w:szCs w:val="24"/>
          </w:rPr>
          <w:t>activities</w:t>
        </w:r>
      </w:ins>
      <w:ins w:id="790" w:author="Peng, Glorianna Y" w:date="2016-10-13T12:44:00Z">
        <w:r w:rsidR="00554F86">
          <w:rPr>
            <w:sz w:val="24"/>
            <w:szCs w:val="24"/>
          </w:rPr>
          <w:t xml:space="preserve"> involving ongoing and periodic permanent loan servicing</w:t>
        </w:r>
      </w:ins>
      <w:ins w:id="791" w:author="Peng, Glorianna Y" w:date="2016-10-13T12:45:00Z">
        <w:r w:rsidR="00554F86">
          <w:rPr>
            <w:sz w:val="24"/>
            <w:szCs w:val="24"/>
          </w:rPr>
          <w:t xml:space="preserve">, event driven risk management, and </w:t>
        </w:r>
      </w:ins>
      <w:ins w:id="792" w:author="Peng, Glorianna Y" w:date="2016-10-13T12:46:00Z">
        <w:r w:rsidR="00554F86">
          <w:rPr>
            <w:sz w:val="24"/>
            <w:szCs w:val="24"/>
          </w:rPr>
          <w:t>notifications to HUD.</w:t>
        </w:r>
        <w:r w:rsidR="00E9110A">
          <w:rPr>
            <w:sz w:val="24"/>
            <w:szCs w:val="24"/>
          </w:rPr>
          <w:t xml:space="preserve">  </w:t>
        </w:r>
      </w:ins>
      <w:ins w:id="793" w:author="Peng, Glorianna Y" w:date="2016-10-13T12:47:00Z">
        <w:r w:rsidR="00E9110A">
          <w:rPr>
            <w:sz w:val="24"/>
            <w:szCs w:val="24"/>
          </w:rPr>
          <w:t xml:space="preserve">These </w:t>
        </w:r>
      </w:ins>
      <w:ins w:id="794" w:author="Peng, Glorianna Y" w:date="2016-10-13T12:48:00Z">
        <w:r w:rsidR="00EB0330">
          <w:rPr>
            <w:sz w:val="24"/>
            <w:szCs w:val="24"/>
          </w:rPr>
          <w:t xml:space="preserve">standard business practice </w:t>
        </w:r>
      </w:ins>
      <w:ins w:id="795" w:author="Peng, Glorianna Y" w:date="2016-10-13T12:47:00Z">
        <w:r w:rsidR="00E9110A">
          <w:rPr>
            <w:sz w:val="24"/>
            <w:szCs w:val="24"/>
          </w:rPr>
          <w:t xml:space="preserve">burden hours </w:t>
        </w:r>
      </w:ins>
      <w:ins w:id="796" w:author="Peng, Glorianna Y" w:date="2016-10-13T12:48:00Z">
        <w:r w:rsidR="00EB0330">
          <w:rPr>
            <w:sz w:val="24"/>
            <w:szCs w:val="24"/>
          </w:rPr>
          <w:t>were</w:t>
        </w:r>
      </w:ins>
      <w:ins w:id="797" w:author="Peng, Glorianna Y" w:date="2016-10-13T12:47:00Z">
        <w:r w:rsidR="00E9110A" w:rsidRPr="00E9110A">
          <w:rPr>
            <w:sz w:val="24"/>
            <w:szCs w:val="24"/>
          </w:rPr>
          <w:t xml:space="preserve"> </w:t>
        </w:r>
        <w:r w:rsidR="00EB0330">
          <w:rPr>
            <w:sz w:val="24"/>
            <w:szCs w:val="24"/>
          </w:rPr>
          <w:t>calculated</w:t>
        </w:r>
      </w:ins>
      <w:ins w:id="798" w:author="Peng, Glorianna Y" w:date="2016-10-13T12:48:00Z">
        <w:r w:rsidR="00EB0330">
          <w:rPr>
            <w:sz w:val="24"/>
            <w:szCs w:val="24"/>
          </w:rPr>
          <w:t xml:space="preserve"> </w:t>
        </w:r>
      </w:ins>
      <w:ins w:id="799" w:author="Peng, Glorianna Y" w:date="2016-10-13T12:47:00Z">
        <w:r w:rsidR="00EB0330">
          <w:rPr>
            <w:sz w:val="24"/>
            <w:szCs w:val="24"/>
          </w:rPr>
          <w:t xml:space="preserve">but </w:t>
        </w:r>
        <w:r w:rsidR="00E9110A" w:rsidRPr="00E9110A">
          <w:rPr>
            <w:sz w:val="24"/>
            <w:szCs w:val="24"/>
          </w:rPr>
          <w:t xml:space="preserve">not counted </w:t>
        </w:r>
      </w:ins>
      <w:ins w:id="800" w:author="Peng, Glorianna Y" w:date="2016-10-13T12:48:00Z">
        <w:r w:rsidR="00EB0330">
          <w:rPr>
            <w:sz w:val="24"/>
            <w:szCs w:val="24"/>
          </w:rPr>
          <w:t>towards</w:t>
        </w:r>
      </w:ins>
      <w:ins w:id="801" w:author="Peng, Glorianna Y" w:date="2016-10-13T12:47:00Z">
        <w:r w:rsidR="00E9110A" w:rsidRPr="00E9110A">
          <w:rPr>
            <w:sz w:val="24"/>
            <w:szCs w:val="24"/>
          </w:rPr>
          <w:t xml:space="preserve"> the overall annual burden</w:t>
        </w:r>
        <w:r w:rsidR="00E9110A">
          <w:rPr>
            <w:sz w:val="24"/>
            <w:szCs w:val="24"/>
          </w:rPr>
          <w:t xml:space="preserve"> of this </w:t>
        </w:r>
      </w:ins>
      <w:ins w:id="802" w:author="Peng, Glorianna Y" w:date="2016-10-13T12:48:00Z">
        <w:r w:rsidR="00EB0330">
          <w:rPr>
            <w:sz w:val="24"/>
            <w:szCs w:val="24"/>
          </w:rPr>
          <w:t xml:space="preserve">document </w:t>
        </w:r>
      </w:ins>
      <w:ins w:id="803" w:author="Peng, Glorianna Y" w:date="2016-10-13T12:47:00Z">
        <w:r w:rsidR="00E9110A">
          <w:rPr>
            <w:sz w:val="24"/>
            <w:szCs w:val="24"/>
          </w:rPr>
          <w:t>collection.</w:t>
        </w:r>
      </w:ins>
    </w:p>
    <w:p w:rsidR="006576F3" w:rsidRPr="0023126F" w:rsidRDefault="005D135B" w:rsidP="0023126F">
      <w:pPr>
        <w:numPr>
          <w:ilvl w:val="0"/>
          <w:numId w:val="3"/>
        </w:numPr>
        <w:tabs>
          <w:tab w:val="left" w:pos="360"/>
        </w:tabs>
        <w:spacing w:before="537" w:line="271" w:lineRule="exact"/>
        <w:ind w:left="360" w:hanging="360"/>
        <w:textAlignment w:val="baseline"/>
        <w:rPr>
          <w:rFonts w:eastAsia="Times New Roman"/>
          <w:color w:val="000000"/>
          <w:spacing w:val="1"/>
          <w:sz w:val="24"/>
          <w:szCs w:val="24"/>
        </w:rPr>
      </w:pPr>
      <w:r w:rsidRPr="0023126F">
        <w:rPr>
          <w:rFonts w:eastAsia="Times New Roman"/>
          <w:b/>
          <w:color w:val="000000"/>
          <w:spacing w:val="1"/>
          <w:sz w:val="24"/>
          <w:szCs w:val="24"/>
        </w:rPr>
        <w:t>Cost to Respondents</w:t>
      </w:r>
      <w:r w:rsidRPr="0023126F">
        <w:rPr>
          <w:rFonts w:eastAsia="Times New Roman"/>
          <w:color w:val="000000"/>
          <w:spacing w:val="1"/>
          <w:sz w:val="24"/>
          <w:szCs w:val="24"/>
        </w:rPr>
        <w:t xml:space="preserve"> - There are no additional costs associated with this collection of information.</w:t>
      </w:r>
    </w:p>
    <w:p w:rsidR="00F00D6F"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b/>
          <w:color w:val="000000"/>
          <w:sz w:val="24"/>
          <w:szCs w:val="24"/>
        </w:rPr>
        <w:t>Cost to the Federal Government</w:t>
      </w:r>
      <w:r w:rsidR="00F00D6F" w:rsidRPr="0023126F">
        <w:rPr>
          <w:rFonts w:eastAsia="Times New Roman"/>
          <w:color w:val="000000"/>
          <w:sz w:val="24"/>
          <w:szCs w:val="24"/>
        </w:rPr>
        <w:t xml:space="preserve"> –</w:t>
      </w:r>
      <w:r w:rsidRPr="0023126F">
        <w:rPr>
          <w:rFonts w:eastAsia="Times New Roman"/>
          <w:color w:val="000000"/>
          <w:sz w:val="24"/>
          <w:szCs w:val="24"/>
        </w:rPr>
        <w:t xml:space="preserve"> </w:t>
      </w:r>
      <w:r w:rsidR="00F00D6F" w:rsidRPr="0023126F">
        <w:rPr>
          <w:rFonts w:eastAsia="Times New Roman"/>
          <w:color w:val="000000"/>
          <w:sz w:val="24"/>
          <w:szCs w:val="24"/>
        </w:rPr>
        <w:t xml:space="preserve">If the average burden hours for Federal government review of the forms included is estimated to be 10 hours, and the hourly cost is based on a GS-13, Step 3 Federal salary base pay ($46 per hour), and the estimate average number of submitted documents per </w:t>
      </w:r>
      <w:r w:rsidR="00326EB3">
        <w:rPr>
          <w:rFonts w:eastAsia="Times New Roman"/>
          <w:color w:val="000000"/>
          <w:sz w:val="24"/>
          <w:szCs w:val="24"/>
        </w:rPr>
        <w:t>year is 1,080</w:t>
      </w:r>
      <w:r w:rsidR="00F00D6F" w:rsidRPr="0023126F">
        <w:rPr>
          <w:rFonts w:eastAsia="Times New Roman"/>
          <w:color w:val="000000"/>
          <w:sz w:val="24"/>
          <w:szCs w:val="24"/>
        </w:rPr>
        <w:t xml:space="preserve"> documents, then the average annualized burden and cost to the Federal Government </w:t>
      </w:r>
      <w:r w:rsidRPr="0023126F">
        <w:rPr>
          <w:rFonts w:eastAsia="Times New Roman"/>
          <w:color w:val="000000"/>
          <w:sz w:val="24"/>
          <w:szCs w:val="24"/>
        </w:rPr>
        <w:t xml:space="preserve">is </w:t>
      </w:r>
      <w:r w:rsidR="00F00D6F" w:rsidRPr="0023126F">
        <w:rPr>
          <w:rFonts w:eastAsia="Times New Roman"/>
          <w:color w:val="000000"/>
          <w:sz w:val="24"/>
          <w:szCs w:val="24"/>
        </w:rPr>
        <w:t>approximately $4</w:t>
      </w:r>
      <w:r w:rsidR="00326EB3">
        <w:rPr>
          <w:rFonts w:eastAsia="Times New Roman"/>
          <w:color w:val="000000"/>
          <w:sz w:val="24"/>
          <w:szCs w:val="24"/>
        </w:rPr>
        <w:t>96</w:t>
      </w:r>
      <w:r w:rsidR="00F00D6F" w:rsidRPr="0023126F">
        <w:rPr>
          <w:rFonts w:eastAsia="Times New Roman"/>
          <w:color w:val="000000"/>
          <w:sz w:val="24"/>
          <w:szCs w:val="24"/>
        </w:rPr>
        <w:t>,</w:t>
      </w:r>
      <w:r w:rsidR="00326EB3">
        <w:rPr>
          <w:rFonts w:eastAsia="Times New Roman"/>
          <w:color w:val="000000"/>
          <w:sz w:val="24"/>
          <w:szCs w:val="24"/>
        </w:rPr>
        <w:t>800</w:t>
      </w:r>
      <w:r w:rsidR="00F00D6F" w:rsidRPr="0023126F">
        <w:rPr>
          <w:rFonts w:eastAsia="Times New Roman"/>
          <w:color w:val="000000"/>
          <w:sz w:val="24"/>
          <w:szCs w:val="24"/>
        </w:rPr>
        <w:t>.</w:t>
      </w:r>
    </w:p>
    <w:p w:rsidR="00F00D6F"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color w:val="000000"/>
          <w:sz w:val="24"/>
          <w:szCs w:val="24"/>
        </w:rPr>
        <w:t xml:space="preserve">This is a revision of a currently approved collection. The currently approved PRA package was based on an assumed annual volume of 15 Section 242 applications. It shows </w:t>
      </w:r>
      <w:r w:rsidR="00F00D6F" w:rsidRPr="0023126F">
        <w:rPr>
          <w:rFonts w:eastAsia="Times New Roman"/>
          <w:color w:val="000000"/>
          <w:spacing w:val="2"/>
          <w:sz w:val="24"/>
          <w:szCs w:val="24"/>
        </w:rPr>
        <w:t>7</w:t>
      </w:r>
      <w:r w:rsidR="00492D90" w:rsidRPr="0023126F">
        <w:rPr>
          <w:rFonts w:eastAsia="Times New Roman"/>
          <w:color w:val="000000"/>
          <w:spacing w:val="2"/>
          <w:sz w:val="24"/>
          <w:szCs w:val="24"/>
        </w:rPr>
        <w:t>3</w:t>
      </w:r>
      <w:r w:rsidR="00F00D6F" w:rsidRPr="0023126F">
        <w:rPr>
          <w:rFonts w:eastAsia="Times New Roman"/>
          <w:color w:val="000000"/>
          <w:spacing w:val="2"/>
          <w:sz w:val="24"/>
          <w:szCs w:val="24"/>
        </w:rPr>
        <w:t>,</w:t>
      </w:r>
      <w:r w:rsidR="00326EB3">
        <w:rPr>
          <w:rFonts w:eastAsia="Times New Roman"/>
          <w:color w:val="000000"/>
          <w:spacing w:val="2"/>
          <w:sz w:val="24"/>
          <w:szCs w:val="24"/>
        </w:rPr>
        <w:t>0</w:t>
      </w:r>
      <w:r w:rsidR="00F00D6F" w:rsidRPr="0023126F">
        <w:rPr>
          <w:rFonts w:eastAsia="Times New Roman"/>
          <w:color w:val="000000"/>
          <w:spacing w:val="2"/>
          <w:sz w:val="24"/>
          <w:szCs w:val="24"/>
        </w:rPr>
        <w:t>47</w:t>
      </w:r>
      <w:r w:rsidR="00A76639" w:rsidRPr="0023126F">
        <w:rPr>
          <w:rFonts w:eastAsia="Times New Roman"/>
          <w:color w:val="000000"/>
          <w:spacing w:val="2"/>
          <w:sz w:val="24"/>
          <w:szCs w:val="24"/>
        </w:rPr>
        <w:t xml:space="preserve"> burden hours for an annual cost of $</w:t>
      </w:r>
      <w:r w:rsidR="00F00D6F" w:rsidRPr="0023126F">
        <w:rPr>
          <w:rFonts w:eastAsia="Times New Roman"/>
          <w:color w:val="000000"/>
          <w:spacing w:val="2"/>
          <w:sz w:val="24"/>
          <w:szCs w:val="24"/>
        </w:rPr>
        <w:t>5,5</w:t>
      </w:r>
      <w:r w:rsidR="00326EB3">
        <w:rPr>
          <w:rFonts w:eastAsia="Times New Roman"/>
          <w:color w:val="000000"/>
          <w:spacing w:val="2"/>
          <w:sz w:val="24"/>
          <w:szCs w:val="24"/>
        </w:rPr>
        <w:t>31</w:t>
      </w:r>
      <w:r w:rsidR="00F00D6F" w:rsidRPr="0023126F">
        <w:rPr>
          <w:rFonts w:eastAsia="Times New Roman"/>
          <w:color w:val="000000"/>
          <w:spacing w:val="2"/>
          <w:sz w:val="24"/>
          <w:szCs w:val="24"/>
        </w:rPr>
        <w:t>,419</w:t>
      </w:r>
      <w:r w:rsidR="00A76639" w:rsidRPr="0023126F">
        <w:rPr>
          <w:rFonts w:eastAsia="Times New Roman"/>
          <w:color w:val="000000"/>
          <w:spacing w:val="2"/>
          <w:sz w:val="24"/>
          <w:szCs w:val="24"/>
        </w:rPr>
        <w:t xml:space="preserve">.  </w:t>
      </w:r>
      <w:r w:rsidRPr="0023126F">
        <w:rPr>
          <w:rFonts w:eastAsia="Times New Roman"/>
          <w:color w:val="000000"/>
          <w:sz w:val="24"/>
          <w:szCs w:val="24"/>
        </w:rPr>
        <w:t xml:space="preserve">Recently, </w:t>
      </w:r>
      <w:r w:rsidR="00A76639" w:rsidRPr="0023126F">
        <w:rPr>
          <w:rFonts w:eastAsia="Times New Roman"/>
          <w:color w:val="000000"/>
          <w:sz w:val="24"/>
          <w:szCs w:val="24"/>
        </w:rPr>
        <w:t>OHF and the Office of General Counsel</w:t>
      </w:r>
      <w:r w:rsidRPr="0023126F">
        <w:rPr>
          <w:rFonts w:eastAsia="Times New Roman"/>
          <w:color w:val="000000"/>
          <w:sz w:val="24"/>
          <w:szCs w:val="24"/>
        </w:rPr>
        <w:t xml:space="preserve"> conducted a </w:t>
      </w:r>
      <w:r w:rsidR="00A76639" w:rsidRPr="0023126F">
        <w:rPr>
          <w:rFonts w:eastAsia="Times New Roman"/>
          <w:color w:val="000000"/>
          <w:sz w:val="24"/>
          <w:szCs w:val="24"/>
        </w:rPr>
        <w:t>compreh</w:t>
      </w:r>
      <w:r w:rsidRPr="0023126F">
        <w:rPr>
          <w:rFonts w:eastAsia="Times New Roman"/>
          <w:color w:val="000000"/>
          <w:sz w:val="24"/>
          <w:szCs w:val="24"/>
        </w:rPr>
        <w:t>e</w:t>
      </w:r>
      <w:r w:rsidR="00A76639" w:rsidRPr="0023126F">
        <w:rPr>
          <w:rFonts w:eastAsia="Times New Roman"/>
          <w:color w:val="000000"/>
          <w:sz w:val="24"/>
          <w:szCs w:val="24"/>
        </w:rPr>
        <w:t>nsive re</w:t>
      </w:r>
      <w:r w:rsidRPr="0023126F">
        <w:rPr>
          <w:rFonts w:eastAsia="Times New Roman"/>
          <w:color w:val="000000"/>
          <w:sz w:val="24"/>
          <w:szCs w:val="24"/>
        </w:rPr>
        <w:t>view of the paperwork burden associated with the</w:t>
      </w:r>
      <w:r w:rsidR="008641E2" w:rsidRPr="0023126F">
        <w:rPr>
          <w:rFonts w:eastAsia="Times New Roman"/>
          <w:color w:val="000000"/>
          <w:sz w:val="24"/>
          <w:szCs w:val="24"/>
        </w:rPr>
        <w:t xml:space="preserve"> Section 242</w:t>
      </w:r>
      <w:r w:rsidRPr="0023126F">
        <w:rPr>
          <w:rFonts w:eastAsia="Times New Roman"/>
          <w:color w:val="000000"/>
          <w:sz w:val="24"/>
          <w:szCs w:val="24"/>
        </w:rPr>
        <w:t xml:space="preserve"> hospital mortgage insurance program. As a result of that review, there were </w:t>
      </w:r>
      <w:r w:rsidR="00A76639" w:rsidRPr="0023126F">
        <w:rPr>
          <w:rFonts w:eastAsia="Times New Roman"/>
          <w:color w:val="000000"/>
          <w:sz w:val="24"/>
          <w:szCs w:val="24"/>
        </w:rPr>
        <w:t xml:space="preserve">substantial </w:t>
      </w:r>
      <w:r w:rsidRPr="0023126F">
        <w:rPr>
          <w:rFonts w:eastAsia="Times New Roman"/>
          <w:color w:val="000000"/>
          <w:sz w:val="24"/>
          <w:szCs w:val="24"/>
        </w:rPr>
        <w:t xml:space="preserve">changes to the </w:t>
      </w:r>
      <w:r w:rsidR="00A76639" w:rsidRPr="0023126F">
        <w:rPr>
          <w:rFonts w:eastAsia="Times New Roman"/>
          <w:color w:val="000000"/>
          <w:sz w:val="24"/>
          <w:szCs w:val="24"/>
        </w:rPr>
        <w:t xml:space="preserve">documents included in this package and the </w:t>
      </w:r>
      <w:r w:rsidRPr="0023126F">
        <w:rPr>
          <w:rFonts w:eastAsia="Times New Roman"/>
          <w:color w:val="000000"/>
          <w:sz w:val="24"/>
          <w:szCs w:val="24"/>
        </w:rPr>
        <w:t xml:space="preserve">number of respondents, frequency of response, burden hours per response, and hourly cost per response for many data collection items affecting various aspects of the program. </w:t>
      </w:r>
      <w:r w:rsidR="008641E2" w:rsidRPr="0023126F">
        <w:rPr>
          <w:rFonts w:eastAsia="Times New Roman"/>
          <w:color w:val="000000"/>
          <w:sz w:val="24"/>
          <w:szCs w:val="24"/>
        </w:rPr>
        <w:t xml:space="preserve">Several documents previously included in 2502-0602 were determined unnecessary for inclusion or streamlined into consolidated versions.  </w:t>
      </w:r>
      <w:r w:rsidRPr="0023126F">
        <w:rPr>
          <w:rFonts w:eastAsia="Times New Roman"/>
          <w:color w:val="000000"/>
          <w:sz w:val="24"/>
          <w:szCs w:val="24"/>
        </w:rPr>
        <w:t>HUD believes that the changes lead to a much more rea</w:t>
      </w:r>
      <w:r w:rsidR="008641E2" w:rsidRPr="0023126F">
        <w:rPr>
          <w:rFonts w:eastAsia="Times New Roman"/>
          <w:color w:val="000000"/>
          <w:sz w:val="24"/>
          <w:szCs w:val="24"/>
        </w:rPr>
        <w:t>listic estimate of burden hours and a significantly improved collection of documents to be used by the public.</w:t>
      </w:r>
      <w:r w:rsidRPr="0023126F">
        <w:rPr>
          <w:rFonts w:eastAsia="Times New Roman"/>
          <w:color w:val="000000"/>
          <w:sz w:val="24"/>
          <w:szCs w:val="24"/>
        </w:rPr>
        <w:t xml:space="preserve"> </w:t>
      </w:r>
    </w:p>
    <w:p w:rsidR="00492D90" w:rsidRPr="0023126F" w:rsidRDefault="00BF553F"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sz w:val="24"/>
          <w:szCs w:val="24"/>
        </w:rPr>
        <w:t xml:space="preserve">Several of these documents are new to HUD, in order to better capture the needs related to </w:t>
      </w:r>
      <w:r w:rsidR="008641E2" w:rsidRPr="0023126F">
        <w:rPr>
          <w:sz w:val="24"/>
          <w:szCs w:val="24"/>
        </w:rPr>
        <w:t>Section 242 hospital</w:t>
      </w:r>
      <w:r w:rsidRPr="0023126F">
        <w:rPr>
          <w:sz w:val="24"/>
          <w:szCs w:val="24"/>
        </w:rPr>
        <w:t xml:space="preserve"> applications. </w:t>
      </w:r>
    </w:p>
    <w:p w:rsidR="00492D90"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color w:val="000000"/>
          <w:spacing w:val="1"/>
          <w:sz w:val="24"/>
          <w:szCs w:val="24"/>
        </w:rPr>
        <w:t>The results of this collection will not be published.</w:t>
      </w:r>
    </w:p>
    <w:p w:rsidR="00492D90"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color w:val="000000"/>
          <w:spacing w:val="1"/>
          <w:sz w:val="24"/>
          <w:szCs w:val="24"/>
        </w:rPr>
        <w:t>The OMB expiration dates will be displayed on the appropriate forms.</w:t>
      </w:r>
    </w:p>
    <w:p w:rsidR="00BF553F" w:rsidRPr="0023126F" w:rsidRDefault="005D135B" w:rsidP="0023126F">
      <w:pPr>
        <w:numPr>
          <w:ilvl w:val="0"/>
          <w:numId w:val="3"/>
        </w:numPr>
        <w:tabs>
          <w:tab w:val="left" w:pos="360"/>
        </w:tabs>
        <w:spacing w:before="267" w:line="270" w:lineRule="exact"/>
        <w:ind w:left="360" w:right="360" w:hanging="360"/>
        <w:textAlignment w:val="baseline"/>
        <w:rPr>
          <w:rFonts w:eastAsia="Times New Roman"/>
          <w:color w:val="000000"/>
          <w:spacing w:val="3"/>
          <w:sz w:val="24"/>
          <w:szCs w:val="24"/>
        </w:rPr>
      </w:pPr>
      <w:r w:rsidRPr="0023126F">
        <w:rPr>
          <w:rFonts w:eastAsia="Times New Roman"/>
          <w:color w:val="000000"/>
          <w:sz w:val="24"/>
          <w:szCs w:val="24"/>
        </w:rPr>
        <w:t>There are no exceptions to the Certification Statement i</w:t>
      </w:r>
      <w:r w:rsidR="00BF553F" w:rsidRPr="0023126F">
        <w:rPr>
          <w:rFonts w:eastAsia="Times New Roman"/>
          <w:color w:val="000000"/>
          <w:sz w:val="24"/>
          <w:szCs w:val="24"/>
        </w:rPr>
        <w:t xml:space="preserve">dentified in item 19 of the OMB </w:t>
      </w:r>
      <w:r w:rsidRPr="0023126F">
        <w:rPr>
          <w:rFonts w:eastAsia="Times New Roman"/>
          <w:color w:val="000000"/>
          <w:sz w:val="24"/>
          <w:szCs w:val="24"/>
        </w:rPr>
        <w:t xml:space="preserve">83-I. </w:t>
      </w:r>
    </w:p>
    <w:p w:rsidR="00BF553F" w:rsidRPr="008641E2" w:rsidRDefault="00BF553F" w:rsidP="0023126F">
      <w:pPr>
        <w:tabs>
          <w:tab w:val="left" w:pos="288"/>
          <w:tab w:val="left" w:pos="360"/>
        </w:tabs>
        <w:spacing w:line="541" w:lineRule="exact"/>
        <w:ind w:left="360" w:right="1728" w:hanging="360"/>
        <w:textAlignment w:val="baseline"/>
        <w:rPr>
          <w:rFonts w:eastAsia="Times New Roman"/>
          <w:color w:val="000000"/>
          <w:sz w:val="24"/>
          <w:szCs w:val="24"/>
        </w:rPr>
      </w:pPr>
    </w:p>
    <w:p w:rsidR="006576F3" w:rsidRPr="008641E2" w:rsidRDefault="005D135B" w:rsidP="0023126F">
      <w:pPr>
        <w:tabs>
          <w:tab w:val="left" w:pos="288"/>
          <w:tab w:val="left" w:pos="360"/>
        </w:tabs>
        <w:spacing w:line="541" w:lineRule="exact"/>
        <w:ind w:left="360" w:right="1728" w:hanging="360"/>
        <w:textAlignment w:val="baseline"/>
        <w:rPr>
          <w:rFonts w:eastAsia="Times New Roman"/>
          <w:color w:val="000000"/>
          <w:sz w:val="24"/>
          <w:szCs w:val="24"/>
        </w:rPr>
      </w:pPr>
      <w:r w:rsidRPr="008641E2">
        <w:rPr>
          <w:rFonts w:eastAsia="Times New Roman"/>
          <w:b/>
          <w:color w:val="000000"/>
          <w:sz w:val="24"/>
          <w:szCs w:val="24"/>
        </w:rPr>
        <w:t>B. Collection of Information Employing Statistical Methods.</w:t>
      </w:r>
    </w:p>
    <w:p w:rsidR="006576F3" w:rsidRPr="00C979FD" w:rsidRDefault="005D135B" w:rsidP="0023126F">
      <w:pPr>
        <w:tabs>
          <w:tab w:val="left" w:pos="360"/>
        </w:tabs>
        <w:spacing w:before="261" w:line="270" w:lineRule="exact"/>
        <w:ind w:left="360" w:hanging="360"/>
        <w:textAlignment w:val="baseline"/>
        <w:rPr>
          <w:rFonts w:eastAsia="Times New Roman"/>
          <w:color w:val="000000"/>
          <w:spacing w:val="1"/>
          <w:sz w:val="24"/>
          <w:szCs w:val="24"/>
        </w:rPr>
      </w:pPr>
      <w:r w:rsidRPr="008641E2">
        <w:rPr>
          <w:rFonts w:eastAsia="Times New Roman"/>
          <w:color w:val="000000"/>
          <w:spacing w:val="1"/>
          <w:sz w:val="24"/>
          <w:szCs w:val="24"/>
        </w:rPr>
        <w:t>This collection of information does not employ statistical methods.</w:t>
      </w:r>
    </w:p>
    <w:sectPr w:rsidR="006576F3" w:rsidRPr="00C979FD" w:rsidSect="00BE5767">
      <w:footerReference w:type="default" r:id="rId12"/>
      <w:pgSz w:w="11904" w:h="16843"/>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B21" w:rsidRDefault="00F04B21" w:rsidP="00BE5767">
      <w:r>
        <w:separator/>
      </w:r>
    </w:p>
  </w:endnote>
  <w:endnote w:type="continuationSeparator" w:id="0">
    <w:p w:rsidR="00F04B21" w:rsidRDefault="00F04B21" w:rsidP="00BE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105576"/>
      <w:docPartObj>
        <w:docPartGallery w:val="Page Numbers (Bottom of Page)"/>
        <w:docPartUnique/>
      </w:docPartObj>
    </w:sdtPr>
    <w:sdtEndPr>
      <w:rPr>
        <w:noProof/>
      </w:rPr>
    </w:sdtEndPr>
    <w:sdtContent>
      <w:p w:rsidR="00BE5767" w:rsidRDefault="00BE5767">
        <w:pPr>
          <w:pStyle w:val="Footer"/>
          <w:jc w:val="center"/>
        </w:pPr>
        <w:r>
          <w:fldChar w:fldCharType="begin"/>
        </w:r>
        <w:r>
          <w:instrText xml:space="preserve"> PAGE   \* MERGEFORMAT </w:instrText>
        </w:r>
        <w:r>
          <w:fldChar w:fldCharType="separate"/>
        </w:r>
        <w:r w:rsidR="00E84731">
          <w:rPr>
            <w:noProof/>
          </w:rPr>
          <w:t>2</w:t>
        </w:r>
        <w:r>
          <w:rPr>
            <w:noProof/>
          </w:rPr>
          <w:fldChar w:fldCharType="end"/>
        </w:r>
      </w:p>
    </w:sdtContent>
  </w:sdt>
  <w:p w:rsidR="00BE5767" w:rsidRDefault="00BE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B21" w:rsidRDefault="00F04B21" w:rsidP="00BE5767">
      <w:r>
        <w:separator/>
      </w:r>
    </w:p>
  </w:footnote>
  <w:footnote w:type="continuationSeparator" w:id="0">
    <w:p w:rsidR="00F04B21" w:rsidRDefault="00F04B21" w:rsidP="00BE5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7883"/>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 w15:restartNumberingAfterBreak="0">
    <w:nsid w:val="09035BF3"/>
    <w:multiLevelType w:val="multilevel"/>
    <w:tmpl w:val="06C89970"/>
    <w:lvl w:ilvl="0">
      <w:start w:val="13"/>
      <w:numFmt w:val="decimal"/>
      <w:lvlText w:val="%1."/>
      <w:lvlJc w:val="left"/>
      <w:pPr>
        <w:tabs>
          <w:tab w:val="left" w:pos="-360"/>
        </w:tabs>
        <w:ind w:left="0"/>
      </w:pPr>
      <w:rPr>
        <w:rFonts w:ascii="Times New Roman" w:eastAsia="Times New Roman" w:hAnsi="Times New Roman"/>
        <w:b w:val="0"/>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47EB3"/>
    <w:multiLevelType w:val="multilevel"/>
    <w:tmpl w:val="CA8E2FEE"/>
    <w:lvl w:ilvl="0">
      <w:start w:val="10"/>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2A0256"/>
    <w:multiLevelType w:val="multilevel"/>
    <w:tmpl w:val="9E54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1B06B4"/>
    <w:multiLevelType w:val="multilevel"/>
    <w:tmpl w:val="BE4C0C92"/>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500D4"/>
    <w:multiLevelType w:val="hybridMultilevel"/>
    <w:tmpl w:val="B4466A64"/>
    <w:lvl w:ilvl="0" w:tplc="B0F67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374DB"/>
    <w:multiLevelType w:val="hybridMultilevel"/>
    <w:tmpl w:val="848A136A"/>
    <w:lvl w:ilvl="0" w:tplc="B0F67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6164B95"/>
    <w:multiLevelType w:val="hybridMultilevel"/>
    <w:tmpl w:val="EF6A4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7D10CC4"/>
    <w:multiLevelType w:val="hybridMultilevel"/>
    <w:tmpl w:val="B648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21A27"/>
    <w:multiLevelType w:val="multilevel"/>
    <w:tmpl w:val="E8F486F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8D2E81"/>
    <w:multiLevelType w:val="hybridMultilevel"/>
    <w:tmpl w:val="2FD0833E"/>
    <w:lvl w:ilvl="0" w:tplc="04090001">
      <w:start w:val="1"/>
      <w:numFmt w:val="bullet"/>
      <w:lvlText w:val=""/>
      <w:lvlJc w:val="left"/>
      <w:pPr>
        <w:ind w:left="720" w:hanging="360"/>
      </w:pPr>
      <w:rPr>
        <w:rFonts w:ascii="Symbol" w:hAnsi="Symbol" w:hint="default"/>
      </w:rPr>
    </w:lvl>
    <w:lvl w:ilvl="1" w:tplc="3B384A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16EBE"/>
    <w:multiLevelType w:val="hybridMultilevel"/>
    <w:tmpl w:val="A232DFFA"/>
    <w:lvl w:ilvl="0" w:tplc="B0F67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4"/>
  </w:num>
  <w:num w:numId="5">
    <w:abstractNumId w:val="0"/>
  </w:num>
  <w:num w:numId="6">
    <w:abstractNumId w:val="8"/>
  </w:num>
  <w:num w:numId="7">
    <w:abstractNumId w:val="7"/>
  </w:num>
  <w:num w:numId="8">
    <w:abstractNumId w:val="3"/>
  </w:num>
  <w:num w:numId="9">
    <w:abstractNumId w:val="9"/>
  </w:num>
  <w:num w:numId="10">
    <w:abstractNumId w:val="10"/>
  </w:num>
  <w:num w:numId="11">
    <w:abstractNumId w:val="6"/>
  </w:num>
  <w:num w:numId="12">
    <w:abstractNumId w:val="13"/>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ng, Glorianna Y">
    <w15:presenceInfo w15:providerId="AD" w15:userId="S-1-5-21-746137067-1677128483-1177238915-40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F3"/>
    <w:rsid w:val="00004D83"/>
    <w:rsid w:val="0012159F"/>
    <w:rsid w:val="001325EA"/>
    <w:rsid w:val="0013312D"/>
    <w:rsid w:val="00183DB4"/>
    <w:rsid w:val="001D212E"/>
    <w:rsid w:val="0021268D"/>
    <w:rsid w:val="0023126F"/>
    <w:rsid w:val="0024541A"/>
    <w:rsid w:val="00251BAC"/>
    <w:rsid w:val="002559B2"/>
    <w:rsid w:val="002B2D64"/>
    <w:rsid w:val="002B4CEF"/>
    <w:rsid w:val="002D46F5"/>
    <w:rsid w:val="00326EB3"/>
    <w:rsid w:val="00405D7C"/>
    <w:rsid w:val="00474F26"/>
    <w:rsid w:val="004766A5"/>
    <w:rsid w:val="00492D90"/>
    <w:rsid w:val="004965D8"/>
    <w:rsid w:val="004A3C18"/>
    <w:rsid w:val="00554F86"/>
    <w:rsid w:val="005A2980"/>
    <w:rsid w:val="005D135B"/>
    <w:rsid w:val="00604FEA"/>
    <w:rsid w:val="00630573"/>
    <w:rsid w:val="006426D3"/>
    <w:rsid w:val="006576F3"/>
    <w:rsid w:val="006E111E"/>
    <w:rsid w:val="00701598"/>
    <w:rsid w:val="00712F5B"/>
    <w:rsid w:val="00771E6F"/>
    <w:rsid w:val="00842484"/>
    <w:rsid w:val="008641E2"/>
    <w:rsid w:val="008A41C9"/>
    <w:rsid w:val="008B64C0"/>
    <w:rsid w:val="008D2EB2"/>
    <w:rsid w:val="00951C01"/>
    <w:rsid w:val="0095327E"/>
    <w:rsid w:val="009617E3"/>
    <w:rsid w:val="00986B77"/>
    <w:rsid w:val="009A1C1A"/>
    <w:rsid w:val="00A10F6B"/>
    <w:rsid w:val="00A24F98"/>
    <w:rsid w:val="00A76639"/>
    <w:rsid w:val="00B456E7"/>
    <w:rsid w:val="00BA21D6"/>
    <w:rsid w:val="00BE5767"/>
    <w:rsid w:val="00BF1C52"/>
    <w:rsid w:val="00BF3364"/>
    <w:rsid w:val="00BF553F"/>
    <w:rsid w:val="00C113FB"/>
    <w:rsid w:val="00C30A70"/>
    <w:rsid w:val="00C56414"/>
    <w:rsid w:val="00C979FD"/>
    <w:rsid w:val="00D15655"/>
    <w:rsid w:val="00DD5B2B"/>
    <w:rsid w:val="00E5527B"/>
    <w:rsid w:val="00E66E36"/>
    <w:rsid w:val="00E84731"/>
    <w:rsid w:val="00E9110A"/>
    <w:rsid w:val="00E949B2"/>
    <w:rsid w:val="00EB0330"/>
    <w:rsid w:val="00F00D6F"/>
    <w:rsid w:val="00F04B21"/>
    <w:rsid w:val="00F52174"/>
    <w:rsid w:val="00FB2A25"/>
    <w:rsid w:val="00FC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C406C-C7F5-4F70-BA21-6B9C1817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1C9"/>
    <w:pPr>
      <w:ind w:left="720"/>
      <w:contextualSpacing/>
    </w:pPr>
  </w:style>
  <w:style w:type="paragraph" w:styleId="BodyTextIndent2">
    <w:name w:val="Body Text Indent 2"/>
    <w:basedOn w:val="Normal"/>
    <w:link w:val="BodyTextIndent2Char"/>
    <w:semiHidden/>
    <w:rsid w:val="00BF553F"/>
    <w:pPr>
      <w:overflowPunct w:val="0"/>
      <w:autoSpaceDE w:val="0"/>
      <w:autoSpaceDN w:val="0"/>
      <w:adjustRightInd w:val="0"/>
      <w:ind w:left="720"/>
      <w:textAlignment w:val="baseline"/>
    </w:pPr>
    <w:rPr>
      <w:rFonts w:eastAsia="Times New Roman"/>
      <w:sz w:val="24"/>
      <w:szCs w:val="20"/>
    </w:rPr>
  </w:style>
  <w:style w:type="character" w:customStyle="1" w:styleId="BodyTextIndent2Char">
    <w:name w:val="Body Text Indent 2 Char"/>
    <w:basedOn w:val="DefaultParagraphFont"/>
    <w:link w:val="BodyTextIndent2"/>
    <w:semiHidden/>
    <w:rsid w:val="00BF553F"/>
    <w:rPr>
      <w:rFonts w:eastAsia="Times New Roman"/>
      <w:sz w:val="24"/>
    </w:rPr>
  </w:style>
  <w:style w:type="paragraph" w:styleId="BalloonText">
    <w:name w:val="Balloon Text"/>
    <w:basedOn w:val="Normal"/>
    <w:link w:val="BalloonTextChar"/>
    <w:uiPriority w:val="99"/>
    <w:semiHidden/>
    <w:unhideWhenUsed/>
    <w:rsid w:val="009617E3"/>
    <w:rPr>
      <w:rFonts w:ascii="Tahoma" w:hAnsi="Tahoma" w:cs="Tahoma"/>
      <w:sz w:val="16"/>
      <w:szCs w:val="16"/>
    </w:rPr>
  </w:style>
  <w:style w:type="character" w:customStyle="1" w:styleId="BalloonTextChar">
    <w:name w:val="Balloon Text Char"/>
    <w:basedOn w:val="DefaultParagraphFont"/>
    <w:link w:val="BalloonText"/>
    <w:uiPriority w:val="99"/>
    <w:semiHidden/>
    <w:rsid w:val="009617E3"/>
    <w:rPr>
      <w:rFonts w:ascii="Tahoma" w:hAnsi="Tahoma" w:cs="Tahoma"/>
      <w:sz w:val="16"/>
      <w:szCs w:val="16"/>
    </w:rPr>
  </w:style>
  <w:style w:type="paragraph" w:styleId="Header">
    <w:name w:val="header"/>
    <w:basedOn w:val="Normal"/>
    <w:link w:val="HeaderChar"/>
    <w:uiPriority w:val="99"/>
    <w:unhideWhenUsed/>
    <w:rsid w:val="00BE5767"/>
    <w:pPr>
      <w:tabs>
        <w:tab w:val="center" w:pos="4680"/>
        <w:tab w:val="right" w:pos="9360"/>
      </w:tabs>
    </w:pPr>
  </w:style>
  <w:style w:type="character" w:customStyle="1" w:styleId="HeaderChar">
    <w:name w:val="Header Char"/>
    <w:basedOn w:val="DefaultParagraphFont"/>
    <w:link w:val="Header"/>
    <w:uiPriority w:val="99"/>
    <w:rsid w:val="00BE5767"/>
    <w:rPr>
      <w:sz w:val="22"/>
      <w:szCs w:val="22"/>
    </w:rPr>
  </w:style>
  <w:style w:type="paragraph" w:styleId="Footer">
    <w:name w:val="footer"/>
    <w:basedOn w:val="Normal"/>
    <w:link w:val="FooterChar"/>
    <w:uiPriority w:val="99"/>
    <w:unhideWhenUsed/>
    <w:rsid w:val="00BE5767"/>
    <w:pPr>
      <w:tabs>
        <w:tab w:val="center" w:pos="4680"/>
        <w:tab w:val="right" w:pos="9360"/>
      </w:tabs>
    </w:pPr>
  </w:style>
  <w:style w:type="character" w:customStyle="1" w:styleId="FooterChar">
    <w:name w:val="Footer Char"/>
    <w:basedOn w:val="DefaultParagraphFont"/>
    <w:link w:val="Footer"/>
    <w:uiPriority w:val="99"/>
    <w:rsid w:val="00BE5767"/>
    <w:rPr>
      <w:sz w:val="22"/>
      <w:szCs w:val="22"/>
    </w:rPr>
  </w:style>
  <w:style w:type="character" w:styleId="CommentReference">
    <w:name w:val="annotation reference"/>
    <w:basedOn w:val="DefaultParagraphFont"/>
    <w:uiPriority w:val="99"/>
    <w:semiHidden/>
    <w:unhideWhenUsed/>
    <w:rsid w:val="00A10F6B"/>
    <w:rPr>
      <w:sz w:val="16"/>
      <w:szCs w:val="16"/>
    </w:rPr>
  </w:style>
  <w:style w:type="paragraph" w:styleId="CommentText">
    <w:name w:val="annotation text"/>
    <w:basedOn w:val="Normal"/>
    <w:link w:val="CommentTextChar"/>
    <w:uiPriority w:val="99"/>
    <w:semiHidden/>
    <w:unhideWhenUsed/>
    <w:rsid w:val="00A10F6B"/>
    <w:rPr>
      <w:sz w:val="20"/>
      <w:szCs w:val="20"/>
    </w:rPr>
  </w:style>
  <w:style w:type="character" w:customStyle="1" w:styleId="CommentTextChar">
    <w:name w:val="Comment Text Char"/>
    <w:basedOn w:val="DefaultParagraphFont"/>
    <w:link w:val="CommentText"/>
    <w:uiPriority w:val="99"/>
    <w:semiHidden/>
    <w:rsid w:val="00A10F6B"/>
  </w:style>
  <w:style w:type="paragraph" w:styleId="CommentSubject">
    <w:name w:val="annotation subject"/>
    <w:basedOn w:val="CommentText"/>
    <w:next w:val="CommentText"/>
    <w:link w:val="CommentSubjectChar"/>
    <w:uiPriority w:val="99"/>
    <w:semiHidden/>
    <w:unhideWhenUsed/>
    <w:rsid w:val="00A10F6B"/>
    <w:rPr>
      <w:b/>
      <w:bCs/>
    </w:rPr>
  </w:style>
  <w:style w:type="character" w:customStyle="1" w:styleId="CommentSubjectChar">
    <w:name w:val="Comment Subject Char"/>
    <w:basedOn w:val="CommentTextChar"/>
    <w:link w:val="CommentSubject"/>
    <w:uiPriority w:val="99"/>
    <w:semiHidden/>
    <w:rsid w:val="00A10F6B"/>
    <w:rPr>
      <w:b/>
      <w:bCs/>
    </w:rPr>
  </w:style>
  <w:style w:type="paragraph" w:styleId="Revision">
    <w:name w:val="Revision"/>
    <w:hidden/>
    <w:uiPriority w:val="99"/>
    <w:semiHidden/>
    <w:rsid w:val="008D2EB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5706">
      <w:bodyDiv w:val="1"/>
      <w:marLeft w:val="0"/>
      <w:marRight w:val="0"/>
      <w:marTop w:val="0"/>
      <w:marBottom w:val="0"/>
      <w:divBdr>
        <w:top w:val="none" w:sz="0" w:space="0" w:color="auto"/>
        <w:left w:val="none" w:sz="0" w:space="0" w:color="auto"/>
        <w:bottom w:val="none" w:sz="0" w:space="0" w:color="auto"/>
        <w:right w:val="none" w:sz="0" w:space="0" w:color="auto"/>
      </w:divBdr>
    </w:div>
    <w:div w:id="714281622">
      <w:bodyDiv w:val="1"/>
      <w:marLeft w:val="0"/>
      <w:marRight w:val="0"/>
      <w:marTop w:val="0"/>
      <w:marBottom w:val="0"/>
      <w:divBdr>
        <w:top w:val="none" w:sz="0" w:space="0" w:color="auto"/>
        <w:left w:val="none" w:sz="0" w:space="0" w:color="auto"/>
        <w:bottom w:val="none" w:sz="0" w:space="0" w:color="auto"/>
        <w:right w:val="none" w:sz="0" w:space="0" w:color="auto"/>
      </w:divBdr>
      <w:divsChild>
        <w:div w:id="403917977">
          <w:marLeft w:val="0"/>
          <w:marRight w:val="0"/>
          <w:marTop w:val="0"/>
          <w:marBottom w:val="0"/>
          <w:divBdr>
            <w:top w:val="none" w:sz="0" w:space="0" w:color="auto"/>
            <w:left w:val="none" w:sz="0" w:space="0" w:color="auto"/>
            <w:bottom w:val="none" w:sz="0" w:space="0" w:color="auto"/>
            <w:right w:val="none" w:sz="0" w:space="0" w:color="auto"/>
          </w:divBdr>
          <w:divsChild>
            <w:div w:id="288971036">
              <w:marLeft w:val="0"/>
              <w:marRight w:val="0"/>
              <w:marTop w:val="0"/>
              <w:marBottom w:val="0"/>
              <w:divBdr>
                <w:top w:val="none" w:sz="0" w:space="0" w:color="auto"/>
                <w:left w:val="none" w:sz="0" w:space="0" w:color="auto"/>
                <w:bottom w:val="none" w:sz="0" w:space="0" w:color="auto"/>
                <w:right w:val="none" w:sz="0" w:space="0" w:color="auto"/>
              </w:divBdr>
              <w:divsChild>
                <w:div w:id="1722707679">
                  <w:marLeft w:val="0"/>
                  <w:marRight w:val="0"/>
                  <w:marTop w:val="0"/>
                  <w:marBottom w:val="0"/>
                  <w:divBdr>
                    <w:top w:val="none" w:sz="0" w:space="0" w:color="auto"/>
                    <w:left w:val="none" w:sz="0" w:space="0" w:color="auto"/>
                    <w:bottom w:val="none" w:sz="0" w:space="0" w:color="auto"/>
                    <w:right w:val="none" w:sz="0" w:space="0" w:color="auto"/>
                  </w:divBdr>
                  <w:divsChild>
                    <w:div w:id="315885858">
                      <w:marLeft w:val="150"/>
                      <w:marRight w:val="150"/>
                      <w:marTop w:val="0"/>
                      <w:marBottom w:val="0"/>
                      <w:divBdr>
                        <w:top w:val="single" w:sz="6" w:space="15" w:color="CCCCCC"/>
                        <w:left w:val="single" w:sz="6" w:space="15" w:color="CCCCCC"/>
                        <w:bottom w:val="single" w:sz="6" w:space="15" w:color="CCCCCC"/>
                        <w:right w:val="single" w:sz="6" w:space="15" w:color="CCCCCC"/>
                      </w:divBdr>
                      <w:divsChild>
                        <w:div w:id="1024021076">
                          <w:marLeft w:val="0"/>
                          <w:marRight w:val="0"/>
                          <w:marTop w:val="0"/>
                          <w:marBottom w:val="0"/>
                          <w:divBdr>
                            <w:top w:val="none" w:sz="0" w:space="0" w:color="auto"/>
                            <w:left w:val="none" w:sz="0" w:space="0" w:color="auto"/>
                            <w:bottom w:val="none" w:sz="0" w:space="0" w:color="auto"/>
                            <w:right w:val="none" w:sz="0" w:space="0" w:color="auto"/>
                          </w:divBdr>
                          <w:divsChild>
                            <w:div w:id="1486624447">
                              <w:marLeft w:val="0"/>
                              <w:marRight w:val="0"/>
                              <w:marTop w:val="0"/>
                              <w:marBottom w:val="0"/>
                              <w:divBdr>
                                <w:top w:val="none" w:sz="0" w:space="0" w:color="auto"/>
                                <w:left w:val="none" w:sz="0" w:space="0" w:color="auto"/>
                                <w:bottom w:val="none" w:sz="0" w:space="0" w:color="auto"/>
                                <w:right w:val="none" w:sz="0" w:space="0" w:color="auto"/>
                              </w:divBdr>
                              <w:divsChild>
                                <w:div w:id="466119816">
                                  <w:marLeft w:val="0"/>
                                  <w:marRight w:val="0"/>
                                  <w:marTop w:val="0"/>
                                  <w:marBottom w:val="0"/>
                                  <w:divBdr>
                                    <w:top w:val="none" w:sz="0" w:space="0" w:color="auto"/>
                                    <w:left w:val="none" w:sz="0" w:space="0" w:color="auto"/>
                                    <w:bottom w:val="none" w:sz="0" w:space="0" w:color="auto"/>
                                    <w:right w:val="none" w:sz="0" w:space="0" w:color="auto"/>
                                  </w:divBdr>
                                  <w:divsChild>
                                    <w:div w:id="1354041128">
                                      <w:marLeft w:val="0"/>
                                      <w:marRight w:val="0"/>
                                      <w:marTop w:val="0"/>
                                      <w:marBottom w:val="0"/>
                                      <w:divBdr>
                                        <w:top w:val="none" w:sz="0" w:space="0" w:color="auto"/>
                                        <w:left w:val="none" w:sz="0" w:space="0" w:color="auto"/>
                                        <w:bottom w:val="none" w:sz="0" w:space="0" w:color="auto"/>
                                        <w:right w:val="none" w:sz="0" w:space="0" w:color="auto"/>
                                      </w:divBdr>
                                      <w:divsChild>
                                        <w:div w:id="643588225">
                                          <w:marLeft w:val="0"/>
                                          <w:marRight w:val="0"/>
                                          <w:marTop w:val="0"/>
                                          <w:marBottom w:val="0"/>
                                          <w:divBdr>
                                            <w:top w:val="none" w:sz="0" w:space="0" w:color="auto"/>
                                            <w:left w:val="none" w:sz="0" w:space="0" w:color="auto"/>
                                            <w:bottom w:val="none" w:sz="0" w:space="0" w:color="auto"/>
                                            <w:right w:val="none" w:sz="0" w:space="0" w:color="auto"/>
                                          </w:divBdr>
                                          <w:divsChild>
                                            <w:div w:id="785657073">
                                              <w:marLeft w:val="0"/>
                                              <w:marRight w:val="0"/>
                                              <w:marTop w:val="0"/>
                                              <w:marBottom w:val="0"/>
                                              <w:divBdr>
                                                <w:top w:val="none" w:sz="0" w:space="0" w:color="auto"/>
                                                <w:left w:val="none" w:sz="0" w:space="0" w:color="auto"/>
                                                <w:bottom w:val="none" w:sz="0" w:space="0" w:color="auto"/>
                                                <w:right w:val="none" w:sz="0" w:space="0" w:color="auto"/>
                                              </w:divBdr>
                                              <w:divsChild>
                                                <w:div w:id="1327129918">
                                                  <w:marLeft w:val="0"/>
                                                  <w:marRight w:val="0"/>
                                                  <w:marTop w:val="0"/>
                                                  <w:marBottom w:val="0"/>
                                                  <w:divBdr>
                                                    <w:top w:val="none" w:sz="0" w:space="0" w:color="auto"/>
                                                    <w:left w:val="none" w:sz="0" w:space="0" w:color="auto"/>
                                                    <w:bottom w:val="none" w:sz="0" w:space="0" w:color="auto"/>
                                                    <w:right w:val="none" w:sz="0" w:space="0" w:color="auto"/>
                                                  </w:divBdr>
                                                  <w:divsChild>
                                                    <w:div w:id="3359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104785">
      <w:bodyDiv w:val="1"/>
      <w:marLeft w:val="0"/>
      <w:marRight w:val="0"/>
      <w:marTop w:val="0"/>
      <w:marBottom w:val="0"/>
      <w:divBdr>
        <w:top w:val="none" w:sz="0" w:space="0" w:color="auto"/>
        <w:left w:val="none" w:sz="0" w:space="0" w:color="auto"/>
        <w:bottom w:val="none" w:sz="0" w:space="0" w:color="auto"/>
        <w:right w:val="none" w:sz="0" w:space="0" w:color="auto"/>
      </w:divBdr>
      <w:divsChild>
        <w:div w:id="1480338900">
          <w:marLeft w:val="0"/>
          <w:marRight w:val="0"/>
          <w:marTop w:val="0"/>
          <w:marBottom w:val="0"/>
          <w:divBdr>
            <w:top w:val="none" w:sz="0" w:space="0" w:color="auto"/>
            <w:left w:val="none" w:sz="0" w:space="0" w:color="auto"/>
            <w:bottom w:val="none" w:sz="0" w:space="0" w:color="auto"/>
            <w:right w:val="none" w:sz="0" w:space="0" w:color="auto"/>
          </w:divBdr>
          <w:divsChild>
            <w:div w:id="755324282">
              <w:marLeft w:val="0"/>
              <w:marRight w:val="0"/>
              <w:marTop w:val="0"/>
              <w:marBottom w:val="0"/>
              <w:divBdr>
                <w:top w:val="none" w:sz="0" w:space="0" w:color="auto"/>
                <w:left w:val="none" w:sz="0" w:space="0" w:color="auto"/>
                <w:bottom w:val="none" w:sz="0" w:space="0" w:color="auto"/>
                <w:right w:val="none" w:sz="0" w:space="0" w:color="auto"/>
              </w:divBdr>
              <w:divsChild>
                <w:div w:id="1062873138">
                  <w:marLeft w:val="0"/>
                  <w:marRight w:val="0"/>
                  <w:marTop w:val="0"/>
                  <w:marBottom w:val="0"/>
                  <w:divBdr>
                    <w:top w:val="none" w:sz="0" w:space="0" w:color="auto"/>
                    <w:left w:val="none" w:sz="0" w:space="0" w:color="auto"/>
                    <w:bottom w:val="none" w:sz="0" w:space="0" w:color="auto"/>
                    <w:right w:val="none" w:sz="0" w:space="0" w:color="auto"/>
                  </w:divBdr>
                  <w:divsChild>
                    <w:div w:id="487480531">
                      <w:marLeft w:val="150"/>
                      <w:marRight w:val="150"/>
                      <w:marTop w:val="0"/>
                      <w:marBottom w:val="0"/>
                      <w:divBdr>
                        <w:top w:val="single" w:sz="6" w:space="15" w:color="CCCCCC"/>
                        <w:left w:val="single" w:sz="6" w:space="15" w:color="CCCCCC"/>
                        <w:bottom w:val="single" w:sz="6" w:space="15" w:color="CCCCCC"/>
                        <w:right w:val="single" w:sz="6" w:space="15" w:color="CCCCCC"/>
                      </w:divBdr>
                      <w:divsChild>
                        <w:div w:id="1118988539">
                          <w:marLeft w:val="0"/>
                          <w:marRight w:val="0"/>
                          <w:marTop w:val="0"/>
                          <w:marBottom w:val="0"/>
                          <w:divBdr>
                            <w:top w:val="none" w:sz="0" w:space="0" w:color="auto"/>
                            <w:left w:val="none" w:sz="0" w:space="0" w:color="auto"/>
                            <w:bottom w:val="none" w:sz="0" w:space="0" w:color="auto"/>
                            <w:right w:val="none" w:sz="0" w:space="0" w:color="auto"/>
                          </w:divBdr>
                          <w:divsChild>
                            <w:div w:id="344719929">
                              <w:marLeft w:val="0"/>
                              <w:marRight w:val="0"/>
                              <w:marTop w:val="0"/>
                              <w:marBottom w:val="0"/>
                              <w:divBdr>
                                <w:top w:val="none" w:sz="0" w:space="0" w:color="auto"/>
                                <w:left w:val="none" w:sz="0" w:space="0" w:color="auto"/>
                                <w:bottom w:val="none" w:sz="0" w:space="0" w:color="auto"/>
                                <w:right w:val="none" w:sz="0" w:space="0" w:color="auto"/>
                              </w:divBdr>
                              <w:divsChild>
                                <w:div w:id="2008634484">
                                  <w:marLeft w:val="0"/>
                                  <w:marRight w:val="0"/>
                                  <w:marTop w:val="0"/>
                                  <w:marBottom w:val="0"/>
                                  <w:divBdr>
                                    <w:top w:val="none" w:sz="0" w:space="0" w:color="auto"/>
                                    <w:left w:val="none" w:sz="0" w:space="0" w:color="auto"/>
                                    <w:bottom w:val="none" w:sz="0" w:space="0" w:color="auto"/>
                                    <w:right w:val="none" w:sz="0" w:space="0" w:color="auto"/>
                                  </w:divBdr>
                                  <w:divsChild>
                                    <w:div w:id="1132986981">
                                      <w:marLeft w:val="0"/>
                                      <w:marRight w:val="0"/>
                                      <w:marTop w:val="0"/>
                                      <w:marBottom w:val="0"/>
                                      <w:divBdr>
                                        <w:top w:val="none" w:sz="0" w:space="0" w:color="auto"/>
                                        <w:left w:val="none" w:sz="0" w:space="0" w:color="auto"/>
                                        <w:bottom w:val="none" w:sz="0" w:space="0" w:color="auto"/>
                                        <w:right w:val="none" w:sz="0" w:space="0" w:color="auto"/>
                                      </w:divBdr>
                                      <w:divsChild>
                                        <w:div w:id="1217935189">
                                          <w:marLeft w:val="0"/>
                                          <w:marRight w:val="0"/>
                                          <w:marTop w:val="0"/>
                                          <w:marBottom w:val="0"/>
                                          <w:divBdr>
                                            <w:top w:val="none" w:sz="0" w:space="0" w:color="auto"/>
                                            <w:left w:val="none" w:sz="0" w:space="0" w:color="auto"/>
                                            <w:bottom w:val="none" w:sz="0" w:space="0" w:color="auto"/>
                                            <w:right w:val="none" w:sz="0" w:space="0" w:color="auto"/>
                                          </w:divBdr>
                                          <w:divsChild>
                                            <w:div w:id="907495671">
                                              <w:marLeft w:val="0"/>
                                              <w:marRight w:val="0"/>
                                              <w:marTop w:val="0"/>
                                              <w:marBottom w:val="0"/>
                                              <w:divBdr>
                                                <w:top w:val="none" w:sz="0" w:space="0" w:color="auto"/>
                                                <w:left w:val="none" w:sz="0" w:space="0" w:color="auto"/>
                                                <w:bottom w:val="none" w:sz="0" w:space="0" w:color="auto"/>
                                                <w:right w:val="none" w:sz="0" w:space="0" w:color="auto"/>
                                              </w:divBdr>
                                              <w:divsChild>
                                                <w:div w:id="1507860934">
                                                  <w:marLeft w:val="0"/>
                                                  <w:marRight w:val="0"/>
                                                  <w:marTop w:val="0"/>
                                                  <w:marBottom w:val="0"/>
                                                  <w:divBdr>
                                                    <w:top w:val="none" w:sz="0" w:space="0" w:color="auto"/>
                                                    <w:left w:val="none" w:sz="0" w:space="0" w:color="auto"/>
                                                    <w:bottom w:val="none" w:sz="0" w:space="0" w:color="auto"/>
                                                    <w:right w:val="none" w:sz="0" w:space="0" w:color="auto"/>
                                                  </w:divBdr>
                                                  <w:divsChild>
                                                    <w:div w:id="6661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895583">
      <w:bodyDiv w:val="1"/>
      <w:marLeft w:val="0"/>
      <w:marRight w:val="0"/>
      <w:marTop w:val="0"/>
      <w:marBottom w:val="0"/>
      <w:divBdr>
        <w:top w:val="none" w:sz="0" w:space="0" w:color="auto"/>
        <w:left w:val="none" w:sz="0" w:space="0" w:color="auto"/>
        <w:bottom w:val="none" w:sz="0" w:space="0" w:color="auto"/>
        <w:right w:val="none" w:sz="0" w:space="0" w:color="auto"/>
      </w:divBdr>
      <w:divsChild>
        <w:div w:id="659044744">
          <w:marLeft w:val="0"/>
          <w:marRight w:val="0"/>
          <w:marTop w:val="0"/>
          <w:marBottom w:val="0"/>
          <w:divBdr>
            <w:top w:val="none" w:sz="0" w:space="0" w:color="auto"/>
            <w:left w:val="none" w:sz="0" w:space="0" w:color="auto"/>
            <w:bottom w:val="none" w:sz="0" w:space="0" w:color="auto"/>
            <w:right w:val="none" w:sz="0" w:space="0" w:color="auto"/>
          </w:divBdr>
          <w:divsChild>
            <w:div w:id="1609048541">
              <w:marLeft w:val="0"/>
              <w:marRight w:val="0"/>
              <w:marTop w:val="0"/>
              <w:marBottom w:val="0"/>
              <w:divBdr>
                <w:top w:val="none" w:sz="0" w:space="0" w:color="auto"/>
                <w:left w:val="none" w:sz="0" w:space="0" w:color="auto"/>
                <w:bottom w:val="none" w:sz="0" w:space="0" w:color="auto"/>
                <w:right w:val="none" w:sz="0" w:space="0" w:color="auto"/>
              </w:divBdr>
              <w:divsChild>
                <w:div w:id="1217007883">
                  <w:marLeft w:val="0"/>
                  <w:marRight w:val="0"/>
                  <w:marTop w:val="0"/>
                  <w:marBottom w:val="0"/>
                  <w:divBdr>
                    <w:top w:val="none" w:sz="0" w:space="0" w:color="auto"/>
                    <w:left w:val="none" w:sz="0" w:space="0" w:color="auto"/>
                    <w:bottom w:val="none" w:sz="0" w:space="0" w:color="auto"/>
                    <w:right w:val="none" w:sz="0" w:space="0" w:color="auto"/>
                  </w:divBdr>
                  <w:divsChild>
                    <w:div w:id="230427687">
                      <w:marLeft w:val="150"/>
                      <w:marRight w:val="150"/>
                      <w:marTop w:val="0"/>
                      <w:marBottom w:val="0"/>
                      <w:divBdr>
                        <w:top w:val="single" w:sz="6" w:space="15" w:color="CCCCCC"/>
                        <w:left w:val="single" w:sz="6" w:space="15" w:color="CCCCCC"/>
                        <w:bottom w:val="single" w:sz="6" w:space="15" w:color="CCCCCC"/>
                        <w:right w:val="single" w:sz="6" w:space="15" w:color="CCCCCC"/>
                      </w:divBdr>
                      <w:divsChild>
                        <w:div w:id="1069692568">
                          <w:marLeft w:val="0"/>
                          <w:marRight w:val="0"/>
                          <w:marTop w:val="0"/>
                          <w:marBottom w:val="0"/>
                          <w:divBdr>
                            <w:top w:val="none" w:sz="0" w:space="0" w:color="auto"/>
                            <w:left w:val="none" w:sz="0" w:space="0" w:color="auto"/>
                            <w:bottom w:val="none" w:sz="0" w:space="0" w:color="auto"/>
                            <w:right w:val="none" w:sz="0" w:space="0" w:color="auto"/>
                          </w:divBdr>
                          <w:divsChild>
                            <w:div w:id="1229657868">
                              <w:marLeft w:val="0"/>
                              <w:marRight w:val="0"/>
                              <w:marTop w:val="0"/>
                              <w:marBottom w:val="0"/>
                              <w:divBdr>
                                <w:top w:val="none" w:sz="0" w:space="0" w:color="auto"/>
                                <w:left w:val="none" w:sz="0" w:space="0" w:color="auto"/>
                                <w:bottom w:val="none" w:sz="0" w:space="0" w:color="auto"/>
                                <w:right w:val="none" w:sz="0" w:space="0" w:color="auto"/>
                              </w:divBdr>
                              <w:divsChild>
                                <w:div w:id="1980453365">
                                  <w:marLeft w:val="0"/>
                                  <w:marRight w:val="0"/>
                                  <w:marTop w:val="0"/>
                                  <w:marBottom w:val="0"/>
                                  <w:divBdr>
                                    <w:top w:val="none" w:sz="0" w:space="0" w:color="auto"/>
                                    <w:left w:val="none" w:sz="0" w:space="0" w:color="auto"/>
                                    <w:bottom w:val="none" w:sz="0" w:space="0" w:color="auto"/>
                                    <w:right w:val="none" w:sz="0" w:space="0" w:color="auto"/>
                                  </w:divBdr>
                                  <w:divsChild>
                                    <w:div w:id="276328058">
                                      <w:marLeft w:val="0"/>
                                      <w:marRight w:val="0"/>
                                      <w:marTop w:val="0"/>
                                      <w:marBottom w:val="0"/>
                                      <w:divBdr>
                                        <w:top w:val="none" w:sz="0" w:space="0" w:color="auto"/>
                                        <w:left w:val="none" w:sz="0" w:space="0" w:color="auto"/>
                                        <w:bottom w:val="none" w:sz="0" w:space="0" w:color="auto"/>
                                        <w:right w:val="none" w:sz="0" w:space="0" w:color="auto"/>
                                      </w:divBdr>
                                      <w:divsChild>
                                        <w:div w:id="1855531024">
                                          <w:marLeft w:val="0"/>
                                          <w:marRight w:val="0"/>
                                          <w:marTop w:val="0"/>
                                          <w:marBottom w:val="0"/>
                                          <w:divBdr>
                                            <w:top w:val="none" w:sz="0" w:space="0" w:color="auto"/>
                                            <w:left w:val="none" w:sz="0" w:space="0" w:color="auto"/>
                                            <w:bottom w:val="none" w:sz="0" w:space="0" w:color="auto"/>
                                            <w:right w:val="none" w:sz="0" w:space="0" w:color="auto"/>
                                          </w:divBdr>
                                          <w:divsChild>
                                            <w:div w:id="864289411">
                                              <w:marLeft w:val="0"/>
                                              <w:marRight w:val="0"/>
                                              <w:marTop w:val="0"/>
                                              <w:marBottom w:val="0"/>
                                              <w:divBdr>
                                                <w:top w:val="none" w:sz="0" w:space="0" w:color="auto"/>
                                                <w:left w:val="none" w:sz="0" w:space="0" w:color="auto"/>
                                                <w:bottom w:val="none" w:sz="0" w:space="0" w:color="auto"/>
                                                <w:right w:val="none" w:sz="0" w:space="0" w:color="auto"/>
                                              </w:divBdr>
                                              <w:divsChild>
                                                <w:div w:id="1338342617">
                                                  <w:marLeft w:val="0"/>
                                                  <w:marRight w:val="0"/>
                                                  <w:marTop w:val="0"/>
                                                  <w:marBottom w:val="0"/>
                                                  <w:divBdr>
                                                    <w:top w:val="none" w:sz="0" w:space="0" w:color="auto"/>
                                                    <w:left w:val="none" w:sz="0" w:space="0" w:color="auto"/>
                                                    <w:bottom w:val="none" w:sz="0" w:space="0" w:color="auto"/>
                                                    <w:right w:val="none" w:sz="0" w:space="0" w:color="auto"/>
                                                  </w:divBdr>
                                                  <w:divsChild>
                                                    <w:div w:id="5666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386374">
      <w:bodyDiv w:val="1"/>
      <w:marLeft w:val="0"/>
      <w:marRight w:val="0"/>
      <w:marTop w:val="0"/>
      <w:marBottom w:val="0"/>
      <w:divBdr>
        <w:top w:val="none" w:sz="0" w:space="0" w:color="auto"/>
        <w:left w:val="none" w:sz="0" w:space="0" w:color="auto"/>
        <w:bottom w:val="none" w:sz="0" w:space="0" w:color="auto"/>
        <w:right w:val="none" w:sz="0" w:space="0" w:color="auto"/>
      </w:divBdr>
      <w:divsChild>
        <w:div w:id="64642968">
          <w:marLeft w:val="0"/>
          <w:marRight w:val="0"/>
          <w:marTop w:val="0"/>
          <w:marBottom w:val="0"/>
          <w:divBdr>
            <w:top w:val="none" w:sz="0" w:space="0" w:color="auto"/>
            <w:left w:val="none" w:sz="0" w:space="0" w:color="auto"/>
            <w:bottom w:val="none" w:sz="0" w:space="0" w:color="auto"/>
            <w:right w:val="none" w:sz="0" w:space="0" w:color="auto"/>
          </w:divBdr>
          <w:divsChild>
            <w:div w:id="1588346928">
              <w:marLeft w:val="0"/>
              <w:marRight w:val="0"/>
              <w:marTop w:val="0"/>
              <w:marBottom w:val="0"/>
              <w:divBdr>
                <w:top w:val="none" w:sz="0" w:space="0" w:color="auto"/>
                <w:left w:val="none" w:sz="0" w:space="0" w:color="auto"/>
                <w:bottom w:val="none" w:sz="0" w:space="0" w:color="auto"/>
                <w:right w:val="none" w:sz="0" w:space="0" w:color="auto"/>
              </w:divBdr>
              <w:divsChild>
                <w:div w:id="1565524357">
                  <w:marLeft w:val="0"/>
                  <w:marRight w:val="0"/>
                  <w:marTop w:val="0"/>
                  <w:marBottom w:val="0"/>
                  <w:divBdr>
                    <w:top w:val="none" w:sz="0" w:space="0" w:color="auto"/>
                    <w:left w:val="none" w:sz="0" w:space="0" w:color="auto"/>
                    <w:bottom w:val="none" w:sz="0" w:space="0" w:color="auto"/>
                    <w:right w:val="none" w:sz="0" w:space="0" w:color="auto"/>
                  </w:divBdr>
                  <w:divsChild>
                    <w:div w:id="1823812800">
                      <w:marLeft w:val="150"/>
                      <w:marRight w:val="150"/>
                      <w:marTop w:val="0"/>
                      <w:marBottom w:val="0"/>
                      <w:divBdr>
                        <w:top w:val="single" w:sz="6" w:space="15" w:color="CCCCCC"/>
                        <w:left w:val="single" w:sz="6" w:space="15" w:color="CCCCCC"/>
                        <w:bottom w:val="single" w:sz="6" w:space="15" w:color="CCCCCC"/>
                        <w:right w:val="single" w:sz="6" w:space="15" w:color="CCCCCC"/>
                      </w:divBdr>
                      <w:divsChild>
                        <w:div w:id="103963787">
                          <w:marLeft w:val="0"/>
                          <w:marRight w:val="0"/>
                          <w:marTop w:val="0"/>
                          <w:marBottom w:val="0"/>
                          <w:divBdr>
                            <w:top w:val="none" w:sz="0" w:space="0" w:color="auto"/>
                            <w:left w:val="none" w:sz="0" w:space="0" w:color="auto"/>
                            <w:bottom w:val="none" w:sz="0" w:space="0" w:color="auto"/>
                            <w:right w:val="none" w:sz="0" w:space="0" w:color="auto"/>
                          </w:divBdr>
                          <w:divsChild>
                            <w:div w:id="24865526">
                              <w:marLeft w:val="0"/>
                              <w:marRight w:val="0"/>
                              <w:marTop w:val="0"/>
                              <w:marBottom w:val="0"/>
                              <w:divBdr>
                                <w:top w:val="none" w:sz="0" w:space="0" w:color="auto"/>
                                <w:left w:val="none" w:sz="0" w:space="0" w:color="auto"/>
                                <w:bottom w:val="none" w:sz="0" w:space="0" w:color="auto"/>
                                <w:right w:val="none" w:sz="0" w:space="0" w:color="auto"/>
                              </w:divBdr>
                              <w:divsChild>
                                <w:div w:id="1509518757">
                                  <w:marLeft w:val="0"/>
                                  <w:marRight w:val="0"/>
                                  <w:marTop w:val="0"/>
                                  <w:marBottom w:val="0"/>
                                  <w:divBdr>
                                    <w:top w:val="none" w:sz="0" w:space="0" w:color="auto"/>
                                    <w:left w:val="none" w:sz="0" w:space="0" w:color="auto"/>
                                    <w:bottom w:val="none" w:sz="0" w:space="0" w:color="auto"/>
                                    <w:right w:val="none" w:sz="0" w:space="0" w:color="auto"/>
                                  </w:divBdr>
                                  <w:divsChild>
                                    <w:div w:id="616722138">
                                      <w:marLeft w:val="0"/>
                                      <w:marRight w:val="0"/>
                                      <w:marTop w:val="0"/>
                                      <w:marBottom w:val="0"/>
                                      <w:divBdr>
                                        <w:top w:val="none" w:sz="0" w:space="0" w:color="auto"/>
                                        <w:left w:val="none" w:sz="0" w:space="0" w:color="auto"/>
                                        <w:bottom w:val="none" w:sz="0" w:space="0" w:color="auto"/>
                                        <w:right w:val="none" w:sz="0" w:space="0" w:color="auto"/>
                                      </w:divBdr>
                                      <w:divsChild>
                                        <w:div w:id="2019187162">
                                          <w:marLeft w:val="0"/>
                                          <w:marRight w:val="0"/>
                                          <w:marTop w:val="0"/>
                                          <w:marBottom w:val="0"/>
                                          <w:divBdr>
                                            <w:top w:val="none" w:sz="0" w:space="0" w:color="auto"/>
                                            <w:left w:val="none" w:sz="0" w:space="0" w:color="auto"/>
                                            <w:bottom w:val="none" w:sz="0" w:space="0" w:color="auto"/>
                                            <w:right w:val="none" w:sz="0" w:space="0" w:color="auto"/>
                                          </w:divBdr>
                                          <w:divsChild>
                                            <w:div w:id="1280455663">
                                              <w:marLeft w:val="0"/>
                                              <w:marRight w:val="0"/>
                                              <w:marTop w:val="0"/>
                                              <w:marBottom w:val="0"/>
                                              <w:divBdr>
                                                <w:top w:val="none" w:sz="0" w:space="0" w:color="auto"/>
                                                <w:left w:val="none" w:sz="0" w:space="0" w:color="auto"/>
                                                <w:bottom w:val="none" w:sz="0" w:space="0" w:color="auto"/>
                                                <w:right w:val="none" w:sz="0" w:space="0" w:color="auto"/>
                                              </w:divBdr>
                                              <w:divsChild>
                                                <w:div w:id="1299333470">
                                                  <w:marLeft w:val="0"/>
                                                  <w:marRight w:val="0"/>
                                                  <w:marTop w:val="0"/>
                                                  <w:marBottom w:val="0"/>
                                                  <w:divBdr>
                                                    <w:top w:val="none" w:sz="0" w:space="0" w:color="auto"/>
                                                    <w:left w:val="none" w:sz="0" w:space="0" w:color="auto"/>
                                                    <w:bottom w:val="none" w:sz="0" w:space="0" w:color="auto"/>
                                                    <w:right w:val="none" w:sz="0" w:space="0" w:color="auto"/>
                                                  </w:divBdr>
                                                  <w:divsChild>
                                                    <w:div w:id="15408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727</Clearance>
    <_dlc_DocId xmlns="dca89f83-e7cb-46ce-8e9f-cb067c1b6911">NWH2NZWWXJPK-879-2093</_dlc_DocId>
    <_dlc_DocIdUrl xmlns="dca89f83-e7cb-46ce-8e9f-cb067c1b6911">
      <Url>http://hudsharepoint.hud.gov/sites/apps/Clearances/_layouts/DocIdRedir.aspx?ID=NWH2NZWWXJPK-879-2093</Url>
      <Description>NWH2NZWWXJPK-879-2093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4FAF80-78AD-48F2-B1A0-2298C8C8CC57}">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ca89f83-e7cb-46ce-8e9f-cb067c1b6911"/>
    <ds:schemaRef ds:uri="http://purl.org/dc/elements/1.1/"/>
    <ds:schemaRef ds:uri="http://www.w3.org/XML/1998/namespace"/>
    <ds:schemaRef ds:uri="http://schemas.microsoft.com/office/2006/metadata/properties"/>
    <ds:schemaRef ds:uri="ae2a2941-2dbe-4eaa-9281-19e6e20101f1"/>
    <ds:schemaRef ds:uri="http://purl.org/dc/dcmitype/"/>
  </ds:schemaRefs>
</ds:datastoreItem>
</file>

<file path=customXml/itemProps2.xml><?xml version="1.0" encoding="utf-8"?>
<ds:datastoreItem xmlns:ds="http://schemas.openxmlformats.org/officeDocument/2006/customXml" ds:itemID="{934FB6CF-11F5-45C1-A0CB-B05C06AC68C6}">
  <ds:schemaRefs>
    <ds:schemaRef ds:uri="http://schemas.microsoft.com/sharepoint/v3/contenttype/forms"/>
  </ds:schemaRefs>
</ds:datastoreItem>
</file>

<file path=customXml/itemProps3.xml><?xml version="1.0" encoding="utf-8"?>
<ds:datastoreItem xmlns:ds="http://schemas.openxmlformats.org/officeDocument/2006/customXml" ds:itemID="{06778956-8507-4A94-AB42-0E2D4BCA9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1493A-A637-4CF0-B8E6-939345E3FC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2566</Words>
  <Characters>14628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Herring, Vivian M</dc:creator>
  <cp:lastModifiedBy>Herring, Vivian M</cp:lastModifiedBy>
  <cp:revision>2</cp:revision>
  <cp:lastPrinted>2015-09-15T16:56:00Z</cp:lastPrinted>
  <dcterms:created xsi:type="dcterms:W3CDTF">2016-10-31T21:46:00Z</dcterms:created>
  <dcterms:modified xsi:type="dcterms:W3CDTF">2016-10-31T21:46:00Z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-1693993228</vt:i4>
  </property>
  <property fmtid="{D5CDD505-2E9C-101B-9397-08002B2CF9AE}" pid="3" name="_NewReviewCycle">
    <vt:lpwstr/>
  </property>
  <property fmtid="{D5CDD505-2E9C-101B-9397-08002B2CF9AE}" pid="4" name="_EmailSubject">
    <vt:lpwstr>242 document review</vt:lpwstr>
  </property>
  <property fmtid="{D5CDD505-2E9C-101B-9397-08002B2CF9AE}" pid="5" name="_AuthorEmail">
    <vt:lpwstr>Glorianna.Y.Peng@hud.gov</vt:lpwstr>
  </property>
  <property fmtid="{D5CDD505-2E9C-101B-9397-08002B2CF9AE}" pid="6" name="_AuthorEmailDisplayName">
    <vt:lpwstr>Peng, Glorianna Y</vt:lpwstr>
  </property>
  <property fmtid="{D5CDD505-2E9C-101B-9397-08002B2CF9AE}" pid="7" name="_ReviewingToolsShownOnce">
    <vt:lpwstr/>
  </property>
  <property fmtid="{D5CDD505-2E9C-101B-9397-08002B2CF9AE}" pid="8" name="ContentTypeId">
    <vt:lpwstr>0x010100A7BE27003353954888358C37D25A1389</vt:lpwstr>
  </property>
  <property fmtid="{D5CDD505-2E9C-101B-9397-08002B2CF9AE}" pid="9" name="_dlc_DocIdItemGuid">
    <vt:lpwstr>d15c3c90-8714-4b1a-9100-62387b231430</vt:lpwstr>
  </property>
</Properties>
</file>