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E994A" w14:textId="77777777" w:rsidR="00ED0306" w:rsidRDefault="00F1601A" w:rsidP="00ED0306">
      <w:pPr>
        <w:jc w:val="center"/>
        <w:rPr>
          <w:b/>
          <w:szCs w:val="24"/>
        </w:rPr>
      </w:pPr>
      <w:r>
        <w:rPr>
          <w:noProof/>
        </w:rPr>
        <mc:AlternateContent>
          <mc:Choice Requires="wps">
            <w:drawing>
              <wp:anchor distT="4294967292" distB="4294967292" distL="114300" distR="114300" simplePos="0" relativeHeight="251658240" behindDoc="0" locked="0" layoutInCell="0" allowOverlap="1" wp14:anchorId="4648AD3E" wp14:editId="6D2B01A2">
                <wp:simplePos x="0" y="0"/>
                <wp:positionH relativeFrom="margin">
                  <wp:posOffset>0</wp:posOffset>
                </wp:positionH>
                <wp:positionV relativeFrom="paragraph">
                  <wp:posOffset>-1</wp:posOffset>
                </wp:positionV>
                <wp:extent cx="5943600" cy="0"/>
                <wp:effectExtent l="0" t="19050" r="38100" b="3810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40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56F70"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q2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" o:allowincell="f" strokeweight="5.04pt">
                <w10:wrap anchorx="margin"/>
              </v:line>
            </w:pict>
          </mc:Fallback>
        </mc:AlternateContent>
      </w:r>
    </w:p>
    <w:p w14:paraId="792BA411" w14:textId="77777777" w:rsidR="00ED0306" w:rsidRDefault="00ED0306" w:rsidP="00ED0306">
      <w:pPr>
        <w:jc w:val="center"/>
        <w:rPr>
          <w:b/>
          <w:szCs w:val="24"/>
        </w:rPr>
      </w:pPr>
    </w:p>
    <w:p w14:paraId="1A420781" w14:textId="77777777" w:rsidR="00ED0306" w:rsidRDefault="00ED0306" w:rsidP="00ED0306">
      <w:pPr>
        <w:jc w:val="center"/>
        <w:rPr>
          <w:b/>
          <w:szCs w:val="24"/>
        </w:rPr>
      </w:pPr>
    </w:p>
    <w:p w14:paraId="7226A5EB" w14:textId="77777777" w:rsidR="00ED0306" w:rsidRDefault="00ED0306" w:rsidP="00ED0306">
      <w:pPr>
        <w:jc w:val="center"/>
        <w:rPr>
          <w:szCs w:val="24"/>
        </w:rPr>
      </w:pPr>
    </w:p>
    <w:p w14:paraId="4FB82234" w14:textId="77777777" w:rsidR="00ED0306" w:rsidRDefault="00ED0306" w:rsidP="00ED0306">
      <w:pPr>
        <w:jc w:val="center"/>
        <w:rPr>
          <w:szCs w:val="24"/>
        </w:rPr>
      </w:pPr>
    </w:p>
    <w:p w14:paraId="66050C37" w14:textId="77777777" w:rsidR="00ED0306" w:rsidRDefault="00ED0306" w:rsidP="00ED0306">
      <w:pPr>
        <w:jc w:val="center"/>
        <w:rPr>
          <w:szCs w:val="24"/>
        </w:rPr>
      </w:pPr>
    </w:p>
    <w:p w14:paraId="6AB28653" w14:textId="77777777" w:rsidR="00ED0306" w:rsidRDefault="00ED0306" w:rsidP="00ED0306">
      <w:pPr>
        <w:jc w:val="center"/>
        <w:rPr>
          <w:szCs w:val="24"/>
        </w:rPr>
      </w:pPr>
    </w:p>
    <w:p w14:paraId="5DD81104" w14:textId="77777777" w:rsidR="00ED0306" w:rsidRDefault="00ED0306" w:rsidP="00ED0306">
      <w:pPr>
        <w:jc w:val="center"/>
        <w:rPr>
          <w:szCs w:val="24"/>
        </w:rPr>
      </w:pPr>
    </w:p>
    <w:p w14:paraId="4511B1C0" w14:textId="77777777" w:rsidR="00ED0306" w:rsidRDefault="00ED0306" w:rsidP="00ED0306">
      <w:pPr>
        <w:jc w:val="center"/>
        <w:rPr>
          <w:szCs w:val="24"/>
        </w:rPr>
      </w:pPr>
    </w:p>
    <w:p w14:paraId="52DCF0C9" w14:textId="56FFE322" w:rsidR="00ED0306" w:rsidRDefault="00ED0306" w:rsidP="00ED0306">
      <w:pPr>
        <w:jc w:val="center"/>
        <w:rPr>
          <w:b/>
          <w:bCs/>
          <w:sz w:val="36"/>
          <w:szCs w:val="36"/>
        </w:rPr>
      </w:pPr>
      <w:r>
        <w:rPr>
          <w:b/>
          <w:bCs/>
          <w:sz w:val="36"/>
          <w:szCs w:val="36"/>
        </w:rPr>
        <w:t xml:space="preserve">Information Collection Request </w:t>
      </w:r>
    </w:p>
    <w:p w14:paraId="1705F450" w14:textId="77777777" w:rsidR="006923C8" w:rsidRDefault="00ED0306" w:rsidP="00ED0306">
      <w:pPr>
        <w:jc w:val="center"/>
        <w:rPr>
          <w:b/>
          <w:bCs/>
          <w:sz w:val="36"/>
          <w:szCs w:val="36"/>
        </w:rPr>
      </w:pPr>
      <w:r>
        <w:rPr>
          <w:b/>
          <w:bCs/>
          <w:sz w:val="36"/>
          <w:szCs w:val="36"/>
        </w:rPr>
        <w:t xml:space="preserve">for </w:t>
      </w:r>
      <w:r w:rsidR="006923C8">
        <w:rPr>
          <w:b/>
          <w:bCs/>
          <w:sz w:val="36"/>
          <w:szCs w:val="36"/>
        </w:rPr>
        <w:t xml:space="preserve">the Unregulated Contaminant </w:t>
      </w:r>
    </w:p>
    <w:p w14:paraId="5A7A5DE7" w14:textId="70501B28" w:rsidR="00ED0306" w:rsidRDefault="006923C8" w:rsidP="00ED0306">
      <w:pPr>
        <w:jc w:val="center"/>
        <w:rPr>
          <w:b/>
          <w:bCs/>
          <w:sz w:val="36"/>
          <w:szCs w:val="36"/>
        </w:rPr>
      </w:pPr>
      <w:r>
        <w:rPr>
          <w:b/>
          <w:bCs/>
          <w:sz w:val="36"/>
          <w:szCs w:val="36"/>
        </w:rPr>
        <w:t xml:space="preserve">Monitoring </w:t>
      </w:r>
      <w:r w:rsidR="00E16FC2">
        <w:rPr>
          <w:b/>
          <w:bCs/>
          <w:sz w:val="36"/>
          <w:szCs w:val="36"/>
        </w:rPr>
        <w:t>Rule</w:t>
      </w:r>
      <w:r>
        <w:rPr>
          <w:b/>
          <w:bCs/>
          <w:sz w:val="36"/>
          <w:szCs w:val="36"/>
        </w:rPr>
        <w:t xml:space="preserve"> (</w:t>
      </w:r>
      <w:r w:rsidR="006567A0">
        <w:rPr>
          <w:b/>
          <w:bCs/>
          <w:sz w:val="36"/>
          <w:szCs w:val="36"/>
        </w:rPr>
        <w:t>UCMR </w:t>
      </w:r>
      <w:r w:rsidR="00BF6A94">
        <w:rPr>
          <w:b/>
          <w:bCs/>
          <w:sz w:val="36"/>
          <w:szCs w:val="36"/>
        </w:rPr>
        <w:t>4</w:t>
      </w:r>
      <w:r>
        <w:rPr>
          <w:b/>
          <w:bCs/>
          <w:sz w:val="36"/>
          <w:szCs w:val="36"/>
        </w:rPr>
        <w:t>)</w:t>
      </w:r>
    </w:p>
    <w:p w14:paraId="23715F24" w14:textId="77777777" w:rsidR="00ED0306" w:rsidRDefault="00ED0306" w:rsidP="00ED0306">
      <w:pPr>
        <w:jc w:val="center"/>
        <w:rPr>
          <w:b/>
          <w:szCs w:val="24"/>
        </w:rPr>
      </w:pPr>
    </w:p>
    <w:p w14:paraId="4F5BBFBE" w14:textId="77777777" w:rsidR="00ED0306" w:rsidRDefault="00ED0306" w:rsidP="00ED0306">
      <w:pPr>
        <w:jc w:val="center"/>
        <w:rPr>
          <w:b/>
          <w:bCs/>
          <w:sz w:val="32"/>
          <w:szCs w:val="32"/>
        </w:rPr>
      </w:pPr>
    </w:p>
    <w:p w14:paraId="0DD7C9CC" w14:textId="6F76862D" w:rsidR="00ED0306" w:rsidRDefault="00ED0306" w:rsidP="00ED0306">
      <w:pPr>
        <w:jc w:val="center"/>
        <w:rPr>
          <w:b/>
          <w:bCs/>
          <w:sz w:val="32"/>
          <w:szCs w:val="32"/>
        </w:rPr>
      </w:pPr>
    </w:p>
    <w:p w14:paraId="2A654E8F" w14:textId="77777777" w:rsidR="00ED0306" w:rsidRDefault="00ED0306" w:rsidP="00ED0306">
      <w:pPr>
        <w:jc w:val="center"/>
        <w:rPr>
          <w:b/>
          <w:bCs/>
          <w:sz w:val="32"/>
          <w:szCs w:val="32"/>
        </w:rPr>
      </w:pPr>
    </w:p>
    <w:p w14:paraId="0B838750" w14:textId="77777777" w:rsidR="00ED0306" w:rsidRDefault="00ED0306" w:rsidP="00ED0306">
      <w:pPr>
        <w:jc w:val="center"/>
        <w:rPr>
          <w:b/>
          <w:bCs/>
          <w:sz w:val="32"/>
          <w:szCs w:val="32"/>
        </w:rPr>
      </w:pPr>
    </w:p>
    <w:p w14:paraId="4FEAC6DA" w14:textId="77777777" w:rsidR="00ED0306" w:rsidRDefault="00ED0306" w:rsidP="00ED0306">
      <w:pPr>
        <w:jc w:val="center"/>
        <w:rPr>
          <w:b/>
          <w:bCs/>
          <w:sz w:val="32"/>
          <w:szCs w:val="32"/>
        </w:rPr>
      </w:pPr>
    </w:p>
    <w:p w14:paraId="7CDB7B46" w14:textId="75C59635" w:rsidR="00ED0306" w:rsidRPr="00282677" w:rsidRDefault="00CD133F" w:rsidP="00ED0306">
      <w:pPr>
        <w:jc w:val="center"/>
        <w:rPr>
          <w:szCs w:val="24"/>
        </w:rPr>
      </w:pPr>
      <w:r>
        <w:rPr>
          <w:szCs w:val="24"/>
        </w:rPr>
        <w:t xml:space="preserve">November </w:t>
      </w:r>
      <w:r w:rsidR="00ED0306" w:rsidRPr="00282677">
        <w:rPr>
          <w:szCs w:val="24"/>
        </w:rPr>
        <w:t>201</w:t>
      </w:r>
      <w:r w:rsidR="004123F1">
        <w:rPr>
          <w:szCs w:val="24"/>
        </w:rPr>
        <w:t>5</w:t>
      </w:r>
    </w:p>
    <w:p w14:paraId="0B1523B8" w14:textId="77777777" w:rsidR="00ED0306" w:rsidRPr="00282677" w:rsidRDefault="00ED0306" w:rsidP="00ED0306">
      <w:pPr>
        <w:jc w:val="center"/>
        <w:rPr>
          <w:szCs w:val="24"/>
        </w:rPr>
      </w:pPr>
    </w:p>
    <w:p w14:paraId="450803EA" w14:textId="77777777" w:rsidR="00ED0306" w:rsidRPr="00282677" w:rsidRDefault="00ED0306" w:rsidP="00ED0306">
      <w:pPr>
        <w:jc w:val="center"/>
        <w:rPr>
          <w:szCs w:val="24"/>
        </w:rPr>
      </w:pPr>
    </w:p>
    <w:p w14:paraId="5F8AF914" w14:textId="77777777" w:rsidR="00ED0306" w:rsidRPr="00282677" w:rsidRDefault="00ED0306" w:rsidP="00ED0306">
      <w:pPr>
        <w:jc w:val="center"/>
        <w:rPr>
          <w:i/>
          <w:szCs w:val="24"/>
        </w:rPr>
      </w:pPr>
      <w:r w:rsidRPr="00282677">
        <w:rPr>
          <w:i/>
          <w:szCs w:val="24"/>
        </w:rPr>
        <w:t>Prepared by:</w:t>
      </w:r>
    </w:p>
    <w:p w14:paraId="718262A2" w14:textId="77777777" w:rsidR="00ED0306" w:rsidRPr="00282677" w:rsidRDefault="00ED0306" w:rsidP="00ED0306">
      <w:pPr>
        <w:jc w:val="center"/>
        <w:rPr>
          <w:szCs w:val="24"/>
        </w:rPr>
      </w:pPr>
      <w:r w:rsidRPr="00282677">
        <w:rPr>
          <w:szCs w:val="24"/>
        </w:rPr>
        <w:t>The Cadmus Group, Inc.</w:t>
      </w:r>
    </w:p>
    <w:p w14:paraId="7F312DAE" w14:textId="2B4EDA10" w:rsidR="0043569D" w:rsidRDefault="0043569D" w:rsidP="00ED0306">
      <w:pPr>
        <w:jc w:val="center"/>
        <w:rPr>
          <w:szCs w:val="24"/>
        </w:rPr>
      </w:pPr>
      <w:r>
        <w:rPr>
          <w:szCs w:val="24"/>
        </w:rPr>
        <w:t>100 5</w:t>
      </w:r>
      <w:r w:rsidRPr="0043569D">
        <w:rPr>
          <w:szCs w:val="24"/>
          <w:vertAlign w:val="superscript"/>
        </w:rPr>
        <w:t>th</w:t>
      </w:r>
      <w:r>
        <w:rPr>
          <w:szCs w:val="24"/>
        </w:rPr>
        <w:t xml:space="preserve"> Ave. </w:t>
      </w:r>
    </w:p>
    <w:p w14:paraId="7D50251D" w14:textId="557E1023" w:rsidR="00ED0306" w:rsidRPr="00282677" w:rsidRDefault="0043569D" w:rsidP="00ED0306">
      <w:pPr>
        <w:jc w:val="center"/>
        <w:rPr>
          <w:szCs w:val="24"/>
        </w:rPr>
      </w:pPr>
      <w:r>
        <w:rPr>
          <w:szCs w:val="24"/>
        </w:rPr>
        <w:t>Waltham</w:t>
      </w:r>
      <w:r w:rsidR="00ED0306" w:rsidRPr="00282677">
        <w:rPr>
          <w:szCs w:val="24"/>
        </w:rPr>
        <w:t xml:space="preserve">, MA </w:t>
      </w:r>
      <w:r w:rsidRPr="0043569D">
        <w:rPr>
          <w:szCs w:val="24"/>
        </w:rPr>
        <w:t>02451</w:t>
      </w:r>
    </w:p>
    <w:p w14:paraId="06ACB1B0" w14:textId="77777777" w:rsidR="00ED0306" w:rsidRPr="00282677" w:rsidRDefault="00ED0306" w:rsidP="00ED0306">
      <w:pPr>
        <w:jc w:val="center"/>
        <w:rPr>
          <w:i/>
          <w:szCs w:val="24"/>
        </w:rPr>
      </w:pPr>
    </w:p>
    <w:p w14:paraId="2A2972FF" w14:textId="77777777" w:rsidR="00ED0306" w:rsidRPr="00282677" w:rsidRDefault="00ED0306" w:rsidP="00ED0306">
      <w:pPr>
        <w:jc w:val="center"/>
        <w:rPr>
          <w:i/>
          <w:szCs w:val="24"/>
        </w:rPr>
      </w:pPr>
    </w:p>
    <w:p w14:paraId="132D741C" w14:textId="77777777" w:rsidR="00ED0306" w:rsidRPr="00282677" w:rsidRDefault="00ED0306" w:rsidP="00ED0306">
      <w:pPr>
        <w:jc w:val="center"/>
        <w:rPr>
          <w:szCs w:val="24"/>
        </w:rPr>
      </w:pPr>
      <w:r w:rsidRPr="00282677">
        <w:rPr>
          <w:i/>
          <w:szCs w:val="24"/>
        </w:rPr>
        <w:t>Prepared for:</w:t>
      </w:r>
    </w:p>
    <w:p w14:paraId="51CC16FC" w14:textId="77777777" w:rsidR="00F57F5F" w:rsidRDefault="00F57F5F" w:rsidP="00ED0306">
      <w:pPr>
        <w:jc w:val="center"/>
        <w:rPr>
          <w:szCs w:val="24"/>
        </w:rPr>
      </w:pPr>
      <w:r w:rsidRPr="00282677">
        <w:rPr>
          <w:szCs w:val="24"/>
        </w:rPr>
        <w:t xml:space="preserve">Brenda D. Parris, </w:t>
      </w:r>
      <w:r w:rsidR="006923C8">
        <w:rPr>
          <w:szCs w:val="24"/>
        </w:rPr>
        <w:t>Project Officer</w:t>
      </w:r>
    </w:p>
    <w:p w14:paraId="382064F8" w14:textId="79E9592D" w:rsidR="00CD133F" w:rsidRPr="00282677" w:rsidRDefault="00CD133F" w:rsidP="00ED0306">
      <w:pPr>
        <w:jc w:val="center"/>
        <w:rPr>
          <w:szCs w:val="24"/>
        </w:rPr>
      </w:pPr>
      <w:r>
        <w:rPr>
          <w:szCs w:val="24"/>
        </w:rPr>
        <w:t xml:space="preserve">Melissa </w:t>
      </w:r>
      <w:proofErr w:type="spellStart"/>
      <w:r>
        <w:rPr>
          <w:szCs w:val="24"/>
        </w:rPr>
        <w:t>Simic</w:t>
      </w:r>
      <w:proofErr w:type="spellEnd"/>
      <w:r>
        <w:rPr>
          <w:szCs w:val="24"/>
        </w:rPr>
        <w:t>, Alternate Project Officer</w:t>
      </w:r>
    </w:p>
    <w:p w14:paraId="1D9A9FF5" w14:textId="77777777" w:rsidR="00ED0306" w:rsidRPr="00282677" w:rsidRDefault="00ED0306" w:rsidP="00ED0306">
      <w:pPr>
        <w:jc w:val="center"/>
        <w:rPr>
          <w:szCs w:val="24"/>
        </w:rPr>
      </w:pPr>
      <w:r w:rsidRPr="00282677">
        <w:rPr>
          <w:szCs w:val="24"/>
        </w:rPr>
        <w:t>U.S. Environmental Protection Agency</w:t>
      </w:r>
    </w:p>
    <w:p w14:paraId="4FF74EBF" w14:textId="77777777" w:rsidR="00ED0306" w:rsidRPr="00282677" w:rsidRDefault="00ED0306" w:rsidP="00ED0306">
      <w:pPr>
        <w:jc w:val="center"/>
        <w:rPr>
          <w:szCs w:val="24"/>
        </w:rPr>
      </w:pPr>
      <w:r w:rsidRPr="00282677">
        <w:rPr>
          <w:szCs w:val="24"/>
        </w:rPr>
        <w:t>Office of Ground Water and Drinking Water</w:t>
      </w:r>
    </w:p>
    <w:p w14:paraId="5D94DFEF" w14:textId="77777777" w:rsidR="00ED0306" w:rsidRPr="00282677" w:rsidRDefault="00ED0306" w:rsidP="00ED0306">
      <w:pPr>
        <w:jc w:val="center"/>
        <w:rPr>
          <w:szCs w:val="24"/>
        </w:rPr>
      </w:pPr>
      <w:r w:rsidRPr="00282677">
        <w:rPr>
          <w:szCs w:val="24"/>
        </w:rPr>
        <w:t>26 West Martin Luther King Drive</w:t>
      </w:r>
    </w:p>
    <w:p w14:paraId="335FB8E7" w14:textId="77777777" w:rsidR="00ED0306" w:rsidRDefault="00ED0306" w:rsidP="00ED0306">
      <w:pPr>
        <w:jc w:val="center"/>
        <w:rPr>
          <w:szCs w:val="24"/>
        </w:rPr>
      </w:pPr>
      <w:r w:rsidRPr="00282677">
        <w:rPr>
          <w:szCs w:val="24"/>
        </w:rPr>
        <w:t>Cincinnati, OH 45268</w:t>
      </w:r>
    </w:p>
    <w:p w14:paraId="7A455107" w14:textId="77777777" w:rsidR="007D2027" w:rsidRDefault="007D2027" w:rsidP="00ED0306">
      <w:pPr>
        <w:jc w:val="center"/>
        <w:rPr>
          <w:szCs w:val="24"/>
        </w:rPr>
      </w:pPr>
    </w:p>
    <w:p w14:paraId="504274F3" w14:textId="77777777" w:rsidR="007D2027" w:rsidRDefault="007D2027" w:rsidP="00ED0306">
      <w:pPr>
        <w:jc w:val="center"/>
        <w:rPr>
          <w:szCs w:val="24"/>
        </w:rPr>
      </w:pPr>
    </w:p>
    <w:p w14:paraId="208D6E6A" w14:textId="77777777" w:rsidR="007D2027" w:rsidRDefault="007D2027" w:rsidP="00ED0306">
      <w:pPr>
        <w:jc w:val="center"/>
        <w:rPr>
          <w:szCs w:val="24"/>
        </w:rPr>
      </w:pPr>
    </w:p>
    <w:p w14:paraId="6CD18DB4" w14:textId="77777777" w:rsidR="007D2027" w:rsidRDefault="007D2027" w:rsidP="00ED0306">
      <w:pPr>
        <w:jc w:val="center"/>
        <w:rPr>
          <w:szCs w:val="24"/>
        </w:rPr>
      </w:pPr>
    </w:p>
    <w:p w14:paraId="3E36313F" w14:textId="77777777" w:rsidR="007D2027" w:rsidRDefault="007D2027" w:rsidP="00ED0306">
      <w:pPr>
        <w:jc w:val="center"/>
        <w:rPr>
          <w:szCs w:val="24"/>
        </w:rPr>
      </w:pPr>
    </w:p>
    <w:p w14:paraId="400C054B" w14:textId="77777777" w:rsidR="00132E62" w:rsidRDefault="00F1601A" w:rsidP="00ED0306">
      <w:pPr>
        <w:jc w:val="center"/>
        <w:rPr>
          <w:szCs w:val="24"/>
        </w:rPr>
      </w:pPr>
      <w:r>
        <w:rPr>
          <w:noProof/>
        </w:rPr>
        <mc:AlternateContent>
          <mc:Choice Requires="wps">
            <w:drawing>
              <wp:anchor distT="4294967292" distB="4294967292" distL="114300" distR="114300" simplePos="0" relativeHeight="251658241" behindDoc="0" locked="0" layoutInCell="0" allowOverlap="1" wp14:anchorId="25EA8316" wp14:editId="30B3B7BD">
                <wp:simplePos x="0" y="0"/>
                <wp:positionH relativeFrom="margin">
                  <wp:posOffset>15875</wp:posOffset>
                </wp:positionH>
                <wp:positionV relativeFrom="paragraph">
                  <wp:posOffset>62864</wp:posOffset>
                </wp:positionV>
                <wp:extent cx="5943600" cy="0"/>
                <wp:effectExtent l="0" t="19050" r="38100" b="3810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40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7EB1D" id="Line 3" o:spid="_x0000_s1026" style="position:absolute;z-index:251658241;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25pt,4.95pt" to="469.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yjr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" o:allowincell="f" strokeweight="5.04pt">
                <w10:wrap anchorx="margin"/>
              </v:line>
            </w:pict>
          </mc:Fallback>
        </mc:AlternateContent>
      </w:r>
    </w:p>
    <w:p w14:paraId="2833EC0F" w14:textId="77777777" w:rsidR="00343307" w:rsidRDefault="00343307" w:rsidP="00ED0306">
      <w:pPr>
        <w:jc w:val="center"/>
        <w:rPr>
          <w:szCs w:val="24"/>
        </w:rPr>
        <w:sectPr w:rsidR="00343307" w:rsidSect="00FF4DDC">
          <w:headerReference w:type="default" r:id="rId12"/>
          <w:type w:val="continuous"/>
          <w:pgSz w:w="12240" w:h="15840"/>
          <w:pgMar w:top="1440" w:right="1440" w:bottom="1440" w:left="1440" w:header="1440" w:footer="1440" w:gutter="0"/>
          <w:cols w:space="720"/>
          <w:noEndnote/>
        </w:sectPr>
      </w:pPr>
    </w:p>
    <w:p w14:paraId="6AF3BECF" w14:textId="77777777" w:rsidR="00ED0306" w:rsidRDefault="00ED0306" w:rsidP="00ED0306">
      <w:pPr>
        <w:jc w:val="center"/>
        <w:rPr>
          <w:szCs w:val="24"/>
        </w:rPr>
      </w:pPr>
    </w:p>
    <w:p w14:paraId="23EBF05B" w14:textId="77777777" w:rsidR="00B7341C" w:rsidRPr="005D3EC0" w:rsidRDefault="00B7341C" w:rsidP="005D3EC0">
      <w:pPr>
        <w:rPr>
          <w:szCs w:val="24"/>
        </w:rPr>
        <w:sectPr w:rsidR="00B7341C" w:rsidRPr="005D3EC0" w:rsidSect="00343307">
          <w:headerReference w:type="default" r:id="rId13"/>
          <w:pgSz w:w="12240" w:h="15840"/>
          <w:pgMar w:top="1440" w:right="1440" w:bottom="1440" w:left="1440" w:header="1440" w:footer="1440" w:gutter="0"/>
          <w:cols w:space="720"/>
          <w:noEndnote/>
        </w:sectPr>
      </w:pPr>
    </w:p>
    <w:p w14:paraId="2D708EEE" w14:textId="77777777" w:rsidR="00ED0306" w:rsidRDefault="00ED0306" w:rsidP="00ED0306">
      <w:pPr>
        <w:jc w:val="center"/>
        <w:rPr>
          <w:b/>
          <w:bCs/>
          <w:sz w:val="28"/>
          <w:szCs w:val="28"/>
        </w:rPr>
      </w:pPr>
      <w:r w:rsidRPr="00EB027B">
        <w:rPr>
          <w:b/>
          <w:bCs/>
          <w:sz w:val="28"/>
          <w:szCs w:val="28"/>
        </w:rPr>
        <w:t>TABLE OF CONTENTS</w:t>
      </w:r>
    </w:p>
    <w:p w14:paraId="5227F8F5" w14:textId="77777777" w:rsidR="00701D78" w:rsidRDefault="00701D78" w:rsidP="00ED0306">
      <w:pPr>
        <w:jc w:val="center"/>
        <w:rPr>
          <w:szCs w:val="24"/>
        </w:rPr>
      </w:pPr>
    </w:p>
    <w:p w14:paraId="2A2D0969" w14:textId="77777777" w:rsidR="00640DEE" w:rsidRDefault="00C574DB">
      <w:pPr>
        <w:pStyle w:val="TOC1"/>
        <w:rPr>
          <w:rFonts w:asciiTheme="minorHAnsi" w:eastAsiaTheme="minorEastAsia" w:hAnsiTheme="minorHAnsi" w:cstheme="minorBidi"/>
          <w:b w:val="0"/>
          <w:sz w:val="22"/>
          <w:szCs w:val="22"/>
        </w:rPr>
      </w:pPr>
      <w:r>
        <w:rPr>
          <w:bCs/>
          <w:szCs w:val="24"/>
        </w:rPr>
        <w:fldChar w:fldCharType="begin"/>
      </w:r>
      <w:r w:rsidR="00701D78">
        <w:rPr>
          <w:bCs/>
          <w:szCs w:val="24"/>
        </w:rPr>
        <w:instrText xml:space="preserve"> TOC \o "1-3" \h \z \u </w:instrText>
      </w:r>
      <w:r>
        <w:rPr>
          <w:bCs/>
          <w:szCs w:val="24"/>
        </w:rPr>
        <w:fldChar w:fldCharType="separate"/>
      </w:r>
      <w:hyperlink w:anchor="_Toc424901455" w:history="1">
        <w:r w:rsidR="00640DEE" w:rsidRPr="00692691">
          <w:rPr>
            <w:rStyle w:val="Hyperlink"/>
          </w:rPr>
          <w:t>– PART A OF THE SUPPORTING STATEMENT –</w:t>
        </w:r>
        <w:r w:rsidR="00640DEE">
          <w:rPr>
            <w:webHidden/>
          </w:rPr>
          <w:tab/>
        </w:r>
        <w:r w:rsidR="00640DEE">
          <w:rPr>
            <w:webHidden/>
          </w:rPr>
          <w:fldChar w:fldCharType="begin"/>
        </w:r>
        <w:r w:rsidR="00640DEE">
          <w:rPr>
            <w:webHidden/>
          </w:rPr>
          <w:instrText xml:space="preserve"> PAGEREF _Toc424901455 \h </w:instrText>
        </w:r>
        <w:r w:rsidR="00640DEE">
          <w:rPr>
            <w:webHidden/>
          </w:rPr>
        </w:r>
        <w:r w:rsidR="00640DEE">
          <w:rPr>
            <w:webHidden/>
          </w:rPr>
          <w:fldChar w:fldCharType="separate"/>
        </w:r>
        <w:r w:rsidR="003761EB">
          <w:rPr>
            <w:webHidden/>
          </w:rPr>
          <w:t>1</w:t>
        </w:r>
        <w:r w:rsidR="00640DEE">
          <w:rPr>
            <w:webHidden/>
          </w:rPr>
          <w:fldChar w:fldCharType="end"/>
        </w:r>
      </w:hyperlink>
    </w:p>
    <w:p w14:paraId="1CCED358" w14:textId="77777777" w:rsidR="00640DEE" w:rsidRDefault="00083972">
      <w:pPr>
        <w:pStyle w:val="TOC2"/>
        <w:tabs>
          <w:tab w:val="left" w:pos="600"/>
          <w:tab w:val="right" w:leader="dot" w:pos="9350"/>
        </w:tabs>
        <w:rPr>
          <w:rFonts w:asciiTheme="minorHAnsi" w:eastAsiaTheme="minorEastAsia" w:hAnsiTheme="minorHAnsi" w:cstheme="minorBidi"/>
          <w:noProof/>
          <w:sz w:val="22"/>
          <w:szCs w:val="22"/>
        </w:rPr>
      </w:pPr>
      <w:hyperlink w:anchor="_Toc424901456" w:history="1">
        <w:r w:rsidR="00640DEE" w:rsidRPr="00692691">
          <w:rPr>
            <w:rStyle w:val="Hyperlink"/>
            <w:noProof/>
          </w:rPr>
          <w:t>1</w:t>
        </w:r>
        <w:r w:rsidR="00640DEE">
          <w:rPr>
            <w:rFonts w:asciiTheme="minorHAnsi" w:eastAsiaTheme="minorEastAsia" w:hAnsiTheme="minorHAnsi" w:cstheme="minorBidi"/>
            <w:noProof/>
            <w:sz w:val="22"/>
            <w:szCs w:val="22"/>
          </w:rPr>
          <w:tab/>
        </w:r>
        <w:r w:rsidR="00640DEE" w:rsidRPr="00692691">
          <w:rPr>
            <w:rStyle w:val="Hyperlink"/>
            <w:noProof/>
          </w:rPr>
          <w:t>IDENTIFICATION OF THE INFORMATION COLLECTION</w:t>
        </w:r>
        <w:r w:rsidR="00640DEE">
          <w:rPr>
            <w:noProof/>
            <w:webHidden/>
          </w:rPr>
          <w:tab/>
        </w:r>
        <w:r w:rsidR="00640DEE">
          <w:rPr>
            <w:noProof/>
            <w:webHidden/>
          </w:rPr>
          <w:fldChar w:fldCharType="begin"/>
        </w:r>
        <w:r w:rsidR="00640DEE">
          <w:rPr>
            <w:noProof/>
            <w:webHidden/>
          </w:rPr>
          <w:instrText xml:space="preserve"> PAGEREF _Toc424901456 \h </w:instrText>
        </w:r>
        <w:r w:rsidR="00640DEE">
          <w:rPr>
            <w:noProof/>
            <w:webHidden/>
          </w:rPr>
        </w:r>
        <w:r w:rsidR="00640DEE">
          <w:rPr>
            <w:noProof/>
            <w:webHidden/>
          </w:rPr>
          <w:fldChar w:fldCharType="separate"/>
        </w:r>
        <w:r w:rsidR="003761EB">
          <w:rPr>
            <w:noProof/>
            <w:webHidden/>
          </w:rPr>
          <w:t>1</w:t>
        </w:r>
        <w:r w:rsidR="00640DEE">
          <w:rPr>
            <w:noProof/>
            <w:webHidden/>
          </w:rPr>
          <w:fldChar w:fldCharType="end"/>
        </w:r>
      </w:hyperlink>
    </w:p>
    <w:p w14:paraId="458E9469" w14:textId="77777777"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57" w:history="1">
        <w:r w:rsidR="00640DEE" w:rsidRPr="00692691">
          <w:rPr>
            <w:rStyle w:val="Hyperlink"/>
            <w:noProof/>
          </w:rPr>
          <w:t>1(a)</w:t>
        </w:r>
        <w:r w:rsidR="00640DEE">
          <w:rPr>
            <w:rFonts w:asciiTheme="minorHAnsi" w:eastAsiaTheme="minorEastAsia" w:hAnsiTheme="minorHAnsi" w:cstheme="minorBidi"/>
            <w:noProof/>
            <w:sz w:val="22"/>
            <w:szCs w:val="22"/>
          </w:rPr>
          <w:tab/>
        </w:r>
        <w:r w:rsidR="00640DEE" w:rsidRPr="00692691">
          <w:rPr>
            <w:rStyle w:val="Hyperlink"/>
            <w:noProof/>
          </w:rPr>
          <w:t>Title and Number of the Information Collection</w:t>
        </w:r>
        <w:r w:rsidR="00640DEE">
          <w:rPr>
            <w:noProof/>
            <w:webHidden/>
          </w:rPr>
          <w:tab/>
        </w:r>
        <w:r w:rsidR="00640DEE">
          <w:rPr>
            <w:noProof/>
            <w:webHidden/>
          </w:rPr>
          <w:fldChar w:fldCharType="begin"/>
        </w:r>
        <w:r w:rsidR="00640DEE">
          <w:rPr>
            <w:noProof/>
            <w:webHidden/>
          </w:rPr>
          <w:instrText xml:space="preserve"> PAGEREF _Toc424901457 \h </w:instrText>
        </w:r>
        <w:r w:rsidR="00640DEE">
          <w:rPr>
            <w:noProof/>
            <w:webHidden/>
          </w:rPr>
        </w:r>
        <w:r w:rsidR="00640DEE">
          <w:rPr>
            <w:noProof/>
            <w:webHidden/>
          </w:rPr>
          <w:fldChar w:fldCharType="separate"/>
        </w:r>
        <w:r w:rsidR="003761EB">
          <w:rPr>
            <w:noProof/>
            <w:webHidden/>
          </w:rPr>
          <w:t>1</w:t>
        </w:r>
        <w:r w:rsidR="00640DEE">
          <w:rPr>
            <w:noProof/>
            <w:webHidden/>
          </w:rPr>
          <w:fldChar w:fldCharType="end"/>
        </w:r>
      </w:hyperlink>
    </w:p>
    <w:p w14:paraId="09E057E4" w14:textId="77777777"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58" w:history="1">
        <w:r w:rsidR="00640DEE" w:rsidRPr="00692691">
          <w:rPr>
            <w:rStyle w:val="Hyperlink"/>
            <w:noProof/>
          </w:rPr>
          <w:t>1(b)</w:t>
        </w:r>
        <w:r w:rsidR="00640DEE">
          <w:rPr>
            <w:rFonts w:asciiTheme="minorHAnsi" w:eastAsiaTheme="minorEastAsia" w:hAnsiTheme="minorHAnsi" w:cstheme="minorBidi"/>
            <w:noProof/>
            <w:sz w:val="22"/>
            <w:szCs w:val="22"/>
          </w:rPr>
          <w:tab/>
        </w:r>
        <w:r w:rsidR="00640DEE" w:rsidRPr="00692691">
          <w:rPr>
            <w:rStyle w:val="Hyperlink"/>
            <w:noProof/>
          </w:rPr>
          <w:t>Short Characterization</w:t>
        </w:r>
        <w:r w:rsidR="00640DEE">
          <w:rPr>
            <w:noProof/>
            <w:webHidden/>
          </w:rPr>
          <w:tab/>
        </w:r>
        <w:r w:rsidR="00640DEE">
          <w:rPr>
            <w:noProof/>
            <w:webHidden/>
          </w:rPr>
          <w:fldChar w:fldCharType="begin"/>
        </w:r>
        <w:r w:rsidR="00640DEE">
          <w:rPr>
            <w:noProof/>
            <w:webHidden/>
          </w:rPr>
          <w:instrText xml:space="preserve"> PAGEREF _Toc424901458 \h </w:instrText>
        </w:r>
        <w:r w:rsidR="00640DEE">
          <w:rPr>
            <w:noProof/>
            <w:webHidden/>
          </w:rPr>
        </w:r>
        <w:r w:rsidR="00640DEE">
          <w:rPr>
            <w:noProof/>
            <w:webHidden/>
          </w:rPr>
          <w:fldChar w:fldCharType="separate"/>
        </w:r>
        <w:r w:rsidR="003761EB">
          <w:rPr>
            <w:noProof/>
            <w:webHidden/>
          </w:rPr>
          <w:t>1</w:t>
        </w:r>
        <w:r w:rsidR="00640DEE">
          <w:rPr>
            <w:noProof/>
            <w:webHidden/>
          </w:rPr>
          <w:fldChar w:fldCharType="end"/>
        </w:r>
      </w:hyperlink>
    </w:p>
    <w:p w14:paraId="7E986DD6" w14:textId="77777777" w:rsidR="00640DEE" w:rsidRDefault="00083972">
      <w:pPr>
        <w:pStyle w:val="TOC2"/>
        <w:tabs>
          <w:tab w:val="left" w:pos="800"/>
          <w:tab w:val="right" w:leader="dot" w:pos="9350"/>
        </w:tabs>
        <w:rPr>
          <w:rFonts w:asciiTheme="minorHAnsi" w:eastAsiaTheme="minorEastAsia" w:hAnsiTheme="minorHAnsi" w:cstheme="minorBidi"/>
          <w:noProof/>
          <w:sz w:val="22"/>
          <w:szCs w:val="22"/>
        </w:rPr>
      </w:pPr>
      <w:hyperlink w:anchor="_Toc424901459" w:history="1">
        <w:r w:rsidR="00640DEE" w:rsidRPr="00692691">
          <w:rPr>
            <w:rStyle w:val="Hyperlink"/>
            <w:noProof/>
          </w:rPr>
          <w:t xml:space="preserve">2 </w:t>
        </w:r>
        <w:r w:rsidR="00640DEE">
          <w:rPr>
            <w:rFonts w:asciiTheme="minorHAnsi" w:eastAsiaTheme="minorEastAsia" w:hAnsiTheme="minorHAnsi" w:cstheme="minorBidi"/>
            <w:noProof/>
            <w:sz w:val="22"/>
            <w:szCs w:val="22"/>
          </w:rPr>
          <w:tab/>
        </w:r>
        <w:r w:rsidR="00640DEE" w:rsidRPr="00692691">
          <w:rPr>
            <w:rStyle w:val="Hyperlink"/>
            <w:noProof/>
          </w:rPr>
          <w:t>NEED FOR AND USE OF THE COLLECTION</w:t>
        </w:r>
        <w:r w:rsidR="00640DEE">
          <w:rPr>
            <w:noProof/>
            <w:webHidden/>
          </w:rPr>
          <w:tab/>
        </w:r>
        <w:r w:rsidR="00640DEE">
          <w:rPr>
            <w:noProof/>
            <w:webHidden/>
          </w:rPr>
          <w:fldChar w:fldCharType="begin"/>
        </w:r>
        <w:r w:rsidR="00640DEE">
          <w:rPr>
            <w:noProof/>
            <w:webHidden/>
          </w:rPr>
          <w:instrText xml:space="preserve"> PAGEREF _Toc424901459 \h </w:instrText>
        </w:r>
        <w:r w:rsidR="00640DEE">
          <w:rPr>
            <w:noProof/>
            <w:webHidden/>
          </w:rPr>
        </w:r>
        <w:r w:rsidR="00640DEE">
          <w:rPr>
            <w:noProof/>
            <w:webHidden/>
          </w:rPr>
          <w:fldChar w:fldCharType="separate"/>
        </w:r>
        <w:r w:rsidR="003761EB">
          <w:rPr>
            <w:noProof/>
            <w:webHidden/>
          </w:rPr>
          <w:t>4</w:t>
        </w:r>
        <w:r w:rsidR="00640DEE">
          <w:rPr>
            <w:noProof/>
            <w:webHidden/>
          </w:rPr>
          <w:fldChar w:fldCharType="end"/>
        </w:r>
      </w:hyperlink>
    </w:p>
    <w:p w14:paraId="38BAAACC" w14:textId="77777777"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60" w:history="1">
        <w:r w:rsidR="00640DEE" w:rsidRPr="00692691">
          <w:rPr>
            <w:rStyle w:val="Hyperlink"/>
            <w:noProof/>
          </w:rPr>
          <w:t>2(a)</w:t>
        </w:r>
        <w:r w:rsidR="00640DEE">
          <w:rPr>
            <w:rFonts w:asciiTheme="minorHAnsi" w:eastAsiaTheme="minorEastAsia" w:hAnsiTheme="minorHAnsi" w:cstheme="minorBidi"/>
            <w:noProof/>
            <w:sz w:val="22"/>
            <w:szCs w:val="22"/>
          </w:rPr>
          <w:tab/>
        </w:r>
        <w:r w:rsidR="00640DEE" w:rsidRPr="00692691">
          <w:rPr>
            <w:rStyle w:val="Hyperlink"/>
            <w:noProof/>
          </w:rPr>
          <w:t>Need/Authority for the Collection</w:t>
        </w:r>
        <w:r w:rsidR="00640DEE">
          <w:rPr>
            <w:noProof/>
            <w:webHidden/>
          </w:rPr>
          <w:tab/>
        </w:r>
        <w:r w:rsidR="00640DEE">
          <w:rPr>
            <w:noProof/>
            <w:webHidden/>
          </w:rPr>
          <w:fldChar w:fldCharType="begin"/>
        </w:r>
        <w:r w:rsidR="00640DEE">
          <w:rPr>
            <w:noProof/>
            <w:webHidden/>
          </w:rPr>
          <w:instrText xml:space="preserve"> PAGEREF _Toc424901460 \h </w:instrText>
        </w:r>
        <w:r w:rsidR="00640DEE">
          <w:rPr>
            <w:noProof/>
            <w:webHidden/>
          </w:rPr>
        </w:r>
        <w:r w:rsidR="00640DEE">
          <w:rPr>
            <w:noProof/>
            <w:webHidden/>
          </w:rPr>
          <w:fldChar w:fldCharType="separate"/>
        </w:r>
        <w:r w:rsidR="003761EB">
          <w:rPr>
            <w:noProof/>
            <w:webHidden/>
          </w:rPr>
          <w:t>4</w:t>
        </w:r>
        <w:r w:rsidR="00640DEE">
          <w:rPr>
            <w:noProof/>
            <w:webHidden/>
          </w:rPr>
          <w:fldChar w:fldCharType="end"/>
        </w:r>
      </w:hyperlink>
    </w:p>
    <w:p w14:paraId="6C3717EB" w14:textId="77777777"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61" w:history="1">
        <w:r w:rsidR="00640DEE" w:rsidRPr="00692691">
          <w:rPr>
            <w:rStyle w:val="Hyperlink"/>
            <w:noProof/>
          </w:rPr>
          <w:t>2(b)</w:t>
        </w:r>
        <w:r w:rsidR="00640DEE">
          <w:rPr>
            <w:rFonts w:asciiTheme="minorHAnsi" w:eastAsiaTheme="minorEastAsia" w:hAnsiTheme="minorHAnsi" w:cstheme="minorBidi"/>
            <w:noProof/>
            <w:sz w:val="22"/>
            <w:szCs w:val="22"/>
          </w:rPr>
          <w:tab/>
        </w:r>
        <w:r w:rsidR="00640DEE" w:rsidRPr="00692691">
          <w:rPr>
            <w:rStyle w:val="Hyperlink"/>
            <w:noProof/>
          </w:rPr>
          <w:t>Practical Utility/Users of the Data</w:t>
        </w:r>
        <w:r w:rsidR="00640DEE">
          <w:rPr>
            <w:noProof/>
            <w:webHidden/>
          </w:rPr>
          <w:tab/>
        </w:r>
        <w:r w:rsidR="00640DEE">
          <w:rPr>
            <w:noProof/>
            <w:webHidden/>
          </w:rPr>
          <w:fldChar w:fldCharType="begin"/>
        </w:r>
        <w:r w:rsidR="00640DEE">
          <w:rPr>
            <w:noProof/>
            <w:webHidden/>
          </w:rPr>
          <w:instrText xml:space="preserve"> PAGEREF _Toc424901461 \h </w:instrText>
        </w:r>
        <w:r w:rsidR="00640DEE">
          <w:rPr>
            <w:noProof/>
            <w:webHidden/>
          </w:rPr>
        </w:r>
        <w:r w:rsidR="00640DEE">
          <w:rPr>
            <w:noProof/>
            <w:webHidden/>
          </w:rPr>
          <w:fldChar w:fldCharType="separate"/>
        </w:r>
        <w:r w:rsidR="003761EB">
          <w:rPr>
            <w:noProof/>
            <w:webHidden/>
          </w:rPr>
          <w:t>4</w:t>
        </w:r>
        <w:r w:rsidR="00640DEE">
          <w:rPr>
            <w:noProof/>
            <w:webHidden/>
          </w:rPr>
          <w:fldChar w:fldCharType="end"/>
        </w:r>
      </w:hyperlink>
    </w:p>
    <w:p w14:paraId="189D7AF9" w14:textId="77777777" w:rsidR="00640DEE" w:rsidRDefault="00083972">
      <w:pPr>
        <w:pStyle w:val="TOC2"/>
        <w:tabs>
          <w:tab w:val="left" w:pos="600"/>
          <w:tab w:val="right" w:leader="dot" w:pos="9350"/>
        </w:tabs>
        <w:rPr>
          <w:rFonts w:asciiTheme="minorHAnsi" w:eastAsiaTheme="minorEastAsia" w:hAnsiTheme="minorHAnsi" w:cstheme="minorBidi"/>
          <w:noProof/>
          <w:sz w:val="22"/>
          <w:szCs w:val="22"/>
        </w:rPr>
      </w:pPr>
      <w:hyperlink w:anchor="_Toc424901462" w:history="1">
        <w:r w:rsidR="00640DEE" w:rsidRPr="00692691">
          <w:rPr>
            <w:rStyle w:val="Hyperlink"/>
            <w:noProof/>
          </w:rPr>
          <w:t>3</w:t>
        </w:r>
        <w:r w:rsidR="00640DEE">
          <w:rPr>
            <w:rFonts w:asciiTheme="minorHAnsi" w:eastAsiaTheme="minorEastAsia" w:hAnsiTheme="minorHAnsi" w:cstheme="minorBidi"/>
            <w:noProof/>
            <w:sz w:val="22"/>
            <w:szCs w:val="22"/>
          </w:rPr>
          <w:tab/>
        </w:r>
        <w:r w:rsidR="00640DEE" w:rsidRPr="00692691">
          <w:rPr>
            <w:rStyle w:val="Hyperlink"/>
            <w:noProof/>
          </w:rPr>
          <w:t>NON-DUPLICATION, CONSULTATIONS AND OTHER COLLECTION CRITERIA</w:t>
        </w:r>
        <w:r w:rsidR="00640DEE">
          <w:rPr>
            <w:noProof/>
            <w:webHidden/>
          </w:rPr>
          <w:tab/>
        </w:r>
        <w:r w:rsidR="00640DEE">
          <w:rPr>
            <w:noProof/>
            <w:webHidden/>
          </w:rPr>
          <w:fldChar w:fldCharType="begin"/>
        </w:r>
        <w:r w:rsidR="00640DEE">
          <w:rPr>
            <w:noProof/>
            <w:webHidden/>
          </w:rPr>
          <w:instrText xml:space="preserve"> PAGEREF _Toc424901462 \h </w:instrText>
        </w:r>
        <w:r w:rsidR="00640DEE">
          <w:rPr>
            <w:noProof/>
            <w:webHidden/>
          </w:rPr>
        </w:r>
        <w:r w:rsidR="00640DEE">
          <w:rPr>
            <w:noProof/>
            <w:webHidden/>
          </w:rPr>
          <w:fldChar w:fldCharType="separate"/>
        </w:r>
        <w:r w:rsidR="003761EB">
          <w:rPr>
            <w:noProof/>
            <w:webHidden/>
          </w:rPr>
          <w:t>6</w:t>
        </w:r>
        <w:r w:rsidR="00640DEE">
          <w:rPr>
            <w:noProof/>
            <w:webHidden/>
          </w:rPr>
          <w:fldChar w:fldCharType="end"/>
        </w:r>
      </w:hyperlink>
    </w:p>
    <w:p w14:paraId="6C836BCF" w14:textId="77777777"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63" w:history="1">
        <w:r w:rsidR="00640DEE" w:rsidRPr="00692691">
          <w:rPr>
            <w:rStyle w:val="Hyperlink"/>
            <w:noProof/>
          </w:rPr>
          <w:t>3(a)</w:t>
        </w:r>
        <w:r w:rsidR="00640DEE">
          <w:rPr>
            <w:rFonts w:asciiTheme="minorHAnsi" w:eastAsiaTheme="minorEastAsia" w:hAnsiTheme="minorHAnsi" w:cstheme="minorBidi"/>
            <w:noProof/>
            <w:sz w:val="22"/>
            <w:szCs w:val="22"/>
          </w:rPr>
          <w:tab/>
        </w:r>
        <w:r w:rsidR="00640DEE" w:rsidRPr="00692691">
          <w:rPr>
            <w:rStyle w:val="Hyperlink"/>
            <w:noProof/>
          </w:rPr>
          <w:t>Non-duplication</w:t>
        </w:r>
        <w:r w:rsidR="00640DEE">
          <w:rPr>
            <w:noProof/>
            <w:webHidden/>
          </w:rPr>
          <w:tab/>
        </w:r>
        <w:r w:rsidR="00640DEE">
          <w:rPr>
            <w:noProof/>
            <w:webHidden/>
          </w:rPr>
          <w:fldChar w:fldCharType="begin"/>
        </w:r>
        <w:r w:rsidR="00640DEE">
          <w:rPr>
            <w:noProof/>
            <w:webHidden/>
          </w:rPr>
          <w:instrText xml:space="preserve"> PAGEREF _Toc424901463 \h </w:instrText>
        </w:r>
        <w:r w:rsidR="00640DEE">
          <w:rPr>
            <w:noProof/>
            <w:webHidden/>
          </w:rPr>
        </w:r>
        <w:r w:rsidR="00640DEE">
          <w:rPr>
            <w:noProof/>
            <w:webHidden/>
          </w:rPr>
          <w:fldChar w:fldCharType="separate"/>
        </w:r>
        <w:r w:rsidR="003761EB">
          <w:rPr>
            <w:noProof/>
            <w:webHidden/>
          </w:rPr>
          <w:t>6</w:t>
        </w:r>
        <w:r w:rsidR="00640DEE">
          <w:rPr>
            <w:noProof/>
            <w:webHidden/>
          </w:rPr>
          <w:fldChar w:fldCharType="end"/>
        </w:r>
      </w:hyperlink>
    </w:p>
    <w:p w14:paraId="08CBDDBD" w14:textId="77777777"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64" w:history="1">
        <w:r w:rsidR="00640DEE" w:rsidRPr="00692691">
          <w:rPr>
            <w:rStyle w:val="Hyperlink"/>
            <w:noProof/>
          </w:rPr>
          <w:t>3(b)</w:t>
        </w:r>
        <w:r w:rsidR="00640DEE">
          <w:rPr>
            <w:rFonts w:asciiTheme="minorHAnsi" w:eastAsiaTheme="minorEastAsia" w:hAnsiTheme="minorHAnsi" w:cstheme="minorBidi"/>
            <w:noProof/>
            <w:sz w:val="22"/>
            <w:szCs w:val="22"/>
          </w:rPr>
          <w:tab/>
        </w:r>
        <w:r w:rsidR="00640DEE" w:rsidRPr="00692691">
          <w:rPr>
            <w:rStyle w:val="Hyperlink"/>
            <w:noProof/>
          </w:rPr>
          <w:t>Public Notice Required Prior to ICR Submission to OMB</w:t>
        </w:r>
        <w:r w:rsidR="00640DEE">
          <w:rPr>
            <w:noProof/>
            <w:webHidden/>
          </w:rPr>
          <w:tab/>
        </w:r>
        <w:r w:rsidR="00640DEE">
          <w:rPr>
            <w:noProof/>
            <w:webHidden/>
          </w:rPr>
          <w:fldChar w:fldCharType="begin"/>
        </w:r>
        <w:r w:rsidR="00640DEE">
          <w:rPr>
            <w:noProof/>
            <w:webHidden/>
          </w:rPr>
          <w:instrText xml:space="preserve"> PAGEREF _Toc424901464 \h </w:instrText>
        </w:r>
        <w:r w:rsidR="00640DEE">
          <w:rPr>
            <w:noProof/>
            <w:webHidden/>
          </w:rPr>
        </w:r>
        <w:r w:rsidR="00640DEE">
          <w:rPr>
            <w:noProof/>
            <w:webHidden/>
          </w:rPr>
          <w:fldChar w:fldCharType="separate"/>
        </w:r>
        <w:r w:rsidR="003761EB">
          <w:rPr>
            <w:noProof/>
            <w:webHidden/>
          </w:rPr>
          <w:t>6</w:t>
        </w:r>
        <w:r w:rsidR="00640DEE">
          <w:rPr>
            <w:noProof/>
            <w:webHidden/>
          </w:rPr>
          <w:fldChar w:fldCharType="end"/>
        </w:r>
      </w:hyperlink>
    </w:p>
    <w:p w14:paraId="100640C1" w14:textId="77777777"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65" w:history="1">
        <w:r w:rsidR="00640DEE" w:rsidRPr="00692691">
          <w:rPr>
            <w:rStyle w:val="Hyperlink"/>
            <w:noProof/>
          </w:rPr>
          <w:t>3(c)</w:t>
        </w:r>
        <w:r w:rsidR="00640DEE">
          <w:rPr>
            <w:rFonts w:asciiTheme="minorHAnsi" w:eastAsiaTheme="minorEastAsia" w:hAnsiTheme="minorHAnsi" w:cstheme="minorBidi"/>
            <w:noProof/>
            <w:sz w:val="22"/>
            <w:szCs w:val="22"/>
          </w:rPr>
          <w:tab/>
        </w:r>
        <w:r w:rsidR="00640DEE" w:rsidRPr="00692691">
          <w:rPr>
            <w:rStyle w:val="Hyperlink"/>
            <w:noProof/>
          </w:rPr>
          <w:t>Consultations</w:t>
        </w:r>
        <w:r w:rsidR="00640DEE">
          <w:rPr>
            <w:noProof/>
            <w:webHidden/>
          </w:rPr>
          <w:tab/>
        </w:r>
        <w:r w:rsidR="00640DEE">
          <w:rPr>
            <w:noProof/>
            <w:webHidden/>
          </w:rPr>
          <w:fldChar w:fldCharType="begin"/>
        </w:r>
        <w:r w:rsidR="00640DEE">
          <w:rPr>
            <w:noProof/>
            <w:webHidden/>
          </w:rPr>
          <w:instrText xml:space="preserve"> PAGEREF _Toc424901465 \h </w:instrText>
        </w:r>
        <w:r w:rsidR="00640DEE">
          <w:rPr>
            <w:noProof/>
            <w:webHidden/>
          </w:rPr>
        </w:r>
        <w:r w:rsidR="00640DEE">
          <w:rPr>
            <w:noProof/>
            <w:webHidden/>
          </w:rPr>
          <w:fldChar w:fldCharType="separate"/>
        </w:r>
        <w:r w:rsidR="003761EB">
          <w:rPr>
            <w:noProof/>
            <w:webHidden/>
          </w:rPr>
          <w:t>7</w:t>
        </w:r>
        <w:r w:rsidR="00640DEE">
          <w:rPr>
            <w:noProof/>
            <w:webHidden/>
          </w:rPr>
          <w:fldChar w:fldCharType="end"/>
        </w:r>
      </w:hyperlink>
    </w:p>
    <w:p w14:paraId="5AEEDC37" w14:textId="77777777"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66" w:history="1">
        <w:r w:rsidR="00640DEE" w:rsidRPr="00692691">
          <w:rPr>
            <w:rStyle w:val="Hyperlink"/>
            <w:noProof/>
          </w:rPr>
          <w:t>3(d)</w:t>
        </w:r>
        <w:r w:rsidR="00640DEE">
          <w:rPr>
            <w:rFonts w:asciiTheme="minorHAnsi" w:eastAsiaTheme="minorEastAsia" w:hAnsiTheme="minorHAnsi" w:cstheme="minorBidi"/>
            <w:noProof/>
            <w:sz w:val="22"/>
            <w:szCs w:val="22"/>
          </w:rPr>
          <w:tab/>
        </w:r>
        <w:r w:rsidR="00640DEE" w:rsidRPr="00692691">
          <w:rPr>
            <w:rStyle w:val="Hyperlink"/>
            <w:noProof/>
          </w:rPr>
          <w:t>Effects of Less Frequent Collection</w:t>
        </w:r>
        <w:r w:rsidR="00640DEE">
          <w:rPr>
            <w:noProof/>
            <w:webHidden/>
          </w:rPr>
          <w:tab/>
        </w:r>
        <w:r w:rsidR="00640DEE">
          <w:rPr>
            <w:noProof/>
            <w:webHidden/>
          </w:rPr>
          <w:fldChar w:fldCharType="begin"/>
        </w:r>
        <w:r w:rsidR="00640DEE">
          <w:rPr>
            <w:noProof/>
            <w:webHidden/>
          </w:rPr>
          <w:instrText xml:space="preserve"> PAGEREF _Toc424901466 \h </w:instrText>
        </w:r>
        <w:r w:rsidR="00640DEE">
          <w:rPr>
            <w:noProof/>
            <w:webHidden/>
          </w:rPr>
        </w:r>
        <w:r w:rsidR="00640DEE">
          <w:rPr>
            <w:noProof/>
            <w:webHidden/>
          </w:rPr>
          <w:fldChar w:fldCharType="separate"/>
        </w:r>
        <w:r w:rsidR="003761EB">
          <w:rPr>
            <w:noProof/>
            <w:webHidden/>
          </w:rPr>
          <w:t>7</w:t>
        </w:r>
        <w:r w:rsidR="00640DEE">
          <w:rPr>
            <w:noProof/>
            <w:webHidden/>
          </w:rPr>
          <w:fldChar w:fldCharType="end"/>
        </w:r>
      </w:hyperlink>
    </w:p>
    <w:p w14:paraId="18831B5A" w14:textId="77777777"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67" w:history="1">
        <w:r w:rsidR="00640DEE" w:rsidRPr="00692691">
          <w:rPr>
            <w:rStyle w:val="Hyperlink"/>
            <w:noProof/>
          </w:rPr>
          <w:t>3(e)</w:t>
        </w:r>
        <w:r w:rsidR="00640DEE">
          <w:rPr>
            <w:rFonts w:asciiTheme="minorHAnsi" w:eastAsiaTheme="minorEastAsia" w:hAnsiTheme="minorHAnsi" w:cstheme="minorBidi"/>
            <w:noProof/>
            <w:sz w:val="22"/>
            <w:szCs w:val="22"/>
          </w:rPr>
          <w:tab/>
        </w:r>
        <w:r w:rsidR="00640DEE" w:rsidRPr="00692691">
          <w:rPr>
            <w:rStyle w:val="Hyperlink"/>
            <w:noProof/>
          </w:rPr>
          <w:t>General Guidelines</w:t>
        </w:r>
        <w:r w:rsidR="00640DEE">
          <w:rPr>
            <w:noProof/>
            <w:webHidden/>
          </w:rPr>
          <w:tab/>
        </w:r>
        <w:r w:rsidR="00640DEE">
          <w:rPr>
            <w:noProof/>
            <w:webHidden/>
          </w:rPr>
          <w:fldChar w:fldCharType="begin"/>
        </w:r>
        <w:r w:rsidR="00640DEE">
          <w:rPr>
            <w:noProof/>
            <w:webHidden/>
          </w:rPr>
          <w:instrText xml:space="preserve"> PAGEREF _Toc424901467 \h </w:instrText>
        </w:r>
        <w:r w:rsidR="00640DEE">
          <w:rPr>
            <w:noProof/>
            <w:webHidden/>
          </w:rPr>
        </w:r>
        <w:r w:rsidR="00640DEE">
          <w:rPr>
            <w:noProof/>
            <w:webHidden/>
          </w:rPr>
          <w:fldChar w:fldCharType="separate"/>
        </w:r>
        <w:r w:rsidR="003761EB">
          <w:rPr>
            <w:noProof/>
            <w:webHidden/>
          </w:rPr>
          <w:t>9</w:t>
        </w:r>
        <w:r w:rsidR="00640DEE">
          <w:rPr>
            <w:noProof/>
            <w:webHidden/>
          </w:rPr>
          <w:fldChar w:fldCharType="end"/>
        </w:r>
      </w:hyperlink>
    </w:p>
    <w:p w14:paraId="78BCF859" w14:textId="77777777"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68" w:history="1">
        <w:r w:rsidR="00640DEE" w:rsidRPr="00692691">
          <w:rPr>
            <w:rStyle w:val="Hyperlink"/>
            <w:noProof/>
          </w:rPr>
          <w:t>3(f)</w:t>
        </w:r>
        <w:r w:rsidR="00640DEE">
          <w:rPr>
            <w:rFonts w:asciiTheme="minorHAnsi" w:eastAsiaTheme="minorEastAsia" w:hAnsiTheme="minorHAnsi" w:cstheme="minorBidi"/>
            <w:noProof/>
            <w:sz w:val="22"/>
            <w:szCs w:val="22"/>
          </w:rPr>
          <w:tab/>
        </w:r>
        <w:r w:rsidR="00640DEE" w:rsidRPr="00692691">
          <w:rPr>
            <w:rStyle w:val="Hyperlink"/>
            <w:noProof/>
          </w:rPr>
          <w:t>Confidentiality</w:t>
        </w:r>
        <w:r w:rsidR="00640DEE">
          <w:rPr>
            <w:noProof/>
            <w:webHidden/>
          </w:rPr>
          <w:tab/>
        </w:r>
        <w:r w:rsidR="00640DEE">
          <w:rPr>
            <w:noProof/>
            <w:webHidden/>
          </w:rPr>
          <w:fldChar w:fldCharType="begin"/>
        </w:r>
        <w:r w:rsidR="00640DEE">
          <w:rPr>
            <w:noProof/>
            <w:webHidden/>
          </w:rPr>
          <w:instrText xml:space="preserve"> PAGEREF _Toc424901468 \h </w:instrText>
        </w:r>
        <w:r w:rsidR="00640DEE">
          <w:rPr>
            <w:noProof/>
            <w:webHidden/>
          </w:rPr>
        </w:r>
        <w:r w:rsidR="00640DEE">
          <w:rPr>
            <w:noProof/>
            <w:webHidden/>
          </w:rPr>
          <w:fldChar w:fldCharType="separate"/>
        </w:r>
        <w:r w:rsidR="003761EB">
          <w:rPr>
            <w:noProof/>
            <w:webHidden/>
          </w:rPr>
          <w:t>10</w:t>
        </w:r>
        <w:r w:rsidR="00640DEE">
          <w:rPr>
            <w:noProof/>
            <w:webHidden/>
          </w:rPr>
          <w:fldChar w:fldCharType="end"/>
        </w:r>
      </w:hyperlink>
    </w:p>
    <w:p w14:paraId="0490786E" w14:textId="77777777"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69" w:history="1">
        <w:r w:rsidR="00640DEE" w:rsidRPr="00692691">
          <w:rPr>
            <w:rStyle w:val="Hyperlink"/>
            <w:noProof/>
          </w:rPr>
          <w:t>3(g)</w:t>
        </w:r>
        <w:r w:rsidR="00640DEE">
          <w:rPr>
            <w:rFonts w:asciiTheme="minorHAnsi" w:eastAsiaTheme="minorEastAsia" w:hAnsiTheme="minorHAnsi" w:cstheme="minorBidi"/>
            <w:noProof/>
            <w:sz w:val="22"/>
            <w:szCs w:val="22"/>
          </w:rPr>
          <w:tab/>
        </w:r>
        <w:r w:rsidR="00640DEE" w:rsidRPr="00692691">
          <w:rPr>
            <w:rStyle w:val="Hyperlink"/>
            <w:noProof/>
          </w:rPr>
          <w:t>Sensitive Questions</w:t>
        </w:r>
        <w:r w:rsidR="00640DEE">
          <w:rPr>
            <w:noProof/>
            <w:webHidden/>
          </w:rPr>
          <w:tab/>
        </w:r>
        <w:r w:rsidR="00640DEE">
          <w:rPr>
            <w:noProof/>
            <w:webHidden/>
          </w:rPr>
          <w:fldChar w:fldCharType="begin"/>
        </w:r>
        <w:r w:rsidR="00640DEE">
          <w:rPr>
            <w:noProof/>
            <w:webHidden/>
          </w:rPr>
          <w:instrText xml:space="preserve"> PAGEREF _Toc424901469 \h </w:instrText>
        </w:r>
        <w:r w:rsidR="00640DEE">
          <w:rPr>
            <w:noProof/>
            <w:webHidden/>
          </w:rPr>
        </w:r>
        <w:r w:rsidR="00640DEE">
          <w:rPr>
            <w:noProof/>
            <w:webHidden/>
          </w:rPr>
          <w:fldChar w:fldCharType="separate"/>
        </w:r>
        <w:r w:rsidR="003761EB">
          <w:rPr>
            <w:noProof/>
            <w:webHidden/>
          </w:rPr>
          <w:t>10</w:t>
        </w:r>
        <w:r w:rsidR="00640DEE">
          <w:rPr>
            <w:noProof/>
            <w:webHidden/>
          </w:rPr>
          <w:fldChar w:fldCharType="end"/>
        </w:r>
      </w:hyperlink>
    </w:p>
    <w:p w14:paraId="3568BE72" w14:textId="77777777" w:rsidR="00640DEE" w:rsidRDefault="00083972">
      <w:pPr>
        <w:pStyle w:val="TOC2"/>
        <w:tabs>
          <w:tab w:val="left" w:pos="600"/>
          <w:tab w:val="right" w:leader="dot" w:pos="9350"/>
        </w:tabs>
        <w:rPr>
          <w:rFonts w:asciiTheme="minorHAnsi" w:eastAsiaTheme="minorEastAsia" w:hAnsiTheme="minorHAnsi" w:cstheme="minorBidi"/>
          <w:noProof/>
          <w:sz w:val="22"/>
          <w:szCs w:val="22"/>
        </w:rPr>
      </w:pPr>
      <w:hyperlink w:anchor="_Toc424901470" w:history="1">
        <w:r w:rsidR="00640DEE" w:rsidRPr="00692691">
          <w:rPr>
            <w:rStyle w:val="Hyperlink"/>
            <w:noProof/>
          </w:rPr>
          <w:t>4</w:t>
        </w:r>
        <w:r w:rsidR="00640DEE">
          <w:rPr>
            <w:rFonts w:asciiTheme="minorHAnsi" w:eastAsiaTheme="minorEastAsia" w:hAnsiTheme="minorHAnsi" w:cstheme="minorBidi"/>
            <w:noProof/>
            <w:sz w:val="22"/>
            <w:szCs w:val="22"/>
          </w:rPr>
          <w:tab/>
        </w:r>
        <w:r w:rsidR="00640DEE" w:rsidRPr="00692691">
          <w:rPr>
            <w:rStyle w:val="Hyperlink"/>
            <w:noProof/>
          </w:rPr>
          <w:t>RESPONDENTS AND THE INFORMATION</w:t>
        </w:r>
        <w:r w:rsidR="00640DEE">
          <w:rPr>
            <w:noProof/>
            <w:webHidden/>
          </w:rPr>
          <w:tab/>
        </w:r>
        <w:r w:rsidR="00640DEE">
          <w:rPr>
            <w:noProof/>
            <w:webHidden/>
          </w:rPr>
          <w:fldChar w:fldCharType="begin"/>
        </w:r>
        <w:r w:rsidR="00640DEE">
          <w:rPr>
            <w:noProof/>
            <w:webHidden/>
          </w:rPr>
          <w:instrText xml:space="preserve"> PAGEREF _Toc424901470 \h </w:instrText>
        </w:r>
        <w:r w:rsidR="00640DEE">
          <w:rPr>
            <w:noProof/>
            <w:webHidden/>
          </w:rPr>
        </w:r>
        <w:r w:rsidR="00640DEE">
          <w:rPr>
            <w:noProof/>
            <w:webHidden/>
          </w:rPr>
          <w:fldChar w:fldCharType="separate"/>
        </w:r>
        <w:r w:rsidR="003761EB">
          <w:rPr>
            <w:noProof/>
            <w:webHidden/>
          </w:rPr>
          <w:t>11</w:t>
        </w:r>
        <w:r w:rsidR="00640DEE">
          <w:rPr>
            <w:noProof/>
            <w:webHidden/>
          </w:rPr>
          <w:fldChar w:fldCharType="end"/>
        </w:r>
      </w:hyperlink>
    </w:p>
    <w:p w14:paraId="0E5EF4E2" w14:textId="77777777"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71" w:history="1">
        <w:r w:rsidR="00640DEE" w:rsidRPr="00692691">
          <w:rPr>
            <w:rStyle w:val="Hyperlink"/>
            <w:noProof/>
          </w:rPr>
          <w:t>4(a)</w:t>
        </w:r>
        <w:r w:rsidR="00640DEE">
          <w:rPr>
            <w:rFonts w:asciiTheme="minorHAnsi" w:eastAsiaTheme="minorEastAsia" w:hAnsiTheme="minorHAnsi" w:cstheme="minorBidi"/>
            <w:noProof/>
            <w:sz w:val="22"/>
            <w:szCs w:val="22"/>
          </w:rPr>
          <w:tab/>
        </w:r>
        <w:r w:rsidR="00640DEE" w:rsidRPr="00692691">
          <w:rPr>
            <w:rStyle w:val="Hyperlink"/>
            <w:noProof/>
          </w:rPr>
          <w:t>Respondents and North American Industry Classification System (NAICS)/Standard Industrial Classification (SIC) Codes</w:t>
        </w:r>
        <w:r w:rsidR="00640DEE">
          <w:rPr>
            <w:noProof/>
            <w:webHidden/>
          </w:rPr>
          <w:tab/>
        </w:r>
        <w:r w:rsidR="00640DEE">
          <w:rPr>
            <w:noProof/>
            <w:webHidden/>
          </w:rPr>
          <w:fldChar w:fldCharType="begin"/>
        </w:r>
        <w:r w:rsidR="00640DEE">
          <w:rPr>
            <w:noProof/>
            <w:webHidden/>
          </w:rPr>
          <w:instrText xml:space="preserve"> PAGEREF _Toc424901471 \h </w:instrText>
        </w:r>
        <w:r w:rsidR="00640DEE">
          <w:rPr>
            <w:noProof/>
            <w:webHidden/>
          </w:rPr>
        </w:r>
        <w:r w:rsidR="00640DEE">
          <w:rPr>
            <w:noProof/>
            <w:webHidden/>
          </w:rPr>
          <w:fldChar w:fldCharType="separate"/>
        </w:r>
        <w:r w:rsidR="003761EB">
          <w:rPr>
            <w:noProof/>
            <w:webHidden/>
          </w:rPr>
          <w:t>11</w:t>
        </w:r>
        <w:r w:rsidR="00640DEE">
          <w:rPr>
            <w:noProof/>
            <w:webHidden/>
          </w:rPr>
          <w:fldChar w:fldCharType="end"/>
        </w:r>
      </w:hyperlink>
    </w:p>
    <w:p w14:paraId="6BE530EE" w14:textId="77777777"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72" w:history="1">
        <w:r w:rsidR="00640DEE" w:rsidRPr="00692691">
          <w:rPr>
            <w:rStyle w:val="Hyperlink"/>
            <w:noProof/>
          </w:rPr>
          <w:t>4(b)</w:t>
        </w:r>
        <w:r w:rsidR="00640DEE">
          <w:rPr>
            <w:rFonts w:asciiTheme="minorHAnsi" w:eastAsiaTheme="minorEastAsia" w:hAnsiTheme="minorHAnsi" w:cstheme="minorBidi"/>
            <w:noProof/>
            <w:sz w:val="22"/>
            <w:szCs w:val="22"/>
          </w:rPr>
          <w:tab/>
        </w:r>
        <w:r w:rsidR="00640DEE" w:rsidRPr="00692691">
          <w:rPr>
            <w:rStyle w:val="Hyperlink"/>
            <w:noProof/>
          </w:rPr>
          <w:t>Information Requested</w:t>
        </w:r>
        <w:r w:rsidR="00640DEE">
          <w:rPr>
            <w:noProof/>
            <w:webHidden/>
          </w:rPr>
          <w:tab/>
        </w:r>
        <w:r w:rsidR="00640DEE">
          <w:rPr>
            <w:noProof/>
            <w:webHidden/>
          </w:rPr>
          <w:fldChar w:fldCharType="begin"/>
        </w:r>
        <w:r w:rsidR="00640DEE">
          <w:rPr>
            <w:noProof/>
            <w:webHidden/>
          </w:rPr>
          <w:instrText xml:space="preserve"> PAGEREF _Toc424901472 \h </w:instrText>
        </w:r>
        <w:r w:rsidR="00640DEE">
          <w:rPr>
            <w:noProof/>
            <w:webHidden/>
          </w:rPr>
        </w:r>
        <w:r w:rsidR="00640DEE">
          <w:rPr>
            <w:noProof/>
            <w:webHidden/>
          </w:rPr>
          <w:fldChar w:fldCharType="separate"/>
        </w:r>
        <w:r w:rsidR="003761EB">
          <w:rPr>
            <w:noProof/>
            <w:webHidden/>
          </w:rPr>
          <w:t>11</w:t>
        </w:r>
        <w:r w:rsidR="00640DEE">
          <w:rPr>
            <w:noProof/>
            <w:webHidden/>
          </w:rPr>
          <w:fldChar w:fldCharType="end"/>
        </w:r>
      </w:hyperlink>
    </w:p>
    <w:p w14:paraId="52930874" w14:textId="77777777" w:rsidR="00640DEE" w:rsidRDefault="00083972">
      <w:pPr>
        <w:pStyle w:val="TOC2"/>
        <w:tabs>
          <w:tab w:val="left" w:pos="600"/>
          <w:tab w:val="right" w:leader="dot" w:pos="9350"/>
        </w:tabs>
        <w:rPr>
          <w:rFonts w:asciiTheme="minorHAnsi" w:eastAsiaTheme="minorEastAsia" w:hAnsiTheme="minorHAnsi" w:cstheme="minorBidi"/>
          <w:noProof/>
          <w:sz w:val="22"/>
          <w:szCs w:val="22"/>
        </w:rPr>
      </w:pPr>
      <w:hyperlink w:anchor="_Toc424901473" w:history="1">
        <w:r w:rsidR="00640DEE" w:rsidRPr="00692691">
          <w:rPr>
            <w:rStyle w:val="Hyperlink"/>
            <w:noProof/>
          </w:rPr>
          <w:t>5</w:t>
        </w:r>
        <w:r w:rsidR="00640DEE">
          <w:rPr>
            <w:rFonts w:asciiTheme="minorHAnsi" w:eastAsiaTheme="minorEastAsia" w:hAnsiTheme="minorHAnsi" w:cstheme="minorBidi"/>
            <w:noProof/>
            <w:sz w:val="22"/>
            <w:szCs w:val="22"/>
          </w:rPr>
          <w:tab/>
        </w:r>
        <w:r w:rsidR="00640DEE" w:rsidRPr="00692691">
          <w:rPr>
            <w:rStyle w:val="Hyperlink"/>
            <w:noProof/>
          </w:rPr>
          <w:t>INFORMATION COLLECTED–AGENCY ACTIVITIES, COLLECTION METHODOLOGY AND INFORMATION MANAGEMENT</w:t>
        </w:r>
        <w:r w:rsidR="00640DEE">
          <w:rPr>
            <w:noProof/>
            <w:webHidden/>
          </w:rPr>
          <w:tab/>
        </w:r>
        <w:r w:rsidR="00640DEE">
          <w:rPr>
            <w:noProof/>
            <w:webHidden/>
          </w:rPr>
          <w:fldChar w:fldCharType="begin"/>
        </w:r>
        <w:r w:rsidR="00640DEE">
          <w:rPr>
            <w:noProof/>
            <w:webHidden/>
          </w:rPr>
          <w:instrText xml:space="preserve"> PAGEREF _Toc424901473 \h </w:instrText>
        </w:r>
        <w:r w:rsidR="00640DEE">
          <w:rPr>
            <w:noProof/>
            <w:webHidden/>
          </w:rPr>
        </w:r>
        <w:r w:rsidR="00640DEE">
          <w:rPr>
            <w:noProof/>
            <w:webHidden/>
          </w:rPr>
          <w:fldChar w:fldCharType="separate"/>
        </w:r>
        <w:r w:rsidR="003761EB">
          <w:rPr>
            <w:noProof/>
            <w:webHidden/>
          </w:rPr>
          <w:t>19</w:t>
        </w:r>
        <w:r w:rsidR="00640DEE">
          <w:rPr>
            <w:noProof/>
            <w:webHidden/>
          </w:rPr>
          <w:fldChar w:fldCharType="end"/>
        </w:r>
      </w:hyperlink>
    </w:p>
    <w:p w14:paraId="6DB83CDA" w14:textId="77777777"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74" w:history="1">
        <w:r w:rsidR="00640DEE" w:rsidRPr="00692691">
          <w:rPr>
            <w:rStyle w:val="Hyperlink"/>
            <w:noProof/>
          </w:rPr>
          <w:t>5(a)</w:t>
        </w:r>
        <w:r w:rsidR="00640DEE">
          <w:rPr>
            <w:rFonts w:asciiTheme="minorHAnsi" w:eastAsiaTheme="minorEastAsia" w:hAnsiTheme="minorHAnsi" w:cstheme="minorBidi"/>
            <w:noProof/>
            <w:sz w:val="22"/>
            <w:szCs w:val="22"/>
          </w:rPr>
          <w:tab/>
        </w:r>
        <w:r w:rsidR="00640DEE" w:rsidRPr="00692691">
          <w:rPr>
            <w:rStyle w:val="Hyperlink"/>
            <w:noProof/>
          </w:rPr>
          <w:t>Agency Activities</w:t>
        </w:r>
        <w:r w:rsidR="00640DEE">
          <w:rPr>
            <w:noProof/>
            <w:webHidden/>
          </w:rPr>
          <w:tab/>
        </w:r>
        <w:r w:rsidR="00640DEE">
          <w:rPr>
            <w:noProof/>
            <w:webHidden/>
          </w:rPr>
          <w:fldChar w:fldCharType="begin"/>
        </w:r>
        <w:r w:rsidR="00640DEE">
          <w:rPr>
            <w:noProof/>
            <w:webHidden/>
          </w:rPr>
          <w:instrText xml:space="preserve"> PAGEREF _Toc424901474 \h </w:instrText>
        </w:r>
        <w:r w:rsidR="00640DEE">
          <w:rPr>
            <w:noProof/>
            <w:webHidden/>
          </w:rPr>
        </w:r>
        <w:r w:rsidR="00640DEE">
          <w:rPr>
            <w:noProof/>
            <w:webHidden/>
          </w:rPr>
          <w:fldChar w:fldCharType="separate"/>
        </w:r>
        <w:r w:rsidR="003761EB">
          <w:rPr>
            <w:noProof/>
            <w:webHidden/>
          </w:rPr>
          <w:t>19</w:t>
        </w:r>
        <w:r w:rsidR="00640DEE">
          <w:rPr>
            <w:noProof/>
            <w:webHidden/>
          </w:rPr>
          <w:fldChar w:fldCharType="end"/>
        </w:r>
      </w:hyperlink>
    </w:p>
    <w:p w14:paraId="50037AEB" w14:textId="77777777"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75" w:history="1">
        <w:r w:rsidR="00640DEE" w:rsidRPr="00692691">
          <w:rPr>
            <w:rStyle w:val="Hyperlink"/>
            <w:noProof/>
          </w:rPr>
          <w:t>5(b)</w:t>
        </w:r>
        <w:r w:rsidR="00640DEE">
          <w:rPr>
            <w:rFonts w:asciiTheme="minorHAnsi" w:eastAsiaTheme="minorEastAsia" w:hAnsiTheme="minorHAnsi" w:cstheme="minorBidi"/>
            <w:noProof/>
            <w:sz w:val="22"/>
            <w:szCs w:val="22"/>
          </w:rPr>
          <w:tab/>
        </w:r>
        <w:r w:rsidR="00640DEE" w:rsidRPr="00692691">
          <w:rPr>
            <w:rStyle w:val="Hyperlink"/>
            <w:noProof/>
          </w:rPr>
          <w:t>Information Collection Methodology and Management</w:t>
        </w:r>
        <w:r w:rsidR="00640DEE">
          <w:rPr>
            <w:noProof/>
            <w:webHidden/>
          </w:rPr>
          <w:tab/>
        </w:r>
        <w:r w:rsidR="00640DEE">
          <w:rPr>
            <w:noProof/>
            <w:webHidden/>
          </w:rPr>
          <w:fldChar w:fldCharType="begin"/>
        </w:r>
        <w:r w:rsidR="00640DEE">
          <w:rPr>
            <w:noProof/>
            <w:webHidden/>
          </w:rPr>
          <w:instrText xml:space="preserve"> PAGEREF _Toc424901475 \h </w:instrText>
        </w:r>
        <w:r w:rsidR="00640DEE">
          <w:rPr>
            <w:noProof/>
            <w:webHidden/>
          </w:rPr>
        </w:r>
        <w:r w:rsidR="00640DEE">
          <w:rPr>
            <w:noProof/>
            <w:webHidden/>
          </w:rPr>
          <w:fldChar w:fldCharType="separate"/>
        </w:r>
        <w:r w:rsidR="003761EB">
          <w:rPr>
            <w:noProof/>
            <w:webHidden/>
          </w:rPr>
          <w:t>20</w:t>
        </w:r>
        <w:r w:rsidR="00640DEE">
          <w:rPr>
            <w:noProof/>
            <w:webHidden/>
          </w:rPr>
          <w:fldChar w:fldCharType="end"/>
        </w:r>
      </w:hyperlink>
    </w:p>
    <w:p w14:paraId="308F6FCD" w14:textId="77777777"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76" w:history="1">
        <w:r w:rsidR="00640DEE" w:rsidRPr="00692691">
          <w:rPr>
            <w:rStyle w:val="Hyperlink"/>
            <w:noProof/>
          </w:rPr>
          <w:t>5(c)</w:t>
        </w:r>
        <w:r w:rsidR="00640DEE">
          <w:rPr>
            <w:rFonts w:asciiTheme="minorHAnsi" w:eastAsiaTheme="minorEastAsia" w:hAnsiTheme="minorHAnsi" w:cstheme="minorBidi"/>
            <w:noProof/>
            <w:sz w:val="22"/>
            <w:szCs w:val="22"/>
          </w:rPr>
          <w:tab/>
        </w:r>
        <w:r w:rsidR="00640DEE" w:rsidRPr="00692691">
          <w:rPr>
            <w:rStyle w:val="Hyperlink"/>
            <w:noProof/>
          </w:rPr>
          <w:t>Small Entity Flexibility</w:t>
        </w:r>
        <w:r w:rsidR="00640DEE">
          <w:rPr>
            <w:noProof/>
            <w:webHidden/>
          </w:rPr>
          <w:tab/>
        </w:r>
        <w:r w:rsidR="00640DEE">
          <w:rPr>
            <w:noProof/>
            <w:webHidden/>
          </w:rPr>
          <w:fldChar w:fldCharType="begin"/>
        </w:r>
        <w:r w:rsidR="00640DEE">
          <w:rPr>
            <w:noProof/>
            <w:webHidden/>
          </w:rPr>
          <w:instrText xml:space="preserve"> PAGEREF _Toc424901476 \h </w:instrText>
        </w:r>
        <w:r w:rsidR="00640DEE">
          <w:rPr>
            <w:noProof/>
            <w:webHidden/>
          </w:rPr>
        </w:r>
        <w:r w:rsidR="00640DEE">
          <w:rPr>
            <w:noProof/>
            <w:webHidden/>
          </w:rPr>
          <w:fldChar w:fldCharType="separate"/>
        </w:r>
        <w:r w:rsidR="003761EB">
          <w:rPr>
            <w:noProof/>
            <w:webHidden/>
          </w:rPr>
          <w:t>21</w:t>
        </w:r>
        <w:r w:rsidR="00640DEE">
          <w:rPr>
            <w:noProof/>
            <w:webHidden/>
          </w:rPr>
          <w:fldChar w:fldCharType="end"/>
        </w:r>
      </w:hyperlink>
    </w:p>
    <w:p w14:paraId="09C0CA91" w14:textId="77777777"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77" w:history="1">
        <w:r w:rsidR="00640DEE" w:rsidRPr="00692691">
          <w:rPr>
            <w:rStyle w:val="Hyperlink"/>
            <w:noProof/>
          </w:rPr>
          <w:t>5(d)</w:t>
        </w:r>
        <w:r w:rsidR="00640DEE">
          <w:rPr>
            <w:rFonts w:asciiTheme="minorHAnsi" w:eastAsiaTheme="minorEastAsia" w:hAnsiTheme="minorHAnsi" w:cstheme="minorBidi"/>
            <w:noProof/>
            <w:sz w:val="22"/>
            <w:szCs w:val="22"/>
          </w:rPr>
          <w:tab/>
        </w:r>
        <w:r w:rsidR="00640DEE" w:rsidRPr="00692691">
          <w:rPr>
            <w:rStyle w:val="Hyperlink"/>
            <w:noProof/>
          </w:rPr>
          <w:t>Collection Schedule</w:t>
        </w:r>
        <w:r w:rsidR="00640DEE">
          <w:rPr>
            <w:noProof/>
            <w:webHidden/>
          </w:rPr>
          <w:tab/>
        </w:r>
        <w:r w:rsidR="00640DEE">
          <w:rPr>
            <w:noProof/>
            <w:webHidden/>
          </w:rPr>
          <w:fldChar w:fldCharType="begin"/>
        </w:r>
        <w:r w:rsidR="00640DEE">
          <w:rPr>
            <w:noProof/>
            <w:webHidden/>
          </w:rPr>
          <w:instrText xml:space="preserve"> PAGEREF _Toc424901477 \h </w:instrText>
        </w:r>
        <w:r w:rsidR="00640DEE">
          <w:rPr>
            <w:noProof/>
            <w:webHidden/>
          </w:rPr>
        </w:r>
        <w:r w:rsidR="00640DEE">
          <w:rPr>
            <w:noProof/>
            <w:webHidden/>
          </w:rPr>
          <w:fldChar w:fldCharType="separate"/>
        </w:r>
        <w:r w:rsidR="003761EB">
          <w:rPr>
            <w:noProof/>
            <w:webHidden/>
          </w:rPr>
          <w:t>25</w:t>
        </w:r>
        <w:r w:rsidR="00640DEE">
          <w:rPr>
            <w:noProof/>
            <w:webHidden/>
          </w:rPr>
          <w:fldChar w:fldCharType="end"/>
        </w:r>
      </w:hyperlink>
    </w:p>
    <w:p w14:paraId="4427CDE7" w14:textId="77777777" w:rsidR="00640DEE" w:rsidRDefault="00083972">
      <w:pPr>
        <w:pStyle w:val="TOC2"/>
        <w:tabs>
          <w:tab w:val="left" w:pos="600"/>
          <w:tab w:val="right" w:leader="dot" w:pos="9350"/>
        </w:tabs>
        <w:rPr>
          <w:rFonts w:asciiTheme="minorHAnsi" w:eastAsiaTheme="minorEastAsia" w:hAnsiTheme="minorHAnsi" w:cstheme="minorBidi"/>
          <w:noProof/>
          <w:sz w:val="22"/>
          <w:szCs w:val="22"/>
        </w:rPr>
      </w:pPr>
      <w:hyperlink w:anchor="_Toc424901478" w:history="1">
        <w:r w:rsidR="00640DEE" w:rsidRPr="00692691">
          <w:rPr>
            <w:rStyle w:val="Hyperlink"/>
            <w:noProof/>
          </w:rPr>
          <w:t>6</w:t>
        </w:r>
        <w:r w:rsidR="00640DEE">
          <w:rPr>
            <w:rFonts w:asciiTheme="minorHAnsi" w:eastAsiaTheme="minorEastAsia" w:hAnsiTheme="minorHAnsi" w:cstheme="minorBidi"/>
            <w:noProof/>
            <w:sz w:val="22"/>
            <w:szCs w:val="22"/>
          </w:rPr>
          <w:tab/>
        </w:r>
        <w:r w:rsidR="00640DEE" w:rsidRPr="00692691">
          <w:rPr>
            <w:rStyle w:val="Hyperlink"/>
            <w:noProof/>
          </w:rPr>
          <w:t>ESTIMATING THE BURDEN AND COST OF THE COLLECTION</w:t>
        </w:r>
        <w:r w:rsidR="00640DEE">
          <w:rPr>
            <w:noProof/>
            <w:webHidden/>
          </w:rPr>
          <w:tab/>
        </w:r>
        <w:r w:rsidR="00640DEE">
          <w:rPr>
            <w:noProof/>
            <w:webHidden/>
          </w:rPr>
          <w:fldChar w:fldCharType="begin"/>
        </w:r>
        <w:r w:rsidR="00640DEE">
          <w:rPr>
            <w:noProof/>
            <w:webHidden/>
          </w:rPr>
          <w:instrText xml:space="preserve"> PAGEREF _Toc424901478 \h </w:instrText>
        </w:r>
        <w:r w:rsidR="00640DEE">
          <w:rPr>
            <w:noProof/>
            <w:webHidden/>
          </w:rPr>
        </w:r>
        <w:r w:rsidR="00640DEE">
          <w:rPr>
            <w:noProof/>
            <w:webHidden/>
          </w:rPr>
          <w:fldChar w:fldCharType="separate"/>
        </w:r>
        <w:r w:rsidR="003761EB">
          <w:rPr>
            <w:noProof/>
            <w:webHidden/>
          </w:rPr>
          <w:t>28</w:t>
        </w:r>
        <w:r w:rsidR="00640DEE">
          <w:rPr>
            <w:noProof/>
            <w:webHidden/>
          </w:rPr>
          <w:fldChar w:fldCharType="end"/>
        </w:r>
      </w:hyperlink>
    </w:p>
    <w:p w14:paraId="4612FDB8" w14:textId="77777777"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79" w:history="1">
        <w:r w:rsidR="00640DEE" w:rsidRPr="00692691">
          <w:rPr>
            <w:rStyle w:val="Hyperlink"/>
            <w:noProof/>
          </w:rPr>
          <w:t>6(a)</w:t>
        </w:r>
        <w:r w:rsidR="00640DEE">
          <w:rPr>
            <w:rFonts w:asciiTheme="minorHAnsi" w:eastAsiaTheme="minorEastAsia" w:hAnsiTheme="minorHAnsi" w:cstheme="minorBidi"/>
            <w:noProof/>
            <w:sz w:val="22"/>
            <w:szCs w:val="22"/>
          </w:rPr>
          <w:tab/>
        </w:r>
        <w:r w:rsidR="00640DEE" w:rsidRPr="00692691">
          <w:rPr>
            <w:rStyle w:val="Hyperlink"/>
            <w:noProof/>
          </w:rPr>
          <w:t>Estimating Burden and Cost to PWSs</w:t>
        </w:r>
        <w:r w:rsidR="00640DEE">
          <w:rPr>
            <w:noProof/>
            <w:webHidden/>
          </w:rPr>
          <w:tab/>
        </w:r>
        <w:r w:rsidR="00640DEE">
          <w:rPr>
            <w:noProof/>
            <w:webHidden/>
          </w:rPr>
          <w:fldChar w:fldCharType="begin"/>
        </w:r>
        <w:r w:rsidR="00640DEE">
          <w:rPr>
            <w:noProof/>
            <w:webHidden/>
          </w:rPr>
          <w:instrText xml:space="preserve"> PAGEREF _Toc424901479 \h </w:instrText>
        </w:r>
        <w:r w:rsidR="00640DEE">
          <w:rPr>
            <w:noProof/>
            <w:webHidden/>
          </w:rPr>
        </w:r>
        <w:r w:rsidR="00640DEE">
          <w:rPr>
            <w:noProof/>
            <w:webHidden/>
          </w:rPr>
          <w:fldChar w:fldCharType="separate"/>
        </w:r>
        <w:r w:rsidR="003761EB">
          <w:rPr>
            <w:noProof/>
            <w:webHidden/>
          </w:rPr>
          <w:t>28</w:t>
        </w:r>
        <w:r w:rsidR="00640DEE">
          <w:rPr>
            <w:noProof/>
            <w:webHidden/>
          </w:rPr>
          <w:fldChar w:fldCharType="end"/>
        </w:r>
      </w:hyperlink>
    </w:p>
    <w:p w14:paraId="619C5DC6" w14:textId="77777777"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80" w:history="1">
        <w:r w:rsidR="00640DEE" w:rsidRPr="00692691">
          <w:rPr>
            <w:rStyle w:val="Hyperlink"/>
            <w:noProof/>
          </w:rPr>
          <w:t>6(b)</w:t>
        </w:r>
        <w:r w:rsidR="00640DEE">
          <w:rPr>
            <w:rFonts w:asciiTheme="minorHAnsi" w:eastAsiaTheme="minorEastAsia" w:hAnsiTheme="minorHAnsi" w:cstheme="minorBidi"/>
            <w:noProof/>
            <w:sz w:val="22"/>
            <w:szCs w:val="22"/>
          </w:rPr>
          <w:tab/>
        </w:r>
        <w:r w:rsidR="00640DEE" w:rsidRPr="00692691">
          <w:rPr>
            <w:rStyle w:val="Hyperlink"/>
            <w:noProof/>
          </w:rPr>
          <w:t>Estimating the Burden and Cost to States</w:t>
        </w:r>
        <w:r w:rsidR="00640DEE">
          <w:rPr>
            <w:noProof/>
            <w:webHidden/>
          </w:rPr>
          <w:tab/>
        </w:r>
        <w:r w:rsidR="00640DEE">
          <w:rPr>
            <w:noProof/>
            <w:webHidden/>
          </w:rPr>
          <w:fldChar w:fldCharType="begin"/>
        </w:r>
        <w:r w:rsidR="00640DEE">
          <w:rPr>
            <w:noProof/>
            <w:webHidden/>
          </w:rPr>
          <w:instrText xml:space="preserve"> PAGEREF _Toc424901480 \h </w:instrText>
        </w:r>
        <w:r w:rsidR="00640DEE">
          <w:rPr>
            <w:noProof/>
            <w:webHidden/>
          </w:rPr>
        </w:r>
        <w:r w:rsidR="00640DEE">
          <w:rPr>
            <w:noProof/>
            <w:webHidden/>
          </w:rPr>
          <w:fldChar w:fldCharType="separate"/>
        </w:r>
        <w:r w:rsidR="003761EB">
          <w:rPr>
            <w:noProof/>
            <w:webHidden/>
          </w:rPr>
          <w:t>38</w:t>
        </w:r>
        <w:r w:rsidR="00640DEE">
          <w:rPr>
            <w:noProof/>
            <w:webHidden/>
          </w:rPr>
          <w:fldChar w:fldCharType="end"/>
        </w:r>
      </w:hyperlink>
    </w:p>
    <w:p w14:paraId="46C65E47" w14:textId="77777777"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81" w:history="1">
        <w:r w:rsidR="00640DEE" w:rsidRPr="00692691">
          <w:rPr>
            <w:rStyle w:val="Hyperlink"/>
            <w:noProof/>
          </w:rPr>
          <w:t>6(c)</w:t>
        </w:r>
        <w:r w:rsidR="00640DEE">
          <w:rPr>
            <w:rFonts w:asciiTheme="minorHAnsi" w:eastAsiaTheme="minorEastAsia" w:hAnsiTheme="minorHAnsi" w:cstheme="minorBidi"/>
            <w:noProof/>
            <w:sz w:val="22"/>
            <w:szCs w:val="22"/>
          </w:rPr>
          <w:tab/>
        </w:r>
        <w:r w:rsidR="00640DEE" w:rsidRPr="00692691">
          <w:rPr>
            <w:rStyle w:val="Hyperlink"/>
            <w:noProof/>
          </w:rPr>
          <w:t>Estimating Agency Burden and Cost</w:t>
        </w:r>
        <w:r w:rsidR="00640DEE">
          <w:rPr>
            <w:noProof/>
            <w:webHidden/>
          </w:rPr>
          <w:tab/>
        </w:r>
        <w:r w:rsidR="00640DEE">
          <w:rPr>
            <w:noProof/>
            <w:webHidden/>
          </w:rPr>
          <w:fldChar w:fldCharType="begin"/>
        </w:r>
        <w:r w:rsidR="00640DEE">
          <w:rPr>
            <w:noProof/>
            <w:webHidden/>
          </w:rPr>
          <w:instrText xml:space="preserve"> PAGEREF _Toc424901481 \h </w:instrText>
        </w:r>
        <w:r w:rsidR="00640DEE">
          <w:rPr>
            <w:noProof/>
            <w:webHidden/>
          </w:rPr>
        </w:r>
        <w:r w:rsidR="00640DEE">
          <w:rPr>
            <w:noProof/>
            <w:webHidden/>
          </w:rPr>
          <w:fldChar w:fldCharType="separate"/>
        </w:r>
        <w:r w:rsidR="003761EB">
          <w:rPr>
            <w:noProof/>
            <w:webHidden/>
          </w:rPr>
          <w:t>42</w:t>
        </w:r>
        <w:r w:rsidR="00640DEE">
          <w:rPr>
            <w:noProof/>
            <w:webHidden/>
          </w:rPr>
          <w:fldChar w:fldCharType="end"/>
        </w:r>
      </w:hyperlink>
    </w:p>
    <w:p w14:paraId="431BB278" w14:textId="77777777"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82" w:history="1">
        <w:r w:rsidR="00640DEE" w:rsidRPr="00692691">
          <w:rPr>
            <w:rStyle w:val="Hyperlink"/>
            <w:noProof/>
          </w:rPr>
          <w:t>6(d)</w:t>
        </w:r>
        <w:r w:rsidR="00640DEE">
          <w:rPr>
            <w:rFonts w:asciiTheme="minorHAnsi" w:eastAsiaTheme="minorEastAsia" w:hAnsiTheme="minorHAnsi" w:cstheme="minorBidi"/>
            <w:noProof/>
            <w:sz w:val="22"/>
            <w:szCs w:val="22"/>
          </w:rPr>
          <w:tab/>
        </w:r>
        <w:r w:rsidR="00640DEE" w:rsidRPr="00692691">
          <w:rPr>
            <w:rStyle w:val="Hyperlink"/>
            <w:noProof/>
          </w:rPr>
          <w:t>Estimating the Respondent Universe and Total Burden and Costs</w:t>
        </w:r>
        <w:r w:rsidR="00640DEE">
          <w:rPr>
            <w:noProof/>
            <w:webHidden/>
          </w:rPr>
          <w:tab/>
        </w:r>
        <w:r w:rsidR="00640DEE">
          <w:rPr>
            <w:noProof/>
            <w:webHidden/>
          </w:rPr>
          <w:fldChar w:fldCharType="begin"/>
        </w:r>
        <w:r w:rsidR="00640DEE">
          <w:rPr>
            <w:noProof/>
            <w:webHidden/>
          </w:rPr>
          <w:instrText xml:space="preserve"> PAGEREF _Toc424901482 \h </w:instrText>
        </w:r>
        <w:r w:rsidR="00640DEE">
          <w:rPr>
            <w:noProof/>
            <w:webHidden/>
          </w:rPr>
        </w:r>
        <w:r w:rsidR="00640DEE">
          <w:rPr>
            <w:noProof/>
            <w:webHidden/>
          </w:rPr>
          <w:fldChar w:fldCharType="separate"/>
        </w:r>
        <w:r w:rsidR="003761EB">
          <w:rPr>
            <w:noProof/>
            <w:webHidden/>
          </w:rPr>
          <w:t>45</w:t>
        </w:r>
        <w:r w:rsidR="00640DEE">
          <w:rPr>
            <w:noProof/>
            <w:webHidden/>
          </w:rPr>
          <w:fldChar w:fldCharType="end"/>
        </w:r>
      </w:hyperlink>
    </w:p>
    <w:p w14:paraId="189A75EB" w14:textId="77777777"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83" w:history="1">
        <w:r w:rsidR="00640DEE" w:rsidRPr="00692691">
          <w:rPr>
            <w:rStyle w:val="Hyperlink"/>
            <w:noProof/>
          </w:rPr>
          <w:t>6(e)</w:t>
        </w:r>
        <w:r w:rsidR="00640DEE">
          <w:rPr>
            <w:rFonts w:asciiTheme="minorHAnsi" w:eastAsiaTheme="minorEastAsia" w:hAnsiTheme="minorHAnsi" w:cstheme="minorBidi"/>
            <w:noProof/>
            <w:sz w:val="22"/>
            <w:szCs w:val="22"/>
          </w:rPr>
          <w:tab/>
        </w:r>
        <w:r w:rsidR="00640DEE" w:rsidRPr="00692691">
          <w:rPr>
            <w:rStyle w:val="Hyperlink"/>
            <w:noProof/>
          </w:rPr>
          <w:t xml:space="preserve">Reasons for Change in Burden </w:t>
        </w:r>
        <w:r w:rsidR="00640DEE">
          <w:rPr>
            <w:noProof/>
            <w:webHidden/>
          </w:rPr>
          <w:tab/>
        </w:r>
        <w:r w:rsidR="00640DEE">
          <w:rPr>
            <w:noProof/>
            <w:webHidden/>
          </w:rPr>
          <w:fldChar w:fldCharType="begin"/>
        </w:r>
        <w:r w:rsidR="00640DEE">
          <w:rPr>
            <w:noProof/>
            <w:webHidden/>
          </w:rPr>
          <w:instrText xml:space="preserve"> PAGEREF _Toc424901483 \h </w:instrText>
        </w:r>
        <w:r w:rsidR="00640DEE">
          <w:rPr>
            <w:noProof/>
            <w:webHidden/>
          </w:rPr>
        </w:r>
        <w:r w:rsidR="00640DEE">
          <w:rPr>
            <w:noProof/>
            <w:webHidden/>
          </w:rPr>
          <w:fldChar w:fldCharType="separate"/>
        </w:r>
        <w:r w:rsidR="003761EB">
          <w:rPr>
            <w:noProof/>
            <w:webHidden/>
          </w:rPr>
          <w:t>46</w:t>
        </w:r>
        <w:r w:rsidR="00640DEE">
          <w:rPr>
            <w:noProof/>
            <w:webHidden/>
          </w:rPr>
          <w:fldChar w:fldCharType="end"/>
        </w:r>
      </w:hyperlink>
    </w:p>
    <w:p w14:paraId="78AA876B" w14:textId="77777777"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84" w:history="1">
        <w:r w:rsidR="00640DEE" w:rsidRPr="00692691">
          <w:rPr>
            <w:rStyle w:val="Hyperlink"/>
            <w:noProof/>
          </w:rPr>
          <w:t>6(f)</w:t>
        </w:r>
        <w:r w:rsidR="00640DEE">
          <w:rPr>
            <w:rFonts w:asciiTheme="minorHAnsi" w:eastAsiaTheme="minorEastAsia" w:hAnsiTheme="minorHAnsi" w:cstheme="minorBidi"/>
            <w:noProof/>
            <w:sz w:val="22"/>
            <w:szCs w:val="22"/>
          </w:rPr>
          <w:tab/>
        </w:r>
        <w:r w:rsidR="00640DEE" w:rsidRPr="00692691">
          <w:rPr>
            <w:rStyle w:val="Hyperlink"/>
            <w:noProof/>
          </w:rPr>
          <w:t>Burden Statement</w:t>
        </w:r>
        <w:r w:rsidR="00640DEE">
          <w:rPr>
            <w:noProof/>
            <w:webHidden/>
          </w:rPr>
          <w:tab/>
        </w:r>
        <w:r w:rsidR="00640DEE">
          <w:rPr>
            <w:noProof/>
            <w:webHidden/>
          </w:rPr>
          <w:fldChar w:fldCharType="begin"/>
        </w:r>
        <w:r w:rsidR="00640DEE">
          <w:rPr>
            <w:noProof/>
            <w:webHidden/>
          </w:rPr>
          <w:instrText xml:space="preserve"> PAGEREF _Toc424901484 \h </w:instrText>
        </w:r>
        <w:r w:rsidR="00640DEE">
          <w:rPr>
            <w:noProof/>
            <w:webHidden/>
          </w:rPr>
        </w:r>
        <w:r w:rsidR="00640DEE">
          <w:rPr>
            <w:noProof/>
            <w:webHidden/>
          </w:rPr>
          <w:fldChar w:fldCharType="separate"/>
        </w:r>
        <w:r w:rsidR="003761EB">
          <w:rPr>
            <w:noProof/>
            <w:webHidden/>
          </w:rPr>
          <w:t>47</w:t>
        </w:r>
        <w:r w:rsidR="00640DEE">
          <w:rPr>
            <w:noProof/>
            <w:webHidden/>
          </w:rPr>
          <w:fldChar w:fldCharType="end"/>
        </w:r>
      </w:hyperlink>
    </w:p>
    <w:p w14:paraId="411A05EA" w14:textId="48EC9559" w:rsidR="00640DEE" w:rsidRDefault="00083972">
      <w:pPr>
        <w:pStyle w:val="TOC1"/>
        <w:rPr>
          <w:rFonts w:asciiTheme="minorHAnsi" w:eastAsiaTheme="minorEastAsia" w:hAnsiTheme="minorHAnsi" w:cstheme="minorBidi"/>
          <w:b w:val="0"/>
          <w:sz w:val="22"/>
          <w:szCs w:val="22"/>
        </w:rPr>
      </w:pPr>
      <w:hyperlink w:anchor="_Toc424901485" w:history="1">
        <w:r w:rsidR="00640DEE" w:rsidRPr="00692691">
          <w:rPr>
            <w:rStyle w:val="Hyperlink"/>
          </w:rPr>
          <w:t>– PART B OF THE SUPPORTING STATEMENT –</w:t>
        </w:r>
        <w:r w:rsidR="00640DEE">
          <w:rPr>
            <w:webHidden/>
          </w:rPr>
          <w:tab/>
        </w:r>
        <w:r w:rsidR="00640DEE">
          <w:rPr>
            <w:webHidden/>
          </w:rPr>
          <w:fldChar w:fldCharType="begin"/>
        </w:r>
        <w:r w:rsidR="00640DEE">
          <w:rPr>
            <w:webHidden/>
          </w:rPr>
          <w:instrText xml:space="preserve"> PAGEREF _Toc424901485 \h </w:instrText>
        </w:r>
        <w:r w:rsidR="00640DEE">
          <w:rPr>
            <w:webHidden/>
          </w:rPr>
        </w:r>
        <w:r w:rsidR="00640DEE">
          <w:rPr>
            <w:webHidden/>
          </w:rPr>
          <w:fldChar w:fldCharType="separate"/>
        </w:r>
        <w:r w:rsidR="003761EB">
          <w:rPr>
            <w:webHidden/>
          </w:rPr>
          <w:t>50</w:t>
        </w:r>
        <w:r w:rsidR="00640DEE">
          <w:rPr>
            <w:webHidden/>
          </w:rPr>
          <w:fldChar w:fldCharType="end"/>
        </w:r>
      </w:hyperlink>
    </w:p>
    <w:p w14:paraId="1E61A72B" w14:textId="372A4B8D" w:rsidR="00640DEE" w:rsidRDefault="00083972">
      <w:pPr>
        <w:pStyle w:val="TOC2"/>
        <w:tabs>
          <w:tab w:val="left" w:pos="600"/>
          <w:tab w:val="right" w:leader="dot" w:pos="9350"/>
        </w:tabs>
        <w:rPr>
          <w:rFonts w:asciiTheme="minorHAnsi" w:eastAsiaTheme="minorEastAsia" w:hAnsiTheme="minorHAnsi" w:cstheme="minorBidi"/>
          <w:noProof/>
          <w:sz w:val="22"/>
          <w:szCs w:val="22"/>
        </w:rPr>
      </w:pPr>
      <w:hyperlink w:anchor="_Toc424901486" w:history="1">
        <w:r w:rsidR="00640DEE" w:rsidRPr="00692691">
          <w:rPr>
            <w:rStyle w:val="Hyperlink"/>
            <w:noProof/>
          </w:rPr>
          <w:t>1</w:t>
        </w:r>
        <w:r w:rsidR="00640DEE">
          <w:rPr>
            <w:rFonts w:asciiTheme="minorHAnsi" w:eastAsiaTheme="minorEastAsia" w:hAnsiTheme="minorHAnsi" w:cstheme="minorBidi"/>
            <w:noProof/>
            <w:sz w:val="22"/>
            <w:szCs w:val="22"/>
          </w:rPr>
          <w:tab/>
        </w:r>
        <w:r w:rsidR="00640DEE" w:rsidRPr="00692691">
          <w:rPr>
            <w:rStyle w:val="Hyperlink"/>
            <w:noProof/>
          </w:rPr>
          <w:t>SURVEY OBJECTIVES, KEY VARIABLES, AND OTHER PRELIMINARIES</w:t>
        </w:r>
        <w:r w:rsidR="00640DEE">
          <w:rPr>
            <w:noProof/>
            <w:webHidden/>
          </w:rPr>
          <w:tab/>
        </w:r>
        <w:r w:rsidR="00640DEE">
          <w:rPr>
            <w:noProof/>
            <w:webHidden/>
          </w:rPr>
          <w:fldChar w:fldCharType="begin"/>
        </w:r>
        <w:r w:rsidR="00640DEE">
          <w:rPr>
            <w:noProof/>
            <w:webHidden/>
          </w:rPr>
          <w:instrText xml:space="preserve"> PAGEREF _Toc424901486 \h </w:instrText>
        </w:r>
        <w:r w:rsidR="00640DEE">
          <w:rPr>
            <w:noProof/>
            <w:webHidden/>
          </w:rPr>
        </w:r>
        <w:r w:rsidR="00640DEE">
          <w:rPr>
            <w:noProof/>
            <w:webHidden/>
          </w:rPr>
          <w:fldChar w:fldCharType="separate"/>
        </w:r>
        <w:r w:rsidR="003761EB">
          <w:rPr>
            <w:noProof/>
            <w:webHidden/>
          </w:rPr>
          <w:t>50</w:t>
        </w:r>
        <w:r w:rsidR="00640DEE">
          <w:rPr>
            <w:noProof/>
            <w:webHidden/>
          </w:rPr>
          <w:fldChar w:fldCharType="end"/>
        </w:r>
      </w:hyperlink>
    </w:p>
    <w:p w14:paraId="2356E933" w14:textId="6CA1405A"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87" w:history="1">
        <w:r w:rsidR="00640DEE" w:rsidRPr="00692691">
          <w:rPr>
            <w:rStyle w:val="Hyperlink"/>
            <w:noProof/>
          </w:rPr>
          <w:t>1(a)</w:t>
        </w:r>
        <w:r w:rsidR="00640DEE">
          <w:rPr>
            <w:rFonts w:asciiTheme="minorHAnsi" w:eastAsiaTheme="minorEastAsia" w:hAnsiTheme="minorHAnsi" w:cstheme="minorBidi"/>
            <w:noProof/>
            <w:sz w:val="22"/>
            <w:szCs w:val="22"/>
          </w:rPr>
          <w:tab/>
        </w:r>
        <w:r w:rsidR="00640DEE" w:rsidRPr="00692691">
          <w:rPr>
            <w:rStyle w:val="Hyperlink"/>
            <w:noProof/>
          </w:rPr>
          <w:t>Survey Objectives</w:t>
        </w:r>
        <w:r w:rsidR="00640DEE">
          <w:rPr>
            <w:noProof/>
            <w:webHidden/>
          </w:rPr>
          <w:tab/>
        </w:r>
        <w:r w:rsidR="00640DEE">
          <w:rPr>
            <w:noProof/>
            <w:webHidden/>
          </w:rPr>
          <w:fldChar w:fldCharType="begin"/>
        </w:r>
        <w:r w:rsidR="00640DEE">
          <w:rPr>
            <w:noProof/>
            <w:webHidden/>
          </w:rPr>
          <w:instrText xml:space="preserve"> PAGEREF _Toc424901487 \h </w:instrText>
        </w:r>
        <w:r w:rsidR="00640DEE">
          <w:rPr>
            <w:noProof/>
            <w:webHidden/>
          </w:rPr>
        </w:r>
        <w:r w:rsidR="00640DEE">
          <w:rPr>
            <w:noProof/>
            <w:webHidden/>
          </w:rPr>
          <w:fldChar w:fldCharType="separate"/>
        </w:r>
        <w:r w:rsidR="003761EB">
          <w:rPr>
            <w:noProof/>
            <w:webHidden/>
          </w:rPr>
          <w:t>50</w:t>
        </w:r>
        <w:r w:rsidR="00640DEE">
          <w:rPr>
            <w:noProof/>
            <w:webHidden/>
          </w:rPr>
          <w:fldChar w:fldCharType="end"/>
        </w:r>
      </w:hyperlink>
    </w:p>
    <w:p w14:paraId="583D156E" w14:textId="012EBEA0"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88" w:history="1">
        <w:r w:rsidR="00640DEE" w:rsidRPr="00692691">
          <w:rPr>
            <w:rStyle w:val="Hyperlink"/>
            <w:noProof/>
          </w:rPr>
          <w:t>1(b)</w:t>
        </w:r>
        <w:r w:rsidR="00640DEE">
          <w:rPr>
            <w:rFonts w:asciiTheme="minorHAnsi" w:eastAsiaTheme="minorEastAsia" w:hAnsiTheme="minorHAnsi" w:cstheme="minorBidi"/>
            <w:noProof/>
            <w:sz w:val="22"/>
            <w:szCs w:val="22"/>
          </w:rPr>
          <w:tab/>
        </w:r>
        <w:r w:rsidR="00640DEE" w:rsidRPr="00692691">
          <w:rPr>
            <w:rStyle w:val="Hyperlink"/>
            <w:noProof/>
          </w:rPr>
          <w:t>Key Variables</w:t>
        </w:r>
        <w:r w:rsidR="00640DEE">
          <w:rPr>
            <w:noProof/>
            <w:webHidden/>
          </w:rPr>
          <w:tab/>
        </w:r>
        <w:r w:rsidR="00640DEE">
          <w:rPr>
            <w:noProof/>
            <w:webHidden/>
          </w:rPr>
          <w:fldChar w:fldCharType="begin"/>
        </w:r>
        <w:r w:rsidR="00640DEE">
          <w:rPr>
            <w:noProof/>
            <w:webHidden/>
          </w:rPr>
          <w:instrText xml:space="preserve"> PAGEREF _Toc424901488 \h </w:instrText>
        </w:r>
        <w:r w:rsidR="00640DEE">
          <w:rPr>
            <w:noProof/>
            <w:webHidden/>
          </w:rPr>
        </w:r>
        <w:r w:rsidR="00640DEE">
          <w:rPr>
            <w:noProof/>
            <w:webHidden/>
          </w:rPr>
          <w:fldChar w:fldCharType="separate"/>
        </w:r>
        <w:r w:rsidR="003761EB">
          <w:rPr>
            <w:noProof/>
            <w:webHidden/>
          </w:rPr>
          <w:t>50</w:t>
        </w:r>
        <w:r w:rsidR="00640DEE">
          <w:rPr>
            <w:noProof/>
            <w:webHidden/>
          </w:rPr>
          <w:fldChar w:fldCharType="end"/>
        </w:r>
      </w:hyperlink>
    </w:p>
    <w:p w14:paraId="3A6BF6E0" w14:textId="7953B266"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89" w:history="1">
        <w:r w:rsidR="00640DEE" w:rsidRPr="00692691">
          <w:rPr>
            <w:rStyle w:val="Hyperlink"/>
            <w:noProof/>
          </w:rPr>
          <w:t>1(c)</w:t>
        </w:r>
        <w:r w:rsidR="00640DEE">
          <w:rPr>
            <w:rFonts w:asciiTheme="minorHAnsi" w:eastAsiaTheme="minorEastAsia" w:hAnsiTheme="minorHAnsi" w:cstheme="minorBidi"/>
            <w:noProof/>
            <w:sz w:val="22"/>
            <w:szCs w:val="22"/>
          </w:rPr>
          <w:tab/>
        </w:r>
        <w:r w:rsidR="00640DEE" w:rsidRPr="00692691">
          <w:rPr>
            <w:rStyle w:val="Hyperlink"/>
            <w:noProof/>
          </w:rPr>
          <w:t>Statistical Approach</w:t>
        </w:r>
        <w:r w:rsidR="00640DEE">
          <w:rPr>
            <w:noProof/>
            <w:webHidden/>
          </w:rPr>
          <w:tab/>
        </w:r>
        <w:r w:rsidR="00640DEE">
          <w:rPr>
            <w:noProof/>
            <w:webHidden/>
          </w:rPr>
          <w:fldChar w:fldCharType="begin"/>
        </w:r>
        <w:r w:rsidR="00640DEE">
          <w:rPr>
            <w:noProof/>
            <w:webHidden/>
          </w:rPr>
          <w:instrText xml:space="preserve"> PAGEREF _Toc424901489 \h </w:instrText>
        </w:r>
        <w:r w:rsidR="00640DEE">
          <w:rPr>
            <w:noProof/>
            <w:webHidden/>
          </w:rPr>
        </w:r>
        <w:r w:rsidR="00640DEE">
          <w:rPr>
            <w:noProof/>
            <w:webHidden/>
          </w:rPr>
          <w:fldChar w:fldCharType="separate"/>
        </w:r>
        <w:r w:rsidR="003761EB">
          <w:rPr>
            <w:noProof/>
            <w:webHidden/>
          </w:rPr>
          <w:t>50</w:t>
        </w:r>
        <w:r w:rsidR="00640DEE">
          <w:rPr>
            <w:noProof/>
            <w:webHidden/>
          </w:rPr>
          <w:fldChar w:fldCharType="end"/>
        </w:r>
      </w:hyperlink>
    </w:p>
    <w:p w14:paraId="5AEAC804" w14:textId="1AEFEEB1"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90" w:history="1">
        <w:r w:rsidR="00640DEE" w:rsidRPr="00692691">
          <w:rPr>
            <w:rStyle w:val="Hyperlink"/>
            <w:noProof/>
          </w:rPr>
          <w:t>1(d)</w:t>
        </w:r>
        <w:r w:rsidR="00640DEE">
          <w:rPr>
            <w:rFonts w:asciiTheme="minorHAnsi" w:eastAsiaTheme="minorEastAsia" w:hAnsiTheme="minorHAnsi" w:cstheme="minorBidi"/>
            <w:noProof/>
            <w:sz w:val="22"/>
            <w:szCs w:val="22"/>
          </w:rPr>
          <w:tab/>
        </w:r>
        <w:r w:rsidR="00640DEE" w:rsidRPr="00692691">
          <w:rPr>
            <w:rStyle w:val="Hyperlink"/>
            <w:noProof/>
          </w:rPr>
          <w:t>Feasibility</w:t>
        </w:r>
        <w:r w:rsidR="00640DEE">
          <w:rPr>
            <w:noProof/>
            <w:webHidden/>
          </w:rPr>
          <w:tab/>
        </w:r>
        <w:r w:rsidR="00640DEE">
          <w:rPr>
            <w:noProof/>
            <w:webHidden/>
          </w:rPr>
          <w:fldChar w:fldCharType="begin"/>
        </w:r>
        <w:r w:rsidR="00640DEE">
          <w:rPr>
            <w:noProof/>
            <w:webHidden/>
          </w:rPr>
          <w:instrText xml:space="preserve"> PAGEREF _Toc424901490 \h </w:instrText>
        </w:r>
        <w:r w:rsidR="00640DEE">
          <w:rPr>
            <w:noProof/>
            <w:webHidden/>
          </w:rPr>
        </w:r>
        <w:r w:rsidR="00640DEE">
          <w:rPr>
            <w:noProof/>
            <w:webHidden/>
          </w:rPr>
          <w:fldChar w:fldCharType="separate"/>
        </w:r>
        <w:r w:rsidR="003761EB">
          <w:rPr>
            <w:noProof/>
            <w:webHidden/>
          </w:rPr>
          <w:t>50</w:t>
        </w:r>
        <w:r w:rsidR="00640DEE">
          <w:rPr>
            <w:noProof/>
            <w:webHidden/>
          </w:rPr>
          <w:fldChar w:fldCharType="end"/>
        </w:r>
      </w:hyperlink>
    </w:p>
    <w:p w14:paraId="7C0816B8" w14:textId="01A4B015" w:rsidR="00640DEE" w:rsidRDefault="00083972">
      <w:pPr>
        <w:pStyle w:val="TOC2"/>
        <w:tabs>
          <w:tab w:val="left" w:pos="600"/>
          <w:tab w:val="right" w:leader="dot" w:pos="9350"/>
        </w:tabs>
        <w:rPr>
          <w:rFonts w:asciiTheme="minorHAnsi" w:eastAsiaTheme="minorEastAsia" w:hAnsiTheme="minorHAnsi" w:cstheme="minorBidi"/>
          <w:noProof/>
          <w:sz w:val="22"/>
          <w:szCs w:val="22"/>
        </w:rPr>
      </w:pPr>
      <w:hyperlink w:anchor="_Toc424901491" w:history="1">
        <w:r w:rsidR="00640DEE" w:rsidRPr="00692691">
          <w:rPr>
            <w:rStyle w:val="Hyperlink"/>
            <w:noProof/>
          </w:rPr>
          <w:t>2</w:t>
        </w:r>
        <w:r w:rsidR="00640DEE">
          <w:rPr>
            <w:rFonts w:asciiTheme="minorHAnsi" w:eastAsiaTheme="minorEastAsia" w:hAnsiTheme="minorHAnsi" w:cstheme="minorBidi"/>
            <w:noProof/>
            <w:sz w:val="22"/>
            <w:szCs w:val="22"/>
          </w:rPr>
          <w:tab/>
        </w:r>
        <w:r w:rsidR="00640DEE" w:rsidRPr="00692691">
          <w:rPr>
            <w:rStyle w:val="Hyperlink"/>
            <w:noProof/>
          </w:rPr>
          <w:t>SURVEY DESIGN</w:t>
        </w:r>
        <w:r w:rsidR="00640DEE">
          <w:rPr>
            <w:noProof/>
            <w:webHidden/>
          </w:rPr>
          <w:tab/>
        </w:r>
        <w:r w:rsidR="00640DEE">
          <w:rPr>
            <w:noProof/>
            <w:webHidden/>
          </w:rPr>
          <w:fldChar w:fldCharType="begin"/>
        </w:r>
        <w:r w:rsidR="00640DEE">
          <w:rPr>
            <w:noProof/>
            <w:webHidden/>
          </w:rPr>
          <w:instrText xml:space="preserve"> PAGEREF _Toc424901491 \h </w:instrText>
        </w:r>
        <w:r w:rsidR="00640DEE">
          <w:rPr>
            <w:noProof/>
            <w:webHidden/>
          </w:rPr>
        </w:r>
        <w:r w:rsidR="00640DEE">
          <w:rPr>
            <w:noProof/>
            <w:webHidden/>
          </w:rPr>
          <w:fldChar w:fldCharType="separate"/>
        </w:r>
        <w:r w:rsidR="003761EB">
          <w:rPr>
            <w:noProof/>
            <w:webHidden/>
          </w:rPr>
          <w:t>51</w:t>
        </w:r>
        <w:r w:rsidR="00640DEE">
          <w:rPr>
            <w:noProof/>
            <w:webHidden/>
          </w:rPr>
          <w:fldChar w:fldCharType="end"/>
        </w:r>
      </w:hyperlink>
    </w:p>
    <w:p w14:paraId="5D5C85CE" w14:textId="2603B673"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92" w:history="1">
        <w:r w:rsidR="00640DEE" w:rsidRPr="00692691">
          <w:rPr>
            <w:rStyle w:val="Hyperlink"/>
            <w:noProof/>
          </w:rPr>
          <w:t>2(a)</w:t>
        </w:r>
        <w:r w:rsidR="00640DEE">
          <w:rPr>
            <w:rFonts w:asciiTheme="minorHAnsi" w:eastAsiaTheme="minorEastAsia" w:hAnsiTheme="minorHAnsi" w:cstheme="minorBidi"/>
            <w:noProof/>
            <w:sz w:val="22"/>
            <w:szCs w:val="22"/>
          </w:rPr>
          <w:tab/>
        </w:r>
        <w:r w:rsidR="00640DEE" w:rsidRPr="00692691">
          <w:rPr>
            <w:rStyle w:val="Hyperlink"/>
            <w:noProof/>
          </w:rPr>
          <w:t>Target Population and Coverage</w:t>
        </w:r>
        <w:r w:rsidR="00640DEE">
          <w:rPr>
            <w:noProof/>
            <w:webHidden/>
          </w:rPr>
          <w:tab/>
        </w:r>
        <w:r w:rsidR="00640DEE">
          <w:rPr>
            <w:noProof/>
            <w:webHidden/>
          </w:rPr>
          <w:fldChar w:fldCharType="begin"/>
        </w:r>
        <w:r w:rsidR="00640DEE">
          <w:rPr>
            <w:noProof/>
            <w:webHidden/>
          </w:rPr>
          <w:instrText xml:space="preserve"> PAGEREF _Toc424901492 \h </w:instrText>
        </w:r>
        <w:r w:rsidR="00640DEE">
          <w:rPr>
            <w:noProof/>
            <w:webHidden/>
          </w:rPr>
        </w:r>
        <w:r w:rsidR="00640DEE">
          <w:rPr>
            <w:noProof/>
            <w:webHidden/>
          </w:rPr>
          <w:fldChar w:fldCharType="separate"/>
        </w:r>
        <w:r w:rsidR="003761EB">
          <w:rPr>
            <w:noProof/>
            <w:webHidden/>
          </w:rPr>
          <w:t>51</w:t>
        </w:r>
        <w:r w:rsidR="00640DEE">
          <w:rPr>
            <w:noProof/>
            <w:webHidden/>
          </w:rPr>
          <w:fldChar w:fldCharType="end"/>
        </w:r>
      </w:hyperlink>
    </w:p>
    <w:p w14:paraId="41861E81" w14:textId="777B22AE"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93" w:history="1">
        <w:r w:rsidR="00640DEE" w:rsidRPr="00692691">
          <w:rPr>
            <w:rStyle w:val="Hyperlink"/>
            <w:noProof/>
          </w:rPr>
          <w:t>2(b)</w:t>
        </w:r>
        <w:r w:rsidR="00640DEE">
          <w:rPr>
            <w:rFonts w:asciiTheme="minorHAnsi" w:eastAsiaTheme="minorEastAsia" w:hAnsiTheme="minorHAnsi" w:cstheme="minorBidi"/>
            <w:noProof/>
            <w:sz w:val="22"/>
            <w:szCs w:val="22"/>
          </w:rPr>
          <w:tab/>
        </w:r>
        <w:r w:rsidR="00640DEE" w:rsidRPr="00692691">
          <w:rPr>
            <w:rStyle w:val="Hyperlink"/>
            <w:noProof/>
          </w:rPr>
          <w:t>Sample Design</w:t>
        </w:r>
        <w:r w:rsidR="00640DEE">
          <w:rPr>
            <w:noProof/>
            <w:webHidden/>
          </w:rPr>
          <w:tab/>
        </w:r>
        <w:r w:rsidR="00640DEE">
          <w:rPr>
            <w:noProof/>
            <w:webHidden/>
          </w:rPr>
          <w:fldChar w:fldCharType="begin"/>
        </w:r>
        <w:r w:rsidR="00640DEE">
          <w:rPr>
            <w:noProof/>
            <w:webHidden/>
          </w:rPr>
          <w:instrText xml:space="preserve"> PAGEREF _Toc424901493 \h </w:instrText>
        </w:r>
        <w:r w:rsidR="00640DEE">
          <w:rPr>
            <w:noProof/>
            <w:webHidden/>
          </w:rPr>
        </w:r>
        <w:r w:rsidR="00640DEE">
          <w:rPr>
            <w:noProof/>
            <w:webHidden/>
          </w:rPr>
          <w:fldChar w:fldCharType="separate"/>
        </w:r>
        <w:r w:rsidR="003761EB">
          <w:rPr>
            <w:noProof/>
            <w:webHidden/>
          </w:rPr>
          <w:t>51</w:t>
        </w:r>
        <w:r w:rsidR="00640DEE">
          <w:rPr>
            <w:noProof/>
            <w:webHidden/>
          </w:rPr>
          <w:fldChar w:fldCharType="end"/>
        </w:r>
      </w:hyperlink>
    </w:p>
    <w:p w14:paraId="514D1F91" w14:textId="49EE6ECD"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94" w:history="1">
        <w:r w:rsidR="00640DEE" w:rsidRPr="00692691">
          <w:rPr>
            <w:rStyle w:val="Hyperlink"/>
            <w:noProof/>
          </w:rPr>
          <w:t>2(c)</w:t>
        </w:r>
        <w:r w:rsidR="00640DEE">
          <w:rPr>
            <w:rFonts w:asciiTheme="minorHAnsi" w:eastAsiaTheme="minorEastAsia" w:hAnsiTheme="minorHAnsi" w:cstheme="minorBidi"/>
            <w:noProof/>
            <w:sz w:val="22"/>
            <w:szCs w:val="22"/>
          </w:rPr>
          <w:tab/>
        </w:r>
        <w:r w:rsidR="00640DEE" w:rsidRPr="00692691">
          <w:rPr>
            <w:rStyle w:val="Hyperlink"/>
            <w:noProof/>
          </w:rPr>
          <w:t>Precision Requirements</w:t>
        </w:r>
        <w:r w:rsidR="00640DEE">
          <w:rPr>
            <w:noProof/>
            <w:webHidden/>
          </w:rPr>
          <w:tab/>
        </w:r>
        <w:r w:rsidR="00640DEE">
          <w:rPr>
            <w:noProof/>
            <w:webHidden/>
          </w:rPr>
          <w:fldChar w:fldCharType="begin"/>
        </w:r>
        <w:r w:rsidR="00640DEE">
          <w:rPr>
            <w:noProof/>
            <w:webHidden/>
          </w:rPr>
          <w:instrText xml:space="preserve"> PAGEREF _Toc424901494 \h </w:instrText>
        </w:r>
        <w:r w:rsidR="00640DEE">
          <w:rPr>
            <w:noProof/>
            <w:webHidden/>
          </w:rPr>
        </w:r>
        <w:r w:rsidR="00640DEE">
          <w:rPr>
            <w:noProof/>
            <w:webHidden/>
          </w:rPr>
          <w:fldChar w:fldCharType="separate"/>
        </w:r>
        <w:r w:rsidR="003761EB">
          <w:rPr>
            <w:noProof/>
            <w:webHidden/>
          </w:rPr>
          <w:t>53</w:t>
        </w:r>
        <w:r w:rsidR="00640DEE">
          <w:rPr>
            <w:noProof/>
            <w:webHidden/>
          </w:rPr>
          <w:fldChar w:fldCharType="end"/>
        </w:r>
      </w:hyperlink>
    </w:p>
    <w:p w14:paraId="16C0DC50" w14:textId="5B1D7AD3"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95" w:history="1">
        <w:r w:rsidR="00640DEE" w:rsidRPr="00692691">
          <w:rPr>
            <w:rStyle w:val="Hyperlink"/>
            <w:noProof/>
          </w:rPr>
          <w:t>2(d)</w:t>
        </w:r>
        <w:r w:rsidR="00640DEE">
          <w:rPr>
            <w:rFonts w:asciiTheme="minorHAnsi" w:eastAsiaTheme="minorEastAsia" w:hAnsiTheme="minorHAnsi" w:cstheme="minorBidi"/>
            <w:noProof/>
            <w:sz w:val="22"/>
            <w:szCs w:val="22"/>
          </w:rPr>
          <w:tab/>
        </w:r>
        <w:r w:rsidR="00640DEE" w:rsidRPr="00692691">
          <w:rPr>
            <w:rStyle w:val="Hyperlink"/>
            <w:noProof/>
          </w:rPr>
          <w:t>Questionnaire Design</w:t>
        </w:r>
        <w:r w:rsidR="00640DEE">
          <w:rPr>
            <w:noProof/>
            <w:webHidden/>
          </w:rPr>
          <w:tab/>
        </w:r>
        <w:r w:rsidR="00640DEE">
          <w:rPr>
            <w:noProof/>
            <w:webHidden/>
          </w:rPr>
          <w:fldChar w:fldCharType="begin"/>
        </w:r>
        <w:r w:rsidR="00640DEE">
          <w:rPr>
            <w:noProof/>
            <w:webHidden/>
          </w:rPr>
          <w:instrText xml:space="preserve"> PAGEREF _Toc424901495 \h </w:instrText>
        </w:r>
        <w:r w:rsidR="00640DEE">
          <w:rPr>
            <w:noProof/>
            <w:webHidden/>
          </w:rPr>
        </w:r>
        <w:r w:rsidR="00640DEE">
          <w:rPr>
            <w:noProof/>
            <w:webHidden/>
          </w:rPr>
          <w:fldChar w:fldCharType="separate"/>
        </w:r>
        <w:r w:rsidR="003761EB">
          <w:rPr>
            <w:noProof/>
            <w:webHidden/>
          </w:rPr>
          <w:t>53</w:t>
        </w:r>
        <w:r w:rsidR="00640DEE">
          <w:rPr>
            <w:noProof/>
            <w:webHidden/>
          </w:rPr>
          <w:fldChar w:fldCharType="end"/>
        </w:r>
      </w:hyperlink>
    </w:p>
    <w:p w14:paraId="7FD0AC58" w14:textId="14FDCE04" w:rsidR="00640DEE" w:rsidRDefault="00083972">
      <w:pPr>
        <w:pStyle w:val="TOC2"/>
        <w:tabs>
          <w:tab w:val="left" w:pos="600"/>
          <w:tab w:val="right" w:leader="dot" w:pos="9350"/>
        </w:tabs>
        <w:rPr>
          <w:rFonts w:asciiTheme="minorHAnsi" w:eastAsiaTheme="minorEastAsia" w:hAnsiTheme="minorHAnsi" w:cstheme="minorBidi"/>
          <w:noProof/>
          <w:sz w:val="22"/>
          <w:szCs w:val="22"/>
        </w:rPr>
      </w:pPr>
      <w:hyperlink w:anchor="_Toc424901496" w:history="1">
        <w:r w:rsidR="00640DEE" w:rsidRPr="00692691">
          <w:rPr>
            <w:rStyle w:val="Hyperlink"/>
            <w:noProof/>
          </w:rPr>
          <w:t>3</w:t>
        </w:r>
        <w:r w:rsidR="00640DEE">
          <w:rPr>
            <w:rFonts w:asciiTheme="minorHAnsi" w:eastAsiaTheme="minorEastAsia" w:hAnsiTheme="minorHAnsi" w:cstheme="minorBidi"/>
            <w:noProof/>
            <w:sz w:val="22"/>
            <w:szCs w:val="22"/>
          </w:rPr>
          <w:tab/>
        </w:r>
        <w:r w:rsidR="00640DEE" w:rsidRPr="00692691">
          <w:rPr>
            <w:rStyle w:val="Hyperlink"/>
            <w:noProof/>
          </w:rPr>
          <w:t>PRETESTS AND PILOT TESTS</w:t>
        </w:r>
        <w:r w:rsidR="00640DEE">
          <w:rPr>
            <w:noProof/>
            <w:webHidden/>
          </w:rPr>
          <w:tab/>
        </w:r>
        <w:r w:rsidR="00640DEE">
          <w:rPr>
            <w:noProof/>
            <w:webHidden/>
          </w:rPr>
          <w:fldChar w:fldCharType="begin"/>
        </w:r>
        <w:r w:rsidR="00640DEE">
          <w:rPr>
            <w:noProof/>
            <w:webHidden/>
          </w:rPr>
          <w:instrText xml:space="preserve"> PAGEREF _Toc424901496 \h </w:instrText>
        </w:r>
        <w:r w:rsidR="00640DEE">
          <w:rPr>
            <w:noProof/>
            <w:webHidden/>
          </w:rPr>
        </w:r>
        <w:r w:rsidR="00640DEE">
          <w:rPr>
            <w:noProof/>
            <w:webHidden/>
          </w:rPr>
          <w:fldChar w:fldCharType="separate"/>
        </w:r>
        <w:r w:rsidR="003761EB">
          <w:rPr>
            <w:noProof/>
            <w:webHidden/>
          </w:rPr>
          <w:t>53</w:t>
        </w:r>
        <w:r w:rsidR="00640DEE">
          <w:rPr>
            <w:noProof/>
            <w:webHidden/>
          </w:rPr>
          <w:fldChar w:fldCharType="end"/>
        </w:r>
      </w:hyperlink>
    </w:p>
    <w:p w14:paraId="0370B085" w14:textId="67D52F5D" w:rsidR="00640DEE" w:rsidRDefault="00083972">
      <w:pPr>
        <w:pStyle w:val="TOC2"/>
        <w:tabs>
          <w:tab w:val="left" w:pos="600"/>
          <w:tab w:val="right" w:leader="dot" w:pos="9350"/>
        </w:tabs>
        <w:rPr>
          <w:rFonts w:asciiTheme="minorHAnsi" w:eastAsiaTheme="minorEastAsia" w:hAnsiTheme="minorHAnsi" w:cstheme="minorBidi"/>
          <w:noProof/>
          <w:sz w:val="22"/>
          <w:szCs w:val="22"/>
        </w:rPr>
      </w:pPr>
      <w:hyperlink w:anchor="_Toc424901497" w:history="1">
        <w:r w:rsidR="00640DEE" w:rsidRPr="00692691">
          <w:rPr>
            <w:rStyle w:val="Hyperlink"/>
            <w:noProof/>
          </w:rPr>
          <w:t>4</w:t>
        </w:r>
        <w:r w:rsidR="00640DEE">
          <w:rPr>
            <w:rFonts w:asciiTheme="minorHAnsi" w:eastAsiaTheme="minorEastAsia" w:hAnsiTheme="minorHAnsi" w:cstheme="minorBidi"/>
            <w:noProof/>
            <w:sz w:val="22"/>
            <w:szCs w:val="22"/>
          </w:rPr>
          <w:tab/>
        </w:r>
        <w:r w:rsidR="00640DEE" w:rsidRPr="00692691">
          <w:rPr>
            <w:rStyle w:val="Hyperlink"/>
            <w:noProof/>
          </w:rPr>
          <w:t>COLLECTION METHODS AND FOLLOW-UP</w:t>
        </w:r>
        <w:r w:rsidR="00640DEE">
          <w:rPr>
            <w:noProof/>
            <w:webHidden/>
          </w:rPr>
          <w:tab/>
        </w:r>
        <w:r w:rsidR="00640DEE">
          <w:rPr>
            <w:noProof/>
            <w:webHidden/>
          </w:rPr>
          <w:fldChar w:fldCharType="begin"/>
        </w:r>
        <w:r w:rsidR="00640DEE">
          <w:rPr>
            <w:noProof/>
            <w:webHidden/>
          </w:rPr>
          <w:instrText xml:space="preserve"> PAGEREF _Toc424901497 \h </w:instrText>
        </w:r>
        <w:r w:rsidR="00640DEE">
          <w:rPr>
            <w:noProof/>
            <w:webHidden/>
          </w:rPr>
        </w:r>
        <w:r w:rsidR="00640DEE">
          <w:rPr>
            <w:noProof/>
            <w:webHidden/>
          </w:rPr>
          <w:fldChar w:fldCharType="separate"/>
        </w:r>
        <w:r w:rsidR="003761EB">
          <w:rPr>
            <w:noProof/>
            <w:webHidden/>
          </w:rPr>
          <w:t>54</w:t>
        </w:r>
        <w:r w:rsidR="00640DEE">
          <w:rPr>
            <w:noProof/>
            <w:webHidden/>
          </w:rPr>
          <w:fldChar w:fldCharType="end"/>
        </w:r>
      </w:hyperlink>
    </w:p>
    <w:p w14:paraId="15309E3C" w14:textId="788700A9"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98" w:history="1">
        <w:r w:rsidR="00640DEE" w:rsidRPr="00692691">
          <w:rPr>
            <w:rStyle w:val="Hyperlink"/>
            <w:noProof/>
          </w:rPr>
          <w:t>4(a)</w:t>
        </w:r>
        <w:r w:rsidR="00640DEE">
          <w:rPr>
            <w:rFonts w:asciiTheme="minorHAnsi" w:eastAsiaTheme="minorEastAsia" w:hAnsiTheme="minorHAnsi" w:cstheme="minorBidi"/>
            <w:noProof/>
            <w:sz w:val="22"/>
            <w:szCs w:val="22"/>
          </w:rPr>
          <w:tab/>
        </w:r>
        <w:r w:rsidR="00640DEE" w:rsidRPr="00692691">
          <w:rPr>
            <w:rStyle w:val="Hyperlink"/>
            <w:noProof/>
          </w:rPr>
          <w:t>Collection Methods</w:t>
        </w:r>
        <w:r w:rsidR="00640DEE">
          <w:rPr>
            <w:noProof/>
            <w:webHidden/>
          </w:rPr>
          <w:tab/>
        </w:r>
        <w:r w:rsidR="00640DEE">
          <w:rPr>
            <w:noProof/>
            <w:webHidden/>
          </w:rPr>
          <w:fldChar w:fldCharType="begin"/>
        </w:r>
        <w:r w:rsidR="00640DEE">
          <w:rPr>
            <w:noProof/>
            <w:webHidden/>
          </w:rPr>
          <w:instrText xml:space="preserve"> PAGEREF _Toc424901498 \h </w:instrText>
        </w:r>
        <w:r w:rsidR="00640DEE">
          <w:rPr>
            <w:noProof/>
            <w:webHidden/>
          </w:rPr>
        </w:r>
        <w:r w:rsidR="00640DEE">
          <w:rPr>
            <w:noProof/>
            <w:webHidden/>
          </w:rPr>
          <w:fldChar w:fldCharType="separate"/>
        </w:r>
        <w:r w:rsidR="003761EB">
          <w:rPr>
            <w:noProof/>
            <w:webHidden/>
          </w:rPr>
          <w:t>54</w:t>
        </w:r>
        <w:r w:rsidR="00640DEE">
          <w:rPr>
            <w:noProof/>
            <w:webHidden/>
          </w:rPr>
          <w:fldChar w:fldCharType="end"/>
        </w:r>
      </w:hyperlink>
    </w:p>
    <w:p w14:paraId="053314F4" w14:textId="6E315997"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499" w:history="1">
        <w:r w:rsidR="00640DEE" w:rsidRPr="00692691">
          <w:rPr>
            <w:rStyle w:val="Hyperlink"/>
            <w:noProof/>
          </w:rPr>
          <w:t>4(b)</w:t>
        </w:r>
        <w:r w:rsidR="00640DEE">
          <w:rPr>
            <w:rFonts w:asciiTheme="minorHAnsi" w:eastAsiaTheme="minorEastAsia" w:hAnsiTheme="minorHAnsi" w:cstheme="minorBidi"/>
            <w:noProof/>
            <w:sz w:val="22"/>
            <w:szCs w:val="22"/>
          </w:rPr>
          <w:tab/>
        </w:r>
        <w:r w:rsidR="00640DEE" w:rsidRPr="00692691">
          <w:rPr>
            <w:rStyle w:val="Hyperlink"/>
            <w:noProof/>
          </w:rPr>
          <w:t>Survey Response and Follow-up</w:t>
        </w:r>
        <w:r w:rsidR="00640DEE">
          <w:rPr>
            <w:noProof/>
            <w:webHidden/>
          </w:rPr>
          <w:tab/>
        </w:r>
        <w:r w:rsidR="00640DEE">
          <w:rPr>
            <w:noProof/>
            <w:webHidden/>
          </w:rPr>
          <w:fldChar w:fldCharType="begin"/>
        </w:r>
        <w:r w:rsidR="00640DEE">
          <w:rPr>
            <w:noProof/>
            <w:webHidden/>
          </w:rPr>
          <w:instrText xml:space="preserve"> PAGEREF _Toc424901499 \h </w:instrText>
        </w:r>
        <w:r w:rsidR="00640DEE">
          <w:rPr>
            <w:noProof/>
            <w:webHidden/>
          </w:rPr>
        </w:r>
        <w:r w:rsidR="00640DEE">
          <w:rPr>
            <w:noProof/>
            <w:webHidden/>
          </w:rPr>
          <w:fldChar w:fldCharType="separate"/>
        </w:r>
        <w:r w:rsidR="003761EB">
          <w:rPr>
            <w:noProof/>
            <w:webHidden/>
          </w:rPr>
          <w:t>54</w:t>
        </w:r>
        <w:r w:rsidR="00640DEE">
          <w:rPr>
            <w:noProof/>
            <w:webHidden/>
          </w:rPr>
          <w:fldChar w:fldCharType="end"/>
        </w:r>
      </w:hyperlink>
    </w:p>
    <w:p w14:paraId="13B78E1D" w14:textId="7646DBFB"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500" w:history="1">
        <w:r w:rsidR="00640DEE" w:rsidRPr="00692691">
          <w:rPr>
            <w:rStyle w:val="Hyperlink"/>
            <w:noProof/>
          </w:rPr>
          <w:t>5(a)</w:t>
        </w:r>
        <w:r w:rsidR="00640DEE">
          <w:rPr>
            <w:rFonts w:asciiTheme="minorHAnsi" w:eastAsiaTheme="minorEastAsia" w:hAnsiTheme="minorHAnsi" w:cstheme="minorBidi"/>
            <w:noProof/>
            <w:sz w:val="22"/>
            <w:szCs w:val="22"/>
          </w:rPr>
          <w:tab/>
        </w:r>
        <w:r w:rsidR="00640DEE" w:rsidRPr="00692691">
          <w:rPr>
            <w:rStyle w:val="Hyperlink"/>
            <w:noProof/>
          </w:rPr>
          <w:t>Data Preparation</w:t>
        </w:r>
        <w:r w:rsidR="00640DEE">
          <w:rPr>
            <w:noProof/>
            <w:webHidden/>
          </w:rPr>
          <w:tab/>
        </w:r>
        <w:r w:rsidR="00640DEE">
          <w:rPr>
            <w:noProof/>
            <w:webHidden/>
          </w:rPr>
          <w:fldChar w:fldCharType="begin"/>
        </w:r>
        <w:r w:rsidR="00640DEE">
          <w:rPr>
            <w:noProof/>
            <w:webHidden/>
          </w:rPr>
          <w:instrText xml:space="preserve"> PAGEREF _Toc424901500 \h </w:instrText>
        </w:r>
        <w:r w:rsidR="00640DEE">
          <w:rPr>
            <w:noProof/>
            <w:webHidden/>
          </w:rPr>
        </w:r>
        <w:r w:rsidR="00640DEE">
          <w:rPr>
            <w:noProof/>
            <w:webHidden/>
          </w:rPr>
          <w:fldChar w:fldCharType="separate"/>
        </w:r>
        <w:r w:rsidR="003761EB">
          <w:rPr>
            <w:noProof/>
            <w:webHidden/>
          </w:rPr>
          <w:t>56</w:t>
        </w:r>
        <w:r w:rsidR="00640DEE">
          <w:rPr>
            <w:noProof/>
            <w:webHidden/>
          </w:rPr>
          <w:fldChar w:fldCharType="end"/>
        </w:r>
      </w:hyperlink>
    </w:p>
    <w:p w14:paraId="03D3AE3A" w14:textId="17721C34"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501" w:history="1">
        <w:r w:rsidR="00640DEE" w:rsidRPr="00692691">
          <w:rPr>
            <w:rStyle w:val="Hyperlink"/>
            <w:noProof/>
          </w:rPr>
          <w:t>5(b)</w:t>
        </w:r>
        <w:r w:rsidR="00640DEE">
          <w:rPr>
            <w:rFonts w:asciiTheme="minorHAnsi" w:eastAsiaTheme="minorEastAsia" w:hAnsiTheme="minorHAnsi" w:cstheme="minorBidi"/>
            <w:noProof/>
            <w:sz w:val="22"/>
            <w:szCs w:val="22"/>
          </w:rPr>
          <w:tab/>
        </w:r>
        <w:r w:rsidR="00640DEE" w:rsidRPr="00692691">
          <w:rPr>
            <w:rStyle w:val="Hyperlink"/>
            <w:noProof/>
          </w:rPr>
          <w:t>Analysis</w:t>
        </w:r>
        <w:r w:rsidR="00640DEE">
          <w:rPr>
            <w:noProof/>
            <w:webHidden/>
          </w:rPr>
          <w:tab/>
        </w:r>
        <w:r w:rsidR="00640DEE">
          <w:rPr>
            <w:noProof/>
            <w:webHidden/>
          </w:rPr>
          <w:fldChar w:fldCharType="begin"/>
        </w:r>
        <w:r w:rsidR="00640DEE">
          <w:rPr>
            <w:noProof/>
            <w:webHidden/>
          </w:rPr>
          <w:instrText xml:space="preserve"> PAGEREF _Toc424901501 \h </w:instrText>
        </w:r>
        <w:r w:rsidR="00640DEE">
          <w:rPr>
            <w:noProof/>
            <w:webHidden/>
          </w:rPr>
        </w:r>
        <w:r w:rsidR="00640DEE">
          <w:rPr>
            <w:noProof/>
            <w:webHidden/>
          </w:rPr>
          <w:fldChar w:fldCharType="separate"/>
        </w:r>
        <w:r w:rsidR="003761EB">
          <w:rPr>
            <w:noProof/>
            <w:webHidden/>
          </w:rPr>
          <w:t>56</w:t>
        </w:r>
        <w:r w:rsidR="00640DEE">
          <w:rPr>
            <w:noProof/>
            <w:webHidden/>
          </w:rPr>
          <w:fldChar w:fldCharType="end"/>
        </w:r>
      </w:hyperlink>
    </w:p>
    <w:p w14:paraId="6ACFA9AE" w14:textId="0FB0BFA6" w:rsidR="00640DEE" w:rsidRDefault="00083972">
      <w:pPr>
        <w:pStyle w:val="TOC3"/>
        <w:tabs>
          <w:tab w:val="left" w:pos="1100"/>
          <w:tab w:val="right" w:leader="dot" w:pos="9350"/>
        </w:tabs>
        <w:rPr>
          <w:rFonts w:asciiTheme="minorHAnsi" w:eastAsiaTheme="minorEastAsia" w:hAnsiTheme="minorHAnsi" w:cstheme="minorBidi"/>
          <w:noProof/>
          <w:sz w:val="22"/>
          <w:szCs w:val="22"/>
        </w:rPr>
      </w:pPr>
      <w:hyperlink w:anchor="_Toc424901502" w:history="1">
        <w:r w:rsidR="00640DEE" w:rsidRPr="00692691">
          <w:rPr>
            <w:rStyle w:val="Hyperlink"/>
            <w:noProof/>
          </w:rPr>
          <w:t>5(c)</w:t>
        </w:r>
        <w:r w:rsidR="00640DEE">
          <w:rPr>
            <w:rFonts w:asciiTheme="minorHAnsi" w:eastAsiaTheme="minorEastAsia" w:hAnsiTheme="minorHAnsi" w:cstheme="minorBidi"/>
            <w:noProof/>
            <w:sz w:val="22"/>
            <w:szCs w:val="22"/>
          </w:rPr>
          <w:tab/>
        </w:r>
        <w:r w:rsidR="00640DEE" w:rsidRPr="00692691">
          <w:rPr>
            <w:rStyle w:val="Hyperlink"/>
            <w:noProof/>
          </w:rPr>
          <w:t>Reporting Results</w:t>
        </w:r>
        <w:r w:rsidR="00640DEE">
          <w:rPr>
            <w:noProof/>
            <w:webHidden/>
          </w:rPr>
          <w:tab/>
        </w:r>
        <w:r w:rsidR="00640DEE">
          <w:rPr>
            <w:noProof/>
            <w:webHidden/>
          </w:rPr>
          <w:fldChar w:fldCharType="begin"/>
        </w:r>
        <w:r w:rsidR="00640DEE">
          <w:rPr>
            <w:noProof/>
            <w:webHidden/>
          </w:rPr>
          <w:instrText xml:space="preserve"> PAGEREF _Toc424901502 \h </w:instrText>
        </w:r>
        <w:r w:rsidR="00640DEE">
          <w:rPr>
            <w:noProof/>
            <w:webHidden/>
          </w:rPr>
        </w:r>
        <w:r w:rsidR="00640DEE">
          <w:rPr>
            <w:noProof/>
            <w:webHidden/>
          </w:rPr>
          <w:fldChar w:fldCharType="separate"/>
        </w:r>
        <w:r w:rsidR="003761EB">
          <w:rPr>
            <w:noProof/>
            <w:webHidden/>
          </w:rPr>
          <w:t>57</w:t>
        </w:r>
        <w:r w:rsidR="00640DEE">
          <w:rPr>
            <w:noProof/>
            <w:webHidden/>
          </w:rPr>
          <w:fldChar w:fldCharType="end"/>
        </w:r>
      </w:hyperlink>
    </w:p>
    <w:p w14:paraId="3BAD6468" w14:textId="0AB50518" w:rsidR="00640DEE" w:rsidRDefault="00083972">
      <w:pPr>
        <w:pStyle w:val="TOC1"/>
        <w:rPr>
          <w:rFonts w:asciiTheme="minorHAnsi" w:eastAsiaTheme="minorEastAsia" w:hAnsiTheme="minorHAnsi" w:cstheme="minorBidi"/>
          <w:b w:val="0"/>
          <w:sz w:val="22"/>
          <w:szCs w:val="22"/>
        </w:rPr>
      </w:pPr>
      <w:hyperlink w:anchor="_Toc424901503" w:history="1">
        <w:r w:rsidR="00640DEE" w:rsidRPr="00692691">
          <w:rPr>
            <w:rStyle w:val="Hyperlink"/>
          </w:rPr>
          <w:t>APPENDICES</w:t>
        </w:r>
        <w:r w:rsidR="00640DEE">
          <w:rPr>
            <w:webHidden/>
          </w:rPr>
          <w:tab/>
        </w:r>
        <w:r w:rsidR="00640DEE">
          <w:rPr>
            <w:webHidden/>
          </w:rPr>
          <w:fldChar w:fldCharType="begin"/>
        </w:r>
        <w:r w:rsidR="00640DEE">
          <w:rPr>
            <w:webHidden/>
          </w:rPr>
          <w:instrText xml:space="preserve"> PAGEREF _Toc424901503 \h </w:instrText>
        </w:r>
        <w:r w:rsidR="00640DEE">
          <w:rPr>
            <w:webHidden/>
          </w:rPr>
        </w:r>
        <w:r w:rsidR="00640DEE">
          <w:rPr>
            <w:webHidden/>
          </w:rPr>
          <w:fldChar w:fldCharType="separate"/>
        </w:r>
        <w:r w:rsidR="003761EB">
          <w:rPr>
            <w:webHidden/>
          </w:rPr>
          <w:t>58</w:t>
        </w:r>
        <w:r w:rsidR="00640DEE">
          <w:rPr>
            <w:webHidden/>
          </w:rPr>
          <w:fldChar w:fldCharType="end"/>
        </w:r>
      </w:hyperlink>
    </w:p>
    <w:p w14:paraId="05F1CEB7" w14:textId="5D912FA0" w:rsidR="00640DEE" w:rsidRDefault="00083972">
      <w:pPr>
        <w:pStyle w:val="TOC2"/>
        <w:tabs>
          <w:tab w:val="right" w:leader="dot" w:pos="9350"/>
        </w:tabs>
        <w:rPr>
          <w:rFonts w:asciiTheme="minorHAnsi" w:eastAsiaTheme="minorEastAsia" w:hAnsiTheme="minorHAnsi" w:cstheme="minorBidi"/>
          <w:noProof/>
          <w:sz w:val="22"/>
          <w:szCs w:val="22"/>
        </w:rPr>
      </w:pPr>
      <w:hyperlink w:anchor="_Toc424901504" w:history="1">
        <w:r w:rsidR="00640DEE" w:rsidRPr="00692691">
          <w:rPr>
            <w:rStyle w:val="Hyperlink"/>
            <w:noProof/>
          </w:rPr>
          <w:t>APPENDIX A: Relevant Authorities in SDWA 1996 Amendments</w:t>
        </w:r>
        <w:r w:rsidR="00640DEE">
          <w:rPr>
            <w:noProof/>
            <w:webHidden/>
          </w:rPr>
          <w:tab/>
        </w:r>
        <w:r w:rsidR="00640DEE">
          <w:rPr>
            <w:noProof/>
            <w:webHidden/>
          </w:rPr>
          <w:fldChar w:fldCharType="begin"/>
        </w:r>
        <w:r w:rsidR="00640DEE">
          <w:rPr>
            <w:noProof/>
            <w:webHidden/>
          </w:rPr>
          <w:instrText xml:space="preserve"> PAGEREF _Toc424901504 \h </w:instrText>
        </w:r>
        <w:r w:rsidR="00640DEE">
          <w:rPr>
            <w:noProof/>
            <w:webHidden/>
          </w:rPr>
        </w:r>
        <w:r w:rsidR="00640DEE">
          <w:rPr>
            <w:noProof/>
            <w:webHidden/>
          </w:rPr>
          <w:fldChar w:fldCharType="separate"/>
        </w:r>
        <w:r w:rsidR="003761EB">
          <w:rPr>
            <w:noProof/>
            <w:webHidden/>
          </w:rPr>
          <w:t>59</w:t>
        </w:r>
        <w:r w:rsidR="00640DEE">
          <w:rPr>
            <w:noProof/>
            <w:webHidden/>
          </w:rPr>
          <w:fldChar w:fldCharType="end"/>
        </w:r>
      </w:hyperlink>
    </w:p>
    <w:p w14:paraId="2893E94C" w14:textId="25DCF906" w:rsidR="00640DEE" w:rsidRDefault="00083972">
      <w:pPr>
        <w:pStyle w:val="TOC2"/>
        <w:tabs>
          <w:tab w:val="right" w:leader="dot" w:pos="9350"/>
        </w:tabs>
        <w:rPr>
          <w:rFonts w:asciiTheme="minorHAnsi" w:eastAsiaTheme="minorEastAsia" w:hAnsiTheme="minorHAnsi" w:cstheme="minorBidi"/>
          <w:noProof/>
          <w:sz w:val="22"/>
          <w:szCs w:val="22"/>
        </w:rPr>
      </w:pPr>
      <w:hyperlink w:anchor="_Toc424901505" w:history="1">
        <w:r w:rsidR="00640DEE" w:rsidRPr="00692691">
          <w:rPr>
            <w:rStyle w:val="Hyperlink"/>
            <w:noProof/>
          </w:rPr>
          <w:t>APPENDIX B: Burden and Cost Exhibits for the Five-Year UCMR 4 Period of 2017-2021</w:t>
        </w:r>
        <w:r w:rsidR="00640DEE">
          <w:rPr>
            <w:noProof/>
            <w:webHidden/>
          </w:rPr>
          <w:tab/>
        </w:r>
        <w:r w:rsidR="00640DEE">
          <w:rPr>
            <w:noProof/>
            <w:webHidden/>
          </w:rPr>
          <w:fldChar w:fldCharType="begin"/>
        </w:r>
        <w:r w:rsidR="00640DEE">
          <w:rPr>
            <w:noProof/>
            <w:webHidden/>
          </w:rPr>
          <w:instrText xml:space="preserve"> PAGEREF _Toc424901505 \h </w:instrText>
        </w:r>
        <w:r w:rsidR="00640DEE">
          <w:rPr>
            <w:noProof/>
            <w:webHidden/>
          </w:rPr>
        </w:r>
        <w:r w:rsidR="00640DEE">
          <w:rPr>
            <w:noProof/>
            <w:webHidden/>
          </w:rPr>
          <w:fldChar w:fldCharType="separate"/>
        </w:r>
        <w:r w:rsidR="003761EB">
          <w:rPr>
            <w:noProof/>
            <w:webHidden/>
          </w:rPr>
          <w:t>66</w:t>
        </w:r>
        <w:r w:rsidR="00640DEE">
          <w:rPr>
            <w:noProof/>
            <w:webHidden/>
          </w:rPr>
          <w:fldChar w:fldCharType="end"/>
        </w:r>
      </w:hyperlink>
    </w:p>
    <w:p w14:paraId="625AF321" w14:textId="77777777" w:rsidR="00701D78" w:rsidRDefault="00C574DB">
      <w:pPr>
        <w:autoSpaceDE/>
        <w:autoSpaceDN/>
        <w:adjustRightInd/>
        <w:rPr>
          <w:b/>
          <w:szCs w:val="24"/>
        </w:rPr>
      </w:pPr>
      <w:r>
        <w:rPr>
          <w:szCs w:val="24"/>
        </w:rPr>
        <w:fldChar w:fldCharType="end"/>
      </w:r>
    </w:p>
    <w:p w14:paraId="562E1DB1" w14:textId="77777777" w:rsidR="0032491E" w:rsidRDefault="0032491E">
      <w:pPr>
        <w:autoSpaceDE/>
        <w:autoSpaceDN/>
        <w:adjustRightInd/>
        <w:rPr>
          <w:b/>
          <w:szCs w:val="24"/>
        </w:rPr>
      </w:pPr>
      <w:r>
        <w:rPr>
          <w:b/>
          <w:szCs w:val="24"/>
        </w:rPr>
        <w:br w:type="page"/>
      </w:r>
    </w:p>
    <w:p w14:paraId="4235EDEF" w14:textId="77777777" w:rsidR="005E74DB" w:rsidRDefault="005E74DB" w:rsidP="005E74DB">
      <w:pPr>
        <w:rPr>
          <w:szCs w:val="24"/>
        </w:rPr>
      </w:pPr>
      <w:r>
        <w:rPr>
          <w:b/>
          <w:bCs/>
          <w:sz w:val="28"/>
          <w:szCs w:val="28"/>
        </w:rPr>
        <w:lastRenderedPageBreak/>
        <w:t>LIST OF EXHIBITS</w:t>
      </w:r>
    </w:p>
    <w:p w14:paraId="29F5D37A" w14:textId="77777777" w:rsidR="005E74DB" w:rsidRDefault="005E74DB" w:rsidP="007C1008">
      <w:pPr>
        <w:rPr>
          <w:szCs w:val="24"/>
        </w:rPr>
      </w:pPr>
    </w:p>
    <w:p w14:paraId="2251FFB8" w14:textId="77777777" w:rsidR="00707B65" w:rsidRDefault="00C574DB">
      <w:pPr>
        <w:pStyle w:val="TableofFigures"/>
        <w:tabs>
          <w:tab w:val="right" w:leader="dot" w:pos="9350"/>
        </w:tabs>
        <w:rPr>
          <w:rFonts w:asciiTheme="minorHAnsi" w:eastAsiaTheme="minorEastAsia" w:hAnsiTheme="minorHAnsi" w:cstheme="minorBidi"/>
          <w:noProof/>
          <w:sz w:val="22"/>
          <w:szCs w:val="22"/>
        </w:rPr>
      </w:pPr>
      <w:r>
        <w:rPr>
          <w:szCs w:val="24"/>
        </w:rPr>
        <w:fldChar w:fldCharType="begin"/>
      </w:r>
      <w:r w:rsidR="00CC6711">
        <w:rPr>
          <w:szCs w:val="24"/>
        </w:rPr>
        <w:instrText xml:space="preserve"> TOC \f f \h \z \t "PreambleExhibit,1" \c "Figure" </w:instrText>
      </w:r>
      <w:r>
        <w:rPr>
          <w:szCs w:val="24"/>
        </w:rPr>
        <w:fldChar w:fldCharType="separate"/>
      </w:r>
      <w:hyperlink w:anchor="_Toc424904361" w:history="1">
        <w:r w:rsidR="00707B65" w:rsidRPr="00473DEA">
          <w:rPr>
            <w:rStyle w:val="Hyperlink"/>
            <w:noProof/>
          </w:rPr>
          <w:t>Exhibit 1: Proposed UCMR 4 List 1 Analytes</w:t>
        </w:r>
        <w:r w:rsidR="00707B65">
          <w:rPr>
            <w:noProof/>
            <w:webHidden/>
          </w:rPr>
          <w:tab/>
        </w:r>
        <w:r w:rsidR="00707B65">
          <w:rPr>
            <w:noProof/>
            <w:webHidden/>
          </w:rPr>
          <w:fldChar w:fldCharType="begin"/>
        </w:r>
        <w:r w:rsidR="00707B65">
          <w:rPr>
            <w:noProof/>
            <w:webHidden/>
          </w:rPr>
          <w:instrText xml:space="preserve"> PAGEREF _Toc424904361 \h </w:instrText>
        </w:r>
        <w:r w:rsidR="00707B65">
          <w:rPr>
            <w:noProof/>
            <w:webHidden/>
          </w:rPr>
        </w:r>
        <w:r w:rsidR="00707B65">
          <w:rPr>
            <w:noProof/>
            <w:webHidden/>
          </w:rPr>
          <w:fldChar w:fldCharType="separate"/>
        </w:r>
        <w:r w:rsidR="003761EB">
          <w:rPr>
            <w:noProof/>
            <w:webHidden/>
          </w:rPr>
          <w:t>11</w:t>
        </w:r>
        <w:r w:rsidR="00707B65">
          <w:rPr>
            <w:noProof/>
            <w:webHidden/>
          </w:rPr>
          <w:fldChar w:fldCharType="end"/>
        </w:r>
      </w:hyperlink>
    </w:p>
    <w:p w14:paraId="3ECBF310" w14:textId="294A243D"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62" w:history="1">
        <w:r w:rsidR="00707B65" w:rsidRPr="00473DEA">
          <w:rPr>
            <w:rStyle w:val="Hyperlink"/>
            <w:noProof/>
          </w:rPr>
          <w:t>Exhibit 2: UCMR 4 Proposed Reporting Requirements</w:t>
        </w:r>
        <w:r w:rsidR="00707B65">
          <w:rPr>
            <w:noProof/>
            <w:webHidden/>
          </w:rPr>
          <w:tab/>
        </w:r>
        <w:r w:rsidR="00707B65">
          <w:rPr>
            <w:noProof/>
            <w:webHidden/>
          </w:rPr>
          <w:fldChar w:fldCharType="begin"/>
        </w:r>
        <w:r w:rsidR="00707B65">
          <w:rPr>
            <w:noProof/>
            <w:webHidden/>
          </w:rPr>
          <w:instrText xml:space="preserve"> PAGEREF _Toc424904362 \h </w:instrText>
        </w:r>
        <w:r w:rsidR="00707B65">
          <w:rPr>
            <w:noProof/>
            <w:webHidden/>
          </w:rPr>
        </w:r>
        <w:r w:rsidR="00707B65">
          <w:rPr>
            <w:noProof/>
            <w:webHidden/>
          </w:rPr>
          <w:fldChar w:fldCharType="separate"/>
        </w:r>
        <w:r w:rsidR="003761EB">
          <w:rPr>
            <w:noProof/>
            <w:webHidden/>
          </w:rPr>
          <w:t>13</w:t>
        </w:r>
        <w:r w:rsidR="00707B65">
          <w:rPr>
            <w:noProof/>
            <w:webHidden/>
          </w:rPr>
          <w:fldChar w:fldCharType="end"/>
        </w:r>
      </w:hyperlink>
    </w:p>
    <w:p w14:paraId="31386FA6" w14:textId="77777777"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63" w:history="1">
        <w:r w:rsidR="00707B65" w:rsidRPr="00473DEA">
          <w:rPr>
            <w:rStyle w:val="Hyperlink"/>
            <w:noProof/>
          </w:rPr>
          <w:t>Exhibit 3: Proposed Timeline of UCMR 4 Activities</w:t>
        </w:r>
        <w:r w:rsidR="00707B65">
          <w:rPr>
            <w:noProof/>
            <w:webHidden/>
          </w:rPr>
          <w:tab/>
        </w:r>
        <w:r w:rsidR="00707B65">
          <w:rPr>
            <w:noProof/>
            <w:webHidden/>
          </w:rPr>
          <w:fldChar w:fldCharType="begin"/>
        </w:r>
        <w:r w:rsidR="00707B65">
          <w:rPr>
            <w:noProof/>
            <w:webHidden/>
          </w:rPr>
          <w:instrText xml:space="preserve"> PAGEREF _Toc424904363 \h </w:instrText>
        </w:r>
        <w:r w:rsidR="00707B65">
          <w:rPr>
            <w:noProof/>
            <w:webHidden/>
          </w:rPr>
        </w:r>
        <w:r w:rsidR="00707B65">
          <w:rPr>
            <w:noProof/>
            <w:webHidden/>
          </w:rPr>
          <w:fldChar w:fldCharType="separate"/>
        </w:r>
        <w:r w:rsidR="003761EB">
          <w:rPr>
            <w:noProof/>
            <w:webHidden/>
          </w:rPr>
          <w:t>20</w:t>
        </w:r>
        <w:r w:rsidR="00707B65">
          <w:rPr>
            <w:noProof/>
            <w:webHidden/>
          </w:rPr>
          <w:fldChar w:fldCharType="end"/>
        </w:r>
      </w:hyperlink>
    </w:p>
    <w:p w14:paraId="5D200E0B" w14:textId="77777777"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64" w:history="1">
        <w:r w:rsidR="00707B65" w:rsidRPr="00473DEA">
          <w:rPr>
            <w:rStyle w:val="Hyperlink"/>
            <w:noProof/>
          </w:rPr>
          <w:t>Exhibit 4: Number of Publicly- and Privately-Owned Small Systems Subject to UCMR 4</w:t>
        </w:r>
        <w:r w:rsidR="00707B65">
          <w:rPr>
            <w:noProof/>
            <w:webHidden/>
          </w:rPr>
          <w:tab/>
        </w:r>
        <w:r w:rsidR="00707B65">
          <w:rPr>
            <w:noProof/>
            <w:webHidden/>
          </w:rPr>
          <w:fldChar w:fldCharType="begin"/>
        </w:r>
        <w:r w:rsidR="00707B65">
          <w:rPr>
            <w:noProof/>
            <w:webHidden/>
          </w:rPr>
          <w:instrText xml:space="preserve"> PAGEREF _Toc424904364 \h </w:instrText>
        </w:r>
        <w:r w:rsidR="00707B65">
          <w:rPr>
            <w:noProof/>
            <w:webHidden/>
          </w:rPr>
        </w:r>
        <w:r w:rsidR="00707B65">
          <w:rPr>
            <w:noProof/>
            <w:webHidden/>
          </w:rPr>
          <w:fldChar w:fldCharType="separate"/>
        </w:r>
        <w:r w:rsidR="003761EB">
          <w:rPr>
            <w:noProof/>
            <w:webHidden/>
          </w:rPr>
          <w:t>22</w:t>
        </w:r>
        <w:r w:rsidR="00707B65">
          <w:rPr>
            <w:noProof/>
            <w:webHidden/>
          </w:rPr>
          <w:fldChar w:fldCharType="end"/>
        </w:r>
      </w:hyperlink>
    </w:p>
    <w:p w14:paraId="31C79490" w14:textId="77777777"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65" w:history="1">
        <w:r w:rsidR="00707B65" w:rsidRPr="00473DEA">
          <w:rPr>
            <w:rStyle w:val="Hyperlink"/>
            <w:noProof/>
          </w:rPr>
          <w:t>Exhibit 5: Implementation of UCMR 4 at Small Systems</w:t>
        </w:r>
        <w:r w:rsidR="00707B65">
          <w:rPr>
            <w:noProof/>
            <w:webHidden/>
          </w:rPr>
          <w:tab/>
        </w:r>
        <w:r w:rsidR="00707B65">
          <w:rPr>
            <w:noProof/>
            <w:webHidden/>
          </w:rPr>
          <w:fldChar w:fldCharType="begin"/>
        </w:r>
        <w:r w:rsidR="00707B65">
          <w:rPr>
            <w:noProof/>
            <w:webHidden/>
          </w:rPr>
          <w:instrText xml:space="preserve"> PAGEREF _Toc424904365 \h </w:instrText>
        </w:r>
        <w:r w:rsidR="00707B65">
          <w:rPr>
            <w:noProof/>
            <w:webHidden/>
          </w:rPr>
        </w:r>
        <w:r w:rsidR="00707B65">
          <w:rPr>
            <w:noProof/>
            <w:webHidden/>
          </w:rPr>
          <w:fldChar w:fldCharType="separate"/>
        </w:r>
        <w:r w:rsidR="003761EB">
          <w:rPr>
            <w:noProof/>
            <w:webHidden/>
          </w:rPr>
          <w:t>23</w:t>
        </w:r>
        <w:r w:rsidR="00707B65">
          <w:rPr>
            <w:noProof/>
            <w:webHidden/>
          </w:rPr>
          <w:fldChar w:fldCharType="end"/>
        </w:r>
      </w:hyperlink>
    </w:p>
    <w:p w14:paraId="509B269D" w14:textId="77777777"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66" w:history="1">
        <w:r w:rsidR="00707B65" w:rsidRPr="00473DEA">
          <w:rPr>
            <w:rStyle w:val="Hyperlink"/>
            <w:noProof/>
          </w:rPr>
          <w:t>Exhibit 6: UCMR 4 Relative Cost Analysis for Small Publicly-Owned Systems (2017-2021)</w:t>
        </w:r>
        <w:r w:rsidR="00707B65">
          <w:rPr>
            <w:noProof/>
            <w:webHidden/>
          </w:rPr>
          <w:tab/>
        </w:r>
        <w:r w:rsidR="00707B65">
          <w:rPr>
            <w:noProof/>
            <w:webHidden/>
          </w:rPr>
          <w:fldChar w:fldCharType="begin"/>
        </w:r>
        <w:r w:rsidR="00707B65">
          <w:rPr>
            <w:noProof/>
            <w:webHidden/>
          </w:rPr>
          <w:instrText xml:space="preserve"> PAGEREF _Toc424904366 \h </w:instrText>
        </w:r>
        <w:r w:rsidR="00707B65">
          <w:rPr>
            <w:noProof/>
            <w:webHidden/>
          </w:rPr>
        </w:r>
        <w:r w:rsidR="00707B65">
          <w:rPr>
            <w:noProof/>
            <w:webHidden/>
          </w:rPr>
          <w:fldChar w:fldCharType="separate"/>
        </w:r>
        <w:r w:rsidR="003761EB">
          <w:rPr>
            <w:noProof/>
            <w:webHidden/>
          </w:rPr>
          <w:t>24</w:t>
        </w:r>
        <w:r w:rsidR="00707B65">
          <w:rPr>
            <w:noProof/>
            <w:webHidden/>
          </w:rPr>
          <w:fldChar w:fldCharType="end"/>
        </w:r>
      </w:hyperlink>
    </w:p>
    <w:p w14:paraId="6B2527C1" w14:textId="77777777"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67" w:history="1">
        <w:r w:rsidR="00707B65" w:rsidRPr="00473DEA">
          <w:rPr>
            <w:rStyle w:val="Hyperlink"/>
            <w:noProof/>
          </w:rPr>
          <w:t>Exhibit 7: UCMR 4 Relative Cost Analysis for Small Privately-Owned Systems (2017-2021)</w:t>
        </w:r>
        <w:r w:rsidR="00707B65">
          <w:rPr>
            <w:noProof/>
            <w:webHidden/>
          </w:rPr>
          <w:tab/>
        </w:r>
        <w:r w:rsidR="00707B65">
          <w:rPr>
            <w:noProof/>
            <w:webHidden/>
          </w:rPr>
          <w:fldChar w:fldCharType="begin"/>
        </w:r>
        <w:r w:rsidR="00707B65">
          <w:rPr>
            <w:noProof/>
            <w:webHidden/>
          </w:rPr>
          <w:instrText xml:space="preserve"> PAGEREF _Toc424904367 \h </w:instrText>
        </w:r>
        <w:r w:rsidR="00707B65">
          <w:rPr>
            <w:noProof/>
            <w:webHidden/>
          </w:rPr>
        </w:r>
        <w:r w:rsidR="00707B65">
          <w:rPr>
            <w:noProof/>
            <w:webHidden/>
          </w:rPr>
          <w:fldChar w:fldCharType="separate"/>
        </w:r>
        <w:r w:rsidR="003761EB">
          <w:rPr>
            <w:noProof/>
            <w:webHidden/>
          </w:rPr>
          <w:t>24</w:t>
        </w:r>
        <w:r w:rsidR="00707B65">
          <w:rPr>
            <w:noProof/>
            <w:webHidden/>
          </w:rPr>
          <w:fldChar w:fldCharType="end"/>
        </w:r>
      </w:hyperlink>
    </w:p>
    <w:p w14:paraId="0B730556" w14:textId="77777777"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68" w:history="1">
        <w:r w:rsidR="00707B65" w:rsidRPr="00473DEA">
          <w:rPr>
            <w:rStyle w:val="Hyperlink"/>
            <w:noProof/>
          </w:rPr>
          <w:t>Exhibit 8: Systems to Participate in UCMR 4 Monitoring</w:t>
        </w:r>
        <w:r w:rsidR="00707B65">
          <w:rPr>
            <w:noProof/>
            <w:webHidden/>
          </w:rPr>
          <w:tab/>
        </w:r>
        <w:r w:rsidR="00707B65">
          <w:rPr>
            <w:noProof/>
            <w:webHidden/>
          </w:rPr>
          <w:fldChar w:fldCharType="begin"/>
        </w:r>
        <w:r w:rsidR="00707B65">
          <w:rPr>
            <w:noProof/>
            <w:webHidden/>
          </w:rPr>
          <w:instrText xml:space="preserve"> PAGEREF _Toc424904368 \h </w:instrText>
        </w:r>
        <w:r w:rsidR="00707B65">
          <w:rPr>
            <w:noProof/>
            <w:webHidden/>
          </w:rPr>
        </w:r>
        <w:r w:rsidR="00707B65">
          <w:rPr>
            <w:noProof/>
            <w:webHidden/>
          </w:rPr>
          <w:fldChar w:fldCharType="separate"/>
        </w:r>
        <w:r w:rsidR="003761EB">
          <w:rPr>
            <w:noProof/>
            <w:webHidden/>
          </w:rPr>
          <w:t>30</w:t>
        </w:r>
        <w:r w:rsidR="00707B65">
          <w:rPr>
            <w:noProof/>
            <w:webHidden/>
          </w:rPr>
          <w:fldChar w:fldCharType="end"/>
        </w:r>
      </w:hyperlink>
    </w:p>
    <w:p w14:paraId="56A06F36" w14:textId="77777777"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69" w:history="1">
        <w:r w:rsidR="00707B65" w:rsidRPr="00473DEA">
          <w:rPr>
            <w:rStyle w:val="Hyperlink"/>
            <w:noProof/>
          </w:rPr>
          <w:t>Exhibit 9: UCMR 4 Sampling Activity Timeline for Cost and Burden Estimations</w:t>
        </w:r>
        <w:r w:rsidR="00707B65">
          <w:rPr>
            <w:noProof/>
            <w:webHidden/>
          </w:rPr>
          <w:tab/>
        </w:r>
        <w:r w:rsidR="00707B65">
          <w:rPr>
            <w:noProof/>
            <w:webHidden/>
          </w:rPr>
          <w:fldChar w:fldCharType="begin"/>
        </w:r>
        <w:r w:rsidR="00707B65">
          <w:rPr>
            <w:noProof/>
            <w:webHidden/>
          </w:rPr>
          <w:instrText xml:space="preserve"> PAGEREF _Toc424904369 \h </w:instrText>
        </w:r>
        <w:r w:rsidR="00707B65">
          <w:rPr>
            <w:noProof/>
            <w:webHidden/>
          </w:rPr>
        </w:r>
        <w:r w:rsidR="00707B65">
          <w:rPr>
            <w:noProof/>
            <w:webHidden/>
          </w:rPr>
          <w:fldChar w:fldCharType="separate"/>
        </w:r>
        <w:r w:rsidR="003761EB">
          <w:rPr>
            <w:noProof/>
            <w:webHidden/>
          </w:rPr>
          <w:t>30</w:t>
        </w:r>
        <w:r w:rsidR="00707B65">
          <w:rPr>
            <w:noProof/>
            <w:webHidden/>
          </w:rPr>
          <w:fldChar w:fldCharType="end"/>
        </w:r>
      </w:hyperlink>
    </w:p>
    <w:p w14:paraId="63D74295" w14:textId="1C5CEF76"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70" w:history="1">
        <w:r w:rsidR="00707B65" w:rsidRPr="00473DEA">
          <w:rPr>
            <w:rStyle w:val="Hyperlink"/>
            <w:noProof/>
          </w:rPr>
          <w:t>Exhibit 10: Assessment Monitoring (List 1) Analytical Costs</w:t>
        </w:r>
        <w:r w:rsidR="00707B65">
          <w:rPr>
            <w:noProof/>
            <w:webHidden/>
          </w:rPr>
          <w:tab/>
        </w:r>
        <w:r w:rsidR="00707B65">
          <w:rPr>
            <w:noProof/>
            <w:webHidden/>
          </w:rPr>
          <w:fldChar w:fldCharType="begin"/>
        </w:r>
        <w:r w:rsidR="00707B65">
          <w:rPr>
            <w:noProof/>
            <w:webHidden/>
          </w:rPr>
          <w:instrText xml:space="preserve"> PAGEREF _Toc424904370 \h </w:instrText>
        </w:r>
        <w:r w:rsidR="00707B65">
          <w:rPr>
            <w:noProof/>
            <w:webHidden/>
          </w:rPr>
        </w:r>
        <w:r w:rsidR="00707B65">
          <w:rPr>
            <w:noProof/>
            <w:webHidden/>
          </w:rPr>
          <w:fldChar w:fldCharType="separate"/>
        </w:r>
        <w:r w:rsidR="003761EB">
          <w:rPr>
            <w:noProof/>
            <w:webHidden/>
          </w:rPr>
          <w:t>35</w:t>
        </w:r>
        <w:r w:rsidR="00707B65">
          <w:rPr>
            <w:noProof/>
            <w:webHidden/>
          </w:rPr>
          <w:fldChar w:fldCharType="end"/>
        </w:r>
      </w:hyperlink>
    </w:p>
    <w:p w14:paraId="54223168" w14:textId="345B374B"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71" w:history="1">
        <w:r w:rsidR="00707B65" w:rsidRPr="00473DEA">
          <w:rPr>
            <w:rStyle w:val="Hyperlink"/>
            <w:noProof/>
          </w:rPr>
          <w:t>Exhibit 11a: Yearly Cost to Systems, by PWS Size and by Type of Cost (2017-2019)</w:t>
        </w:r>
        <w:r w:rsidR="00707B65" w:rsidRPr="00473DEA">
          <w:rPr>
            <w:rStyle w:val="Hyperlink"/>
            <w:i/>
            <w:noProof/>
          </w:rPr>
          <w:t xml:space="preserve"> (corresponds to Exhibit B-1a)</w:t>
        </w:r>
        <w:r w:rsidR="00707B65">
          <w:rPr>
            <w:noProof/>
            <w:webHidden/>
          </w:rPr>
          <w:tab/>
        </w:r>
        <w:r w:rsidR="00707B65">
          <w:rPr>
            <w:noProof/>
            <w:webHidden/>
          </w:rPr>
          <w:fldChar w:fldCharType="begin"/>
        </w:r>
        <w:r w:rsidR="00707B65">
          <w:rPr>
            <w:noProof/>
            <w:webHidden/>
          </w:rPr>
          <w:instrText xml:space="preserve"> PAGEREF _Toc424904371 \h </w:instrText>
        </w:r>
        <w:r w:rsidR="00707B65">
          <w:rPr>
            <w:noProof/>
            <w:webHidden/>
          </w:rPr>
        </w:r>
        <w:r w:rsidR="00707B65">
          <w:rPr>
            <w:noProof/>
            <w:webHidden/>
          </w:rPr>
          <w:fldChar w:fldCharType="separate"/>
        </w:r>
        <w:r w:rsidR="003761EB">
          <w:rPr>
            <w:noProof/>
            <w:webHidden/>
          </w:rPr>
          <w:t>37</w:t>
        </w:r>
        <w:r w:rsidR="00707B65">
          <w:rPr>
            <w:noProof/>
            <w:webHidden/>
          </w:rPr>
          <w:fldChar w:fldCharType="end"/>
        </w:r>
      </w:hyperlink>
    </w:p>
    <w:p w14:paraId="3ECE5679" w14:textId="2A64FF48"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72" w:history="1">
        <w:r w:rsidR="00707B65" w:rsidRPr="00473DEA">
          <w:rPr>
            <w:rStyle w:val="Hyperlink"/>
            <w:noProof/>
          </w:rPr>
          <w:t>Exhibit 11b: Per System (Respondent) and Per Response UCMR Costs (2017-2019)</w:t>
        </w:r>
        <w:r w:rsidR="00707B65">
          <w:rPr>
            <w:noProof/>
            <w:webHidden/>
          </w:rPr>
          <w:tab/>
        </w:r>
        <w:r w:rsidR="00707B65">
          <w:rPr>
            <w:noProof/>
            <w:webHidden/>
          </w:rPr>
          <w:fldChar w:fldCharType="begin"/>
        </w:r>
        <w:r w:rsidR="00707B65">
          <w:rPr>
            <w:noProof/>
            <w:webHidden/>
          </w:rPr>
          <w:instrText xml:space="preserve"> PAGEREF _Toc424904372 \h </w:instrText>
        </w:r>
        <w:r w:rsidR="00707B65">
          <w:rPr>
            <w:noProof/>
            <w:webHidden/>
          </w:rPr>
        </w:r>
        <w:r w:rsidR="00707B65">
          <w:rPr>
            <w:noProof/>
            <w:webHidden/>
          </w:rPr>
          <w:fldChar w:fldCharType="separate"/>
        </w:r>
        <w:r w:rsidR="003761EB">
          <w:rPr>
            <w:noProof/>
            <w:webHidden/>
          </w:rPr>
          <w:t>38</w:t>
        </w:r>
        <w:r w:rsidR="00707B65">
          <w:rPr>
            <w:noProof/>
            <w:webHidden/>
          </w:rPr>
          <w:fldChar w:fldCharType="end"/>
        </w:r>
      </w:hyperlink>
    </w:p>
    <w:p w14:paraId="0CD824D2" w14:textId="7FA2281F"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73" w:history="1">
        <w:r w:rsidR="00707B65" w:rsidRPr="00473DEA">
          <w:rPr>
            <w:rStyle w:val="Hyperlink"/>
            <w:i/>
            <w:noProof/>
          </w:rPr>
          <w:t>(corresponds with Exhibit B-1b)</w:t>
        </w:r>
        <w:r w:rsidR="00707B65">
          <w:rPr>
            <w:noProof/>
            <w:webHidden/>
          </w:rPr>
          <w:tab/>
        </w:r>
        <w:r w:rsidR="00707B65">
          <w:rPr>
            <w:noProof/>
            <w:webHidden/>
          </w:rPr>
          <w:fldChar w:fldCharType="begin"/>
        </w:r>
        <w:r w:rsidR="00707B65">
          <w:rPr>
            <w:noProof/>
            <w:webHidden/>
          </w:rPr>
          <w:instrText xml:space="preserve"> PAGEREF _Toc424904373 \h </w:instrText>
        </w:r>
        <w:r w:rsidR="00707B65">
          <w:rPr>
            <w:noProof/>
            <w:webHidden/>
          </w:rPr>
        </w:r>
        <w:r w:rsidR="00707B65">
          <w:rPr>
            <w:noProof/>
            <w:webHidden/>
          </w:rPr>
          <w:fldChar w:fldCharType="separate"/>
        </w:r>
        <w:r w:rsidR="003761EB">
          <w:rPr>
            <w:noProof/>
            <w:webHidden/>
          </w:rPr>
          <w:t>38</w:t>
        </w:r>
        <w:r w:rsidR="00707B65">
          <w:rPr>
            <w:noProof/>
            <w:webHidden/>
          </w:rPr>
          <w:fldChar w:fldCharType="end"/>
        </w:r>
      </w:hyperlink>
    </w:p>
    <w:p w14:paraId="5B093CFE" w14:textId="0AEA2B98"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74" w:history="1">
        <w:r w:rsidR="00707B65" w:rsidRPr="00473DEA">
          <w:rPr>
            <w:rStyle w:val="Hyperlink"/>
            <w:noProof/>
          </w:rPr>
          <w:t>Exhibit 12: Number of States in Each Size Category (State Resource Model Assumptions)</w:t>
        </w:r>
        <w:r w:rsidR="00707B65">
          <w:rPr>
            <w:noProof/>
            <w:webHidden/>
          </w:rPr>
          <w:tab/>
        </w:r>
        <w:r w:rsidR="00707B65">
          <w:rPr>
            <w:noProof/>
            <w:webHidden/>
          </w:rPr>
          <w:fldChar w:fldCharType="begin"/>
        </w:r>
        <w:r w:rsidR="00707B65">
          <w:rPr>
            <w:noProof/>
            <w:webHidden/>
          </w:rPr>
          <w:instrText xml:space="preserve"> PAGEREF _Toc424904374 \h </w:instrText>
        </w:r>
        <w:r w:rsidR="00707B65">
          <w:rPr>
            <w:noProof/>
            <w:webHidden/>
          </w:rPr>
        </w:r>
        <w:r w:rsidR="00707B65">
          <w:rPr>
            <w:noProof/>
            <w:webHidden/>
          </w:rPr>
          <w:fldChar w:fldCharType="separate"/>
        </w:r>
        <w:r w:rsidR="003761EB">
          <w:rPr>
            <w:noProof/>
            <w:webHidden/>
          </w:rPr>
          <w:t>41</w:t>
        </w:r>
        <w:r w:rsidR="00707B65">
          <w:rPr>
            <w:noProof/>
            <w:webHidden/>
          </w:rPr>
          <w:fldChar w:fldCharType="end"/>
        </w:r>
      </w:hyperlink>
    </w:p>
    <w:p w14:paraId="0C75B8AA" w14:textId="77777777"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75" w:history="1">
        <w:r w:rsidR="00707B65" w:rsidRPr="00473DEA">
          <w:rPr>
            <w:rStyle w:val="Hyperlink"/>
            <w:noProof/>
          </w:rPr>
          <w:t>Exhibit 13a: Yearly Cost and Burden to States for Implementation of UCMR 4 (2017-2019)</w:t>
        </w:r>
        <w:r w:rsidR="00707B65" w:rsidRPr="00473DEA">
          <w:rPr>
            <w:rStyle w:val="Hyperlink"/>
            <w:noProof/>
            <w:vertAlign w:val="superscript"/>
          </w:rPr>
          <w:t>1</w:t>
        </w:r>
        <w:r w:rsidR="00707B65" w:rsidRPr="00473DEA">
          <w:rPr>
            <w:rStyle w:val="Hyperlink"/>
            <w:noProof/>
          </w:rPr>
          <w:t xml:space="preserve"> </w:t>
        </w:r>
        <w:r w:rsidR="00707B65" w:rsidRPr="00473DEA">
          <w:rPr>
            <w:rStyle w:val="Hyperlink"/>
            <w:i/>
            <w:iCs/>
            <w:noProof/>
          </w:rPr>
          <w:t>(corresponds with Exhibit B-2a)</w:t>
        </w:r>
        <w:r w:rsidR="00707B65">
          <w:rPr>
            <w:noProof/>
            <w:webHidden/>
          </w:rPr>
          <w:tab/>
        </w:r>
        <w:r w:rsidR="00707B65">
          <w:rPr>
            <w:noProof/>
            <w:webHidden/>
          </w:rPr>
          <w:fldChar w:fldCharType="begin"/>
        </w:r>
        <w:r w:rsidR="00707B65">
          <w:rPr>
            <w:noProof/>
            <w:webHidden/>
          </w:rPr>
          <w:instrText xml:space="preserve"> PAGEREF _Toc424904375 \h </w:instrText>
        </w:r>
        <w:r w:rsidR="00707B65">
          <w:rPr>
            <w:noProof/>
            <w:webHidden/>
          </w:rPr>
        </w:r>
        <w:r w:rsidR="00707B65">
          <w:rPr>
            <w:noProof/>
            <w:webHidden/>
          </w:rPr>
          <w:fldChar w:fldCharType="separate"/>
        </w:r>
        <w:r w:rsidR="003761EB">
          <w:rPr>
            <w:noProof/>
            <w:webHidden/>
          </w:rPr>
          <w:t>41</w:t>
        </w:r>
        <w:r w:rsidR="00707B65">
          <w:rPr>
            <w:noProof/>
            <w:webHidden/>
          </w:rPr>
          <w:fldChar w:fldCharType="end"/>
        </w:r>
      </w:hyperlink>
    </w:p>
    <w:p w14:paraId="1B3A03D0" w14:textId="77777777"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76" w:history="1">
        <w:r w:rsidR="00707B65" w:rsidRPr="00473DEA">
          <w:rPr>
            <w:rStyle w:val="Hyperlink"/>
            <w:noProof/>
          </w:rPr>
          <w:t xml:space="preserve">Exhibit 13b: Per State (Respondent) and Per Response UCMR 4 Costs (2017-2019) </w:t>
        </w:r>
        <w:r w:rsidR="00707B65" w:rsidRPr="00473DEA">
          <w:rPr>
            <w:rStyle w:val="Hyperlink"/>
            <w:i/>
            <w:iCs/>
            <w:noProof/>
          </w:rPr>
          <w:t>(corresponds with Exhibit B-2b)</w:t>
        </w:r>
        <w:r w:rsidR="00707B65">
          <w:rPr>
            <w:noProof/>
            <w:webHidden/>
          </w:rPr>
          <w:tab/>
        </w:r>
        <w:r w:rsidR="00707B65">
          <w:rPr>
            <w:noProof/>
            <w:webHidden/>
          </w:rPr>
          <w:fldChar w:fldCharType="begin"/>
        </w:r>
        <w:r w:rsidR="00707B65">
          <w:rPr>
            <w:noProof/>
            <w:webHidden/>
          </w:rPr>
          <w:instrText xml:space="preserve"> PAGEREF _Toc424904376 \h </w:instrText>
        </w:r>
        <w:r w:rsidR="00707B65">
          <w:rPr>
            <w:noProof/>
            <w:webHidden/>
          </w:rPr>
        </w:r>
        <w:r w:rsidR="00707B65">
          <w:rPr>
            <w:noProof/>
            <w:webHidden/>
          </w:rPr>
          <w:fldChar w:fldCharType="separate"/>
        </w:r>
        <w:r w:rsidR="003761EB">
          <w:rPr>
            <w:noProof/>
            <w:webHidden/>
          </w:rPr>
          <w:t>41</w:t>
        </w:r>
        <w:r w:rsidR="00707B65">
          <w:rPr>
            <w:noProof/>
            <w:webHidden/>
          </w:rPr>
          <w:fldChar w:fldCharType="end"/>
        </w:r>
      </w:hyperlink>
    </w:p>
    <w:p w14:paraId="1BB102EE" w14:textId="77777777"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77" w:history="1">
        <w:r w:rsidR="00707B65" w:rsidRPr="00473DEA">
          <w:rPr>
            <w:rStyle w:val="Hyperlink"/>
            <w:noProof/>
          </w:rPr>
          <w:t>Exhibit 14a: Yearly Cost to EPA for UCMR Implementation, by Type of Cost (2017-2019)</w:t>
        </w:r>
        <w:r w:rsidR="00707B65" w:rsidRPr="00473DEA">
          <w:rPr>
            <w:rStyle w:val="Hyperlink"/>
            <w:noProof/>
            <w:vertAlign w:val="superscript"/>
          </w:rPr>
          <w:t>1</w:t>
        </w:r>
        <w:r w:rsidR="00707B65" w:rsidRPr="00473DEA">
          <w:rPr>
            <w:rStyle w:val="Hyperlink"/>
            <w:noProof/>
          </w:rPr>
          <w:t xml:space="preserve"> </w:t>
        </w:r>
        <w:r w:rsidR="00707B65" w:rsidRPr="00473DEA">
          <w:rPr>
            <w:rStyle w:val="Hyperlink"/>
            <w:i/>
            <w:iCs/>
            <w:noProof/>
          </w:rPr>
          <w:t>(corresponds with Exhibit B-3a)</w:t>
        </w:r>
        <w:r w:rsidR="00707B65">
          <w:rPr>
            <w:noProof/>
            <w:webHidden/>
          </w:rPr>
          <w:tab/>
        </w:r>
        <w:r w:rsidR="00707B65">
          <w:rPr>
            <w:noProof/>
            <w:webHidden/>
          </w:rPr>
          <w:fldChar w:fldCharType="begin"/>
        </w:r>
        <w:r w:rsidR="00707B65">
          <w:rPr>
            <w:noProof/>
            <w:webHidden/>
          </w:rPr>
          <w:instrText xml:space="preserve"> PAGEREF _Toc424904377 \h </w:instrText>
        </w:r>
        <w:r w:rsidR="00707B65">
          <w:rPr>
            <w:noProof/>
            <w:webHidden/>
          </w:rPr>
        </w:r>
        <w:r w:rsidR="00707B65">
          <w:rPr>
            <w:noProof/>
            <w:webHidden/>
          </w:rPr>
          <w:fldChar w:fldCharType="separate"/>
        </w:r>
        <w:r w:rsidR="003761EB">
          <w:rPr>
            <w:noProof/>
            <w:webHidden/>
          </w:rPr>
          <w:t>44</w:t>
        </w:r>
        <w:r w:rsidR="00707B65">
          <w:rPr>
            <w:noProof/>
            <w:webHidden/>
          </w:rPr>
          <w:fldChar w:fldCharType="end"/>
        </w:r>
      </w:hyperlink>
    </w:p>
    <w:p w14:paraId="70CA190F" w14:textId="54972349"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78" w:history="1">
        <w:r w:rsidR="00707B65" w:rsidRPr="00473DEA">
          <w:rPr>
            <w:rStyle w:val="Hyperlink"/>
            <w:noProof/>
          </w:rPr>
          <w:t xml:space="preserve">Exhibit 14b: Summary of EPA Burdens and Costs for UCMR Implementation (2017-2019) </w:t>
        </w:r>
        <w:r w:rsidR="00707B65" w:rsidRPr="00473DEA">
          <w:rPr>
            <w:rStyle w:val="Hyperlink"/>
            <w:i/>
            <w:iCs/>
            <w:noProof/>
          </w:rPr>
          <w:t>(corresponds with Exhibit B-3b)</w:t>
        </w:r>
        <w:r w:rsidR="00707B65">
          <w:rPr>
            <w:noProof/>
            <w:webHidden/>
          </w:rPr>
          <w:tab/>
        </w:r>
        <w:r w:rsidR="00707B65">
          <w:rPr>
            <w:noProof/>
            <w:webHidden/>
          </w:rPr>
          <w:fldChar w:fldCharType="begin"/>
        </w:r>
        <w:r w:rsidR="00707B65">
          <w:rPr>
            <w:noProof/>
            <w:webHidden/>
          </w:rPr>
          <w:instrText xml:space="preserve"> PAGEREF _Toc424904378 \h </w:instrText>
        </w:r>
        <w:r w:rsidR="00707B65">
          <w:rPr>
            <w:noProof/>
            <w:webHidden/>
          </w:rPr>
        </w:r>
        <w:r w:rsidR="00707B65">
          <w:rPr>
            <w:noProof/>
            <w:webHidden/>
          </w:rPr>
          <w:fldChar w:fldCharType="separate"/>
        </w:r>
        <w:r w:rsidR="003761EB">
          <w:rPr>
            <w:noProof/>
            <w:webHidden/>
          </w:rPr>
          <w:t>45</w:t>
        </w:r>
        <w:r w:rsidR="00707B65">
          <w:rPr>
            <w:noProof/>
            <w:webHidden/>
          </w:rPr>
          <w:fldChar w:fldCharType="end"/>
        </w:r>
      </w:hyperlink>
    </w:p>
    <w:p w14:paraId="143041EC" w14:textId="77777777"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79" w:history="1">
        <w:r w:rsidR="00707B65" w:rsidRPr="00473DEA">
          <w:rPr>
            <w:rStyle w:val="Hyperlink"/>
            <w:noProof/>
          </w:rPr>
          <w:t xml:space="preserve">Exhibit 15: UCMR 4 National Cost Summary for the ICR period (2017-2019) </w:t>
        </w:r>
        <w:r w:rsidR="00707B65" w:rsidRPr="00473DEA">
          <w:rPr>
            <w:rStyle w:val="Hyperlink"/>
            <w:i/>
            <w:iCs/>
            <w:noProof/>
          </w:rPr>
          <w:t>(corresponds with Exhibit B-4)</w:t>
        </w:r>
        <w:r w:rsidR="00707B65">
          <w:rPr>
            <w:noProof/>
            <w:webHidden/>
          </w:rPr>
          <w:tab/>
        </w:r>
        <w:r w:rsidR="00707B65">
          <w:rPr>
            <w:noProof/>
            <w:webHidden/>
          </w:rPr>
          <w:fldChar w:fldCharType="begin"/>
        </w:r>
        <w:r w:rsidR="00707B65">
          <w:rPr>
            <w:noProof/>
            <w:webHidden/>
          </w:rPr>
          <w:instrText xml:space="preserve"> PAGEREF _Toc424904379 \h </w:instrText>
        </w:r>
        <w:r w:rsidR="00707B65">
          <w:rPr>
            <w:noProof/>
            <w:webHidden/>
          </w:rPr>
        </w:r>
        <w:r w:rsidR="00707B65">
          <w:rPr>
            <w:noProof/>
            <w:webHidden/>
          </w:rPr>
          <w:fldChar w:fldCharType="separate"/>
        </w:r>
        <w:r w:rsidR="003761EB">
          <w:rPr>
            <w:noProof/>
            <w:webHidden/>
          </w:rPr>
          <w:t>45</w:t>
        </w:r>
        <w:r w:rsidR="00707B65">
          <w:rPr>
            <w:noProof/>
            <w:webHidden/>
          </w:rPr>
          <w:fldChar w:fldCharType="end"/>
        </w:r>
      </w:hyperlink>
    </w:p>
    <w:p w14:paraId="1A5DBCC0" w14:textId="77777777"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80" w:history="1">
        <w:r w:rsidR="00707B65" w:rsidRPr="00473DEA">
          <w:rPr>
            <w:rStyle w:val="Hyperlink"/>
            <w:noProof/>
          </w:rPr>
          <w:t>Exhibit 16: UCMR 4 Per Respondent Burden and Cost Summary for the ICR Period (2017-2019) (corresponds with Exhibit B-5)</w:t>
        </w:r>
        <w:r w:rsidR="00707B65">
          <w:rPr>
            <w:noProof/>
            <w:webHidden/>
          </w:rPr>
          <w:tab/>
        </w:r>
        <w:r w:rsidR="00707B65">
          <w:rPr>
            <w:noProof/>
            <w:webHidden/>
          </w:rPr>
          <w:fldChar w:fldCharType="begin"/>
        </w:r>
        <w:r w:rsidR="00707B65">
          <w:rPr>
            <w:noProof/>
            <w:webHidden/>
          </w:rPr>
          <w:instrText xml:space="preserve"> PAGEREF _Toc424904380 \h </w:instrText>
        </w:r>
        <w:r w:rsidR="00707B65">
          <w:rPr>
            <w:noProof/>
            <w:webHidden/>
          </w:rPr>
        </w:r>
        <w:r w:rsidR="00707B65">
          <w:rPr>
            <w:noProof/>
            <w:webHidden/>
          </w:rPr>
          <w:fldChar w:fldCharType="separate"/>
        </w:r>
        <w:r w:rsidR="003761EB">
          <w:rPr>
            <w:noProof/>
            <w:webHidden/>
          </w:rPr>
          <w:t>48</w:t>
        </w:r>
        <w:r w:rsidR="00707B65">
          <w:rPr>
            <w:noProof/>
            <w:webHidden/>
          </w:rPr>
          <w:fldChar w:fldCharType="end"/>
        </w:r>
      </w:hyperlink>
    </w:p>
    <w:p w14:paraId="191EC634" w14:textId="453182C8"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81" w:history="1">
        <w:r w:rsidR="00707B65" w:rsidRPr="00473DEA">
          <w:rPr>
            <w:rStyle w:val="Hyperlink"/>
            <w:noProof/>
          </w:rPr>
          <w:t xml:space="preserve">Exhibit B-1a: Yearly Cost to Systems, by PWS Size and by Type of Cost (2017-2021) </w:t>
        </w:r>
        <w:r w:rsidR="00707B65" w:rsidRPr="00473DEA">
          <w:rPr>
            <w:rStyle w:val="Hyperlink"/>
            <w:i/>
            <w:noProof/>
          </w:rPr>
          <w:t>(corresponds to Exhibit 11a)</w:t>
        </w:r>
        <w:r w:rsidR="00707B65">
          <w:rPr>
            <w:noProof/>
            <w:webHidden/>
          </w:rPr>
          <w:tab/>
        </w:r>
        <w:r w:rsidR="00707B65">
          <w:rPr>
            <w:noProof/>
            <w:webHidden/>
          </w:rPr>
          <w:fldChar w:fldCharType="begin"/>
        </w:r>
        <w:r w:rsidR="00707B65">
          <w:rPr>
            <w:noProof/>
            <w:webHidden/>
          </w:rPr>
          <w:instrText xml:space="preserve"> PAGEREF _Toc424904381 \h </w:instrText>
        </w:r>
        <w:r w:rsidR="00707B65">
          <w:rPr>
            <w:noProof/>
            <w:webHidden/>
          </w:rPr>
        </w:r>
        <w:r w:rsidR="00707B65">
          <w:rPr>
            <w:noProof/>
            <w:webHidden/>
          </w:rPr>
          <w:fldChar w:fldCharType="separate"/>
        </w:r>
        <w:r w:rsidR="003761EB">
          <w:rPr>
            <w:noProof/>
            <w:webHidden/>
          </w:rPr>
          <w:t>66</w:t>
        </w:r>
        <w:r w:rsidR="00707B65">
          <w:rPr>
            <w:noProof/>
            <w:webHidden/>
          </w:rPr>
          <w:fldChar w:fldCharType="end"/>
        </w:r>
      </w:hyperlink>
    </w:p>
    <w:p w14:paraId="4CA6720F" w14:textId="177315A4"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82" w:history="1">
        <w:r w:rsidR="00707B65" w:rsidRPr="00473DEA">
          <w:rPr>
            <w:rStyle w:val="Hyperlink"/>
            <w:noProof/>
          </w:rPr>
          <w:t xml:space="preserve">Exhibit B-1b: Per System (Respondent) and Per Response UCMR 4 Costs (2017-2021) </w:t>
        </w:r>
        <w:r w:rsidR="00707B65" w:rsidRPr="00473DEA">
          <w:rPr>
            <w:rStyle w:val="Hyperlink"/>
            <w:i/>
            <w:noProof/>
          </w:rPr>
          <w:t>(corresponds with Exhibit 11b)</w:t>
        </w:r>
        <w:r w:rsidR="00707B65">
          <w:rPr>
            <w:noProof/>
            <w:webHidden/>
          </w:rPr>
          <w:tab/>
        </w:r>
        <w:r w:rsidR="00707B65">
          <w:rPr>
            <w:noProof/>
            <w:webHidden/>
          </w:rPr>
          <w:fldChar w:fldCharType="begin"/>
        </w:r>
        <w:r w:rsidR="00707B65">
          <w:rPr>
            <w:noProof/>
            <w:webHidden/>
          </w:rPr>
          <w:instrText xml:space="preserve"> PAGEREF _Toc424904382 \h </w:instrText>
        </w:r>
        <w:r w:rsidR="00707B65">
          <w:rPr>
            <w:noProof/>
            <w:webHidden/>
          </w:rPr>
        </w:r>
        <w:r w:rsidR="00707B65">
          <w:rPr>
            <w:noProof/>
            <w:webHidden/>
          </w:rPr>
          <w:fldChar w:fldCharType="separate"/>
        </w:r>
        <w:r w:rsidR="003761EB">
          <w:rPr>
            <w:noProof/>
            <w:webHidden/>
          </w:rPr>
          <w:t>67</w:t>
        </w:r>
        <w:r w:rsidR="00707B65">
          <w:rPr>
            <w:noProof/>
            <w:webHidden/>
          </w:rPr>
          <w:fldChar w:fldCharType="end"/>
        </w:r>
      </w:hyperlink>
    </w:p>
    <w:p w14:paraId="287299FE" w14:textId="3511E608"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83" w:history="1">
        <w:r w:rsidR="00707B65" w:rsidRPr="00473DEA">
          <w:rPr>
            <w:rStyle w:val="Hyperlink"/>
            <w:noProof/>
          </w:rPr>
          <w:t>Exhibit B-2a: Yearly Cost and Burden to States for Implementation of UCMR 4 (2017-2021)</w:t>
        </w:r>
        <w:r w:rsidR="00707B65" w:rsidRPr="00473DEA">
          <w:rPr>
            <w:rStyle w:val="Hyperlink"/>
            <w:noProof/>
            <w:vertAlign w:val="superscript"/>
          </w:rPr>
          <w:t>1</w:t>
        </w:r>
        <w:r w:rsidR="00707B65" w:rsidRPr="00473DEA">
          <w:rPr>
            <w:rStyle w:val="Hyperlink"/>
            <w:noProof/>
          </w:rPr>
          <w:t xml:space="preserve"> </w:t>
        </w:r>
        <w:r w:rsidR="00707B65" w:rsidRPr="00473DEA">
          <w:rPr>
            <w:rStyle w:val="Hyperlink"/>
            <w:i/>
            <w:iCs/>
            <w:noProof/>
          </w:rPr>
          <w:t>(corresponds with Exhibit 13a)</w:t>
        </w:r>
        <w:r w:rsidR="00707B65">
          <w:rPr>
            <w:noProof/>
            <w:webHidden/>
          </w:rPr>
          <w:tab/>
        </w:r>
        <w:r w:rsidR="00707B65">
          <w:rPr>
            <w:noProof/>
            <w:webHidden/>
          </w:rPr>
          <w:fldChar w:fldCharType="begin"/>
        </w:r>
        <w:r w:rsidR="00707B65">
          <w:rPr>
            <w:noProof/>
            <w:webHidden/>
          </w:rPr>
          <w:instrText xml:space="preserve"> PAGEREF _Toc424904383 \h </w:instrText>
        </w:r>
        <w:r w:rsidR="00707B65">
          <w:rPr>
            <w:noProof/>
            <w:webHidden/>
          </w:rPr>
        </w:r>
        <w:r w:rsidR="00707B65">
          <w:rPr>
            <w:noProof/>
            <w:webHidden/>
          </w:rPr>
          <w:fldChar w:fldCharType="separate"/>
        </w:r>
        <w:r w:rsidR="003761EB">
          <w:rPr>
            <w:noProof/>
            <w:webHidden/>
          </w:rPr>
          <w:t>67</w:t>
        </w:r>
        <w:r w:rsidR="00707B65">
          <w:rPr>
            <w:noProof/>
            <w:webHidden/>
          </w:rPr>
          <w:fldChar w:fldCharType="end"/>
        </w:r>
      </w:hyperlink>
    </w:p>
    <w:p w14:paraId="4F8A785E" w14:textId="0AB29641"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84" w:history="1">
        <w:r w:rsidR="00707B65" w:rsidRPr="00473DEA">
          <w:rPr>
            <w:rStyle w:val="Hyperlink"/>
            <w:noProof/>
          </w:rPr>
          <w:t xml:space="preserve">Exhibit B-2b: Per State (Respondent) and Per Response UCMR 4 Costs (2017-2021) </w:t>
        </w:r>
        <w:r w:rsidR="00707B65" w:rsidRPr="00473DEA">
          <w:rPr>
            <w:rStyle w:val="Hyperlink"/>
            <w:i/>
            <w:iCs/>
            <w:noProof/>
          </w:rPr>
          <w:t>(corresponds with Exhibit 13b)</w:t>
        </w:r>
        <w:r w:rsidR="00707B65">
          <w:rPr>
            <w:noProof/>
            <w:webHidden/>
          </w:rPr>
          <w:tab/>
        </w:r>
        <w:r w:rsidR="00707B65">
          <w:rPr>
            <w:noProof/>
            <w:webHidden/>
          </w:rPr>
          <w:fldChar w:fldCharType="begin"/>
        </w:r>
        <w:r w:rsidR="00707B65">
          <w:rPr>
            <w:noProof/>
            <w:webHidden/>
          </w:rPr>
          <w:instrText xml:space="preserve"> PAGEREF _Toc424904384 \h </w:instrText>
        </w:r>
        <w:r w:rsidR="00707B65">
          <w:rPr>
            <w:noProof/>
            <w:webHidden/>
          </w:rPr>
        </w:r>
        <w:r w:rsidR="00707B65">
          <w:rPr>
            <w:noProof/>
            <w:webHidden/>
          </w:rPr>
          <w:fldChar w:fldCharType="separate"/>
        </w:r>
        <w:r w:rsidR="003761EB">
          <w:rPr>
            <w:noProof/>
            <w:webHidden/>
          </w:rPr>
          <w:t>68</w:t>
        </w:r>
        <w:r w:rsidR="00707B65">
          <w:rPr>
            <w:noProof/>
            <w:webHidden/>
          </w:rPr>
          <w:fldChar w:fldCharType="end"/>
        </w:r>
      </w:hyperlink>
    </w:p>
    <w:p w14:paraId="0E3898DA" w14:textId="003AEAD3"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85" w:history="1">
        <w:r w:rsidR="00707B65" w:rsidRPr="00473DEA">
          <w:rPr>
            <w:rStyle w:val="Hyperlink"/>
            <w:noProof/>
          </w:rPr>
          <w:t xml:space="preserve">Exhibit B-3a: Yearly Cost to EPA for UCMR 4 Implementation, by Type of Cost (2017-2021) </w:t>
        </w:r>
        <w:r w:rsidR="00707B65" w:rsidRPr="00473DEA">
          <w:rPr>
            <w:rStyle w:val="Hyperlink"/>
            <w:noProof/>
            <w:vertAlign w:val="superscript"/>
          </w:rPr>
          <w:t>1</w:t>
        </w:r>
        <w:r w:rsidR="00707B65" w:rsidRPr="00473DEA">
          <w:rPr>
            <w:rStyle w:val="Hyperlink"/>
            <w:noProof/>
          </w:rPr>
          <w:t xml:space="preserve"> </w:t>
        </w:r>
        <w:r w:rsidR="00707B65" w:rsidRPr="00473DEA">
          <w:rPr>
            <w:rStyle w:val="Hyperlink"/>
            <w:i/>
            <w:iCs/>
            <w:noProof/>
          </w:rPr>
          <w:t>(corresponds with Exhibit 14a)</w:t>
        </w:r>
        <w:r w:rsidR="00707B65">
          <w:rPr>
            <w:noProof/>
            <w:webHidden/>
          </w:rPr>
          <w:tab/>
        </w:r>
        <w:r w:rsidR="00707B65">
          <w:rPr>
            <w:noProof/>
            <w:webHidden/>
          </w:rPr>
          <w:fldChar w:fldCharType="begin"/>
        </w:r>
        <w:r w:rsidR="00707B65">
          <w:rPr>
            <w:noProof/>
            <w:webHidden/>
          </w:rPr>
          <w:instrText xml:space="preserve"> PAGEREF _Toc424904385 \h </w:instrText>
        </w:r>
        <w:r w:rsidR="00707B65">
          <w:rPr>
            <w:noProof/>
            <w:webHidden/>
          </w:rPr>
        </w:r>
        <w:r w:rsidR="00707B65">
          <w:rPr>
            <w:noProof/>
            <w:webHidden/>
          </w:rPr>
          <w:fldChar w:fldCharType="separate"/>
        </w:r>
        <w:r w:rsidR="003761EB">
          <w:rPr>
            <w:noProof/>
            <w:webHidden/>
          </w:rPr>
          <w:t>68</w:t>
        </w:r>
        <w:r w:rsidR="00707B65">
          <w:rPr>
            <w:noProof/>
            <w:webHidden/>
          </w:rPr>
          <w:fldChar w:fldCharType="end"/>
        </w:r>
      </w:hyperlink>
    </w:p>
    <w:p w14:paraId="2C4C897C" w14:textId="6F4F3E65"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86" w:history="1">
        <w:r w:rsidR="00707B65" w:rsidRPr="00473DEA">
          <w:rPr>
            <w:rStyle w:val="Hyperlink"/>
            <w:noProof/>
          </w:rPr>
          <w:t xml:space="preserve">Exhibit B-3b: Summary of EPA Burdens and Costs for UCMR 4 Implementation (2017-2021) </w:t>
        </w:r>
        <w:r w:rsidR="00707B65" w:rsidRPr="00473DEA">
          <w:rPr>
            <w:rStyle w:val="Hyperlink"/>
            <w:i/>
            <w:iCs/>
            <w:noProof/>
          </w:rPr>
          <w:t>(corresponds with Exhibit 14b)</w:t>
        </w:r>
        <w:r w:rsidR="00707B65">
          <w:rPr>
            <w:noProof/>
            <w:webHidden/>
          </w:rPr>
          <w:tab/>
        </w:r>
        <w:r w:rsidR="00707B65">
          <w:rPr>
            <w:noProof/>
            <w:webHidden/>
          </w:rPr>
          <w:fldChar w:fldCharType="begin"/>
        </w:r>
        <w:r w:rsidR="00707B65">
          <w:rPr>
            <w:noProof/>
            <w:webHidden/>
          </w:rPr>
          <w:instrText xml:space="preserve"> PAGEREF _Toc424904386 \h </w:instrText>
        </w:r>
        <w:r w:rsidR="00707B65">
          <w:rPr>
            <w:noProof/>
            <w:webHidden/>
          </w:rPr>
        </w:r>
        <w:r w:rsidR="00707B65">
          <w:rPr>
            <w:noProof/>
            <w:webHidden/>
          </w:rPr>
          <w:fldChar w:fldCharType="separate"/>
        </w:r>
        <w:r w:rsidR="003761EB">
          <w:rPr>
            <w:noProof/>
            <w:webHidden/>
          </w:rPr>
          <w:t>69</w:t>
        </w:r>
        <w:r w:rsidR="00707B65">
          <w:rPr>
            <w:noProof/>
            <w:webHidden/>
          </w:rPr>
          <w:fldChar w:fldCharType="end"/>
        </w:r>
      </w:hyperlink>
    </w:p>
    <w:p w14:paraId="0F432CEC" w14:textId="4E19AD2A"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87" w:history="1">
        <w:r w:rsidR="00707B65" w:rsidRPr="00473DEA">
          <w:rPr>
            <w:rStyle w:val="Hyperlink"/>
            <w:noProof/>
          </w:rPr>
          <w:t>Exhibit B-4: National Cost Summary for UCMR 4 Implementation</w:t>
        </w:r>
        <w:r w:rsidR="00707B65" w:rsidRPr="00473DEA">
          <w:rPr>
            <w:rStyle w:val="Hyperlink"/>
            <w:i/>
            <w:noProof/>
          </w:rPr>
          <w:t xml:space="preserve"> (2017-2021) (corresponds with Exhibit 15)</w:t>
        </w:r>
        <w:r w:rsidR="00707B65">
          <w:rPr>
            <w:noProof/>
            <w:webHidden/>
          </w:rPr>
          <w:tab/>
        </w:r>
        <w:r w:rsidR="00707B65">
          <w:rPr>
            <w:noProof/>
            <w:webHidden/>
          </w:rPr>
          <w:fldChar w:fldCharType="begin"/>
        </w:r>
        <w:r w:rsidR="00707B65">
          <w:rPr>
            <w:noProof/>
            <w:webHidden/>
          </w:rPr>
          <w:instrText xml:space="preserve"> PAGEREF _Toc424904387 \h </w:instrText>
        </w:r>
        <w:r w:rsidR="00707B65">
          <w:rPr>
            <w:noProof/>
            <w:webHidden/>
          </w:rPr>
        </w:r>
        <w:r w:rsidR="00707B65">
          <w:rPr>
            <w:noProof/>
            <w:webHidden/>
          </w:rPr>
          <w:fldChar w:fldCharType="separate"/>
        </w:r>
        <w:r w:rsidR="003761EB">
          <w:rPr>
            <w:noProof/>
            <w:webHidden/>
          </w:rPr>
          <w:t>70</w:t>
        </w:r>
        <w:r w:rsidR="00707B65">
          <w:rPr>
            <w:noProof/>
            <w:webHidden/>
          </w:rPr>
          <w:fldChar w:fldCharType="end"/>
        </w:r>
      </w:hyperlink>
    </w:p>
    <w:p w14:paraId="1F1F092B" w14:textId="4A1511E1" w:rsidR="00707B65" w:rsidRDefault="00083972">
      <w:pPr>
        <w:pStyle w:val="TableofFigures"/>
        <w:tabs>
          <w:tab w:val="right" w:leader="dot" w:pos="9350"/>
        </w:tabs>
        <w:rPr>
          <w:rFonts w:asciiTheme="minorHAnsi" w:eastAsiaTheme="minorEastAsia" w:hAnsiTheme="minorHAnsi" w:cstheme="minorBidi"/>
          <w:noProof/>
          <w:sz w:val="22"/>
          <w:szCs w:val="22"/>
        </w:rPr>
      </w:pPr>
      <w:hyperlink w:anchor="_Toc424904388" w:history="1">
        <w:r w:rsidR="00707B65" w:rsidRPr="00473DEA">
          <w:rPr>
            <w:rStyle w:val="Hyperlink"/>
            <w:noProof/>
          </w:rPr>
          <w:t xml:space="preserve">Exhibit B-5: UCMR 4 Per Respondent Burden and Cost Summary (2017-2021) </w:t>
        </w:r>
        <w:r w:rsidR="00707B65" w:rsidRPr="00473DEA">
          <w:rPr>
            <w:rStyle w:val="Hyperlink"/>
            <w:i/>
            <w:iCs/>
            <w:noProof/>
          </w:rPr>
          <w:t>(corresponds with Exhibit 16)</w:t>
        </w:r>
        <w:r w:rsidR="00707B65">
          <w:rPr>
            <w:noProof/>
            <w:webHidden/>
          </w:rPr>
          <w:tab/>
        </w:r>
        <w:r w:rsidR="00707B65">
          <w:rPr>
            <w:noProof/>
            <w:webHidden/>
          </w:rPr>
          <w:fldChar w:fldCharType="begin"/>
        </w:r>
        <w:r w:rsidR="00707B65">
          <w:rPr>
            <w:noProof/>
            <w:webHidden/>
          </w:rPr>
          <w:instrText xml:space="preserve"> PAGEREF _Toc424904388 \h </w:instrText>
        </w:r>
        <w:r w:rsidR="00707B65">
          <w:rPr>
            <w:noProof/>
            <w:webHidden/>
          </w:rPr>
        </w:r>
        <w:r w:rsidR="00707B65">
          <w:rPr>
            <w:noProof/>
            <w:webHidden/>
          </w:rPr>
          <w:fldChar w:fldCharType="separate"/>
        </w:r>
        <w:r w:rsidR="003761EB">
          <w:rPr>
            <w:noProof/>
            <w:webHidden/>
          </w:rPr>
          <w:t>71</w:t>
        </w:r>
        <w:r w:rsidR="00707B65">
          <w:rPr>
            <w:noProof/>
            <w:webHidden/>
          </w:rPr>
          <w:fldChar w:fldCharType="end"/>
        </w:r>
      </w:hyperlink>
    </w:p>
    <w:p w14:paraId="58B32F59" w14:textId="607167A9" w:rsidR="005E74DB" w:rsidRDefault="00C574DB" w:rsidP="00DE6752">
      <w:pPr>
        <w:rPr>
          <w:szCs w:val="24"/>
        </w:rPr>
      </w:pPr>
      <w:r>
        <w:rPr>
          <w:szCs w:val="24"/>
        </w:rPr>
        <w:fldChar w:fldCharType="end"/>
      </w:r>
      <w:r w:rsidR="00834049">
        <w:rPr>
          <w:b/>
          <w:szCs w:val="24"/>
        </w:rPr>
        <w:br w:type="page"/>
      </w:r>
      <w:r w:rsidR="005E74DB">
        <w:rPr>
          <w:b/>
          <w:szCs w:val="24"/>
        </w:rPr>
        <w:lastRenderedPageBreak/>
        <w:t>ACRONYMS</w:t>
      </w:r>
    </w:p>
    <w:p w14:paraId="6D2C4318" w14:textId="77777777" w:rsidR="005E74DB" w:rsidRDefault="005E74DB" w:rsidP="005E74DB">
      <w:pPr>
        <w:rPr>
          <w:szCs w:val="24"/>
        </w:rPr>
      </w:pPr>
    </w:p>
    <w:p w14:paraId="0458F21C" w14:textId="4D4FDC75" w:rsidR="0061354F" w:rsidRPr="0061354F" w:rsidRDefault="0061354F" w:rsidP="0061354F">
      <w:pPr>
        <w:tabs>
          <w:tab w:val="left" w:pos="720"/>
          <w:tab w:val="left" w:pos="1440"/>
          <w:tab w:val="left" w:pos="2160"/>
        </w:tabs>
        <w:ind w:left="2160" w:hanging="2160"/>
        <w:rPr>
          <w:szCs w:val="24"/>
        </w:rPr>
      </w:pPr>
      <w:r w:rsidRPr="0061354F">
        <w:rPr>
          <w:szCs w:val="24"/>
        </w:rPr>
        <w:t>µg/L</w:t>
      </w:r>
      <w:r w:rsidRPr="0061354F">
        <w:rPr>
          <w:szCs w:val="24"/>
        </w:rPr>
        <w:tab/>
      </w:r>
      <w:r w:rsidRPr="0061354F">
        <w:rPr>
          <w:szCs w:val="24"/>
        </w:rPr>
        <w:tab/>
      </w:r>
      <w:r>
        <w:rPr>
          <w:szCs w:val="24"/>
        </w:rPr>
        <w:tab/>
      </w:r>
      <w:r w:rsidRPr="0061354F">
        <w:rPr>
          <w:szCs w:val="24"/>
        </w:rPr>
        <w:t>Microgram per liter</w:t>
      </w:r>
    </w:p>
    <w:p w14:paraId="210E70E7" w14:textId="33A7F431" w:rsidR="0061354F" w:rsidRDefault="0061354F" w:rsidP="0061354F">
      <w:pPr>
        <w:tabs>
          <w:tab w:val="left" w:pos="720"/>
          <w:tab w:val="left" w:pos="1440"/>
          <w:tab w:val="left" w:pos="2160"/>
        </w:tabs>
        <w:ind w:left="2160" w:hanging="2160"/>
        <w:rPr>
          <w:szCs w:val="24"/>
        </w:rPr>
      </w:pPr>
      <w:r w:rsidRPr="0061354F">
        <w:rPr>
          <w:szCs w:val="24"/>
        </w:rPr>
        <w:t>ADDA</w:t>
      </w:r>
      <w:r>
        <w:rPr>
          <w:szCs w:val="24"/>
        </w:rPr>
        <w:tab/>
      </w:r>
      <w:r>
        <w:rPr>
          <w:szCs w:val="24"/>
        </w:rPr>
        <w:tab/>
      </w:r>
      <w:r w:rsidRPr="0061354F">
        <w:rPr>
          <w:szCs w:val="24"/>
        </w:rPr>
        <w:tab/>
        <w:t>(2S, 3S, 8S, 9S, 4E, 6E)-3-amino-9-methoxy-2,6,8-trimethyl-10-phenyl-4, 6-decadienoic acid</w:t>
      </w:r>
    </w:p>
    <w:p w14:paraId="5616E0C9" w14:textId="29F10A42" w:rsidR="005E74DB" w:rsidRDefault="005E74DB" w:rsidP="0061354F">
      <w:pPr>
        <w:tabs>
          <w:tab w:val="left" w:pos="720"/>
          <w:tab w:val="left" w:pos="1440"/>
          <w:tab w:val="left" w:pos="2160"/>
        </w:tabs>
        <w:ind w:left="2160" w:hanging="2160"/>
        <w:rPr>
          <w:szCs w:val="24"/>
        </w:rPr>
      </w:pPr>
      <w:r>
        <w:rPr>
          <w:szCs w:val="24"/>
        </w:rPr>
        <w:t>ASDWA</w:t>
      </w:r>
      <w:r>
        <w:rPr>
          <w:szCs w:val="24"/>
        </w:rPr>
        <w:tab/>
      </w:r>
      <w:r>
        <w:rPr>
          <w:szCs w:val="24"/>
        </w:rPr>
        <w:tab/>
        <w:t>Association of State Drinking Water Administrators</w:t>
      </w:r>
    </w:p>
    <w:p w14:paraId="46A102B1" w14:textId="0120B505" w:rsidR="0061354F" w:rsidRPr="0061354F" w:rsidRDefault="0061354F" w:rsidP="0061354F">
      <w:r w:rsidRPr="00AE504E">
        <w:t>ASTM</w:t>
      </w:r>
      <w:r w:rsidRPr="00AE504E">
        <w:tab/>
      </w:r>
      <w:r w:rsidRPr="00AE504E">
        <w:tab/>
      </w:r>
      <w:r>
        <w:tab/>
      </w:r>
      <w:r w:rsidRPr="00AE504E">
        <w:t>American Society for Testing Materials</w:t>
      </w:r>
    </w:p>
    <w:p w14:paraId="0CAC7C37" w14:textId="2D7D5FA7" w:rsidR="006E44F4" w:rsidRDefault="006E44F4" w:rsidP="005E74DB">
      <w:pPr>
        <w:tabs>
          <w:tab w:val="left" w:pos="720"/>
          <w:tab w:val="left" w:pos="1440"/>
          <w:tab w:val="left" w:pos="2160"/>
        </w:tabs>
        <w:ind w:left="2160" w:hanging="2160"/>
        <w:rPr>
          <w:szCs w:val="24"/>
        </w:rPr>
      </w:pPr>
      <w:r>
        <w:rPr>
          <w:szCs w:val="24"/>
        </w:rPr>
        <w:t>BLS</w:t>
      </w:r>
      <w:r>
        <w:rPr>
          <w:szCs w:val="24"/>
        </w:rPr>
        <w:tab/>
      </w:r>
      <w:r>
        <w:rPr>
          <w:szCs w:val="24"/>
        </w:rPr>
        <w:tab/>
      </w:r>
      <w:r>
        <w:rPr>
          <w:szCs w:val="24"/>
        </w:rPr>
        <w:tab/>
        <w:t>United States Bureau of Labor Statistics</w:t>
      </w:r>
    </w:p>
    <w:p w14:paraId="46BA5C9B" w14:textId="77777777" w:rsidR="005E74DB" w:rsidRDefault="005E74DB" w:rsidP="005E74DB">
      <w:pPr>
        <w:tabs>
          <w:tab w:val="left" w:pos="720"/>
          <w:tab w:val="left" w:pos="1440"/>
          <w:tab w:val="left" w:pos="2160"/>
        </w:tabs>
        <w:ind w:left="2160" w:hanging="2160"/>
        <w:rPr>
          <w:szCs w:val="24"/>
        </w:rPr>
      </w:pPr>
      <w:r>
        <w:rPr>
          <w:szCs w:val="24"/>
        </w:rPr>
        <w:t>CCL</w:t>
      </w:r>
      <w:r>
        <w:rPr>
          <w:szCs w:val="24"/>
        </w:rPr>
        <w:tab/>
      </w:r>
      <w:r>
        <w:rPr>
          <w:szCs w:val="24"/>
        </w:rPr>
        <w:tab/>
      </w:r>
      <w:r>
        <w:rPr>
          <w:szCs w:val="24"/>
        </w:rPr>
        <w:tab/>
        <w:t>Contaminant Candidate List</w:t>
      </w:r>
    </w:p>
    <w:p w14:paraId="767F7B20" w14:textId="77777777" w:rsidR="005E74DB" w:rsidRDefault="005E74DB" w:rsidP="005E74DB">
      <w:pPr>
        <w:tabs>
          <w:tab w:val="left" w:pos="720"/>
          <w:tab w:val="left" w:pos="1440"/>
          <w:tab w:val="left" w:pos="2160"/>
        </w:tabs>
        <w:ind w:left="2160" w:hanging="2160"/>
        <w:rPr>
          <w:szCs w:val="24"/>
        </w:rPr>
      </w:pPr>
      <w:r>
        <w:rPr>
          <w:szCs w:val="24"/>
        </w:rPr>
        <w:t>CCR</w:t>
      </w:r>
      <w:r>
        <w:rPr>
          <w:szCs w:val="24"/>
        </w:rPr>
        <w:tab/>
      </w:r>
      <w:r>
        <w:rPr>
          <w:szCs w:val="24"/>
        </w:rPr>
        <w:tab/>
      </w:r>
      <w:r>
        <w:rPr>
          <w:szCs w:val="24"/>
        </w:rPr>
        <w:tab/>
        <w:t>Consumer Confidence Report</w:t>
      </w:r>
    </w:p>
    <w:p w14:paraId="13A36C25" w14:textId="77777777" w:rsidR="005E74DB" w:rsidRDefault="005E74DB" w:rsidP="005E74DB">
      <w:pPr>
        <w:tabs>
          <w:tab w:val="left" w:pos="720"/>
          <w:tab w:val="left" w:pos="1440"/>
          <w:tab w:val="left" w:pos="2160"/>
        </w:tabs>
        <w:ind w:left="2160" w:hanging="2160"/>
        <w:rPr>
          <w:szCs w:val="24"/>
        </w:rPr>
      </w:pPr>
      <w:r>
        <w:rPr>
          <w:szCs w:val="24"/>
        </w:rPr>
        <w:t>CFR</w:t>
      </w:r>
      <w:r>
        <w:rPr>
          <w:szCs w:val="24"/>
        </w:rPr>
        <w:tab/>
      </w:r>
      <w:r>
        <w:rPr>
          <w:szCs w:val="24"/>
        </w:rPr>
        <w:tab/>
      </w:r>
      <w:r>
        <w:rPr>
          <w:szCs w:val="24"/>
        </w:rPr>
        <w:tab/>
        <w:t xml:space="preserve">Code of Federal Regulations </w:t>
      </w:r>
    </w:p>
    <w:p w14:paraId="7F78821B" w14:textId="77777777" w:rsidR="005E74DB" w:rsidRDefault="005E74DB" w:rsidP="005E74DB">
      <w:pPr>
        <w:tabs>
          <w:tab w:val="left" w:pos="720"/>
          <w:tab w:val="left" w:pos="1440"/>
          <w:tab w:val="left" w:pos="2160"/>
        </w:tabs>
        <w:ind w:left="2160" w:hanging="2160"/>
        <w:rPr>
          <w:szCs w:val="24"/>
        </w:rPr>
      </w:pPr>
      <w:r>
        <w:rPr>
          <w:szCs w:val="24"/>
        </w:rPr>
        <w:t>CWS</w:t>
      </w:r>
      <w:r>
        <w:rPr>
          <w:szCs w:val="24"/>
        </w:rPr>
        <w:tab/>
      </w:r>
      <w:r>
        <w:rPr>
          <w:szCs w:val="24"/>
        </w:rPr>
        <w:tab/>
      </w:r>
      <w:r>
        <w:rPr>
          <w:szCs w:val="24"/>
        </w:rPr>
        <w:tab/>
        <w:t>Community Water System</w:t>
      </w:r>
    </w:p>
    <w:p w14:paraId="48385ABC" w14:textId="075EAFCE" w:rsidR="00E07E39" w:rsidRDefault="00E07E39" w:rsidP="00E07E39">
      <w:pPr>
        <w:tabs>
          <w:tab w:val="left" w:pos="720"/>
          <w:tab w:val="left" w:pos="1440"/>
          <w:tab w:val="left" w:pos="2160"/>
        </w:tabs>
        <w:ind w:left="2160" w:hanging="2160"/>
        <w:rPr>
          <w:szCs w:val="24"/>
        </w:rPr>
      </w:pPr>
      <w:r>
        <w:rPr>
          <w:szCs w:val="24"/>
        </w:rPr>
        <w:t>DBPR</w:t>
      </w:r>
      <w:r>
        <w:rPr>
          <w:szCs w:val="24"/>
        </w:rPr>
        <w:tab/>
      </w:r>
      <w:r>
        <w:rPr>
          <w:szCs w:val="24"/>
        </w:rPr>
        <w:tab/>
      </w:r>
      <w:r>
        <w:rPr>
          <w:szCs w:val="24"/>
        </w:rPr>
        <w:tab/>
        <w:t xml:space="preserve">Disinfectants and Disinfection Byproducts Rule </w:t>
      </w:r>
    </w:p>
    <w:p w14:paraId="4D244EA1" w14:textId="30B8B00C" w:rsidR="005E74DB" w:rsidRDefault="005E74DB" w:rsidP="00E07E39">
      <w:pPr>
        <w:tabs>
          <w:tab w:val="left" w:pos="720"/>
          <w:tab w:val="left" w:pos="1440"/>
          <w:tab w:val="left" w:pos="2160"/>
        </w:tabs>
        <w:ind w:left="2160" w:hanging="2160"/>
        <w:rPr>
          <w:szCs w:val="24"/>
        </w:rPr>
      </w:pPr>
      <w:r>
        <w:rPr>
          <w:szCs w:val="24"/>
        </w:rPr>
        <w:t>DSMRT</w:t>
      </w:r>
      <w:r>
        <w:rPr>
          <w:szCs w:val="24"/>
        </w:rPr>
        <w:tab/>
      </w:r>
      <w:r>
        <w:rPr>
          <w:szCs w:val="24"/>
        </w:rPr>
        <w:tab/>
        <w:t>Distribution System Maximum Residence Time</w:t>
      </w:r>
    </w:p>
    <w:p w14:paraId="04E9440B" w14:textId="77777777" w:rsidR="005E74DB" w:rsidRDefault="005E74DB" w:rsidP="005E74DB">
      <w:pPr>
        <w:tabs>
          <w:tab w:val="left" w:pos="720"/>
          <w:tab w:val="left" w:pos="1440"/>
          <w:tab w:val="left" w:pos="2160"/>
        </w:tabs>
        <w:ind w:left="2160" w:hanging="2160"/>
        <w:rPr>
          <w:szCs w:val="24"/>
        </w:rPr>
      </w:pPr>
      <w:r>
        <w:rPr>
          <w:szCs w:val="24"/>
        </w:rPr>
        <w:t>EPA</w:t>
      </w:r>
      <w:r>
        <w:rPr>
          <w:szCs w:val="24"/>
        </w:rPr>
        <w:tab/>
      </w:r>
      <w:r>
        <w:rPr>
          <w:szCs w:val="24"/>
        </w:rPr>
        <w:tab/>
      </w:r>
      <w:r>
        <w:rPr>
          <w:szCs w:val="24"/>
        </w:rPr>
        <w:tab/>
      </w:r>
      <w:r w:rsidR="0090629E">
        <w:rPr>
          <w:szCs w:val="24"/>
        </w:rPr>
        <w:t xml:space="preserve">United States </w:t>
      </w:r>
      <w:r>
        <w:rPr>
          <w:szCs w:val="24"/>
        </w:rPr>
        <w:t>Environmental Protection Agency</w:t>
      </w:r>
    </w:p>
    <w:p w14:paraId="6FB910CE" w14:textId="2D32BE9F" w:rsidR="0061354F" w:rsidRPr="0061354F" w:rsidRDefault="0061354F" w:rsidP="0061354F">
      <w:r>
        <w:t>ELISA</w:t>
      </w:r>
      <w:r>
        <w:tab/>
      </w:r>
      <w:r>
        <w:tab/>
      </w:r>
      <w:r>
        <w:tab/>
        <w:t>Enzyme-linked Immunosorbent Assay</w:t>
      </w:r>
    </w:p>
    <w:p w14:paraId="03E40D67" w14:textId="77777777" w:rsidR="005E74DB" w:rsidRDefault="005E74DB" w:rsidP="005E74DB">
      <w:pPr>
        <w:tabs>
          <w:tab w:val="left" w:pos="720"/>
          <w:tab w:val="left" w:pos="1440"/>
          <w:tab w:val="left" w:pos="2160"/>
        </w:tabs>
        <w:ind w:left="2160" w:hanging="2160"/>
        <w:rPr>
          <w:szCs w:val="24"/>
        </w:rPr>
      </w:pPr>
      <w:r>
        <w:rPr>
          <w:szCs w:val="24"/>
        </w:rPr>
        <w:t>EPTDS</w:t>
      </w:r>
      <w:r>
        <w:rPr>
          <w:szCs w:val="24"/>
        </w:rPr>
        <w:tab/>
      </w:r>
      <w:r>
        <w:rPr>
          <w:szCs w:val="24"/>
        </w:rPr>
        <w:tab/>
        <w:t>Entry Point to the Distribution System</w:t>
      </w:r>
    </w:p>
    <w:p w14:paraId="5EE2CCC2" w14:textId="77777777" w:rsidR="005E74DB" w:rsidRDefault="005E74DB" w:rsidP="005E74DB">
      <w:pPr>
        <w:tabs>
          <w:tab w:val="left" w:pos="720"/>
          <w:tab w:val="left" w:pos="1440"/>
          <w:tab w:val="left" w:pos="2160"/>
        </w:tabs>
        <w:ind w:left="2160" w:hanging="2160"/>
        <w:rPr>
          <w:szCs w:val="24"/>
        </w:rPr>
      </w:pPr>
      <w:r>
        <w:rPr>
          <w:szCs w:val="24"/>
        </w:rPr>
        <w:t>FR</w:t>
      </w:r>
      <w:r>
        <w:rPr>
          <w:szCs w:val="24"/>
        </w:rPr>
        <w:tab/>
      </w:r>
      <w:r>
        <w:rPr>
          <w:szCs w:val="24"/>
        </w:rPr>
        <w:tab/>
      </w:r>
      <w:r>
        <w:rPr>
          <w:szCs w:val="24"/>
        </w:rPr>
        <w:tab/>
        <w:t xml:space="preserve">Federal Register </w:t>
      </w:r>
    </w:p>
    <w:p w14:paraId="3DD60BFD" w14:textId="77777777" w:rsidR="005E74DB" w:rsidRDefault="005E74DB" w:rsidP="005E74DB">
      <w:pPr>
        <w:tabs>
          <w:tab w:val="left" w:pos="720"/>
          <w:tab w:val="left" w:pos="1440"/>
          <w:tab w:val="left" w:pos="2160"/>
        </w:tabs>
        <w:ind w:left="2160" w:hanging="2160"/>
        <w:rPr>
          <w:szCs w:val="24"/>
        </w:rPr>
      </w:pPr>
      <w:r>
        <w:rPr>
          <w:szCs w:val="24"/>
        </w:rPr>
        <w:t>FTE</w:t>
      </w:r>
      <w:r>
        <w:rPr>
          <w:szCs w:val="24"/>
        </w:rPr>
        <w:tab/>
      </w:r>
      <w:r>
        <w:rPr>
          <w:szCs w:val="24"/>
        </w:rPr>
        <w:tab/>
      </w:r>
      <w:r>
        <w:rPr>
          <w:szCs w:val="24"/>
        </w:rPr>
        <w:tab/>
        <w:t>Full</w:t>
      </w:r>
      <w:r w:rsidR="00950D58">
        <w:rPr>
          <w:szCs w:val="24"/>
        </w:rPr>
        <w:t>-</w:t>
      </w:r>
      <w:r>
        <w:rPr>
          <w:szCs w:val="24"/>
        </w:rPr>
        <w:t>Time Equivalent</w:t>
      </w:r>
    </w:p>
    <w:p w14:paraId="394538B6" w14:textId="43750D31" w:rsidR="0061354F" w:rsidRPr="00B95E59" w:rsidRDefault="0061354F" w:rsidP="0061354F">
      <w:r>
        <w:t>GC</w:t>
      </w:r>
      <w:r>
        <w:tab/>
      </w:r>
      <w:r>
        <w:tab/>
      </w:r>
      <w:r>
        <w:tab/>
        <w:t>Gas Chromatography</w:t>
      </w:r>
    </w:p>
    <w:p w14:paraId="2F9D5FE8" w14:textId="7C87D655" w:rsidR="0061354F" w:rsidRDefault="0061354F" w:rsidP="0061354F">
      <w:r>
        <w:t>GC/MS</w:t>
      </w:r>
      <w:r>
        <w:tab/>
      </w:r>
      <w:r>
        <w:tab/>
        <w:t>Gas Chromatography/Mass S</w:t>
      </w:r>
      <w:r w:rsidRPr="00B95E59">
        <w:t>pectrometry</w:t>
      </w:r>
    </w:p>
    <w:p w14:paraId="5796B6C2" w14:textId="64E4CAF6" w:rsidR="005E74DB" w:rsidRDefault="005E74DB" w:rsidP="005E74DB">
      <w:pPr>
        <w:tabs>
          <w:tab w:val="left" w:pos="720"/>
          <w:tab w:val="left" w:pos="1440"/>
          <w:tab w:val="left" w:pos="2160"/>
        </w:tabs>
        <w:ind w:left="2160" w:hanging="2160"/>
        <w:rPr>
          <w:szCs w:val="24"/>
        </w:rPr>
      </w:pPr>
      <w:r>
        <w:rPr>
          <w:szCs w:val="24"/>
        </w:rPr>
        <w:t>GS</w:t>
      </w:r>
      <w:r>
        <w:rPr>
          <w:szCs w:val="24"/>
        </w:rPr>
        <w:tab/>
      </w:r>
      <w:r>
        <w:rPr>
          <w:szCs w:val="24"/>
        </w:rPr>
        <w:tab/>
      </w:r>
      <w:r>
        <w:rPr>
          <w:szCs w:val="24"/>
        </w:rPr>
        <w:tab/>
        <w:t>General Schedule</w:t>
      </w:r>
    </w:p>
    <w:p w14:paraId="6866F1E0" w14:textId="5059FB6F" w:rsidR="004C39C8" w:rsidRDefault="004C39C8" w:rsidP="005E74DB">
      <w:pPr>
        <w:tabs>
          <w:tab w:val="left" w:pos="720"/>
          <w:tab w:val="left" w:pos="1440"/>
          <w:tab w:val="left" w:pos="2160"/>
        </w:tabs>
        <w:ind w:left="2160" w:hanging="2160"/>
        <w:rPr>
          <w:szCs w:val="24"/>
        </w:rPr>
      </w:pPr>
      <w:r>
        <w:rPr>
          <w:szCs w:val="24"/>
        </w:rPr>
        <w:t>GW</w:t>
      </w:r>
      <w:r>
        <w:rPr>
          <w:szCs w:val="24"/>
        </w:rPr>
        <w:tab/>
      </w:r>
      <w:r>
        <w:rPr>
          <w:szCs w:val="24"/>
        </w:rPr>
        <w:tab/>
      </w:r>
      <w:r>
        <w:rPr>
          <w:szCs w:val="24"/>
        </w:rPr>
        <w:tab/>
        <w:t>Ground Water</w:t>
      </w:r>
    </w:p>
    <w:p w14:paraId="4BEE261D" w14:textId="77777777" w:rsidR="005E74DB" w:rsidRDefault="005E74DB" w:rsidP="005E74DB">
      <w:pPr>
        <w:tabs>
          <w:tab w:val="left" w:pos="720"/>
          <w:tab w:val="left" w:pos="1440"/>
          <w:tab w:val="left" w:pos="2160"/>
        </w:tabs>
        <w:ind w:left="2160" w:hanging="2160"/>
        <w:rPr>
          <w:szCs w:val="24"/>
        </w:rPr>
      </w:pPr>
      <w:r>
        <w:rPr>
          <w:szCs w:val="24"/>
        </w:rPr>
        <w:t>GWUDI</w:t>
      </w:r>
      <w:r>
        <w:rPr>
          <w:szCs w:val="24"/>
        </w:rPr>
        <w:tab/>
      </w:r>
      <w:r>
        <w:rPr>
          <w:szCs w:val="24"/>
        </w:rPr>
        <w:tab/>
        <w:t xml:space="preserve">Ground Water </w:t>
      </w:r>
      <w:r w:rsidR="00CA6884">
        <w:rPr>
          <w:szCs w:val="24"/>
        </w:rPr>
        <w:t>U</w:t>
      </w:r>
      <w:r>
        <w:rPr>
          <w:szCs w:val="24"/>
        </w:rPr>
        <w:t>nder the Direct Influence of Surface Water</w:t>
      </w:r>
    </w:p>
    <w:p w14:paraId="21BFEA2A" w14:textId="0A1CB79C" w:rsidR="0061354F" w:rsidRDefault="0061354F" w:rsidP="0061354F">
      <w:r>
        <w:t>HAAs</w:t>
      </w:r>
      <w:r>
        <w:tab/>
      </w:r>
      <w:r>
        <w:tab/>
      </w:r>
      <w:r>
        <w:tab/>
        <w:t>Haloacetic Acids</w:t>
      </w:r>
    </w:p>
    <w:p w14:paraId="5A8709B9" w14:textId="777B6FC0" w:rsidR="0061354F" w:rsidRDefault="0061354F" w:rsidP="0061354F">
      <w:pPr>
        <w:tabs>
          <w:tab w:val="left" w:pos="2160"/>
        </w:tabs>
        <w:ind w:left="2160" w:hanging="2160"/>
      </w:pPr>
      <w:r w:rsidRPr="00AC7554">
        <w:t>HAA5</w:t>
      </w:r>
      <w:r>
        <w:tab/>
        <w:t>Dibromoacetic Acid, D</w:t>
      </w:r>
      <w:r w:rsidRPr="00AC7554">
        <w:t>ichloroacetic</w:t>
      </w:r>
      <w:r>
        <w:t xml:space="preserve"> Acid, Monobromoacetic Acid, M</w:t>
      </w:r>
      <w:r w:rsidRPr="00AC7554">
        <w:t>onochlo</w:t>
      </w:r>
      <w:r>
        <w:t>roacetic Acid, Trichloroacetic A</w:t>
      </w:r>
      <w:r w:rsidRPr="00AC7554">
        <w:t>cid</w:t>
      </w:r>
    </w:p>
    <w:p w14:paraId="098CEE74" w14:textId="6F50B0C3" w:rsidR="0061354F" w:rsidRDefault="0061354F" w:rsidP="0061354F">
      <w:pPr>
        <w:tabs>
          <w:tab w:val="left" w:pos="2160"/>
        </w:tabs>
        <w:ind w:left="2160" w:hanging="2160"/>
      </w:pPr>
      <w:r w:rsidRPr="00AC7554">
        <w:t>HAA6Br</w:t>
      </w:r>
      <w:r>
        <w:tab/>
        <w:t>Bromochloroacetic Acid, Bromodichloroacetic Acid, Dibromoacetic Acid, Dibromochloroacetic Acid, M</w:t>
      </w:r>
      <w:r w:rsidRPr="00AC7554">
        <w:t>onobr</w:t>
      </w:r>
      <w:r>
        <w:t>omoacetic Acid, Tribromoacetic A</w:t>
      </w:r>
      <w:r w:rsidRPr="00AC7554">
        <w:t>cid</w:t>
      </w:r>
    </w:p>
    <w:p w14:paraId="0AE9D4E7" w14:textId="70415B66" w:rsidR="0061354F" w:rsidRPr="0061354F" w:rsidRDefault="0061354F" w:rsidP="0061354F">
      <w:pPr>
        <w:tabs>
          <w:tab w:val="left" w:pos="2160"/>
        </w:tabs>
        <w:ind w:left="2160" w:hanging="2160"/>
      </w:pPr>
      <w:r>
        <w:t>HAA9</w:t>
      </w:r>
      <w:r>
        <w:tab/>
        <w:t>Bromochloroacetic Acid, B</w:t>
      </w:r>
      <w:r w:rsidRPr="00AC7554">
        <w:t>romodich</w:t>
      </w:r>
      <w:r>
        <w:t>loroacetic Acid, Chlorodibromoacetic Acid, Dibromoacetic Acid, D</w:t>
      </w:r>
      <w:r w:rsidRPr="00AC7554">
        <w:t>ichlo</w:t>
      </w:r>
      <w:r>
        <w:t>roacetic Acid, Monobromoacetic Acid, Monochloroacetic Acid, Tribromoacetic Acid, Trichloroacetic A</w:t>
      </w:r>
      <w:r w:rsidRPr="00AC7554">
        <w:t>cid</w:t>
      </w:r>
    </w:p>
    <w:p w14:paraId="02D7E217" w14:textId="1F72555B" w:rsidR="00211D2D" w:rsidRPr="00211D2D" w:rsidRDefault="00211D2D" w:rsidP="00211D2D">
      <w:pPr>
        <w:tabs>
          <w:tab w:val="left" w:pos="720"/>
          <w:tab w:val="left" w:pos="1440"/>
          <w:tab w:val="left" w:pos="2160"/>
        </w:tabs>
        <w:ind w:left="2160" w:hanging="2160"/>
        <w:rPr>
          <w:szCs w:val="24"/>
        </w:rPr>
      </w:pPr>
      <w:r w:rsidRPr="00211D2D">
        <w:rPr>
          <w:szCs w:val="24"/>
        </w:rPr>
        <w:t>IC-MS/MS</w:t>
      </w:r>
      <w:r w:rsidRPr="00211D2D">
        <w:rPr>
          <w:szCs w:val="24"/>
        </w:rPr>
        <w:tab/>
      </w:r>
      <w:r>
        <w:rPr>
          <w:szCs w:val="24"/>
        </w:rPr>
        <w:tab/>
      </w:r>
      <w:r w:rsidRPr="00211D2D">
        <w:rPr>
          <w:szCs w:val="24"/>
        </w:rPr>
        <w:t>Ion Chromatography/Tandem Mass Spectrometry</w:t>
      </w:r>
    </w:p>
    <w:p w14:paraId="60C16F92" w14:textId="390A41E8" w:rsidR="00211D2D" w:rsidRDefault="00211D2D" w:rsidP="00211D2D">
      <w:pPr>
        <w:tabs>
          <w:tab w:val="left" w:pos="720"/>
          <w:tab w:val="left" w:pos="1440"/>
          <w:tab w:val="left" w:pos="2160"/>
        </w:tabs>
        <w:ind w:left="2160" w:hanging="2160"/>
        <w:rPr>
          <w:szCs w:val="24"/>
        </w:rPr>
      </w:pPr>
      <w:r w:rsidRPr="00211D2D">
        <w:rPr>
          <w:szCs w:val="24"/>
        </w:rPr>
        <w:t>ICP-MS</w:t>
      </w:r>
      <w:r w:rsidRPr="00211D2D">
        <w:rPr>
          <w:szCs w:val="24"/>
        </w:rPr>
        <w:tab/>
      </w:r>
      <w:r>
        <w:rPr>
          <w:szCs w:val="24"/>
        </w:rPr>
        <w:tab/>
      </w:r>
      <w:r w:rsidRPr="00211D2D">
        <w:rPr>
          <w:szCs w:val="24"/>
        </w:rPr>
        <w:t>Inductively Coupled Plasma Mass Spectrometry</w:t>
      </w:r>
    </w:p>
    <w:p w14:paraId="48D2E8E8" w14:textId="77777777" w:rsidR="005E74DB" w:rsidRDefault="005E74DB" w:rsidP="005E74DB">
      <w:pPr>
        <w:tabs>
          <w:tab w:val="left" w:pos="720"/>
          <w:tab w:val="left" w:pos="1440"/>
          <w:tab w:val="left" w:pos="2160"/>
        </w:tabs>
        <w:ind w:left="2160" w:hanging="2160"/>
        <w:rPr>
          <w:szCs w:val="24"/>
        </w:rPr>
      </w:pPr>
      <w:r>
        <w:rPr>
          <w:szCs w:val="24"/>
        </w:rPr>
        <w:t>ICR</w:t>
      </w:r>
      <w:r>
        <w:rPr>
          <w:szCs w:val="24"/>
        </w:rPr>
        <w:tab/>
      </w:r>
      <w:r>
        <w:rPr>
          <w:szCs w:val="24"/>
        </w:rPr>
        <w:tab/>
      </w:r>
      <w:r>
        <w:rPr>
          <w:szCs w:val="24"/>
        </w:rPr>
        <w:tab/>
        <w:t>Information Collection Request</w:t>
      </w:r>
    </w:p>
    <w:p w14:paraId="3489D66C" w14:textId="10326654" w:rsidR="00211D2D" w:rsidRDefault="00211D2D" w:rsidP="00211D2D">
      <w:pPr>
        <w:rPr>
          <w:szCs w:val="24"/>
        </w:rPr>
      </w:pPr>
      <w:r w:rsidRPr="00B95E59">
        <w:t>LC/MS/MS</w:t>
      </w:r>
      <w:r w:rsidRPr="00B95E59">
        <w:tab/>
      </w:r>
      <w:r>
        <w:tab/>
      </w:r>
      <w:r w:rsidRPr="00B95E59">
        <w:t xml:space="preserve">Liquid </w:t>
      </w:r>
      <w:r>
        <w:t>Chromatography/T</w:t>
      </w:r>
      <w:r w:rsidRPr="00B95E59">
        <w:t xml:space="preserve">andem </w:t>
      </w:r>
      <w:r>
        <w:t>M</w:t>
      </w:r>
      <w:r w:rsidRPr="00B95E59">
        <w:t xml:space="preserve">ass </w:t>
      </w:r>
      <w:r>
        <w:t>S</w:t>
      </w:r>
      <w:r w:rsidRPr="00B95E59">
        <w:t>pectrometry</w:t>
      </w:r>
    </w:p>
    <w:p w14:paraId="6E1D832F" w14:textId="57F27718" w:rsidR="00211D2D" w:rsidRDefault="00211D2D" w:rsidP="00211D2D">
      <w:r>
        <w:t>LT2</w:t>
      </w:r>
      <w:r>
        <w:tab/>
      </w:r>
      <w:r>
        <w:tab/>
      </w:r>
      <w:r>
        <w:tab/>
        <w:t>Long Term 2 Enhanced Surface Water Treatment Rule</w:t>
      </w:r>
    </w:p>
    <w:p w14:paraId="3696FFB5" w14:textId="59DC9254" w:rsidR="00CD133F" w:rsidRDefault="00CD133F" w:rsidP="00211D2D">
      <w:r>
        <w:t>M</w:t>
      </w:r>
      <w:r>
        <w:tab/>
      </w:r>
      <w:r>
        <w:tab/>
      </w:r>
      <w:r>
        <w:tab/>
        <w:t>Million</w:t>
      </w:r>
    </w:p>
    <w:p w14:paraId="72DD9F85" w14:textId="49FD7ADA" w:rsidR="005E74DB" w:rsidRDefault="005E74DB" w:rsidP="005E74DB">
      <w:pPr>
        <w:tabs>
          <w:tab w:val="left" w:pos="720"/>
          <w:tab w:val="left" w:pos="1440"/>
          <w:tab w:val="left" w:pos="2160"/>
        </w:tabs>
        <w:ind w:left="2160" w:hanging="2160"/>
        <w:rPr>
          <w:szCs w:val="24"/>
        </w:rPr>
      </w:pPr>
      <w:r>
        <w:rPr>
          <w:szCs w:val="24"/>
        </w:rPr>
        <w:t>MRL</w:t>
      </w:r>
      <w:r>
        <w:rPr>
          <w:szCs w:val="24"/>
        </w:rPr>
        <w:tab/>
      </w:r>
      <w:r>
        <w:rPr>
          <w:szCs w:val="24"/>
        </w:rPr>
        <w:tab/>
      </w:r>
      <w:r>
        <w:rPr>
          <w:szCs w:val="24"/>
        </w:rPr>
        <w:tab/>
        <w:t>Minimum Reporting Level</w:t>
      </w:r>
    </w:p>
    <w:p w14:paraId="463DCAC1" w14:textId="3432E9F3" w:rsidR="005E74DB" w:rsidRDefault="005E74DB" w:rsidP="005E74DB">
      <w:pPr>
        <w:tabs>
          <w:tab w:val="left" w:pos="720"/>
          <w:tab w:val="left" w:pos="1440"/>
          <w:tab w:val="left" w:pos="2160"/>
        </w:tabs>
        <w:ind w:left="2160" w:hanging="2160"/>
        <w:rPr>
          <w:szCs w:val="24"/>
        </w:rPr>
      </w:pPr>
      <w:r>
        <w:rPr>
          <w:szCs w:val="24"/>
        </w:rPr>
        <w:t>NAICS</w:t>
      </w:r>
      <w:r>
        <w:rPr>
          <w:szCs w:val="24"/>
        </w:rPr>
        <w:tab/>
      </w:r>
      <w:r>
        <w:rPr>
          <w:szCs w:val="24"/>
        </w:rPr>
        <w:tab/>
        <w:t>North American Industry Classification System</w:t>
      </w:r>
    </w:p>
    <w:p w14:paraId="4B982614" w14:textId="77777777" w:rsidR="005E74DB" w:rsidRDefault="005E74DB" w:rsidP="005E74DB">
      <w:pPr>
        <w:tabs>
          <w:tab w:val="left" w:pos="720"/>
          <w:tab w:val="left" w:pos="1440"/>
          <w:tab w:val="left" w:pos="2160"/>
        </w:tabs>
        <w:ind w:left="2160" w:hanging="2160"/>
        <w:rPr>
          <w:szCs w:val="24"/>
        </w:rPr>
      </w:pPr>
      <w:r>
        <w:rPr>
          <w:szCs w:val="24"/>
        </w:rPr>
        <w:t>NCOD</w:t>
      </w:r>
      <w:r>
        <w:rPr>
          <w:szCs w:val="24"/>
        </w:rPr>
        <w:tab/>
      </w:r>
      <w:r>
        <w:rPr>
          <w:szCs w:val="24"/>
        </w:rPr>
        <w:tab/>
      </w:r>
      <w:r w:rsidR="007C1388">
        <w:rPr>
          <w:szCs w:val="24"/>
        </w:rPr>
        <w:tab/>
      </w:r>
      <w:r>
        <w:rPr>
          <w:szCs w:val="24"/>
        </w:rPr>
        <w:t xml:space="preserve">National </w:t>
      </w:r>
      <w:r w:rsidR="007D4540" w:rsidRPr="006A1D92">
        <w:rPr>
          <w:szCs w:val="24"/>
        </w:rPr>
        <w:t xml:space="preserve">Drinking Water </w:t>
      </w:r>
      <w:r>
        <w:rPr>
          <w:szCs w:val="24"/>
        </w:rPr>
        <w:t>Contaminant Occurrence Database</w:t>
      </w:r>
    </w:p>
    <w:p w14:paraId="26F9B08C" w14:textId="77777777" w:rsidR="005E74DB" w:rsidRDefault="005E74DB" w:rsidP="0036017C">
      <w:pPr>
        <w:tabs>
          <w:tab w:val="left" w:pos="630"/>
          <w:tab w:val="left" w:pos="720"/>
          <w:tab w:val="left" w:pos="1440"/>
          <w:tab w:val="left" w:pos="2160"/>
        </w:tabs>
        <w:ind w:left="2160" w:hanging="2160"/>
        <w:rPr>
          <w:szCs w:val="24"/>
        </w:rPr>
      </w:pPr>
      <w:r>
        <w:rPr>
          <w:szCs w:val="24"/>
        </w:rPr>
        <w:t>NPDWR</w:t>
      </w:r>
      <w:r>
        <w:rPr>
          <w:szCs w:val="24"/>
        </w:rPr>
        <w:tab/>
      </w:r>
      <w:r>
        <w:rPr>
          <w:szCs w:val="24"/>
        </w:rPr>
        <w:tab/>
        <w:t xml:space="preserve">National Primary Drinking Water Regulation </w:t>
      </w:r>
    </w:p>
    <w:p w14:paraId="53F6B82F" w14:textId="77777777" w:rsidR="005E74DB" w:rsidRDefault="005E74DB" w:rsidP="005E74DB">
      <w:pPr>
        <w:tabs>
          <w:tab w:val="left" w:pos="720"/>
          <w:tab w:val="left" w:pos="1440"/>
          <w:tab w:val="left" w:pos="2160"/>
        </w:tabs>
        <w:ind w:left="2160" w:hanging="2160"/>
        <w:rPr>
          <w:szCs w:val="24"/>
        </w:rPr>
      </w:pPr>
      <w:r>
        <w:rPr>
          <w:szCs w:val="24"/>
        </w:rPr>
        <w:lastRenderedPageBreak/>
        <w:t>NTNCWS</w:t>
      </w:r>
      <w:r>
        <w:rPr>
          <w:szCs w:val="24"/>
        </w:rPr>
        <w:tab/>
      </w:r>
      <w:r>
        <w:rPr>
          <w:szCs w:val="24"/>
        </w:rPr>
        <w:tab/>
        <w:t>Non-</w:t>
      </w:r>
      <w:r w:rsidR="00CA6884">
        <w:rPr>
          <w:szCs w:val="24"/>
        </w:rPr>
        <w:t>Transient Non-C</w:t>
      </w:r>
      <w:r>
        <w:rPr>
          <w:szCs w:val="24"/>
        </w:rPr>
        <w:t>ommunity Water System</w:t>
      </w:r>
    </w:p>
    <w:p w14:paraId="2C66608F" w14:textId="07084D22" w:rsidR="006E44F4" w:rsidRDefault="006E44F4" w:rsidP="005E74DB">
      <w:pPr>
        <w:tabs>
          <w:tab w:val="left" w:pos="720"/>
          <w:tab w:val="left" w:pos="1440"/>
          <w:tab w:val="left" w:pos="2160"/>
        </w:tabs>
        <w:ind w:left="2160" w:hanging="2160"/>
        <w:rPr>
          <w:szCs w:val="24"/>
        </w:rPr>
      </w:pPr>
      <w:r>
        <w:rPr>
          <w:szCs w:val="24"/>
        </w:rPr>
        <w:t>OES</w:t>
      </w:r>
      <w:r>
        <w:rPr>
          <w:szCs w:val="24"/>
        </w:rPr>
        <w:tab/>
      </w:r>
      <w:r>
        <w:rPr>
          <w:szCs w:val="24"/>
        </w:rPr>
        <w:tab/>
      </w:r>
      <w:r>
        <w:rPr>
          <w:szCs w:val="24"/>
        </w:rPr>
        <w:tab/>
        <w:t>Occupational Employment Statistics</w:t>
      </w:r>
    </w:p>
    <w:p w14:paraId="3D185EF5" w14:textId="3E633E6D" w:rsidR="0061354F" w:rsidRDefault="0061354F" w:rsidP="005E74DB">
      <w:pPr>
        <w:tabs>
          <w:tab w:val="left" w:pos="720"/>
          <w:tab w:val="left" w:pos="1440"/>
          <w:tab w:val="left" w:pos="2160"/>
        </w:tabs>
        <w:ind w:left="2160" w:hanging="2160"/>
        <w:rPr>
          <w:szCs w:val="24"/>
        </w:rPr>
      </w:pPr>
      <w:r>
        <w:rPr>
          <w:szCs w:val="24"/>
        </w:rPr>
        <w:t>OGWDW</w:t>
      </w:r>
      <w:r>
        <w:rPr>
          <w:szCs w:val="24"/>
        </w:rPr>
        <w:tab/>
      </w:r>
      <w:r>
        <w:rPr>
          <w:szCs w:val="24"/>
        </w:rPr>
        <w:tab/>
        <w:t>Office of Ground Water and Drinking Water</w:t>
      </w:r>
    </w:p>
    <w:p w14:paraId="3B04CE4C" w14:textId="77777777" w:rsidR="005E74DB" w:rsidRDefault="005E74DB" w:rsidP="005E74DB">
      <w:pPr>
        <w:tabs>
          <w:tab w:val="left" w:pos="720"/>
          <w:tab w:val="left" w:pos="1440"/>
          <w:tab w:val="left" w:pos="2160"/>
        </w:tabs>
        <w:ind w:left="2160" w:hanging="2160"/>
        <w:rPr>
          <w:szCs w:val="24"/>
        </w:rPr>
      </w:pPr>
      <w:r>
        <w:rPr>
          <w:szCs w:val="24"/>
        </w:rPr>
        <w:t>OMB</w:t>
      </w:r>
      <w:r>
        <w:rPr>
          <w:szCs w:val="24"/>
        </w:rPr>
        <w:tab/>
      </w:r>
      <w:r>
        <w:rPr>
          <w:szCs w:val="24"/>
        </w:rPr>
        <w:tab/>
      </w:r>
      <w:r>
        <w:rPr>
          <w:szCs w:val="24"/>
        </w:rPr>
        <w:tab/>
        <w:t xml:space="preserve">Office of Management and Budget </w:t>
      </w:r>
    </w:p>
    <w:p w14:paraId="426B10AD" w14:textId="77777777" w:rsidR="005E74DB" w:rsidRDefault="005E74DB" w:rsidP="005E74DB">
      <w:pPr>
        <w:tabs>
          <w:tab w:val="left" w:pos="720"/>
          <w:tab w:val="left" w:pos="1440"/>
          <w:tab w:val="left" w:pos="2160"/>
        </w:tabs>
        <w:ind w:left="2160" w:hanging="2160"/>
        <w:rPr>
          <w:szCs w:val="24"/>
        </w:rPr>
      </w:pPr>
      <w:r>
        <w:rPr>
          <w:szCs w:val="24"/>
        </w:rPr>
        <w:t>OW</w:t>
      </w:r>
      <w:r>
        <w:rPr>
          <w:szCs w:val="24"/>
        </w:rPr>
        <w:tab/>
      </w:r>
      <w:r>
        <w:rPr>
          <w:szCs w:val="24"/>
        </w:rPr>
        <w:tab/>
      </w:r>
      <w:r>
        <w:rPr>
          <w:szCs w:val="24"/>
        </w:rPr>
        <w:tab/>
        <w:t>Office of Water</w:t>
      </w:r>
    </w:p>
    <w:p w14:paraId="206B993D" w14:textId="77777777" w:rsidR="005E74DB" w:rsidRDefault="005E74DB" w:rsidP="005E74DB">
      <w:pPr>
        <w:tabs>
          <w:tab w:val="left" w:pos="720"/>
          <w:tab w:val="left" w:pos="1440"/>
          <w:tab w:val="left" w:pos="2160"/>
        </w:tabs>
        <w:ind w:left="2160" w:hanging="2160"/>
        <w:rPr>
          <w:szCs w:val="24"/>
        </w:rPr>
      </w:pPr>
      <w:r>
        <w:rPr>
          <w:szCs w:val="24"/>
        </w:rPr>
        <w:t>PA</w:t>
      </w:r>
      <w:r>
        <w:rPr>
          <w:szCs w:val="24"/>
        </w:rPr>
        <w:tab/>
      </w:r>
      <w:r>
        <w:rPr>
          <w:szCs w:val="24"/>
        </w:rPr>
        <w:tab/>
      </w:r>
      <w:r>
        <w:rPr>
          <w:szCs w:val="24"/>
        </w:rPr>
        <w:tab/>
        <w:t>Partnership Agreement</w:t>
      </w:r>
    </w:p>
    <w:p w14:paraId="3B37DD58" w14:textId="77777777" w:rsidR="005E74DB" w:rsidRDefault="005E74DB" w:rsidP="005E74DB">
      <w:pPr>
        <w:tabs>
          <w:tab w:val="left" w:pos="720"/>
          <w:tab w:val="left" w:pos="1440"/>
          <w:tab w:val="left" w:pos="2160"/>
        </w:tabs>
        <w:ind w:left="2160" w:hanging="2160"/>
        <w:rPr>
          <w:szCs w:val="24"/>
        </w:rPr>
      </w:pPr>
      <w:r>
        <w:rPr>
          <w:szCs w:val="24"/>
        </w:rPr>
        <w:t>PT</w:t>
      </w:r>
      <w:r>
        <w:rPr>
          <w:szCs w:val="24"/>
        </w:rPr>
        <w:tab/>
      </w:r>
      <w:r>
        <w:rPr>
          <w:szCs w:val="24"/>
        </w:rPr>
        <w:tab/>
      </w:r>
      <w:r>
        <w:rPr>
          <w:szCs w:val="24"/>
        </w:rPr>
        <w:tab/>
        <w:t>Proficiency Testing</w:t>
      </w:r>
    </w:p>
    <w:p w14:paraId="693353EE" w14:textId="77777777" w:rsidR="005E74DB" w:rsidRDefault="005E74DB" w:rsidP="005E74DB">
      <w:pPr>
        <w:tabs>
          <w:tab w:val="left" w:pos="720"/>
          <w:tab w:val="left" w:pos="1440"/>
          <w:tab w:val="left" w:pos="2160"/>
        </w:tabs>
        <w:ind w:left="2160" w:hanging="2160"/>
        <w:rPr>
          <w:szCs w:val="24"/>
        </w:rPr>
      </w:pPr>
      <w:r>
        <w:rPr>
          <w:szCs w:val="24"/>
        </w:rPr>
        <w:t>PWS</w:t>
      </w:r>
      <w:r>
        <w:rPr>
          <w:szCs w:val="24"/>
        </w:rPr>
        <w:tab/>
      </w:r>
      <w:r>
        <w:rPr>
          <w:szCs w:val="24"/>
        </w:rPr>
        <w:tab/>
      </w:r>
      <w:r>
        <w:rPr>
          <w:szCs w:val="24"/>
        </w:rPr>
        <w:tab/>
        <w:t>Public Water System</w:t>
      </w:r>
    </w:p>
    <w:p w14:paraId="7127BEEE" w14:textId="77777777" w:rsidR="005E74DB" w:rsidRDefault="005E74DB" w:rsidP="005E74DB">
      <w:pPr>
        <w:tabs>
          <w:tab w:val="left" w:pos="720"/>
          <w:tab w:val="left" w:pos="1440"/>
          <w:tab w:val="left" w:pos="2160"/>
        </w:tabs>
        <w:ind w:left="2160" w:hanging="2160"/>
        <w:rPr>
          <w:szCs w:val="24"/>
        </w:rPr>
      </w:pPr>
      <w:r>
        <w:rPr>
          <w:szCs w:val="24"/>
        </w:rPr>
        <w:t>PWSID</w:t>
      </w:r>
      <w:r>
        <w:rPr>
          <w:szCs w:val="24"/>
        </w:rPr>
        <w:tab/>
      </w:r>
      <w:r>
        <w:rPr>
          <w:szCs w:val="24"/>
        </w:rPr>
        <w:tab/>
        <w:t xml:space="preserve">Public Water System Identification </w:t>
      </w:r>
    </w:p>
    <w:p w14:paraId="3C5F2A6D" w14:textId="55AA1031" w:rsidR="00A24080" w:rsidRDefault="00A24080" w:rsidP="005E74DB">
      <w:pPr>
        <w:tabs>
          <w:tab w:val="left" w:pos="720"/>
          <w:tab w:val="left" w:pos="1440"/>
          <w:tab w:val="left" w:pos="2160"/>
        </w:tabs>
        <w:ind w:left="2160" w:hanging="2160"/>
        <w:rPr>
          <w:szCs w:val="24"/>
        </w:rPr>
      </w:pPr>
      <w:r>
        <w:rPr>
          <w:szCs w:val="24"/>
        </w:rPr>
        <w:t>QA</w:t>
      </w:r>
      <w:r>
        <w:rPr>
          <w:szCs w:val="24"/>
        </w:rPr>
        <w:tab/>
      </w:r>
      <w:r>
        <w:rPr>
          <w:szCs w:val="24"/>
        </w:rPr>
        <w:tab/>
      </w:r>
      <w:r>
        <w:rPr>
          <w:szCs w:val="24"/>
        </w:rPr>
        <w:tab/>
        <w:t>Quality Assurance</w:t>
      </w:r>
    </w:p>
    <w:p w14:paraId="1CD498C3" w14:textId="77777777" w:rsidR="005E74DB" w:rsidRDefault="005E74DB" w:rsidP="005E74DB">
      <w:pPr>
        <w:tabs>
          <w:tab w:val="left" w:pos="720"/>
          <w:tab w:val="left" w:pos="1440"/>
          <w:tab w:val="left" w:pos="2160"/>
        </w:tabs>
        <w:ind w:left="2160" w:hanging="2160"/>
        <w:rPr>
          <w:szCs w:val="24"/>
        </w:rPr>
      </w:pPr>
      <w:r>
        <w:rPr>
          <w:szCs w:val="24"/>
        </w:rPr>
        <w:t>QA/QC</w:t>
      </w:r>
      <w:r>
        <w:rPr>
          <w:szCs w:val="24"/>
        </w:rPr>
        <w:tab/>
      </w:r>
      <w:r>
        <w:rPr>
          <w:szCs w:val="24"/>
        </w:rPr>
        <w:tab/>
        <w:t>Quality Assurance/Quality Control</w:t>
      </w:r>
    </w:p>
    <w:p w14:paraId="77444F67" w14:textId="77777777" w:rsidR="004F6569" w:rsidRDefault="004F6569" w:rsidP="005E74DB">
      <w:pPr>
        <w:tabs>
          <w:tab w:val="left" w:pos="720"/>
          <w:tab w:val="left" w:pos="1440"/>
          <w:tab w:val="left" w:pos="2160"/>
        </w:tabs>
        <w:ind w:left="2160" w:hanging="2160"/>
        <w:rPr>
          <w:szCs w:val="24"/>
        </w:rPr>
      </w:pPr>
      <w:r>
        <w:rPr>
          <w:szCs w:val="24"/>
        </w:rPr>
        <w:t>QC</w:t>
      </w:r>
      <w:r>
        <w:rPr>
          <w:szCs w:val="24"/>
        </w:rPr>
        <w:tab/>
      </w:r>
      <w:r>
        <w:rPr>
          <w:szCs w:val="24"/>
        </w:rPr>
        <w:tab/>
      </w:r>
      <w:r>
        <w:rPr>
          <w:szCs w:val="24"/>
        </w:rPr>
        <w:tab/>
        <w:t>Quality Control</w:t>
      </w:r>
    </w:p>
    <w:p w14:paraId="22F544B0" w14:textId="12A723E6" w:rsidR="005E74DB" w:rsidRDefault="005E74DB" w:rsidP="005E74DB">
      <w:pPr>
        <w:tabs>
          <w:tab w:val="left" w:pos="720"/>
          <w:tab w:val="left" w:pos="1440"/>
          <w:tab w:val="left" w:pos="2160"/>
        </w:tabs>
        <w:ind w:left="2160" w:hanging="2160"/>
        <w:rPr>
          <w:szCs w:val="24"/>
        </w:rPr>
      </w:pPr>
      <w:r>
        <w:rPr>
          <w:szCs w:val="24"/>
        </w:rPr>
        <w:t>RFA</w:t>
      </w:r>
      <w:r>
        <w:rPr>
          <w:szCs w:val="24"/>
        </w:rPr>
        <w:tab/>
      </w:r>
      <w:r>
        <w:rPr>
          <w:szCs w:val="24"/>
        </w:rPr>
        <w:tab/>
      </w:r>
      <w:r>
        <w:rPr>
          <w:szCs w:val="24"/>
        </w:rPr>
        <w:tab/>
        <w:t>Regulatory Flexibility Act</w:t>
      </w:r>
    </w:p>
    <w:p w14:paraId="3658D13B" w14:textId="77777777" w:rsidR="005E74DB" w:rsidRDefault="005E74DB" w:rsidP="005E74DB">
      <w:pPr>
        <w:tabs>
          <w:tab w:val="left" w:pos="720"/>
          <w:tab w:val="left" w:pos="1440"/>
          <w:tab w:val="left" w:pos="2160"/>
        </w:tabs>
        <w:ind w:left="2160" w:hanging="2160"/>
        <w:rPr>
          <w:szCs w:val="24"/>
        </w:rPr>
      </w:pPr>
      <w:r>
        <w:rPr>
          <w:szCs w:val="24"/>
        </w:rPr>
        <w:t>SBA</w:t>
      </w:r>
      <w:r>
        <w:rPr>
          <w:szCs w:val="24"/>
        </w:rPr>
        <w:tab/>
      </w:r>
      <w:r>
        <w:rPr>
          <w:szCs w:val="24"/>
        </w:rPr>
        <w:tab/>
      </w:r>
      <w:r>
        <w:rPr>
          <w:szCs w:val="24"/>
        </w:rPr>
        <w:tab/>
        <w:t>Small Business Administration</w:t>
      </w:r>
    </w:p>
    <w:p w14:paraId="085F8E3E" w14:textId="77777777" w:rsidR="005E74DB" w:rsidRDefault="005E74DB" w:rsidP="005E74DB">
      <w:pPr>
        <w:rPr>
          <w:szCs w:val="24"/>
        </w:rPr>
      </w:pPr>
      <w:r>
        <w:rPr>
          <w:szCs w:val="24"/>
        </w:rPr>
        <w:t>SDWA</w:t>
      </w:r>
      <w:r w:rsidR="007C1388">
        <w:rPr>
          <w:szCs w:val="24"/>
        </w:rPr>
        <w:tab/>
      </w:r>
      <w:r>
        <w:rPr>
          <w:szCs w:val="24"/>
        </w:rPr>
        <w:tab/>
      </w:r>
      <w:r w:rsidR="007C1388">
        <w:rPr>
          <w:szCs w:val="24"/>
        </w:rPr>
        <w:tab/>
      </w:r>
      <w:r>
        <w:rPr>
          <w:szCs w:val="24"/>
        </w:rPr>
        <w:t>Safe Drinking Water Act</w:t>
      </w:r>
    </w:p>
    <w:p w14:paraId="4996E9B8" w14:textId="77777777" w:rsidR="00387D6B" w:rsidRDefault="00387D6B" w:rsidP="005E74DB">
      <w:r>
        <w:t>SIC</w:t>
      </w:r>
      <w:r>
        <w:tab/>
      </w:r>
      <w:r>
        <w:tab/>
      </w:r>
      <w:r>
        <w:tab/>
        <w:t>Standard Industrial Classification</w:t>
      </w:r>
    </w:p>
    <w:p w14:paraId="3CE84E97" w14:textId="3D911F8C" w:rsidR="00211D2D" w:rsidRPr="00211D2D" w:rsidRDefault="00211D2D" w:rsidP="005E74DB">
      <w:r w:rsidRPr="00B95E59">
        <w:t>SM</w:t>
      </w:r>
      <w:r w:rsidRPr="00B95E59">
        <w:tab/>
      </w:r>
      <w:r w:rsidRPr="00B95E59">
        <w:tab/>
      </w:r>
      <w:r>
        <w:tab/>
      </w:r>
      <w:r w:rsidRPr="00B95E59">
        <w:t>Standard Methods</w:t>
      </w:r>
    </w:p>
    <w:p w14:paraId="101AA4F3" w14:textId="799CB64A" w:rsidR="003F683A" w:rsidRDefault="003F683A" w:rsidP="005E74DB">
      <w:pPr>
        <w:rPr>
          <w:szCs w:val="24"/>
        </w:rPr>
      </w:pPr>
      <w:r>
        <w:rPr>
          <w:szCs w:val="24"/>
        </w:rPr>
        <w:t>SMP</w:t>
      </w:r>
      <w:r>
        <w:rPr>
          <w:szCs w:val="24"/>
        </w:rPr>
        <w:tab/>
      </w:r>
      <w:r>
        <w:rPr>
          <w:szCs w:val="24"/>
        </w:rPr>
        <w:tab/>
      </w:r>
      <w:r>
        <w:rPr>
          <w:szCs w:val="24"/>
        </w:rPr>
        <w:tab/>
        <w:t>State Monitoring Plan</w:t>
      </w:r>
    </w:p>
    <w:p w14:paraId="3BA15D9C" w14:textId="7C2E7039" w:rsidR="00211D2D" w:rsidRDefault="00211D2D" w:rsidP="005E74DB">
      <w:pPr>
        <w:rPr>
          <w:szCs w:val="24"/>
        </w:rPr>
      </w:pPr>
      <w:r>
        <w:rPr>
          <w:szCs w:val="24"/>
        </w:rPr>
        <w:t>SPE</w:t>
      </w:r>
      <w:r>
        <w:rPr>
          <w:szCs w:val="24"/>
        </w:rPr>
        <w:tab/>
      </w:r>
      <w:r>
        <w:rPr>
          <w:szCs w:val="24"/>
        </w:rPr>
        <w:tab/>
      </w:r>
      <w:r>
        <w:rPr>
          <w:szCs w:val="24"/>
        </w:rPr>
        <w:tab/>
      </w:r>
      <w:r>
        <w:t>Solid Phase Extraction</w:t>
      </w:r>
    </w:p>
    <w:p w14:paraId="54E090C7" w14:textId="7C795A25" w:rsidR="005E74DB" w:rsidRDefault="005E74DB" w:rsidP="005E74DB">
      <w:pPr>
        <w:tabs>
          <w:tab w:val="left" w:pos="720"/>
          <w:tab w:val="left" w:pos="1440"/>
          <w:tab w:val="left" w:pos="2160"/>
        </w:tabs>
        <w:ind w:left="2160" w:hanging="2160"/>
        <w:rPr>
          <w:szCs w:val="24"/>
        </w:rPr>
      </w:pPr>
      <w:r>
        <w:rPr>
          <w:szCs w:val="24"/>
        </w:rPr>
        <w:t>SRF</w:t>
      </w:r>
      <w:r>
        <w:rPr>
          <w:szCs w:val="24"/>
        </w:rPr>
        <w:tab/>
      </w:r>
      <w:r>
        <w:rPr>
          <w:szCs w:val="24"/>
        </w:rPr>
        <w:tab/>
      </w:r>
      <w:r>
        <w:rPr>
          <w:szCs w:val="24"/>
        </w:rPr>
        <w:tab/>
        <w:t>State Revolving Fund</w:t>
      </w:r>
    </w:p>
    <w:p w14:paraId="270FC218" w14:textId="49EB35C7" w:rsidR="004C39C8" w:rsidRDefault="004C39C8" w:rsidP="005E74DB">
      <w:pPr>
        <w:tabs>
          <w:tab w:val="left" w:pos="720"/>
          <w:tab w:val="left" w:pos="1440"/>
          <w:tab w:val="left" w:pos="2160"/>
        </w:tabs>
        <w:ind w:left="2160" w:hanging="2160"/>
        <w:rPr>
          <w:szCs w:val="24"/>
        </w:rPr>
      </w:pPr>
      <w:r>
        <w:rPr>
          <w:szCs w:val="24"/>
        </w:rPr>
        <w:t>SW</w:t>
      </w:r>
      <w:r>
        <w:rPr>
          <w:szCs w:val="24"/>
        </w:rPr>
        <w:tab/>
      </w:r>
      <w:r>
        <w:rPr>
          <w:szCs w:val="24"/>
        </w:rPr>
        <w:tab/>
      </w:r>
      <w:r>
        <w:rPr>
          <w:szCs w:val="24"/>
        </w:rPr>
        <w:tab/>
        <w:t>Surface Water</w:t>
      </w:r>
    </w:p>
    <w:p w14:paraId="4F60B43D" w14:textId="43F7580B" w:rsidR="00B2047D" w:rsidRDefault="00B2047D" w:rsidP="005E74DB">
      <w:pPr>
        <w:tabs>
          <w:tab w:val="left" w:pos="720"/>
          <w:tab w:val="left" w:pos="1440"/>
          <w:tab w:val="left" w:pos="2160"/>
        </w:tabs>
        <w:ind w:left="2160" w:hanging="2160"/>
        <w:rPr>
          <w:szCs w:val="24"/>
        </w:rPr>
      </w:pPr>
      <w:r>
        <w:rPr>
          <w:szCs w:val="24"/>
        </w:rPr>
        <w:t>SVOC</w:t>
      </w:r>
      <w:r>
        <w:rPr>
          <w:szCs w:val="24"/>
        </w:rPr>
        <w:tab/>
      </w:r>
      <w:r>
        <w:rPr>
          <w:szCs w:val="24"/>
        </w:rPr>
        <w:tab/>
      </w:r>
      <w:r>
        <w:rPr>
          <w:szCs w:val="24"/>
        </w:rPr>
        <w:tab/>
        <w:t>Semivolatile Organic Chemicals</w:t>
      </w:r>
    </w:p>
    <w:p w14:paraId="461EFB3C" w14:textId="4BEF587C" w:rsidR="00E0760D" w:rsidRDefault="00E0760D" w:rsidP="005E74DB">
      <w:pPr>
        <w:tabs>
          <w:tab w:val="left" w:pos="720"/>
          <w:tab w:val="left" w:pos="1440"/>
          <w:tab w:val="left" w:pos="2160"/>
        </w:tabs>
        <w:ind w:left="2160" w:hanging="2160"/>
        <w:rPr>
          <w:szCs w:val="24"/>
        </w:rPr>
      </w:pPr>
      <w:r>
        <w:rPr>
          <w:szCs w:val="24"/>
        </w:rPr>
        <w:t>TNCWS</w:t>
      </w:r>
      <w:r>
        <w:rPr>
          <w:szCs w:val="24"/>
        </w:rPr>
        <w:tab/>
      </w:r>
      <w:r>
        <w:rPr>
          <w:szCs w:val="24"/>
        </w:rPr>
        <w:tab/>
        <w:t>Transient Non-Community Water System</w:t>
      </w:r>
    </w:p>
    <w:p w14:paraId="058D0FCF" w14:textId="0EC449A4" w:rsidR="00211D2D" w:rsidRDefault="00211D2D" w:rsidP="00211D2D">
      <w:pPr>
        <w:spacing w:after="60"/>
        <w:rPr>
          <w:szCs w:val="24"/>
        </w:rPr>
      </w:pPr>
      <w:r>
        <w:rPr>
          <w:szCs w:val="24"/>
        </w:rPr>
        <w:t>TOC</w:t>
      </w:r>
      <w:r>
        <w:rPr>
          <w:szCs w:val="24"/>
        </w:rPr>
        <w:tab/>
      </w:r>
      <w:r>
        <w:rPr>
          <w:szCs w:val="24"/>
        </w:rPr>
        <w:tab/>
      </w:r>
      <w:r>
        <w:rPr>
          <w:szCs w:val="24"/>
        </w:rPr>
        <w:tab/>
        <w:t>Total Organic Carbon</w:t>
      </w:r>
    </w:p>
    <w:p w14:paraId="2D98F794" w14:textId="649F09CA" w:rsidR="005E74DB" w:rsidRDefault="005E74DB" w:rsidP="005E74DB">
      <w:pPr>
        <w:tabs>
          <w:tab w:val="left" w:pos="720"/>
          <w:tab w:val="left" w:pos="1440"/>
          <w:tab w:val="left" w:pos="2160"/>
        </w:tabs>
        <w:ind w:left="2160" w:hanging="2160"/>
        <w:rPr>
          <w:szCs w:val="24"/>
        </w:rPr>
      </w:pPr>
      <w:r>
        <w:rPr>
          <w:szCs w:val="24"/>
        </w:rPr>
        <w:t>UCMR</w:t>
      </w:r>
      <w:r>
        <w:rPr>
          <w:szCs w:val="24"/>
        </w:rPr>
        <w:tab/>
      </w:r>
      <w:r>
        <w:rPr>
          <w:szCs w:val="24"/>
        </w:rPr>
        <w:tab/>
      </w:r>
      <w:r w:rsidR="007C1388">
        <w:rPr>
          <w:szCs w:val="24"/>
        </w:rPr>
        <w:tab/>
      </w:r>
      <w:r>
        <w:rPr>
          <w:szCs w:val="24"/>
        </w:rPr>
        <w:t xml:space="preserve">Unregulated Contaminant Monitoring </w:t>
      </w:r>
      <w:r w:rsidR="00D60F57">
        <w:rPr>
          <w:szCs w:val="24"/>
        </w:rPr>
        <w:t>Rule</w:t>
      </w:r>
    </w:p>
    <w:p w14:paraId="0E09D7B9" w14:textId="79000EB2" w:rsidR="00FE2874" w:rsidRPr="00FE2874" w:rsidRDefault="00FE2874" w:rsidP="005E74DB">
      <w:pPr>
        <w:tabs>
          <w:tab w:val="left" w:pos="720"/>
          <w:tab w:val="left" w:pos="1440"/>
          <w:tab w:val="left" w:pos="2160"/>
        </w:tabs>
        <w:ind w:left="2160" w:hanging="2160"/>
        <w:rPr>
          <w:szCs w:val="24"/>
        </w:rPr>
      </w:pPr>
    </w:p>
    <w:p w14:paraId="2A34F5D5" w14:textId="579D5AD4" w:rsidR="00207C82" w:rsidRPr="00207C82" w:rsidRDefault="00207C82" w:rsidP="00207C82">
      <w:pPr>
        <w:rPr>
          <w:szCs w:val="24"/>
        </w:rPr>
        <w:sectPr w:rsidR="00207C82" w:rsidRPr="00207C82" w:rsidSect="00343307">
          <w:footerReference w:type="default" r:id="rId14"/>
          <w:type w:val="continuous"/>
          <w:pgSz w:w="12240" w:h="15840"/>
          <w:pgMar w:top="1440" w:right="1440" w:bottom="1440" w:left="1440" w:header="1440" w:footer="1440" w:gutter="0"/>
          <w:pgNumType w:fmt="lowerRoman" w:start="1"/>
          <w:cols w:space="720"/>
        </w:sectPr>
      </w:pPr>
      <w:bookmarkStart w:id="0" w:name="_Toc267396595"/>
      <w:bookmarkStart w:id="1" w:name="_Toc267396891"/>
      <w:bookmarkStart w:id="2" w:name="_Toc267397223"/>
    </w:p>
    <w:p w14:paraId="4CC7BC07" w14:textId="77777777" w:rsidR="005E74DB" w:rsidRPr="00414DD2" w:rsidRDefault="00492F19" w:rsidP="00414DD2">
      <w:pPr>
        <w:pStyle w:val="Heading1"/>
        <w:rPr>
          <w:rFonts w:cs="Times New Roman"/>
          <w:szCs w:val="28"/>
        </w:rPr>
      </w:pPr>
      <w:bookmarkStart w:id="3" w:name="_Toc321387436"/>
      <w:bookmarkStart w:id="4" w:name="_Toc424901455"/>
      <w:r>
        <w:rPr>
          <w:rFonts w:cs="Times New Roman"/>
          <w:szCs w:val="28"/>
        </w:rPr>
        <w:lastRenderedPageBreak/>
        <w:t>–</w:t>
      </w:r>
      <w:r w:rsidR="005E74DB" w:rsidRPr="00414DD2">
        <w:rPr>
          <w:rFonts w:cs="Times New Roman"/>
          <w:szCs w:val="28"/>
        </w:rPr>
        <w:t xml:space="preserve"> PART A OF THE SUPPORTING STATEMENT </w:t>
      </w:r>
      <w:r>
        <w:rPr>
          <w:rFonts w:cs="Times New Roman"/>
          <w:szCs w:val="28"/>
        </w:rPr>
        <w:t>–</w:t>
      </w:r>
      <w:bookmarkEnd w:id="0"/>
      <w:bookmarkEnd w:id="1"/>
      <w:bookmarkEnd w:id="2"/>
      <w:bookmarkEnd w:id="3"/>
      <w:bookmarkEnd w:id="4"/>
      <w:r w:rsidR="005E74DB" w:rsidRPr="00414DD2">
        <w:rPr>
          <w:rFonts w:cs="Times New Roman"/>
          <w:szCs w:val="28"/>
        </w:rPr>
        <w:cr/>
      </w:r>
    </w:p>
    <w:p w14:paraId="2585359B" w14:textId="77777777" w:rsidR="005E74DB" w:rsidRDefault="005E74DB" w:rsidP="00414DD2">
      <w:pPr>
        <w:pStyle w:val="Heading2"/>
      </w:pPr>
      <w:bookmarkStart w:id="5" w:name="_Toc267396596"/>
      <w:bookmarkStart w:id="6" w:name="_Toc267396892"/>
      <w:bookmarkStart w:id="7" w:name="_Toc267397224"/>
      <w:bookmarkStart w:id="8" w:name="_Toc321387437"/>
      <w:bookmarkStart w:id="9" w:name="_Toc424901456"/>
      <w:r>
        <w:t>1</w:t>
      </w:r>
      <w:r>
        <w:tab/>
        <w:t>IDENTIFICATION OF THE INFORMATION COLLECTION</w:t>
      </w:r>
      <w:bookmarkEnd w:id="5"/>
      <w:bookmarkEnd w:id="6"/>
      <w:bookmarkEnd w:id="7"/>
      <w:bookmarkEnd w:id="8"/>
      <w:bookmarkEnd w:id="9"/>
    </w:p>
    <w:p w14:paraId="026645B7" w14:textId="77777777" w:rsidR="005E74DB" w:rsidRDefault="005E74DB" w:rsidP="005E74DB">
      <w:pPr>
        <w:rPr>
          <w:b/>
          <w:bCs/>
          <w:sz w:val="28"/>
          <w:szCs w:val="28"/>
        </w:rPr>
      </w:pPr>
    </w:p>
    <w:p w14:paraId="288D3F1F" w14:textId="77777777" w:rsidR="005E74DB" w:rsidRDefault="005E74DB" w:rsidP="00414DD2">
      <w:pPr>
        <w:pStyle w:val="Heading3"/>
        <w:rPr>
          <w:szCs w:val="24"/>
        </w:rPr>
      </w:pPr>
      <w:bookmarkStart w:id="10" w:name="_Toc267396597"/>
      <w:bookmarkStart w:id="11" w:name="_Toc267396893"/>
      <w:bookmarkStart w:id="12" w:name="_Toc267397225"/>
      <w:bookmarkStart w:id="13" w:name="_Toc321387438"/>
      <w:bookmarkStart w:id="14" w:name="_Toc424901457"/>
      <w:r>
        <w:rPr>
          <w:szCs w:val="24"/>
        </w:rPr>
        <w:t>1(a)</w:t>
      </w:r>
      <w:r>
        <w:rPr>
          <w:szCs w:val="24"/>
        </w:rPr>
        <w:tab/>
        <w:t>Title and Number of the Information Collection</w:t>
      </w:r>
      <w:bookmarkEnd w:id="10"/>
      <w:bookmarkEnd w:id="11"/>
      <w:bookmarkEnd w:id="12"/>
      <w:bookmarkEnd w:id="13"/>
      <w:bookmarkEnd w:id="14"/>
      <w:r>
        <w:rPr>
          <w:szCs w:val="24"/>
        </w:rPr>
        <w:t xml:space="preserve"> </w:t>
      </w:r>
    </w:p>
    <w:p w14:paraId="4DBB403C" w14:textId="77777777" w:rsidR="005E74DB" w:rsidRDefault="005E74DB" w:rsidP="005E74DB">
      <w:pPr>
        <w:rPr>
          <w:b/>
          <w:szCs w:val="24"/>
        </w:rPr>
      </w:pPr>
    </w:p>
    <w:p w14:paraId="239C2294" w14:textId="73FDE018" w:rsidR="005E74DB" w:rsidRDefault="005E74DB" w:rsidP="005E74DB">
      <w:pPr>
        <w:tabs>
          <w:tab w:val="left" w:pos="720"/>
          <w:tab w:val="left" w:pos="1440"/>
          <w:tab w:val="left" w:pos="2160"/>
          <w:tab w:val="left" w:pos="2880"/>
          <w:tab w:val="left" w:pos="3600"/>
        </w:tabs>
        <w:ind w:left="3600" w:hanging="2880"/>
        <w:rPr>
          <w:szCs w:val="24"/>
        </w:rPr>
      </w:pPr>
      <w:r>
        <w:rPr>
          <w:szCs w:val="24"/>
        </w:rPr>
        <w:t>Title</w:t>
      </w:r>
      <w:r w:rsidR="00E42BC6">
        <w:rPr>
          <w:szCs w:val="24"/>
        </w:rPr>
        <w:t xml:space="preserve">: </w:t>
      </w:r>
      <w:r>
        <w:rPr>
          <w:szCs w:val="24"/>
        </w:rPr>
        <w:tab/>
      </w:r>
      <w:r>
        <w:rPr>
          <w:szCs w:val="24"/>
        </w:rPr>
        <w:tab/>
      </w:r>
      <w:r>
        <w:rPr>
          <w:szCs w:val="24"/>
        </w:rPr>
        <w:tab/>
      </w:r>
      <w:r>
        <w:rPr>
          <w:szCs w:val="24"/>
        </w:rPr>
        <w:tab/>
        <w:t>Informati</w:t>
      </w:r>
      <w:r w:rsidR="00FA2355">
        <w:rPr>
          <w:szCs w:val="24"/>
        </w:rPr>
        <w:t xml:space="preserve">on Collection Request for </w:t>
      </w:r>
      <w:r w:rsidR="006567A0">
        <w:rPr>
          <w:szCs w:val="24"/>
        </w:rPr>
        <w:t>UCMR </w:t>
      </w:r>
      <w:r w:rsidR="00BF6A94">
        <w:rPr>
          <w:szCs w:val="24"/>
        </w:rPr>
        <w:t>4</w:t>
      </w:r>
    </w:p>
    <w:p w14:paraId="37E74702" w14:textId="77777777" w:rsidR="005E74DB" w:rsidRDefault="005E74DB" w:rsidP="005E74DB">
      <w:pPr>
        <w:rPr>
          <w:szCs w:val="24"/>
        </w:rPr>
      </w:pPr>
    </w:p>
    <w:p w14:paraId="3E9BD6E4" w14:textId="77777777" w:rsidR="005E74DB" w:rsidRPr="00A2380F" w:rsidRDefault="005E74DB" w:rsidP="005E74DB">
      <w:pPr>
        <w:ind w:left="720"/>
        <w:rPr>
          <w:szCs w:val="24"/>
        </w:rPr>
      </w:pPr>
      <w:r>
        <w:rPr>
          <w:szCs w:val="24"/>
        </w:rPr>
        <w:t xml:space="preserve">OMB </w:t>
      </w:r>
      <w:r w:rsidRPr="00C02246">
        <w:rPr>
          <w:szCs w:val="24"/>
        </w:rPr>
        <w:t>Control Number:</w:t>
      </w:r>
      <w:r w:rsidRPr="00C02246">
        <w:rPr>
          <w:szCs w:val="24"/>
        </w:rPr>
        <w:tab/>
      </w:r>
      <w:r w:rsidRPr="00A2380F">
        <w:rPr>
          <w:szCs w:val="24"/>
        </w:rPr>
        <w:t>2040-</w:t>
      </w:r>
      <w:r w:rsidR="00D24D6E" w:rsidRPr="00A2380F">
        <w:rPr>
          <w:szCs w:val="24"/>
        </w:rPr>
        <w:t>0270</w:t>
      </w:r>
    </w:p>
    <w:p w14:paraId="7B8FC762" w14:textId="77777777" w:rsidR="005E74DB" w:rsidRPr="00A2380F" w:rsidRDefault="005E74DB" w:rsidP="005E74DB">
      <w:pPr>
        <w:rPr>
          <w:szCs w:val="24"/>
        </w:rPr>
      </w:pPr>
    </w:p>
    <w:p w14:paraId="55E103A5" w14:textId="32D139C8" w:rsidR="005E74DB" w:rsidRDefault="005E74DB" w:rsidP="005E74DB">
      <w:pPr>
        <w:tabs>
          <w:tab w:val="left" w:pos="720"/>
          <w:tab w:val="left" w:pos="1440"/>
          <w:tab w:val="left" w:pos="2160"/>
          <w:tab w:val="left" w:pos="2880"/>
          <w:tab w:val="left" w:pos="3600"/>
        </w:tabs>
        <w:ind w:left="3600" w:hanging="3600"/>
        <w:rPr>
          <w:szCs w:val="24"/>
        </w:rPr>
      </w:pPr>
      <w:r w:rsidRPr="00A2380F">
        <w:rPr>
          <w:szCs w:val="24"/>
        </w:rPr>
        <w:tab/>
        <w:t>EPA Tracking Number</w:t>
      </w:r>
      <w:r w:rsidR="00E42BC6" w:rsidRPr="00A2380F">
        <w:rPr>
          <w:szCs w:val="24"/>
        </w:rPr>
        <w:t xml:space="preserve">: </w:t>
      </w:r>
      <w:r w:rsidRPr="00A2380F">
        <w:rPr>
          <w:szCs w:val="24"/>
        </w:rPr>
        <w:tab/>
        <w:t>2192.0</w:t>
      </w:r>
      <w:r w:rsidR="00083972" w:rsidRPr="00A2380F">
        <w:rPr>
          <w:szCs w:val="24"/>
        </w:rPr>
        <w:t>7</w:t>
      </w:r>
    </w:p>
    <w:p w14:paraId="3455B353" w14:textId="77777777" w:rsidR="005E74DB" w:rsidRDefault="005E74DB" w:rsidP="005E74DB">
      <w:pPr>
        <w:rPr>
          <w:szCs w:val="24"/>
        </w:rPr>
      </w:pPr>
    </w:p>
    <w:p w14:paraId="56CD3D95" w14:textId="77777777" w:rsidR="005E74DB" w:rsidRDefault="005E74DB" w:rsidP="005E74DB">
      <w:pPr>
        <w:rPr>
          <w:szCs w:val="24"/>
        </w:rPr>
      </w:pPr>
    </w:p>
    <w:p w14:paraId="1AC07371" w14:textId="77777777" w:rsidR="005E74DB" w:rsidRDefault="005E74DB" w:rsidP="00414DD2">
      <w:pPr>
        <w:pStyle w:val="Heading3"/>
      </w:pPr>
      <w:bookmarkStart w:id="15" w:name="_Toc267396598"/>
      <w:bookmarkStart w:id="16" w:name="_Toc267396894"/>
      <w:bookmarkStart w:id="17" w:name="_Toc267397226"/>
      <w:bookmarkStart w:id="18" w:name="_Toc321387439"/>
      <w:bookmarkStart w:id="19" w:name="_Toc424901458"/>
      <w:r>
        <w:t>1(b)</w:t>
      </w:r>
      <w:r>
        <w:tab/>
        <w:t>Short Characterization</w:t>
      </w:r>
      <w:bookmarkEnd w:id="15"/>
      <w:bookmarkEnd w:id="16"/>
      <w:bookmarkEnd w:id="17"/>
      <w:bookmarkEnd w:id="18"/>
      <w:bookmarkEnd w:id="19"/>
      <w:r>
        <w:t xml:space="preserve"> </w:t>
      </w:r>
    </w:p>
    <w:p w14:paraId="6419889F" w14:textId="6A536AB2" w:rsidR="00731B58" w:rsidRDefault="00AD12E1" w:rsidP="001331C8">
      <w:pPr>
        <w:rPr>
          <w:szCs w:val="24"/>
        </w:rPr>
      </w:pPr>
      <w:r w:rsidRPr="00AD12E1">
        <w:rPr>
          <w:szCs w:val="24"/>
        </w:rPr>
        <w:t>Section 1445(a)(2) of</w:t>
      </w:r>
      <w:r w:rsidR="00CF46A4">
        <w:rPr>
          <w:szCs w:val="24"/>
        </w:rPr>
        <w:t xml:space="preserve"> </w:t>
      </w:r>
      <w:r w:rsidRPr="00AD12E1">
        <w:rPr>
          <w:szCs w:val="24"/>
        </w:rPr>
        <w:t xml:space="preserve">the Safe Drinking Water Act (SDWA) requires that once every five years, beginning in 1999, </w:t>
      </w:r>
      <w:r>
        <w:rPr>
          <w:szCs w:val="24"/>
        </w:rPr>
        <w:t>the United States Environmental Protection Agency (</w:t>
      </w:r>
      <w:r w:rsidRPr="00AD12E1">
        <w:rPr>
          <w:szCs w:val="24"/>
        </w:rPr>
        <w:t>EPA</w:t>
      </w:r>
      <w:r>
        <w:rPr>
          <w:szCs w:val="24"/>
        </w:rPr>
        <w:t>)</w:t>
      </w:r>
      <w:r w:rsidRPr="00AD12E1">
        <w:rPr>
          <w:szCs w:val="24"/>
        </w:rPr>
        <w:t xml:space="preserve"> issue a new list of no more than 30 unregulated contaminants to be monitored by public water systems (PWSs).</w:t>
      </w:r>
    </w:p>
    <w:p w14:paraId="429B1C0B" w14:textId="0A01A87B" w:rsidR="00AD12E1" w:rsidRPr="00AD12E1" w:rsidRDefault="00731B58" w:rsidP="001331C8">
      <w:pPr>
        <w:rPr>
          <w:szCs w:val="24"/>
        </w:rPr>
      </w:pPr>
      <w:r>
        <w:rPr>
          <w:szCs w:val="24"/>
        </w:rPr>
        <w:t xml:space="preserve">Information collected under the program supports the </w:t>
      </w:r>
      <w:r w:rsidR="00E04EE9">
        <w:rPr>
          <w:szCs w:val="24"/>
        </w:rPr>
        <w:t>A</w:t>
      </w:r>
      <w:r>
        <w:rPr>
          <w:szCs w:val="24"/>
        </w:rPr>
        <w:t>gency decision making regarding whether or not to regulat</w:t>
      </w:r>
      <w:r w:rsidR="001F5C72">
        <w:rPr>
          <w:szCs w:val="24"/>
        </w:rPr>
        <w:t>e</w:t>
      </w:r>
      <w:r>
        <w:rPr>
          <w:szCs w:val="24"/>
        </w:rPr>
        <w:t xml:space="preserve"> particular contaminants in drinking water.</w:t>
      </w:r>
      <w:r w:rsidR="00AD12E1" w:rsidRPr="00AD12E1">
        <w:rPr>
          <w:szCs w:val="24"/>
        </w:rPr>
        <w:t xml:space="preserve"> SDWA requires that EPA vary the frequency and schedule for </w:t>
      </w:r>
      <w:r>
        <w:rPr>
          <w:szCs w:val="24"/>
        </w:rPr>
        <w:t xml:space="preserve">the </w:t>
      </w:r>
      <w:r w:rsidR="00AD12E1" w:rsidRPr="00AD12E1">
        <w:rPr>
          <w:szCs w:val="24"/>
        </w:rPr>
        <w:t xml:space="preserve">monitoring </w:t>
      </w:r>
      <w:r>
        <w:rPr>
          <w:szCs w:val="24"/>
        </w:rPr>
        <w:t>prog</w:t>
      </w:r>
      <w:r w:rsidR="00807D66">
        <w:rPr>
          <w:szCs w:val="24"/>
        </w:rPr>
        <w:t>r</w:t>
      </w:r>
      <w:r>
        <w:rPr>
          <w:szCs w:val="24"/>
        </w:rPr>
        <w:t xml:space="preserve">am </w:t>
      </w:r>
      <w:r w:rsidR="00AD12E1" w:rsidRPr="00AD12E1">
        <w:rPr>
          <w:szCs w:val="24"/>
        </w:rPr>
        <w:t>based on the number of persons served, the source of supply</w:t>
      </w:r>
      <w:r w:rsidR="00E04EE9">
        <w:rPr>
          <w:szCs w:val="24"/>
        </w:rPr>
        <w:t>,</w:t>
      </w:r>
      <w:r w:rsidR="00AD12E1" w:rsidRPr="00AD12E1">
        <w:rPr>
          <w:szCs w:val="24"/>
        </w:rPr>
        <w:t xml:space="preserve"> and the contaminants likely to be found. EPA </w:t>
      </w:r>
      <w:r>
        <w:rPr>
          <w:szCs w:val="24"/>
        </w:rPr>
        <w:t xml:space="preserve">is required by SDWA to </w:t>
      </w:r>
      <w:r w:rsidR="00AD12E1" w:rsidRPr="00AD12E1">
        <w:rPr>
          <w:szCs w:val="24"/>
        </w:rPr>
        <w:t xml:space="preserve">only include a representative sample of </w:t>
      </w:r>
      <w:r w:rsidR="00621204">
        <w:rPr>
          <w:szCs w:val="24"/>
        </w:rPr>
        <w:t>PWS</w:t>
      </w:r>
      <w:r w:rsidR="00AD12E1" w:rsidRPr="00AD12E1">
        <w:rPr>
          <w:szCs w:val="24"/>
        </w:rPr>
        <w:t>s serving 10,000 or fewer people. SDWA also requires EPA to enter the monitoring data into the National Drinking Water Contaminant Occurrence Database</w:t>
      </w:r>
      <w:r w:rsidR="00AD12E1">
        <w:rPr>
          <w:szCs w:val="24"/>
        </w:rPr>
        <w:t xml:space="preserve"> (NCOD)</w:t>
      </w:r>
      <w:r w:rsidR="00AD12E1" w:rsidRPr="00AD12E1">
        <w:rPr>
          <w:szCs w:val="24"/>
        </w:rPr>
        <w:t xml:space="preserve">. </w:t>
      </w:r>
    </w:p>
    <w:p w14:paraId="538FBB7F" w14:textId="77777777" w:rsidR="005E74DB" w:rsidRPr="00AD12E1" w:rsidRDefault="005E74DB" w:rsidP="005E74DB">
      <w:pPr>
        <w:rPr>
          <w:szCs w:val="24"/>
        </w:rPr>
      </w:pPr>
    </w:p>
    <w:p w14:paraId="4C18C762" w14:textId="7C48FD82" w:rsidR="006923C8" w:rsidRDefault="005E74DB" w:rsidP="001331C8">
      <w:pPr>
        <w:rPr>
          <w:szCs w:val="24"/>
        </w:rPr>
      </w:pPr>
      <w:r>
        <w:rPr>
          <w:szCs w:val="24"/>
        </w:rPr>
        <w:t xml:space="preserve">EPA published the </w:t>
      </w:r>
      <w:r w:rsidR="00AD12E1">
        <w:rPr>
          <w:szCs w:val="24"/>
        </w:rPr>
        <w:t xml:space="preserve">first </w:t>
      </w:r>
      <w:r>
        <w:rPr>
          <w:szCs w:val="24"/>
        </w:rPr>
        <w:t xml:space="preserve">Unregulated Contaminant Monitoring </w:t>
      </w:r>
      <w:r w:rsidR="00661553">
        <w:rPr>
          <w:szCs w:val="24"/>
        </w:rPr>
        <w:t>Rule</w:t>
      </w:r>
      <w:r>
        <w:rPr>
          <w:szCs w:val="24"/>
        </w:rPr>
        <w:t xml:space="preserve"> (</w:t>
      </w:r>
      <w:r w:rsidR="006567A0">
        <w:rPr>
          <w:szCs w:val="24"/>
        </w:rPr>
        <w:t>UCMR 1</w:t>
      </w:r>
      <w:r w:rsidR="00C96D72">
        <w:rPr>
          <w:szCs w:val="24"/>
        </w:rPr>
        <w:t>) for PWSs</w:t>
      </w:r>
      <w:r>
        <w:rPr>
          <w:szCs w:val="24"/>
        </w:rPr>
        <w:t xml:space="preserve"> </w:t>
      </w:r>
      <w:r w:rsidR="00A80C74">
        <w:rPr>
          <w:szCs w:val="24"/>
        </w:rPr>
        <w:t xml:space="preserve">in the </w:t>
      </w:r>
      <w:r w:rsidR="00A80C74" w:rsidRPr="00756C20">
        <w:rPr>
          <w:i/>
        </w:rPr>
        <w:t>Federal Register</w:t>
      </w:r>
      <w:r w:rsidR="00A80C74">
        <w:rPr>
          <w:szCs w:val="24"/>
        </w:rPr>
        <w:t xml:space="preserve"> (FR) </w:t>
      </w:r>
      <w:r>
        <w:rPr>
          <w:szCs w:val="24"/>
        </w:rPr>
        <w:t>on September 17, 1999 (64 FR 50556)</w:t>
      </w:r>
      <w:r w:rsidR="00797D0A">
        <w:rPr>
          <w:szCs w:val="24"/>
        </w:rPr>
        <w:t>.</w:t>
      </w:r>
      <w:r w:rsidR="00AD12E1">
        <w:rPr>
          <w:szCs w:val="24"/>
        </w:rPr>
        <w:t xml:space="preserve"> </w:t>
      </w:r>
      <w:r w:rsidR="004A05EF">
        <w:rPr>
          <w:szCs w:val="24"/>
        </w:rPr>
        <w:t xml:space="preserve">In addition, </w:t>
      </w:r>
      <w:r w:rsidR="00731B58">
        <w:rPr>
          <w:szCs w:val="24"/>
        </w:rPr>
        <w:t xml:space="preserve">EPA published </w:t>
      </w:r>
      <w:r w:rsidR="004A05EF">
        <w:rPr>
          <w:szCs w:val="24"/>
        </w:rPr>
        <w:t>s</w:t>
      </w:r>
      <w:r>
        <w:rPr>
          <w:szCs w:val="24"/>
        </w:rPr>
        <w:t xml:space="preserve">everal supplemental rules </w:t>
      </w:r>
      <w:r w:rsidR="00C119D4">
        <w:rPr>
          <w:szCs w:val="24"/>
        </w:rPr>
        <w:t xml:space="preserve">that </w:t>
      </w:r>
      <w:r>
        <w:rPr>
          <w:szCs w:val="24"/>
        </w:rPr>
        <w:t>establish</w:t>
      </w:r>
      <w:r w:rsidR="00AD12E1">
        <w:rPr>
          <w:szCs w:val="24"/>
        </w:rPr>
        <w:t xml:space="preserve">ed analytical methods, and </w:t>
      </w:r>
      <w:r>
        <w:rPr>
          <w:szCs w:val="24"/>
        </w:rPr>
        <w:t>provide</w:t>
      </w:r>
      <w:r w:rsidR="00AD12E1">
        <w:rPr>
          <w:szCs w:val="24"/>
        </w:rPr>
        <w:t>d</w:t>
      </w:r>
      <w:r>
        <w:rPr>
          <w:szCs w:val="24"/>
        </w:rPr>
        <w:t xml:space="preserve"> clarifications and refinements to the initial rule</w:t>
      </w:r>
      <w:r w:rsidR="00797D0A">
        <w:rPr>
          <w:szCs w:val="24"/>
        </w:rPr>
        <w:t xml:space="preserve">. </w:t>
      </w:r>
      <w:r w:rsidR="00844FE9">
        <w:rPr>
          <w:szCs w:val="24"/>
        </w:rPr>
        <w:t xml:space="preserve">The second </w:t>
      </w:r>
      <w:r w:rsidR="00DF3AE4" w:rsidRPr="00DF3AE4">
        <w:rPr>
          <w:szCs w:val="24"/>
        </w:rPr>
        <w:t xml:space="preserve">UCMR </w:t>
      </w:r>
      <w:r w:rsidR="0043061A">
        <w:rPr>
          <w:szCs w:val="24"/>
        </w:rPr>
        <w:t>(</w:t>
      </w:r>
      <w:r w:rsidR="006567A0">
        <w:rPr>
          <w:szCs w:val="24"/>
        </w:rPr>
        <w:t>UCMR 2</w:t>
      </w:r>
      <w:r w:rsidR="00844FE9">
        <w:rPr>
          <w:szCs w:val="24"/>
        </w:rPr>
        <w:t>)</w:t>
      </w:r>
      <w:r w:rsidR="00DF3AE4" w:rsidRPr="00DF3AE4">
        <w:rPr>
          <w:szCs w:val="24"/>
        </w:rPr>
        <w:t xml:space="preserve"> published in the </w:t>
      </w:r>
      <w:r w:rsidR="00EF3076" w:rsidRPr="00EF3076">
        <w:rPr>
          <w:szCs w:val="24"/>
        </w:rPr>
        <w:t>FR</w:t>
      </w:r>
      <w:r w:rsidR="00EF3076">
        <w:rPr>
          <w:i/>
          <w:szCs w:val="24"/>
        </w:rPr>
        <w:t xml:space="preserve"> </w:t>
      </w:r>
      <w:r w:rsidR="00CA6884">
        <w:rPr>
          <w:szCs w:val="24"/>
        </w:rPr>
        <w:t xml:space="preserve">on </w:t>
      </w:r>
      <w:r w:rsidR="00DF3AE4" w:rsidRPr="00DF3AE4">
        <w:rPr>
          <w:szCs w:val="24"/>
        </w:rPr>
        <w:t>January 4, 2007</w:t>
      </w:r>
      <w:r w:rsidR="00C119D4" w:rsidDel="0031663B">
        <w:rPr>
          <w:szCs w:val="24"/>
        </w:rPr>
        <w:t>,</w:t>
      </w:r>
      <w:r w:rsidR="00DF3AE4" w:rsidRPr="00DF3AE4">
        <w:rPr>
          <w:szCs w:val="24"/>
        </w:rPr>
        <w:t xml:space="preserve"> </w:t>
      </w:r>
      <w:r w:rsidR="00DF3AE4" w:rsidRPr="00DF3AE4" w:rsidDel="0031663B">
        <w:rPr>
          <w:szCs w:val="24"/>
        </w:rPr>
        <w:t xml:space="preserve">and </w:t>
      </w:r>
      <w:r w:rsidR="00393B90">
        <w:rPr>
          <w:szCs w:val="24"/>
        </w:rPr>
        <w:t xml:space="preserve">the third </w:t>
      </w:r>
      <w:r w:rsidR="00393B90" w:rsidRPr="0026796B">
        <w:rPr>
          <w:szCs w:val="24"/>
        </w:rPr>
        <w:t xml:space="preserve">UCMR </w:t>
      </w:r>
      <w:r w:rsidR="00393B90">
        <w:rPr>
          <w:szCs w:val="24"/>
        </w:rPr>
        <w:t>(UCMR 3)</w:t>
      </w:r>
      <w:r w:rsidR="00211D2D">
        <w:rPr>
          <w:szCs w:val="24"/>
        </w:rPr>
        <w:t xml:space="preserve">, </w:t>
      </w:r>
      <w:r w:rsidR="00393B90">
        <w:rPr>
          <w:szCs w:val="24"/>
        </w:rPr>
        <w:t xml:space="preserve">published in the </w:t>
      </w:r>
      <w:r w:rsidR="00393B90" w:rsidRPr="00EF3076">
        <w:rPr>
          <w:szCs w:val="24"/>
        </w:rPr>
        <w:t>FR</w:t>
      </w:r>
      <w:r w:rsidR="00393B90">
        <w:rPr>
          <w:i/>
          <w:szCs w:val="24"/>
        </w:rPr>
        <w:t xml:space="preserve"> </w:t>
      </w:r>
      <w:r w:rsidR="00393B90">
        <w:rPr>
          <w:szCs w:val="24"/>
        </w:rPr>
        <w:t>on May 2, 2012 (77 FR 26071)</w:t>
      </w:r>
      <w:r w:rsidR="00211D2D">
        <w:rPr>
          <w:szCs w:val="24"/>
        </w:rPr>
        <w:t xml:space="preserve">, </w:t>
      </w:r>
      <w:r w:rsidR="00DF3AE4" w:rsidRPr="00DF3AE4" w:rsidDel="0031663B">
        <w:rPr>
          <w:szCs w:val="24"/>
        </w:rPr>
        <w:t xml:space="preserve">built </w:t>
      </w:r>
      <w:r w:rsidR="00407B48" w:rsidDel="0031663B">
        <w:rPr>
          <w:szCs w:val="24"/>
        </w:rPr>
        <w:t>on</w:t>
      </w:r>
      <w:r w:rsidR="00DF3AE4" w:rsidRPr="00DF3AE4" w:rsidDel="0031663B">
        <w:rPr>
          <w:szCs w:val="24"/>
        </w:rPr>
        <w:t xml:space="preserve"> the established structure of </w:t>
      </w:r>
      <w:r w:rsidR="00393B90">
        <w:rPr>
          <w:szCs w:val="24"/>
        </w:rPr>
        <w:t xml:space="preserve">the previous </w:t>
      </w:r>
      <w:r w:rsidR="006567A0" w:rsidDel="0031663B">
        <w:rPr>
          <w:szCs w:val="24"/>
        </w:rPr>
        <w:t>UCMR</w:t>
      </w:r>
      <w:r w:rsidR="00393B90">
        <w:rPr>
          <w:szCs w:val="24"/>
        </w:rPr>
        <w:t>s</w:t>
      </w:r>
      <w:r w:rsidR="00731B58" w:rsidDel="0031663B">
        <w:rPr>
          <w:szCs w:val="24"/>
        </w:rPr>
        <w:t>,</w:t>
      </w:r>
      <w:r w:rsidR="00DF3AE4" w:rsidRPr="00DF3AE4" w:rsidDel="0031663B">
        <w:rPr>
          <w:szCs w:val="24"/>
        </w:rPr>
        <w:t xml:space="preserve"> while making some changes to the rule design</w:t>
      </w:r>
      <w:r w:rsidR="00797D0A" w:rsidDel="0031663B">
        <w:rPr>
          <w:szCs w:val="24"/>
        </w:rPr>
        <w:t xml:space="preserve">. </w:t>
      </w:r>
      <w:r w:rsidR="003E1CCE" w:rsidDel="0031663B">
        <w:rPr>
          <w:szCs w:val="24"/>
        </w:rPr>
        <w:t>E</w:t>
      </w:r>
      <w:r w:rsidR="003E1CCE">
        <w:rPr>
          <w:szCs w:val="24"/>
        </w:rPr>
        <w:t>PA revised the contaminant list</w:t>
      </w:r>
      <w:r w:rsidR="00745C90">
        <w:rPr>
          <w:szCs w:val="24"/>
        </w:rPr>
        <w:t>, analytical methods</w:t>
      </w:r>
      <w:r w:rsidR="00C427D7">
        <w:rPr>
          <w:szCs w:val="24"/>
        </w:rPr>
        <w:t>, cost assumptions</w:t>
      </w:r>
      <w:r w:rsidR="003E1CCE">
        <w:rPr>
          <w:szCs w:val="24"/>
        </w:rPr>
        <w:t xml:space="preserve"> and sampling design for </w:t>
      </w:r>
      <w:r w:rsidR="00124F13">
        <w:rPr>
          <w:szCs w:val="24"/>
        </w:rPr>
        <w:t xml:space="preserve">the proposed </w:t>
      </w:r>
      <w:r w:rsidR="006567A0">
        <w:rPr>
          <w:szCs w:val="24"/>
        </w:rPr>
        <w:t>UCMR </w:t>
      </w:r>
      <w:r w:rsidR="00C427D7">
        <w:rPr>
          <w:szCs w:val="24"/>
        </w:rPr>
        <w:t>4</w:t>
      </w:r>
      <w:r w:rsidR="003E1CCE">
        <w:rPr>
          <w:szCs w:val="24"/>
        </w:rPr>
        <w:t xml:space="preserve">. </w:t>
      </w:r>
    </w:p>
    <w:p w14:paraId="6DA5E90B" w14:textId="77777777" w:rsidR="006923C8" w:rsidRDefault="006923C8" w:rsidP="00DF3AE4">
      <w:pPr>
        <w:ind w:firstLine="720"/>
        <w:rPr>
          <w:szCs w:val="24"/>
        </w:rPr>
      </w:pPr>
    </w:p>
    <w:p w14:paraId="10EA4129" w14:textId="370C409D" w:rsidR="005E74DB" w:rsidRDefault="00E04EE9" w:rsidP="001331C8">
      <w:pPr>
        <w:rPr>
          <w:szCs w:val="24"/>
        </w:rPr>
      </w:pPr>
      <w:r>
        <w:rPr>
          <w:szCs w:val="24"/>
        </w:rPr>
        <w:t xml:space="preserve">The five-year UCMR 4 period spans 2017-2021. As proposed, </w:t>
      </w:r>
      <w:r w:rsidR="006567A0">
        <w:rPr>
          <w:szCs w:val="24"/>
        </w:rPr>
        <w:t>UCMR </w:t>
      </w:r>
      <w:r w:rsidR="00124F13">
        <w:rPr>
          <w:szCs w:val="24"/>
        </w:rPr>
        <w:t>4</w:t>
      </w:r>
      <w:r w:rsidR="005E74DB" w:rsidRPr="0026796B">
        <w:rPr>
          <w:szCs w:val="24"/>
        </w:rPr>
        <w:t xml:space="preserve"> m</w:t>
      </w:r>
      <w:r w:rsidR="00541D49">
        <w:rPr>
          <w:szCs w:val="24"/>
        </w:rPr>
        <w:t xml:space="preserve">onitoring </w:t>
      </w:r>
      <w:r w:rsidR="00124F13">
        <w:rPr>
          <w:szCs w:val="24"/>
        </w:rPr>
        <w:t xml:space="preserve">begins </w:t>
      </w:r>
      <w:r w:rsidR="00CB6CE8">
        <w:rPr>
          <w:szCs w:val="24"/>
        </w:rPr>
        <w:t>in</w:t>
      </w:r>
      <w:r w:rsidR="00541D49">
        <w:rPr>
          <w:szCs w:val="24"/>
        </w:rPr>
        <w:t xml:space="preserve"> 201</w:t>
      </w:r>
      <w:r w:rsidR="00124F13">
        <w:rPr>
          <w:szCs w:val="24"/>
        </w:rPr>
        <w:t>8</w:t>
      </w:r>
      <w:r w:rsidR="00541D49">
        <w:rPr>
          <w:szCs w:val="24"/>
        </w:rPr>
        <w:t xml:space="preserve"> </w:t>
      </w:r>
      <w:r w:rsidR="00CB6CE8">
        <w:rPr>
          <w:szCs w:val="24"/>
        </w:rPr>
        <w:t xml:space="preserve">and continues </w:t>
      </w:r>
      <w:r w:rsidR="00541D49">
        <w:rPr>
          <w:szCs w:val="24"/>
        </w:rPr>
        <w:t xml:space="preserve">through </w:t>
      </w:r>
      <w:r w:rsidR="005E74DB" w:rsidRPr="00396E58">
        <w:rPr>
          <w:szCs w:val="24"/>
        </w:rPr>
        <w:t>20</w:t>
      </w:r>
      <w:r w:rsidR="00F0531C">
        <w:rPr>
          <w:szCs w:val="24"/>
        </w:rPr>
        <w:t>20</w:t>
      </w:r>
      <w:r w:rsidR="00797D0A">
        <w:rPr>
          <w:szCs w:val="24"/>
        </w:rPr>
        <w:t xml:space="preserve">. </w:t>
      </w:r>
      <w:r w:rsidR="005E74DB" w:rsidRPr="0026796B">
        <w:rPr>
          <w:szCs w:val="24"/>
        </w:rPr>
        <w:t xml:space="preserve">The applicable </w:t>
      </w:r>
      <w:r w:rsidR="00EF7564">
        <w:rPr>
          <w:szCs w:val="24"/>
        </w:rPr>
        <w:t xml:space="preserve">three-year period for this particular </w:t>
      </w:r>
      <w:r w:rsidR="005E74DB" w:rsidRPr="0026796B">
        <w:rPr>
          <w:szCs w:val="24"/>
        </w:rPr>
        <w:t>Information Collect</w:t>
      </w:r>
      <w:r w:rsidR="0026796B" w:rsidRPr="0026796B">
        <w:rPr>
          <w:szCs w:val="24"/>
        </w:rPr>
        <w:t xml:space="preserve">ion Request (ICR) is </w:t>
      </w:r>
      <w:r w:rsidR="0026796B" w:rsidRPr="00396E58">
        <w:rPr>
          <w:szCs w:val="24"/>
        </w:rPr>
        <w:t>201</w:t>
      </w:r>
      <w:r w:rsidR="00F0531C">
        <w:rPr>
          <w:szCs w:val="24"/>
        </w:rPr>
        <w:t>7</w:t>
      </w:r>
      <w:r w:rsidR="005E74DB" w:rsidRPr="00396E58">
        <w:rPr>
          <w:szCs w:val="24"/>
        </w:rPr>
        <w:t>-20</w:t>
      </w:r>
      <w:r w:rsidR="00F0531C">
        <w:rPr>
          <w:szCs w:val="24"/>
        </w:rPr>
        <w:t>19</w:t>
      </w:r>
      <w:r w:rsidR="00797D0A">
        <w:rPr>
          <w:szCs w:val="24"/>
        </w:rPr>
        <w:t xml:space="preserve">. </w:t>
      </w:r>
      <w:r w:rsidR="00C01AC9">
        <w:rPr>
          <w:szCs w:val="24"/>
        </w:rPr>
        <w:t>T</w:t>
      </w:r>
      <w:r w:rsidR="007C4B71">
        <w:rPr>
          <w:szCs w:val="24"/>
        </w:rPr>
        <w:t xml:space="preserve">he applicable ICR period </w:t>
      </w:r>
      <w:r w:rsidR="0096132B">
        <w:rPr>
          <w:szCs w:val="24"/>
        </w:rPr>
        <w:t xml:space="preserve">overlaps with </w:t>
      </w:r>
      <w:r w:rsidR="0096132B">
        <w:rPr>
          <w:szCs w:val="24"/>
        </w:rPr>
        <w:lastRenderedPageBreak/>
        <w:t xml:space="preserve">the </w:t>
      </w:r>
      <w:r w:rsidR="00F0531C">
        <w:rPr>
          <w:szCs w:val="24"/>
        </w:rPr>
        <w:t>first three</w:t>
      </w:r>
      <w:r w:rsidR="0096132B">
        <w:rPr>
          <w:szCs w:val="24"/>
        </w:rPr>
        <w:t xml:space="preserve"> yea</w:t>
      </w:r>
      <w:r w:rsidR="007C4B71">
        <w:rPr>
          <w:szCs w:val="24"/>
        </w:rPr>
        <w:t xml:space="preserve">rs of the five year </w:t>
      </w:r>
      <w:r w:rsidR="00F0531C">
        <w:rPr>
          <w:szCs w:val="24"/>
        </w:rPr>
        <w:t>UCMR 4</w:t>
      </w:r>
      <w:r w:rsidR="007C4B71">
        <w:rPr>
          <w:szCs w:val="24"/>
        </w:rPr>
        <w:t xml:space="preserve"> period</w:t>
      </w:r>
      <w:r w:rsidR="00027505">
        <w:rPr>
          <w:szCs w:val="24"/>
        </w:rPr>
        <w:t xml:space="preserve">. </w:t>
      </w:r>
      <w:r w:rsidR="005E74DB" w:rsidRPr="0026796B">
        <w:rPr>
          <w:szCs w:val="24"/>
        </w:rPr>
        <w:t>Estimates of implementation burden and cost over the e</w:t>
      </w:r>
      <w:r w:rsidR="0026796B" w:rsidRPr="0026796B">
        <w:rPr>
          <w:szCs w:val="24"/>
        </w:rPr>
        <w:t xml:space="preserve">ntire five-year </w:t>
      </w:r>
      <w:r w:rsidR="006567A0">
        <w:rPr>
          <w:szCs w:val="24"/>
        </w:rPr>
        <w:t>UCMR </w:t>
      </w:r>
      <w:r w:rsidR="00F0531C">
        <w:rPr>
          <w:szCs w:val="24"/>
        </w:rPr>
        <w:t>4</w:t>
      </w:r>
      <w:r w:rsidR="00EF7564">
        <w:rPr>
          <w:szCs w:val="24"/>
        </w:rPr>
        <w:t xml:space="preserve"> </w:t>
      </w:r>
      <w:r w:rsidR="0043061A">
        <w:rPr>
          <w:szCs w:val="24"/>
        </w:rPr>
        <w:t>period</w:t>
      </w:r>
      <w:r w:rsidR="0043061A" w:rsidRPr="0026796B">
        <w:rPr>
          <w:szCs w:val="24"/>
        </w:rPr>
        <w:t xml:space="preserve"> </w:t>
      </w:r>
      <w:r w:rsidR="00B473FE">
        <w:rPr>
          <w:szCs w:val="24"/>
        </w:rPr>
        <w:t>(including pre-monitoring activity and post-monitoring reporting)</w:t>
      </w:r>
      <w:r w:rsidR="005E74DB" w:rsidRPr="0026796B">
        <w:rPr>
          <w:szCs w:val="24"/>
        </w:rPr>
        <w:t xml:space="preserve"> are attached as Appendix B to this ICR</w:t>
      </w:r>
      <w:r w:rsidR="00797D0A">
        <w:rPr>
          <w:szCs w:val="24"/>
        </w:rPr>
        <w:t xml:space="preserve">. </w:t>
      </w:r>
    </w:p>
    <w:p w14:paraId="05D2869C" w14:textId="77777777" w:rsidR="00803E39" w:rsidRDefault="00803E39" w:rsidP="005E74DB">
      <w:pPr>
        <w:rPr>
          <w:szCs w:val="24"/>
        </w:rPr>
      </w:pPr>
    </w:p>
    <w:p w14:paraId="7882B16F" w14:textId="048E23D1" w:rsidR="005E74DB" w:rsidRDefault="00551510" w:rsidP="005E74DB">
      <w:pPr>
        <w:rPr>
          <w:szCs w:val="24"/>
        </w:rPr>
      </w:pPr>
      <w:r>
        <w:rPr>
          <w:szCs w:val="24"/>
        </w:rPr>
        <w:t>As proposed</w:t>
      </w:r>
      <w:r w:rsidR="0066795C">
        <w:rPr>
          <w:szCs w:val="24"/>
        </w:rPr>
        <w:t>,</w:t>
      </w:r>
      <w:r>
        <w:rPr>
          <w:szCs w:val="24"/>
        </w:rPr>
        <w:t xml:space="preserve"> </w:t>
      </w:r>
      <w:r w:rsidR="00B03F6C">
        <w:rPr>
          <w:szCs w:val="24"/>
        </w:rPr>
        <w:t xml:space="preserve">a total of </w:t>
      </w:r>
      <w:r w:rsidR="004D1CEA">
        <w:rPr>
          <w:szCs w:val="24"/>
        </w:rPr>
        <w:t xml:space="preserve">1,600 </w:t>
      </w:r>
      <w:r w:rsidR="00621204">
        <w:rPr>
          <w:szCs w:val="24"/>
        </w:rPr>
        <w:t>PWS</w:t>
      </w:r>
      <w:r w:rsidR="005E74DB">
        <w:rPr>
          <w:szCs w:val="24"/>
        </w:rPr>
        <w:t>s serving 10,000 or fewer</w:t>
      </w:r>
      <w:r w:rsidR="00121969">
        <w:rPr>
          <w:szCs w:val="24"/>
        </w:rPr>
        <w:t xml:space="preserve"> people</w:t>
      </w:r>
      <w:r w:rsidR="005E74DB">
        <w:rPr>
          <w:szCs w:val="24"/>
        </w:rPr>
        <w:t xml:space="preserve"> (hereafter referred to as small </w:t>
      </w:r>
      <w:r w:rsidR="00621204">
        <w:rPr>
          <w:szCs w:val="24"/>
        </w:rPr>
        <w:t>PWS</w:t>
      </w:r>
      <w:r w:rsidR="005E74DB">
        <w:rPr>
          <w:szCs w:val="24"/>
        </w:rPr>
        <w:t>s)</w:t>
      </w:r>
      <w:r w:rsidR="00EF3076">
        <w:rPr>
          <w:szCs w:val="24"/>
        </w:rPr>
        <w:t>,</w:t>
      </w:r>
      <w:r w:rsidR="004D5F0D">
        <w:rPr>
          <w:szCs w:val="24"/>
        </w:rPr>
        <w:t xml:space="preserve"> will </w:t>
      </w:r>
      <w:r w:rsidR="009C569E">
        <w:rPr>
          <w:szCs w:val="24"/>
        </w:rPr>
        <w:t xml:space="preserve">conduct </w:t>
      </w:r>
      <w:r w:rsidR="004D5F0D">
        <w:rPr>
          <w:szCs w:val="24"/>
        </w:rPr>
        <w:t>monitor</w:t>
      </w:r>
      <w:r w:rsidR="009C569E">
        <w:rPr>
          <w:szCs w:val="24"/>
        </w:rPr>
        <w:t>ing</w:t>
      </w:r>
      <w:r w:rsidR="00EF3076">
        <w:rPr>
          <w:szCs w:val="24"/>
        </w:rPr>
        <w:t>:</w:t>
      </w:r>
      <w:r w:rsidR="0066795C">
        <w:rPr>
          <w:szCs w:val="24"/>
        </w:rPr>
        <w:t xml:space="preserve"> </w:t>
      </w:r>
      <w:r w:rsidR="00AA3DE4">
        <w:rPr>
          <w:szCs w:val="24"/>
        </w:rPr>
        <w:t>800</w:t>
      </w:r>
      <w:r w:rsidR="0066795C">
        <w:rPr>
          <w:szCs w:val="24"/>
        </w:rPr>
        <w:t xml:space="preserve"> </w:t>
      </w:r>
      <w:r w:rsidR="00AA3DE4">
        <w:rPr>
          <w:szCs w:val="24"/>
        </w:rPr>
        <w:t xml:space="preserve">small PWSs served by </w:t>
      </w:r>
      <w:r w:rsidR="00EF3076">
        <w:rPr>
          <w:szCs w:val="24"/>
        </w:rPr>
        <w:t>surface water (</w:t>
      </w:r>
      <w:r w:rsidR="00AA3DE4">
        <w:rPr>
          <w:szCs w:val="24"/>
        </w:rPr>
        <w:t>SW</w:t>
      </w:r>
      <w:r w:rsidR="00EF3076">
        <w:rPr>
          <w:szCs w:val="24"/>
        </w:rPr>
        <w:t>)</w:t>
      </w:r>
      <w:r w:rsidR="00AA3DE4">
        <w:rPr>
          <w:szCs w:val="24"/>
        </w:rPr>
        <w:t xml:space="preserve"> or </w:t>
      </w:r>
      <w:r w:rsidR="00EF3076">
        <w:rPr>
          <w:szCs w:val="24"/>
        </w:rPr>
        <w:t>ground water under the direct influence (</w:t>
      </w:r>
      <w:r w:rsidR="00AA3DE4" w:rsidRPr="00B144D1">
        <w:rPr>
          <w:szCs w:val="24"/>
        </w:rPr>
        <w:t>GWUDI</w:t>
      </w:r>
      <w:r w:rsidR="00EF3076">
        <w:rPr>
          <w:szCs w:val="24"/>
        </w:rPr>
        <w:t>)</w:t>
      </w:r>
      <w:r w:rsidR="00AA3DE4" w:rsidRPr="00B144D1">
        <w:rPr>
          <w:szCs w:val="24"/>
        </w:rPr>
        <w:t xml:space="preserve"> </w:t>
      </w:r>
      <w:r w:rsidR="00AA3DE4">
        <w:rPr>
          <w:szCs w:val="24"/>
        </w:rPr>
        <w:t xml:space="preserve">sources will monitor for 10 List 1 </w:t>
      </w:r>
      <w:proofErr w:type="spellStart"/>
      <w:r w:rsidR="00B03F6C">
        <w:rPr>
          <w:szCs w:val="24"/>
        </w:rPr>
        <w:t>cyanotoxins</w:t>
      </w:r>
      <w:proofErr w:type="spellEnd"/>
      <w:r w:rsidR="009C569E">
        <w:rPr>
          <w:szCs w:val="24"/>
        </w:rPr>
        <w:t xml:space="preserve"> and a</w:t>
      </w:r>
      <w:r w:rsidR="00AA3DE4">
        <w:rPr>
          <w:szCs w:val="24"/>
        </w:rPr>
        <w:t xml:space="preserve"> different set of </w:t>
      </w:r>
      <w:r w:rsidR="004D5F0D">
        <w:rPr>
          <w:szCs w:val="24"/>
        </w:rPr>
        <w:t xml:space="preserve">800 small PWSs </w:t>
      </w:r>
      <w:r w:rsidR="00AA3DE4">
        <w:rPr>
          <w:szCs w:val="24"/>
        </w:rPr>
        <w:t xml:space="preserve">served by SW, GWUDI, and </w:t>
      </w:r>
      <w:r w:rsidR="00EF3076">
        <w:rPr>
          <w:szCs w:val="24"/>
        </w:rPr>
        <w:t>ground water (</w:t>
      </w:r>
      <w:r w:rsidR="00AA3DE4">
        <w:rPr>
          <w:szCs w:val="24"/>
        </w:rPr>
        <w:t>GW</w:t>
      </w:r>
      <w:r w:rsidR="00EF3076">
        <w:rPr>
          <w:szCs w:val="24"/>
        </w:rPr>
        <w:t>)</w:t>
      </w:r>
      <w:r w:rsidR="00AA3DE4">
        <w:rPr>
          <w:szCs w:val="24"/>
        </w:rPr>
        <w:t xml:space="preserve"> </w:t>
      </w:r>
      <w:r w:rsidR="004D5F0D">
        <w:rPr>
          <w:szCs w:val="24"/>
        </w:rPr>
        <w:t xml:space="preserve">will monitor for 20 </w:t>
      </w:r>
      <w:r w:rsidR="00AA3DE4">
        <w:rPr>
          <w:szCs w:val="24"/>
        </w:rPr>
        <w:t xml:space="preserve">Additional </w:t>
      </w:r>
      <w:r w:rsidR="004D5F0D">
        <w:rPr>
          <w:szCs w:val="24"/>
        </w:rPr>
        <w:t xml:space="preserve">List 1 </w:t>
      </w:r>
      <w:r w:rsidR="00F828B0">
        <w:rPr>
          <w:szCs w:val="24"/>
        </w:rPr>
        <w:t>chemicals</w:t>
      </w:r>
      <w:r w:rsidR="004D5F0D">
        <w:rPr>
          <w:szCs w:val="24"/>
        </w:rPr>
        <w:t xml:space="preserve">. </w:t>
      </w:r>
      <w:r w:rsidR="0066795C">
        <w:rPr>
          <w:szCs w:val="24"/>
        </w:rPr>
        <w:t>A</w:t>
      </w:r>
      <w:r w:rsidR="0066795C" w:rsidRPr="00396E58">
        <w:rPr>
          <w:szCs w:val="24"/>
        </w:rPr>
        <w:t xml:space="preserve">ll </w:t>
      </w:r>
      <w:r w:rsidR="00621204">
        <w:rPr>
          <w:szCs w:val="24"/>
        </w:rPr>
        <w:t>PWS</w:t>
      </w:r>
      <w:r w:rsidR="005E74DB" w:rsidRPr="00396E58">
        <w:rPr>
          <w:szCs w:val="24"/>
        </w:rPr>
        <w:t>s</w:t>
      </w:r>
      <w:r w:rsidR="0066795C" w:rsidRPr="00396E58">
        <w:rPr>
          <w:szCs w:val="24"/>
        </w:rPr>
        <w:t xml:space="preserve"> serving </w:t>
      </w:r>
      <w:r w:rsidR="0066795C">
        <w:rPr>
          <w:szCs w:val="24"/>
        </w:rPr>
        <w:t>more than 10,000</w:t>
      </w:r>
      <w:r w:rsidR="00053494">
        <w:rPr>
          <w:szCs w:val="24"/>
        </w:rPr>
        <w:t xml:space="preserve"> people</w:t>
      </w:r>
      <w:r w:rsidR="0066795C">
        <w:rPr>
          <w:szCs w:val="24"/>
        </w:rPr>
        <w:t xml:space="preserve"> will </w:t>
      </w:r>
      <w:r w:rsidR="002416CC">
        <w:rPr>
          <w:szCs w:val="24"/>
        </w:rPr>
        <w:t xml:space="preserve">monitor </w:t>
      </w:r>
      <w:r w:rsidR="0066795C">
        <w:rPr>
          <w:szCs w:val="24"/>
        </w:rPr>
        <w:t>for</w:t>
      </w:r>
      <w:r w:rsidR="0066795C" w:rsidRPr="00396E58">
        <w:rPr>
          <w:szCs w:val="24"/>
        </w:rPr>
        <w:t xml:space="preserve"> </w:t>
      </w:r>
      <w:r w:rsidR="00211D2D">
        <w:rPr>
          <w:szCs w:val="24"/>
        </w:rPr>
        <w:t xml:space="preserve">the </w:t>
      </w:r>
      <w:r w:rsidR="000927AA">
        <w:rPr>
          <w:szCs w:val="24"/>
        </w:rPr>
        <w:t>30</w:t>
      </w:r>
      <w:r w:rsidR="0066795C">
        <w:rPr>
          <w:szCs w:val="24"/>
        </w:rPr>
        <w:t xml:space="preserve"> </w:t>
      </w:r>
      <w:r w:rsidR="0066795C" w:rsidRPr="00396E58">
        <w:rPr>
          <w:szCs w:val="24"/>
        </w:rPr>
        <w:t>List 1</w:t>
      </w:r>
      <w:r w:rsidR="0066795C">
        <w:rPr>
          <w:szCs w:val="24"/>
        </w:rPr>
        <w:t xml:space="preserve"> chemicals.</w:t>
      </w:r>
      <w:r w:rsidR="005E74DB">
        <w:rPr>
          <w:szCs w:val="24"/>
          <w:vertAlign w:val="superscript"/>
        </w:rPr>
        <w:footnoteReference w:id="2"/>
      </w:r>
      <w:r w:rsidR="00F93C5F">
        <w:rPr>
          <w:szCs w:val="24"/>
        </w:rPr>
        <w:t xml:space="preserve"> </w:t>
      </w:r>
      <w:r w:rsidR="000927AA">
        <w:rPr>
          <w:szCs w:val="24"/>
        </w:rPr>
        <w:t xml:space="preserve">EPA pays for all </w:t>
      </w:r>
      <w:r w:rsidR="00211D2D" w:rsidRPr="001E2831">
        <w:t>sample kit pr</w:t>
      </w:r>
      <w:r w:rsidR="00211D2D">
        <w:t>eparation, sample shipping fees</w:t>
      </w:r>
      <w:r w:rsidR="00211D2D" w:rsidRPr="001E2831">
        <w:t xml:space="preserve"> and analysis costs </w:t>
      </w:r>
      <w:r w:rsidR="000927AA">
        <w:rPr>
          <w:szCs w:val="24"/>
        </w:rPr>
        <w:t xml:space="preserve">for small PWSs. </w:t>
      </w:r>
      <w:r w:rsidR="00FA2891">
        <w:rPr>
          <w:szCs w:val="24"/>
        </w:rPr>
        <w:t>UCMR 4</w:t>
      </w:r>
      <w:r>
        <w:rPr>
          <w:szCs w:val="24"/>
        </w:rPr>
        <w:t xml:space="preserve"> </w:t>
      </w:r>
      <w:r w:rsidR="009E3985">
        <w:rPr>
          <w:szCs w:val="24"/>
        </w:rPr>
        <w:t xml:space="preserve">List 1 </w:t>
      </w:r>
      <w:r w:rsidR="005E74DB">
        <w:rPr>
          <w:szCs w:val="24"/>
        </w:rPr>
        <w:t>Assessment Monitoring</w:t>
      </w:r>
      <w:r w:rsidR="009E3985">
        <w:rPr>
          <w:szCs w:val="24"/>
        </w:rPr>
        <w:t xml:space="preserve"> includes monitoring for</w:t>
      </w:r>
      <w:r w:rsidR="005E74DB">
        <w:rPr>
          <w:szCs w:val="24"/>
        </w:rPr>
        <w:t xml:space="preserve"> contaminants for which standard analytical methods </w:t>
      </w:r>
      <w:r w:rsidR="00F658A6">
        <w:rPr>
          <w:szCs w:val="24"/>
        </w:rPr>
        <w:t xml:space="preserve">or techniques </w:t>
      </w:r>
      <w:r w:rsidR="005E74DB">
        <w:rPr>
          <w:szCs w:val="24"/>
        </w:rPr>
        <w:t>are available</w:t>
      </w:r>
      <w:r w:rsidR="009E3985">
        <w:rPr>
          <w:szCs w:val="24"/>
        </w:rPr>
        <w:t xml:space="preserve">. </w:t>
      </w:r>
    </w:p>
    <w:p w14:paraId="48DDFA51" w14:textId="77777777" w:rsidR="002D7343" w:rsidRDefault="002D7343" w:rsidP="005E74DB">
      <w:pPr>
        <w:rPr>
          <w:szCs w:val="24"/>
        </w:rPr>
      </w:pPr>
    </w:p>
    <w:p w14:paraId="2F1CE854" w14:textId="53A81AC4" w:rsidR="005E74DB" w:rsidRDefault="00D478F3" w:rsidP="009E3985">
      <w:pPr>
        <w:rPr>
          <w:szCs w:val="24"/>
        </w:rPr>
      </w:pPr>
      <w:r>
        <w:rPr>
          <w:szCs w:val="24"/>
        </w:rPr>
        <w:t xml:space="preserve">The </w:t>
      </w:r>
      <w:r w:rsidR="00FA2891">
        <w:rPr>
          <w:szCs w:val="24"/>
        </w:rPr>
        <w:t>UCMR 4</w:t>
      </w:r>
      <w:r w:rsidR="004710B6">
        <w:rPr>
          <w:szCs w:val="24"/>
        </w:rPr>
        <w:t xml:space="preserve"> </w:t>
      </w:r>
      <w:r>
        <w:rPr>
          <w:szCs w:val="24"/>
        </w:rPr>
        <w:t xml:space="preserve">proposed rule </w:t>
      </w:r>
      <w:r w:rsidR="004710B6">
        <w:rPr>
          <w:szCs w:val="24"/>
        </w:rPr>
        <w:t xml:space="preserve">does not include a </w:t>
      </w:r>
      <w:r w:rsidR="0045029A">
        <w:rPr>
          <w:szCs w:val="24"/>
        </w:rPr>
        <w:t xml:space="preserve">Screening Survey </w:t>
      </w:r>
      <w:r w:rsidR="000C0CAF">
        <w:rPr>
          <w:szCs w:val="24"/>
        </w:rPr>
        <w:t>(List 2)</w:t>
      </w:r>
      <w:r w:rsidR="009E3985">
        <w:rPr>
          <w:szCs w:val="24"/>
        </w:rPr>
        <w:t xml:space="preserve"> or Pre-Screen Testing (List 3)</w:t>
      </w:r>
      <w:r w:rsidR="000C0CAF">
        <w:rPr>
          <w:szCs w:val="24"/>
        </w:rPr>
        <w:t xml:space="preserve"> </w:t>
      </w:r>
      <w:r w:rsidR="004710B6">
        <w:rPr>
          <w:szCs w:val="24"/>
        </w:rPr>
        <w:t xml:space="preserve">component. </w:t>
      </w:r>
    </w:p>
    <w:p w14:paraId="503F2D44" w14:textId="3CEAEF6B" w:rsidR="00F828B0" w:rsidRDefault="00F828B0" w:rsidP="009E3985">
      <w:pPr>
        <w:rPr>
          <w:szCs w:val="24"/>
        </w:rPr>
      </w:pPr>
    </w:p>
    <w:p w14:paraId="77AB491C" w14:textId="0984616E" w:rsidR="00F828B0" w:rsidRDefault="00F828B0" w:rsidP="00F828B0">
      <w:r>
        <w:t xml:space="preserve">Water systems would be required to collect samples </w:t>
      </w:r>
      <w:r w:rsidRPr="00B836AA">
        <w:t xml:space="preserve">during a continuous 12-month period </w:t>
      </w:r>
      <w:r>
        <w:t xml:space="preserve">(excluding December through February) </w:t>
      </w:r>
      <w:r w:rsidRPr="00B836AA">
        <w:t>during the sampling time frame</w:t>
      </w:r>
      <w:r>
        <w:t>.</w:t>
      </w:r>
      <w:r w:rsidRPr="00B836AA">
        <w:t xml:space="preserve"> </w:t>
      </w:r>
      <w:r>
        <w:t xml:space="preserve">With the exception of </w:t>
      </w:r>
      <w:proofErr w:type="spellStart"/>
      <w:r>
        <w:t>cyanotoxin</w:t>
      </w:r>
      <w:proofErr w:type="spellEnd"/>
      <w:r>
        <w:t xml:space="preserve"> monitoring, sampling would take place</w:t>
      </w:r>
      <w:r w:rsidRPr="00B836AA">
        <w:t xml:space="preserve"> </w:t>
      </w:r>
      <w:r>
        <w:t>every two months</w:t>
      </w:r>
      <w:del w:id="20" w:author="Flaharty, Stephanie" w:date="2015-09-17T15:35:00Z">
        <w:r w:rsidDel="00121969">
          <w:delText>,</w:delText>
        </w:r>
      </w:del>
      <w:r>
        <w:t xml:space="preserve"> </w:t>
      </w:r>
      <w:r w:rsidRPr="00B836AA">
        <w:t xml:space="preserve">for </w:t>
      </w:r>
      <w:r>
        <w:t>SW</w:t>
      </w:r>
      <w:r w:rsidRPr="00B836AA">
        <w:t xml:space="preserve"> </w:t>
      </w:r>
      <w:r>
        <w:t xml:space="preserve">and GWUDI </w:t>
      </w:r>
      <w:r w:rsidRPr="00B836AA">
        <w:t>systems</w:t>
      </w:r>
      <w:r>
        <w:t xml:space="preserve"> (a total of four sampling events)</w:t>
      </w:r>
      <w:r w:rsidRPr="00B836AA">
        <w:t>, and at 6-m</w:t>
      </w:r>
      <w:r>
        <w:t>onth intervals for GW</w:t>
      </w:r>
      <w:r w:rsidRPr="00B836AA">
        <w:t xml:space="preserve"> system</w:t>
      </w:r>
      <w:r>
        <w:t>s (a total of two sampling events</w:t>
      </w:r>
      <w:r w:rsidRPr="00271489">
        <w:t>)</w:t>
      </w:r>
      <w:r>
        <w:t xml:space="preserve">. For </w:t>
      </w:r>
      <w:proofErr w:type="spellStart"/>
      <w:r>
        <w:t>cyanotoxin</w:t>
      </w:r>
      <w:proofErr w:type="spellEnd"/>
      <w:r>
        <w:t xml:space="preserve"> monitoring, SW and GWUDI systems would collect samples twice a month for four consecutive months (total of eight sampling events).</w:t>
      </w:r>
      <w:r w:rsidRPr="005F4B96">
        <w:t xml:space="preserve"> </w:t>
      </w:r>
      <w:r w:rsidR="00C248B4">
        <w:t>GW</w:t>
      </w:r>
      <w:r>
        <w:t xml:space="preserve"> </w:t>
      </w:r>
      <w:r w:rsidR="00C248B4">
        <w:t xml:space="preserve">PWSs </w:t>
      </w:r>
      <w:r>
        <w:t xml:space="preserve">would be excluded from </w:t>
      </w:r>
      <w:proofErr w:type="spellStart"/>
      <w:r>
        <w:t>cyanotoxin</w:t>
      </w:r>
      <w:proofErr w:type="spellEnd"/>
      <w:r>
        <w:t xml:space="preserve"> monitoring.</w:t>
      </w:r>
    </w:p>
    <w:p w14:paraId="0309A241" w14:textId="5F232292" w:rsidR="003F068A" w:rsidRDefault="003F068A" w:rsidP="0094215D">
      <w:pPr>
        <w:rPr>
          <w:szCs w:val="24"/>
        </w:rPr>
      </w:pPr>
    </w:p>
    <w:p w14:paraId="23A252E2" w14:textId="7DE6769B" w:rsidR="003F068A" w:rsidRDefault="001300EE" w:rsidP="0094215D">
      <w:pPr>
        <w:rPr>
          <w:szCs w:val="24"/>
        </w:rPr>
      </w:pPr>
      <w:r>
        <w:rPr>
          <w:szCs w:val="24"/>
        </w:rPr>
        <w:t xml:space="preserve">EPA </w:t>
      </w:r>
      <w:r w:rsidR="00251315">
        <w:rPr>
          <w:szCs w:val="24"/>
        </w:rPr>
        <w:t>expects</w:t>
      </w:r>
      <w:r w:rsidR="00251315" w:rsidRPr="003F068A">
        <w:rPr>
          <w:szCs w:val="24"/>
        </w:rPr>
        <w:t xml:space="preserve"> </w:t>
      </w:r>
      <w:r w:rsidR="003F068A" w:rsidRPr="003F068A">
        <w:rPr>
          <w:szCs w:val="24"/>
        </w:rPr>
        <w:t xml:space="preserve">that approximately </w:t>
      </w:r>
      <w:r w:rsidR="007459AD">
        <w:rPr>
          <w:szCs w:val="24"/>
        </w:rPr>
        <w:t>one-third</w:t>
      </w:r>
      <w:r w:rsidR="003F068A" w:rsidRPr="003F068A">
        <w:rPr>
          <w:szCs w:val="24"/>
        </w:rPr>
        <w:t xml:space="preserve"> of </w:t>
      </w:r>
      <w:r w:rsidR="00121969">
        <w:rPr>
          <w:szCs w:val="24"/>
        </w:rPr>
        <w:t xml:space="preserve">the </w:t>
      </w:r>
      <w:r w:rsidR="00621204">
        <w:rPr>
          <w:szCs w:val="24"/>
        </w:rPr>
        <w:t>PWS</w:t>
      </w:r>
      <w:r w:rsidR="003F068A" w:rsidRPr="003F068A">
        <w:rPr>
          <w:szCs w:val="24"/>
        </w:rPr>
        <w:t>s will monitor during each of the three monitoring years (20</w:t>
      </w:r>
      <w:r w:rsidR="003F068A">
        <w:rPr>
          <w:szCs w:val="24"/>
        </w:rPr>
        <w:t>1</w:t>
      </w:r>
      <w:r w:rsidR="00FC507F">
        <w:rPr>
          <w:szCs w:val="24"/>
        </w:rPr>
        <w:t>8</w:t>
      </w:r>
      <w:r w:rsidR="003F068A" w:rsidRPr="003F068A">
        <w:rPr>
          <w:szCs w:val="24"/>
        </w:rPr>
        <w:t>-20</w:t>
      </w:r>
      <w:r w:rsidR="00FC507F">
        <w:rPr>
          <w:szCs w:val="24"/>
        </w:rPr>
        <w:t>20</w:t>
      </w:r>
      <w:r w:rsidR="005F7E0D">
        <w:rPr>
          <w:szCs w:val="24"/>
        </w:rPr>
        <w:t>)</w:t>
      </w:r>
      <w:r w:rsidR="007459AD">
        <w:rPr>
          <w:szCs w:val="24"/>
        </w:rPr>
        <w:t xml:space="preserve">; approximately two-thirds </w:t>
      </w:r>
      <w:r w:rsidR="00662AD1">
        <w:rPr>
          <w:szCs w:val="24"/>
        </w:rPr>
        <w:t xml:space="preserve">of </w:t>
      </w:r>
      <w:r w:rsidR="00121969">
        <w:rPr>
          <w:szCs w:val="24"/>
        </w:rPr>
        <w:t xml:space="preserve">the </w:t>
      </w:r>
      <w:r w:rsidR="00662AD1">
        <w:rPr>
          <w:szCs w:val="24"/>
        </w:rPr>
        <w:t xml:space="preserve">PWSs are expected to monitor </w:t>
      </w:r>
      <w:r w:rsidR="007459AD">
        <w:rPr>
          <w:szCs w:val="24"/>
        </w:rPr>
        <w:t>between 2018-2019</w:t>
      </w:r>
      <w:r w:rsidR="005F7E0D">
        <w:rPr>
          <w:szCs w:val="24"/>
        </w:rPr>
        <w:t>.</w:t>
      </w:r>
      <w:r w:rsidR="002416CC">
        <w:rPr>
          <w:szCs w:val="24"/>
        </w:rPr>
        <w:t xml:space="preserve"> </w:t>
      </w:r>
      <w:r w:rsidR="00251315">
        <w:rPr>
          <w:szCs w:val="24"/>
        </w:rPr>
        <w:t>Approximately o</w:t>
      </w:r>
      <w:r w:rsidR="003F068A" w:rsidRPr="003F068A">
        <w:rPr>
          <w:szCs w:val="24"/>
        </w:rPr>
        <w:t xml:space="preserve">ne-third of </w:t>
      </w:r>
      <w:r w:rsidR="00121969">
        <w:rPr>
          <w:szCs w:val="24"/>
        </w:rPr>
        <w:t xml:space="preserve">the </w:t>
      </w:r>
      <w:r w:rsidR="00621204">
        <w:rPr>
          <w:szCs w:val="24"/>
        </w:rPr>
        <w:t>PWS</w:t>
      </w:r>
      <w:r w:rsidR="003F068A" w:rsidRPr="003F068A">
        <w:rPr>
          <w:szCs w:val="24"/>
        </w:rPr>
        <w:t xml:space="preserve">s </w:t>
      </w:r>
      <w:r w:rsidR="006A517C">
        <w:rPr>
          <w:szCs w:val="24"/>
        </w:rPr>
        <w:t xml:space="preserve">will </w:t>
      </w:r>
      <w:r w:rsidR="003F068A" w:rsidRPr="003F068A">
        <w:rPr>
          <w:szCs w:val="24"/>
        </w:rPr>
        <w:t xml:space="preserve">monitor during the second </w:t>
      </w:r>
      <w:r w:rsidR="006A517C">
        <w:rPr>
          <w:szCs w:val="24"/>
        </w:rPr>
        <w:t xml:space="preserve">(renewal) </w:t>
      </w:r>
      <w:r w:rsidR="00FA2891">
        <w:rPr>
          <w:szCs w:val="24"/>
        </w:rPr>
        <w:t>UCMR 4</w:t>
      </w:r>
      <w:r w:rsidR="003F068A" w:rsidRPr="003F068A">
        <w:rPr>
          <w:szCs w:val="24"/>
        </w:rPr>
        <w:t xml:space="preserve"> ICR period of </w:t>
      </w:r>
      <w:r w:rsidR="00A60664">
        <w:rPr>
          <w:szCs w:val="24"/>
        </w:rPr>
        <w:t>20</w:t>
      </w:r>
      <w:r w:rsidR="00FC507F">
        <w:rPr>
          <w:szCs w:val="24"/>
        </w:rPr>
        <w:t>20</w:t>
      </w:r>
      <w:r w:rsidR="00A60664">
        <w:rPr>
          <w:szCs w:val="24"/>
        </w:rPr>
        <w:t>-20</w:t>
      </w:r>
      <w:r w:rsidR="00FC507F">
        <w:rPr>
          <w:szCs w:val="24"/>
        </w:rPr>
        <w:t>2</w:t>
      </w:r>
      <w:r w:rsidR="00121969">
        <w:rPr>
          <w:szCs w:val="24"/>
        </w:rPr>
        <w:t>1</w:t>
      </w:r>
      <w:r w:rsidR="003F068A" w:rsidRPr="003F068A">
        <w:rPr>
          <w:szCs w:val="24"/>
        </w:rPr>
        <w:t>.</w:t>
      </w:r>
    </w:p>
    <w:p w14:paraId="25527595" w14:textId="77777777" w:rsidR="003A5711" w:rsidRDefault="003A5711" w:rsidP="0094215D">
      <w:pPr>
        <w:rPr>
          <w:szCs w:val="24"/>
        </w:rPr>
      </w:pPr>
    </w:p>
    <w:p w14:paraId="0A32584A" w14:textId="0D610D33" w:rsidR="005E74DB" w:rsidRPr="00532054" w:rsidRDefault="005E74DB" w:rsidP="005E74DB">
      <w:pPr>
        <w:rPr>
          <w:szCs w:val="24"/>
        </w:rPr>
      </w:pPr>
      <w:r>
        <w:rPr>
          <w:szCs w:val="24"/>
        </w:rPr>
        <w:t xml:space="preserve">Respondents to </w:t>
      </w:r>
      <w:r w:rsidR="00FA2891">
        <w:rPr>
          <w:szCs w:val="24"/>
        </w:rPr>
        <w:t>UCMR 4</w:t>
      </w:r>
      <w:r>
        <w:rPr>
          <w:szCs w:val="24"/>
        </w:rPr>
        <w:t xml:space="preserve"> include </w:t>
      </w:r>
      <w:r w:rsidR="0072047A">
        <w:rPr>
          <w:szCs w:val="24"/>
        </w:rPr>
        <w:t>1,600</w:t>
      </w:r>
      <w:r w:rsidR="003E1CCE">
        <w:rPr>
          <w:szCs w:val="24"/>
        </w:rPr>
        <w:t xml:space="preserve"> small </w:t>
      </w:r>
      <w:r w:rsidR="00621204">
        <w:rPr>
          <w:szCs w:val="24"/>
        </w:rPr>
        <w:t>PWS</w:t>
      </w:r>
      <w:r w:rsidR="003E1CCE">
        <w:rPr>
          <w:szCs w:val="24"/>
        </w:rPr>
        <w:t>s</w:t>
      </w:r>
      <w:r>
        <w:rPr>
          <w:szCs w:val="24"/>
        </w:rPr>
        <w:t xml:space="preserve"> (</w:t>
      </w:r>
      <w:r w:rsidR="00B75891">
        <w:rPr>
          <w:szCs w:val="24"/>
        </w:rPr>
        <w:t>800</w:t>
      </w:r>
      <w:r>
        <w:rPr>
          <w:szCs w:val="24"/>
        </w:rPr>
        <w:t xml:space="preserve"> for </w:t>
      </w:r>
      <w:proofErr w:type="spellStart"/>
      <w:r w:rsidR="00123F98">
        <w:rPr>
          <w:szCs w:val="24"/>
        </w:rPr>
        <w:t>cyanotoxins</w:t>
      </w:r>
      <w:proofErr w:type="spellEnd"/>
      <w:r w:rsidR="00F828B0">
        <w:rPr>
          <w:szCs w:val="24"/>
        </w:rPr>
        <w:t xml:space="preserve"> monitoring</w:t>
      </w:r>
      <w:r w:rsidR="000C0CAF">
        <w:rPr>
          <w:szCs w:val="24"/>
        </w:rPr>
        <w:t xml:space="preserve"> </w:t>
      </w:r>
      <w:r>
        <w:rPr>
          <w:szCs w:val="24"/>
        </w:rPr>
        <w:t xml:space="preserve">and </w:t>
      </w:r>
      <w:r w:rsidR="00532054">
        <w:rPr>
          <w:szCs w:val="24"/>
        </w:rPr>
        <w:t>8</w:t>
      </w:r>
      <w:r w:rsidR="0094215D" w:rsidRPr="005906AD">
        <w:rPr>
          <w:szCs w:val="24"/>
        </w:rPr>
        <w:t>0</w:t>
      </w:r>
      <w:r w:rsidRPr="005906AD">
        <w:rPr>
          <w:szCs w:val="24"/>
        </w:rPr>
        <w:t>0</w:t>
      </w:r>
      <w:r>
        <w:rPr>
          <w:szCs w:val="24"/>
        </w:rPr>
        <w:t xml:space="preserve"> for </w:t>
      </w:r>
      <w:r w:rsidR="00F828B0">
        <w:rPr>
          <w:szCs w:val="24"/>
        </w:rPr>
        <w:t xml:space="preserve">monitoring of </w:t>
      </w:r>
      <w:r>
        <w:rPr>
          <w:szCs w:val="24"/>
        </w:rPr>
        <w:t xml:space="preserve">the </w:t>
      </w:r>
      <w:r w:rsidR="00123F98">
        <w:rPr>
          <w:szCs w:val="24"/>
        </w:rPr>
        <w:t>20 additional chemicals</w:t>
      </w:r>
      <w:r>
        <w:rPr>
          <w:szCs w:val="24"/>
        </w:rPr>
        <w:t xml:space="preserve">), </w:t>
      </w:r>
      <w:r w:rsidR="00123F98">
        <w:rPr>
          <w:szCs w:val="24"/>
        </w:rPr>
        <w:t>4,292</w:t>
      </w:r>
      <w:r w:rsidRPr="00532054">
        <w:rPr>
          <w:szCs w:val="24"/>
        </w:rPr>
        <w:t xml:space="preserve"> large and very large </w:t>
      </w:r>
      <w:r w:rsidR="00621204">
        <w:rPr>
          <w:szCs w:val="24"/>
        </w:rPr>
        <w:t>PWS</w:t>
      </w:r>
      <w:r w:rsidRPr="00532054">
        <w:rPr>
          <w:szCs w:val="24"/>
        </w:rPr>
        <w:t xml:space="preserve">s, and 56 </w:t>
      </w:r>
      <w:r w:rsidR="006342AE">
        <w:rPr>
          <w:szCs w:val="24"/>
        </w:rPr>
        <w:t>s</w:t>
      </w:r>
      <w:r w:rsidRPr="00532054">
        <w:rPr>
          <w:szCs w:val="24"/>
        </w:rPr>
        <w:t>tates and primacy agen</w:t>
      </w:r>
      <w:r w:rsidR="001203BF">
        <w:rPr>
          <w:szCs w:val="24"/>
        </w:rPr>
        <w:t>cies</w:t>
      </w:r>
      <w:r w:rsidRPr="00532054">
        <w:rPr>
          <w:szCs w:val="24"/>
        </w:rPr>
        <w:t xml:space="preserve"> (referred to collectively as </w:t>
      </w:r>
      <w:r w:rsidR="00FA2355" w:rsidRPr="00532054">
        <w:rPr>
          <w:szCs w:val="24"/>
        </w:rPr>
        <w:t>“</w:t>
      </w:r>
      <w:r w:rsidR="006342AE">
        <w:rPr>
          <w:szCs w:val="24"/>
        </w:rPr>
        <w:t>s</w:t>
      </w:r>
      <w:r w:rsidRPr="00532054">
        <w:rPr>
          <w:szCs w:val="24"/>
        </w:rPr>
        <w:t>tates</w:t>
      </w:r>
      <w:r w:rsidR="00FA2355" w:rsidRPr="00532054">
        <w:rPr>
          <w:szCs w:val="24"/>
        </w:rPr>
        <w:t>”</w:t>
      </w:r>
      <w:r w:rsidRPr="00532054">
        <w:rPr>
          <w:szCs w:val="24"/>
        </w:rPr>
        <w:t xml:space="preserve"> for simplicity), for a total of </w:t>
      </w:r>
      <w:r w:rsidR="00123F98">
        <w:rPr>
          <w:szCs w:val="24"/>
        </w:rPr>
        <w:t>5,948</w:t>
      </w:r>
      <w:r w:rsidRPr="00532054">
        <w:rPr>
          <w:szCs w:val="24"/>
        </w:rPr>
        <w:t xml:space="preserve"> respondents</w:t>
      </w:r>
      <w:r w:rsidR="00797D0A">
        <w:rPr>
          <w:szCs w:val="24"/>
        </w:rPr>
        <w:t xml:space="preserve">. </w:t>
      </w:r>
      <w:r w:rsidRPr="00532054">
        <w:rPr>
          <w:szCs w:val="24"/>
        </w:rPr>
        <w:t>The frequency of response varies across respondents and years</w:t>
      </w:r>
      <w:r w:rsidR="00797D0A">
        <w:rPr>
          <w:szCs w:val="24"/>
        </w:rPr>
        <w:t xml:space="preserve">. </w:t>
      </w:r>
    </w:p>
    <w:p w14:paraId="4871B9D1" w14:textId="1B8798D0" w:rsidR="004C2E32" w:rsidRDefault="004C2E32" w:rsidP="005E74DB">
      <w:pPr>
        <w:rPr>
          <w:szCs w:val="24"/>
        </w:rPr>
      </w:pPr>
    </w:p>
    <w:p w14:paraId="4DF263D6" w14:textId="0B927D33" w:rsidR="005E74DB" w:rsidRDefault="005E74DB" w:rsidP="005E74DB">
      <w:pPr>
        <w:rPr>
          <w:szCs w:val="24"/>
        </w:rPr>
      </w:pPr>
      <w:r>
        <w:rPr>
          <w:szCs w:val="24"/>
        </w:rPr>
        <w:t xml:space="preserve">Small </w:t>
      </w:r>
      <w:r w:rsidR="00621204">
        <w:rPr>
          <w:szCs w:val="24"/>
        </w:rPr>
        <w:t>PWS</w:t>
      </w:r>
      <w:r w:rsidR="003E1CCE">
        <w:rPr>
          <w:szCs w:val="24"/>
        </w:rPr>
        <w:t>s</w:t>
      </w:r>
      <w:r>
        <w:rPr>
          <w:szCs w:val="24"/>
        </w:rPr>
        <w:t xml:space="preserve"> selected for </w:t>
      </w:r>
      <w:r w:rsidR="00FA2891">
        <w:rPr>
          <w:szCs w:val="24"/>
        </w:rPr>
        <w:t>UCMR 4</w:t>
      </w:r>
      <w:r w:rsidR="00123F98">
        <w:rPr>
          <w:szCs w:val="24"/>
        </w:rPr>
        <w:t xml:space="preserve"> monitoring</w:t>
      </w:r>
      <w:r w:rsidR="00140598">
        <w:rPr>
          <w:szCs w:val="24"/>
        </w:rPr>
        <w:t xml:space="preserve"> </w:t>
      </w:r>
      <w:r>
        <w:rPr>
          <w:szCs w:val="24"/>
        </w:rPr>
        <w:t xml:space="preserve">sample an average </w:t>
      </w:r>
      <w:r w:rsidRPr="009E3985">
        <w:rPr>
          <w:szCs w:val="24"/>
        </w:rPr>
        <w:t xml:space="preserve">of </w:t>
      </w:r>
      <w:r w:rsidR="00257F39">
        <w:rPr>
          <w:szCs w:val="24"/>
        </w:rPr>
        <w:t>6.7</w:t>
      </w:r>
      <w:r w:rsidR="0012201B">
        <w:rPr>
          <w:szCs w:val="24"/>
        </w:rPr>
        <w:t xml:space="preserve"> </w:t>
      </w:r>
      <w:r>
        <w:rPr>
          <w:szCs w:val="24"/>
        </w:rPr>
        <w:t xml:space="preserve">times per </w:t>
      </w:r>
      <w:r w:rsidR="00621204">
        <w:rPr>
          <w:szCs w:val="24"/>
        </w:rPr>
        <w:t>PWS</w:t>
      </w:r>
      <w:r w:rsidRPr="00E73100">
        <w:rPr>
          <w:szCs w:val="24"/>
        </w:rPr>
        <w:t xml:space="preserve"> (</w:t>
      </w:r>
      <w:r w:rsidRPr="00E73100">
        <w:rPr>
          <w:i/>
          <w:szCs w:val="24"/>
        </w:rPr>
        <w:t>i.e.</w:t>
      </w:r>
      <w:r w:rsidRPr="00E73100">
        <w:rPr>
          <w:szCs w:val="24"/>
        </w:rPr>
        <w:t xml:space="preserve">, number of responses per </w:t>
      </w:r>
      <w:r w:rsidR="00621204">
        <w:rPr>
          <w:szCs w:val="24"/>
        </w:rPr>
        <w:t>PWS</w:t>
      </w:r>
      <w:r w:rsidRPr="00E73100">
        <w:rPr>
          <w:szCs w:val="24"/>
        </w:rPr>
        <w:t>) across the three-year ICR period</w:t>
      </w:r>
      <w:r w:rsidR="00797D0A" w:rsidRPr="00E73100">
        <w:rPr>
          <w:szCs w:val="24"/>
        </w:rPr>
        <w:t xml:space="preserve">. </w:t>
      </w:r>
      <w:r w:rsidRPr="00E73100">
        <w:rPr>
          <w:szCs w:val="24"/>
        </w:rPr>
        <w:t>The estimated burden per r</w:t>
      </w:r>
      <w:r w:rsidR="00A9445B" w:rsidRPr="00E73100">
        <w:rPr>
          <w:szCs w:val="24"/>
        </w:rPr>
        <w:t xml:space="preserve">esponse for small </w:t>
      </w:r>
      <w:r w:rsidR="00621204">
        <w:rPr>
          <w:szCs w:val="24"/>
        </w:rPr>
        <w:t>PWS</w:t>
      </w:r>
      <w:r w:rsidR="00A9445B" w:rsidRPr="00E73100">
        <w:rPr>
          <w:szCs w:val="24"/>
        </w:rPr>
        <w:t xml:space="preserve">s is </w:t>
      </w:r>
      <w:r w:rsidR="00257F39">
        <w:rPr>
          <w:szCs w:val="24"/>
        </w:rPr>
        <w:t>2.8</w:t>
      </w:r>
      <w:r w:rsidRPr="00E73100">
        <w:rPr>
          <w:szCs w:val="24"/>
        </w:rPr>
        <w:t xml:space="preserve"> hours</w:t>
      </w:r>
      <w:r w:rsidR="00797D0A" w:rsidRPr="00E73100">
        <w:rPr>
          <w:szCs w:val="24"/>
        </w:rPr>
        <w:t xml:space="preserve">. </w:t>
      </w:r>
      <w:r w:rsidRPr="00E73100">
        <w:rPr>
          <w:szCs w:val="24"/>
        </w:rPr>
        <w:t xml:space="preserve">Large </w:t>
      </w:r>
      <w:r w:rsidR="00621204">
        <w:rPr>
          <w:szCs w:val="24"/>
        </w:rPr>
        <w:t>PWS</w:t>
      </w:r>
      <w:r w:rsidR="003E1CCE" w:rsidRPr="00E73100">
        <w:rPr>
          <w:szCs w:val="24"/>
        </w:rPr>
        <w:t>s</w:t>
      </w:r>
      <w:r w:rsidRPr="00E73100">
        <w:rPr>
          <w:szCs w:val="24"/>
        </w:rPr>
        <w:t xml:space="preserve"> </w:t>
      </w:r>
      <w:r w:rsidR="003E1CCE" w:rsidRPr="00E73100">
        <w:rPr>
          <w:szCs w:val="24"/>
        </w:rPr>
        <w:t xml:space="preserve">and very large </w:t>
      </w:r>
      <w:r w:rsidR="00621204">
        <w:rPr>
          <w:szCs w:val="24"/>
        </w:rPr>
        <w:t>PWS</w:t>
      </w:r>
      <w:r w:rsidR="003E1CCE" w:rsidRPr="00E73100">
        <w:rPr>
          <w:szCs w:val="24"/>
        </w:rPr>
        <w:t>s</w:t>
      </w:r>
      <w:r w:rsidRPr="00E73100">
        <w:rPr>
          <w:szCs w:val="24"/>
        </w:rPr>
        <w:t xml:space="preserve"> sam</w:t>
      </w:r>
      <w:r w:rsidR="00A9445B" w:rsidRPr="00E73100">
        <w:rPr>
          <w:szCs w:val="24"/>
        </w:rPr>
        <w:t xml:space="preserve">ple and report an average of </w:t>
      </w:r>
      <w:r w:rsidR="00257F39">
        <w:rPr>
          <w:szCs w:val="24"/>
        </w:rPr>
        <w:t>11.</w:t>
      </w:r>
      <w:r w:rsidR="00A47D30">
        <w:rPr>
          <w:szCs w:val="24"/>
        </w:rPr>
        <w:t>4</w:t>
      </w:r>
      <w:r w:rsidR="00A9445B" w:rsidRPr="00E73100">
        <w:rPr>
          <w:szCs w:val="24"/>
        </w:rPr>
        <w:t xml:space="preserve"> and </w:t>
      </w:r>
      <w:r w:rsidR="00257F39">
        <w:rPr>
          <w:szCs w:val="24"/>
        </w:rPr>
        <w:t>14.1</w:t>
      </w:r>
      <w:r w:rsidRPr="00E73100">
        <w:rPr>
          <w:szCs w:val="24"/>
        </w:rPr>
        <w:t xml:space="preserve"> times per </w:t>
      </w:r>
      <w:r w:rsidR="00621204">
        <w:rPr>
          <w:szCs w:val="24"/>
        </w:rPr>
        <w:t>PWS</w:t>
      </w:r>
      <w:r w:rsidRPr="00E73100">
        <w:rPr>
          <w:szCs w:val="24"/>
        </w:rPr>
        <w:t>, respectively, across the three-year ICR period</w:t>
      </w:r>
      <w:r w:rsidR="00797D0A" w:rsidRPr="00E73100">
        <w:rPr>
          <w:szCs w:val="24"/>
        </w:rPr>
        <w:t xml:space="preserve">. </w:t>
      </w:r>
      <w:r w:rsidRPr="00E73100">
        <w:rPr>
          <w:szCs w:val="24"/>
        </w:rPr>
        <w:t>The estimated burden per response f</w:t>
      </w:r>
      <w:r w:rsidR="00E54252" w:rsidRPr="00E73100">
        <w:rPr>
          <w:szCs w:val="24"/>
        </w:rPr>
        <w:t xml:space="preserve">or large and very large </w:t>
      </w:r>
      <w:r w:rsidR="00621204">
        <w:rPr>
          <w:szCs w:val="24"/>
        </w:rPr>
        <w:t>PWS</w:t>
      </w:r>
      <w:r w:rsidR="00E54252" w:rsidRPr="00E73100">
        <w:rPr>
          <w:szCs w:val="24"/>
        </w:rPr>
        <w:t>s, respectively</w:t>
      </w:r>
      <w:r w:rsidR="009B4119">
        <w:rPr>
          <w:szCs w:val="24"/>
        </w:rPr>
        <w:t>,</w:t>
      </w:r>
      <w:r w:rsidR="00E54252" w:rsidRPr="00E73100">
        <w:rPr>
          <w:szCs w:val="24"/>
        </w:rPr>
        <w:t xml:space="preserve"> </w:t>
      </w:r>
      <w:r w:rsidRPr="00E73100">
        <w:rPr>
          <w:szCs w:val="24"/>
        </w:rPr>
        <w:t xml:space="preserve">are </w:t>
      </w:r>
      <w:r w:rsidR="00257F39">
        <w:rPr>
          <w:szCs w:val="24"/>
        </w:rPr>
        <w:t>6.1</w:t>
      </w:r>
      <w:r w:rsidRPr="00E73100">
        <w:rPr>
          <w:szCs w:val="24"/>
        </w:rPr>
        <w:t xml:space="preserve"> and </w:t>
      </w:r>
      <w:r w:rsidR="00257F39">
        <w:rPr>
          <w:szCs w:val="24"/>
        </w:rPr>
        <w:t>9.9</w:t>
      </w:r>
      <w:r w:rsidR="006209E8">
        <w:rPr>
          <w:szCs w:val="24"/>
        </w:rPr>
        <w:t xml:space="preserve"> </w:t>
      </w:r>
      <w:r w:rsidR="00E54252" w:rsidRPr="00E73100">
        <w:rPr>
          <w:szCs w:val="24"/>
        </w:rPr>
        <w:t>hours.</w:t>
      </w:r>
    </w:p>
    <w:p w14:paraId="2A163049" w14:textId="6A0DD100" w:rsidR="005E74DB" w:rsidRDefault="005E74DB" w:rsidP="005E74DB">
      <w:pPr>
        <w:rPr>
          <w:szCs w:val="24"/>
        </w:rPr>
      </w:pPr>
      <w:r>
        <w:rPr>
          <w:szCs w:val="24"/>
        </w:rPr>
        <w:lastRenderedPageBreak/>
        <w:t>States incur only la</w:t>
      </w:r>
      <w:r w:rsidR="004C2E32">
        <w:rPr>
          <w:szCs w:val="24"/>
        </w:rPr>
        <w:t xml:space="preserve">bor costs associated with </w:t>
      </w:r>
      <w:r w:rsidR="00FA2891">
        <w:rPr>
          <w:szCs w:val="24"/>
        </w:rPr>
        <w:t>UCMR 4</w:t>
      </w:r>
      <w:r>
        <w:rPr>
          <w:szCs w:val="24"/>
        </w:rPr>
        <w:t xml:space="preserve"> implementation</w:t>
      </w:r>
      <w:r w:rsidR="00797D0A">
        <w:rPr>
          <w:szCs w:val="24"/>
        </w:rPr>
        <w:t xml:space="preserve">. </w:t>
      </w:r>
      <w:r>
        <w:rPr>
          <w:szCs w:val="24"/>
        </w:rPr>
        <w:t xml:space="preserve">State activities </w:t>
      </w:r>
      <w:r w:rsidR="00FE5C76">
        <w:rPr>
          <w:szCs w:val="24"/>
        </w:rPr>
        <w:t xml:space="preserve">are </w:t>
      </w:r>
      <w:r>
        <w:rPr>
          <w:szCs w:val="24"/>
        </w:rPr>
        <w:t>determined through individual Partnership Agreements</w:t>
      </w:r>
      <w:r w:rsidR="00F0759E">
        <w:rPr>
          <w:szCs w:val="24"/>
        </w:rPr>
        <w:t xml:space="preserve"> (PAs)</w:t>
      </w:r>
      <w:r>
        <w:rPr>
          <w:szCs w:val="24"/>
        </w:rPr>
        <w:t xml:space="preserve"> with EPA</w:t>
      </w:r>
      <w:r w:rsidR="00797D0A">
        <w:rPr>
          <w:szCs w:val="24"/>
        </w:rPr>
        <w:t xml:space="preserve">. </w:t>
      </w:r>
      <w:r w:rsidR="006342AE">
        <w:rPr>
          <w:szCs w:val="24"/>
        </w:rPr>
        <w:t>EPA</w:t>
      </w:r>
      <w:r>
        <w:rPr>
          <w:szCs w:val="24"/>
        </w:rPr>
        <w:t xml:space="preserve"> assumed that </w:t>
      </w:r>
      <w:r w:rsidR="006342AE">
        <w:rPr>
          <w:szCs w:val="24"/>
        </w:rPr>
        <w:t>s</w:t>
      </w:r>
      <w:r>
        <w:rPr>
          <w:szCs w:val="24"/>
        </w:rPr>
        <w:t xml:space="preserve">tate participation levels would reflect the </w:t>
      </w:r>
      <w:r w:rsidRPr="00E73100">
        <w:rPr>
          <w:szCs w:val="24"/>
        </w:rPr>
        <w:t xml:space="preserve">participation levels </w:t>
      </w:r>
      <w:r w:rsidR="00B473FE" w:rsidRPr="00E73100">
        <w:rPr>
          <w:szCs w:val="24"/>
        </w:rPr>
        <w:t>that</w:t>
      </w:r>
      <w:r w:rsidRPr="00E73100">
        <w:rPr>
          <w:szCs w:val="24"/>
        </w:rPr>
        <w:t xml:space="preserve"> occurred in </w:t>
      </w:r>
      <w:r w:rsidR="006567A0">
        <w:rPr>
          <w:szCs w:val="24"/>
        </w:rPr>
        <w:t>UCMR </w:t>
      </w:r>
      <w:r w:rsidR="00BC2C7E">
        <w:rPr>
          <w:szCs w:val="24"/>
        </w:rPr>
        <w:t>3</w:t>
      </w:r>
      <w:r w:rsidR="00797D0A" w:rsidRPr="00E73100">
        <w:rPr>
          <w:szCs w:val="24"/>
        </w:rPr>
        <w:t xml:space="preserve">. </w:t>
      </w:r>
      <w:r w:rsidRPr="00E73100">
        <w:rPr>
          <w:szCs w:val="24"/>
        </w:rPr>
        <w:t xml:space="preserve">States incur </w:t>
      </w:r>
      <w:r w:rsidR="00BC2C7E">
        <w:rPr>
          <w:szCs w:val="24"/>
        </w:rPr>
        <w:t>3</w:t>
      </w:r>
      <w:r w:rsidRPr="00E73100">
        <w:rPr>
          <w:szCs w:val="24"/>
        </w:rPr>
        <w:t xml:space="preserve">.0 responses over the three-year ICR period related to coordination with EPA and </w:t>
      </w:r>
      <w:r w:rsidR="00621204">
        <w:rPr>
          <w:szCs w:val="24"/>
        </w:rPr>
        <w:t>PWS</w:t>
      </w:r>
      <w:r w:rsidRPr="00E73100">
        <w:rPr>
          <w:szCs w:val="24"/>
        </w:rPr>
        <w:t xml:space="preserve">s, with an average burden per response of </w:t>
      </w:r>
      <w:r w:rsidR="00260E96">
        <w:rPr>
          <w:szCs w:val="24"/>
        </w:rPr>
        <w:t>366.5</w:t>
      </w:r>
      <w:r w:rsidR="00C80607" w:rsidRPr="00E73100">
        <w:rPr>
          <w:szCs w:val="24"/>
        </w:rPr>
        <w:t xml:space="preserve"> </w:t>
      </w:r>
      <w:r w:rsidRPr="00E73100">
        <w:rPr>
          <w:szCs w:val="24"/>
        </w:rPr>
        <w:t>hours</w:t>
      </w:r>
      <w:r w:rsidR="00797D0A" w:rsidRPr="00E73100">
        <w:rPr>
          <w:szCs w:val="24"/>
        </w:rPr>
        <w:t xml:space="preserve">. </w:t>
      </w:r>
      <w:r w:rsidRPr="00E73100">
        <w:rPr>
          <w:szCs w:val="24"/>
        </w:rPr>
        <w:t>In aggregate, during the ICR period, the average response (</w:t>
      </w:r>
      <w:r w:rsidR="002A78A5">
        <w:rPr>
          <w:szCs w:val="24"/>
        </w:rPr>
        <w:t xml:space="preserve">i.e., </w:t>
      </w:r>
      <w:r>
        <w:rPr>
          <w:szCs w:val="24"/>
        </w:rPr>
        <w:t xml:space="preserve">responses from </w:t>
      </w:r>
      <w:r w:rsidR="00621204">
        <w:rPr>
          <w:szCs w:val="24"/>
        </w:rPr>
        <w:t>PWS</w:t>
      </w:r>
      <w:r>
        <w:rPr>
          <w:szCs w:val="24"/>
        </w:rPr>
        <w:t xml:space="preserve">s and </w:t>
      </w:r>
      <w:r w:rsidR="00E3332D">
        <w:rPr>
          <w:szCs w:val="24"/>
        </w:rPr>
        <w:t>s</w:t>
      </w:r>
      <w:r w:rsidR="00D42E3B">
        <w:rPr>
          <w:szCs w:val="24"/>
        </w:rPr>
        <w:t>tate</w:t>
      </w:r>
      <w:r>
        <w:rPr>
          <w:szCs w:val="24"/>
        </w:rPr>
        <w:t xml:space="preserve">s) is associated with a burden </w:t>
      </w:r>
      <w:r w:rsidRPr="00240249">
        <w:rPr>
          <w:szCs w:val="24"/>
        </w:rPr>
        <w:t xml:space="preserve">of </w:t>
      </w:r>
      <w:r w:rsidR="00975F83">
        <w:rPr>
          <w:szCs w:val="24"/>
        </w:rPr>
        <w:t>6.9</w:t>
      </w:r>
      <w:r w:rsidRPr="00240249">
        <w:rPr>
          <w:szCs w:val="24"/>
        </w:rPr>
        <w:t xml:space="preserve"> hours, with a labor plus non</w:t>
      </w:r>
      <w:r w:rsidR="004C2E32" w:rsidRPr="00240249">
        <w:rPr>
          <w:szCs w:val="24"/>
        </w:rPr>
        <w:t>-</w:t>
      </w:r>
      <w:r w:rsidRPr="00240249">
        <w:rPr>
          <w:szCs w:val="24"/>
        </w:rPr>
        <w:t>labor cost of $</w:t>
      </w:r>
      <w:r w:rsidR="00975F83">
        <w:rPr>
          <w:szCs w:val="24"/>
        </w:rPr>
        <w:t>1,705</w:t>
      </w:r>
      <w:r w:rsidR="00E41ABF" w:rsidRPr="00240249">
        <w:rPr>
          <w:szCs w:val="24"/>
        </w:rPr>
        <w:t xml:space="preserve"> </w:t>
      </w:r>
      <w:r w:rsidRPr="00240249">
        <w:rPr>
          <w:szCs w:val="24"/>
        </w:rPr>
        <w:t>per response</w:t>
      </w:r>
      <w:r w:rsidR="00797D0A" w:rsidRPr="00240249">
        <w:rPr>
          <w:szCs w:val="24"/>
        </w:rPr>
        <w:t>.</w:t>
      </w:r>
      <w:r w:rsidR="00797D0A">
        <w:rPr>
          <w:szCs w:val="24"/>
        </w:rPr>
        <w:t xml:space="preserve"> </w:t>
      </w:r>
    </w:p>
    <w:p w14:paraId="304717BE" w14:textId="77777777" w:rsidR="00EB6C28" w:rsidRDefault="00EB6C28" w:rsidP="005E74DB">
      <w:pPr>
        <w:rPr>
          <w:szCs w:val="24"/>
        </w:rPr>
      </w:pPr>
    </w:p>
    <w:p w14:paraId="3266A8D8" w14:textId="0DD9CA5F" w:rsidR="005E74DB" w:rsidRDefault="005E74DB" w:rsidP="005E74DB">
      <w:pPr>
        <w:rPr>
          <w:szCs w:val="24"/>
        </w:rPr>
      </w:pPr>
      <w:r>
        <w:rPr>
          <w:szCs w:val="24"/>
        </w:rPr>
        <w:t>The annual average per respondent burden hours and costs for the ICR period are</w:t>
      </w:r>
      <w:r w:rsidR="00E42BC6">
        <w:rPr>
          <w:szCs w:val="24"/>
        </w:rPr>
        <w:t xml:space="preserve">: </w:t>
      </w:r>
      <w:r w:rsidR="00E54252">
        <w:rPr>
          <w:szCs w:val="24"/>
        </w:rPr>
        <w:t xml:space="preserve">small </w:t>
      </w:r>
      <w:r w:rsidR="00621204">
        <w:rPr>
          <w:szCs w:val="24"/>
        </w:rPr>
        <w:t>PWS</w:t>
      </w:r>
      <w:r w:rsidR="00E54252">
        <w:rPr>
          <w:szCs w:val="24"/>
        </w:rPr>
        <w:t>s</w:t>
      </w:r>
      <w:r>
        <w:rPr>
          <w:szCs w:val="24"/>
        </w:rPr>
        <w:t xml:space="preserve"> </w:t>
      </w:r>
      <w:r w:rsidR="00492F19">
        <w:rPr>
          <w:szCs w:val="24"/>
        </w:rPr>
        <w:t>–</w:t>
      </w:r>
      <w:r>
        <w:rPr>
          <w:szCs w:val="24"/>
        </w:rPr>
        <w:t xml:space="preserve"> </w:t>
      </w:r>
      <w:r w:rsidR="00E41ABF">
        <w:rPr>
          <w:szCs w:val="24"/>
        </w:rPr>
        <w:t>6.2</w:t>
      </w:r>
      <w:r w:rsidR="00C05BD3">
        <w:rPr>
          <w:szCs w:val="24"/>
        </w:rPr>
        <w:t xml:space="preserve"> hour</w:t>
      </w:r>
      <w:r w:rsidR="00731B58">
        <w:rPr>
          <w:szCs w:val="24"/>
        </w:rPr>
        <w:t>s</w:t>
      </w:r>
      <w:r w:rsidR="00C05BD3">
        <w:rPr>
          <w:szCs w:val="24"/>
        </w:rPr>
        <w:t xml:space="preserve"> burden at </w:t>
      </w:r>
      <w:r w:rsidR="00C05BD3" w:rsidRPr="002F02AD">
        <w:rPr>
          <w:szCs w:val="24"/>
        </w:rPr>
        <w:t>$</w:t>
      </w:r>
      <w:r w:rsidR="00E41ABF">
        <w:rPr>
          <w:szCs w:val="24"/>
        </w:rPr>
        <w:t>171</w:t>
      </w:r>
      <w:r w:rsidR="00E41ABF" w:rsidRPr="002F02AD">
        <w:rPr>
          <w:szCs w:val="24"/>
        </w:rPr>
        <w:t xml:space="preserve"> </w:t>
      </w:r>
      <w:r w:rsidR="00C05BD3" w:rsidRPr="002F02AD">
        <w:rPr>
          <w:szCs w:val="24"/>
        </w:rPr>
        <w:t xml:space="preserve">for labor; large </w:t>
      </w:r>
      <w:r w:rsidR="00621204">
        <w:rPr>
          <w:szCs w:val="24"/>
        </w:rPr>
        <w:t>PWS</w:t>
      </w:r>
      <w:r w:rsidR="00E54252">
        <w:rPr>
          <w:szCs w:val="24"/>
        </w:rPr>
        <w:t>s</w:t>
      </w:r>
      <w:r w:rsidR="00C05BD3" w:rsidRPr="002F02AD">
        <w:rPr>
          <w:szCs w:val="24"/>
        </w:rPr>
        <w:t xml:space="preserve"> </w:t>
      </w:r>
      <w:r w:rsidR="00492F19">
        <w:rPr>
          <w:szCs w:val="24"/>
        </w:rPr>
        <w:t>–</w:t>
      </w:r>
      <w:r w:rsidR="00C05BD3" w:rsidRPr="002F02AD">
        <w:rPr>
          <w:szCs w:val="24"/>
        </w:rPr>
        <w:t xml:space="preserve"> </w:t>
      </w:r>
      <w:r w:rsidR="00E41ABF">
        <w:rPr>
          <w:szCs w:val="24"/>
        </w:rPr>
        <w:t>23.</w:t>
      </w:r>
      <w:r w:rsidR="009A10A3">
        <w:rPr>
          <w:szCs w:val="24"/>
        </w:rPr>
        <w:t>3</w:t>
      </w:r>
      <w:r w:rsidR="00C05BD3" w:rsidRPr="002F02AD">
        <w:rPr>
          <w:szCs w:val="24"/>
        </w:rPr>
        <w:t xml:space="preserve"> hours at $</w:t>
      </w:r>
      <w:r w:rsidR="00E41ABF">
        <w:rPr>
          <w:szCs w:val="24"/>
        </w:rPr>
        <w:t>682</w:t>
      </w:r>
      <w:r w:rsidR="00E41ABF" w:rsidRPr="002F02AD">
        <w:rPr>
          <w:szCs w:val="24"/>
        </w:rPr>
        <w:t xml:space="preserve"> </w:t>
      </w:r>
      <w:r w:rsidR="00C05BD3" w:rsidRPr="002F02AD">
        <w:rPr>
          <w:szCs w:val="24"/>
        </w:rPr>
        <w:t>for labor, and $</w:t>
      </w:r>
      <w:r w:rsidR="00EB5FB3">
        <w:rPr>
          <w:szCs w:val="24"/>
        </w:rPr>
        <w:t>6,047</w:t>
      </w:r>
      <w:r w:rsidRPr="002F02AD">
        <w:rPr>
          <w:szCs w:val="24"/>
        </w:rPr>
        <w:t xml:space="preserve"> for anal</w:t>
      </w:r>
      <w:r w:rsidR="00E54252">
        <w:rPr>
          <w:szCs w:val="24"/>
        </w:rPr>
        <w:t xml:space="preserve">ytical costs; very large </w:t>
      </w:r>
      <w:r w:rsidR="00621204">
        <w:rPr>
          <w:szCs w:val="24"/>
        </w:rPr>
        <w:t>PWS</w:t>
      </w:r>
      <w:r w:rsidR="00E54252">
        <w:rPr>
          <w:szCs w:val="24"/>
        </w:rPr>
        <w:t>s</w:t>
      </w:r>
      <w:r w:rsidRPr="002F02AD">
        <w:rPr>
          <w:szCs w:val="24"/>
        </w:rPr>
        <w:t xml:space="preserve"> </w:t>
      </w:r>
      <w:r w:rsidR="00492F19">
        <w:rPr>
          <w:szCs w:val="24"/>
        </w:rPr>
        <w:t>–</w:t>
      </w:r>
      <w:r w:rsidRPr="002F02AD">
        <w:rPr>
          <w:szCs w:val="24"/>
        </w:rPr>
        <w:t xml:space="preserve"> </w:t>
      </w:r>
      <w:r w:rsidR="009A10A3">
        <w:rPr>
          <w:szCs w:val="24"/>
        </w:rPr>
        <w:t>46.5</w:t>
      </w:r>
      <w:r w:rsidRPr="002F02AD">
        <w:rPr>
          <w:szCs w:val="24"/>
        </w:rPr>
        <w:t xml:space="preserve"> hours at $</w:t>
      </w:r>
      <w:r w:rsidR="00D96FD3">
        <w:rPr>
          <w:szCs w:val="24"/>
        </w:rPr>
        <w:t>1,248</w:t>
      </w:r>
      <w:r w:rsidR="00260E96" w:rsidRPr="002F02AD">
        <w:rPr>
          <w:szCs w:val="24"/>
        </w:rPr>
        <w:t xml:space="preserve"> </w:t>
      </w:r>
      <w:r w:rsidRPr="002F02AD">
        <w:rPr>
          <w:szCs w:val="24"/>
        </w:rPr>
        <w:t>for labor, and $</w:t>
      </w:r>
      <w:r w:rsidR="00EB5FB3">
        <w:rPr>
          <w:szCs w:val="24"/>
        </w:rPr>
        <w:t>16,298</w:t>
      </w:r>
      <w:r w:rsidRPr="002F02AD">
        <w:rPr>
          <w:szCs w:val="24"/>
        </w:rPr>
        <w:t xml:space="preserve"> for analytical costs;</w:t>
      </w:r>
      <w:r w:rsidR="00C05BD3" w:rsidRPr="002F02AD">
        <w:rPr>
          <w:szCs w:val="24"/>
        </w:rPr>
        <w:t xml:space="preserve"> and </w:t>
      </w:r>
      <w:r w:rsidR="00D42E3B">
        <w:rPr>
          <w:szCs w:val="24"/>
        </w:rPr>
        <w:t>state</w:t>
      </w:r>
      <w:r w:rsidR="00C05BD3" w:rsidRPr="002F02AD">
        <w:rPr>
          <w:szCs w:val="24"/>
        </w:rPr>
        <w:t xml:space="preserve">s </w:t>
      </w:r>
      <w:r w:rsidR="00492F19">
        <w:rPr>
          <w:szCs w:val="24"/>
        </w:rPr>
        <w:t>–</w:t>
      </w:r>
      <w:r w:rsidR="00C05BD3" w:rsidRPr="002F02AD">
        <w:rPr>
          <w:szCs w:val="24"/>
        </w:rPr>
        <w:t xml:space="preserve"> </w:t>
      </w:r>
      <w:r w:rsidR="00260E96">
        <w:rPr>
          <w:szCs w:val="24"/>
        </w:rPr>
        <w:t>244.3</w:t>
      </w:r>
      <w:r w:rsidR="00C05BD3" w:rsidRPr="002F02AD">
        <w:rPr>
          <w:szCs w:val="24"/>
        </w:rPr>
        <w:t xml:space="preserve"> hours at $</w:t>
      </w:r>
      <w:r w:rsidR="00260E96">
        <w:rPr>
          <w:szCs w:val="24"/>
        </w:rPr>
        <w:t>11,</w:t>
      </w:r>
      <w:r w:rsidR="001C3078">
        <w:rPr>
          <w:szCs w:val="24"/>
        </w:rPr>
        <w:t>598</w:t>
      </w:r>
      <w:r w:rsidRPr="002F02AD">
        <w:rPr>
          <w:szCs w:val="24"/>
        </w:rPr>
        <w:t xml:space="preserve"> for labor</w:t>
      </w:r>
      <w:r w:rsidR="00797D0A" w:rsidRPr="002F02AD">
        <w:rPr>
          <w:szCs w:val="24"/>
        </w:rPr>
        <w:t xml:space="preserve">. </w:t>
      </w:r>
      <w:r w:rsidRPr="002F02AD">
        <w:rPr>
          <w:szCs w:val="24"/>
        </w:rPr>
        <w:t xml:space="preserve">Annual average burden and cost per respondent is </w:t>
      </w:r>
      <w:r w:rsidR="00117BAA">
        <w:rPr>
          <w:szCs w:val="24"/>
        </w:rPr>
        <w:t>23.4</w:t>
      </w:r>
      <w:r w:rsidR="004C2E32" w:rsidRPr="002F02AD">
        <w:rPr>
          <w:szCs w:val="24"/>
        </w:rPr>
        <w:t xml:space="preserve"> hours, with a labor plus non-</w:t>
      </w:r>
      <w:r w:rsidRPr="002F02AD">
        <w:rPr>
          <w:szCs w:val="24"/>
        </w:rPr>
        <w:t>labor cost of $</w:t>
      </w:r>
      <w:r w:rsidR="00455B24">
        <w:rPr>
          <w:szCs w:val="24"/>
        </w:rPr>
        <w:t>3,470</w:t>
      </w:r>
      <w:r w:rsidRPr="002F02AD">
        <w:rPr>
          <w:szCs w:val="24"/>
        </w:rPr>
        <w:t xml:space="preserve"> per respondent</w:t>
      </w:r>
      <w:r w:rsidR="00797D0A">
        <w:rPr>
          <w:szCs w:val="24"/>
        </w:rPr>
        <w:t xml:space="preserve">. </w:t>
      </w:r>
    </w:p>
    <w:p w14:paraId="276831A0" w14:textId="41DA76E1" w:rsidR="005D7FE0" w:rsidRDefault="005D7FE0" w:rsidP="005E74DB">
      <w:pPr>
        <w:rPr>
          <w:szCs w:val="24"/>
        </w:rPr>
      </w:pPr>
    </w:p>
    <w:p w14:paraId="634481B8" w14:textId="67B6C4E2" w:rsidR="005E74DB" w:rsidRDefault="00A302B1" w:rsidP="005E74DB">
      <w:pPr>
        <w:rPr>
          <w:szCs w:val="24"/>
        </w:rPr>
      </w:pPr>
      <w:r>
        <w:rPr>
          <w:szCs w:val="24"/>
        </w:rPr>
        <w:t>T</w:t>
      </w:r>
      <w:r w:rsidR="005E74DB">
        <w:rPr>
          <w:szCs w:val="24"/>
        </w:rPr>
        <w:t xml:space="preserve">he annual burden to EPA for </w:t>
      </w:r>
      <w:r w:rsidR="00FA2891">
        <w:rPr>
          <w:szCs w:val="24"/>
        </w:rPr>
        <w:t>UCMR 4</w:t>
      </w:r>
      <w:r w:rsidR="005E74DB">
        <w:rPr>
          <w:szCs w:val="24"/>
        </w:rPr>
        <w:t xml:space="preserve"> program activit</w:t>
      </w:r>
      <w:r w:rsidR="004C2E32">
        <w:rPr>
          <w:szCs w:val="24"/>
        </w:rPr>
        <w:t xml:space="preserve">ies during the ICR years </w:t>
      </w:r>
      <w:r>
        <w:rPr>
          <w:szCs w:val="24"/>
        </w:rPr>
        <w:t>is</w:t>
      </w:r>
      <w:r w:rsidR="005E74DB">
        <w:rPr>
          <w:szCs w:val="24"/>
        </w:rPr>
        <w:t xml:space="preserve"> </w:t>
      </w:r>
      <w:r w:rsidR="00A11EBB">
        <w:rPr>
          <w:szCs w:val="24"/>
        </w:rPr>
        <w:t>11,440</w:t>
      </w:r>
      <w:r w:rsidR="005E74DB" w:rsidRPr="002F02AD">
        <w:rPr>
          <w:szCs w:val="24"/>
        </w:rPr>
        <w:t xml:space="preserve"> hours, at an annual labor cost of $</w:t>
      </w:r>
      <w:r w:rsidR="00A11EBB">
        <w:rPr>
          <w:szCs w:val="24"/>
        </w:rPr>
        <w:t>905,819</w:t>
      </w:r>
      <w:r w:rsidR="00047008">
        <w:rPr>
          <w:szCs w:val="24"/>
        </w:rPr>
        <w:t xml:space="preserve">. </w:t>
      </w:r>
      <w:r w:rsidR="005E74DB" w:rsidRPr="002F02AD">
        <w:rPr>
          <w:szCs w:val="24"/>
        </w:rPr>
        <w:t>E</w:t>
      </w:r>
      <w:r w:rsidR="004C2E32" w:rsidRPr="002F02AD">
        <w:rPr>
          <w:szCs w:val="24"/>
        </w:rPr>
        <w:t>PA's annual non-</w:t>
      </w:r>
      <w:r w:rsidR="005E74DB" w:rsidRPr="002F02AD">
        <w:rPr>
          <w:szCs w:val="24"/>
        </w:rPr>
        <w:t xml:space="preserve">labor costs are </w:t>
      </w:r>
      <w:r w:rsidR="004C2E32" w:rsidRPr="002F02AD">
        <w:rPr>
          <w:szCs w:val="24"/>
        </w:rPr>
        <w:t>$</w:t>
      </w:r>
      <w:r w:rsidR="00B77A14">
        <w:rPr>
          <w:szCs w:val="24"/>
        </w:rPr>
        <w:t>4.</w:t>
      </w:r>
      <w:r w:rsidR="00B5187C">
        <w:rPr>
          <w:szCs w:val="24"/>
        </w:rPr>
        <w:t>4</w:t>
      </w:r>
      <w:r w:rsidR="004C2E32" w:rsidRPr="002F02AD">
        <w:rPr>
          <w:szCs w:val="24"/>
        </w:rPr>
        <w:t xml:space="preserve"> million</w:t>
      </w:r>
      <w:r w:rsidR="00797D0A" w:rsidRPr="002F02AD">
        <w:rPr>
          <w:szCs w:val="24"/>
        </w:rPr>
        <w:t xml:space="preserve">. </w:t>
      </w:r>
      <w:r w:rsidR="004C2E32" w:rsidRPr="002F02AD">
        <w:rPr>
          <w:szCs w:val="24"/>
        </w:rPr>
        <w:t>EPA's non-</w:t>
      </w:r>
      <w:r w:rsidR="005E74DB" w:rsidRPr="002F02AD">
        <w:rPr>
          <w:szCs w:val="24"/>
        </w:rPr>
        <w:t xml:space="preserve">labor costs are primarily attributed to the cost of sample </w:t>
      </w:r>
      <w:r w:rsidR="006E13C5">
        <w:rPr>
          <w:szCs w:val="24"/>
        </w:rPr>
        <w:t>analysis</w:t>
      </w:r>
      <w:r w:rsidR="005E74DB" w:rsidRPr="002F02AD">
        <w:rPr>
          <w:szCs w:val="24"/>
        </w:rPr>
        <w:t xml:space="preserve"> for small </w:t>
      </w:r>
      <w:r w:rsidR="00621204">
        <w:rPr>
          <w:szCs w:val="24"/>
        </w:rPr>
        <w:t>PWS</w:t>
      </w:r>
      <w:r w:rsidR="005E74DB" w:rsidRPr="002F02AD">
        <w:rPr>
          <w:szCs w:val="24"/>
        </w:rPr>
        <w:t>s (</w:t>
      </w:r>
      <w:r w:rsidR="006E13C5">
        <w:rPr>
          <w:szCs w:val="24"/>
        </w:rPr>
        <w:t>sample analysis represents</w:t>
      </w:r>
      <w:r w:rsidR="004C2E32" w:rsidRPr="002F02AD">
        <w:rPr>
          <w:szCs w:val="24"/>
        </w:rPr>
        <w:t xml:space="preserve"> </w:t>
      </w:r>
      <w:r w:rsidR="00D578F4" w:rsidRPr="002F02AD">
        <w:rPr>
          <w:szCs w:val="24"/>
        </w:rPr>
        <w:t>approximately</w:t>
      </w:r>
      <w:r w:rsidR="004C2E32" w:rsidRPr="002F02AD">
        <w:rPr>
          <w:szCs w:val="24"/>
        </w:rPr>
        <w:t xml:space="preserve"> </w:t>
      </w:r>
      <w:r w:rsidR="00077B37">
        <w:rPr>
          <w:szCs w:val="24"/>
        </w:rPr>
        <w:t>9</w:t>
      </w:r>
      <w:r w:rsidR="00AB6501">
        <w:rPr>
          <w:szCs w:val="24"/>
        </w:rPr>
        <w:t>1</w:t>
      </w:r>
      <w:r w:rsidR="006F024E">
        <w:rPr>
          <w:szCs w:val="24"/>
        </w:rPr>
        <w:t xml:space="preserve">% </w:t>
      </w:r>
      <w:r w:rsidR="004C2E32" w:rsidRPr="002F02AD">
        <w:rPr>
          <w:szCs w:val="24"/>
        </w:rPr>
        <w:t>of non-</w:t>
      </w:r>
      <w:r w:rsidR="005E74DB" w:rsidRPr="002F02AD">
        <w:rPr>
          <w:szCs w:val="24"/>
        </w:rPr>
        <w:t>labor cost).</w:t>
      </w:r>
    </w:p>
    <w:p w14:paraId="56314B55" w14:textId="77777777" w:rsidR="00D46012" w:rsidRDefault="00D46012" w:rsidP="005E74DB">
      <w:pPr>
        <w:tabs>
          <w:tab w:val="left" w:pos="720"/>
        </w:tabs>
        <w:ind w:left="720" w:hanging="720"/>
        <w:rPr>
          <w:b/>
          <w:bCs/>
          <w:sz w:val="28"/>
          <w:szCs w:val="28"/>
        </w:rPr>
      </w:pPr>
    </w:p>
    <w:p w14:paraId="3C23CD67" w14:textId="77777777" w:rsidR="005E74DB" w:rsidRDefault="00E4758A" w:rsidP="00106516">
      <w:pPr>
        <w:pStyle w:val="Heading2"/>
        <w:rPr>
          <w:sz w:val="24"/>
          <w:szCs w:val="24"/>
        </w:rPr>
      </w:pPr>
      <w:r>
        <w:rPr>
          <w:b w:val="0"/>
          <w:bCs w:val="0"/>
        </w:rPr>
        <w:br w:type="page"/>
      </w:r>
      <w:bookmarkStart w:id="21" w:name="_Toc267396599"/>
      <w:bookmarkStart w:id="22" w:name="_Toc267396895"/>
      <w:bookmarkStart w:id="23" w:name="_Toc267397227"/>
      <w:bookmarkStart w:id="24" w:name="_Toc321387440"/>
      <w:bookmarkStart w:id="25" w:name="_Toc424901459"/>
      <w:r w:rsidR="005E74DB">
        <w:lastRenderedPageBreak/>
        <w:t xml:space="preserve">2 </w:t>
      </w:r>
      <w:r w:rsidR="005E74DB">
        <w:tab/>
        <w:t>NEED FOR AND USE OF THE COLLECTION</w:t>
      </w:r>
      <w:bookmarkEnd w:id="21"/>
      <w:bookmarkEnd w:id="22"/>
      <w:bookmarkEnd w:id="23"/>
      <w:bookmarkEnd w:id="24"/>
      <w:bookmarkEnd w:id="25"/>
    </w:p>
    <w:p w14:paraId="448BB3DF" w14:textId="77777777" w:rsidR="005E74DB" w:rsidRDefault="005E74DB" w:rsidP="005E74DB">
      <w:pPr>
        <w:rPr>
          <w:szCs w:val="24"/>
        </w:rPr>
      </w:pPr>
    </w:p>
    <w:p w14:paraId="3E80487B" w14:textId="77777777" w:rsidR="005E74DB" w:rsidRDefault="005E74DB" w:rsidP="000469AF">
      <w:pPr>
        <w:pStyle w:val="Heading3"/>
      </w:pPr>
      <w:bookmarkStart w:id="26" w:name="_Toc267396600"/>
      <w:bookmarkStart w:id="27" w:name="_Toc267396896"/>
      <w:bookmarkStart w:id="28" w:name="_Toc267397228"/>
      <w:bookmarkStart w:id="29" w:name="_Toc321387441"/>
      <w:bookmarkStart w:id="30" w:name="_Toc424901460"/>
      <w:r>
        <w:t>2(a)</w:t>
      </w:r>
      <w:r>
        <w:tab/>
        <w:t>Need/Authority for the Collection</w:t>
      </w:r>
      <w:bookmarkEnd w:id="26"/>
      <w:bookmarkEnd w:id="27"/>
      <w:bookmarkEnd w:id="28"/>
      <w:bookmarkEnd w:id="29"/>
      <w:bookmarkEnd w:id="30"/>
      <w:r>
        <w:t xml:space="preserve"> </w:t>
      </w:r>
    </w:p>
    <w:p w14:paraId="0269C8B6" w14:textId="77777777" w:rsidR="00F828B0" w:rsidRPr="00F828B0" w:rsidRDefault="00F828B0" w:rsidP="00F828B0"/>
    <w:p w14:paraId="6D134C0A" w14:textId="63F4EEA2" w:rsidR="0067625D" w:rsidRDefault="0067625D" w:rsidP="0067625D">
      <w:r>
        <w:t xml:space="preserve">As part of its responsibilities under SDWA, EPA implements </w:t>
      </w:r>
      <w:r w:rsidRPr="00C07E63">
        <w:t>section 1445(a)(2), Monitoring</w:t>
      </w:r>
      <w:r>
        <w:t xml:space="preserve"> Program for Unregulated Contaminants. This section, as amended in 1996, </w:t>
      </w:r>
      <w:r w:rsidRPr="00B95E59">
        <w:t>requires that once every five years, beginning in August 1999, EPA issue a list of no more than 30 unregulated contaminants to be monitored by PWSs. SDWA requires that EPA enter the monitoring data into the Agency</w:t>
      </w:r>
      <w:r>
        <w:t>'</w:t>
      </w:r>
      <w:r w:rsidRPr="00B95E59">
        <w:t xml:space="preserve">s </w:t>
      </w:r>
      <w:r w:rsidR="007E32D6">
        <w:t>NCOD</w:t>
      </w:r>
      <w:r w:rsidRPr="00B95E59">
        <w:t>. EPA's UCMR program must ensure that only a national</w:t>
      </w:r>
      <w:r>
        <w:t>ly</w:t>
      </w:r>
      <w:r w:rsidRPr="00B95E59">
        <w:t xml:space="preserve"> representative sample of PWSs serving 10,000 or fewer people </w:t>
      </w:r>
      <w:r>
        <w:t>are</w:t>
      </w:r>
      <w:r w:rsidRPr="00B95E59">
        <w:t xml:space="preserve"> required to monitor</w:t>
      </w:r>
      <w:r w:rsidRPr="00A63CDE">
        <w:t xml:space="preserve">. EPA must vary the frequency and schedule for monitoring based on the number of persons </w:t>
      </w:r>
      <w:r>
        <w:t>served, the source of supply</w:t>
      </w:r>
      <w:r w:rsidRPr="00A63CDE">
        <w:t xml:space="preserve"> and the contaminants likely to be found. </w:t>
      </w:r>
      <w:r>
        <w:t xml:space="preserve">EPA is using this authority as the basis for monitoring 29 of 30 contaminants proposed under this rule. </w:t>
      </w:r>
    </w:p>
    <w:p w14:paraId="2BA22888" w14:textId="77777777" w:rsidR="0067625D" w:rsidRDefault="0067625D" w:rsidP="0067625D"/>
    <w:p w14:paraId="18590F06" w14:textId="77777777" w:rsidR="0067625D" w:rsidRDefault="0067625D" w:rsidP="0067625D">
      <w:r w:rsidRPr="00C07E63">
        <w:t>Section 1445(a)(1)(A) of SDWA</w:t>
      </w:r>
      <w:r>
        <w:t xml:space="preserve">, as amended in 1996, requires that every person who is subject to any SDWA requirement establish and maintain such records, make such reports, conduct such monitoring and provide such information as the Administrator may reasonably require by regulation to assist the Administrator in establishing SDWA regulations. Pursuant to this provision, EPA can require the monitoring of contaminants already subject to EPA’s drinking water standards. EPA is using this authority as the basis for monitoring one of the chemical groups (Haloacetic Acids 5 (HAA5)) proposed under this rule. </w:t>
      </w:r>
    </w:p>
    <w:p w14:paraId="4AF04005" w14:textId="7D58426E" w:rsidR="00570881" w:rsidRDefault="00570881" w:rsidP="005E74DB">
      <w:pPr>
        <w:rPr>
          <w:szCs w:val="24"/>
        </w:rPr>
      </w:pPr>
    </w:p>
    <w:p w14:paraId="7DD4E4AB" w14:textId="70698C70" w:rsidR="005E74DB" w:rsidRDefault="005E74DB" w:rsidP="005E74DB">
      <w:pPr>
        <w:rPr>
          <w:szCs w:val="24"/>
        </w:rPr>
      </w:pPr>
      <w:r>
        <w:rPr>
          <w:szCs w:val="24"/>
        </w:rPr>
        <w:t xml:space="preserve">The sections from SDWA, discussed </w:t>
      </w:r>
      <w:r w:rsidR="00A93546">
        <w:rPr>
          <w:szCs w:val="24"/>
        </w:rPr>
        <w:t>in the previous paragraphs</w:t>
      </w:r>
      <w:r>
        <w:rPr>
          <w:szCs w:val="24"/>
        </w:rPr>
        <w:t xml:space="preserve">, are included as </w:t>
      </w:r>
      <w:r w:rsidRPr="009404BC">
        <w:rPr>
          <w:szCs w:val="24"/>
        </w:rPr>
        <w:t>Appendix A</w:t>
      </w:r>
      <w:r>
        <w:rPr>
          <w:szCs w:val="24"/>
        </w:rPr>
        <w:t xml:space="preserve"> of this document, in order by section number. </w:t>
      </w:r>
    </w:p>
    <w:p w14:paraId="6B5560B1" w14:textId="77777777" w:rsidR="000469AF" w:rsidRDefault="000469AF" w:rsidP="005E74DB">
      <w:pPr>
        <w:rPr>
          <w:szCs w:val="24"/>
        </w:rPr>
      </w:pPr>
    </w:p>
    <w:p w14:paraId="456B47C8" w14:textId="77777777" w:rsidR="005E74DB" w:rsidRDefault="005E74DB" w:rsidP="000469AF">
      <w:pPr>
        <w:pStyle w:val="Heading3"/>
      </w:pPr>
      <w:bookmarkStart w:id="31" w:name="_Toc267396601"/>
      <w:bookmarkStart w:id="32" w:name="_Toc267396897"/>
      <w:bookmarkStart w:id="33" w:name="_Toc267397229"/>
      <w:bookmarkStart w:id="34" w:name="_Toc321387442"/>
      <w:bookmarkStart w:id="35" w:name="_Toc424901461"/>
      <w:r>
        <w:t>2(b)</w:t>
      </w:r>
      <w:r>
        <w:tab/>
        <w:t>Practical Utility/Users of the Data</w:t>
      </w:r>
      <w:bookmarkEnd w:id="31"/>
      <w:bookmarkEnd w:id="32"/>
      <w:bookmarkEnd w:id="33"/>
      <w:bookmarkEnd w:id="34"/>
      <w:bookmarkEnd w:id="35"/>
      <w:r>
        <w:t xml:space="preserve"> </w:t>
      </w:r>
    </w:p>
    <w:p w14:paraId="3FADA9A2" w14:textId="77777777" w:rsidR="00131558" w:rsidRDefault="00131558" w:rsidP="005E74DB">
      <w:pPr>
        <w:keepLines/>
        <w:rPr>
          <w:szCs w:val="24"/>
        </w:rPr>
      </w:pPr>
    </w:p>
    <w:p w14:paraId="04518DDD" w14:textId="6C96BD9C" w:rsidR="005E74DB" w:rsidRDefault="005E74DB" w:rsidP="005E74DB">
      <w:pPr>
        <w:keepLines/>
        <w:rPr>
          <w:szCs w:val="24"/>
        </w:rPr>
      </w:pPr>
      <w:r>
        <w:rPr>
          <w:szCs w:val="24"/>
        </w:rPr>
        <w:t xml:space="preserve">The </w:t>
      </w:r>
      <w:r w:rsidR="00FA2891">
        <w:rPr>
          <w:szCs w:val="24"/>
        </w:rPr>
        <w:t>UCMR 4</w:t>
      </w:r>
      <w:r w:rsidR="005458CC">
        <w:rPr>
          <w:szCs w:val="24"/>
        </w:rPr>
        <w:t xml:space="preserve"> data </w:t>
      </w:r>
      <w:r>
        <w:rPr>
          <w:szCs w:val="24"/>
        </w:rPr>
        <w:t>support</w:t>
      </w:r>
      <w:r w:rsidR="000802AC">
        <w:rPr>
          <w:szCs w:val="24"/>
        </w:rPr>
        <w:t>s</w:t>
      </w:r>
      <w:r w:rsidR="00BF788D">
        <w:rPr>
          <w:szCs w:val="24"/>
        </w:rPr>
        <w:t xml:space="preserve"> </w:t>
      </w:r>
      <w:r>
        <w:rPr>
          <w:szCs w:val="24"/>
        </w:rPr>
        <w:t xml:space="preserve">the Administrator's determination of whether to </w:t>
      </w:r>
      <w:r w:rsidR="00BF788D">
        <w:rPr>
          <w:szCs w:val="24"/>
        </w:rPr>
        <w:t>regulate a contaminant</w:t>
      </w:r>
      <w:r w:rsidR="00DC2F18">
        <w:rPr>
          <w:szCs w:val="24"/>
        </w:rPr>
        <w:t xml:space="preserve"> through the Regulatory Determination process</w:t>
      </w:r>
      <w:r w:rsidR="00BF788D">
        <w:rPr>
          <w:szCs w:val="24"/>
        </w:rPr>
        <w:t xml:space="preserve"> and</w:t>
      </w:r>
      <w:r w:rsidR="00B473FE">
        <w:rPr>
          <w:szCs w:val="24"/>
        </w:rPr>
        <w:t>, as appropriate,</w:t>
      </w:r>
      <w:r w:rsidR="00BF788D">
        <w:rPr>
          <w:szCs w:val="24"/>
        </w:rPr>
        <w:t xml:space="preserve"> </w:t>
      </w:r>
      <w:r>
        <w:rPr>
          <w:szCs w:val="24"/>
        </w:rPr>
        <w:t>regulation development</w:t>
      </w:r>
      <w:r w:rsidR="00797D0A">
        <w:rPr>
          <w:szCs w:val="24"/>
        </w:rPr>
        <w:t xml:space="preserve">. </w:t>
      </w:r>
      <w:r w:rsidR="000802AC">
        <w:rPr>
          <w:szCs w:val="24"/>
        </w:rPr>
        <w:t>I</w:t>
      </w:r>
      <w:r>
        <w:rPr>
          <w:szCs w:val="24"/>
        </w:rPr>
        <w:t>f the contaminant has significant occurrence and health effects, EPA use</w:t>
      </w:r>
      <w:r w:rsidR="000802AC">
        <w:rPr>
          <w:szCs w:val="24"/>
        </w:rPr>
        <w:t>s</w:t>
      </w:r>
      <w:r>
        <w:rPr>
          <w:szCs w:val="24"/>
        </w:rPr>
        <w:t xml:space="preserve"> the results</w:t>
      </w:r>
      <w:r w:rsidR="000802AC">
        <w:rPr>
          <w:szCs w:val="24"/>
        </w:rPr>
        <w:t xml:space="preserve"> to</w:t>
      </w:r>
      <w:r w:rsidR="00BF788D">
        <w:rPr>
          <w:szCs w:val="24"/>
        </w:rPr>
        <w:t>:</w:t>
      </w:r>
      <w:r>
        <w:rPr>
          <w:szCs w:val="24"/>
        </w:rPr>
        <w:t xml:space="preserve"> </w:t>
      </w:r>
      <w:r w:rsidR="00B473FE">
        <w:rPr>
          <w:szCs w:val="24"/>
        </w:rPr>
        <w:t>support</w:t>
      </w:r>
      <w:r>
        <w:rPr>
          <w:szCs w:val="24"/>
        </w:rPr>
        <w:t xml:space="preserve"> an exposure assessment; </w:t>
      </w:r>
      <w:r w:rsidR="00B473FE">
        <w:rPr>
          <w:szCs w:val="24"/>
        </w:rPr>
        <w:t>establish</w:t>
      </w:r>
      <w:r>
        <w:rPr>
          <w:szCs w:val="24"/>
        </w:rPr>
        <w:t xml:space="preserve"> the baseline for health effects and economic analyses; </w:t>
      </w:r>
      <w:r w:rsidR="00B473FE">
        <w:rPr>
          <w:szCs w:val="24"/>
        </w:rPr>
        <w:t>analyze</w:t>
      </w:r>
      <w:r>
        <w:rPr>
          <w:szCs w:val="24"/>
        </w:rPr>
        <w:t xml:space="preserve"> contaminant co-occurrence; and </w:t>
      </w:r>
      <w:r w:rsidR="00B473FE">
        <w:rPr>
          <w:szCs w:val="24"/>
        </w:rPr>
        <w:t>evaluate</w:t>
      </w:r>
      <w:r>
        <w:rPr>
          <w:szCs w:val="24"/>
        </w:rPr>
        <w:t xml:space="preserve"> treatment technolog</w:t>
      </w:r>
      <w:r w:rsidR="00375716">
        <w:rPr>
          <w:szCs w:val="24"/>
        </w:rPr>
        <w:t>ies</w:t>
      </w:r>
      <w:r>
        <w:rPr>
          <w:szCs w:val="24"/>
        </w:rPr>
        <w:t>, including contaminant source management</w:t>
      </w:r>
      <w:r w:rsidR="00797D0A">
        <w:rPr>
          <w:szCs w:val="24"/>
        </w:rPr>
        <w:t xml:space="preserve">. </w:t>
      </w:r>
      <w:r w:rsidR="00614F03">
        <w:rPr>
          <w:szCs w:val="24"/>
        </w:rPr>
        <w:t>T</w:t>
      </w:r>
      <w:r>
        <w:rPr>
          <w:szCs w:val="24"/>
        </w:rPr>
        <w:t xml:space="preserve">he results </w:t>
      </w:r>
      <w:r w:rsidR="00614F03">
        <w:rPr>
          <w:szCs w:val="24"/>
        </w:rPr>
        <w:t xml:space="preserve">can </w:t>
      </w:r>
      <w:r>
        <w:rPr>
          <w:szCs w:val="24"/>
        </w:rPr>
        <w:t xml:space="preserve">suggest that </w:t>
      </w:r>
      <w:r w:rsidR="00614F03">
        <w:rPr>
          <w:szCs w:val="24"/>
        </w:rPr>
        <w:t xml:space="preserve">contaminant </w:t>
      </w:r>
      <w:r>
        <w:rPr>
          <w:szCs w:val="24"/>
        </w:rPr>
        <w:t xml:space="preserve">occurrence </w:t>
      </w:r>
      <w:r w:rsidR="00614F03">
        <w:rPr>
          <w:szCs w:val="24"/>
        </w:rPr>
        <w:t>is</w:t>
      </w:r>
      <w:r>
        <w:rPr>
          <w:szCs w:val="24"/>
        </w:rPr>
        <w:t xml:space="preserve"> significant enough to initiate research on health effects and treatment technolog</w:t>
      </w:r>
      <w:r w:rsidR="00375716">
        <w:rPr>
          <w:szCs w:val="24"/>
        </w:rPr>
        <w:t>ies</w:t>
      </w:r>
      <w:r w:rsidR="00797D0A">
        <w:rPr>
          <w:szCs w:val="24"/>
        </w:rPr>
        <w:t xml:space="preserve">. </w:t>
      </w:r>
      <w:r>
        <w:rPr>
          <w:szCs w:val="24"/>
        </w:rPr>
        <w:t xml:space="preserve">Finally, the data </w:t>
      </w:r>
      <w:r w:rsidR="00614F03">
        <w:rPr>
          <w:szCs w:val="24"/>
        </w:rPr>
        <w:t xml:space="preserve">can </w:t>
      </w:r>
      <w:r>
        <w:rPr>
          <w:szCs w:val="24"/>
        </w:rPr>
        <w:t>guide future source water protection efforts.</w:t>
      </w:r>
    </w:p>
    <w:p w14:paraId="47BBFAE0" w14:textId="77777777" w:rsidR="005E74DB" w:rsidRDefault="005E74DB" w:rsidP="005E74DB">
      <w:pPr>
        <w:rPr>
          <w:szCs w:val="24"/>
        </w:rPr>
      </w:pPr>
    </w:p>
    <w:p w14:paraId="119447EF" w14:textId="258930B2" w:rsidR="005E74DB" w:rsidRDefault="005458CC" w:rsidP="005E74DB">
      <w:pPr>
        <w:rPr>
          <w:szCs w:val="24"/>
        </w:rPr>
      </w:pPr>
      <w:r>
        <w:rPr>
          <w:szCs w:val="24"/>
        </w:rPr>
        <w:t>Each PWS maintain</w:t>
      </w:r>
      <w:r w:rsidR="00614F03">
        <w:rPr>
          <w:szCs w:val="24"/>
        </w:rPr>
        <w:t>s</w:t>
      </w:r>
      <w:r>
        <w:rPr>
          <w:szCs w:val="24"/>
        </w:rPr>
        <w:t xml:space="preserve"> </w:t>
      </w:r>
      <w:r w:rsidR="005E74DB">
        <w:rPr>
          <w:szCs w:val="24"/>
        </w:rPr>
        <w:t>reco</w:t>
      </w:r>
      <w:r>
        <w:rPr>
          <w:szCs w:val="24"/>
        </w:rPr>
        <w:t>rds of the analytical results of</w:t>
      </w:r>
      <w:r w:rsidR="005E74DB">
        <w:rPr>
          <w:szCs w:val="24"/>
        </w:rPr>
        <w:t xml:space="preserve"> this </w:t>
      </w:r>
      <w:r>
        <w:rPr>
          <w:szCs w:val="24"/>
        </w:rPr>
        <w:t>monitoring</w:t>
      </w:r>
      <w:r w:rsidR="00797D0A">
        <w:rPr>
          <w:szCs w:val="24"/>
        </w:rPr>
        <w:t xml:space="preserve">. </w:t>
      </w:r>
      <w:r w:rsidR="005E74DB">
        <w:rPr>
          <w:szCs w:val="24"/>
        </w:rPr>
        <w:t>EPA-approved laboratories report these results to EPA's electronic data reporting system</w:t>
      </w:r>
      <w:r w:rsidR="00797D0A">
        <w:rPr>
          <w:szCs w:val="24"/>
        </w:rPr>
        <w:t xml:space="preserve">. </w:t>
      </w:r>
      <w:r w:rsidR="005E74DB">
        <w:rPr>
          <w:szCs w:val="24"/>
        </w:rPr>
        <w:t xml:space="preserve">PWSs review the information posted by the laboratory and submit the approved data to the </w:t>
      </w:r>
      <w:r w:rsidR="00614F03">
        <w:rPr>
          <w:szCs w:val="24"/>
        </w:rPr>
        <w:t>s</w:t>
      </w:r>
      <w:r w:rsidR="005E74DB">
        <w:rPr>
          <w:szCs w:val="24"/>
        </w:rPr>
        <w:t xml:space="preserve">tate and EPA, via the </w:t>
      </w:r>
      <w:r w:rsidR="005E74DB">
        <w:rPr>
          <w:szCs w:val="24"/>
        </w:rPr>
        <w:lastRenderedPageBreak/>
        <w:t>electronic reporting system</w:t>
      </w:r>
      <w:r w:rsidR="003412FA">
        <w:rPr>
          <w:szCs w:val="24"/>
        </w:rPr>
        <w:t xml:space="preserve">. </w:t>
      </w:r>
      <w:r w:rsidR="005E74DB">
        <w:rPr>
          <w:szCs w:val="24"/>
        </w:rPr>
        <w:t>The data collected th</w:t>
      </w:r>
      <w:r>
        <w:rPr>
          <w:szCs w:val="24"/>
        </w:rPr>
        <w:t xml:space="preserve">rough the UCMR program </w:t>
      </w:r>
      <w:r w:rsidR="002D6EAA">
        <w:rPr>
          <w:szCs w:val="24"/>
        </w:rPr>
        <w:t xml:space="preserve">are </w:t>
      </w:r>
      <w:r w:rsidR="005E74DB">
        <w:rPr>
          <w:szCs w:val="24"/>
        </w:rPr>
        <w:t>stored in the NCOD to facilitate analysis and review of contaminant occurrence</w:t>
      </w:r>
      <w:r w:rsidR="003412FA">
        <w:rPr>
          <w:szCs w:val="24"/>
        </w:rPr>
        <w:t>.</w:t>
      </w:r>
    </w:p>
    <w:p w14:paraId="0098462A" w14:textId="77777777" w:rsidR="00A94FEF" w:rsidRDefault="00A94FEF" w:rsidP="005E74DB">
      <w:pPr>
        <w:rPr>
          <w:szCs w:val="24"/>
        </w:rPr>
      </w:pPr>
    </w:p>
    <w:p w14:paraId="6CC85E6B" w14:textId="77777777" w:rsidR="005E74DB" w:rsidRDefault="005E74DB" w:rsidP="005E74DB">
      <w:pPr>
        <w:rPr>
          <w:szCs w:val="24"/>
        </w:rPr>
      </w:pPr>
      <w:r>
        <w:rPr>
          <w:szCs w:val="24"/>
        </w:rPr>
        <w:t xml:space="preserve">The primary user of the information collected under this ICR </w:t>
      </w:r>
      <w:r w:rsidR="009D2E28">
        <w:rPr>
          <w:szCs w:val="24"/>
        </w:rPr>
        <w:t>is</w:t>
      </w:r>
      <w:r>
        <w:rPr>
          <w:szCs w:val="24"/>
        </w:rPr>
        <w:t xml:space="preserve"> EPA's Office of Water (OW)</w:t>
      </w:r>
      <w:r w:rsidR="00797D0A">
        <w:rPr>
          <w:szCs w:val="24"/>
        </w:rPr>
        <w:t xml:space="preserve">. </w:t>
      </w:r>
      <w:r>
        <w:rPr>
          <w:szCs w:val="24"/>
        </w:rPr>
        <w:t xml:space="preserve">Other users of this information </w:t>
      </w:r>
      <w:r w:rsidR="00614F03">
        <w:rPr>
          <w:szCs w:val="24"/>
        </w:rPr>
        <w:t>could</w:t>
      </w:r>
      <w:r>
        <w:rPr>
          <w:szCs w:val="24"/>
        </w:rPr>
        <w:t xml:space="preserve"> include the following:</w:t>
      </w:r>
    </w:p>
    <w:p w14:paraId="5DDB32AB" w14:textId="77777777" w:rsidR="005E74DB" w:rsidRDefault="005E74DB" w:rsidP="005E74DB">
      <w:pPr>
        <w:rPr>
          <w:szCs w:val="24"/>
        </w:rPr>
      </w:pPr>
    </w:p>
    <w:p w14:paraId="3D33C2FB" w14:textId="75A00CA6" w:rsidR="005E74DB" w:rsidRDefault="005E74DB" w:rsidP="005E74DB">
      <w:pPr>
        <w:tabs>
          <w:tab w:val="left" w:pos="720"/>
          <w:tab w:val="left" w:pos="1440"/>
        </w:tabs>
        <w:ind w:left="1440" w:hanging="720"/>
        <w:rPr>
          <w:szCs w:val="24"/>
        </w:rPr>
      </w:pPr>
      <w:r>
        <w:rPr>
          <w:szCs w:val="24"/>
        </w:rPr>
        <w:t>•</w:t>
      </w:r>
      <w:r>
        <w:rPr>
          <w:szCs w:val="24"/>
        </w:rPr>
        <w:tab/>
        <w:t xml:space="preserve">Primacy agencies, which include </w:t>
      </w:r>
      <w:r w:rsidR="00614F03">
        <w:rPr>
          <w:szCs w:val="24"/>
        </w:rPr>
        <w:t>s</w:t>
      </w:r>
      <w:r>
        <w:rPr>
          <w:szCs w:val="24"/>
        </w:rPr>
        <w:t xml:space="preserve">tate regulators, Indian </w:t>
      </w:r>
      <w:r w:rsidR="000371CA">
        <w:rPr>
          <w:szCs w:val="24"/>
        </w:rPr>
        <w:t>t</w:t>
      </w:r>
      <w:r>
        <w:rPr>
          <w:szCs w:val="24"/>
        </w:rPr>
        <w:t xml:space="preserve">ribes, and, in some instances, EPA </w:t>
      </w:r>
      <w:r w:rsidR="000371CA">
        <w:rPr>
          <w:szCs w:val="24"/>
        </w:rPr>
        <w:t>r</w:t>
      </w:r>
      <w:r>
        <w:rPr>
          <w:szCs w:val="24"/>
        </w:rPr>
        <w:t xml:space="preserve">egional </w:t>
      </w:r>
      <w:r w:rsidR="000371CA">
        <w:rPr>
          <w:szCs w:val="24"/>
        </w:rPr>
        <w:t>administrators</w:t>
      </w:r>
      <w:r w:rsidR="008033F0">
        <w:rPr>
          <w:szCs w:val="24"/>
        </w:rPr>
        <w:t>.</w:t>
      </w:r>
      <w:r w:rsidR="000371CA">
        <w:rPr>
          <w:szCs w:val="24"/>
        </w:rPr>
        <w:t xml:space="preserve"> </w:t>
      </w:r>
    </w:p>
    <w:p w14:paraId="05CBF081" w14:textId="26F45A2B" w:rsidR="005E74DB" w:rsidRDefault="005E74DB" w:rsidP="005E74DB">
      <w:pPr>
        <w:tabs>
          <w:tab w:val="left" w:pos="720"/>
          <w:tab w:val="left" w:pos="1440"/>
        </w:tabs>
        <w:ind w:left="1440" w:hanging="720"/>
        <w:rPr>
          <w:szCs w:val="24"/>
        </w:rPr>
      </w:pPr>
      <w:r>
        <w:rPr>
          <w:szCs w:val="24"/>
        </w:rPr>
        <w:t>•</w:t>
      </w:r>
      <w:r>
        <w:rPr>
          <w:szCs w:val="24"/>
        </w:rPr>
        <w:tab/>
        <w:t>PWS managers</w:t>
      </w:r>
      <w:r w:rsidR="008033F0">
        <w:rPr>
          <w:szCs w:val="24"/>
        </w:rPr>
        <w:t>.</w:t>
      </w:r>
    </w:p>
    <w:p w14:paraId="7BD625C1" w14:textId="0859AEEC" w:rsidR="005E74DB" w:rsidRDefault="005E74DB" w:rsidP="005E74DB">
      <w:pPr>
        <w:tabs>
          <w:tab w:val="left" w:pos="720"/>
          <w:tab w:val="left" w:pos="1440"/>
        </w:tabs>
        <w:ind w:left="1440" w:hanging="720"/>
        <w:rPr>
          <w:szCs w:val="24"/>
        </w:rPr>
      </w:pPr>
      <w:r>
        <w:rPr>
          <w:szCs w:val="24"/>
        </w:rPr>
        <w:t>•</w:t>
      </w:r>
      <w:r>
        <w:rPr>
          <w:szCs w:val="24"/>
        </w:rPr>
        <w:tab/>
        <w:t xml:space="preserve">Staff from other EPA programs (such as </w:t>
      </w:r>
      <w:r w:rsidR="002D6EAA">
        <w:rPr>
          <w:szCs w:val="24"/>
        </w:rPr>
        <w:t>the Office of Superfund Remediation and Technology Innovation</w:t>
      </w:r>
      <w:r>
        <w:rPr>
          <w:szCs w:val="24"/>
        </w:rPr>
        <w:t xml:space="preserve">; the </w:t>
      </w:r>
      <w:r w:rsidR="002D6EAA">
        <w:rPr>
          <w:szCs w:val="24"/>
        </w:rPr>
        <w:t xml:space="preserve">Office of </w:t>
      </w:r>
      <w:r>
        <w:rPr>
          <w:szCs w:val="24"/>
        </w:rPr>
        <w:t>Resource Conservation and Recovery; the Office of Enforcement and Compliance Assurance</w:t>
      </w:r>
      <w:r w:rsidR="00DC2F18">
        <w:rPr>
          <w:szCs w:val="24"/>
        </w:rPr>
        <w:t>; the Office of Pesticide Programs; and the Office of Research and Development</w:t>
      </w:r>
      <w:r>
        <w:rPr>
          <w:szCs w:val="24"/>
        </w:rPr>
        <w:t>)</w:t>
      </w:r>
      <w:r w:rsidR="008033F0">
        <w:rPr>
          <w:szCs w:val="24"/>
        </w:rPr>
        <w:t>.</w:t>
      </w:r>
    </w:p>
    <w:p w14:paraId="61735359" w14:textId="420E054C" w:rsidR="005E74DB" w:rsidRDefault="005E74DB" w:rsidP="005E74DB">
      <w:pPr>
        <w:pStyle w:val="Level1"/>
        <w:numPr>
          <w:ilvl w:val="0"/>
          <w:numId w:val="1"/>
        </w:numPr>
        <w:tabs>
          <w:tab w:val="left" w:pos="720"/>
        </w:tabs>
        <w:ind w:left="1440" w:hanging="720"/>
      </w:pPr>
      <w:r>
        <w:t>Federal Emergency Management Administration</w:t>
      </w:r>
      <w:r w:rsidR="008033F0">
        <w:t>.</w:t>
      </w:r>
    </w:p>
    <w:p w14:paraId="20516F73" w14:textId="15BC1327" w:rsidR="005E74DB" w:rsidRDefault="005E74DB" w:rsidP="005E74DB">
      <w:pPr>
        <w:pStyle w:val="Level1"/>
        <w:numPr>
          <w:ilvl w:val="0"/>
          <w:numId w:val="1"/>
        </w:numPr>
        <w:tabs>
          <w:tab w:val="left" w:pos="720"/>
        </w:tabs>
        <w:ind w:left="1440" w:hanging="720"/>
      </w:pPr>
      <w:r>
        <w:t>Centers for Disease Control and Prevention</w:t>
      </w:r>
      <w:r w:rsidR="008033F0">
        <w:t>.</w:t>
      </w:r>
    </w:p>
    <w:p w14:paraId="6F2D5AC1" w14:textId="1BED6F77" w:rsidR="005E74DB" w:rsidRDefault="005E74DB" w:rsidP="005E74DB">
      <w:pPr>
        <w:pStyle w:val="Level1"/>
        <w:numPr>
          <w:ilvl w:val="0"/>
          <w:numId w:val="1"/>
        </w:numPr>
        <w:tabs>
          <w:tab w:val="left" w:pos="720"/>
        </w:tabs>
        <w:ind w:left="1440" w:hanging="720"/>
      </w:pPr>
      <w:r>
        <w:t>Military bases</w:t>
      </w:r>
      <w:r w:rsidR="008033F0">
        <w:t>.</w:t>
      </w:r>
    </w:p>
    <w:p w14:paraId="39FF7EFF" w14:textId="6C426F0C" w:rsidR="005E74DB" w:rsidRDefault="005E74DB" w:rsidP="005E74DB">
      <w:pPr>
        <w:pStyle w:val="Level1"/>
        <w:numPr>
          <w:ilvl w:val="0"/>
          <w:numId w:val="1"/>
        </w:numPr>
        <w:tabs>
          <w:tab w:val="left" w:pos="720"/>
        </w:tabs>
        <w:ind w:left="1440" w:hanging="720"/>
      </w:pPr>
      <w:r>
        <w:t>Rural Development Administration/Farmers Home Administration</w:t>
      </w:r>
      <w:r w:rsidR="008033F0">
        <w:t>.</w:t>
      </w:r>
    </w:p>
    <w:p w14:paraId="19B7D13C" w14:textId="2545192C" w:rsidR="005E74DB" w:rsidRDefault="005E74DB" w:rsidP="005E74DB">
      <w:pPr>
        <w:pStyle w:val="Level1"/>
        <w:numPr>
          <w:ilvl w:val="0"/>
          <w:numId w:val="1"/>
        </w:numPr>
        <w:tabs>
          <w:tab w:val="left" w:pos="720"/>
        </w:tabs>
        <w:ind w:left="1440" w:hanging="720"/>
      </w:pPr>
      <w:r>
        <w:t>Department of Interior</w:t>
      </w:r>
      <w:r w:rsidR="008033F0">
        <w:t>.</w:t>
      </w:r>
    </w:p>
    <w:p w14:paraId="3BE2A10C" w14:textId="464B128B" w:rsidR="005E74DB" w:rsidRDefault="005E74DB" w:rsidP="005E74DB">
      <w:pPr>
        <w:pStyle w:val="Level1"/>
        <w:numPr>
          <w:ilvl w:val="0"/>
          <w:numId w:val="1"/>
        </w:numPr>
        <w:tabs>
          <w:tab w:val="left" w:pos="720"/>
        </w:tabs>
        <w:ind w:left="1440" w:hanging="720"/>
      </w:pPr>
      <w:r>
        <w:t>Department of Housing and Urban Development</w:t>
      </w:r>
      <w:r w:rsidR="008033F0">
        <w:t>.</w:t>
      </w:r>
    </w:p>
    <w:p w14:paraId="00491052" w14:textId="5DA0B86D" w:rsidR="005E74DB" w:rsidRDefault="005E74DB" w:rsidP="005E74DB">
      <w:pPr>
        <w:pStyle w:val="Level1"/>
        <w:numPr>
          <w:ilvl w:val="0"/>
          <w:numId w:val="1"/>
        </w:numPr>
        <w:tabs>
          <w:tab w:val="left" w:pos="720"/>
        </w:tabs>
        <w:ind w:left="1440" w:hanging="720"/>
      </w:pPr>
      <w:r>
        <w:t>United States Army Corps of Engineers</w:t>
      </w:r>
      <w:r w:rsidR="008033F0">
        <w:t>.</w:t>
      </w:r>
    </w:p>
    <w:p w14:paraId="0E03CDCB" w14:textId="5AE2C54D" w:rsidR="005E74DB" w:rsidRDefault="00EA4ABF" w:rsidP="005E74DB">
      <w:pPr>
        <w:pStyle w:val="Level1"/>
        <w:numPr>
          <w:ilvl w:val="0"/>
          <w:numId w:val="1"/>
        </w:numPr>
        <w:tabs>
          <w:tab w:val="left" w:pos="720"/>
        </w:tabs>
        <w:ind w:left="1440" w:hanging="720"/>
      </w:pPr>
      <w:r>
        <w:t>White House Task F</w:t>
      </w:r>
      <w:r w:rsidR="005E74DB">
        <w:t>orces</w:t>
      </w:r>
      <w:r w:rsidR="008033F0">
        <w:t>.</w:t>
      </w:r>
    </w:p>
    <w:p w14:paraId="42FA9A79" w14:textId="4DD142BC" w:rsidR="005E74DB" w:rsidRDefault="005E74DB" w:rsidP="005E74DB">
      <w:pPr>
        <w:pStyle w:val="Level1"/>
        <w:numPr>
          <w:ilvl w:val="0"/>
          <w:numId w:val="1"/>
        </w:numPr>
        <w:tabs>
          <w:tab w:val="left" w:pos="720"/>
          <w:tab w:val="left" w:pos="1440"/>
        </w:tabs>
        <w:ind w:left="1440" w:hanging="720"/>
      </w:pPr>
      <w:r>
        <w:t>American Water Works Association</w:t>
      </w:r>
      <w:r w:rsidR="008033F0">
        <w:t>.</w:t>
      </w:r>
    </w:p>
    <w:p w14:paraId="2304DEDE" w14:textId="12D30B30" w:rsidR="005E74DB" w:rsidRDefault="005E74DB" w:rsidP="005E74DB">
      <w:pPr>
        <w:pStyle w:val="Level1"/>
        <w:numPr>
          <w:ilvl w:val="0"/>
          <w:numId w:val="1"/>
        </w:numPr>
        <w:tabs>
          <w:tab w:val="left" w:pos="720"/>
        </w:tabs>
        <w:ind w:left="1440" w:hanging="720"/>
      </w:pPr>
      <w:r>
        <w:t>Association of Metropolitan Water Agencies</w:t>
      </w:r>
      <w:r w:rsidR="008033F0">
        <w:t>.</w:t>
      </w:r>
    </w:p>
    <w:p w14:paraId="0CE6BE92" w14:textId="39635EA7" w:rsidR="005E74DB" w:rsidRDefault="005E74DB" w:rsidP="005E74DB">
      <w:pPr>
        <w:pStyle w:val="Level1"/>
        <w:numPr>
          <w:ilvl w:val="0"/>
          <w:numId w:val="1"/>
        </w:numPr>
        <w:tabs>
          <w:tab w:val="left" w:pos="720"/>
        </w:tabs>
        <w:ind w:left="1440" w:hanging="720"/>
      </w:pPr>
      <w:r>
        <w:t>National Rural Water Association</w:t>
      </w:r>
      <w:r w:rsidR="008033F0">
        <w:t>.</w:t>
      </w:r>
    </w:p>
    <w:p w14:paraId="0B29AB4D" w14:textId="68654F22" w:rsidR="005E74DB" w:rsidRDefault="005E74DB" w:rsidP="005E74DB">
      <w:pPr>
        <w:pStyle w:val="Level1"/>
        <w:numPr>
          <w:ilvl w:val="0"/>
          <w:numId w:val="1"/>
        </w:numPr>
        <w:tabs>
          <w:tab w:val="left" w:pos="720"/>
        </w:tabs>
        <w:ind w:left="1440" w:hanging="720"/>
      </w:pPr>
      <w:r>
        <w:t>National Association of Water Companies</w:t>
      </w:r>
      <w:r w:rsidR="008033F0">
        <w:t>.</w:t>
      </w:r>
    </w:p>
    <w:p w14:paraId="589D6EA8" w14:textId="22E0AD41" w:rsidR="005E74DB" w:rsidRDefault="005E74DB" w:rsidP="005E74DB">
      <w:pPr>
        <w:pStyle w:val="Level1"/>
        <w:numPr>
          <w:ilvl w:val="0"/>
          <w:numId w:val="1"/>
        </w:numPr>
        <w:tabs>
          <w:tab w:val="left" w:pos="720"/>
        </w:tabs>
        <w:ind w:left="1440" w:hanging="720"/>
      </w:pPr>
      <w:r>
        <w:t>Association of State Drinking Water Administrators (ASDWA)</w:t>
      </w:r>
      <w:r w:rsidR="008033F0">
        <w:t>.</w:t>
      </w:r>
    </w:p>
    <w:p w14:paraId="2AAAFA06" w14:textId="18027E5A" w:rsidR="005E74DB" w:rsidRDefault="005E74DB" w:rsidP="005E74DB">
      <w:pPr>
        <w:pStyle w:val="Level1"/>
        <w:numPr>
          <w:ilvl w:val="0"/>
          <w:numId w:val="1"/>
        </w:numPr>
        <w:tabs>
          <w:tab w:val="left" w:pos="720"/>
        </w:tabs>
        <w:ind w:left="1440" w:hanging="720"/>
      </w:pPr>
      <w:r>
        <w:t>Natural Resources Defense Council</w:t>
      </w:r>
      <w:r w:rsidR="008033F0">
        <w:t>.</w:t>
      </w:r>
    </w:p>
    <w:p w14:paraId="7C468D98" w14:textId="23CB9868" w:rsidR="005E74DB" w:rsidRDefault="005E74DB" w:rsidP="005E74DB">
      <w:pPr>
        <w:pStyle w:val="Level1"/>
        <w:numPr>
          <w:ilvl w:val="0"/>
          <w:numId w:val="1"/>
        </w:numPr>
        <w:tabs>
          <w:tab w:val="left" w:pos="720"/>
        </w:tabs>
        <w:ind w:left="1440" w:hanging="720"/>
      </w:pPr>
      <w:r>
        <w:t>Consumers Federation of America</w:t>
      </w:r>
      <w:r w:rsidR="008033F0">
        <w:t>.</w:t>
      </w:r>
    </w:p>
    <w:p w14:paraId="39B3031F" w14:textId="3C97C816" w:rsidR="005E74DB" w:rsidRDefault="005E74DB" w:rsidP="005E74DB">
      <w:pPr>
        <w:pStyle w:val="Level1"/>
        <w:numPr>
          <w:ilvl w:val="0"/>
          <w:numId w:val="1"/>
        </w:numPr>
        <w:tabs>
          <w:tab w:val="left" w:pos="720"/>
        </w:tabs>
        <w:ind w:left="1440" w:hanging="720"/>
      </w:pPr>
      <w:r>
        <w:t>Small Business Administration</w:t>
      </w:r>
      <w:r w:rsidR="00F659A9">
        <w:t xml:space="preserve"> (SBA)</w:t>
      </w:r>
      <w:r w:rsidR="008033F0">
        <w:t>.</w:t>
      </w:r>
    </w:p>
    <w:p w14:paraId="238B7C54" w14:textId="25E3BD33" w:rsidR="005E74DB" w:rsidRDefault="005E74DB" w:rsidP="005E74DB">
      <w:pPr>
        <w:pStyle w:val="Level1"/>
        <w:numPr>
          <w:ilvl w:val="0"/>
          <w:numId w:val="1"/>
        </w:numPr>
        <w:tabs>
          <w:tab w:val="left" w:pos="720"/>
        </w:tabs>
        <w:ind w:left="1440" w:hanging="720"/>
      </w:pPr>
      <w:r>
        <w:t>Other environmental and industry groups</w:t>
      </w:r>
      <w:r w:rsidR="008033F0">
        <w:t>.</w:t>
      </w:r>
    </w:p>
    <w:p w14:paraId="392D619B" w14:textId="52D01BBF" w:rsidR="005E74DB" w:rsidRDefault="005E74DB" w:rsidP="005E74DB">
      <w:pPr>
        <w:pStyle w:val="Level1"/>
        <w:numPr>
          <w:ilvl w:val="0"/>
          <w:numId w:val="1"/>
        </w:numPr>
        <w:tabs>
          <w:tab w:val="left" w:pos="720"/>
        </w:tabs>
        <w:ind w:left="1440" w:hanging="720"/>
      </w:pPr>
      <w:r>
        <w:t>News organizations</w:t>
      </w:r>
      <w:r w:rsidR="008033F0">
        <w:t>.</w:t>
      </w:r>
    </w:p>
    <w:p w14:paraId="1D064EE7" w14:textId="65F98FC1" w:rsidR="005E74DB" w:rsidRDefault="005E74DB" w:rsidP="005E74DB">
      <w:pPr>
        <w:pStyle w:val="Level1"/>
        <w:numPr>
          <w:ilvl w:val="0"/>
          <w:numId w:val="1"/>
        </w:numPr>
        <w:tabs>
          <w:tab w:val="left" w:pos="720"/>
        </w:tabs>
        <w:ind w:left="1440" w:hanging="720"/>
      </w:pPr>
      <w:r>
        <w:t>Private industries</w:t>
      </w:r>
      <w:r w:rsidR="008033F0">
        <w:t>.</w:t>
      </w:r>
    </w:p>
    <w:p w14:paraId="160DB45C" w14:textId="6B226607" w:rsidR="005E74DB" w:rsidRDefault="009A6217" w:rsidP="005E74DB">
      <w:pPr>
        <w:pStyle w:val="Level1"/>
        <w:numPr>
          <w:ilvl w:val="0"/>
          <w:numId w:val="1"/>
        </w:numPr>
        <w:tabs>
          <w:tab w:val="left" w:pos="720"/>
        </w:tabs>
        <w:ind w:left="1440" w:hanging="720"/>
      </w:pPr>
      <w:r>
        <w:t>Individuals</w:t>
      </w:r>
      <w:r w:rsidR="008033F0">
        <w:t>.</w:t>
      </w:r>
    </w:p>
    <w:p w14:paraId="26CCE8FE" w14:textId="77777777" w:rsidR="007A25CC" w:rsidRDefault="007A25CC" w:rsidP="005E74DB">
      <w:pPr>
        <w:numPr>
          <w:ilvl w:val="12"/>
          <w:numId w:val="0"/>
        </w:numPr>
        <w:rPr>
          <w:szCs w:val="24"/>
        </w:rPr>
      </w:pPr>
    </w:p>
    <w:p w14:paraId="1E131B43" w14:textId="77777777" w:rsidR="005E74DB" w:rsidRDefault="00E4758A" w:rsidP="00731B58">
      <w:pPr>
        <w:pStyle w:val="Heading2"/>
        <w:ind w:left="720" w:hanging="720"/>
      </w:pPr>
      <w:r>
        <w:rPr>
          <w:sz w:val="24"/>
          <w:szCs w:val="24"/>
        </w:rPr>
        <w:br w:type="page"/>
      </w:r>
      <w:bookmarkStart w:id="36" w:name="_Toc267396602"/>
      <w:bookmarkStart w:id="37" w:name="_Toc267396898"/>
      <w:bookmarkStart w:id="38" w:name="_Toc267397230"/>
      <w:bookmarkStart w:id="39" w:name="_Toc321387443"/>
      <w:bookmarkStart w:id="40" w:name="_Toc424901462"/>
      <w:r w:rsidR="005E74DB">
        <w:lastRenderedPageBreak/>
        <w:t>3</w:t>
      </w:r>
      <w:r w:rsidR="005E74DB">
        <w:tab/>
        <w:t>NON-DUPLICATION, CONSULTATIONS AND OTHER COLLECTION CRITERIA</w:t>
      </w:r>
      <w:bookmarkEnd w:id="36"/>
      <w:bookmarkEnd w:id="37"/>
      <w:bookmarkEnd w:id="38"/>
      <w:bookmarkEnd w:id="39"/>
      <w:bookmarkEnd w:id="40"/>
    </w:p>
    <w:p w14:paraId="5E099BA6" w14:textId="77777777" w:rsidR="005E74DB" w:rsidRDefault="005E74DB" w:rsidP="005E74DB">
      <w:pPr>
        <w:numPr>
          <w:ilvl w:val="12"/>
          <w:numId w:val="0"/>
        </w:numPr>
        <w:rPr>
          <w:sz w:val="28"/>
          <w:szCs w:val="28"/>
        </w:rPr>
      </w:pPr>
    </w:p>
    <w:p w14:paraId="31A525FE" w14:textId="77777777" w:rsidR="005E74DB" w:rsidRDefault="005E74DB" w:rsidP="000469AF">
      <w:pPr>
        <w:pStyle w:val="Heading3"/>
      </w:pPr>
      <w:bookmarkStart w:id="41" w:name="_Toc267396603"/>
      <w:bookmarkStart w:id="42" w:name="_Toc267396899"/>
      <w:bookmarkStart w:id="43" w:name="_Toc267397231"/>
      <w:bookmarkStart w:id="44" w:name="_Toc321387444"/>
      <w:bookmarkStart w:id="45" w:name="_Toc424901463"/>
      <w:r>
        <w:t>3(a)</w:t>
      </w:r>
      <w:r>
        <w:tab/>
        <w:t>Non-duplication</w:t>
      </w:r>
      <w:bookmarkEnd w:id="41"/>
      <w:bookmarkEnd w:id="42"/>
      <w:bookmarkEnd w:id="43"/>
      <w:bookmarkEnd w:id="44"/>
      <w:bookmarkEnd w:id="45"/>
      <w:r>
        <w:t xml:space="preserve"> </w:t>
      </w:r>
    </w:p>
    <w:p w14:paraId="27AF5053" w14:textId="77777777" w:rsidR="00C86492" w:rsidRDefault="00C86492" w:rsidP="005458CC">
      <w:pPr>
        <w:rPr>
          <w:szCs w:val="24"/>
        </w:rPr>
      </w:pPr>
    </w:p>
    <w:p w14:paraId="2EB490EA" w14:textId="14827077" w:rsidR="008033F0" w:rsidRDefault="005E74DB" w:rsidP="008033F0">
      <w:r>
        <w:rPr>
          <w:szCs w:val="24"/>
        </w:rPr>
        <w:t>The data required by UCMR are not available from any other source and are not duplicative of information otherwise accessible to EPA</w:t>
      </w:r>
      <w:r w:rsidR="00797D0A">
        <w:rPr>
          <w:szCs w:val="24"/>
        </w:rPr>
        <w:t xml:space="preserve">. </w:t>
      </w:r>
      <w:r w:rsidR="008033F0" w:rsidRPr="005F13B5">
        <w:t>Under the 1996 amendments to SDWA, Congress established a step</w:t>
      </w:r>
      <w:r w:rsidR="008033F0">
        <w:t>wise</w:t>
      </w:r>
      <w:r w:rsidR="008033F0" w:rsidRPr="005F13B5">
        <w:t xml:space="preserve"> risk-based approach for determining which contaminants would become subjec</w:t>
      </w:r>
      <w:r w:rsidR="008033F0">
        <w:t xml:space="preserve">t to drinking water standards. </w:t>
      </w:r>
      <w:r w:rsidR="008033F0" w:rsidRPr="005F13B5">
        <w:t>The first step is the requir</w:t>
      </w:r>
      <w:r w:rsidR="008033F0">
        <w:t xml:space="preserve">ement for EPA to publish, every five </w:t>
      </w:r>
      <w:r w:rsidR="008033F0" w:rsidRPr="005F13B5">
        <w:t xml:space="preserve">years, a list of contaminants that are not yet regulated but which are known or anticipated to occur in </w:t>
      </w:r>
      <w:r w:rsidR="008033F0">
        <w:t>PWSs</w:t>
      </w:r>
      <w:r w:rsidR="008033F0" w:rsidRPr="005F13B5">
        <w:t>; this is</w:t>
      </w:r>
      <w:r w:rsidR="008033F0">
        <w:t xml:space="preserve"> the </w:t>
      </w:r>
      <w:r w:rsidR="00311BC1">
        <w:t>Contaminant Candidate List (</w:t>
      </w:r>
      <w:r w:rsidR="008033F0" w:rsidRPr="005F13B5">
        <w:t>CCL</w:t>
      </w:r>
      <w:r w:rsidR="00311BC1">
        <w:t>)</w:t>
      </w:r>
      <w:r w:rsidR="008033F0">
        <w:t xml:space="preserve">. </w:t>
      </w:r>
      <w:r w:rsidR="008033F0" w:rsidRPr="005F13B5">
        <w:t>The second step</w:t>
      </w:r>
      <w:r w:rsidR="008033F0">
        <w:t xml:space="preserve"> is </w:t>
      </w:r>
      <w:r w:rsidR="000408C3">
        <w:t xml:space="preserve">the requirement </w:t>
      </w:r>
      <w:r w:rsidR="008033F0">
        <w:t xml:space="preserve">for EPA to </w:t>
      </w:r>
      <w:r w:rsidR="000408C3">
        <w:t>monitor</w:t>
      </w:r>
      <w:r w:rsidR="008033F0">
        <w:t xml:space="preserve">, every five </w:t>
      </w:r>
      <w:r w:rsidR="008033F0" w:rsidRPr="005F13B5">
        <w:t xml:space="preserve">years, </w:t>
      </w:r>
      <w:r w:rsidR="008033F0">
        <w:t>up to</w:t>
      </w:r>
      <w:r w:rsidR="008033F0" w:rsidRPr="005F13B5">
        <w:t xml:space="preserve"> 30 unregulated contaminants to determine their occurrence in drinking water systems; this is the UCMR</w:t>
      </w:r>
      <w:r w:rsidR="008033F0">
        <w:t xml:space="preserve"> program. </w:t>
      </w:r>
      <w:r w:rsidR="008033F0" w:rsidRPr="005F13B5">
        <w:t>The third step i</w:t>
      </w:r>
      <w:r w:rsidR="008033F0">
        <w:t xml:space="preserve">s </w:t>
      </w:r>
      <w:r w:rsidR="000408C3">
        <w:t xml:space="preserve">the requirement </w:t>
      </w:r>
      <w:r w:rsidR="008033F0">
        <w:t xml:space="preserve">for EPA to determine, every five </w:t>
      </w:r>
      <w:r w:rsidR="008033F0" w:rsidRPr="005F13B5">
        <w:t xml:space="preserve">years, </w:t>
      </w:r>
      <w:r w:rsidR="008033F0">
        <w:t>whether or not at least five</w:t>
      </w:r>
      <w:r w:rsidR="008033F0" w:rsidRPr="005F13B5">
        <w:t xml:space="preserve"> contaminants from the CCL </w:t>
      </w:r>
      <w:r w:rsidR="008033F0">
        <w:t>warrant</w:t>
      </w:r>
      <w:r w:rsidR="008033F0" w:rsidRPr="005F13B5">
        <w:t xml:space="preserve"> regulation, based, in part, on the UCMR occurrence information; these are known</w:t>
      </w:r>
      <w:r w:rsidR="008033F0">
        <w:t xml:space="preserve"> as Regulatory Determinations. </w:t>
      </w:r>
      <w:r w:rsidR="008033F0" w:rsidRPr="005F13B5">
        <w:t xml:space="preserve">Finally, SDWA requires EPA to issue </w:t>
      </w:r>
      <w:r w:rsidR="008033F0">
        <w:t xml:space="preserve">national primary </w:t>
      </w:r>
      <w:r w:rsidR="008033F0" w:rsidRPr="005F13B5">
        <w:t xml:space="preserve">drinking water </w:t>
      </w:r>
      <w:r w:rsidR="008033F0">
        <w:t xml:space="preserve">regulations (NPDWRs) </w:t>
      </w:r>
      <w:r w:rsidR="008033F0" w:rsidRPr="005F13B5">
        <w:t xml:space="preserve">for contaminants the Agency has determined should be regulated. </w:t>
      </w:r>
    </w:p>
    <w:p w14:paraId="3D2FDEDC" w14:textId="77777777" w:rsidR="008033F0" w:rsidRDefault="008033F0" w:rsidP="008033F0"/>
    <w:p w14:paraId="21BA23B1" w14:textId="7EB204B1" w:rsidR="008033F0" w:rsidRDefault="008033F0" w:rsidP="008033F0">
      <w:r>
        <w:t>This statutory approach makes clear that Congress designed</w:t>
      </w:r>
      <w:r w:rsidRPr="000D42C3">
        <w:t xml:space="preserve"> the CCL and UCMR </w:t>
      </w:r>
      <w:r>
        <w:t xml:space="preserve">as complementary </w:t>
      </w:r>
      <w:r w:rsidRPr="000D42C3">
        <w:t>programs</w:t>
      </w:r>
      <w:r>
        <w:t xml:space="preserve">. </w:t>
      </w:r>
      <w:r w:rsidRPr="000D42C3">
        <w:t>The C</w:t>
      </w:r>
      <w:r>
        <w:t xml:space="preserve">CL process </w:t>
      </w:r>
      <w:r w:rsidRPr="000D42C3">
        <w:t>identifi</w:t>
      </w:r>
      <w:r>
        <w:t xml:space="preserve">es </w:t>
      </w:r>
      <w:r w:rsidRPr="000D42C3">
        <w:t>contaminants that may require</w:t>
      </w:r>
      <w:r>
        <w:t xml:space="preserve"> regulation, while UCMR helps provide </w:t>
      </w:r>
      <w:r w:rsidRPr="000D42C3">
        <w:t xml:space="preserve">the data necessary </w:t>
      </w:r>
      <w:r>
        <w:t>for the Regulatory Determination</w:t>
      </w:r>
      <w:r w:rsidRPr="00FB76D7">
        <w:rPr>
          <w:rStyle w:val="CommentReference"/>
        </w:rPr>
        <w:t xml:space="preserve"> </w:t>
      </w:r>
      <w:r>
        <w:t xml:space="preserve">process </w:t>
      </w:r>
      <w:r w:rsidRPr="000D42C3">
        <w:t xml:space="preserve">to determine if a contaminant occurs </w:t>
      </w:r>
      <w:r>
        <w:t>with</w:t>
      </w:r>
      <w:r w:rsidRPr="000D42C3">
        <w:t xml:space="preserve"> a frequency and </w:t>
      </w:r>
      <w:r>
        <w:t xml:space="preserve">at levels of </w:t>
      </w:r>
      <w:r w:rsidRPr="000D42C3">
        <w:t>public health concern</w:t>
      </w:r>
      <w:r>
        <w:t xml:space="preserve"> so that there is a meaningful opportunity for health risk reduction</w:t>
      </w:r>
      <w:r w:rsidRPr="000D42C3">
        <w:t xml:space="preserve">. </w:t>
      </w:r>
      <w:r w:rsidRPr="008C064E">
        <w:t>Th</w:t>
      </w:r>
      <w:r>
        <w:t>e</w:t>
      </w:r>
      <w:r w:rsidRPr="008C064E">
        <w:t xml:space="preserve"> data collected through UCMR </w:t>
      </w:r>
      <w:r>
        <w:t>are stored in the NCOD to</w:t>
      </w:r>
      <w:r w:rsidRPr="008C064E">
        <w:t xml:space="preserve"> facilitate analysis and review of contaminant occurrence and support the Administrator's determination on whether to regulate a contaminant in the interest of protecting public health, as required under </w:t>
      </w:r>
      <w:r w:rsidRPr="009E39E1">
        <w:t xml:space="preserve">SDWA section 1412 (b)(1). </w:t>
      </w:r>
    </w:p>
    <w:p w14:paraId="78CEEF62" w14:textId="7FA894F6" w:rsidR="005E74DB" w:rsidRDefault="005E74DB" w:rsidP="005E74DB">
      <w:pPr>
        <w:numPr>
          <w:ilvl w:val="12"/>
          <w:numId w:val="0"/>
        </w:numPr>
        <w:rPr>
          <w:szCs w:val="24"/>
        </w:rPr>
      </w:pPr>
    </w:p>
    <w:p w14:paraId="35C28DF8" w14:textId="77777777" w:rsidR="005E74DB" w:rsidRDefault="005E74DB" w:rsidP="000469AF">
      <w:pPr>
        <w:pStyle w:val="Heading3"/>
      </w:pPr>
      <w:bookmarkStart w:id="46" w:name="_Toc267396604"/>
      <w:bookmarkStart w:id="47" w:name="_Toc267396900"/>
      <w:bookmarkStart w:id="48" w:name="_Toc267397232"/>
      <w:bookmarkStart w:id="49" w:name="_Toc321387445"/>
      <w:bookmarkStart w:id="50" w:name="_Toc424901464"/>
      <w:r>
        <w:t>3(b)</w:t>
      </w:r>
      <w:r>
        <w:tab/>
        <w:t>Public Notice Required Prior to ICR Submission to OMB</w:t>
      </w:r>
      <w:bookmarkEnd w:id="46"/>
      <w:bookmarkEnd w:id="47"/>
      <w:bookmarkEnd w:id="48"/>
      <w:bookmarkEnd w:id="49"/>
      <w:bookmarkEnd w:id="50"/>
      <w:r>
        <w:t xml:space="preserve"> </w:t>
      </w:r>
    </w:p>
    <w:p w14:paraId="03CD373E" w14:textId="77777777" w:rsidR="005E74DB" w:rsidRDefault="005E74DB" w:rsidP="005E74DB">
      <w:pPr>
        <w:numPr>
          <w:ilvl w:val="12"/>
          <w:numId w:val="0"/>
        </w:numPr>
        <w:rPr>
          <w:szCs w:val="24"/>
        </w:rPr>
      </w:pPr>
    </w:p>
    <w:p w14:paraId="446AC276" w14:textId="535E0D3D" w:rsidR="00757811" w:rsidRDefault="00757811" w:rsidP="00757811">
      <w:pPr>
        <w:numPr>
          <w:ilvl w:val="12"/>
          <w:numId w:val="0"/>
        </w:numPr>
        <w:rPr>
          <w:szCs w:val="24"/>
        </w:rPr>
      </w:pPr>
      <w:r>
        <w:rPr>
          <w:szCs w:val="24"/>
        </w:rPr>
        <w:t xml:space="preserve">To comply with the 1995 Amendments to the Paperwork Reduction Act, EPA is seeking public comment on this ICR. To comment on the Agency's need for this information, the accuracy of the provided burden estimates, and any suggested </w:t>
      </w:r>
      <w:r w:rsidR="0078108B">
        <w:rPr>
          <w:szCs w:val="24"/>
        </w:rPr>
        <w:t xml:space="preserve">approaches </w:t>
      </w:r>
      <w:r>
        <w:rPr>
          <w:szCs w:val="24"/>
        </w:rPr>
        <w:t xml:space="preserve">for minimizing respondent burden, including the use of automated collection techniques, EPA has established a public docket for </w:t>
      </w:r>
      <w:r w:rsidR="00FA2891">
        <w:rPr>
          <w:szCs w:val="24"/>
        </w:rPr>
        <w:t>UCMR 4</w:t>
      </w:r>
      <w:r>
        <w:rPr>
          <w:szCs w:val="24"/>
        </w:rPr>
        <w:t xml:space="preserve">, which includes this ICR, under </w:t>
      </w:r>
      <w:r w:rsidRPr="00CD133F">
        <w:rPr>
          <w:szCs w:val="24"/>
        </w:rPr>
        <w:t>Docket ID No.</w:t>
      </w:r>
      <w:r w:rsidRPr="00CD133F">
        <w:rPr>
          <w:b/>
          <w:lang w:val="sv-SE"/>
        </w:rPr>
        <w:t xml:space="preserve"> </w:t>
      </w:r>
      <w:r w:rsidR="002416CC" w:rsidRPr="00CD133F">
        <w:rPr>
          <w:lang w:val="sv-SE"/>
        </w:rPr>
        <w:t>EPA-HQ</w:t>
      </w:r>
      <w:r w:rsidR="002416CC" w:rsidRPr="00CD133F">
        <w:rPr>
          <w:b/>
          <w:lang w:val="sv-SE"/>
        </w:rPr>
        <w:t>-</w:t>
      </w:r>
      <w:r w:rsidRPr="00CD133F">
        <w:rPr>
          <w:lang w:val="sv-SE"/>
        </w:rPr>
        <w:t>OW-20</w:t>
      </w:r>
      <w:r w:rsidR="00121969" w:rsidRPr="00CD133F">
        <w:rPr>
          <w:lang w:val="sv-SE"/>
        </w:rPr>
        <w:t>15</w:t>
      </w:r>
      <w:r w:rsidRPr="00CD133F">
        <w:rPr>
          <w:lang w:val="sv-SE"/>
        </w:rPr>
        <w:t>-0</w:t>
      </w:r>
      <w:r w:rsidR="00121969" w:rsidRPr="00CD133F">
        <w:rPr>
          <w:lang w:val="sv-SE"/>
        </w:rPr>
        <w:t>218</w:t>
      </w:r>
      <w:r w:rsidRPr="00CD133F">
        <w:rPr>
          <w:b/>
          <w:lang w:val="sv-SE"/>
        </w:rPr>
        <w:t>.</w:t>
      </w:r>
      <w:r>
        <w:rPr>
          <w:szCs w:val="24"/>
        </w:rPr>
        <w:t xml:space="preserve"> The public can submit any comments related to the ICR for this proposed action to EPA and the Office of Management and Budget (OMB). </w:t>
      </w:r>
    </w:p>
    <w:p w14:paraId="20BE76B0" w14:textId="77777777" w:rsidR="005E74DB" w:rsidRDefault="005E74DB" w:rsidP="00650250">
      <w:pPr>
        <w:pStyle w:val="Heading3"/>
        <w:keepLines/>
      </w:pPr>
      <w:bookmarkStart w:id="51" w:name="_Toc267396605"/>
      <w:bookmarkStart w:id="52" w:name="_Toc267396901"/>
      <w:bookmarkStart w:id="53" w:name="_Toc267397233"/>
      <w:bookmarkStart w:id="54" w:name="_Toc321387446"/>
      <w:bookmarkStart w:id="55" w:name="_Toc424901465"/>
      <w:r>
        <w:lastRenderedPageBreak/>
        <w:t>3(c)</w:t>
      </w:r>
      <w:r>
        <w:tab/>
        <w:t>Consultations</w:t>
      </w:r>
      <w:bookmarkEnd w:id="51"/>
      <w:bookmarkEnd w:id="52"/>
      <w:bookmarkEnd w:id="53"/>
      <w:bookmarkEnd w:id="54"/>
      <w:bookmarkEnd w:id="55"/>
      <w:r>
        <w:t xml:space="preserve"> </w:t>
      </w:r>
    </w:p>
    <w:p w14:paraId="45DC02CC" w14:textId="77777777" w:rsidR="005E74DB" w:rsidRPr="00806CA2" w:rsidRDefault="005E74DB" w:rsidP="00650250">
      <w:pPr>
        <w:keepNext/>
        <w:keepLines/>
        <w:numPr>
          <w:ilvl w:val="12"/>
          <w:numId w:val="0"/>
        </w:numPr>
        <w:rPr>
          <w:szCs w:val="24"/>
        </w:rPr>
      </w:pPr>
    </w:p>
    <w:p w14:paraId="085CF7F1" w14:textId="7F5CFD1B" w:rsidR="008033F0" w:rsidRDefault="00806CA2" w:rsidP="00650250">
      <w:pPr>
        <w:keepNext/>
        <w:keepLines/>
        <w:numPr>
          <w:ilvl w:val="12"/>
          <w:numId w:val="0"/>
        </w:numPr>
        <w:rPr>
          <w:szCs w:val="24"/>
        </w:rPr>
      </w:pPr>
      <w:r w:rsidRPr="00806CA2">
        <w:rPr>
          <w:szCs w:val="24"/>
        </w:rPr>
        <w:t xml:space="preserve">EPA's Office of Ground Water and Drinking Water (OGWDW) incorporated </w:t>
      </w:r>
      <w:r w:rsidR="007F54E2">
        <w:rPr>
          <w:szCs w:val="24"/>
        </w:rPr>
        <w:t xml:space="preserve">early </w:t>
      </w:r>
      <w:r w:rsidRPr="00806CA2">
        <w:rPr>
          <w:szCs w:val="24"/>
        </w:rPr>
        <w:t xml:space="preserve">stakeholder involvement in the regulatory development process. In the late 1990s, EPA held meetings for the design and development of both the CCL and UCMR programs. Stakeholders who provided comments concerning the development of the UCMR program include PWSs, </w:t>
      </w:r>
      <w:r w:rsidR="00912B41">
        <w:rPr>
          <w:szCs w:val="24"/>
        </w:rPr>
        <w:t>s</w:t>
      </w:r>
      <w:r w:rsidRPr="00806CA2">
        <w:rPr>
          <w:szCs w:val="24"/>
        </w:rPr>
        <w:t xml:space="preserve">tates, industry, and other organizations. </w:t>
      </w:r>
      <w:r w:rsidR="00912B41">
        <w:rPr>
          <w:szCs w:val="24"/>
        </w:rPr>
        <w:t>S</w:t>
      </w:r>
      <w:r w:rsidRPr="00806CA2">
        <w:rPr>
          <w:szCs w:val="24"/>
        </w:rPr>
        <w:t>eventeen meetings were held concerning UCMR</w:t>
      </w:r>
      <w:r w:rsidR="009B44B2">
        <w:rPr>
          <w:szCs w:val="24"/>
        </w:rPr>
        <w:t xml:space="preserve"> program</w:t>
      </w:r>
      <w:r w:rsidRPr="00806CA2">
        <w:rPr>
          <w:szCs w:val="24"/>
        </w:rPr>
        <w:t xml:space="preserve"> development.</w:t>
      </w:r>
      <w:r>
        <w:rPr>
          <w:szCs w:val="24"/>
        </w:rPr>
        <w:t xml:space="preserve"> </w:t>
      </w:r>
      <w:r w:rsidR="005E74DB" w:rsidRPr="00806CA2">
        <w:rPr>
          <w:szCs w:val="24"/>
        </w:rPr>
        <w:t xml:space="preserve">A description of public involvement activities related to UCMR are provided in the September </w:t>
      </w:r>
      <w:r w:rsidR="00C21A55">
        <w:rPr>
          <w:szCs w:val="24"/>
        </w:rPr>
        <w:t xml:space="preserve">17, </w:t>
      </w:r>
      <w:r w:rsidR="005E74DB" w:rsidRPr="00806CA2">
        <w:rPr>
          <w:szCs w:val="24"/>
        </w:rPr>
        <w:t>1999, UCMR Final Rule</w:t>
      </w:r>
      <w:r w:rsidR="00EF3076">
        <w:rPr>
          <w:szCs w:val="24"/>
        </w:rPr>
        <w:t xml:space="preserve"> </w:t>
      </w:r>
      <w:r w:rsidR="005E74DB" w:rsidRPr="00806CA2">
        <w:rPr>
          <w:szCs w:val="24"/>
        </w:rPr>
        <w:t>at 64 FR 50556.</w:t>
      </w:r>
      <w:r w:rsidR="00F64AC3" w:rsidRPr="00806CA2">
        <w:rPr>
          <w:szCs w:val="24"/>
        </w:rPr>
        <w:t xml:space="preserve"> </w:t>
      </w:r>
      <w:r w:rsidR="00F52A46">
        <w:rPr>
          <w:szCs w:val="24"/>
        </w:rPr>
        <w:t>S</w:t>
      </w:r>
      <w:r w:rsidR="00F64AC3" w:rsidRPr="00806CA2">
        <w:rPr>
          <w:szCs w:val="24"/>
        </w:rPr>
        <w:t>takeholder meeting</w:t>
      </w:r>
      <w:r w:rsidR="009B44B2">
        <w:rPr>
          <w:szCs w:val="24"/>
        </w:rPr>
        <w:t xml:space="preserve"> feedback</w:t>
      </w:r>
      <w:r w:rsidR="00F52A46">
        <w:rPr>
          <w:szCs w:val="24"/>
        </w:rPr>
        <w:t xml:space="preserve"> and public comment input were considered for both </w:t>
      </w:r>
      <w:r w:rsidR="006567A0">
        <w:rPr>
          <w:szCs w:val="24"/>
        </w:rPr>
        <w:t>UCMR 2</w:t>
      </w:r>
      <w:r w:rsidR="00F64AC3" w:rsidRPr="00806CA2">
        <w:rPr>
          <w:szCs w:val="24"/>
        </w:rPr>
        <w:t xml:space="preserve"> </w:t>
      </w:r>
      <w:r w:rsidR="00F52A46">
        <w:rPr>
          <w:szCs w:val="24"/>
        </w:rPr>
        <w:t xml:space="preserve">and </w:t>
      </w:r>
      <w:r w:rsidR="00FA2891">
        <w:rPr>
          <w:szCs w:val="24"/>
        </w:rPr>
        <w:t>UCMR 3</w:t>
      </w:r>
      <w:r w:rsidR="00F52A46">
        <w:rPr>
          <w:szCs w:val="24"/>
        </w:rPr>
        <w:t>.</w:t>
      </w:r>
      <w:r w:rsidR="009B44B2">
        <w:rPr>
          <w:szCs w:val="24"/>
        </w:rPr>
        <w:t xml:space="preserve"> </w:t>
      </w:r>
    </w:p>
    <w:p w14:paraId="624EA1FC" w14:textId="77777777" w:rsidR="008033F0" w:rsidRDefault="008033F0" w:rsidP="003F6F0D">
      <w:pPr>
        <w:numPr>
          <w:ilvl w:val="12"/>
          <w:numId w:val="0"/>
        </w:numPr>
        <w:rPr>
          <w:szCs w:val="24"/>
        </w:rPr>
      </w:pPr>
    </w:p>
    <w:p w14:paraId="1B0F8B90" w14:textId="74EFFCFF" w:rsidR="00A90BD5" w:rsidRDefault="00A6398E" w:rsidP="003F6F0D">
      <w:pPr>
        <w:numPr>
          <w:ilvl w:val="12"/>
          <w:numId w:val="0"/>
        </w:numPr>
        <w:rPr>
          <w:szCs w:val="24"/>
        </w:rPr>
      </w:pPr>
      <w:r w:rsidRPr="00A6398E">
        <w:rPr>
          <w:szCs w:val="24"/>
        </w:rPr>
        <w:t xml:space="preserve">Specific to the development of </w:t>
      </w:r>
      <w:r w:rsidR="00FA2891">
        <w:rPr>
          <w:szCs w:val="24"/>
        </w:rPr>
        <w:t>UCMR 4</w:t>
      </w:r>
      <w:r w:rsidRPr="00A6398E">
        <w:rPr>
          <w:szCs w:val="24"/>
        </w:rPr>
        <w:t>, EPA held two public stakeholder meetings</w:t>
      </w:r>
      <w:r w:rsidR="00A367B7">
        <w:rPr>
          <w:szCs w:val="24"/>
        </w:rPr>
        <w:t>.</w:t>
      </w:r>
      <w:r w:rsidRPr="00A6398E">
        <w:rPr>
          <w:szCs w:val="24"/>
        </w:rPr>
        <w:t xml:space="preserve"> EPA held </w:t>
      </w:r>
      <w:r w:rsidR="00A367B7">
        <w:rPr>
          <w:szCs w:val="24"/>
        </w:rPr>
        <w:t xml:space="preserve">the first </w:t>
      </w:r>
      <w:r w:rsidRPr="00A6398E">
        <w:rPr>
          <w:szCs w:val="24"/>
        </w:rPr>
        <w:t>meeting</w:t>
      </w:r>
      <w:r w:rsidR="00A367B7">
        <w:rPr>
          <w:szCs w:val="24"/>
        </w:rPr>
        <w:t>,</w:t>
      </w:r>
      <w:r w:rsidRPr="00A6398E">
        <w:rPr>
          <w:szCs w:val="24"/>
        </w:rPr>
        <w:t xml:space="preserve"> focused on drinking water methods for CCL contaminants</w:t>
      </w:r>
      <w:r w:rsidR="00A367B7">
        <w:rPr>
          <w:szCs w:val="24"/>
        </w:rPr>
        <w:t>,</w:t>
      </w:r>
      <w:r w:rsidRPr="00A6398E">
        <w:rPr>
          <w:szCs w:val="24"/>
        </w:rPr>
        <w:t xml:space="preserve"> on May 15, 2013, in Cincinnati, Ohio. Participants included representatives of state agencies, laboratories, PWSs, environmental organizations and drinking water associations. Meeting topics included an overview of the regulatory process (CCL, UCMR and Regulatory Determination) and drinking water methods under development, primarily for CCL contaminants</w:t>
      </w:r>
      <w:r w:rsidR="00A367B7">
        <w:rPr>
          <w:szCs w:val="24"/>
        </w:rPr>
        <w:t>.</w:t>
      </w:r>
      <w:r w:rsidR="00F52A46">
        <w:rPr>
          <w:szCs w:val="24"/>
        </w:rPr>
        <w:t xml:space="preserve"> </w:t>
      </w:r>
      <w:r w:rsidRPr="00A6398E">
        <w:rPr>
          <w:szCs w:val="24"/>
        </w:rPr>
        <w:t xml:space="preserve">EPA held a second stakeholder meeting on June 25, 2014, in Washington, DC. Attendees representing state agencies, laboratories, PWSs, </w:t>
      </w:r>
      <w:r w:rsidR="007C67AB">
        <w:rPr>
          <w:szCs w:val="24"/>
        </w:rPr>
        <w:t xml:space="preserve">tribes, </w:t>
      </w:r>
      <w:r w:rsidRPr="00A6398E">
        <w:rPr>
          <w:szCs w:val="24"/>
        </w:rPr>
        <w:t xml:space="preserve">environmental organizations and drinking water associations participated in the meeting via webinar and in person. Meeting topics </w:t>
      </w:r>
      <w:r w:rsidR="0067625D" w:rsidRPr="00A6398E">
        <w:rPr>
          <w:szCs w:val="24"/>
        </w:rPr>
        <w:t>included</w:t>
      </w:r>
      <w:r w:rsidRPr="00A6398E">
        <w:rPr>
          <w:szCs w:val="24"/>
        </w:rPr>
        <w:t xml:space="preserve"> </w:t>
      </w:r>
      <w:r w:rsidR="00121969">
        <w:rPr>
          <w:szCs w:val="24"/>
        </w:rPr>
        <w:t xml:space="preserve">the </w:t>
      </w:r>
      <w:r w:rsidRPr="00A6398E">
        <w:rPr>
          <w:szCs w:val="24"/>
        </w:rPr>
        <w:t xml:space="preserve">status of </w:t>
      </w:r>
      <w:r w:rsidR="00FA2891">
        <w:rPr>
          <w:szCs w:val="24"/>
        </w:rPr>
        <w:t>UCMR 3</w:t>
      </w:r>
      <w:r w:rsidR="0067625D">
        <w:rPr>
          <w:szCs w:val="24"/>
        </w:rPr>
        <w:t>,</w:t>
      </w:r>
      <w:r w:rsidRPr="00A6398E">
        <w:rPr>
          <w:szCs w:val="24"/>
        </w:rPr>
        <w:t xml:space="preserve"> </w:t>
      </w:r>
      <w:r w:rsidR="00FA2891">
        <w:rPr>
          <w:szCs w:val="24"/>
        </w:rPr>
        <w:t>UCMR 4</w:t>
      </w:r>
      <w:r w:rsidRPr="00A6398E">
        <w:rPr>
          <w:szCs w:val="24"/>
        </w:rPr>
        <w:t xml:space="preserve"> potential sampling design changes relative to </w:t>
      </w:r>
      <w:r w:rsidR="00FA2891">
        <w:rPr>
          <w:szCs w:val="24"/>
        </w:rPr>
        <w:t>UCMR 3</w:t>
      </w:r>
      <w:r w:rsidRPr="00A6398E">
        <w:rPr>
          <w:szCs w:val="24"/>
        </w:rPr>
        <w:t xml:space="preserve">; </w:t>
      </w:r>
      <w:r w:rsidR="00FA2891">
        <w:rPr>
          <w:szCs w:val="24"/>
        </w:rPr>
        <w:t>UCMR 4</w:t>
      </w:r>
      <w:r w:rsidRPr="00A6398E">
        <w:rPr>
          <w:szCs w:val="24"/>
        </w:rPr>
        <w:t xml:space="preserve"> candidate </w:t>
      </w:r>
      <w:proofErr w:type="spellStart"/>
      <w:r w:rsidRPr="00A6398E">
        <w:rPr>
          <w:szCs w:val="24"/>
        </w:rPr>
        <w:t>analytes</w:t>
      </w:r>
      <w:proofErr w:type="spellEnd"/>
      <w:r w:rsidRPr="00A6398E">
        <w:rPr>
          <w:szCs w:val="24"/>
        </w:rPr>
        <w:t xml:space="preserve"> and rationale</w:t>
      </w:r>
      <w:r w:rsidR="009B44B2">
        <w:rPr>
          <w:szCs w:val="24"/>
        </w:rPr>
        <w:t>;</w:t>
      </w:r>
      <w:r w:rsidRPr="00A6398E">
        <w:rPr>
          <w:szCs w:val="24"/>
        </w:rPr>
        <w:t xml:space="preserve"> and the laboratory approval process</w:t>
      </w:r>
      <w:r w:rsidR="00A367B7">
        <w:rPr>
          <w:szCs w:val="24"/>
        </w:rPr>
        <w:t>.</w:t>
      </w:r>
    </w:p>
    <w:p w14:paraId="3F87327E" w14:textId="77777777" w:rsidR="004A63D5" w:rsidRDefault="004A63D5" w:rsidP="003F6F0D">
      <w:pPr>
        <w:numPr>
          <w:ilvl w:val="12"/>
          <w:numId w:val="0"/>
        </w:numPr>
        <w:rPr>
          <w:szCs w:val="24"/>
        </w:rPr>
      </w:pPr>
    </w:p>
    <w:p w14:paraId="083E8AB3" w14:textId="4967D30B" w:rsidR="004A63D5" w:rsidRPr="004A63D5" w:rsidRDefault="004A63D5" w:rsidP="003F6F0D">
      <w:pPr>
        <w:numPr>
          <w:ilvl w:val="12"/>
          <w:numId w:val="0"/>
        </w:numPr>
        <w:rPr>
          <w:szCs w:val="24"/>
        </w:rPr>
      </w:pPr>
      <w:r w:rsidRPr="004A63D5">
        <w:rPr>
          <w:szCs w:val="24"/>
        </w:rPr>
        <w:t xml:space="preserve">EPA will hold </w:t>
      </w:r>
      <w:r w:rsidR="00321C29">
        <w:rPr>
          <w:szCs w:val="24"/>
        </w:rPr>
        <w:t>a</w:t>
      </w:r>
      <w:r w:rsidR="00321C29" w:rsidRPr="004A63D5">
        <w:rPr>
          <w:szCs w:val="24"/>
        </w:rPr>
        <w:t xml:space="preserve"> </w:t>
      </w:r>
      <w:r w:rsidRPr="004A63D5">
        <w:rPr>
          <w:szCs w:val="24"/>
        </w:rPr>
        <w:t xml:space="preserve">third public stakeholder meeting </w:t>
      </w:r>
      <w:r w:rsidR="00321C29">
        <w:rPr>
          <w:szCs w:val="24"/>
        </w:rPr>
        <w:t xml:space="preserve">(via webinar) </w:t>
      </w:r>
      <w:r w:rsidR="00A367B7">
        <w:rPr>
          <w:szCs w:val="24"/>
        </w:rPr>
        <w:t>after publication of the proposed rule</w:t>
      </w:r>
      <w:r w:rsidRPr="004A63D5">
        <w:rPr>
          <w:szCs w:val="24"/>
        </w:rPr>
        <w:t xml:space="preserve">. Topics will include the proposed </w:t>
      </w:r>
      <w:r w:rsidR="00FA2891">
        <w:rPr>
          <w:szCs w:val="24"/>
        </w:rPr>
        <w:t>UCMR 4</w:t>
      </w:r>
      <w:r w:rsidRPr="004A63D5">
        <w:rPr>
          <w:szCs w:val="24"/>
        </w:rPr>
        <w:t xml:space="preserve"> monitoring requirements, analyte selection and rationale, analytical methods, the laboratory approval process</w:t>
      </w:r>
      <w:r w:rsidR="00321C29">
        <w:rPr>
          <w:szCs w:val="24"/>
        </w:rPr>
        <w:t>,</w:t>
      </w:r>
      <w:r w:rsidRPr="004A63D5">
        <w:rPr>
          <w:szCs w:val="24"/>
        </w:rPr>
        <w:t xml:space="preserve"> and </w:t>
      </w:r>
      <w:r w:rsidR="002A78A5">
        <w:rPr>
          <w:szCs w:val="24"/>
        </w:rPr>
        <w:t>GW</w:t>
      </w:r>
      <w:r w:rsidRPr="004A63D5">
        <w:rPr>
          <w:szCs w:val="24"/>
        </w:rPr>
        <w:t xml:space="preserve"> representative monitoring plans</w:t>
      </w:r>
      <w:r w:rsidR="007C67AB">
        <w:rPr>
          <w:szCs w:val="24"/>
        </w:rPr>
        <w:t>.</w:t>
      </w:r>
    </w:p>
    <w:p w14:paraId="2A700360" w14:textId="314A4C68" w:rsidR="005E74DB" w:rsidRDefault="005E74DB" w:rsidP="000469AF">
      <w:pPr>
        <w:pStyle w:val="Heading3"/>
      </w:pPr>
      <w:bookmarkStart w:id="56" w:name="_Toc267396606"/>
      <w:bookmarkStart w:id="57" w:name="_Toc267396902"/>
      <w:bookmarkStart w:id="58" w:name="_Toc267397234"/>
      <w:bookmarkStart w:id="59" w:name="_Toc321387447"/>
      <w:bookmarkStart w:id="60" w:name="_Toc424901466"/>
      <w:r>
        <w:t>3(d)</w:t>
      </w:r>
      <w:r>
        <w:tab/>
        <w:t>Effects of Less Frequent Collection</w:t>
      </w:r>
      <w:bookmarkEnd w:id="56"/>
      <w:bookmarkEnd w:id="57"/>
      <w:bookmarkEnd w:id="58"/>
      <w:bookmarkEnd w:id="59"/>
      <w:bookmarkEnd w:id="60"/>
      <w:r>
        <w:t xml:space="preserve"> </w:t>
      </w:r>
    </w:p>
    <w:p w14:paraId="263E3931" w14:textId="77777777" w:rsidR="005E74DB" w:rsidRDefault="005E74DB" w:rsidP="005E74DB">
      <w:pPr>
        <w:numPr>
          <w:ilvl w:val="12"/>
          <w:numId w:val="0"/>
        </w:numPr>
        <w:rPr>
          <w:b/>
          <w:szCs w:val="24"/>
        </w:rPr>
      </w:pPr>
    </w:p>
    <w:p w14:paraId="3C24D2EF" w14:textId="3E742AC3" w:rsidR="005E74DB" w:rsidRDefault="00807D66" w:rsidP="005E74DB">
      <w:pPr>
        <w:numPr>
          <w:ilvl w:val="12"/>
          <w:numId w:val="0"/>
        </w:numPr>
        <w:rPr>
          <w:szCs w:val="24"/>
        </w:rPr>
      </w:pPr>
      <w:r>
        <w:rPr>
          <w:szCs w:val="24"/>
        </w:rPr>
        <w:t>EPA</w:t>
      </w:r>
      <w:r w:rsidR="00806CA2">
        <w:rPr>
          <w:szCs w:val="24"/>
        </w:rPr>
        <w:t xml:space="preserve"> </w:t>
      </w:r>
      <w:r w:rsidR="005E74DB">
        <w:rPr>
          <w:szCs w:val="24"/>
        </w:rPr>
        <w:t xml:space="preserve">considered a wide range of alternatives for frequency of collection that </w:t>
      </w:r>
      <w:r w:rsidR="0034333A">
        <w:rPr>
          <w:szCs w:val="24"/>
        </w:rPr>
        <w:t>c</w:t>
      </w:r>
      <w:r w:rsidR="005E74DB">
        <w:rPr>
          <w:szCs w:val="24"/>
        </w:rPr>
        <w:t xml:space="preserve">ould still allow the </w:t>
      </w:r>
      <w:r w:rsidR="007C67AB">
        <w:rPr>
          <w:szCs w:val="24"/>
        </w:rPr>
        <w:t>A</w:t>
      </w:r>
      <w:r w:rsidR="00D61144">
        <w:rPr>
          <w:szCs w:val="24"/>
        </w:rPr>
        <w:t>gency</w:t>
      </w:r>
      <w:r w:rsidR="005E74DB">
        <w:rPr>
          <w:szCs w:val="24"/>
        </w:rPr>
        <w:t xml:space="preserve"> to meet its statutory requirements and overall objectives</w:t>
      </w:r>
      <w:r w:rsidR="00797D0A">
        <w:rPr>
          <w:szCs w:val="24"/>
        </w:rPr>
        <w:t xml:space="preserve">. </w:t>
      </w:r>
      <w:r w:rsidR="005E74DB">
        <w:rPr>
          <w:szCs w:val="24"/>
        </w:rPr>
        <w:t xml:space="preserve">Less frequent data collection would affect the integrity of the data and result in insufficient data to fulfill the needs envisioned by the 1996 SDWA Amendments, including the continued development of the CCL, support of the Administrator's regulatory determinations and </w:t>
      </w:r>
      <w:r w:rsidR="00B237B7">
        <w:rPr>
          <w:szCs w:val="24"/>
        </w:rPr>
        <w:t xml:space="preserve">drinking water </w:t>
      </w:r>
      <w:r w:rsidR="005E74DB">
        <w:rPr>
          <w:szCs w:val="24"/>
        </w:rPr>
        <w:t>regulation development</w:t>
      </w:r>
      <w:r w:rsidR="00797D0A">
        <w:rPr>
          <w:szCs w:val="24"/>
        </w:rPr>
        <w:t xml:space="preserve">. </w:t>
      </w:r>
    </w:p>
    <w:p w14:paraId="6BBCF543" w14:textId="77777777" w:rsidR="005E74DB" w:rsidRDefault="005E74DB" w:rsidP="005E74DB">
      <w:pPr>
        <w:numPr>
          <w:ilvl w:val="12"/>
          <w:numId w:val="0"/>
        </w:numPr>
        <w:rPr>
          <w:szCs w:val="24"/>
        </w:rPr>
      </w:pPr>
    </w:p>
    <w:p w14:paraId="4B19EE65" w14:textId="39030391" w:rsidR="005E74DB" w:rsidRDefault="005E74DB" w:rsidP="005E74DB">
      <w:pPr>
        <w:numPr>
          <w:ilvl w:val="12"/>
          <w:numId w:val="0"/>
        </w:numPr>
        <w:rPr>
          <w:szCs w:val="24"/>
        </w:rPr>
      </w:pPr>
      <w:r>
        <w:rPr>
          <w:szCs w:val="24"/>
        </w:rPr>
        <w:t xml:space="preserve">Monitoring frequencies </w:t>
      </w:r>
      <w:r w:rsidR="00E90524">
        <w:rPr>
          <w:szCs w:val="24"/>
        </w:rPr>
        <w:t xml:space="preserve">are </w:t>
      </w:r>
      <w:r>
        <w:rPr>
          <w:szCs w:val="24"/>
        </w:rPr>
        <w:t xml:space="preserve">determined based on statutory requirements, which specify that monitoring be varied based on the number of people served by a </w:t>
      </w:r>
      <w:r w:rsidR="0034333A">
        <w:rPr>
          <w:szCs w:val="24"/>
        </w:rPr>
        <w:t>PWS</w:t>
      </w:r>
      <w:r>
        <w:rPr>
          <w:szCs w:val="24"/>
        </w:rPr>
        <w:t xml:space="preserve">, contaminants likely to be found and source of </w:t>
      </w:r>
      <w:r w:rsidR="00F32A99">
        <w:rPr>
          <w:szCs w:val="24"/>
        </w:rPr>
        <w:t xml:space="preserve">water </w:t>
      </w:r>
      <w:r>
        <w:rPr>
          <w:szCs w:val="24"/>
        </w:rPr>
        <w:t>supply</w:t>
      </w:r>
      <w:r w:rsidR="00797D0A">
        <w:rPr>
          <w:szCs w:val="24"/>
        </w:rPr>
        <w:t xml:space="preserve">. </w:t>
      </w:r>
      <w:r>
        <w:rPr>
          <w:szCs w:val="24"/>
        </w:rPr>
        <w:t>The monitoring frequ</w:t>
      </w:r>
      <w:r w:rsidR="00806CA2">
        <w:rPr>
          <w:szCs w:val="24"/>
        </w:rPr>
        <w:t xml:space="preserve">ency design also considers that </w:t>
      </w:r>
      <w:r>
        <w:rPr>
          <w:szCs w:val="24"/>
        </w:rPr>
        <w:t xml:space="preserve">the number of people served affects exposure to contaminants </w:t>
      </w:r>
      <w:r w:rsidR="00827BDC">
        <w:rPr>
          <w:szCs w:val="24"/>
        </w:rPr>
        <w:t>and</w:t>
      </w:r>
      <w:r>
        <w:rPr>
          <w:szCs w:val="24"/>
        </w:rPr>
        <w:t xml:space="preserve"> </w:t>
      </w:r>
      <w:r w:rsidR="00401A51">
        <w:rPr>
          <w:szCs w:val="24"/>
        </w:rPr>
        <w:t xml:space="preserve">considers </w:t>
      </w:r>
      <w:r>
        <w:rPr>
          <w:szCs w:val="24"/>
        </w:rPr>
        <w:t>resources available to undertake monitoring activity</w:t>
      </w:r>
      <w:r w:rsidR="00797D0A">
        <w:rPr>
          <w:szCs w:val="24"/>
        </w:rPr>
        <w:t xml:space="preserve">. </w:t>
      </w:r>
      <w:r>
        <w:rPr>
          <w:szCs w:val="24"/>
        </w:rPr>
        <w:t xml:space="preserve">The collection frequencies in this rule are discussed further in </w:t>
      </w:r>
      <w:r w:rsidRPr="00070EDC">
        <w:rPr>
          <w:szCs w:val="24"/>
        </w:rPr>
        <w:lastRenderedPageBreak/>
        <w:t xml:space="preserve">section </w:t>
      </w:r>
      <w:r w:rsidR="00D934B8">
        <w:rPr>
          <w:szCs w:val="24"/>
        </w:rPr>
        <w:t>5</w:t>
      </w:r>
      <w:r w:rsidRPr="00070EDC">
        <w:rPr>
          <w:szCs w:val="24"/>
        </w:rPr>
        <w:t xml:space="preserve">(b), </w:t>
      </w:r>
      <w:r w:rsidR="00141FB9">
        <w:rPr>
          <w:szCs w:val="24"/>
        </w:rPr>
        <w:t>p</w:t>
      </w:r>
      <w:r w:rsidRPr="00070EDC">
        <w:rPr>
          <w:szCs w:val="24"/>
        </w:rPr>
        <w:t>art A of this ICR document</w:t>
      </w:r>
      <w:r w:rsidR="00797D0A" w:rsidRPr="00070EDC">
        <w:rPr>
          <w:szCs w:val="24"/>
        </w:rPr>
        <w:t xml:space="preserve">. </w:t>
      </w:r>
      <w:r w:rsidRPr="00070EDC">
        <w:rPr>
          <w:szCs w:val="24"/>
        </w:rPr>
        <w:t>Monitoring frequencies have been carefully devised</w:t>
      </w:r>
      <w:r>
        <w:rPr>
          <w:szCs w:val="24"/>
        </w:rPr>
        <w:t xml:space="preserve"> based on the following factors:</w:t>
      </w:r>
    </w:p>
    <w:p w14:paraId="3CDB77A0" w14:textId="77777777" w:rsidR="005E74DB" w:rsidRDefault="005E74DB" w:rsidP="005E74DB">
      <w:pPr>
        <w:numPr>
          <w:ilvl w:val="12"/>
          <w:numId w:val="0"/>
        </w:numPr>
        <w:rPr>
          <w:szCs w:val="24"/>
        </w:rPr>
      </w:pPr>
    </w:p>
    <w:p w14:paraId="4A891449" w14:textId="1CAF2658" w:rsidR="005E74DB" w:rsidRDefault="005E74DB" w:rsidP="005E74DB">
      <w:pPr>
        <w:numPr>
          <w:ilvl w:val="12"/>
          <w:numId w:val="0"/>
        </w:numPr>
        <w:tabs>
          <w:tab w:val="left" w:pos="720"/>
          <w:tab w:val="left" w:pos="1440"/>
        </w:tabs>
        <w:ind w:left="1440" w:hanging="720"/>
        <w:rPr>
          <w:szCs w:val="24"/>
        </w:rPr>
      </w:pPr>
      <w:r>
        <w:rPr>
          <w:szCs w:val="24"/>
        </w:rPr>
        <w:tab/>
        <w:t>•</w:t>
      </w:r>
      <w:r>
        <w:rPr>
          <w:szCs w:val="24"/>
        </w:rPr>
        <w:tab/>
      </w:r>
      <w:r w:rsidR="00707B65">
        <w:rPr>
          <w:szCs w:val="24"/>
        </w:rPr>
        <w:t>D</w:t>
      </w:r>
      <w:r>
        <w:rPr>
          <w:szCs w:val="24"/>
        </w:rPr>
        <w:t>ata quality needed for a representative sample;</w:t>
      </w:r>
    </w:p>
    <w:p w14:paraId="07DC0239" w14:textId="065ECE5F" w:rsidR="005E74DB" w:rsidRDefault="005E74DB" w:rsidP="005E74DB">
      <w:pPr>
        <w:numPr>
          <w:ilvl w:val="12"/>
          <w:numId w:val="0"/>
        </w:numPr>
        <w:tabs>
          <w:tab w:val="left" w:pos="720"/>
          <w:tab w:val="left" w:pos="1440"/>
        </w:tabs>
        <w:ind w:left="1440" w:hanging="720"/>
        <w:rPr>
          <w:szCs w:val="24"/>
        </w:rPr>
      </w:pPr>
      <w:r>
        <w:rPr>
          <w:szCs w:val="24"/>
        </w:rPr>
        <w:tab/>
        <w:t>•</w:t>
      </w:r>
      <w:r>
        <w:rPr>
          <w:szCs w:val="24"/>
        </w:rPr>
        <w:tab/>
      </w:r>
      <w:r w:rsidR="00707B65">
        <w:rPr>
          <w:szCs w:val="24"/>
        </w:rPr>
        <w:t>P</w:t>
      </w:r>
      <w:r>
        <w:rPr>
          <w:szCs w:val="24"/>
        </w:rPr>
        <w:t>recision and accuracy needed from the representative sample;</w:t>
      </w:r>
    </w:p>
    <w:p w14:paraId="1E4E060C" w14:textId="7E1FC22A" w:rsidR="005E74DB" w:rsidRDefault="005E74DB" w:rsidP="005E74DB">
      <w:pPr>
        <w:numPr>
          <w:ilvl w:val="12"/>
          <w:numId w:val="0"/>
        </w:numPr>
        <w:tabs>
          <w:tab w:val="left" w:pos="720"/>
          <w:tab w:val="left" w:pos="1440"/>
        </w:tabs>
        <w:ind w:left="1440" w:hanging="720"/>
        <w:rPr>
          <w:szCs w:val="24"/>
        </w:rPr>
      </w:pPr>
      <w:r>
        <w:rPr>
          <w:szCs w:val="24"/>
        </w:rPr>
        <w:tab/>
        <w:t>•</w:t>
      </w:r>
      <w:r>
        <w:rPr>
          <w:szCs w:val="24"/>
        </w:rPr>
        <w:tab/>
      </w:r>
      <w:r w:rsidR="00707B65">
        <w:rPr>
          <w:szCs w:val="24"/>
        </w:rPr>
        <w:t>N</w:t>
      </w:r>
      <w:r>
        <w:rPr>
          <w:szCs w:val="24"/>
        </w:rPr>
        <w:t xml:space="preserve">umber of people served by the </w:t>
      </w:r>
      <w:r w:rsidR="00621204">
        <w:rPr>
          <w:szCs w:val="24"/>
        </w:rPr>
        <w:t>PWS</w:t>
      </w:r>
      <w:r>
        <w:rPr>
          <w:szCs w:val="24"/>
        </w:rPr>
        <w:t>;</w:t>
      </w:r>
    </w:p>
    <w:p w14:paraId="324ABCD2" w14:textId="2368B32E" w:rsidR="005E74DB" w:rsidRDefault="005E74DB" w:rsidP="005E74DB">
      <w:pPr>
        <w:numPr>
          <w:ilvl w:val="12"/>
          <w:numId w:val="0"/>
        </w:numPr>
        <w:tabs>
          <w:tab w:val="left" w:pos="720"/>
          <w:tab w:val="left" w:pos="1440"/>
        </w:tabs>
        <w:ind w:left="1440" w:hanging="720"/>
        <w:rPr>
          <w:szCs w:val="24"/>
        </w:rPr>
      </w:pPr>
      <w:r>
        <w:rPr>
          <w:szCs w:val="24"/>
        </w:rPr>
        <w:tab/>
        <w:t>•</w:t>
      </w:r>
      <w:r>
        <w:rPr>
          <w:szCs w:val="24"/>
        </w:rPr>
        <w:tab/>
      </w:r>
      <w:r w:rsidR="00707B65">
        <w:rPr>
          <w:szCs w:val="24"/>
        </w:rPr>
        <w:t>S</w:t>
      </w:r>
      <w:r>
        <w:rPr>
          <w:szCs w:val="24"/>
        </w:rPr>
        <w:t>ource of the supply (</w:t>
      </w:r>
      <w:r>
        <w:rPr>
          <w:i/>
          <w:szCs w:val="24"/>
        </w:rPr>
        <w:t>e.g.</w:t>
      </w:r>
      <w:r>
        <w:rPr>
          <w:szCs w:val="24"/>
        </w:rPr>
        <w:t xml:space="preserve">, </w:t>
      </w:r>
      <w:r w:rsidR="00891C17">
        <w:rPr>
          <w:szCs w:val="24"/>
        </w:rPr>
        <w:t>SW</w:t>
      </w:r>
      <w:r>
        <w:rPr>
          <w:szCs w:val="24"/>
        </w:rPr>
        <w:t xml:space="preserve"> or </w:t>
      </w:r>
      <w:r w:rsidR="00891C17">
        <w:rPr>
          <w:szCs w:val="24"/>
        </w:rPr>
        <w:t>GW</w:t>
      </w:r>
      <w:r>
        <w:rPr>
          <w:szCs w:val="24"/>
        </w:rPr>
        <w:t>);</w:t>
      </w:r>
    </w:p>
    <w:p w14:paraId="783AA28C" w14:textId="02AEB12C" w:rsidR="005E74DB" w:rsidRDefault="005E74DB" w:rsidP="005E74DB">
      <w:pPr>
        <w:numPr>
          <w:ilvl w:val="12"/>
          <w:numId w:val="0"/>
        </w:numPr>
        <w:tabs>
          <w:tab w:val="left" w:pos="720"/>
          <w:tab w:val="left" w:pos="1440"/>
        </w:tabs>
        <w:ind w:left="1440" w:hanging="720"/>
        <w:rPr>
          <w:szCs w:val="24"/>
        </w:rPr>
      </w:pPr>
      <w:r>
        <w:rPr>
          <w:szCs w:val="24"/>
        </w:rPr>
        <w:tab/>
        <w:t>•</w:t>
      </w:r>
      <w:r>
        <w:rPr>
          <w:szCs w:val="24"/>
        </w:rPr>
        <w:tab/>
      </w:r>
      <w:r w:rsidR="00707B65">
        <w:rPr>
          <w:szCs w:val="24"/>
        </w:rPr>
        <w:t>L</w:t>
      </w:r>
      <w:r w:rsidR="00747DF8">
        <w:rPr>
          <w:szCs w:val="24"/>
        </w:rPr>
        <w:t xml:space="preserve">ikelihood of finding </w:t>
      </w:r>
      <w:r>
        <w:rPr>
          <w:szCs w:val="24"/>
        </w:rPr>
        <w:t>contaminants; and</w:t>
      </w:r>
    </w:p>
    <w:p w14:paraId="7C7AC207" w14:textId="02CFA713" w:rsidR="005E74DB" w:rsidRDefault="005E74DB" w:rsidP="005E74DB">
      <w:pPr>
        <w:numPr>
          <w:ilvl w:val="12"/>
          <w:numId w:val="0"/>
        </w:numPr>
        <w:tabs>
          <w:tab w:val="left" w:pos="720"/>
          <w:tab w:val="left" w:pos="1440"/>
        </w:tabs>
        <w:ind w:left="1440" w:hanging="720"/>
        <w:rPr>
          <w:szCs w:val="24"/>
        </w:rPr>
      </w:pPr>
      <w:r>
        <w:rPr>
          <w:szCs w:val="24"/>
        </w:rPr>
        <w:tab/>
        <w:t>•</w:t>
      </w:r>
      <w:r>
        <w:rPr>
          <w:szCs w:val="24"/>
        </w:rPr>
        <w:tab/>
      </w:r>
      <w:r w:rsidR="00707B65">
        <w:rPr>
          <w:szCs w:val="24"/>
        </w:rPr>
        <w:t>T</w:t>
      </w:r>
      <w:r>
        <w:rPr>
          <w:szCs w:val="24"/>
        </w:rPr>
        <w:t>emporal variability in occurrence.</w:t>
      </w:r>
    </w:p>
    <w:p w14:paraId="1E8CFB7C" w14:textId="0382501D" w:rsidR="00E54234" w:rsidRDefault="00E54234" w:rsidP="005E74DB">
      <w:pPr>
        <w:numPr>
          <w:ilvl w:val="12"/>
          <w:numId w:val="0"/>
        </w:numPr>
        <w:rPr>
          <w:szCs w:val="24"/>
        </w:rPr>
      </w:pPr>
    </w:p>
    <w:p w14:paraId="2F7FA111" w14:textId="2CFD4A6B" w:rsidR="00A178E8" w:rsidRDefault="00F32A99" w:rsidP="00E54234">
      <w:pPr>
        <w:rPr>
          <w:szCs w:val="24"/>
        </w:rPr>
      </w:pPr>
      <w:r w:rsidRPr="00E54234">
        <w:rPr>
          <w:szCs w:val="24"/>
        </w:rPr>
        <w:t xml:space="preserve">The general timing of monitoring and the number of PWSs required to monitor for each component of the UCMR can be found in section 1(b) Part A of this ICR document. </w:t>
      </w:r>
      <w:r w:rsidR="00DC092E">
        <w:rPr>
          <w:szCs w:val="24"/>
        </w:rPr>
        <w:t xml:space="preserve">More detailed information on monitoring schedules can be found in section 5(d) Part A of this ICR document. </w:t>
      </w:r>
    </w:p>
    <w:p w14:paraId="64E1BA27" w14:textId="4851E2A1" w:rsidR="001C6BD3" w:rsidRDefault="001C6BD3" w:rsidP="001C6BD3">
      <w:pPr>
        <w:rPr>
          <w:szCs w:val="24"/>
        </w:rPr>
      </w:pPr>
    </w:p>
    <w:p w14:paraId="42AF49DA" w14:textId="58884528" w:rsidR="005E74DB" w:rsidRDefault="005E74DB" w:rsidP="005E74DB">
      <w:pPr>
        <w:numPr>
          <w:ilvl w:val="12"/>
          <w:numId w:val="0"/>
        </w:numPr>
        <w:rPr>
          <w:szCs w:val="24"/>
        </w:rPr>
      </w:pPr>
      <w:r w:rsidRPr="00670CDF">
        <w:rPr>
          <w:szCs w:val="24"/>
        </w:rPr>
        <w:t xml:space="preserve">EPA </w:t>
      </w:r>
      <w:r w:rsidR="00695CDC">
        <w:rPr>
          <w:szCs w:val="24"/>
        </w:rPr>
        <w:t>used</w:t>
      </w:r>
      <w:r w:rsidR="00695CDC" w:rsidRPr="00670CDF">
        <w:rPr>
          <w:szCs w:val="24"/>
        </w:rPr>
        <w:t xml:space="preserve"> </w:t>
      </w:r>
      <w:r w:rsidRPr="00670CDF">
        <w:rPr>
          <w:szCs w:val="24"/>
        </w:rPr>
        <w:t xml:space="preserve">the </w:t>
      </w:r>
      <w:r w:rsidR="00525CAE">
        <w:rPr>
          <w:szCs w:val="24"/>
        </w:rPr>
        <w:t xml:space="preserve">statistical design </w:t>
      </w:r>
      <w:r w:rsidRPr="00670CDF">
        <w:rPr>
          <w:szCs w:val="24"/>
        </w:rPr>
        <w:t>establi</w:t>
      </w:r>
      <w:r w:rsidR="00670CDF" w:rsidRPr="00670CDF">
        <w:rPr>
          <w:szCs w:val="24"/>
        </w:rPr>
        <w:t xml:space="preserve">shed under </w:t>
      </w:r>
      <w:r w:rsidR="006567A0">
        <w:rPr>
          <w:szCs w:val="24"/>
        </w:rPr>
        <w:t>UCMR 1</w:t>
      </w:r>
      <w:r w:rsidR="00670CDF" w:rsidRPr="00670CDF">
        <w:rPr>
          <w:szCs w:val="24"/>
        </w:rPr>
        <w:t xml:space="preserve"> for its </w:t>
      </w:r>
      <w:r w:rsidR="00FA2891">
        <w:rPr>
          <w:szCs w:val="24"/>
        </w:rPr>
        <w:t>UCMR 4</w:t>
      </w:r>
      <w:r w:rsidRPr="00670CDF">
        <w:rPr>
          <w:szCs w:val="24"/>
        </w:rPr>
        <w:t xml:space="preserve"> national representa</w:t>
      </w:r>
      <w:r w:rsidR="00525CAE">
        <w:rPr>
          <w:szCs w:val="24"/>
        </w:rPr>
        <w:t xml:space="preserve">tive sample of small </w:t>
      </w:r>
      <w:r w:rsidR="00621204">
        <w:rPr>
          <w:szCs w:val="24"/>
        </w:rPr>
        <w:t>PWS</w:t>
      </w:r>
      <w:r w:rsidR="00525CAE">
        <w:rPr>
          <w:szCs w:val="24"/>
        </w:rPr>
        <w:t>s</w:t>
      </w:r>
      <w:r w:rsidRPr="00670CDF">
        <w:rPr>
          <w:szCs w:val="24"/>
        </w:rPr>
        <w:t xml:space="preserve"> </w:t>
      </w:r>
      <w:r w:rsidR="00932642">
        <w:rPr>
          <w:szCs w:val="24"/>
        </w:rPr>
        <w:t xml:space="preserve">(800 PWSs for </w:t>
      </w:r>
      <w:proofErr w:type="spellStart"/>
      <w:r w:rsidR="00CA280C">
        <w:rPr>
          <w:szCs w:val="24"/>
        </w:rPr>
        <w:t>cyanotoxins</w:t>
      </w:r>
      <w:proofErr w:type="spellEnd"/>
      <w:r w:rsidR="00CA280C">
        <w:rPr>
          <w:szCs w:val="24"/>
        </w:rPr>
        <w:t xml:space="preserve">, and </w:t>
      </w:r>
      <w:r w:rsidR="00932642">
        <w:rPr>
          <w:szCs w:val="24"/>
        </w:rPr>
        <w:t xml:space="preserve">800 different PWSs for </w:t>
      </w:r>
      <w:r w:rsidR="00CA280C">
        <w:rPr>
          <w:szCs w:val="24"/>
        </w:rPr>
        <w:t>20 additional List 1 chemicals</w:t>
      </w:r>
      <w:r w:rsidR="00932642">
        <w:rPr>
          <w:szCs w:val="24"/>
        </w:rPr>
        <w:t>)</w:t>
      </w:r>
      <w:r w:rsidR="00CA280C">
        <w:rPr>
          <w:szCs w:val="24"/>
        </w:rPr>
        <w:t xml:space="preserve"> </w:t>
      </w:r>
      <w:r w:rsidRPr="00670CDF">
        <w:rPr>
          <w:szCs w:val="24"/>
        </w:rPr>
        <w:t xml:space="preserve">and </w:t>
      </w:r>
      <w:r w:rsidR="00C96D72">
        <w:rPr>
          <w:szCs w:val="24"/>
        </w:rPr>
        <w:t xml:space="preserve">census of large </w:t>
      </w:r>
      <w:r w:rsidR="00621204">
        <w:rPr>
          <w:szCs w:val="24"/>
        </w:rPr>
        <w:t>PWS</w:t>
      </w:r>
      <w:r w:rsidR="00525CAE">
        <w:rPr>
          <w:szCs w:val="24"/>
        </w:rPr>
        <w:t>s</w:t>
      </w:r>
      <w:r w:rsidRPr="00670CDF">
        <w:rPr>
          <w:szCs w:val="24"/>
        </w:rPr>
        <w:t xml:space="preserve"> for Assessment Monitoring</w:t>
      </w:r>
      <w:r w:rsidR="00797D0A">
        <w:rPr>
          <w:szCs w:val="24"/>
        </w:rPr>
        <w:t xml:space="preserve">. </w:t>
      </w:r>
      <w:r w:rsidRPr="00670CDF">
        <w:rPr>
          <w:szCs w:val="24"/>
        </w:rPr>
        <w:t xml:space="preserve">EPA </w:t>
      </w:r>
      <w:r w:rsidR="002301F7">
        <w:rPr>
          <w:szCs w:val="24"/>
        </w:rPr>
        <w:t>determined</w:t>
      </w:r>
      <w:r w:rsidR="002301F7" w:rsidRPr="00670CDF">
        <w:rPr>
          <w:szCs w:val="24"/>
        </w:rPr>
        <w:t xml:space="preserve"> </w:t>
      </w:r>
      <w:r w:rsidRPr="00670CDF">
        <w:rPr>
          <w:szCs w:val="24"/>
        </w:rPr>
        <w:t>that the combination of a nationally repres</w:t>
      </w:r>
      <w:r w:rsidR="00C96D72">
        <w:rPr>
          <w:szCs w:val="24"/>
        </w:rPr>
        <w:t xml:space="preserve">entative sample of small </w:t>
      </w:r>
      <w:r w:rsidR="00621204">
        <w:rPr>
          <w:szCs w:val="24"/>
        </w:rPr>
        <w:t>PWS</w:t>
      </w:r>
      <w:r w:rsidR="00525CAE">
        <w:rPr>
          <w:szCs w:val="24"/>
        </w:rPr>
        <w:t>s</w:t>
      </w:r>
      <w:r w:rsidR="00C96D72">
        <w:rPr>
          <w:szCs w:val="24"/>
        </w:rPr>
        <w:t xml:space="preserve"> and a census of large </w:t>
      </w:r>
      <w:r w:rsidR="00621204">
        <w:rPr>
          <w:szCs w:val="24"/>
        </w:rPr>
        <w:t>PWS</w:t>
      </w:r>
      <w:r w:rsidR="00525CAE">
        <w:rPr>
          <w:szCs w:val="24"/>
        </w:rPr>
        <w:t>s</w:t>
      </w:r>
      <w:r w:rsidRPr="00670CDF">
        <w:rPr>
          <w:szCs w:val="24"/>
        </w:rPr>
        <w:t xml:space="preserve"> provides a powerful tool for assessing contaminant occurrence in PWSs</w:t>
      </w:r>
      <w:r w:rsidR="00686B5F">
        <w:rPr>
          <w:szCs w:val="24"/>
        </w:rPr>
        <w:t>;</w:t>
      </w:r>
      <w:r w:rsidRPr="00187005">
        <w:rPr>
          <w:szCs w:val="24"/>
        </w:rPr>
        <w:t xml:space="preserve"> this is the most effective and accurate survey approach</w:t>
      </w:r>
      <w:r w:rsidR="00797D0A" w:rsidRPr="00187005">
        <w:rPr>
          <w:szCs w:val="24"/>
        </w:rPr>
        <w:t xml:space="preserve">. </w:t>
      </w:r>
      <w:r w:rsidR="00525CAE">
        <w:rPr>
          <w:szCs w:val="24"/>
        </w:rPr>
        <w:t>A sample of 800 PWSs</w:t>
      </w:r>
      <w:r w:rsidRPr="00187005">
        <w:rPr>
          <w:szCs w:val="24"/>
        </w:rPr>
        <w:t xml:space="preserve"> from the universe of over </w:t>
      </w:r>
      <w:r w:rsidR="00D521F8" w:rsidRPr="00187005">
        <w:rPr>
          <w:szCs w:val="24"/>
        </w:rPr>
        <w:t>63</w:t>
      </w:r>
      <w:r w:rsidRPr="00187005">
        <w:rPr>
          <w:szCs w:val="24"/>
        </w:rPr>
        <w:t xml:space="preserve">,000 small </w:t>
      </w:r>
      <w:r w:rsidR="00621204">
        <w:rPr>
          <w:szCs w:val="24"/>
        </w:rPr>
        <w:t>PWS</w:t>
      </w:r>
      <w:r w:rsidRPr="00187005">
        <w:rPr>
          <w:szCs w:val="24"/>
        </w:rPr>
        <w:t>s p</w:t>
      </w:r>
      <w:r w:rsidR="006F024E">
        <w:rPr>
          <w:szCs w:val="24"/>
        </w:rPr>
        <w:t>rovide</w:t>
      </w:r>
      <w:r w:rsidR="00507F7B">
        <w:rPr>
          <w:szCs w:val="24"/>
        </w:rPr>
        <w:t>s</w:t>
      </w:r>
      <w:r w:rsidR="006F024E">
        <w:rPr>
          <w:szCs w:val="24"/>
        </w:rPr>
        <w:t xml:space="preserve"> a confidence level of 99% </w:t>
      </w:r>
      <w:r w:rsidRPr="00187005">
        <w:rPr>
          <w:szCs w:val="24"/>
        </w:rPr>
        <w:t>with an allowable error of ±1</w:t>
      </w:r>
      <w:r w:rsidR="006F024E">
        <w:rPr>
          <w:szCs w:val="24"/>
        </w:rPr>
        <w:t>%</w:t>
      </w:r>
      <w:r w:rsidR="00797D0A" w:rsidRPr="00187005">
        <w:rPr>
          <w:szCs w:val="24"/>
        </w:rPr>
        <w:t xml:space="preserve">. </w:t>
      </w:r>
      <w:r w:rsidR="004365D5">
        <w:rPr>
          <w:szCs w:val="24"/>
        </w:rPr>
        <w:t>The set of representative PWS</w:t>
      </w:r>
      <w:r w:rsidRPr="00187005">
        <w:rPr>
          <w:szCs w:val="24"/>
        </w:rPr>
        <w:t>s are distributed among different size categories, but weighted by</w:t>
      </w:r>
      <w:r w:rsidRPr="00670CDF">
        <w:rPr>
          <w:szCs w:val="24"/>
        </w:rPr>
        <w:t xml:space="preserve"> population served, to ensure that the sample can provide estimates of exposure.</w:t>
      </w:r>
    </w:p>
    <w:p w14:paraId="59B1084F" w14:textId="77777777" w:rsidR="005E74DB" w:rsidRDefault="005E74DB" w:rsidP="005E74DB">
      <w:pPr>
        <w:numPr>
          <w:ilvl w:val="12"/>
          <w:numId w:val="0"/>
        </w:numPr>
        <w:rPr>
          <w:szCs w:val="24"/>
        </w:rPr>
      </w:pPr>
    </w:p>
    <w:p w14:paraId="7798AFEA" w14:textId="2549B829" w:rsidR="005E74DB" w:rsidRDefault="005E74DB" w:rsidP="005E74DB">
      <w:pPr>
        <w:numPr>
          <w:ilvl w:val="12"/>
          <w:numId w:val="0"/>
        </w:numPr>
        <w:rPr>
          <w:szCs w:val="24"/>
        </w:rPr>
      </w:pPr>
      <w:r>
        <w:rPr>
          <w:szCs w:val="24"/>
        </w:rPr>
        <w:t>EPA considered larger sample frames because of the many uncertainties involved, but the sample size of 800 was deemed adequate to meet the needs for the national estimate</w:t>
      </w:r>
      <w:r w:rsidR="00797D0A">
        <w:rPr>
          <w:szCs w:val="24"/>
        </w:rPr>
        <w:t xml:space="preserve">. </w:t>
      </w:r>
      <w:r w:rsidRPr="00670CDF">
        <w:rPr>
          <w:szCs w:val="24"/>
        </w:rPr>
        <w:t>Smaller sample sizes (</w:t>
      </w:r>
      <w:r w:rsidRPr="00670CDF">
        <w:rPr>
          <w:i/>
          <w:szCs w:val="24"/>
        </w:rPr>
        <w:t>i.e.</w:t>
      </w:r>
      <w:r w:rsidRPr="00670CDF">
        <w:rPr>
          <w:szCs w:val="24"/>
        </w:rPr>
        <w:t xml:space="preserve">, fewer </w:t>
      </w:r>
      <w:r w:rsidR="00621204">
        <w:rPr>
          <w:szCs w:val="24"/>
        </w:rPr>
        <w:t>PWS</w:t>
      </w:r>
      <w:r w:rsidRPr="00670CDF">
        <w:rPr>
          <w:szCs w:val="24"/>
        </w:rPr>
        <w:t>s monitored) were also considered, but rejected</w:t>
      </w:r>
      <w:r w:rsidR="00797D0A">
        <w:rPr>
          <w:szCs w:val="24"/>
        </w:rPr>
        <w:t xml:space="preserve">. </w:t>
      </w:r>
      <w:r w:rsidR="00FC4463">
        <w:rPr>
          <w:szCs w:val="24"/>
        </w:rPr>
        <w:t>Some</w:t>
      </w:r>
      <w:r w:rsidRPr="00670CDF">
        <w:rPr>
          <w:szCs w:val="24"/>
        </w:rPr>
        <w:t xml:space="preserve"> population surveys with continuous variables use a lower level of confidence (95</w:t>
      </w:r>
      <w:r w:rsidR="006F024E">
        <w:rPr>
          <w:szCs w:val="24"/>
        </w:rPr>
        <w:t>%</w:t>
      </w:r>
      <w:r w:rsidRPr="00670CDF">
        <w:rPr>
          <w:szCs w:val="24"/>
        </w:rPr>
        <w:t>) and/or a larger allowable error</w:t>
      </w:r>
      <w:r w:rsidR="00797D0A">
        <w:rPr>
          <w:szCs w:val="24"/>
        </w:rPr>
        <w:t xml:space="preserve">. </w:t>
      </w:r>
      <w:r w:rsidR="00397F81">
        <w:rPr>
          <w:szCs w:val="24"/>
        </w:rPr>
        <w:t>T</w:t>
      </w:r>
      <w:r>
        <w:rPr>
          <w:szCs w:val="24"/>
        </w:rPr>
        <w:t>he larger possible error is not acceptable for this program</w:t>
      </w:r>
      <w:r w:rsidR="00797D0A">
        <w:rPr>
          <w:szCs w:val="24"/>
        </w:rPr>
        <w:t xml:space="preserve">. </w:t>
      </w:r>
      <w:r>
        <w:rPr>
          <w:szCs w:val="24"/>
        </w:rPr>
        <w:t>Examination and analysis of current occurrence data show that many contaminants that are currently regulated, or being consi</w:t>
      </w:r>
      <w:r w:rsidR="006F024E">
        <w:rPr>
          <w:szCs w:val="24"/>
        </w:rPr>
        <w:t xml:space="preserve">dered for regulation occur in </w:t>
      </w:r>
      <w:r w:rsidR="00973CC1">
        <w:rPr>
          <w:szCs w:val="24"/>
        </w:rPr>
        <w:t>a</w:t>
      </w:r>
      <w:r w:rsidR="002C6FC0">
        <w:rPr>
          <w:szCs w:val="24"/>
        </w:rPr>
        <w:t xml:space="preserve"> fraction</w:t>
      </w:r>
      <w:r w:rsidR="00921915">
        <w:rPr>
          <w:szCs w:val="24"/>
        </w:rPr>
        <w:t xml:space="preserve"> </w:t>
      </w:r>
      <w:r>
        <w:rPr>
          <w:szCs w:val="24"/>
        </w:rPr>
        <w:t xml:space="preserve">of </w:t>
      </w:r>
      <w:r w:rsidR="00507F7B">
        <w:rPr>
          <w:szCs w:val="24"/>
        </w:rPr>
        <w:t xml:space="preserve">PWSs </w:t>
      </w:r>
      <w:r>
        <w:rPr>
          <w:szCs w:val="24"/>
        </w:rPr>
        <w:t xml:space="preserve">on a </w:t>
      </w:r>
      <w:r>
        <w:rPr>
          <w:i/>
          <w:szCs w:val="24"/>
        </w:rPr>
        <w:t>national</w:t>
      </w:r>
      <w:r>
        <w:rPr>
          <w:szCs w:val="24"/>
        </w:rPr>
        <w:t xml:space="preserve"> basis</w:t>
      </w:r>
      <w:r w:rsidR="00797D0A">
        <w:rPr>
          <w:szCs w:val="24"/>
        </w:rPr>
        <w:t xml:space="preserve">. </w:t>
      </w:r>
      <w:r w:rsidR="006F024E">
        <w:rPr>
          <w:szCs w:val="24"/>
        </w:rPr>
        <w:t xml:space="preserve">For many contaminants, </w:t>
      </w:r>
      <w:r w:rsidR="00973CC1">
        <w:rPr>
          <w:szCs w:val="24"/>
        </w:rPr>
        <w:t>low</w:t>
      </w:r>
      <w:r w:rsidR="006F024E">
        <w:rPr>
          <w:szCs w:val="24"/>
        </w:rPr>
        <w:t xml:space="preserve"> </w:t>
      </w:r>
      <w:r>
        <w:rPr>
          <w:szCs w:val="24"/>
        </w:rPr>
        <w:t xml:space="preserve">occurrence nationally </w:t>
      </w:r>
      <w:r w:rsidR="002C6FC0">
        <w:rPr>
          <w:szCs w:val="24"/>
        </w:rPr>
        <w:t>can correspond to</w:t>
      </w:r>
      <w:r>
        <w:rPr>
          <w:szCs w:val="24"/>
        </w:rPr>
        <w:t xml:space="preserve"> a substantially larger occurrence regionally</w:t>
      </w:r>
      <w:r w:rsidR="00797D0A">
        <w:rPr>
          <w:szCs w:val="24"/>
        </w:rPr>
        <w:t xml:space="preserve">. </w:t>
      </w:r>
      <w:r w:rsidR="00507F7B">
        <w:rPr>
          <w:szCs w:val="24"/>
        </w:rPr>
        <w:t>E</w:t>
      </w:r>
      <w:r>
        <w:rPr>
          <w:szCs w:val="24"/>
        </w:rPr>
        <w:t xml:space="preserve">ven a small percentage of </w:t>
      </w:r>
      <w:r w:rsidR="00621204">
        <w:rPr>
          <w:szCs w:val="24"/>
        </w:rPr>
        <w:t>PWS</w:t>
      </w:r>
      <w:r>
        <w:rPr>
          <w:szCs w:val="24"/>
        </w:rPr>
        <w:t>s with detections can translate into a significant population affected</w:t>
      </w:r>
      <w:r w:rsidR="00797D0A">
        <w:rPr>
          <w:szCs w:val="24"/>
        </w:rPr>
        <w:t xml:space="preserve">. </w:t>
      </w:r>
      <w:r>
        <w:rPr>
          <w:szCs w:val="24"/>
        </w:rPr>
        <w:t xml:space="preserve">With a greater margin of error, and the resultant smaller sample size, such occurrence </w:t>
      </w:r>
      <w:r w:rsidR="00507F7B">
        <w:rPr>
          <w:szCs w:val="24"/>
        </w:rPr>
        <w:t xml:space="preserve">could </w:t>
      </w:r>
      <w:r>
        <w:rPr>
          <w:szCs w:val="24"/>
        </w:rPr>
        <w:t>be missed entirely</w:t>
      </w:r>
      <w:r w:rsidR="00797D0A">
        <w:rPr>
          <w:szCs w:val="24"/>
        </w:rPr>
        <w:t xml:space="preserve">. </w:t>
      </w:r>
      <w:r>
        <w:rPr>
          <w:szCs w:val="24"/>
        </w:rPr>
        <w:t>EPA ma</w:t>
      </w:r>
      <w:r w:rsidR="00507F7B">
        <w:rPr>
          <w:szCs w:val="24"/>
        </w:rPr>
        <w:t>d</w:t>
      </w:r>
      <w:r>
        <w:rPr>
          <w:szCs w:val="24"/>
        </w:rPr>
        <w:t xml:space="preserve">e some </w:t>
      </w:r>
      <w:r w:rsidR="00E34A06">
        <w:rPr>
          <w:szCs w:val="24"/>
        </w:rPr>
        <w:t>judgments</w:t>
      </w:r>
      <w:r>
        <w:rPr>
          <w:szCs w:val="24"/>
        </w:rPr>
        <w:t xml:space="preserve"> about the occurrence of contaminants in relation to source waters and different </w:t>
      </w:r>
      <w:r w:rsidR="003741EF">
        <w:rPr>
          <w:szCs w:val="24"/>
        </w:rPr>
        <w:t xml:space="preserve">PWS </w:t>
      </w:r>
      <w:r>
        <w:rPr>
          <w:szCs w:val="24"/>
        </w:rPr>
        <w:t>size categories</w:t>
      </w:r>
      <w:r w:rsidR="00797D0A">
        <w:rPr>
          <w:szCs w:val="24"/>
        </w:rPr>
        <w:t xml:space="preserve">. </w:t>
      </w:r>
      <w:r>
        <w:rPr>
          <w:szCs w:val="24"/>
        </w:rPr>
        <w:t xml:space="preserve">Many statutes and current regulations differentiate implementation requirements based on </w:t>
      </w:r>
      <w:r w:rsidR="00621204">
        <w:rPr>
          <w:szCs w:val="24"/>
        </w:rPr>
        <w:t>PWS</w:t>
      </w:r>
      <w:r>
        <w:rPr>
          <w:szCs w:val="24"/>
        </w:rPr>
        <w:t xml:space="preserve"> size or water source</w:t>
      </w:r>
      <w:r w:rsidR="00797D0A">
        <w:rPr>
          <w:szCs w:val="24"/>
        </w:rPr>
        <w:t xml:space="preserve">. </w:t>
      </w:r>
      <w:r>
        <w:rPr>
          <w:szCs w:val="24"/>
        </w:rPr>
        <w:t xml:space="preserve">While combining sampling results from the representative sample of small </w:t>
      </w:r>
      <w:r w:rsidR="00621204">
        <w:rPr>
          <w:szCs w:val="24"/>
        </w:rPr>
        <w:t>PWS</w:t>
      </w:r>
      <w:r>
        <w:rPr>
          <w:szCs w:val="24"/>
        </w:rPr>
        <w:t xml:space="preserve">s with that from all large </w:t>
      </w:r>
      <w:r w:rsidR="00621204">
        <w:rPr>
          <w:szCs w:val="24"/>
        </w:rPr>
        <w:t>PWS</w:t>
      </w:r>
      <w:r>
        <w:rPr>
          <w:szCs w:val="24"/>
        </w:rPr>
        <w:t xml:space="preserve">s provides increased </w:t>
      </w:r>
      <w:r w:rsidR="007515FA">
        <w:rPr>
          <w:szCs w:val="24"/>
        </w:rPr>
        <w:t xml:space="preserve">statistical </w:t>
      </w:r>
      <w:r>
        <w:rPr>
          <w:szCs w:val="24"/>
        </w:rPr>
        <w:t xml:space="preserve">power in the total sample, EPA must be able to evaluate occurrence, and possible regulatory options, related to the small </w:t>
      </w:r>
      <w:r w:rsidR="00621204">
        <w:rPr>
          <w:szCs w:val="24"/>
        </w:rPr>
        <w:t>PWS</w:t>
      </w:r>
      <w:r>
        <w:rPr>
          <w:szCs w:val="24"/>
        </w:rPr>
        <w:t>s</w:t>
      </w:r>
      <w:r w:rsidR="00797D0A">
        <w:rPr>
          <w:szCs w:val="24"/>
        </w:rPr>
        <w:t xml:space="preserve">. </w:t>
      </w:r>
      <w:r>
        <w:rPr>
          <w:szCs w:val="24"/>
        </w:rPr>
        <w:t xml:space="preserve">SDWA and many current rules focus on burden reduction for small </w:t>
      </w:r>
      <w:r w:rsidR="00621204">
        <w:rPr>
          <w:szCs w:val="24"/>
        </w:rPr>
        <w:t>PWS</w:t>
      </w:r>
      <w:r>
        <w:rPr>
          <w:szCs w:val="24"/>
        </w:rPr>
        <w:t>s when feasible</w:t>
      </w:r>
      <w:r w:rsidR="00797D0A">
        <w:rPr>
          <w:szCs w:val="24"/>
        </w:rPr>
        <w:t xml:space="preserve">. </w:t>
      </w:r>
      <w:r w:rsidR="00507F7B">
        <w:rPr>
          <w:szCs w:val="24"/>
        </w:rPr>
        <w:t>T</w:t>
      </w:r>
      <w:r>
        <w:rPr>
          <w:szCs w:val="24"/>
        </w:rPr>
        <w:t xml:space="preserve">here are many other </w:t>
      </w:r>
      <w:r>
        <w:rPr>
          <w:szCs w:val="24"/>
        </w:rPr>
        <w:lastRenderedPageBreak/>
        <w:t>uncertainties and sources of variance in such a sample program</w:t>
      </w:r>
      <w:r w:rsidR="00797D0A">
        <w:rPr>
          <w:szCs w:val="24"/>
        </w:rPr>
        <w:t xml:space="preserve">. </w:t>
      </w:r>
      <w:r>
        <w:rPr>
          <w:szCs w:val="24"/>
        </w:rPr>
        <w:t>For example, all contaminants have censored distributions (</w:t>
      </w:r>
      <w:r>
        <w:rPr>
          <w:i/>
          <w:szCs w:val="24"/>
        </w:rPr>
        <w:t>i.e.</w:t>
      </w:r>
      <w:r>
        <w:rPr>
          <w:szCs w:val="24"/>
        </w:rPr>
        <w:t xml:space="preserve">, </w:t>
      </w:r>
      <w:r w:rsidR="00FA2355">
        <w:rPr>
          <w:szCs w:val="24"/>
        </w:rPr>
        <w:t>“</w:t>
      </w:r>
      <w:r>
        <w:rPr>
          <w:szCs w:val="24"/>
        </w:rPr>
        <w:t>less than detection level</w:t>
      </w:r>
      <w:r w:rsidR="00FA2355">
        <w:rPr>
          <w:szCs w:val="24"/>
        </w:rPr>
        <w:t>”</w:t>
      </w:r>
      <w:r>
        <w:rPr>
          <w:szCs w:val="24"/>
        </w:rPr>
        <w:t xml:space="preserve"> analytical results) and there are a myriad of factors that affect variability and vulnerability of </w:t>
      </w:r>
      <w:r w:rsidR="00700211">
        <w:rPr>
          <w:szCs w:val="24"/>
        </w:rPr>
        <w:t>GW</w:t>
      </w:r>
      <w:r>
        <w:rPr>
          <w:szCs w:val="24"/>
        </w:rPr>
        <w:t xml:space="preserve"> </w:t>
      </w:r>
      <w:r w:rsidR="00621204">
        <w:rPr>
          <w:szCs w:val="24"/>
        </w:rPr>
        <w:t>PWS</w:t>
      </w:r>
      <w:r>
        <w:rPr>
          <w:szCs w:val="24"/>
        </w:rPr>
        <w:t>s</w:t>
      </w:r>
      <w:r w:rsidR="00797D0A">
        <w:rPr>
          <w:szCs w:val="24"/>
        </w:rPr>
        <w:t xml:space="preserve">. </w:t>
      </w:r>
      <w:r>
        <w:rPr>
          <w:szCs w:val="24"/>
        </w:rPr>
        <w:t>It remains unclear how normal sampling theory accommodates these</w:t>
      </w:r>
      <w:r w:rsidR="00507F7B">
        <w:rPr>
          <w:szCs w:val="24"/>
        </w:rPr>
        <w:t xml:space="preserve"> factors</w:t>
      </w:r>
      <w:r w:rsidR="00797D0A">
        <w:rPr>
          <w:szCs w:val="24"/>
        </w:rPr>
        <w:t xml:space="preserve">. </w:t>
      </w:r>
      <w:r w:rsidR="00507F7B">
        <w:rPr>
          <w:szCs w:val="24"/>
        </w:rPr>
        <w:t>T</w:t>
      </w:r>
      <w:r>
        <w:rPr>
          <w:szCs w:val="24"/>
        </w:rPr>
        <w:t>he high confidence level, low allowable error, and larger sample size help</w:t>
      </w:r>
      <w:r w:rsidR="00D14E93">
        <w:rPr>
          <w:szCs w:val="24"/>
        </w:rPr>
        <w:t>s</w:t>
      </w:r>
      <w:r>
        <w:rPr>
          <w:szCs w:val="24"/>
        </w:rPr>
        <w:t xml:space="preserve"> to ensure adequate data to meet the objectives of the UCMR program</w:t>
      </w:r>
      <w:r w:rsidR="00797D0A">
        <w:rPr>
          <w:szCs w:val="24"/>
        </w:rPr>
        <w:t xml:space="preserve">. </w:t>
      </w:r>
    </w:p>
    <w:p w14:paraId="37A18F75" w14:textId="77777777" w:rsidR="005E74DB" w:rsidRDefault="005E74DB" w:rsidP="005E74DB">
      <w:pPr>
        <w:numPr>
          <w:ilvl w:val="12"/>
          <w:numId w:val="0"/>
        </w:numPr>
        <w:rPr>
          <w:szCs w:val="24"/>
        </w:rPr>
      </w:pPr>
    </w:p>
    <w:p w14:paraId="1BE7ECA7" w14:textId="7D37934E" w:rsidR="005E74DB" w:rsidRDefault="00F0531C" w:rsidP="005E74DB">
      <w:pPr>
        <w:numPr>
          <w:ilvl w:val="12"/>
          <w:numId w:val="0"/>
        </w:numPr>
        <w:rPr>
          <w:szCs w:val="24"/>
        </w:rPr>
      </w:pPr>
      <w:r>
        <w:rPr>
          <w:szCs w:val="24"/>
        </w:rPr>
        <w:t>UCMR </w:t>
      </w:r>
      <w:r w:rsidR="005E74DB">
        <w:rPr>
          <w:szCs w:val="24"/>
        </w:rPr>
        <w:t xml:space="preserve">includes a provision for waivers for large </w:t>
      </w:r>
      <w:r w:rsidR="009067D7">
        <w:rPr>
          <w:szCs w:val="24"/>
        </w:rPr>
        <w:t>PWSs</w:t>
      </w:r>
      <w:r w:rsidR="005E74DB">
        <w:rPr>
          <w:szCs w:val="24"/>
        </w:rPr>
        <w:t xml:space="preserve"> on a </w:t>
      </w:r>
      <w:r w:rsidR="009067D7">
        <w:rPr>
          <w:szCs w:val="24"/>
        </w:rPr>
        <w:t>s</w:t>
      </w:r>
      <w:r w:rsidR="005E74DB">
        <w:rPr>
          <w:szCs w:val="24"/>
        </w:rPr>
        <w:t>tate-wide, chemical-specific basis</w:t>
      </w:r>
      <w:r w:rsidR="009067D7">
        <w:rPr>
          <w:szCs w:val="24"/>
        </w:rPr>
        <w:t xml:space="preserve"> because some contaminants may not occur in a particular state</w:t>
      </w:r>
      <w:r w:rsidR="00797D0A">
        <w:rPr>
          <w:szCs w:val="24"/>
        </w:rPr>
        <w:t xml:space="preserve">. </w:t>
      </w:r>
      <w:r w:rsidR="009067D7">
        <w:rPr>
          <w:szCs w:val="24"/>
        </w:rPr>
        <w:t>W</w:t>
      </w:r>
      <w:r w:rsidR="005E74DB">
        <w:rPr>
          <w:szCs w:val="24"/>
        </w:rPr>
        <w:t xml:space="preserve">aivers </w:t>
      </w:r>
      <w:r w:rsidR="001A094B">
        <w:rPr>
          <w:szCs w:val="24"/>
        </w:rPr>
        <w:t>were</w:t>
      </w:r>
      <w:r w:rsidR="005E74DB">
        <w:rPr>
          <w:szCs w:val="24"/>
        </w:rPr>
        <w:t xml:space="preserve"> not considered </w:t>
      </w:r>
      <w:r w:rsidR="009067D7">
        <w:rPr>
          <w:szCs w:val="24"/>
        </w:rPr>
        <w:t xml:space="preserve">for small PWSs </w:t>
      </w:r>
      <w:r w:rsidR="005E74DB">
        <w:rPr>
          <w:szCs w:val="24"/>
        </w:rPr>
        <w:t xml:space="preserve">because eliminating </w:t>
      </w:r>
      <w:r w:rsidR="009067D7">
        <w:rPr>
          <w:szCs w:val="24"/>
        </w:rPr>
        <w:t>them</w:t>
      </w:r>
      <w:r w:rsidR="005E74DB">
        <w:rPr>
          <w:szCs w:val="24"/>
        </w:rPr>
        <w:t xml:space="preserve"> from the nationally representative sample would compromise the data quality and consistency requirements of a representative sample</w:t>
      </w:r>
      <w:r w:rsidR="00797D0A">
        <w:rPr>
          <w:szCs w:val="24"/>
        </w:rPr>
        <w:t xml:space="preserve">. </w:t>
      </w:r>
      <w:r w:rsidR="005E74DB">
        <w:rPr>
          <w:szCs w:val="24"/>
        </w:rPr>
        <w:t xml:space="preserve">The representative sample must provide adequate information on the presence and absence of contaminants for the </w:t>
      </w:r>
      <w:r w:rsidR="00621204">
        <w:rPr>
          <w:szCs w:val="24"/>
        </w:rPr>
        <w:t>PWS</w:t>
      </w:r>
      <w:r w:rsidR="005E74DB">
        <w:rPr>
          <w:szCs w:val="24"/>
        </w:rPr>
        <w:t>s sampled</w:t>
      </w:r>
      <w:r w:rsidR="00797D0A">
        <w:rPr>
          <w:szCs w:val="24"/>
        </w:rPr>
        <w:t xml:space="preserve">. </w:t>
      </w:r>
      <w:r w:rsidR="009067D7">
        <w:rPr>
          <w:szCs w:val="24"/>
        </w:rPr>
        <w:t>S</w:t>
      </w:r>
      <w:r w:rsidR="005E74DB">
        <w:rPr>
          <w:szCs w:val="24"/>
        </w:rPr>
        <w:t>ince EPA pay</w:t>
      </w:r>
      <w:r w:rsidR="009067D7">
        <w:rPr>
          <w:szCs w:val="24"/>
        </w:rPr>
        <w:t>s</w:t>
      </w:r>
      <w:r w:rsidR="005E74DB">
        <w:rPr>
          <w:szCs w:val="24"/>
        </w:rPr>
        <w:t xml:space="preserve"> for this testing, </w:t>
      </w:r>
      <w:r w:rsidR="00772843">
        <w:rPr>
          <w:szCs w:val="24"/>
        </w:rPr>
        <w:t>there is no</w:t>
      </w:r>
      <w:r w:rsidR="005E74DB">
        <w:rPr>
          <w:szCs w:val="24"/>
        </w:rPr>
        <w:t xml:space="preserve"> significant burden on</w:t>
      </w:r>
      <w:r w:rsidR="008802A4">
        <w:rPr>
          <w:szCs w:val="24"/>
        </w:rPr>
        <w:t xml:space="preserve"> </w:t>
      </w:r>
      <w:r w:rsidR="005E74DB">
        <w:rPr>
          <w:szCs w:val="24"/>
        </w:rPr>
        <w:t xml:space="preserve">small </w:t>
      </w:r>
      <w:r w:rsidR="009067D7">
        <w:rPr>
          <w:szCs w:val="24"/>
        </w:rPr>
        <w:t>PWSs</w:t>
      </w:r>
      <w:r w:rsidR="00797D0A">
        <w:rPr>
          <w:szCs w:val="24"/>
        </w:rPr>
        <w:t xml:space="preserve">. </w:t>
      </w:r>
    </w:p>
    <w:p w14:paraId="2B6E8C8D" w14:textId="77777777" w:rsidR="00B70D1D" w:rsidRDefault="00B70D1D" w:rsidP="005E74DB">
      <w:pPr>
        <w:numPr>
          <w:ilvl w:val="12"/>
          <w:numId w:val="0"/>
        </w:numPr>
        <w:rPr>
          <w:szCs w:val="24"/>
        </w:rPr>
      </w:pPr>
    </w:p>
    <w:p w14:paraId="4B12B472" w14:textId="77777777" w:rsidR="005E74DB" w:rsidRDefault="005E74DB" w:rsidP="000469AF">
      <w:pPr>
        <w:pStyle w:val="Heading3"/>
      </w:pPr>
      <w:bookmarkStart w:id="61" w:name="_Toc267396607"/>
      <w:bookmarkStart w:id="62" w:name="_Toc267396903"/>
      <w:bookmarkStart w:id="63" w:name="_Toc267397235"/>
      <w:bookmarkStart w:id="64" w:name="_Toc321387448"/>
      <w:bookmarkStart w:id="65" w:name="_Toc424901467"/>
      <w:r>
        <w:t>3(e)</w:t>
      </w:r>
      <w:r>
        <w:tab/>
        <w:t>General Guidelines</w:t>
      </w:r>
      <w:bookmarkEnd w:id="61"/>
      <w:bookmarkEnd w:id="62"/>
      <w:bookmarkEnd w:id="63"/>
      <w:bookmarkEnd w:id="64"/>
      <w:bookmarkEnd w:id="65"/>
      <w:r>
        <w:t xml:space="preserve"> </w:t>
      </w:r>
    </w:p>
    <w:p w14:paraId="27A14E3C" w14:textId="77777777" w:rsidR="005E74DB" w:rsidRDefault="005E74DB" w:rsidP="005E74DB">
      <w:pPr>
        <w:numPr>
          <w:ilvl w:val="12"/>
          <w:numId w:val="0"/>
        </w:numPr>
        <w:rPr>
          <w:b/>
          <w:szCs w:val="24"/>
        </w:rPr>
      </w:pPr>
    </w:p>
    <w:p w14:paraId="72431EF2" w14:textId="77777777" w:rsidR="005E74DB" w:rsidRDefault="005E74DB" w:rsidP="005E74DB">
      <w:pPr>
        <w:numPr>
          <w:ilvl w:val="12"/>
          <w:numId w:val="0"/>
        </w:numPr>
        <w:rPr>
          <w:szCs w:val="24"/>
        </w:rPr>
      </w:pPr>
      <w:r>
        <w:rPr>
          <w:szCs w:val="24"/>
        </w:rPr>
        <w:t xml:space="preserve">This ICR </w:t>
      </w:r>
      <w:r w:rsidR="00EB5AE0">
        <w:rPr>
          <w:szCs w:val="24"/>
        </w:rPr>
        <w:t xml:space="preserve">was </w:t>
      </w:r>
      <w:r>
        <w:rPr>
          <w:szCs w:val="24"/>
        </w:rPr>
        <w:t xml:space="preserve">completed in accordance with the </w:t>
      </w:r>
      <w:r w:rsidR="00B325C2" w:rsidRPr="00B325C2">
        <w:rPr>
          <w:szCs w:val="24"/>
        </w:rPr>
        <w:t>November 200</w:t>
      </w:r>
      <w:r w:rsidR="00B80A45">
        <w:rPr>
          <w:szCs w:val="24"/>
        </w:rPr>
        <w:t>9</w:t>
      </w:r>
      <w:r w:rsidRPr="00B325C2">
        <w:rPr>
          <w:szCs w:val="24"/>
        </w:rPr>
        <w:t xml:space="preserve"> version of </w:t>
      </w:r>
      <w:r w:rsidRPr="00B325C2">
        <w:rPr>
          <w:i/>
          <w:szCs w:val="24"/>
        </w:rPr>
        <w:t>EPA's Guide to Writing Information Collection Requests Under the Paperwork Reduction Act of 1995</w:t>
      </w:r>
      <w:r w:rsidRPr="00B325C2">
        <w:rPr>
          <w:szCs w:val="24"/>
        </w:rPr>
        <w:t xml:space="preserve"> (hereafter, the </w:t>
      </w:r>
      <w:r w:rsidR="00FA2355" w:rsidRPr="00B325C2">
        <w:rPr>
          <w:szCs w:val="24"/>
        </w:rPr>
        <w:t>“</w:t>
      </w:r>
      <w:r w:rsidRPr="00B325C2">
        <w:rPr>
          <w:szCs w:val="24"/>
        </w:rPr>
        <w:t>ICR Handbook</w:t>
      </w:r>
      <w:r w:rsidR="00FA2355" w:rsidRPr="00B325C2">
        <w:rPr>
          <w:szCs w:val="24"/>
        </w:rPr>
        <w:t>”</w:t>
      </w:r>
      <w:r w:rsidRPr="00B325C2">
        <w:rPr>
          <w:szCs w:val="24"/>
        </w:rPr>
        <w:t>)</w:t>
      </w:r>
      <w:r w:rsidR="00797D0A">
        <w:rPr>
          <w:szCs w:val="24"/>
        </w:rPr>
        <w:t xml:space="preserve">. </w:t>
      </w:r>
      <w:r w:rsidRPr="00B325C2">
        <w:rPr>
          <w:szCs w:val="24"/>
        </w:rPr>
        <w:t>The ICR Handbook was prepared by EPA's Office of Environmental Information, Collection Strategies Division</w:t>
      </w:r>
      <w:r w:rsidR="00797D0A">
        <w:rPr>
          <w:szCs w:val="24"/>
        </w:rPr>
        <w:t xml:space="preserve">. </w:t>
      </w:r>
      <w:r w:rsidRPr="00B325C2">
        <w:rPr>
          <w:szCs w:val="24"/>
        </w:rPr>
        <w:t>The ICR Handbook provides the most current instructions for ICR preparation to ensure compliance with the 1995 Paperwork Reduction Act Amendments and OMB's implementing guidelines.</w:t>
      </w:r>
      <w:r w:rsidR="008E37EB">
        <w:rPr>
          <w:szCs w:val="24"/>
        </w:rPr>
        <w:t xml:space="preserve"> </w:t>
      </w:r>
    </w:p>
    <w:p w14:paraId="1407313D" w14:textId="77777777" w:rsidR="00A94FEF" w:rsidRDefault="00A94FEF" w:rsidP="005E74DB">
      <w:pPr>
        <w:numPr>
          <w:ilvl w:val="12"/>
          <w:numId w:val="0"/>
        </w:numPr>
        <w:rPr>
          <w:szCs w:val="24"/>
        </w:rPr>
      </w:pPr>
    </w:p>
    <w:p w14:paraId="72F8A66E" w14:textId="77777777" w:rsidR="005E74DB" w:rsidRDefault="005E74DB" w:rsidP="005E74DB">
      <w:pPr>
        <w:numPr>
          <w:ilvl w:val="12"/>
          <w:numId w:val="0"/>
        </w:numPr>
        <w:rPr>
          <w:szCs w:val="24"/>
        </w:rPr>
      </w:pPr>
      <w:r>
        <w:rPr>
          <w:szCs w:val="24"/>
        </w:rPr>
        <w:t xml:space="preserve">EPA </w:t>
      </w:r>
      <w:r w:rsidR="00EB5AE0">
        <w:rPr>
          <w:szCs w:val="24"/>
        </w:rPr>
        <w:t>took</w:t>
      </w:r>
      <w:r>
        <w:rPr>
          <w:szCs w:val="24"/>
        </w:rPr>
        <w:t xml:space="preserve"> an approach that minimizes burden </w:t>
      </w:r>
      <w:r w:rsidR="00686B5F">
        <w:rPr>
          <w:szCs w:val="24"/>
        </w:rPr>
        <w:t>on</w:t>
      </w:r>
      <w:r>
        <w:rPr>
          <w:szCs w:val="24"/>
        </w:rPr>
        <w:t xml:space="preserve"> the respondents</w:t>
      </w:r>
      <w:r w:rsidR="00797D0A">
        <w:rPr>
          <w:szCs w:val="24"/>
        </w:rPr>
        <w:t xml:space="preserve">. </w:t>
      </w:r>
      <w:r w:rsidR="00EB5AE0">
        <w:rPr>
          <w:szCs w:val="24"/>
        </w:rPr>
        <w:t>T</w:t>
      </w:r>
      <w:r>
        <w:rPr>
          <w:szCs w:val="24"/>
        </w:rPr>
        <w:t xml:space="preserve">his collection </w:t>
      </w:r>
      <w:r w:rsidR="00772843">
        <w:rPr>
          <w:szCs w:val="24"/>
        </w:rPr>
        <w:t>complies with all</w:t>
      </w:r>
      <w:r>
        <w:rPr>
          <w:szCs w:val="24"/>
        </w:rPr>
        <w:t xml:space="preserve"> OMB guidelines for information collection activities</w:t>
      </w:r>
      <w:r w:rsidR="00797D0A">
        <w:rPr>
          <w:szCs w:val="24"/>
        </w:rPr>
        <w:t xml:space="preserve">. </w:t>
      </w:r>
      <w:r>
        <w:rPr>
          <w:szCs w:val="24"/>
        </w:rPr>
        <w:t>Specifically, the respondents are not required to:</w:t>
      </w:r>
    </w:p>
    <w:p w14:paraId="07D11562" w14:textId="49C5E157" w:rsidR="005E74DB" w:rsidRDefault="005E74DB" w:rsidP="005E74DB">
      <w:pPr>
        <w:numPr>
          <w:ilvl w:val="12"/>
          <w:numId w:val="0"/>
        </w:numPr>
        <w:rPr>
          <w:szCs w:val="24"/>
        </w:rPr>
      </w:pPr>
    </w:p>
    <w:p w14:paraId="7B2E0F63" w14:textId="77777777" w:rsidR="005E74DB" w:rsidRDefault="005E74DB" w:rsidP="005E74DB">
      <w:pPr>
        <w:numPr>
          <w:ilvl w:val="12"/>
          <w:numId w:val="0"/>
        </w:numPr>
        <w:tabs>
          <w:tab w:val="left" w:pos="720"/>
          <w:tab w:val="left" w:pos="1440"/>
        </w:tabs>
        <w:ind w:left="1440" w:hanging="720"/>
        <w:rPr>
          <w:szCs w:val="24"/>
        </w:rPr>
      </w:pPr>
      <w:r>
        <w:rPr>
          <w:szCs w:val="24"/>
        </w:rPr>
        <w:t>•</w:t>
      </w:r>
      <w:r>
        <w:rPr>
          <w:szCs w:val="24"/>
        </w:rPr>
        <w:tab/>
        <w:t>Prepare a written response to a collection of information in fewer than 30 days after receipt of a request.</w:t>
      </w:r>
    </w:p>
    <w:p w14:paraId="31115169" w14:textId="77777777" w:rsidR="005E74DB" w:rsidRDefault="005E74DB" w:rsidP="005E74DB">
      <w:pPr>
        <w:numPr>
          <w:ilvl w:val="12"/>
          <w:numId w:val="0"/>
        </w:numPr>
        <w:tabs>
          <w:tab w:val="left" w:pos="720"/>
          <w:tab w:val="left" w:pos="1440"/>
        </w:tabs>
        <w:ind w:left="1440" w:hanging="720"/>
        <w:rPr>
          <w:szCs w:val="24"/>
        </w:rPr>
      </w:pPr>
      <w:r>
        <w:rPr>
          <w:szCs w:val="24"/>
        </w:rPr>
        <w:t>•</w:t>
      </w:r>
      <w:r>
        <w:rPr>
          <w:szCs w:val="24"/>
        </w:rPr>
        <w:tab/>
        <w:t>Submit more than an original and two copies of any document.</w:t>
      </w:r>
    </w:p>
    <w:p w14:paraId="006CFA25" w14:textId="77777777" w:rsidR="005E74DB" w:rsidRDefault="005E74DB" w:rsidP="005E74DB">
      <w:pPr>
        <w:numPr>
          <w:ilvl w:val="12"/>
          <w:numId w:val="0"/>
        </w:numPr>
        <w:tabs>
          <w:tab w:val="left" w:pos="720"/>
          <w:tab w:val="left" w:pos="1440"/>
        </w:tabs>
        <w:ind w:left="1440" w:hanging="720"/>
        <w:rPr>
          <w:szCs w:val="24"/>
        </w:rPr>
      </w:pPr>
      <w:r>
        <w:rPr>
          <w:szCs w:val="24"/>
        </w:rPr>
        <w:t>•</w:t>
      </w:r>
      <w:r>
        <w:rPr>
          <w:szCs w:val="24"/>
        </w:rPr>
        <w:tab/>
        <w:t>Retain records, other than health, medical, government contract, grant</w:t>
      </w:r>
      <w:r w:rsidR="00F74673">
        <w:rPr>
          <w:szCs w:val="24"/>
        </w:rPr>
        <w:t>-</w:t>
      </w:r>
      <w:r>
        <w:rPr>
          <w:szCs w:val="24"/>
        </w:rPr>
        <w:t>in</w:t>
      </w:r>
      <w:r w:rsidR="00F74673">
        <w:rPr>
          <w:szCs w:val="24"/>
        </w:rPr>
        <w:t>-</w:t>
      </w:r>
      <w:r>
        <w:rPr>
          <w:szCs w:val="24"/>
        </w:rPr>
        <w:t>aid or tax records, for more than three years.</w:t>
      </w:r>
    </w:p>
    <w:p w14:paraId="6FC51E7A" w14:textId="77777777" w:rsidR="005E74DB" w:rsidRDefault="005E74DB" w:rsidP="005E74DB">
      <w:pPr>
        <w:numPr>
          <w:ilvl w:val="12"/>
          <w:numId w:val="0"/>
        </w:numPr>
        <w:tabs>
          <w:tab w:val="left" w:pos="720"/>
          <w:tab w:val="left" w:pos="1440"/>
        </w:tabs>
        <w:ind w:left="1440" w:hanging="720"/>
        <w:rPr>
          <w:szCs w:val="24"/>
        </w:rPr>
      </w:pPr>
      <w:r>
        <w:rPr>
          <w:szCs w:val="24"/>
        </w:rPr>
        <w:t>•</w:t>
      </w:r>
      <w:r>
        <w:rPr>
          <w:szCs w:val="24"/>
        </w:rPr>
        <w:tab/>
        <w:t>Participate in a statistical survey that is not designed to produce data that can be generalized to the universe of the study.</w:t>
      </w:r>
    </w:p>
    <w:p w14:paraId="782F21A2" w14:textId="77777777" w:rsidR="005E74DB" w:rsidRDefault="005E74DB" w:rsidP="005E74DB">
      <w:pPr>
        <w:numPr>
          <w:ilvl w:val="12"/>
          <w:numId w:val="0"/>
        </w:numPr>
        <w:tabs>
          <w:tab w:val="left" w:pos="720"/>
          <w:tab w:val="left" w:pos="1440"/>
        </w:tabs>
        <w:ind w:left="1440" w:hanging="720"/>
        <w:rPr>
          <w:szCs w:val="24"/>
        </w:rPr>
      </w:pPr>
      <w:r>
        <w:rPr>
          <w:szCs w:val="24"/>
        </w:rPr>
        <w:t>•</w:t>
      </w:r>
      <w:r>
        <w:rPr>
          <w:szCs w:val="24"/>
        </w:rPr>
        <w:tab/>
        <w:t>Use a statistical data classification that has not been reviewed and approved by OMB.</w:t>
      </w:r>
    </w:p>
    <w:p w14:paraId="432A3E36" w14:textId="77777777" w:rsidR="005E74DB" w:rsidRDefault="005E74DB" w:rsidP="005E74DB">
      <w:pPr>
        <w:numPr>
          <w:ilvl w:val="12"/>
          <w:numId w:val="0"/>
        </w:numPr>
        <w:tabs>
          <w:tab w:val="left" w:pos="720"/>
          <w:tab w:val="left" w:pos="1440"/>
        </w:tabs>
        <w:ind w:left="1440" w:hanging="720"/>
        <w:rPr>
          <w:szCs w:val="24"/>
        </w:rPr>
      </w:pPr>
      <w:r>
        <w:rPr>
          <w:szCs w:val="24"/>
        </w:rPr>
        <w:t>•</w:t>
      </w:r>
      <w:r>
        <w:rPr>
          <w:szCs w:val="24"/>
        </w:rPr>
        <w:tab/>
        <w:t xml:space="preserve">Receive a pledge of confidentiality that is not supported by authority established in statute or regulation, that is not supported by disclosure and data security </w:t>
      </w:r>
      <w:r>
        <w:rPr>
          <w:szCs w:val="24"/>
        </w:rPr>
        <w:lastRenderedPageBreak/>
        <w:t>policies that are consistent with the pledge, or which unnecessarily impedes sharing of data with other agencies for compatible confidential use.</w:t>
      </w:r>
    </w:p>
    <w:p w14:paraId="46A168EC" w14:textId="77777777" w:rsidR="005E74DB" w:rsidRDefault="005E74DB" w:rsidP="005E74DB">
      <w:pPr>
        <w:numPr>
          <w:ilvl w:val="12"/>
          <w:numId w:val="0"/>
        </w:numPr>
        <w:tabs>
          <w:tab w:val="left" w:pos="720"/>
          <w:tab w:val="left" w:pos="1440"/>
        </w:tabs>
        <w:ind w:left="1440" w:hanging="720"/>
        <w:rPr>
          <w:szCs w:val="24"/>
        </w:rPr>
      </w:pPr>
      <w:r>
        <w:rPr>
          <w:szCs w:val="24"/>
        </w:rPr>
        <w:t>•</w:t>
      </w:r>
      <w:r>
        <w:rPr>
          <w:szCs w:val="24"/>
        </w:rPr>
        <w:tab/>
        <w:t>Submit proprietary, trade secret, or other confidential information unless EPA can demonstrate that it has instituted procedures to protect the information's confidentiality to the extent permitted by law.</w:t>
      </w:r>
    </w:p>
    <w:p w14:paraId="3942EE44" w14:textId="77777777" w:rsidR="005E74DB" w:rsidRDefault="005E74DB" w:rsidP="005E74DB">
      <w:pPr>
        <w:numPr>
          <w:ilvl w:val="12"/>
          <w:numId w:val="0"/>
        </w:numPr>
        <w:rPr>
          <w:szCs w:val="24"/>
        </w:rPr>
      </w:pPr>
    </w:p>
    <w:p w14:paraId="57BB79F3" w14:textId="77777777" w:rsidR="005E74DB" w:rsidRDefault="005E74DB" w:rsidP="000469AF">
      <w:pPr>
        <w:pStyle w:val="Heading3"/>
      </w:pPr>
      <w:bookmarkStart w:id="66" w:name="_Toc267396608"/>
      <w:bookmarkStart w:id="67" w:name="_Toc267396904"/>
      <w:bookmarkStart w:id="68" w:name="_Toc267397236"/>
      <w:bookmarkStart w:id="69" w:name="_Toc321387449"/>
      <w:bookmarkStart w:id="70" w:name="_Toc424901468"/>
      <w:r>
        <w:t>3(f)</w:t>
      </w:r>
      <w:r>
        <w:tab/>
        <w:t>Confidentiality</w:t>
      </w:r>
      <w:bookmarkEnd w:id="66"/>
      <w:bookmarkEnd w:id="67"/>
      <w:bookmarkEnd w:id="68"/>
      <w:bookmarkEnd w:id="69"/>
      <w:bookmarkEnd w:id="70"/>
      <w:r>
        <w:t xml:space="preserve"> </w:t>
      </w:r>
    </w:p>
    <w:p w14:paraId="4E42318C" w14:textId="77777777" w:rsidR="005E74DB" w:rsidRDefault="005E74DB" w:rsidP="005E74DB">
      <w:pPr>
        <w:keepNext/>
        <w:keepLines/>
        <w:numPr>
          <w:ilvl w:val="12"/>
          <w:numId w:val="0"/>
        </w:numPr>
        <w:rPr>
          <w:szCs w:val="24"/>
        </w:rPr>
      </w:pPr>
    </w:p>
    <w:p w14:paraId="5C73B2A1" w14:textId="77777777" w:rsidR="005E74DB" w:rsidRDefault="005E74DB" w:rsidP="005E74DB">
      <w:pPr>
        <w:keepLines/>
        <w:numPr>
          <w:ilvl w:val="12"/>
          <w:numId w:val="0"/>
        </w:numPr>
        <w:rPr>
          <w:szCs w:val="24"/>
        </w:rPr>
      </w:pPr>
      <w:r>
        <w:rPr>
          <w:szCs w:val="24"/>
        </w:rPr>
        <w:t>This information collection does not require respondents to disclose confidential information.</w:t>
      </w:r>
    </w:p>
    <w:p w14:paraId="5D98C478" w14:textId="77777777" w:rsidR="005E74DB" w:rsidRDefault="005E74DB" w:rsidP="005E74DB">
      <w:pPr>
        <w:numPr>
          <w:ilvl w:val="12"/>
          <w:numId w:val="0"/>
        </w:numPr>
        <w:rPr>
          <w:szCs w:val="24"/>
        </w:rPr>
      </w:pPr>
    </w:p>
    <w:p w14:paraId="48B624B5" w14:textId="77777777" w:rsidR="005E74DB" w:rsidRDefault="005E74DB" w:rsidP="000469AF">
      <w:pPr>
        <w:pStyle w:val="Heading3"/>
      </w:pPr>
      <w:bookmarkStart w:id="71" w:name="_Toc267396609"/>
      <w:bookmarkStart w:id="72" w:name="_Toc267396905"/>
      <w:bookmarkStart w:id="73" w:name="_Toc267397237"/>
      <w:bookmarkStart w:id="74" w:name="_Toc321387450"/>
      <w:bookmarkStart w:id="75" w:name="_Toc424901469"/>
      <w:r>
        <w:t>3(g)</w:t>
      </w:r>
      <w:r>
        <w:tab/>
        <w:t>Sensitive Questions</w:t>
      </w:r>
      <w:bookmarkEnd w:id="71"/>
      <w:bookmarkEnd w:id="72"/>
      <w:bookmarkEnd w:id="73"/>
      <w:bookmarkEnd w:id="74"/>
      <w:bookmarkEnd w:id="75"/>
      <w:r>
        <w:t xml:space="preserve"> </w:t>
      </w:r>
    </w:p>
    <w:p w14:paraId="0EAB09ED" w14:textId="77777777" w:rsidR="005E74DB" w:rsidRDefault="005E74DB" w:rsidP="005E74DB">
      <w:pPr>
        <w:numPr>
          <w:ilvl w:val="12"/>
          <w:numId w:val="0"/>
        </w:numPr>
        <w:rPr>
          <w:szCs w:val="24"/>
        </w:rPr>
      </w:pPr>
    </w:p>
    <w:p w14:paraId="52A8783A" w14:textId="77777777" w:rsidR="005E74DB" w:rsidRDefault="005E74DB" w:rsidP="005E74DB">
      <w:pPr>
        <w:numPr>
          <w:ilvl w:val="12"/>
          <w:numId w:val="0"/>
        </w:numPr>
        <w:rPr>
          <w:szCs w:val="24"/>
        </w:rPr>
      </w:pPr>
      <w:r>
        <w:rPr>
          <w:szCs w:val="24"/>
        </w:rPr>
        <w:t>No questions of a sensitive nature are included in any of the information collection requirements outlined in this ICR.</w:t>
      </w:r>
    </w:p>
    <w:p w14:paraId="24192C94" w14:textId="77777777" w:rsidR="0012201B" w:rsidRDefault="0012201B">
      <w:pPr>
        <w:autoSpaceDE/>
        <w:autoSpaceDN/>
        <w:adjustRightInd/>
        <w:rPr>
          <w:b/>
          <w:bCs/>
          <w:sz w:val="28"/>
          <w:szCs w:val="28"/>
        </w:rPr>
      </w:pPr>
      <w:r>
        <w:rPr>
          <w:b/>
          <w:bCs/>
          <w:sz w:val="28"/>
          <w:szCs w:val="28"/>
        </w:rPr>
        <w:br w:type="page"/>
      </w:r>
    </w:p>
    <w:p w14:paraId="74CFE5A1" w14:textId="77777777" w:rsidR="005E74DB" w:rsidRDefault="005E74DB" w:rsidP="00051CE7">
      <w:pPr>
        <w:pStyle w:val="Heading2"/>
        <w:rPr>
          <w:sz w:val="24"/>
          <w:szCs w:val="24"/>
        </w:rPr>
      </w:pPr>
      <w:bookmarkStart w:id="76" w:name="_Toc267396610"/>
      <w:bookmarkStart w:id="77" w:name="_Toc267396906"/>
      <w:bookmarkStart w:id="78" w:name="_Toc267397238"/>
      <w:bookmarkStart w:id="79" w:name="_Toc321387451"/>
      <w:bookmarkStart w:id="80" w:name="_Toc424901470"/>
      <w:r>
        <w:lastRenderedPageBreak/>
        <w:t>4</w:t>
      </w:r>
      <w:r>
        <w:tab/>
        <w:t>RESPONDENTS AND THE INFORMATION</w:t>
      </w:r>
      <w:bookmarkEnd w:id="76"/>
      <w:bookmarkEnd w:id="77"/>
      <w:bookmarkEnd w:id="78"/>
      <w:bookmarkEnd w:id="79"/>
      <w:bookmarkEnd w:id="80"/>
    </w:p>
    <w:p w14:paraId="66A956B5" w14:textId="77777777" w:rsidR="005E74DB" w:rsidRDefault="005E74DB" w:rsidP="00051CE7">
      <w:pPr>
        <w:keepNext/>
        <w:numPr>
          <w:ilvl w:val="12"/>
          <w:numId w:val="0"/>
        </w:numPr>
        <w:rPr>
          <w:szCs w:val="24"/>
        </w:rPr>
      </w:pPr>
    </w:p>
    <w:p w14:paraId="09705C76" w14:textId="1F55D268" w:rsidR="005E74DB" w:rsidRDefault="005E74DB" w:rsidP="00051CE7">
      <w:pPr>
        <w:pStyle w:val="Heading3"/>
      </w:pPr>
      <w:bookmarkStart w:id="81" w:name="_Toc267396611"/>
      <w:bookmarkStart w:id="82" w:name="_Toc267396907"/>
      <w:bookmarkStart w:id="83" w:name="_Toc267397239"/>
      <w:bookmarkStart w:id="84" w:name="_Toc321387452"/>
      <w:bookmarkStart w:id="85" w:name="_Toc424901471"/>
      <w:r>
        <w:t>4(a)</w:t>
      </w:r>
      <w:r>
        <w:tab/>
        <w:t xml:space="preserve">Respondents and </w:t>
      </w:r>
      <w:r w:rsidR="003E57E8">
        <w:rPr>
          <w:szCs w:val="24"/>
        </w:rPr>
        <w:t>North American Industry Classification System</w:t>
      </w:r>
      <w:r w:rsidR="003E57E8">
        <w:t xml:space="preserve"> (</w:t>
      </w:r>
      <w:r>
        <w:t>NAICS</w:t>
      </w:r>
      <w:r w:rsidR="003E57E8">
        <w:t>)</w:t>
      </w:r>
      <w:r>
        <w:t>/</w:t>
      </w:r>
      <w:r w:rsidR="003E57E8">
        <w:t>Standard Industrial Classification (</w:t>
      </w:r>
      <w:r>
        <w:t>SIC</w:t>
      </w:r>
      <w:r w:rsidR="003E57E8">
        <w:t>)</w:t>
      </w:r>
      <w:r>
        <w:t xml:space="preserve"> Codes</w:t>
      </w:r>
      <w:bookmarkEnd w:id="81"/>
      <w:bookmarkEnd w:id="82"/>
      <w:bookmarkEnd w:id="83"/>
      <w:bookmarkEnd w:id="84"/>
      <w:bookmarkEnd w:id="85"/>
      <w:r>
        <w:t xml:space="preserve"> </w:t>
      </w:r>
    </w:p>
    <w:p w14:paraId="3697D443" w14:textId="77777777" w:rsidR="005E74DB" w:rsidRDefault="005E74DB" w:rsidP="00051CE7">
      <w:pPr>
        <w:keepNext/>
        <w:numPr>
          <w:ilvl w:val="12"/>
          <w:numId w:val="0"/>
        </w:numPr>
        <w:rPr>
          <w:b/>
          <w:szCs w:val="24"/>
        </w:rPr>
      </w:pPr>
    </w:p>
    <w:p w14:paraId="79B6ED6C" w14:textId="571DA5BC" w:rsidR="005E74DB" w:rsidRDefault="005E74DB" w:rsidP="005E74DB">
      <w:pPr>
        <w:numPr>
          <w:ilvl w:val="12"/>
          <w:numId w:val="0"/>
        </w:numPr>
        <w:rPr>
          <w:szCs w:val="24"/>
        </w:rPr>
      </w:pPr>
      <w:r>
        <w:rPr>
          <w:szCs w:val="24"/>
        </w:rPr>
        <w:t xml:space="preserve">Data associated with this ICR </w:t>
      </w:r>
      <w:r w:rsidR="00216D91">
        <w:rPr>
          <w:szCs w:val="24"/>
        </w:rPr>
        <w:t xml:space="preserve">would be </w:t>
      </w:r>
      <w:r>
        <w:rPr>
          <w:szCs w:val="24"/>
        </w:rPr>
        <w:t>collected and maintained by PWSs</w:t>
      </w:r>
      <w:r w:rsidR="00797D0A">
        <w:rPr>
          <w:szCs w:val="24"/>
        </w:rPr>
        <w:t xml:space="preserve">. </w:t>
      </w:r>
      <w:r w:rsidR="001E3128">
        <w:rPr>
          <w:szCs w:val="24"/>
        </w:rPr>
        <w:t>S</w:t>
      </w:r>
      <w:r>
        <w:rPr>
          <w:szCs w:val="24"/>
        </w:rPr>
        <w:t xml:space="preserve">tates, </w:t>
      </w:r>
      <w:r w:rsidR="006B33A0">
        <w:rPr>
          <w:szCs w:val="24"/>
        </w:rPr>
        <w:t>t</w:t>
      </w:r>
      <w:r>
        <w:rPr>
          <w:szCs w:val="24"/>
        </w:rPr>
        <w:t xml:space="preserve">erritories, and </w:t>
      </w:r>
      <w:r w:rsidR="006B33A0">
        <w:rPr>
          <w:szCs w:val="24"/>
        </w:rPr>
        <w:t>t</w:t>
      </w:r>
      <w:r>
        <w:rPr>
          <w:szCs w:val="24"/>
        </w:rPr>
        <w:t>ribes with primacy to administer the regulatory program for PWSs unde</w:t>
      </w:r>
      <w:r w:rsidR="006D3750">
        <w:rPr>
          <w:szCs w:val="24"/>
        </w:rPr>
        <w:t xml:space="preserve">r SDWA </w:t>
      </w:r>
      <w:r w:rsidR="00216D91">
        <w:rPr>
          <w:szCs w:val="24"/>
        </w:rPr>
        <w:t>would</w:t>
      </w:r>
      <w:r w:rsidR="006D3750">
        <w:rPr>
          <w:szCs w:val="24"/>
        </w:rPr>
        <w:t xml:space="preserve"> participate in </w:t>
      </w:r>
      <w:r w:rsidR="00FA2891">
        <w:rPr>
          <w:szCs w:val="24"/>
        </w:rPr>
        <w:t>UCMR 4</w:t>
      </w:r>
      <w:r>
        <w:rPr>
          <w:szCs w:val="24"/>
        </w:rPr>
        <w:t xml:space="preserve"> implementation through a PA</w:t>
      </w:r>
      <w:r w:rsidR="006003CB">
        <w:rPr>
          <w:szCs w:val="24"/>
        </w:rPr>
        <w:t xml:space="preserve"> with EPA</w:t>
      </w:r>
      <w:r w:rsidR="00797D0A">
        <w:rPr>
          <w:szCs w:val="24"/>
        </w:rPr>
        <w:t xml:space="preserve">. </w:t>
      </w:r>
      <w:r>
        <w:rPr>
          <w:szCs w:val="24"/>
        </w:rPr>
        <w:t xml:space="preserve">These primacy agencies </w:t>
      </w:r>
      <w:r w:rsidR="00216D91">
        <w:rPr>
          <w:szCs w:val="24"/>
        </w:rPr>
        <w:t xml:space="preserve">would </w:t>
      </w:r>
      <w:r>
        <w:rPr>
          <w:szCs w:val="24"/>
        </w:rPr>
        <w:t xml:space="preserve">sometimes </w:t>
      </w:r>
      <w:r w:rsidR="00F2323D">
        <w:rPr>
          <w:szCs w:val="24"/>
        </w:rPr>
        <w:t>collect samples</w:t>
      </w:r>
      <w:r>
        <w:rPr>
          <w:szCs w:val="24"/>
        </w:rPr>
        <w:t xml:space="preserve"> and maintain records</w:t>
      </w:r>
      <w:r w:rsidR="00797D0A">
        <w:rPr>
          <w:szCs w:val="24"/>
        </w:rPr>
        <w:t xml:space="preserve">. </w:t>
      </w:r>
      <w:r>
        <w:rPr>
          <w:szCs w:val="24"/>
        </w:rPr>
        <w:t xml:space="preserve">The North American Industry Classification System (NAICS) code for </w:t>
      </w:r>
      <w:r w:rsidR="00C82B29">
        <w:rPr>
          <w:szCs w:val="24"/>
        </w:rPr>
        <w:t xml:space="preserve">privately-owned </w:t>
      </w:r>
      <w:r>
        <w:rPr>
          <w:szCs w:val="24"/>
        </w:rPr>
        <w:t>PWSs is 22131</w:t>
      </w:r>
      <w:r w:rsidR="000E36A9">
        <w:rPr>
          <w:szCs w:val="24"/>
        </w:rPr>
        <w:t>0</w:t>
      </w:r>
      <w:r w:rsidR="00797D0A">
        <w:rPr>
          <w:szCs w:val="24"/>
        </w:rPr>
        <w:t xml:space="preserve">. </w:t>
      </w:r>
      <w:r>
        <w:rPr>
          <w:szCs w:val="24"/>
        </w:rPr>
        <w:t xml:space="preserve">The NAICS code for </w:t>
      </w:r>
      <w:r w:rsidR="00210E0E">
        <w:rPr>
          <w:szCs w:val="24"/>
        </w:rPr>
        <w:t>m</w:t>
      </w:r>
      <w:r w:rsidR="00210E0E" w:rsidRPr="00136F84">
        <w:rPr>
          <w:szCs w:val="24"/>
        </w:rPr>
        <w:t xml:space="preserve">unicipal </w:t>
      </w:r>
      <w:r w:rsidR="00210E0E">
        <w:rPr>
          <w:szCs w:val="24"/>
        </w:rPr>
        <w:t xml:space="preserve">PWS operators and </w:t>
      </w:r>
      <w:r w:rsidR="006B33A0">
        <w:rPr>
          <w:szCs w:val="24"/>
        </w:rPr>
        <w:t>s</w:t>
      </w:r>
      <w:r>
        <w:rPr>
          <w:szCs w:val="24"/>
        </w:rPr>
        <w:t>tate agencies that include drinking water programs</w:t>
      </w:r>
      <w:r w:rsidR="00136F84">
        <w:rPr>
          <w:szCs w:val="24"/>
        </w:rPr>
        <w:t xml:space="preserve"> </w:t>
      </w:r>
      <w:r w:rsidR="00F2323D">
        <w:rPr>
          <w:szCs w:val="24"/>
        </w:rPr>
        <w:t>is</w:t>
      </w:r>
      <w:r>
        <w:rPr>
          <w:szCs w:val="24"/>
        </w:rPr>
        <w:t xml:space="preserve"> 92411</w:t>
      </w:r>
      <w:r w:rsidR="000E36A9">
        <w:rPr>
          <w:szCs w:val="24"/>
        </w:rPr>
        <w:t>0</w:t>
      </w:r>
      <w:r>
        <w:rPr>
          <w:szCs w:val="24"/>
        </w:rPr>
        <w:t xml:space="preserve"> (Administration of Air and Water Resources and Solid Waste Management Programs)</w:t>
      </w:r>
      <w:r w:rsidR="00797D0A">
        <w:rPr>
          <w:szCs w:val="24"/>
        </w:rPr>
        <w:t xml:space="preserve">. </w:t>
      </w:r>
    </w:p>
    <w:p w14:paraId="79BF3554" w14:textId="77777777" w:rsidR="005E74DB" w:rsidRDefault="005E74DB" w:rsidP="005E74DB">
      <w:pPr>
        <w:numPr>
          <w:ilvl w:val="12"/>
          <w:numId w:val="0"/>
        </w:numPr>
        <w:rPr>
          <w:szCs w:val="24"/>
        </w:rPr>
      </w:pPr>
    </w:p>
    <w:p w14:paraId="376DC357" w14:textId="77777777" w:rsidR="005E74DB" w:rsidRDefault="005E74DB" w:rsidP="000469AF">
      <w:pPr>
        <w:pStyle w:val="Heading3"/>
      </w:pPr>
      <w:bookmarkStart w:id="86" w:name="_Toc267396612"/>
      <w:bookmarkStart w:id="87" w:name="_Toc267396908"/>
      <w:bookmarkStart w:id="88" w:name="_Toc267397240"/>
      <w:bookmarkStart w:id="89" w:name="_Toc321387453"/>
      <w:bookmarkStart w:id="90" w:name="_Toc424901472"/>
      <w:r>
        <w:t>4(b)</w:t>
      </w:r>
      <w:r>
        <w:tab/>
        <w:t>Information Requested</w:t>
      </w:r>
      <w:bookmarkEnd w:id="86"/>
      <w:bookmarkEnd w:id="87"/>
      <w:bookmarkEnd w:id="88"/>
      <w:bookmarkEnd w:id="89"/>
      <w:bookmarkEnd w:id="90"/>
      <w:r>
        <w:t xml:space="preserve"> </w:t>
      </w:r>
    </w:p>
    <w:p w14:paraId="08EBA2C5" w14:textId="77777777" w:rsidR="005E74DB" w:rsidRDefault="005E74DB" w:rsidP="005E74DB">
      <w:pPr>
        <w:numPr>
          <w:ilvl w:val="12"/>
          <w:numId w:val="0"/>
        </w:numPr>
        <w:rPr>
          <w:szCs w:val="24"/>
        </w:rPr>
      </w:pPr>
    </w:p>
    <w:p w14:paraId="52D021F4" w14:textId="72EC5748" w:rsidR="005E74DB" w:rsidRDefault="005E74DB" w:rsidP="005E74DB">
      <w:pPr>
        <w:numPr>
          <w:ilvl w:val="12"/>
          <w:numId w:val="0"/>
        </w:numPr>
        <w:rPr>
          <w:szCs w:val="24"/>
        </w:rPr>
      </w:pPr>
      <w:r>
        <w:rPr>
          <w:szCs w:val="24"/>
        </w:rPr>
        <w:t xml:space="preserve">This ICR summarizes the data items and respondent activities associated with </w:t>
      </w:r>
      <w:r w:rsidR="00FA2891">
        <w:rPr>
          <w:szCs w:val="24"/>
        </w:rPr>
        <w:t>UCMR 4</w:t>
      </w:r>
      <w:r>
        <w:rPr>
          <w:szCs w:val="24"/>
        </w:rPr>
        <w:t>.</w:t>
      </w:r>
    </w:p>
    <w:p w14:paraId="15B364EF" w14:textId="77777777" w:rsidR="005B4A51" w:rsidRDefault="005B4A51" w:rsidP="005E74DB">
      <w:pPr>
        <w:numPr>
          <w:ilvl w:val="12"/>
          <w:numId w:val="0"/>
        </w:numPr>
        <w:rPr>
          <w:szCs w:val="24"/>
        </w:rPr>
      </w:pPr>
    </w:p>
    <w:p w14:paraId="1E33EFC1" w14:textId="77777777" w:rsidR="005E74DB" w:rsidRDefault="005E74DB" w:rsidP="005B4A51">
      <w:pPr>
        <w:pStyle w:val="Heading4"/>
        <w:keepLines/>
        <w:rPr>
          <w:szCs w:val="24"/>
        </w:rPr>
      </w:pPr>
      <w:bookmarkStart w:id="91" w:name="_Toc267396613"/>
      <w:bookmarkStart w:id="92" w:name="_Toc267396909"/>
      <w:bookmarkStart w:id="93" w:name="_Toc267397241"/>
      <w:bookmarkStart w:id="94" w:name="_Toc321387454"/>
      <w:r>
        <w:rPr>
          <w:szCs w:val="24"/>
        </w:rPr>
        <w:t>4(b)(</w:t>
      </w:r>
      <w:proofErr w:type="spellStart"/>
      <w:r>
        <w:rPr>
          <w:szCs w:val="24"/>
        </w:rPr>
        <w:t>i</w:t>
      </w:r>
      <w:proofErr w:type="spellEnd"/>
      <w:r>
        <w:rPr>
          <w:szCs w:val="24"/>
        </w:rPr>
        <w:t>) Data Items</w:t>
      </w:r>
      <w:bookmarkEnd w:id="91"/>
      <w:bookmarkEnd w:id="92"/>
      <w:bookmarkEnd w:id="93"/>
      <w:r w:rsidR="00E23E1F">
        <w:rPr>
          <w:szCs w:val="24"/>
        </w:rPr>
        <w:t>, including recordkeeping requirements</w:t>
      </w:r>
      <w:bookmarkEnd w:id="94"/>
      <w:r>
        <w:rPr>
          <w:szCs w:val="24"/>
        </w:rPr>
        <w:t xml:space="preserve"> </w:t>
      </w:r>
    </w:p>
    <w:p w14:paraId="49818B2A" w14:textId="77777777" w:rsidR="005E74DB" w:rsidRDefault="005E74DB" w:rsidP="005B4A51">
      <w:pPr>
        <w:keepNext/>
        <w:keepLines/>
        <w:numPr>
          <w:ilvl w:val="12"/>
          <w:numId w:val="0"/>
        </w:numPr>
        <w:rPr>
          <w:szCs w:val="24"/>
        </w:rPr>
      </w:pPr>
    </w:p>
    <w:p w14:paraId="09C4B21D" w14:textId="23261634" w:rsidR="005E74DB" w:rsidRDefault="005E74DB" w:rsidP="005B4A51">
      <w:pPr>
        <w:keepNext/>
        <w:keepLines/>
        <w:numPr>
          <w:ilvl w:val="12"/>
          <w:numId w:val="0"/>
        </w:numPr>
        <w:rPr>
          <w:szCs w:val="24"/>
        </w:rPr>
      </w:pPr>
      <w:r>
        <w:rPr>
          <w:szCs w:val="24"/>
        </w:rPr>
        <w:t xml:space="preserve">A discussion of data and </w:t>
      </w:r>
      <w:r w:rsidR="00210E0E">
        <w:rPr>
          <w:szCs w:val="24"/>
        </w:rPr>
        <w:t xml:space="preserve">other </w:t>
      </w:r>
      <w:r>
        <w:rPr>
          <w:szCs w:val="24"/>
        </w:rPr>
        <w:t>information that are part of the reporting and record keeping re</w:t>
      </w:r>
      <w:r w:rsidR="00690342">
        <w:rPr>
          <w:szCs w:val="24"/>
        </w:rPr>
        <w:t xml:space="preserve">quirements for </w:t>
      </w:r>
      <w:r w:rsidR="00621204">
        <w:rPr>
          <w:szCs w:val="24"/>
        </w:rPr>
        <w:t>PWS</w:t>
      </w:r>
      <w:r w:rsidR="00690342">
        <w:rPr>
          <w:szCs w:val="24"/>
        </w:rPr>
        <w:t xml:space="preserve">s is found </w:t>
      </w:r>
      <w:r>
        <w:rPr>
          <w:szCs w:val="24"/>
        </w:rPr>
        <w:t>in section 4(b)(</w:t>
      </w:r>
      <w:proofErr w:type="spellStart"/>
      <w:r>
        <w:rPr>
          <w:szCs w:val="24"/>
        </w:rPr>
        <w:t>i</w:t>
      </w:r>
      <w:proofErr w:type="spellEnd"/>
      <w:r>
        <w:rPr>
          <w:szCs w:val="24"/>
        </w:rPr>
        <w:t>)(a), Part A of this ICR document</w:t>
      </w:r>
      <w:r w:rsidR="00797D0A">
        <w:rPr>
          <w:szCs w:val="24"/>
        </w:rPr>
        <w:t xml:space="preserve">. </w:t>
      </w:r>
      <w:r>
        <w:rPr>
          <w:szCs w:val="24"/>
        </w:rPr>
        <w:t>The requirements</w:t>
      </w:r>
      <w:r w:rsidR="000374F5">
        <w:rPr>
          <w:szCs w:val="24"/>
        </w:rPr>
        <w:t xml:space="preserve"> for </w:t>
      </w:r>
      <w:r w:rsidR="006B33A0">
        <w:rPr>
          <w:szCs w:val="24"/>
        </w:rPr>
        <w:t>s</w:t>
      </w:r>
      <w:r w:rsidR="000374F5">
        <w:rPr>
          <w:szCs w:val="24"/>
        </w:rPr>
        <w:t xml:space="preserve">tates are discussed </w:t>
      </w:r>
      <w:r>
        <w:rPr>
          <w:szCs w:val="24"/>
        </w:rPr>
        <w:t>in section 4(b)(</w:t>
      </w:r>
      <w:proofErr w:type="spellStart"/>
      <w:r>
        <w:rPr>
          <w:szCs w:val="24"/>
        </w:rPr>
        <w:t>i</w:t>
      </w:r>
      <w:proofErr w:type="spellEnd"/>
      <w:r>
        <w:rPr>
          <w:szCs w:val="24"/>
        </w:rPr>
        <w:t>)(b), Part A of this ICR document.</w:t>
      </w:r>
    </w:p>
    <w:p w14:paraId="59F1AC92" w14:textId="77777777" w:rsidR="005E74DB" w:rsidRDefault="005E74DB" w:rsidP="005E74DB">
      <w:pPr>
        <w:numPr>
          <w:ilvl w:val="12"/>
          <w:numId w:val="0"/>
        </w:numPr>
        <w:rPr>
          <w:szCs w:val="24"/>
        </w:rPr>
      </w:pPr>
    </w:p>
    <w:p w14:paraId="2776330F" w14:textId="293B63E0" w:rsidR="005E74DB" w:rsidRPr="00D50D66" w:rsidRDefault="005E74DB" w:rsidP="00D50D66">
      <w:pPr>
        <w:pStyle w:val="Heading5"/>
      </w:pPr>
      <w:bookmarkStart w:id="95" w:name="_Toc267396614"/>
      <w:bookmarkStart w:id="96" w:name="_Toc267396910"/>
      <w:bookmarkStart w:id="97" w:name="_Toc267397242"/>
      <w:bookmarkStart w:id="98" w:name="_Toc321387455"/>
      <w:r w:rsidRPr="00D50D66">
        <w:t>4(b)(</w:t>
      </w:r>
      <w:proofErr w:type="spellStart"/>
      <w:r w:rsidRPr="00D50D66">
        <w:t>i</w:t>
      </w:r>
      <w:proofErr w:type="spellEnd"/>
      <w:r w:rsidRPr="00D50D66">
        <w:t xml:space="preserve">)(a) </w:t>
      </w:r>
      <w:r w:rsidR="00463F0A">
        <w:t>PWS</w:t>
      </w:r>
      <w:r w:rsidRPr="00D50D66">
        <w:t xml:space="preserve"> Reporting and Record Keeping</w:t>
      </w:r>
      <w:bookmarkEnd w:id="95"/>
      <w:bookmarkEnd w:id="96"/>
      <w:bookmarkEnd w:id="97"/>
      <w:bookmarkEnd w:id="98"/>
      <w:r w:rsidRPr="00D50D66">
        <w:t xml:space="preserve"> </w:t>
      </w:r>
    </w:p>
    <w:p w14:paraId="7C918E01" w14:textId="77777777" w:rsidR="005E74DB" w:rsidRDefault="005E74DB" w:rsidP="000469AF">
      <w:pPr>
        <w:pStyle w:val="Heading4"/>
      </w:pPr>
    </w:p>
    <w:p w14:paraId="7701A81B" w14:textId="48892B57" w:rsidR="005E74DB" w:rsidRDefault="008033F0" w:rsidP="005E74DB">
      <w:pPr>
        <w:numPr>
          <w:ilvl w:val="12"/>
          <w:numId w:val="0"/>
        </w:numPr>
        <w:rPr>
          <w:szCs w:val="24"/>
        </w:rPr>
      </w:pPr>
      <w:r>
        <w:rPr>
          <w:szCs w:val="24"/>
        </w:rPr>
        <w:t>4</w:t>
      </w:r>
      <w:r w:rsidR="00211D2D">
        <w:rPr>
          <w:szCs w:val="24"/>
        </w:rPr>
        <w:t xml:space="preserve">0 </w:t>
      </w:r>
      <w:r w:rsidR="00311BC1">
        <w:rPr>
          <w:szCs w:val="24"/>
        </w:rPr>
        <w:t>Code of Federal Regulations (</w:t>
      </w:r>
      <w:r w:rsidR="00211D2D">
        <w:rPr>
          <w:szCs w:val="24"/>
        </w:rPr>
        <w:t>CF</w:t>
      </w:r>
      <w:r>
        <w:rPr>
          <w:szCs w:val="24"/>
        </w:rPr>
        <w:t>R</w:t>
      </w:r>
      <w:r w:rsidR="00311BC1">
        <w:rPr>
          <w:szCs w:val="24"/>
        </w:rPr>
        <w:t>)</w:t>
      </w:r>
      <w:r>
        <w:rPr>
          <w:szCs w:val="24"/>
        </w:rPr>
        <w:t xml:space="preserve"> </w:t>
      </w:r>
      <w:r w:rsidR="005E74DB">
        <w:rPr>
          <w:szCs w:val="24"/>
        </w:rPr>
        <w:t xml:space="preserve">141.35 requires PWSs that are subject to the UCMR requirements to report monitoring results for the </w:t>
      </w:r>
      <w:r w:rsidR="004E05E8" w:rsidRPr="00957CF6" w:rsidDel="003851AC">
        <w:rPr>
          <w:szCs w:val="24"/>
        </w:rPr>
        <w:t>30</w:t>
      </w:r>
      <w:r w:rsidR="005E74DB" w:rsidRPr="00957CF6" w:rsidDel="003851AC">
        <w:rPr>
          <w:szCs w:val="24"/>
        </w:rPr>
        <w:t xml:space="preserve"> contaminants</w:t>
      </w:r>
      <w:r w:rsidR="005E74DB">
        <w:rPr>
          <w:szCs w:val="24"/>
        </w:rPr>
        <w:t xml:space="preserve"> listed in </w:t>
      </w:r>
      <w:r w:rsidR="00121969">
        <w:rPr>
          <w:szCs w:val="24"/>
        </w:rPr>
        <w:t>40 CFR</w:t>
      </w:r>
      <w:r>
        <w:rPr>
          <w:szCs w:val="24"/>
        </w:rPr>
        <w:t xml:space="preserve"> </w:t>
      </w:r>
      <w:r w:rsidR="005E74DB" w:rsidRPr="00830925">
        <w:rPr>
          <w:szCs w:val="24"/>
        </w:rPr>
        <w:t>141.40</w:t>
      </w:r>
      <w:r w:rsidR="005E74DB">
        <w:rPr>
          <w:szCs w:val="24"/>
        </w:rPr>
        <w:t xml:space="preserve"> to EPA (see Exhibit 1 for the contaminant list)</w:t>
      </w:r>
      <w:r w:rsidR="00797D0A">
        <w:rPr>
          <w:szCs w:val="24"/>
        </w:rPr>
        <w:t>.</w:t>
      </w:r>
      <w:r w:rsidR="00B50E73">
        <w:rPr>
          <w:szCs w:val="24"/>
        </w:rPr>
        <w:t xml:space="preserve"> </w:t>
      </w:r>
    </w:p>
    <w:p w14:paraId="2AA2757A" w14:textId="77777777" w:rsidR="004A1FCA" w:rsidRDefault="004A1FCA" w:rsidP="005E74DB">
      <w:pPr>
        <w:numPr>
          <w:ilvl w:val="12"/>
          <w:numId w:val="0"/>
        </w:numPr>
        <w:rPr>
          <w:szCs w:val="24"/>
        </w:rPr>
      </w:pPr>
    </w:p>
    <w:p w14:paraId="4C8A7E53" w14:textId="44942A45" w:rsidR="004A1FCA" w:rsidRDefault="004A1FCA" w:rsidP="00004D9B">
      <w:pPr>
        <w:pStyle w:val="PreambleExhibit"/>
        <w:rPr>
          <w:szCs w:val="24"/>
        </w:rPr>
      </w:pPr>
      <w:bookmarkStart w:id="99" w:name="_Toc424904361"/>
      <w:r>
        <w:t>Exhibit 1</w:t>
      </w:r>
      <w:r w:rsidRPr="005A0851">
        <w:t xml:space="preserve">: </w:t>
      </w:r>
      <w:r w:rsidR="00B00822">
        <w:t xml:space="preserve">Proposed </w:t>
      </w:r>
      <w:r w:rsidR="00FA2891">
        <w:t>UCMR</w:t>
      </w:r>
      <w:r w:rsidR="00D13957">
        <w:t xml:space="preserve"> </w:t>
      </w:r>
      <w:r w:rsidR="00FA2891">
        <w:t>4</w:t>
      </w:r>
      <w:r w:rsidR="00B00822">
        <w:t xml:space="preserve"> </w:t>
      </w:r>
      <w:r w:rsidR="00706AF7">
        <w:t xml:space="preserve">List 1 </w:t>
      </w:r>
      <w:proofErr w:type="spellStart"/>
      <w:r w:rsidR="00B00822">
        <w:t>Analytes</w:t>
      </w:r>
      <w:bookmarkEnd w:id="99"/>
      <w:proofErr w:type="spellEnd"/>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0"/>
      </w:tblGrid>
      <w:tr w:rsidR="00393B90" w:rsidRPr="00C3746C" w14:paraId="343A35F6" w14:textId="77777777" w:rsidTr="00BA626E">
        <w:trPr>
          <w:trHeight w:hRule="exact" w:val="360"/>
          <w:jc w:val="center"/>
        </w:trPr>
        <w:tc>
          <w:tcPr>
            <w:tcW w:w="9360" w:type="dxa"/>
            <w:gridSpan w:val="2"/>
            <w:vAlign w:val="center"/>
          </w:tcPr>
          <w:p w14:paraId="50359FA4" w14:textId="79AACEC6" w:rsidR="00393B90" w:rsidRDefault="00706AF7" w:rsidP="00706AF7">
            <w:pPr>
              <w:autoSpaceDE/>
              <w:autoSpaceDN/>
              <w:adjustRightInd/>
              <w:ind w:hanging="38"/>
              <w:jc w:val="center"/>
              <w:rPr>
                <w:b/>
                <w:sz w:val="20"/>
              </w:rPr>
            </w:pPr>
            <w:bookmarkStart w:id="100" w:name="_Ref417572782"/>
            <w:bookmarkStart w:id="101" w:name="_Toc421521130"/>
            <w:bookmarkEnd w:id="100"/>
            <w:bookmarkEnd w:id="101"/>
            <w:r>
              <w:rPr>
                <w:b/>
                <w:bCs/>
                <w:sz w:val="20"/>
              </w:rPr>
              <w:t xml:space="preserve">Nine </w:t>
            </w:r>
            <w:proofErr w:type="spellStart"/>
            <w:r w:rsidR="00393B90">
              <w:rPr>
                <w:b/>
                <w:bCs/>
                <w:sz w:val="20"/>
              </w:rPr>
              <w:t>Cyanotoxins</w:t>
            </w:r>
            <w:proofErr w:type="spellEnd"/>
            <w:r w:rsidR="00393B90">
              <w:rPr>
                <w:b/>
                <w:bCs/>
                <w:sz w:val="20"/>
              </w:rPr>
              <w:t xml:space="preserve"> </w:t>
            </w:r>
          </w:p>
        </w:tc>
      </w:tr>
      <w:tr w:rsidR="00393B90" w:rsidRPr="00C3746C" w14:paraId="3163F4B2" w14:textId="77777777" w:rsidTr="00BA626E">
        <w:trPr>
          <w:trHeight w:hRule="exact" w:val="360"/>
          <w:jc w:val="center"/>
        </w:trPr>
        <w:tc>
          <w:tcPr>
            <w:tcW w:w="4680" w:type="dxa"/>
            <w:vAlign w:val="center"/>
          </w:tcPr>
          <w:p w14:paraId="383500F9" w14:textId="2FD70019" w:rsidR="00393B90" w:rsidRDefault="00706AF7" w:rsidP="00706AF7">
            <w:pPr>
              <w:pStyle w:val="ExhibitText"/>
              <w:rPr>
                <w:b/>
              </w:rPr>
            </w:pPr>
            <w:r>
              <w:t>anatoxin-a</w:t>
            </w:r>
            <w:r w:rsidR="00393B90">
              <w:t xml:space="preserve"> </w:t>
            </w:r>
          </w:p>
        </w:tc>
        <w:tc>
          <w:tcPr>
            <w:tcW w:w="4680" w:type="dxa"/>
            <w:vAlign w:val="center"/>
          </w:tcPr>
          <w:p w14:paraId="64732BCB" w14:textId="22E2B9BB" w:rsidR="00393B90" w:rsidRDefault="00706AF7" w:rsidP="00706AF7">
            <w:pPr>
              <w:pStyle w:val="ExhibitText"/>
              <w:rPr>
                <w:b/>
              </w:rPr>
            </w:pPr>
            <w:r>
              <w:rPr>
                <w:lang w:val="fr-FR"/>
              </w:rPr>
              <w:t>microcystin-LY</w:t>
            </w:r>
          </w:p>
        </w:tc>
      </w:tr>
      <w:tr w:rsidR="00393B90" w:rsidRPr="00C3746C" w14:paraId="0C6F3E21" w14:textId="77777777" w:rsidTr="00BA626E">
        <w:trPr>
          <w:trHeight w:hRule="exact" w:val="360"/>
          <w:jc w:val="center"/>
        </w:trPr>
        <w:tc>
          <w:tcPr>
            <w:tcW w:w="4680" w:type="dxa"/>
            <w:vAlign w:val="center"/>
          </w:tcPr>
          <w:p w14:paraId="62AF245B" w14:textId="7DBE470F" w:rsidR="00393B90" w:rsidRDefault="00706AF7" w:rsidP="00706AF7">
            <w:pPr>
              <w:pStyle w:val="ExhibitText"/>
              <w:rPr>
                <w:b/>
              </w:rPr>
            </w:pPr>
            <w:r>
              <w:t>cylindrospermopsin</w:t>
            </w:r>
          </w:p>
        </w:tc>
        <w:tc>
          <w:tcPr>
            <w:tcW w:w="4680" w:type="dxa"/>
            <w:vAlign w:val="center"/>
          </w:tcPr>
          <w:p w14:paraId="7412B323" w14:textId="2A8281BE" w:rsidR="00393B90" w:rsidRDefault="00706AF7" w:rsidP="00706AF7">
            <w:pPr>
              <w:pStyle w:val="ExhibitText"/>
              <w:rPr>
                <w:b/>
              </w:rPr>
            </w:pPr>
            <w:r>
              <w:t>microcystin-RR</w:t>
            </w:r>
          </w:p>
        </w:tc>
      </w:tr>
      <w:tr w:rsidR="00393B90" w:rsidRPr="00C3746C" w14:paraId="3EF005FE" w14:textId="77777777" w:rsidTr="00BA626E">
        <w:trPr>
          <w:trHeight w:hRule="exact" w:val="360"/>
          <w:jc w:val="center"/>
        </w:trPr>
        <w:tc>
          <w:tcPr>
            <w:tcW w:w="4680" w:type="dxa"/>
            <w:vAlign w:val="center"/>
          </w:tcPr>
          <w:p w14:paraId="22AF2792" w14:textId="0BFB0330" w:rsidR="00393B90" w:rsidRDefault="00706AF7" w:rsidP="00706AF7">
            <w:pPr>
              <w:pStyle w:val="ExhibitText"/>
              <w:rPr>
                <w:b/>
              </w:rPr>
            </w:pPr>
            <w:r>
              <w:t>microcystin-LA</w:t>
            </w:r>
          </w:p>
        </w:tc>
        <w:tc>
          <w:tcPr>
            <w:tcW w:w="4680" w:type="dxa"/>
            <w:vAlign w:val="center"/>
          </w:tcPr>
          <w:p w14:paraId="348DCCA1" w14:textId="294F9CF7" w:rsidR="00393B90" w:rsidRDefault="00706AF7" w:rsidP="00706AF7">
            <w:pPr>
              <w:pStyle w:val="ExhibitText"/>
              <w:rPr>
                <w:b/>
              </w:rPr>
            </w:pPr>
            <w:r>
              <w:rPr>
                <w:lang w:val="fr-FR"/>
              </w:rPr>
              <w:t>microcystin-YR</w:t>
            </w:r>
          </w:p>
        </w:tc>
      </w:tr>
      <w:tr w:rsidR="00706AF7" w:rsidRPr="00C3746C" w14:paraId="2A8EFF0A" w14:textId="77777777" w:rsidTr="00BA626E">
        <w:trPr>
          <w:trHeight w:hRule="exact" w:val="360"/>
          <w:jc w:val="center"/>
        </w:trPr>
        <w:tc>
          <w:tcPr>
            <w:tcW w:w="4680" w:type="dxa"/>
            <w:vAlign w:val="center"/>
          </w:tcPr>
          <w:p w14:paraId="1922C262" w14:textId="303FD1D7" w:rsidR="00706AF7" w:rsidRDefault="00706AF7" w:rsidP="00706AF7">
            <w:pPr>
              <w:pStyle w:val="ExhibitText"/>
              <w:rPr>
                <w:b/>
              </w:rPr>
            </w:pPr>
            <w:r>
              <w:t xml:space="preserve"> microcystin-LF</w:t>
            </w:r>
          </w:p>
        </w:tc>
        <w:tc>
          <w:tcPr>
            <w:tcW w:w="4680" w:type="dxa"/>
            <w:vAlign w:val="center"/>
          </w:tcPr>
          <w:p w14:paraId="6587ECA9" w14:textId="5DCFAD3D" w:rsidR="00706AF7" w:rsidRDefault="00706AF7" w:rsidP="00706AF7">
            <w:pPr>
              <w:pStyle w:val="ExhibitText"/>
              <w:rPr>
                <w:b/>
              </w:rPr>
            </w:pPr>
            <w:r>
              <w:rPr>
                <w:lang w:val="fr-FR"/>
              </w:rPr>
              <w:t>nodularin</w:t>
            </w:r>
          </w:p>
        </w:tc>
      </w:tr>
      <w:tr w:rsidR="00706AF7" w:rsidRPr="00C3746C" w14:paraId="45F7FF53" w14:textId="77777777" w:rsidTr="00BA626E">
        <w:trPr>
          <w:trHeight w:hRule="exact" w:val="360"/>
          <w:jc w:val="center"/>
        </w:trPr>
        <w:tc>
          <w:tcPr>
            <w:tcW w:w="4680" w:type="dxa"/>
            <w:vAlign w:val="center"/>
          </w:tcPr>
          <w:p w14:paraId="1D61D4C8" w14:textId="084FB44C" w:rsidR="00706AF7" w:rsidRDefault="00706AF7" w:rsidP="00706AF7">
            <w:pPr>
              <w:pStyle w:val="ExhibitText"/>
              <w:rPr>
                <w:b/>
              </w:rPr>
            </w:pPr>
            <w:r>
              <w:rPr>
                <w:lang w:val="fr-FR"/>
              </w:rPr>
              <w:t xml:space="preserve"> microcystin-LR</w:t>
            </w:r>
          </w:p>
        </w:tc>
        <w:tc>
          <w:tcPr>
            <w:tcW w:w="4680" w:type="dxa"/>
            <w:vAlign w:val="center"/>
          </w:tcPr>
          <w:p w14:paraId="4D2CAD0F" w14:textId="1170AEC1" w:rsidR="00706AF7" w:rsidRDefault="00706AF7" w:rsidP="00706AF7">
            <w:pPr>
              <w:pStyle w:val="ExhibitText"/>
              <w:rPr>
                <w:b/>
              </w:rPr>
            </w:pPr>
            <w:r>
              <w:rPr>
                <w:lang w:val="fr-FR"/>
              </w:rPr>
              <w:t xml:space="preserve"> </w:t>
            </w:r>
          </w:p>
        </w:tc>
      </w:tr>
      <w:tr w:rsidR="00706AF7" w:rsidRPr="00C3746C" w14:paraId="7E7463F3" w14:textId="77777777" w:rsidTr="00BA626E">
        <w:trPr>
          <w:trHeight w:hRule="exact" w:val="360"/>
          <w:jc w:val="center"/>
        </w:trPr>
        <w:tc>
          <w:tcPr>
            <w:tcW w:w="9360" w:type="dxa"/>
            <w:gridSpan w:val="2"/>
            <w:vAlign w:val="center"/>
          </w:tcPr>
          <w:p w14:paraId="560AFC0D" w14:textId="6D840973" w:rsidR="00706AF7" w:rsidRDefault="00706AF7" w:rsidP="00706AF7">
            <w:pPr>
              <w:autoSpaceDE/>
              <w:autoSpaceDN/>
              <w:adjustRightInd/>
              <w:ind w:hanging="38"/>
              <w:jc w:val="center"/>
              <w:rPr>
                <w:b/>
                <w:sz w:val="20"/>
              </w:rPr>
            </w:pPr>
            <w:r>
              <w:rPr>
                <w:b/>
                <w:sz w:val="20"/>
              </w:rPr>
              <w:lastRenderedPageBreak/>
              <w:t>One</w:t>
            </w:r>
            <w:r w:rsidRPr="004B4330">
              <w:rPr>
                <w:b/>
                <w:sz w:val="20"/>
              </w:rPr>
              <w:t xml:space="preserve"> </w:t>
            </w:r>
            <w:proofErr w:type="spellStart"/>
            <w:r w:rsidRPr="004B4330">
              <w:rPr>
                <w:b/>
                <w:sz w:val="20"/>
              </w:rPr>
              <w:t>Cyanotoxin</w:t>
            </w:r>
            <w:proofErr w:type="spellEnd"/>
            <w:r>
              <w:rPr>
                <w:b/>
                <w:sz w:val="20"/>
              </w:rPr>
              <w:t xml:space="preserve"> Group</w:t>
            </w:r>
            <w:r w:rsidRPr="004B4330">
              <w:rPr>
                <w:b/>
                <w:sz w:val="20"/>
              </w:rPr>
              <w:t xml:space="preserve"> </w:t>
            </w:r>
          </w:p>
        </w:tc>
      </w:tr>
      <w:tr w:rsidR="00706AF7" w:rsidRPr="00C3746C" w14:paraId="61CF4577" w14:textId="77777777" w:rsidTr="00BA626E">
        <w:trPr>
          <w:trHeight w:hRule="exact" w:val="360"/>
          <w:jc w:val="center"/>
        </w:trPr>
        <w:tc>
          <w:tcPr>
            <w:tcW w:w="9360" w:type="dxa"/>
            <w:gridSpan w:val="2"/>
            <w:vAlign w:val="center"/>
          </w:tcPr>
          <w:p w14:paraId="522B4A53" w14:textId="685611DD" w:rsidR="00706AF7" w:rsidRDefault="00706AF7" w:rsidP="00706AF7">
            <w:pPr>
              <w:pStyle w:val="ExhibitText"/>
              <w:rPr>
                <w:b/>
              </w:rPr>
            </w:pPr>
            <w:r>
              <w:t xml:space="preserve"> t</w:t>
            </w:r>
            <w:r w:rsidRPr="004B4330">
              <w:t xml:space="preserve">otal </w:t>
            </w:r>
            <w:r>
              <w:t>m</w:t>
            </w:r>
            <w:r w:rsidRPr="004B4330">
              <w:t>icrocystin</w:t>
            </w:r>
            <w:r>
              <w:t>s</w:t>
            </w:r>
          </w:p>
        </w:tc>
      </w:tr>
      <w:tr w:rsidR="00706AF7" w:rsidRPr="00C3746C" w14:paraId="52FF4021" w14:textId="77777777" w:rsidTr="00BA626E">
        <w:trPr>
          <w:trHeight w:hRule="exact" w:val="360"/>
          <w:jc w:val="center"/>
        </w:trPr>
        <w:tc>
          <w:tcPr>
            <w:tcW w:w="9360" w:type="dxa"/>
            <w:gridSpan w:val="2"/>
            <w:vAlign w:val="center"/>
          </w:tcPr>
          <w:p w14:paraId="67A8D4F9" w14:textId="54D78D5E" w:rsidR="00706AF7" w:rsidRPr="004B4330" w:rsidRDefault="00706AF7" w:rsidP="00706AF7">
            <w:pPr>
              <w:autoSpaceDE/>
              <w:autoSpaceDN/>
              <w:adjustRightInd/>
              <w:ind w:hanging="38"/>
              <w:jc w:val="center"/>
              <w:rPr>
                <w:b/>
                <w:sz w:val="20"/>
              </w:rPr>
            </w:pPr>
            <w:r>
              <w:rPr>
                <w:b/>
                <w:sz w:val="20"/>
              </w:rPr>
              <w:t>Two</w:t>
            </w:r>
            <w:r w:rsidRPr="004B4330">
              <w:rPr>
                <w:b/>
                <w:sz w:val="20"/>
              </w:rPr>
              <w:t xml:space="preserve"> Metals </w:t>
            </w:r>
          </w:p>
        </w:tc>
      </w:tr>
      <w:tr w:rsidR="00706AF7" w:rsidRPr="00C3746C" w14:paraId="1AEB1358" w14:textId="77777777" w:rsidTr="00BA626E">
        <w:trPr>
          <w:trHeight w:hRule="exact" w:val="360"/>
          <w:jc w:val="center"/>
        </w:trPr>
        <w:tc>
          <w:tcPr>
            <w:tcW w:w="4680" w:type="dxa"/>
            <w:vAlign w:val="center"/>
          </w:tcPr>
          <w:p w14:paraId="254C0C81" w14:textId="1D38BE6B" w:rsidR="00706AF7" w:rsidRPr="00665DEF" w:rsidRDefault="00706AF7" w:rsidP="00706AF7">
            <w:pPr>
              <w:pStyle w:val="ExhibitText"/>
            </w:pPr>
            <w:r>
              <w:rPr>
                <w:lang w:val="fr-FR"/>
              </w:rPr>
              <w:t xml:space="preserve"> Germanium</w:t>
            </w:r>
          </w:p>
        </w:tc>
        <w:tc>
          <w:tcPr>
            <w:tcW w:w="4680" w:type="dxa"/>
            <w:vAlign w:val="center"/>
          </w:tcPr>
          <w:p w14:paraId="71887485" w14:textId="6711495F" w:rsidR="00706AF7" w:rsidRPr="00665DEF" w:rsidRDefault="00706AF7" w:rsidP="00706AF7">
            <w:pPr>
              <w:pStyle w:val="ExhibitText"/>
              <w:rPr>
                <w:lang w:val="fr-FR"/>
              </w:rPr>
            </w:pPr>
            <w:r>
              <w:rPr>
                <w:lang w:val="fr-FR"/>
              </w:rPr>
              <w:t xml:space="preserve"> </w:t>
            </w:r>
            <w:r>
              <w:t>manganese</w:t>
            </w:r>
          </w:p>
        </w:tc>
      </w:tr>
      <w:tr w:rsidR="00706AF7" w:rsidRPr="00C3746C" w14:paraId="2C5994D7" w14:textId="77777777" w:rsidTr="00BA626E">
        <w:trPr>
          <w:trHeight w:hRule="exact" w:val="360"/>
          <w:jc w:val="center"/>
        </w:trPr>
        <w:tc>
          <w:tcPr>
            <w:tcW w:w="9360" w:type="dxa"/>
            <w:gridSpan w:val="2"/>
            <w:vAlign w:val="center"/>
          </w:tcPr>
          <w:p w14:paraId="4751E8B7" w14:textId="74972FCA" w:rsidR="00706AF7" w:rsidRPr="004B4330" w:rsidRDefault="00706AF7" w:rsidP="00706AF7">
            <w:pPr>
              <w:autoSpaceDE/>
              <w:autoSpaceDN/>
              <w:adjustRightInd/>
              <w:ind w:hanging="38"/>
              <w:jc w:val="center"/>
              <w:rPr>
                <w:b/>
                <w:sz w:val="20"/>
                <w:lang w:val="fr-FR"/>
              </w:rPr>
            </w:pPr>
            <w:r>
              <w:rPr>
                <w:b/>
                <w:sz w:val="20"/>
                <w:lang w:val="fr-FR"/>
              </w:rPr>
              <w:t>Nine</w:t>
            </w:r>
            <w:r w:rsidRPr="004B4330">
              <w:rPr>
                <w:b/>
                <w:sz w:val="20"/>
                <w:lang w:val="fr-FR"/>
              </w:rPr>
              <w:t xml:space="preserve"> Pesticides</w:t>
            </w:r>
            <w:r>
              <w:rPr>
                <w:b/>
                <w:sz w:val="20"/>
                <w:lang w:val="fr-FR"/>
              </w:rPr>
              <w:t xml:space="preserve"> </w:t>
            </w:r>
          </w:p>
        </w:tc>
      </w:tr>
      <w:tr w:rsidR="00706AF7" w:rsidRPr="00C3746C" w14:paraId="6FA254D7" w14:textId="77777777" w:rsidTr="00BA626E">
        <w:trPr>
          <w:trHeight w:hRule="exact" w:val="360"/>
          <w:jc w:val="center"/>
        </w:trPr>
        <w:tc>
          <w:tcPr>
            <w:tcW w:w="4680" w:type="dxa"/>
            <w:vAlign w:val="center"/>
          </w:tcPr>
          <w:p w14:paraId="03AFC637" w14:textId="7B392DF8" w:rsidR="00706AF7" w:rsidRPr="00665DEF" w:rsidRDefault="00706AF7" w:rsidP="00706AF7">
            <w:pPr>
              <w:pStyle w:val="ExhibitText"/>
              <w:rPr>
                <w:lang w:val="fr-FR"/>
              </w:rPr>
            </w:pPr>
            <w:r>
              <w:rPr>
                <w:lang w:val="fr-FR"/>
              </w:rPr>
              <w:t xml:space="preserve"> </w:t>
            </w:r>
            <w:r>
              <w:t>alpha-hexachlorocyclohexane</w:t>
            </w:r>
          </w:p>
        </w:tc>
        <w:tc>
          <w:tcPr>
            <w:tcW w:w="4680" w:type="dxa"/>
            <w:vAlign w:val="center"/>
          </w:tcPr>
          <w:p w14:paraId="0953D1BF" w14:textId="79BDA393" w:rsidR="00706AF7" w:rsidRPr="00665DEF" w:rsidRDefault="00706AF7" w:rsidP="00706AF7">
            <w:pPr>
              <w:pStyle w:val="ExhibitText"/>
              <w:rPr>
                <w:lang w:val="fr-FR"/>
              </w:rPr>
            </w:pPr>
            <w:r>
              <w:t xml:space="preserve"> profenofos</w:t>
            </w:r>
          </w:p>
        </w:tc>
      </w:tr>
      <w:tr w:rsidR="00706AF7" w:rsidRPr="00C3746C" w14:paraId="60E19B6E" w14:textId="77777777" w:rsidTr="00BA626E">
        <w:trPr>
          <w:trHeight w:hRule="exact" w:val="360"/>
          <w:jc w:val="center"/>
        </w:trPr>
        <w:tc>
          <w:tcPr>
            <w:tcW w:w="4680" w:type="dxa"/>
            <w:vAlign w:val="center"/>
          </w:tcPr>
          <w:p w14:paraId="419DAEBF" w14:textId="4DF2E164" w:rsidR="00706AF7" w:rsidRPr="00665DEF" w:rsidRDefault="00706AF7" w:rsidP="00706AF7">
            <w:pPr>
              <w:pStyle w:val="ExhibitText"/>
            </w:pPr>
            <w:r>
              <w:t xml:space="preserve"> chlorpyrifos </w:t>
            </w:r>
          </w:p>
        </w:tc>
        <w:tc>
          <w:tcPr>
            <w:tcW w:w="4680" w:type="dxa"/>
            <w:vAlign w:val="center"/>
          </w:tcPr>
          <w:p w14:paraId="5945ABED" w14:textId="3253A522" w:rsidR="00706AF7" w:rsidRPr="00665DEF" w:rsidRDefault="00706AF7" w:rsidP="00706AF7">
            <w:pPr>
              <w:pStyle w:val="ExhibitText"/>
            </w:pPr>
            <w:r>
              <w:rPr>
                <w:lang w:val="fr-FR"/>
              </w:rPr>
              <w:t xml:space="preserve"> tebuconazole</w:t>
            </w:r>
          </w:p>
        </w:tc>
      </w:tr>
      <w:tr w:rsidR="00706AF7" w:rsidRPr="00C3746C" w14:paraId="5C53AED0" w14:textId="77777777" w:rsidTr="00BA626E">
        <w:trPr>
          <w:trHeight w:hRule="exact" w:val="360"/>
          <w:jc w:val="center"/>
        </w:trPr>
        <w:tc>
          <w:tcPr>
            <w:tcW w:w="4680" w:type="dxa"/>
            <w:vAlign w:val="center"/>
          </w:tcPr>
          <w:p w14:paraId="4A14C039" w14:textId="6BEE5C31" w:rsidR="00706AF7" w:rsidRPr="00665DEF" w:rsidRDefault="00706AF7" w:rsidP="00706AF7">
            <w:pPr>
              <w:pStyle w:val="ExhibitText"/>
            </w:pPr>
            <w:r>
              <w:t xml:space="preserve"> Dimethipin</w:t>
            </w:r>
          </w:p>
        </w:tc>
        <w:tc>
          <w:tcPr>
            <w:tcW w:w="4680" w:type="dxa"/>
            <w:vAlign w:val="center"/>
          </w:tcPr>
          <w:p w14:paraId="191F2ED0" w14:textId="09B1253D" w:rsidR="00706AF7" w:rsidRPr="00665DEF" w:rsidRDefault="00706AF7" w:rsidP="00706AF7">
            <w:pPr>
              <w:pStyle w:val="ExhibitText"/>
            </w:pPr>
            <w:r>
              <w:t xml:space="preserve"> total permethrin (cis- &amp; trans-)</w:t>
            </w:r>
          </w:p>
        </w:tc>
      </w:tr>
      <w:tr w:rsidR="00706AF7" w:rsidRPr="00C3746C" w14:paraId="2E08BA8C" w14:textId="77777777" w:rsidTr="00BA626E">
        <w:trPr>
          <w:trHeight w:hRule="exact" w:val="360"/>
          <w:jc w:val="center"/>
        </w:trPr>
        <w:tc>
          <w:tcPr>
            <w:tcW w:w="4680" w:type="dxa"/>
            <w:vAlign w:val="center"/>
          </w:tcPr>
          <w:p w14:paraId="116645D2" w14:textId="3FD5D74B" w:rsidR="00706AF7" w:rsidRPr="00665DEF" w:rsidRDefault="00706AF7" w:rsidP="00706AF7">
            <w:pPr>
              <w:pStyle w:val="ExhibitText"/>
            </w:pPr>
            <w:r>
              <w:rPr>
                <w:lang w:val="fr-FR"/>
              </w:rPr>
              <w:t xml:space="preserve"> Ethoprop</w:t>
            </w:r>
          </w:p>
        </w:tc>
        <w:tc>
          <w:tcPr>
            <w:tcW w:w="4680" w:type="dxa"/>
            <w:vAlign w:val="center"/>
          </w:tcPr>
          <w:p w14:paraId="1B913E1E" w14:textId="005E61AD" w:rsidR="00706AF7" w:rsidRPr="00665DEF" w:rsidRDefault="00706AF7" w:rsidP="00706AF7">
            <w:pPr>
              <w:pStyle w:val="ExhibitText"/>
            </w:pPr>
            <w:r>
              <w:t xml:space="preserve"> tribufos</w:t>
            </w:r>
          </w:p>
        </w:tc>
      </w:tr>
      <w:tr w:rsidR="00706AF7" w:rsidRPr="00C3746C" w14:paraId="6328EB5B" w14:textId="77777777" w:rsidTr="00BA626E">
        <w:trPr>
          <w:trHeight w:hRule="exact" w:val="360"/>
          <w:jc w:val="center"/>
        </w:trPr>
        <w:tc>
          <w:tcPr>
            <w:tcW w:w="4680" w:type="dxa"/>
            <w:vAlign w:val="center"/>
          </w:tcPr>
          <w:p w14:paraId="1FE968CC" w14:textId="26DCD183" w:rsidR="00706AF7" w:rsidRDefault="00706AF7" w:rsidP="00706AF7">
            <w:pPr>
              <w:pStyle w:val="ExhibitText"/>
            </w:pPr>
            <w:r>
              <w:t xml:space="preserve"> Oxyfluorfen</w:t>
            </w:r>
          </w:p>
        </w:tc>
        <w:tc>
          <w:tcPr>
            <w:tcW w:w="4680" w:type="dxa"/>
            <w:vAlign w:val="center"/>
          </w:tcPr>
          <w:p w14:paraId="58662F14" w14:textId="05ABB21E" w:rsidR="00706AF7" w:rsidRDefault="00706AF7" w:rsidP="00706AF7">
            <w:pPr>
              <w:pStyle w:val="ExhibitText"/>
            </w:pPr>
          </w:p>
        </w:tc>
      </w:tr>
      <w:tr w:rsidR="00706AF7" w:rsidRPr="00C3746C" w14:paraId="47AABA2B" w14:textId="77777777" w:rsidTr="00BA626E">
        <w:trPr>
          <w:trHeight w:hRule="exact" w:val="360"/>
          <w:jc w:val="center"/>
        </w:trPr>
        <w:tc>
          <w:tcPr>
            <w:tcW w:w="9360" w:type="dxa"/>
            <w:gridSpan w:val="2"/>
            <w:vAlign w:val="center"/>
          </w:tcPr>
          <w:p w14:paraId="33D9DAC6" w14:textId="51E631CE" w:rsidR="00706AF7" w:rsidRPr="004B4330" w:rsidRDefault="00706AF7" w:rsidP="00706AF7">
            <w:pPr>
              <w:autoSpaceDE/>
              <w:autoSpaceDN/>
              <w:adjustRightInd/>
              <w:ind w:hanging="38"/>
              <w:jc w:val="center"/>
              <w:rPr>
                <w:b/>
                <w:sz w:val="20"/>
              </w:rPr>
            </w:pPr>
            <w:r>
              <w:rPr>
                <w:b/>
                <w:sz w:val="20"/>
              </w:rPr>
              <w:t>Three</w:t>
            </w:r>
            <w:r w:rsidRPr="004B4330">
              <w:rPr>
                <w:b/>
                <w:sz w:val="20"/>
              </w:rPr>
              <w:t xml:space="preserve"> Brominated </w:t>
            </w:r>
            <w:r w:rsidR="00C248B4">
              <w:rPr>
                <w:b/>
                <w:sz w:val="20"/>
              </w:rPr>
              <w:t>Haloacetic Acid (</w:t>
            </w:r>
            <w:r w:rsidRPr="004B4330">
              <w:rPr>
                <w:b/>
                <w:sz w:val="20"/>
              </w:rPr>
              <w:t>HAA</w:t>
            </w:r>
            <w:r w:rsidR="00C248B4">
              <w:rPr>
                <w:b/>
                <w:sz w:val="20"/>
              </w:rPr>
              <w:t>)</w:t>
            </w:r>
            <w:r w:rsidRPr="004B4330">
              <w:rPr>
                <w:b/>
                <w:sz w:val="20"/>
              </w:rPr>
              <w:t xml:space="preserve"> Groups </w:t>
            </w:r>
          </w:p>
        </w:tc>
      </w:tr>
      <w:tr w:rsidR="00706AF7" w:rsidRPr="00C3746C" w14:paraId="38FDC103" w14:textId="77777777" w:rsidTr="00581DF5">
        <w:trPr>
          <w:trHeight w:hRule="exact" w:val="379"/>
          <w:jc w:val="center"/>
        </w:trPr>
        <w:tc>
          <w:tcPr>
            <w:tcW w:w="4680" w:type="dxa"/>
            <w:vAlign w:val="center"/>
          </w:tcPr>
          <w:p w14:paraId="7BB4CE19" w14:textId="73BA52BC" w:rsidR="00706AF7" w:rsidRPr="00665DEF" w:rsidRDefault="00706AF7" w:rsidP="00581DF5">
            <w:pPr>
              <w:pStyle w:val="ExhibitText"/>
            </w:pPr>
            <w:r>
              <w:t xml:space="preserve"> HAA5</w:t>
            </w:r>
            <w:r w:rsidR="00C248B4">
              <w:t xml:space="preserve"> </w:t>
            </w:r>
          </w:p>
        </w:tc>
        <w:tc>
          <w:tcPr>
            <w:tcW w:w="4680" w:type="dxa"/>
            <w:vAlign w:val="center"/>
          </w:tcPr>
          <w:p w14:paraId="6253840D" w14:textId="2DDEF05B" w:rsidR="00706AF7" w:rsidRPr="00665DEF" w:rsidRDefault="00706AF7" w:rsidP="00581DF5">
            <w:pPr>
              <w:pStyle w:val="ExhibitText"/>
            </w:pPr>
            <w:r>
              <w:t xml:space="preserve"> HAA9</w:t>
            </w:r>
            <w:r w:rsidR="00C248B4">
              <w:t xml:space="preserve"> </w:t>
            </w:r>
          </w:p>
        </w:tc>
      </w:tr>
      <w:tr w:rsidR="00706AF7" w:rsidRPr="00C3746C" w14:paraId="3C0C5FB4" w14:textId="77777777" w:rsidTr="00581DF5">
        <w:trPr>
          <w:trHeight w:hRule="exact" w:val="352"/>
          <w:jc w:val="center"/>
        </w:trPr>
        <w:tc>
          <w:tcPr>
            <w:tcW w:w="4680" w:type="dxa"/>
            <w:vAlign w:val="center"/>
          </w:tcPr>
          <w:p w14:paraId="79E26535" w14:textId="4E04EC02" w:rsidR="00706AF7" w:rsidRPr="00665DEF" w:rsidRDefault="00706AF7" w:rsidP="00581DF5">
            <w:pPr>
              <w:pStyle w:val="ExhibitText"/>
            </w:pPr>
            <w:r>
              <w:t xml:space="preserve"> HAA6Br</w:t>
            </w:r>
            <w:r w:rsidR="00C248B4">
              <w:t xml:space="preserve"> </w:t>
            </w:r>
          </w:p>
        </w:tc>
        <w:tc>
          <w:tcPr>
            <w:tcW w:w="4680" w:type="dxa"/>
            <w:vAlign w:val="center"/>
          </w:tcPr>
          <w:p w14:paraId="7D518947" w14:textId="557CE9CB" w:rsidR="00706AF7" w:rsidRPr="00665DEF" w:rsidRDefault="00706AF7" w:rsidP="00706AF7">
            <w:pPr>
              <w:pStyle w:val="ExhibitText"/>
            </w:pPr>
          </w:p>
        </w:tc>
      </w:tr>
      <w:tr w:rsidR="00706AF7" w:rsidRPr="00C3746C" w14:paraId="0C3FD585" w14:textId="77777777" w:rsidTr="00BA626E">
        <w:trPr>
          <w:trHeight w:hRule="exact" w:val="360"/>
          <w:jc w:val="center"/>
        </w:trPr>
        <w:tc>
          <w:tcPr>
            <w:tcW w:w="9360" w:type="dxa"/>
            <w:gridSpan w:val="2"/>
            <w:vAlign w:val="center"/>
          </w:tcPr>
          <w:p w14:paraId="41C0606C" w14:textId="6410042C" w:rsidR="00706AF7" w:rsidRPr="004B4330" w:rsidRDefault="00706AF7" w:rsidP="00706AF7">
            <w:pPr>
              <w:jc w:val="center"/>
              <w:rPr>
                <w:b/>
                <w:sz w:val="20"/>
              </w:rPr>
            </w:pPr>
            <w:r>
              <w:rPr>
                <w:b/>
                <w:sz w:val="20"/>
              </w:rPr>
              <w:t xml:space="preserve">Three </w:t>
            </w:r>
            <w:r w:rsidRPr="004B4330">
              <w:rPr>
                <w:b/>
                <w:sz w:val="20"/>
              </w:rPr>
              <w:t xml:space="preserve">Alcohols </w:t>
            </w:r>
          </w:p>
        </w:tc>
      </w:tr>
      <w:tr w:rsidR="00706AF7" w:rsidRPr="00C3746C" w14:paraId="235EDC0D" w14:textId="77777777" w:rsidTr="00BA626E">
        <w:trPr>
          <w:trHeight w:hRule="exact" w:val="360"/>
          <w:jc w:val="center"/>
        </w:trPr>
        <w:tc>
          <w:tcPr>
            <w:tcW w:w="4680" w:type="dxa"/>
            <w:vAlign w:val="center"/>
          </w:tcPr>
          <w:p w14:paraId="07EF1155" w14:textId="6B86720D" w:rsidR="00706AF7" w:rsidRPr="00665DEF" w:rsidRDefault="00706AF7" w:rsidP="00706AF7">
            <w:pPr>
              <w:pStyle w:val="ExhibitText"/>
            </w:pPr>
            <w:r>
              <w:t xml:space="preserve"> 1-butanol</w:t>
            </w:r>
          </w:p>
        </w:tc>
        <w:tc>
          <w:tcPr>
            <w:tcW w:w="4680" w:type="dxa"/>
            <w:vAlign w:val="center"/>
          </w:tcPr>
          <w:p w14:paraId="79789E53" w14:textId="76DBDBA6" w:rsidR="00706AF7" w:rsidRPr="00665DEF" w:rsidRDefault="00706AF7" w:rsidP="00706AF7">
            <w:pPr>
              <w:pStyle w:val="ExhibitText"/>
            </w:pPr>
            <w:r>
              <w:t xml:space="preserve"> 2-propen-1-ol</w:t>
            </w:r>
          </w:p>
        </w:tc>
      </w:tr>
      <w:tr w:rsidR="00706AF7" w:rsidRPr="00C3746C" w14:paraId="786DBCAD" w14:textId="77777777" w:rsidTr="00BA626E">
        <w:trPr>
          <w:trHeight w:hRule="exact" w:val="460"/>
          <w:jc w:val="center"/>
        </w:trPr>
        <w:tc>
          <w:tcPr>
            <w:tcW w:w="4680" w:type="dxa"/>
            <w:vAlign w:val="center"/>
          </w:tcPr>
          <w:p w14:paraId="092CA8FB" w14:textId="3DEAE18E" w:rsidR="00706AF7" w:rsidRPr="00665DEF" w:rsidRDefault="00706AF7" w:rsidP="00706AF7">
            <w:pPr>
              <w:pStyle w:val="ExhibitText"/>
            </w:pPr>
            <w:r>
              <w:t xml:space="preserve"> 2-methoxyethanol</w:t>
            </w:r>
          </w:p>
        </w:tc>
        <w:tc>
          <w:tcPr>
            <w:tcW w:w="4680" w:type="dxa"/>
            <w:vAlign w:val="center"/>
          </w:tcPr>
          <w:p w14:paraId="115B58E3" w14:textId="0BC9205A" w:rsidR="00706AF7" w:rsidRPr="00665DEF" w:rsidRDefault="00706AF7" w:rsidP="00706AF7">
            <w:pPr>
              <w:pStyle w:val="ExhibitText"/>
            </w:pPr>
          </w:p>
        </w:tc>
      </w:tr>
      <w:tr w:rsidR="00706AF7" w:rsidRPr="00C3746C" w14:paraId="1369EF83" w14:textId="77777777" w:rsidTr="00BA626E">
        <w:trPr>
          <w:trHeight w:hRule="exact" w:val="360"/>
          <w:jc w:val="center"/>
        </w:trPr>
        <w:tc>
          <w:tcPr>
            <w:tcW w:w="9360" w:type="dxa"/>
            <w:gridSpan w:val="2"/>
            <w:vAlign w:val="center"/>
          </w:tcPr>
          <w:p w14:paraId="24EC2C3D" w14:textId="622DA2BD" w:rsidR="00706AF7" w:rsidRPr="00B217CC" w:rsidRDefault="00706AF7" w:rsidP="00706AF7">
            <w:pPr>
              <w:autoSpaceDE/>
              <w:autoSpaceDN/>
              <w:adjustRightInd/>
              <w:ind w:hanging="38"/>
              <w:jc w:val="center"/>
              <w:rPr>
                <w:b/>
                <w:sz w:val="20"/>
              </w:rPr>
            </w:pPr>
            <w:r>
              <w:rPr>
                <w:b/>
                <w:sz w:val="20"/>
              </w:rPr>
              <w:t>Three</w:t>
            </w:r>
            <w:r w:rsidRPr="00B217CC">
              <w:rPr>
                <w:b/>
                <w:sz w:val="20"/>
              </w:rPr>
              <w:t xml:space="preserve"> </w:t>
            </w:r>
            <w:r>
              <w:rPr>
                <w:b/>
                <w:sz w:val="20"/>
              </w:rPr>
              <w:t>Semivolatile Organic Chemicals (SVOCs)</w:t>
            </w:r>
          </w:p>
        </w:tc>
      </w:tr>
      <w:tr w:rsidR="00706AF7" w:rsidRPr="00C3746C" w14:paraId="42D34137" w14:textId="77777777" w:rsidTr="00BA626E">
        <w:trPr>
          <w:trHeight w:hRule="exact" w:val="360"/>
          <w:jc w:val="center"/>
        </w:trPr>
        <w:tc>
          <w:tcPr>
            <w:tcW w:w="4680" w:type="dxa"/>
            <w:vAlign w:val="center"/>
          </w:tcPr>
          <w:p w14:paraId="621635C7" w14:textId="78FB6B73" w:rsidR="00706AF7" w:rsidRPr="00665DEF" w:rsidRDefault="00706AF7" w:rsidP="00706AF7">
            <w:pPr>
              <w:pStyle w:val="ExhibitText"/>
            </w:pPr>
            <w:r>
              <w:t xml:space="preserve"> </w:t>
            </w:r>
            <w:r w:rsidRPr="00492B8E">
              <w:t>butylated hydroxyanisole</w:t>
            </w:r>
          </w:p>
        </w:tc>
        <w:tc>
          <w:tcPr>
            <w:tcW w:w="4680" w:type="dxa"/>
            <w:vAlign w:val="center"/>
          </w:tcPr>
          <w:p w14:paraId="0919EE2F" w14:textId="47934CF0" w:rsidR="00706AF7" w:rsidRPr="00665DEF" w:rsidRDefault="00706AF7" w:rsidP="00706AF7">
            <w:pPr>
              <w:pStyle w:val="ExhibitText"/>
            </w:pPr>
            <w:r>
              <w:t xml:space="preserve"> quinoline</w:t>
            </w:r>
          </w:p>
        </w:tc>
      </w:tr>
      <w:tr w:rsidR="00706AF7" w:rsidRPr="00C3746C" w14:paraId="3EF35C9F" w14:textId="77777777" w:rsidTr="00BA626E">
        <w:trPr>
          <w:trHeight w:hRule="exact" w:val="360"/>
          <w:jc w:val="center"/>
        </w:trPr>
        <w:tc>
          <w:tcPr>
            <w:tcW w:w="4680" w:type="dxa"/>
            <w:vAlign w:val="center"/>
          </w:tcPr>
          <w:p w14:paraId="3D79A10A" w14:textId="086C8E14" w:rsidR="00706AF7" w:rsidRPr="00665DEF" w:rsidRDefault="00706AF7" w:rsidP="00706AF7">
            <w:pPr>
              <w:pStyle w:val="ExhibitText"/>
            </w:pPr>
            <w:r>
              <w:t xml:space="preserve"> o-toluidine</w:t>
            </w:r>
          </w:p>
        </w:tc>
        <w:tc>
          <w:tcPr>
            <w:tcW w:w="4680" w:type="dxa"/>
            <w:vAlign w:val="center"/>
          </w:tcPr>
          <w:p w14:paraId="7E23D019" w14:textId="51F39373" w:rsidR="00706AF7" w:rsidRPr="00665DEF" w:rsidRDefault="00706AF7" w:rsidP="00706AF7">
            <w:pPr>
              <w:pStyle w:val="ExhibitText"/>
            </w:pPr>
          </w:p>
        </w:tc>
      </w:tr>
    </w:tbl>
    <w:p w14:paraId="21F7488B" w14:textId="5E581140" w:rsidR="004A1FCA" w:rsidRDefault="004A1FCA" w:rsidP="004E05E8">
      <w:pPr>
        <w:numPr>
          <w:ilvl w:val="12"/>
          <w:numId w:val="0"/>
        </w:numPr>
        <w:rPr>
          <w:rFonts w:eastAsia="MS Mincho"/>
          <w:b/>
          <w:lang w:eastAsia="ja-JP"/>
        </w:rPr>
      </w:pPr>
    </w:p>
    <w:p w14:paraId="20929845" w14:textId="30D259EA" w:rsidR="008D6A2E" w:rsidRDefault="005E74DB" w:rsidP="004E05E8">
      <w:pPr>
        <w:numPr>
          <w:ilvl w:val="12"/>
          <w:numId w:val="0"/>
        </w:numPr>
        <w:rPr>
          <w:szCs w:val="24"/>
        </w:rPr>
      </w:pPr>
      <w:r>
        <w:rPr>
          <w:szCs w:val="24"/>
        </w:rPr>
        <w:t>The required data elements are listed in Exhibit 2</w:t>
      </w:r>
      <w:r w:rsidR="00797D0A">
        <w:rPr>
          <w:szCs w:val="24"/>
        </w:rPr>
        <w:t xml:space="preserve">. </w:t>
      </w:r>
      <w:r w:rsidR="00810E3B">
        <w:rPr>
          <w:szCs w:val="24"/>
        </w:rPr>
        <w:t>All</w:t>
      </w:r>
      <w:r>
        <w:rPr>
          <w:szCs w:val="24"/>
        </w:rPr>
        <w:t xml:space="preserve"> </w:t>
      </w:r>
      <w:r w:rsidR="00621204">
        <w:rPr>
          <w:szCs w:val="24"/>
        </w:rPr>
        <w:t>PWS</w:t>
      </w:r>
      <w:r>
        <w:rPr>
          <w:szCs w:val="24"/>
        </w:rPr>
        <w:t xml:space="preserve">s must electronically report </w:t>
      </w:r>
      <w:r w:rsidR="00810E3B">
        <w:rPr>
          <w:szCs w:val="24"/>
        </w:rPr>
        <w:t xml:space="preserve">all </w:t>
      </w:r>
      <w:r w:rsidR="0029323B">
        <w:rPr>
          <w:szCs w:val="24"/>
        </w:rPr>
        <w:t xml:space="preserve">26 </w:t>
      </w:r>
      <w:r>
        <w:rPr>
          <w:szCs w:val="24"/>
        </w:rPr>
        <w:t xml:space="preserve">data elements </w:t>
      </w:r>
      <w:r w:rsidR="00810E3B">
        <w:rPr>
          <w:szCs w:val="24"/>
        </w:rPr>
        <w:t>with their Assessment Monitoring</w:t>
      </w:r>
      <w:r w:rsidR="005D2435">
        <w:rPr>
          <w:szCs w:val="24"/>
        </w:rPr>
        <w:t xml:space="preserve"> samples</w:t>
      </w:r>
      <w:r w:rsidR="00797D0A">
        <w:rPr>
          <w:szCs w:val="24"/>
        </w:rPr>
        <w:t xml:space="preserve">. </w:t>
      </w:r>
      <w:r>
        <w:rPr>
          <w:szCs w:val="24"/>
        </w:rPr>
        <w:t xml:space="preserve">All </w:t>
      </w:r>
      <w:r w:rsidR="00621204">
        <w:rPr>
          <w:szCs w:val="24"/>
        </w:rPr>
        <w:t>PWS</w:t>
      </w:r>
      <w:r>
        <w:rPr>
          <w:szCs w:val="24"/>
        </w:rPr>
        <w:t xml:space="preserve">s participating in UCMR monitoring must inform EPA of any changes to data elements 1 through </w:t>
      </w:r>
      <w:r w:rsidR="00F056E2">
        <w:rPr>
          <w:szCs w:val="24"/>
        </w:rPr>
        <w:t>9</w:t>
      </w:r>
      <w:r>
        <w:rPr>
          <w:szCs w:val="24"/>
        </w:rPr>
        <w:t>, if applicable</w:t>
      </w:r>
      <w:r w:rsidR="00797D0A">
        <w:rPr>
          <w:szCs w:val="24"/>
        </w:rPr>
        <w:t xml:space="preserve">. </w:t>
      </w:r>
    </w:p>
    <w:p w14:paraId="2A2238D1" w14:textId="77777777" w:rsidR="009A0025" w:rsidRDefault="009A0025" w:rsidP="009A0025">
      <w:pPr>
        <w:pStyle w:val="PreambleExhibit"/>
      </w:pPr>
      <w:bookmarkStart w:id="102" w:name="_Toc319584473"/>
    </w:p>
    <w:p w14:paraId="32E844F1" w14:textId="5056C224" w:rsidR="00185E89" w:rsidRDefault="009A0025" w:rsidP="00BA626E">
      <w:pPr>
        <w:pStyle w:val="PreambleExhibit"/>
        <w:keepNext/>
        <w:keepLines/>
        <w:rPr>
          <w:szCs w:val="24"/>
        </w:rPr>
      </w:pPr>
      <w:bookmarkStart w:id="103" w:name="_Toc424904362"/>
      <w:r>
        <w:lastRenderedPageBreak/>
        <w:t>Exhibit 2: UCMR</w:t>
      </w:r>
      <w:r w:rsidR="00D13957">
        <w:t xml:space="preserve"> </w:t>
      </w:r>
      <w:r>
        <w:t>4 Proposed Reporting Requirements</w:t>
      </w:r>
      <w:bookmarkEnd w:id="102"/>
      <w:bookmarkEnd w:id="103"/>
    </w:p>
    <w:tbl>
      <w:tblPr>
        <w:tblW w:w="9360" w:type="dxa"/>
        <w:tblInd w:w="5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52" w:type="dxa"/>
          <w:right w:w="52" w:type="dxa"/>
        </w:tblCellMar>
        <w:tblLook w:val="0000" w:firstRow="0" w:lastRow="0" w:firstColumn="0" w:lastColumn="0" w:noHBand="0" w:noVBand="0"/>
      </w:tblPr>
      <w:tblGrid>
        <w:gridCol w:w="4680"/>
        <w:gridCol w:w="4680"/>
      </w:tblGrid>
      <w:tr w:rsidR="007D6033" w14:paraId="218200B2" w14:textId="77777777" w:rsidTr="00BA626E">
        <w:tc>
          <w:tcPr>
            <w:tcW w:w="4680" w:type="dxa"/>
          </w:tcPr>
          <w:p w14:paraId="0ECE26CF" w14:textId="6AF7EBD5" w:rsidR="007D6033" w:rsidRDefault="007D6033" w:rsidP="00BA626E">
            <w:pPr>
              <w:pStyle w:val="ExhibitText"/>
              <w:keepNext/>
              <w:keepLines/>
              <w:rPr>
                <w:szCs w:val="24"/>
              </w:rPr>
            </w:pPr>
            <w:r>
              <w:t>1. Public Water System Identification (PWSID) Code</w:t>
            </w:r>
          </w:p>
        </w:tc>
        <w:tc>
          <w:tcPr>
            <w:tcW w:w="4680" w:type="dxa"/>
          </w:tcPr>
          <w:p w14:paraId="15B37AFD" w14:textId="1E8FBD51" w:rsidR="007D6033" w:rsidRDefault="000D6F47" w:rsidP="00BA626E">
            <w:pPr>
              <w:pStyle w:val="ExhibitText"/>
              <w:keepNext/>
              <w:keepLines/>
              <w:rPr>
                <w:szCs w:val="24"/>
              </w:rPr>
            </w:pPr>
            <w:r>
              <w:t>14</w:t>
            </w:r>
            <w:r w:rsidR="00917897">
              <w:t>. Sample Identification Code</w:t>
            </w:r>
          </w:p>
        </w:tc>
      </w:tr>
      <w:tr w:rsidR="00917897" w14:paraId="6D319F5F" w14:textId="77777777" w:rsidTr="00BA626E">
        <w:tc>
          <w:tcPr>
            <w:tcW w:w="4680" w:type="dxa"/>
          </w:tcPr>
          <w:p w14:paraId="13617CC4" w14:textId="76FE61F9" w:rsidR="00917897" w:rsidRDefault="00917897" w:rsidP="00BA626E">
            <w:pPr>
              <w:pStyle w:val="ExhibitText"/>
              <w:keepNext/>
              <w:keepLines/>
              <w:rPr>
                <w:szCs w:val="24"/>
              </w:rPr>
            </w:pPr>
            <w:r w:rsidRPr="00B22FAB">
              <w:t xml:space="preserve">2. </w:t>
            </w:r>
            <w:r w:rsidR="00463F0A">
              <w:t>PWS</w:t>
            </w:r>
            <w:r w:rsidRPr="00B22FAB">
              <w:t xml:space="preserve"> Name</w:t>
            </w:r>
          </w:p>
        </w:tc>
        <w:tc>
          <w:tcPr>
            <w:tcW w:w="4680" w:type="dxa"/>
          </w:tcPr>
          <w:p w14:paraId="1DFC255A" w14:textId="0884A44D" w:rsidR="00917897" w:rsidRDefault="000D6F47" w:rsidP="00BA626E">
            <w:pPr>
              <w:pStyle w:val="ExhibitText"/>
              <w:keepNext/>
              <w:keepLines/>
              <w:rPr>
                <w:szCs w:val="24"/>
              </w:rPr>
            </w:pPr>
            <w:r>
              <w:t>15</w:t>
            </w:r>
            <w:r w:rsidR="00917897">
              <w:t>. Contaminant</w:t>
            </w:r>
          </w:p>
        </w:tc>
      </w:tr>
      <w:tr w:rsidR="00917897" w14:paraId="5631FC55" w14:textId="77777777" w:rsidTr="00BA626E">
        <w:tc>
          <w:tcPr>
            <w:tcW w:w="4680" w:type="dxa"/>
          </w:tcPr>
          <w:p w14:paraId="23BBE9C3" w14:textId="217C8E58" w:rsidR="00917897" w:rsidRDefault="00917897" w:rsidP="00BA626E">
            <w:pPr>
              <w:pStyle w:val="ExhibitText"/>
              <w:keepNext/>
              <w:keepLines/>
              <w:rPr>
                <w:szCs w:val="24"/>
              </w:rPr>
            </w:pPr>
            <w:r>
              <w:t xml:space="preserve">3. </w:t>
            </w:r>
            <w:r w:rsidR="00463F0A">
              <w:t>PWS</w:t>
            </w:r>
            <w:r>
              <w:t xml:space="preserve"> Facility Identification Code</w:t>
            </w:r>
          </w:p>
        </w:tc>
        <w:tc>
          <w:tcPr>
            <w:tcW w:w="4680" w:type="dxa"/>
          </w:tcPr>
          <w:p w14:paraId="7B03A731" w14:textId="3423B93C" w:rsidR="00917897" w:rsidRDefault="000D6F47" w:rsidP="00BA626E">
            <w:pPr>
              <w:pStyle w:val="ExhibitText"/>
              <w:keepNext/>
              <w:keepLines/>
              <w:rPr>
                <w:szCs w:val="24"/>
              </w:rPr>
            </w:pPr>
            <w:r>
              <w:t>16</w:t>
            </w:r>
            <w:r w:rsidR="00917897">
              <w:t>. Analytical Method Code</w:t>
            </w:r>
          </w:p>
        </w:tc>
      </w:tr>
      <w:tr w:rsidR="00917897" w14:paraId="5458045B" w14:textId="77777777" w:rsidTr="00BA626E">
        <w:tc>
          <w:tcPr>
            <w:tcW w:w="4680" w:type="dxa"/>
          </w:tcPr>
          <w:p w14:paraId="56AA3AB2" w14:textId="4751AAE5" w:rsidR="00917897" w:rsidRDefault="00917897" w:rsidP="00BA626E">
            <w:pPr>
              <w:pStyle w:val="ExhibitText"/>
              <w:keepNext/>
              <w:keepLines/>
              <w:rPr>
                <w:szCs w:val="24"/>
              </w:rPr>
            </w:pPr>
            <w:r>
              <w:t xml:space="preserve">4. </w:t>
            </w:r>
            <w:r w:rsidR="00463F0A">
              <w:t>PWS</w:t>
            </w:r>
            <w:r>
              <w:t xml:space="preserve"> Facility Name</w:t>
            </w:r>
          </w:p>
        </w:tc>
        <w:tc>
          <w:tcPr>
            <w:tcW w:w="4680" w:type="dxa"/>
          </w:tcPr>
          <w:p w14:paraId="5B9A9521" w14:textId="2866B6A0" w:rsidR="00917897" w:rsidRDefault="000D6F47" w:rsidP="00BA626E">
            <w:pPr>
              <w:pStyle w:val="ExhibitText"/>
              <w:keepNext/>
              <w:keepLines/>
              <w:rPr>
                <w:szCs w:val="24"/>
              </w:rPr>
            </w:pPr>
            <w:r>
              <w:t xml:space="preserve">17. Extraction Batch Identification Code </w:t>
            </w:r>
          </w:p>
        </w:tc>
      </w:tr>
      <w:tr w:rsidR="00917897" w14:paraId="5B40DB68" w14:textId="77777777" w:rsidTr="00BA626E">
        <w:tc>
          <w:tcPr>
            <w:tcW w:w="4680" w:type="dxa"/>
          </w:tcPr>
          <w:p w14:paraId="4FABEA14" w14:textId="30080405" w:rsidR="00917897" w:rsidRDefault="00917897" w:rsidP="00BA626E">
            <w:pPr>
              <w:pStyle w:val="ExhibitText"/>
              <w:keepNext/>
              <w:keepLines/>
              <w:rPr>
                <w:szCs w:val="24"/>
              </w:rPr>
            </w:pPr>
            <w:r>
              <w:t xml:space="preserve">5. </w:t>
            </w:r>
            <w:r w:rsidR="00463F0A">
              <w:t>PWS</w:t>
            </w:r>
            <w:r>
              <w:t xml:space="preserve"> Facility Type</w:t>
            </w:r>
          </w:p>
        </w:tc>
        <w:tc>
          <w:tcPr>
            <w:tcW w:w="4680" w:type="dxa"/>
          </w:tcPr>
          <w:p w14:paraId="113FE500" w14:textId="0F5E1C0C" w:rsidR="00917897" w:rsidRDefault="000D6F47" w:rsidP="00BA626E">
            <w:pPr>
              <w:pStyle w:val="ExhibitText"/>
              <w:keepNext/>
              <w:keepLines/>
              <w:rPr>
                <w:szCs w:val="24"/>
              </w:rPr>
            </w:pPr>
            <w:r w:rsidRPr="005D2435">
              <w:t>18. Extraction Date</w:t>
            </w:r>
            <w:r>
              <w:t xml:space="preserve"> </w:t>
            </w:r>
          </w:p>
        </w:tc>
      </w:tr>
      <w:tr w:rsidR="00917897" w14:paraId="4A6D1973" w14:textId="77777777" w:rsidTr="00BA626E">
        <w:tc>
          <w:tcPr>
            <w:tcW w:w="4680" w:type="dxa"/>
          </w:tcPr>
          <w:p w14:paraId="622E1DA4" w14:textId="586812A3" w:rsidR="00917897" w:rsidRDefault="00917897" w:rsidP="00BA626E">
            <w:pPr>
              <w:pStyle w:val="ExhibitText"/>
              <w:keepNext/>
              <w:keepLines/>
              <w:rPr>
                <w:szCs w:val="24"/>
              </w:rPr>
            </w:pPr>
            <w:r>
              <w:t>6. Water Source Type</w:t>
            </w:r>
          </w:p>
        </w:tc>
        <w:tc>
          <w:tcPr>
            <w:tcW w:w="4680" w:type="dxa"/>
          </w:tcPr>
          <w:p w14:paraId="1E33F5E5" w14:textId="3F9C8D81" w:rsidR="00917897" w:rsidRDefault="000D6F47" w:rsidP="00BA626E">
            <w:pPr>
              <w:pStyle w:val="ExhibitText"/>
              <w:keepNext/>
              <w:keepLines/>
              <w:rPr>
                <w:szCs w:val="24"/>
              </w:rPr>
            </w:pPr>
            <w:r>
              <w:t xml:space="preserve">19. Analysis Batch ID </w:t>
            </w:r>
          </w:p>
        </w:tc>
      </w:tr>
      <w:tr w:rsidR="00917897" w14:paraId="0D5FA579" w14:textId="77777777" w:rsidTr="00BA626E">
        <w:tc>
          <w:tcPr>
            <w:tcW w:w="4680" w:type="dxa"/>
          </w:tcPr>
          <w:p w14:paraId="567620A6" w14:textId="7DEB5C8F" w:rsidR="00917897" w:rsidRDefault="00917897" w:rsidP="00BA626E">
            <w:pPr>
              <w:pStyle w:val="ExhibitText"/>
              <w:keepNext/>
              <w:keepLines/>
              <w:rPr>
                <w:szCs w:val="24"/>
              </w:rPr>
            </w:pPr>
            <w:r>
              <w:t>7. Sampling Point Identification Code</w:t>
            </w:r>
          </w:p>
        </w:tc>
        <w:tc>
          <w:tcPr>
            <w:tcW w:w="4680" w:type="dxa"/>
          </w:tcPr>
          <w:p w14:paraId="0CCF7246" w14:textId="592DD89A" w:rsidR="00917897" w:rsidRPr="005D2435" w:rsidRDefault="000D6F47" w:rsidP="00BA626E">
            <w:pPr>
              <w:pStyle w:val="ExhibitText"/>
              <w:keepNext/>
              <w:keepLines/>
            </w:pPr>
            <w:r>
              <w:t>20. Analysis Date</w:t>
            </w:r>
          </w:p>
        </w:tc>
      </w:tr>
      <w:tr w:rsidR="00917897" w14:paraId="7A194598" w14:textId="77777777" w:rsidTr="00BA626E">
        <w:tc>
          <w:tcPr>
            <w:tcW w:w="4680" w:type="dxa"/>
          </w:tcPr>
          <w:p w14:paraId="3180B615" w14:textId="12DB3F27" w:rsidR="00917897" w:rsidRDefault="00917897" w:rsidP="00BA626E">
            <w:pPr>
              <w:pStyle w:val="ExhibitText"/>
              <w:keepNext/>
              <w:keepLines/>
            </w:pPr>
            <w:r>
              <w:t xml:space="preserve">8. Sampling Point Name </w:t>
            </w:r>
          </w:p>
        </w:tc>
        <w:tc>
          <w:tcPr>
            <w:tcW w:w="4680" w:type="dxa"/>
          </w:tcPr>
          <w:p w14:paraId="31D6020C" w14:textId="700129C9" w:rsidR="00917897" w:rsidRPr="005D2435" w:rsidRDefault="000D6F47" w:rsidP="00BA626E">
            <w:pPr>
              <w:pStyle w:val="ExhibitText"/>
              <w:keepNext/>
              <w:keepLines/>
            </w:pPr>
            <w:r>
              <w:t>21. Sample Analysis Type</w:t>
            </w:r>
          </w:p>
        </w:tc>
      </w:tr>
      <w:tr w:rsidR="00917897" w14:paraId="2B97D286" w14:textId="77777777" w:rsidTr="00BA626E">
        <w:tc>
          <w:tcPr>
            <w:tcW w:w="4680" w:type="dxa"/>
          </w:tcPr>
          <w:p w14:paraId="16DD67CC" w14:textId="2067A25E" w:rsidR="00917897" w:rsidRDefault="00917897" w:rsidP="00BA626E">
            <w:pPr>
              <w:pStyle w:val="ExhibitText"/>
              <w:keepNext/>
              <w:keepLines/>
            </w:pPr>
            <w:r>
              <w:t>9. Sampling Point Type Code</w:t>
            </w:r>
          </w:p>
        </w:tc>
        <w:tc>
          <w:tcPr>
            <w:tcW w:w="4680" w:type="dxa"/>
          </w:tcPr>
          <w:p w14:paraId="46E3C8B6" w14:textId="504554CA" w:rsidR="00917897" w:rsidRDefault="000D6F47" w:rsidP="00BA626E">
            <w:pPr>
              <w:pStyle w:val="ExhibitText"/>
              <w:keepNext/>
              <w:keepLines/>
            </w:pPr>
            <w:r>
              <w:t>22. Analytical Results – Sign</w:t>
            </w:r>
          </w:p>
        </w:tc>
      </w:tr>
      <w:tr w:rsidR="00917897" w14:paraId="6052B820" w14:textId="77777777" w:rsidTr="00BA626E">
        <w:tc>
          <w:tcPr>
            <w:tcW w:w="4680" w:type="dxa"/>
          </w:tcPr>
          <w:p w14:paraId="7A742170" w14:textId="1F0F16BD" w:rsidR="00917897" w:rsidRDefault="00917897" w:rsidP="00BA626E">
            <w:pPr>
              <w:pStyle w:val="ExhibitText"/>
              <w:keepNext/>
              <w:keepLines/>
            </w:pPr>
            <w:r>
              <w:t>10</w:t>
            </w:r>
            <w:r w:rsidRPr="00FF12CF">
              <w:t>. Disinfectant Type</w:t>
            </w:r>
            <w:r>
              <w:t xml:space="preserve"> (primary disinfectants)</w:t>
            </w:r>
          </w:p>
        </w:tc>
        <w:tc>
          <w:tcPr>
            <w:tcW w:w="4680" w:type="dxa"/>
          </w:tcPr>
          <w:p w14:paraId="5433BFD2" w14:textId="4EDB60EA" w:rsidR="00917897" w:rsidRDefault="000D6F47" w:rsidP="00BA626E">
            <w:pPr>
              <w:pStyle w:val="ExhibitText"/>
              <w:keepNext/>
              <w:keepLines/>
            </w:pPr>
            <w:r>
              <w:t>23. Analytical Result – Measured Value</w:t>
            </w:r>
            <w:r w:rsidRPr="005D2435" w:rsidDel="000D6F47">
              <w:t xml:space="preserve"> </w:t>
            </w:r>
          </w:p>
        </w:tc>
      </w:tr>
      <w:tr w:rsidR="00917897" w14:paraId="270C9C7D" w14:textId="77777777" w:rsidTr="00BA626E">
        <w:tc>
          <w:tcPr>
            <w:tcW w:w="4680" w:type="dxa"/>
          </w:tcPr>
          <w:p w14:paraId="368FE41C" w14:textId="33770D23" w:rsidR="00917897" w:rsidRDefault="00917897" w:rsidP="00BA626E">
            <w:pPr>
              <w:pStyle w:val="ExhibitText"/>
              <w:keepNext/>
              <w:keepLines/>
            </w:pPr>
            <w:r>
              <w:t xml:space="preserve">11.Treatment Information (includes basic treatment information) </w:t>
            </w:r>
          </w:p>
        </w:tc>
        <w:tc>
          <w:tcPr>
            <w:tcW w:w="4680" w:type="dxa"/>
          </w:tcPr>
          <w:p w14:paraId="492EE4CE" w14:textId="1396505C" w:rsidR="00917897" w:rsidRPr="005D2435" w:rsidRDefault="000D6F47" w:rsidP="00BA626E">
            <w:pPr>
              <w:pStyle w:val="ExhibitText"/>
              <w:keepNext/>
              <w:keepLines/>
            </w:pPr>
            <w:r>
              <w:t>24. Additional Value</w:t>
            </w:r>
          </w:p>
        </w:tc>
      </w:tr>
      <w:tr w:rsidR="00917897" w14:paraId="6809C8D4" w14:textId="77777777" w:rsidTr="00BA626E">
        <w:tc>
          <w:tcPr>
            <w:tcW w:w="4680" w:type="dxa"/>
          </w:tcPr>
          <w:p w14:paraId="62B4DBA2" w14:textId="19C72A47" w:rsidR="00917897" w:rsidRDefault="00917897" w:rsidP="00BA626E">
            <w:pPr>
              <w:pStyle w:val="ExhibitText"/>
              <w:keepNext/>
              <w:keepLines/>
            </w:pPr>
            <w:r>
              <w:t xml:space="preserve">12. Disinfectant Residual Type (secondary disinfectant residual type added in distribution system) </w:t>
            </w:r>
          </w:p>
        </w:tc>
        <w:tc>
          <w:tcPr>
            <w:tcW w:w="4680" w:type="dxa"/>
          </w:tcPr>
          <w:p w14:paraId="4F5AC379" w14:textId="3234E1EA" w:rsidR="00917897" w:rsidRPr="005D2435" w:rsidRDefault="000D6F47" w:rsidP="00BA626E">
            <w:pPr>
              <w:pStyle w:val="ExhibitText"/>
              <w:keepNext/>
              <w:keepLines/>
            </w:pPr>
            <w:r>
              <w:t>25. Laboratory Identification Code</w:t>
            </w:r>
          </w:p>
        </w:tc>
      </w:tr>
      <w:tr w:rsidR="00917897" w14:paraId="2850AEB9" w14:textId="77777777" w:rsidTr="00BA626E">
        <w:tc>
          <w:tcPr>
            <w:tcW w:w="4680" w:type="dxa"/>
          </w:tcPr>
          <w:p w14:paraId="295BD5B8" w14:textId="5AFED388" w:rsidR="00917897" w:rsidRDefault="00917897" w:rsidP="00BA626E">
            <w:pPr>
              <w:pStyle w:val="ExhibitText"/>
              <w:keepNext/>
              <w:keepLines/>
              <w:rPr>
                <w:szCs w:val="24"/>
              </w:rPr>
            </w:pPr>
            <w:r>
              <w:t>13. Sam</w:t>
            </w:r>
            <w:r w:rsidR="007105B8">
              <w:t>ple Collection Date</w:t>
            </w:r>
          </w:p>
        </w:tc>
        <w:tc>
          <w:tcPr>
            <w:tcW w:w="4680" w:type="dxa"/>
            <w:shd w:val="clear" w:color="auto" w:fill="FFFFFF" w:themeFill="background1"/>
          </w:tcPr>
          <w:p w14:paraId="4322C79D" w14:textId="17149773" w:rsidR="00917897" w:rsidRPr="005D2435" w:rsidRDefault="000F6143" w:rsidP="00BA626E">
            <w:pPr>
              <w:pStyle w:val="ExhibitText"/>
              <w:keepNext/>
              <w:keepLines/>
            </w:pPr>
            <w:r>
              <w:t>2</w:t>
            </w:r>
            <w:r w:rsidR="000D6F47">
              <w:t>6. Sample Event Code</w:t>
            </w:r>
          </w:p>
        </w:tc>
      </w:tr>
    </w:tbl>
    <w:p w14:paraId="3A4BBD22" w14:textId="77777777" w:rsidR="005E74DB" w:rsidRDefault="005E74DB" w:rsidP="006212CD">
      <w:pPr>
        <w:pStyle w:val="ExhibitText"/>
        <w:rPr>
          <w:szCs w:val="24"/>
        </w:rPr>
      </w:pPr>
    </w:p>
    <w:p w14:paraId="06A39799" w14:textId="77777777" w:rsidR="005E74DB" w:rsidRPr="00D50D66" w:rsidRDefault="005E74DB" w:rsidP="00AA7D0B">
      <w:pPr>
        <w:pStyle w:val="Heading5"/>
      </w:pPr>
      <w:bookmarkStart w:id="104" w:name="_Toc267396615"/>
      <w:bookmarkStart w:id="105" w:name="_Toc267396911"/>
      <w:bookmarkStart w:id="106" w:name="_Toc267397243"/>
      <w:bookmarkStart w:id="107" w:name="_Toc321387456"/>
      <w:r w:rsidRPr="00D50D66">
        <w:t>4(b)(</w:t>
      </w:r>
      <w:proofErr w:type="spellStart"/>
      <w:r w:rsidRPr="00D50D66">
        <w:t>i</w:t>
      </w:r>
      <w:proofErr w:type="spellEnd"/>
      <w:r w:rsidRPr="00D50D66">
        <w:t>)(b) State Reporting and Record Keeping</w:t>
      </w:r>
      <w:bookmarkEnd w:id="104"/>
      <w:bookmarkEnd w:id="105"/>
      <w:bookmarkEnd w:id="106"/>
      <w:bookmarkEnd w:id="107"/>
      <w:r w:rsidRPr="00D50D66">
        <w:t xml:space="preserve"> </w:t>
      </w:r>
    </w:p>
    <w:p w14:paraId="4CFB7EAE" w14:textId="77777777" w:rsidR="002315E3" w:rsidRDefault="002315E3" w:rsidP="00AA7D0B">
      <w:pPr>
        <w:numPr>
          <w:ilvl w:val="12"/>
          <w:numId w:val="0"/>
        </w:numPr>
        <w:rPr>
          <w:szCs w:val="24"/>
        </w:rPr>
      </w:pPr>
    </w:p>
    <w:p w14:paraId="6737B898" w14:textId="173931A4" w:rsidR="005E74DB" w:rsidRDefault="00F0531C" w:rsidP="00AA7D0B">
      <w:pPr>
        <w:numPr>
          <w:ilvl w:val="12"/>
          <w:numId w:val="0"/>
        </w:numPr>
        <w:rPr>
          <w:szCs w:val="24"/>
        </w:rPr>
      </w:pPr>
      <w:r>
        <w:rPr>
          <w:szCs w:val="24"/>
        </w:rPr>
        <w:t>UCMR 4</w:t>
      </w:r>
      <w:r w:rsidR="00F80C9E">
        <w:rPr>
          <w:szCs w:val="24"/>
        </w:rPr>
        <w:t xml:space="preserve"> </w:t>
      </w:r>
      <w:r w:rsidR="00793008">
        <w:rPr>
          <w:szCs w:val="24"/>
        </w:rPr>
        <w:t>is</w:t>
      </w:r>
      <w:r w:rsidR="008802A4">
        <w:rPr>
          <w:szCs w:val="24"/>
        </w:rPr>
        <w:t xml:space="preserve"> </w:t>
      </w:r>
      <w:r w:rsidR="005E74DB">
        <w:rPr>
          <w:szCs w:val="24"/>
        </w:rPr>
        <w:t>a direct implementation rule</w:t>
      </w:r>
      <w:r w:rsidR="00121969">
        <w:rPr>
          <w:szCs w:val="24"/>
        </w:rPr>
        <w:t>;</w:t>
      </w:r>
      <w:r w:rsidR="005E74DB">
        <w:rPr>
          <w:szCs w:val="24"/>
        </w:rPr>
        <w:t xml:space="preserve"> therefore </w:t>
      </w:r>
      <w:r w:rsidR="005D1758">
        <w:rPr>
          <w:szCs w:val="24"/>
        </w:rPr>
        <w:t>s</w:t>
      </w:r>
      <w:r w:rsidR="005E74DB">
        <w:rPr>
          <w:szCs w:val="24"/>
        </w:rPr>
        <w:t xml:space="preserve">tates </w:t>
      </w:r>
      <w:r w:rsidR="009B53FD">
        <w:rPr>
          <w:szCs w:val="24"/>
        </w:rPr>
        <w:t xml:space="preserve">would </w:t>
      </w:r>
      <w:r w:rsidR="005E74DB">
        <w:rPr>
          <w:szCs w:val="24"/>
        </w:rPr>
        <w:t xml:space="preserve">not </w:t>
      </w:r>
      <w:r w:rsidR="009B53FD">
        <w:rPr>
          <w:szCs w:val="24"/>
        </w:rPr>
        <w:t xml:space="preserve">be </w:t>
      </w:r>
      <w:r w:rsidR="005E74DB">
        <w:rPr>
          <w:szCs w:val="24"/>
        </w:rPr>
        <w:t>required to report to EPA</w:t>
      </w:r>
      <w:r w:rsidR="00797D0A">
        <w:rPr>
          <w:szCs w:val="24"/>
        </w:rPr>
        <w:t xml:space="preserve">. </w:t>
      </w:r>
      <w:r w:rsidR="005E74DB">
        <w:rPr>
          <w:szCs w:val="24"/>
        </w:rPr>
        <w:t xml:space="preserve">Implementation activities for each </w:t>
      </w:r>
      <w:r w:rsidR="005D1758">
        <w:rPr>
          <w:szCs w:val="24"/>
        </w:rPr>
        <w:t>s</w:t>
      </w:r>
      <w:r w:rsidR="005E74DB">
        <w:rPr>
          <w:szCs w:val="24"/>
        </w:rPr>
        <w:t xml:space="preserve">tate </w:t>
      </w:r>
      <w:r w:rsidR="009B53FD">
        <w:rPr>
          <w:szCs w:val="24"/>
        </w:rPr>
        <w:t xml:space="preserve">would be </w:t>
      </w:r>
      <w:r w:rsidR="005E74DB">
        <w:rPr>
          <w:szCs w:val="24"/>
        </w:rPr>
        <w:t>identified and determined through PAs with EPA</w:t>
      </w:r>
      <w:r w:rsidR="00797D0A">
        <w:rPr>
          <w:szCs w:val="24"/>
        </w:rPr>
        <w:t xml:space="preserve">. </w:t>
      </w:r>
      <w:r w:rsidR="005E74DB">
        <w:rPr>
          <w:szCs w:val="24"/>
        </w:rPr>
        <w:t xml:space="preserve">If participating in a PA, </w:t>
      </w:r>
      <w:r w:rsidR="00D42E3B">
        <w:rPr>
          <w:szCs w:val="24"/>
        </w:rPr>
        <w:t>state</w:t>
      </w:r>
      <w:r w:rsidR="005E74DB">
        <w:rPr>
          <w:szCs w:val="24"/>
        </w:rPr>
        <w:t xml:space="preserve">s </w:t>
      </w:r>
      <w:r w:rsidR="009B53FD">
        <w:rPr>
          <w:szCs w:val="24"/>
        </w:rPr>
        <w:t xml:space="preserve">would </w:t>
      </w:r>
      <w:r w:rsidR="00C513BE">
        <w:rPr>
          <w:szCs w:val="24"/>
        </w:rPr>
        <w:t xml:space="preserve">voluntarily </w:t>
      </w:r>
      <w:r w:rsidR="005E74DB">
        <w:rPr>
          <w:szCs w:val="24"/>
        </w:rPr>
        <w:t>review and revis</w:t>
      </w:r>
      <w:r w:rsidR="00444925">
        <w:rPr>
          <w:szCs w:val="24"/>
        </w:rPr>
        <w:t>e</w:t>
      </w:r>
      <w:r w:rsidR="005E74DB">
        <w:rPr>
          <w:szCs w:val="24"/>
        </w:rPr>
        <w:t xml:space="preserve"> Initial </w:t>
      </w:r>
      <w:r w:rsidR="00121969">
        <w:rPr>
          <w:szCs w:val="24"/>
        </w:rPr>
        <w:t>State Monitoring Plans (</w:t>
      </w:r>
      <w:r w:rsidR="00AA7D0B">
        <w:rPr>
          <w:szCs w:val="24"/>
        </w:rPr>
        <w:t>SMPs</w:t>
      </w:r>
      <w:r w:rsidR="00121969">
        <w:rPr>
          <w:szCs w:val="24"/>
        </w:rPr>
        <w:t>)</w:t>
      </w:r>
      <w:r w:rsidR="005E74DB">
        <w:rPr>
          <w:szCs w:val="24"/>
        </w:rPr>
        <w:t xml:space="preserve">, </w:t>
      </w:r>
      <w:r w:rsidR="00444925">
        <w:rPr>
          <w:szCs w:val="24"/>
        </w:rPr>
        <w:t>notify</w:t>
      </w:r>
      <w:r w:rsidR="005E74DB">
        <w:rPr>
          <w:szCs w:val="24"/>
        </w:rPr>
        <w:t xml:space="preserve"> </w:t>
      </w:r>
      <w:r w:rsidR="00444925">
        <w:rPr>
          <w:szCs w:val="24"/>
        </w:rPr>
        <w:t xml:space="preserve">PWSs </w:t>
      </w:r>
      <w:r w:rsidR="005E74DB">
        <w:rPr>
          <w:szCs w:val="24"/>
        </w:rPr>
        <w:t>of their UCMR responsibilities, and provid</w:t>
      </w:r>
      <w:r w:rsidR="00444925">
        <w:rPr>
          <w:szCs w:val="24"/>
        </w:rPr>
        <w:t>e</w:t>
      </w:r>
      <w:r w:rsidR="005E74DB">
        <w:rPr>
          <w:szCs w:val="24"/>
        </w:rPr>
        <w:t xml:space="preserve"> EPA with a list of the </w:t>
      </w:r>
      <w:r w:rsidR="00621204">
        <w:rPr>
          <w:szCs w:val="24"/>
        </w:rPr>
        <w:t>PWS</w:t>
      </w:r>
      <w:r w:rsidR="005E74DB">
        <w:rPr>
          <w:szCs w:val="24"/>
        </w:rPr>
        <w:t>s notified</w:t>
      </w:r>
      <w:r w:rsidR="00797D0A">
        <w:rPr>
          <w:szCs w:val="24"/>
        </w:rPr>
        <w:t xml:space="preserve">. </w:t>
      </w:r>
      <w:r w:rsidR="00444925">
        <w:rPr>
          <w:szCs w:val="24"/>
        </w:rPr>
        <w:t>These</w:t>
      </w:r>
      <w:r w:rsidR="00793008" w:rsidRPr="00793008">
        <w:rPr>
          <w:szCs w:val="24"/>
        </w:rPr>
        <w:t xml:space="preserve"> </w:t>
      </w:r>
      <w:r w:rsidR="00444925">
        <w:rPr>
          <w:szCs w:val="24"/>
        </w:rPr>
        <w:t>s</w:t>
      </w:r>
      <w:r w:rsidR="00793008" w:rsidRPr="00793008">
        <w:rPr>
          <w:szCs w:val="24"/>
        </w:rPr>
        <w:t xml:space="preserve">tate activities </w:t>
      </w:r>
      <w:r w:rsidR="009B53FD">
        <w:rPr>
          <w:szCs w:val="24"/>
        </w:rPr>
        <w:t xml:space="preserve">would be completed in 2017. </w:t>
      </w:r>
      <w:r w:rsidR="005E74DB">
        <w:rPr>
          <w:szCs w:val="24"/>
        </w:rPr>
        <w:t xml:space="preserve">Because </w:t>
      </w:r>
      <w:r w:rsidR="00D42E3B">
        <w:rPr>
          <w:szCs w:val="24"/>
        </w:rPr>
        <w:t>state</w:t>
      </w:r>
      <w:r w:rsidR="005E74DB">
        <w:rPr>
          <w:szCs w:val="24"/>
        </w:rPr>
        <w:t xml:space="preserve">s have no specified reporting cycle, </w:t>
      </w:r>
      <w:r w:rsidR="006003CB">
        <w:rPr>
          <w:szCs w:val="24"/>
        </w:rPr>
        <w:t xml:space="preserve">this analysis assumes that </w:t>
      </w:r>
      <w:r w:rsidR="00D42E3B">
        <w:rPr>
          <w:szCs w:val="24"/>
        </w:rPr>
        <w:t>state</w:t>
      </w:r>
      <w:r w:rsidR="005E74DB">
        <w:rPr>
          <w:szCs w:val="24"/>
        </w:rPr>
        <w:t xml:space="preserve">s have </w:t>
      </w:r>
      <w:r w:rsidR="005E74DB" w:rsidRPr="004D1453">
        <w:rPr>
          <w:szCs w:val="24"/>
        </w:rPr>
        <w:t>1.0 response per year</w:t>
      </w:r>
      <w:r w:rsidR="004D1453">
        <w:rPr>
          <w:szCs w:val="24"/>
        </w:rPr>
        <w:t xml:space="preserve"> </w:t>
      </w:r>
      <w:r w:rsidR="009B53FD">
        <w:rPr>
          <w:szCs w:val="24"/>
        </w:rPr>
        <w:t>during the ICR years</w:t>
      </w:r>
      <w:r w:rsidR="005E74DB">
        <w:rPr>
          <w:szCs w:val="24"/>
        </w:rPr>
        <w:t xml:space="preserve">, </w:t>
      </w:r>
      <w:r w:rsidR="001D3C1E">
        <w:rPr>
          <w:szCs w:val="24"/>
        </w:rPr>
        <w:t>e</w:t>
      </w:r>
      <w:r w:rsidR="005E74DB">
        <w:rPr>
          <w:szCs w:val="24"/>
        </w:rPr>
        <w:t xml:space="preserve">ncompassing all communication and coordination activities with EPA and </w:t>
      </w:r>
      <w:r w:rsidR="00444925">
        <w:rPr>
          <w:szCs w:val="24"/>
        </w:rPr>
        <w:t>PWSs</w:t>
      </w:r>
      <w:r w:rsidR="005E74DB">
        <w:rPr>
          <w:szCs w:val="24"/>
        </w:rPr>
        <w:t xml:space="preserve">. </w:t>
      </w:r>
    </w:p>
    <w:p w14:paraId="5FB181D3" w14:textId="77777777" w:rsidR="005E74DB" w:rsidRDefault="005E74DB" w:rsidP="005E74DB">
      <w:pPr>
        <w:numPr>
          <w:ilvl w:val="12"/>
          <w:numId w:val="0"/>
        </w:numPr>
        <w:rPr>
          <w:szCs w:val="24"/>
        </w:rPr>
      </w:pPr>
    </w:p>
    <w:p w14:paraId="37CE56FE" w14:textId="77777777" w:rsidR="005E74DB" w:rsidRDefault="005E74DB" w:rsidP="000469AF">
      <w:pPr>
        <w:pStyle w:val="Heading4"/>
      </w:pPr>
      <w:bookmarkStart w:id="108" w:name="_Toc267396616"/>
      <w:bookmarkStart w:id="109" w:name="_Toc267396912"/>
      <w:bookmarkStart w:id="110" w:name="_Toc267397244"/>
      <w:bookmarkStart w:id="111" w:name="_Toc321387457"/>
      <w:r>
        <w:t>4(b)(ii) Respondent Activities</w:t>
      </w:r>
      <w:bookmarkEnd w:id="108"/>
      <w:bookmarkEnd w:id="109"/>
      <w:bookmarkEnd w:id="110"/>
      <w:bookmarkEnd w:id="111"/>
      <w:r>
        <w:t xml:space="preserve"> </w:t>
      </w:r>
    </w:p>
    <w:p w14:paraId="01EC11DD" w14:textId="77777777" w:rsidR="005E74DB" w:rsidRDefault="005E74DB" w:rsidP="005E74DB">
      <w:pPr>
        <w:keepNext/>
        <w:keepLines/>
        <w:numPr>
          <w:ilvl w:val="12"/>
          <w:numId w:val="0"/>
        </w:numPr>
        <w:rPr>
          <w:szCs w:val="24"/>
        </w:rPr>
      </w:pPr>
    </w:p>
    <w:p w14:paraId="5875F89E" w14:textId="77777777" w:rsidR="005E74DB" w:rsidRDefault="005E74DB" w:rsidP="005E74DB">
      <w:pPr>
        <w:keepLines/>
        <w:numPr>
          <w:ilvl w:val="12"/>
          <w:numId w:val="0"/>
        </w:numPr>
        <w:rPr>
          <w:szCs w:val="24"/>
        </w:rPr>
      </w:pPr>
      <w:r>
        <w:rPr>
          <w:szCs w:val="24"/>
        </w:rPr>
        <w:t xml:space="preserve">Respondents include both PWSs and </w:t>
      </w:r>
      <w:r w:rsidR="00444925">
        <w:rPr>
          <w:szCs w:val="24"/>
        </w:rPr>
        <w:t>s</w:t>
      </w:r>
      <w:r>
        <w:rPr>
          <w:szCs w:val="24"/>
        </w:rPr>
        <w:t>tates</w:t>
      </w:r>
      <w:r w:rsidR="00797D0A">
        <w:rPr>
          <w:szCs w:val="24"/>
        </w:rPr>
        <w:t xml:space="preserve">. </w:t>
      </w:r>
      <w:r w:rsidR="00E65603">
        <w:rPr>
          <w:szCs w:val="24"/>
        </w:rPr>
        <w:t xml:space="preserve">PWS </w:t>
      </w:r>
      <w:r>
        <w:rPr>
          <w:szCs w:val="24"/>
        </w:rPr>
        <w:t>and</w:t>
      </w:r>
      <w:r w:rsidR="00690342">
        <w:rPr>
          <w:szCs w:val="24"/>
        </w:rPr>
        <w:t xml:space="preserve"> </w:t>
      </w:r>
      <w:r w:rsidR="00444925">
        <w:rPr>
          <w:szCs w:val="24"/>
        </w:rPr>
        <w:t>s</w:t>
      </w:r>
      <w:r w:rsidR="00690342">
        <w:rPr>
          <w:szCs w:val="24"/>
        </w:rPr>
        <w:t xml:space="preserve">tate activities are discussed </w:t>
      </w:r>
      <w:r>
        <w:rPr>
          <w:szCs w:val="24"/>
        </w:rPr>
        <w:t>in sections 4(b)(ii)(a) and 4(b)(ii)(b), respectively (Part A of this ICR document).</w:t>
      </w:r>
    </w:p>
    <w:p w14:paraId="40CF9B1E" w14:textId="77777777" w:rsidR="005E74DB" w:rsidRDefault="005E74DB" w:rsidP="005E74DB">
      <w:pPr>
        <w:numPr>
          <w:ilvl w:val="12"/>
          <w:numId w:val="0"/>
        </w:numPr>
        <w:rPr>
          <w:szCs w:val="24"/>
        </w:rPr>
      </w:pPr>
    </w:p>
    <w:p w14:paraId="777EB6F2" w14:textId="15828A64" w:rsidR="00807D66" w:rsidRDefault="005E74DB" w:rsidP="00D50D66">
      <w:pPr>
        <w:pStyle w:val="Heading5"/>
      </w:pPr>
      <w:bookmarkStart w:id="112" w:name="_Toc267396617"/>
      <w:bookmarkStart w:id="113" w:name="_Toc267396913"/>
      <w:bookmarkStart w:id="114" w:name="_Toc267397245"/>
      <w:bookmarkStart w:id="115" w:name="_Toc321387458"/>
      <w:r w:rsidRPr="00D50D66">
        <w:t xml:space="preserve">4(b)(ii)(a) </w:t>
      </w:r>
      <w:r w:rsidR="00463F0A">
        <w:t>PWS</w:t>
      </w:r>
      <w:r w:rsidRPr="00D50D66">
        <w:t xml:space="preserve"> Activities</w:t>
      </w:r>
      <w:bookmarkEnd w:id="112"/>
      <w:bookmarkEnd w:id="113"/>
      <w:bookmarkEnd w:id="114"/>
      <w:bookmarkEnd w:id="115"/>
    </w:p>
    <w:p w14:paraId="533D5514" w14:textId="77777777" w:rsidR="005E74DB" w:rsidRPr="00D50D66" w:rsidRDefault="005E74DB" w:rsidP="00D50D66">
      <w:pPr>
        <w:pStyle w:val="Heading5"/>
      </w:pPr>
      <w:r w:rsidRPr="00D50D66">
        <w:t xml:space="preserve"> </w:t>
      </w:r>
    </w:p>
    <w:p w14:paraId="72F5C125" w14:textId="495A4809" w:rsidR="005E74DB" w:rsidRDefault="005E74DB" w:rsidP="005E74DB">
      <w:pPr>
        <w:keepNext/>
        <w:keepLines/>
        <w:numPr>
          <w:ilvl w:val="12"/>
          <w:numId w:val="0"/>
        </w:numPr>
        <w:rPr>
          <w:szCs w:val="24"/>
        </w:rPr>
      </w:pPr>
      <w:r>
        <w:rPr>
          <w:szCs w:val="24"/>
        </w:rPr>
        <w:t xml:space="preserve">To comply with the requirements in this regulation, </w:t>
      </w:r>
      <w:r w:rsidR="00444925">
        <w:rPr>
          <w:szCs w:val="24"/>
        </w:rPr>
        <w:t xml:space="preserve">PWSs </w:t>
      </w:r>
      <w:r w:rsidR="009B53FD">
        <w:rPr>
          <w:szCs w:val="24"/>
        </w:rPr>
        <w:t xml:space="preserve">would </w:t>
      </w:r>
      <w:r>
        <w:rPr>
          <w:szCs w:val="24"/>
        </w:rPr>
        <w:t>conduct the following activities:</w:t>
      </w:r>
    </w:p>
    <w:p w14:paraId="58FFA353" w14:textId="77777777" w:rsidR="005E74DB" w:rsidRDefault="005E74DB" w:rsidP="005E74DB">
      <w:pPr>
        <w:keepLines/>
        <w:numPr>
          <w:ilvl w:val="12"/>
          <w:numId w:val="0"/>
        </w:numPr>
        <w:rPr>
          <w:szCs w:val="24"/>
        </w:rPr>
      </w:pPr>
    </w:p>
    <w:p w14:paraId="62297CCB" w14:textId="7EE64CEF" w:rsidR="005E74DB" w:rsidRDefault="005E74DB" w:rsidP="005E74DB">
      <w:pPr>
        <w:numPr>
          <w:ilvl w:val="12"/>
          <w:numId w:val="0"/>
        </w:numPr>
        <w:tabs>
          <w:tab w:val="left" w:pos="720"/>
          <w:tab w:val="left" w:pos="1440"/>
        </w:tabs>
        <w:ind w:left="1440" w:hanging="720"/>
        <w:rPr>
          <w:szCs w:val="24"/>
        </w:rPr>
      </w:pPr>
      <w:r>
        <w:rPr>
          <w:szCs w:val="24"/>
        </w:rPr>
        <w:t>•</w:t>
      </w:r>
      <w:r>
        <w:rPr>
          <w:szCs w:val="24"/>
        </w:rPr>
        <w:tab/>
      </w:r>
      <w:r w:rsidR="00485C0E">
        <w:rPr>
          <w:szCs w:val="24"/>
        </w:rPr>
        <w:t>R</w:t>
      </w:r>
      <w:r>
        <w:rPr>
          <w:szCs w:val="24"/>
        </w:rPr>
        <w:t xml:space="preserve">ead regulations and/or letter from </w:t>
      </w:r>
      <w:r w:rsidR="00713EEA">
        <w:rPr>
          <w:szCs w:val="24"/>
        </w:rPr>
        <w:t>s</w:t>
      </w:r>
      <w:r>
        <w:rPr>
          <w:szCs w:val="24"/>
        </w:rPr>
        <w:t>tate or EPA which outline requirements;</w:t>
      </w:r>
    </w:p>
    <w:p w14:paraId="6CA5692F" w14:textId="64227651" w:rsidR="005E74DB" w:rsidRDefault="005E74DB" w:rsidP="005E74DB">
      <w:pPr>
        <w:numPr>
          <w:ilvl w:val="12"/>
          <w:numId w:val="0"/>
        </w:numPr>
        <w:tabs>
          <w:tab w:val="left" w:pos="720"/>
          <w:tab w:val="left" w:pos="1440"/>
        </w:tabs>
        <w:ind w:left="1440" w:hanging="720"/>
        <w:rPr>
          <w:szCs w:val="24"/>
        </w:rPr>
      </w:pPr>
      <w:r>
        <w:rPr>
          <w:szCs w:val="24"/>
        </w:rPr>
        <w:t>•</w:t>
      </w:r>
      <w:r>
        <w:rPr>
          <w:szCs w:val="24"/>
        </w:rPr>
        <w:tab/>
      </w:r>
      <w:r w:rsidR="00485C0E">
        <w:rPr>
          <w:szCs w:val="24"/>
        </w:rPr>
        <w:t>M</w:t>
      </w:r>
      <w:r>
        <w:rPr>
          <w:szCs w:val="24"/>
        </w:rPr>
        <w:t>onitor or provide monitoring assistance (</w:t>
      </w:r>
      <w:r>
        <w:rPr>
          <w:i/>
          <w:szCs w:val="24"/>
        </w:rPr>
        <w:t>e.g.</w:t>
      </w:r>
      <w:r>
        <w:rPr>
          <w:szCs w:val="24"/>
        </w:rPr>
        <w:t>, sample collection and shipping);</w:t>
      </w:r>
    </w:p>
    <w:p w14:paraId="20C1306E" w14:textId="1921E742" w:rsidR="005E74DB" w:rsidRPr="00F90C98" w:rsidRDefault="005E74DB" w:rsidP="005E74DB">
      <w:pPr>
        <w:numPr>
          <w:ilvl w:val="12"/>
          <w:numId w:val="0"/>
        </w:numPr>
        <w:tabs>
          <w:tab w:val="left" w:pos="720"/>
          <w:tab w:val="left" w:pos="1440"/>
        </w:tabs>
        <w:ind w:left="1440" w:hanging="720"/>
        <w:rPr>
          <w:szCs w:val="24"/>
        </w:rPr>
      </w:pPr>
      <w:r>
        <w:rPr>
          <w:szCs w:val="24"/>
        </w:rPr>
        <w:lastRenderedPageBreak/>
        <w:t>•</w:t>
      </w:r>
      <w:r>
        <w:rPr>
          <w:szCs w:val="24"/>
        </w:rPr>
        <w:tab/>
      </w:r>
      <w:r w:rsidR="00485C0E">
        <w:rPr>
          <w:szCs w:val="24"/>
        </w:rPr>
        <w:t>R</w:t>
      </w:r>
      <w:r>
        <w:rPr>
          <w:szCs w:val="24"/>
        </w:rPr>
        <w:t xml:space="preserve">eport and maintain records; and </w:t>
      </w:r>
    </w:p>
    <w:p w14:paraId="2E6BA548" w14:textId="44B17CAF" w:rsidR="005E74DB" w:rsidRDefault="005E74DB" w:rsidP="005E74DB">
      <w:pPr>
        <w:numPr>
          <w:ilvl w:val="12"/>
          <w:numId w:val="0"/>
        </w:numPr>
        <w:tabs>
          <w:tab w:val="left" w:pos="720"/>
          <w:tab w:val="left" w:pos="1440"/>
        </w:tabs>
        <w:ind w:left="1440" w:hanging="720"/>
        <w:rPr>
          <w:szCs w:val="24"/>
        </w:rPr>
      </w:pPr>
      <w:r>
        <w:rPr>
          <w:szCs w:val="24"/>
        </w:rPr>
        <w:t>•</w:t>
      </w:r>
      <w:r>
        <w:rPr>
          <w:szCs w:val="24"/>
        </w:rPr>
        <w:tab/>
      </w:r>
      <w:r w:rsidR="00485C0E">
        <w:rPr>
          <w:szCs w:val="24"/>
        </w:rPr>
        <w:t>R</w:t>
      </w:r>
      <w:r>
        <w:rPr>
          <w:szCs w:val="24"/>
        </w:rPr>
        <w:t xml:space="preserve">eport </w:t>
      </w:r>
      <w:r w:rsidR="00542335">
        <w:rPr>
          <w:szCs w:val="24"/>
        </w:rPr>
        <w:t xml:space="preserve">monitoring results </w:t>
      </w:r>
      <w:r>
        <w:rPr>
          <w:szCs w:val="24"/>
        </w:rPr>
        <w:t>to the public.</w:t>
      </w:r>
    </w:p>
    <w:p w14:paraId="72B09345" w14:textId="77777777" w:rsidR="005B4A51" w:rsidRDefault="005B4A51" w:rsidP="005E74DB">
      <w:pPr>
        <w:numPr>
          <w:ilvl w:val="12"/>
          <w:numId w:val="0"/>
        </w:numPr>
        <w:tabs>
          <w:tab w:val="left" w:pos="720"/>
          <w:tab w:val="left" w:pos="1440"/>
        </w:tabs>
        <w:ind w:left="1440" w:hanging="720"/>
        <w:rPr>
          <w:szCs w:val="24"/>
        </w:rPr>
      </w:pPr>
    </w:p>
    <w:p w14:paraId="7B0EAF48" w14:textId="77777777" w:rsidR="005E74DB" w:rsidRDefault="005E74DB" w:rsidP="005E74DB">
      <w:pPr>
        <w:numPr>
          <w:ilvl w:val="12"/>
          <w:numId w:val="0"/>
        </w:numPr>
        <w:rPr>
          <w:szCs w:val="24"/>
        </w:rPr>
      </w:pPr>
      <w:r>
        <w:rPr>
          <w:szCs w:val="24"/>
        </w:rPr>
        <w:t xml:space="preserve">Each of these activities </w:t>
      </w:r>
      <w:r w:rsidR="00025BC7">
        <w:rPr>
          <w:szCs w:val="24"/>
        </w:rPr>
        <w:t>is</w:t>
      </w:r>
      <w:r>
        <w:rPr>
          <w:szCs w:val="24"/>
        </w:rPr>
        <w:t xml:space="preserve"> discussed in more detail below</w:t>
      </w:r>
      <w:r w:rsidR="00797D0A">
        <w:rPr>
          <w:szCs w:val="24"/>
        </w:rPr>
        <w:t xml:space="preserve">. </w:t>
      </w:r>
    </w:p>
    <w:p w14:paraId="7E5C07DC" w14:textId="315006A1" w:rsidR="005E74DB" w:rsidRDefault="005E74DB" w:rsidP="005E74DB">
      <w:pPr>
        <w:numPr>
          <w:ilvl w:val="12"/>
          <w:numId w:val="0"/>
        </w:numPr>
        <w:rPr>
          <w:szCs w:val="24"/>
        </w:rPr>
      </w:pPr>
      <w:r w:rsidRPr="00183B0A">
        <w:rPr>
          <w:i/>
          <w:szCs w:val="24"/>
        </w:rPr>
        <w:t>Read Regulations/State Letter</w:t>
      </w:r>
      <w:r w:rsidR="00E42BC6">
        <w:rPr>
          <w:szCs w:val="24"/>
        </w:rPr>
        <w:t xml:space="preserve">: </w:t>
      </w:r>
      <w:r w:rsidR="00E65603">
        <w:rPr>
          <w:szCs w:val="24"/>
        </w:rPr>
        <w:t xml:space="preserve">All PWSs </w:t>
      </w:r>
      <w:r>
        <w:rPr>
          <w:szCs w:val="24"/>
        </w:rPr>
        <w:t xml:space="preserve">participating in UCMR monitoring read the UCMR regulations and/or a </w:t>
      </w:r>
      <w:r w:rsidR="00D80978">
        <w:rPr>
          <w:szCs w:val="24"/>
        </w:rPr>
        <w:t>s</w:t>
      </w:r>
      <w:r>
        <w:rPr>
          <w:szCs w:val="24"/>
        </w:rPr>
        <w:t xml:space="preserve">tate-issued guidance letter during </w:t>
      </w:r>
      <w:r w:rsidR="00025BC7">
        <w:rPr>
          <w:szCs w:val="24"/>
        </w:rPr>
        <w:t>the year in which their monitoring occur</w:t>
      </w:r>
      <w:r w:rsidR="00755BEA">
        <w:rPr>
          <w:szCs w:val="24"/>
        </w:rPr>
        <w:t>s</w:t>
      </w:r>
      <w:r w:rsidR="00797D0A">
        <w:rPr>
          <w:szCs w:val="24"/>
        </w:rPr>
        <w:t xml:space="preserve">. </w:t>
      </w:r>
      <w:r w:rsidR="00E65603">
        <w:rPr>
          <w:szCs w:val="24"/>
        </w:rPr>
        <w:t>Small PWSs</w:t>
      </w:r>
      <w:r>
        <w:rPr>
          <w:szCs w:val="24"/>
        </w:rPr>
        <w:t xml:space="preserve"> can rely on summarized information from the </w:t>
      </w:r>
      <w:r w:rsidR="00D80978">
        <w:rPr>
          <w:szCs w:val="24"/>
        </w:rPr>
        <w:t>s</w:t>
      </w:r>
      <w:r>
        <w:rPr>
          <w:szCs w:val="24"/>
        </w:rPr>
        <w:t>tate or EPA for information pertaining to the regulation, rather than reading the regulation</w:t>
      </w:r>
      <w:r w:rsidR="00C513BE">
        <w:rPr>
          <w:szCs w:val="24"/>
        </w:rPr>
        <w:t>, because of the more limited scope of their responsibilities</w:t>
      </w:r>
      <w:r w:rsidR="00797D0A">
        <w:rPr>
          <w:szCs w:val="24"/>
        </w:rPr>
        <w:t xml:space="preserve">. </w:t>
      </w:r>
    </w:p>
    <w:p w14:paraId="2BA67C3B" w14:textId="77777777" w:rsidR="005E74DB" w:rsidRDefault="005E74DB" w:rsidP="005E74DB">
      <w:pPr>
        <w:numPr>
          <w:ilvl w:val="12"/>
          <w:numId w:val="0"/>
        </w:numPr>
        <w:rPr>
          <w:szCs w:val="24"/>
        </w:rPr>
      </w:pPr>
    </w:p>
    <w:p w14:paraId="2CF8C045" w14:textId="721B436D" w:rsidR="005E74DB" w:rsidRDefault="005E74DB" w:rsidP="005E74DB">
      <w:pPr>
        <w:numPr>
          <w:ilvl w:val="12"/>
          <w:numId w:val="0"/>
        </w:numPr>
        <w:rPr>
          <w:szCs w:val="24"/>
        </w:rPr>
      </w:pPr>
      <w:r w:rsidRPr="00183B0A">
        <w:rPr>
          <w:i/>
          <w:szCs w:val="24"/>
        </w:rPr>
        <w:t>Monitoring or Monitoring Assistance</w:t>
      </w:r>
      <w:r w:rsidR="00E42BC6">
        <w:rPr>
          <w:szCs w:val="24"/>
        </w:rPr>
        <w:t xml:space="preserve">: </w:t>
      </w:r>
      <w:r>
        <w:rPr>
          <w:szCs w:val="24"/>
        </w:rPr>
        <w:t xml:space="preserve">Monitoring activities that are considered in the </w:t>
      </w:r>
      <w:r w:rsidR="00621204">
        <w:rPr>
          <w:szCs w:val="24"/>
        </w:rPr>
        <w:t>PWS</w:t>
      </w:r>
      <w:r>
        <w:rPr>
          <w:szCs w:val="24"/>
        </w:rPr>
        <w:t xml:space="preserve"> cost and burden estimates include receiving sampling kits from the laboratory, reading sampling instructions, </w:t>
      </w:r>
      <w:r w:rsidR="00DD1550">
        <w:rPr>
          <w:szCs w:val="24"/>
        </w:rPr>
        <w:t xml:space="preserve">traveling to the sampling location </w:t>
      </w:r>
      <w:r>
        <w:rPr>
          <w:szCs w:val="24"/>
        </w:rPr>
        <w:t>and collecting and shipping the sample</w:t>
      </w:r>
      <w:r w:rsidR="00797D0A">
        <w:rPr>
          <w:szCs w:val="24"/>
        </w:rPr>
        <w:t>.</w:t>
      </w:r>
      <w:r w:rsidR="000C5371">
        <w:rPr>
          <w:szCs w:val="24"/>
        </w:rPr>
        <w:t xml:space="preserve"> </w:t>
      </w:r>
    </w:p>
    <w:p w14:paraId="5DF4F2ED" w14:textId="77777777" w:rsidR="005E74DB" w:rsidRDefault="005E74DB" w:rsidP="005E74DB">
      <w:pPr>
        <w:numPr>
          <w:ilvl w:val="12"/>
          <w:numId w:val="0"/>
        </w:numPr>
        <w:rPr>
          <w:szCs w:val="24"/>
        </w:rPr>
      </w:pPr>
    </w:p>
    <w:p w14:paraId="300779A7" w14:textId="29336BF2" w:rsidR="00B14BCA" w:rsidRPr="00E54234" w:rsidRDefault="003801DA" w:rsidP="00E54234">
      <w:r w:rsidRPr="00E54234">
        <w:t xml:space="preserve">As noted earlier, </w:t>
      </w:r>
      <w:proofErr w:type="spellStart"/>
      <w:r w:rsidR="00B14BCA" w:rsidRPr="00E54234">
        <w:t>cyanotoxin</w:t>
      </w:r>
      <w:proofErr w:type="spellEnd"/>
      <w:r w:rsidR="00B14BCA" w:rsidRPr="00E54234">
        <w:t xml:space="preserve"> monitoring would occur twice a month for four consecutive months (a total of eight sampling events) for SW and GWUDI systems. For the 20 additional List 1 chemicals, SW and GWUDI systems will sample every two months (four sampling events), and GW systems will sample twice (at 6-month intervals). All monitoring will take place during a continuous 12-month period (excluding December through February</w:t>
      </w:r>
      <w:r w:rsidR="00121969">
        <w:t>,</w:t>
      </w:r>
      <w:r w:rsidR="00B14BCA" w:rsidRPr="00E54234">
        <w:t xml:space="preserve"> except for resampling), during the sampling time frame. </w:t>
      </w:r>
    </w:p>
    <w:p w14:paraId="184FEE29" w14:textId="77777777" w:rsidR="00B14BCA" w:rsidRPr="00E54234" w:rsidRDefault="00B14BCA" w:rsidP="00E54234"/>
    <w:p w14:paraId="124C88AB" w14:textId="08323061" w:rsidR="00B14BCA" w:rsidRPr="00E54234" w:rsidRDefault="00B14BCA" w:rsidP="00E54234">
      <w:r w:rsidRPr="00E54234">
        <w:t xml:space="preserve">Sample collection for the UCMR 4 contaminants would take place at the </w:t>
      </w:r>
      <w:r w:rsidR="00B21B22">
        <w:t>e</w:t>
      </w:r>
      <w:r w:rsidR="00C248B4">
        <w:t xml:space="preserve">ntry </w:t>
      </w:r>
      <w:r w:rsidR="00B21B22">
        <w:t>p</w:t>
      </w:r>
      <w:r w:rsidR="00C248B4">
        <w:t xml:space="preserve">oint to the </w:t>
      </w:r>
      <w:r w:rsidR="00B21B22">
        <w:t>d</w:t>
      </w:r>
      <w:r w:rsidR="00C248B4">
        <w:t xml:space="preserve">istribution </w:t>
      </w:r>
      <w:r w:rsidR="00B21B22">
        <w:t>s</w:t>
      </w:r>
      <w:r w:rsidR="00C248B4">
        <w:t>ystem (</w:t>
      </w:r>
      <w:r w:rsidRPr="00E54234">
        <w:t>EPTDS</w:t>
      </w:r>
      <w:r w:rsidR="00C248B4">
        <w:t>)</w:t>
      </w:r>
      <w:r w:rsidRPr="00E54234">
        <w:t>, with the following exceptions/additions. Sampling for “total microcystins</w:t>
      </w:r>
      <w:r w:rsidR="00121969">
        <w:t>,</w:t>
      </w:r>
      <w:r w:rsidRPr="00E54234">
        <w:t xml:space="preserve">” would also take place at the source water intake (concurrent with the collection of </w:t>
      </w:r>
      <w:proofErr w:type="spellStart"/>
      <w:r w:rsidRPr="00E54234">
        <w:t>cyanotoxin</w:t>
      </w:r>
      <w:proofErr w:type="spellEnd"/>
      <w:r w:rsidRPr="00E54234">
        <w:t xml:space="preserve"> samples at the EPTDS) unless the PWS purchases 100 percent of their water; “consecutive systems” would only sample for </w:t>
      </w:r>
      <w:proofErr w:type="spellStart"/>
      <w:r w:rsidRPr="00E54234">
        <w:t>cyanotoxins</w:t>
      </w:r>
      <w:proofErr w:type="spellEnd"/>
      <w:r w:rsidRPr="00E54234">
        <w:t xml:space="preserve"> at their EPTDS. Measurements for temperature and pH would take place at the source water intake (concurrent with total microcystin sampling). HAA sampling would take place in the distribution system. Sampling for </w:t>
      </w:r>
      <w:r w:rsidR="00A73C57">
        <w:t>Total Organic Carbon (</w:t>
      </w:r>
      <w:r w:rsidRPr="00E54234">
        <w:t>TOC</w:t>
      </w:r>
      <w:r w:rsidR="00A73C57">
        <w:t>)</w:t>
      </w:r>
      <w:r w:rsidRPr="00E54234">
        <w:t xml:space="preserve"> and bromide would take place at a source water intake (concurrent with HAA sampling in the distribution system). </w:t>
      </w:r>
    </w:p>
    <w:p w14:paraId="1D23B874" w14:textId="77777777" w:rsidR="00B14BCA" w:rsidRDefault="00B14BCA" w:rsidP="005E74DB">
      <w:pPr>
        <w:numPr>
          <w:ilvl w:val="12"/>
          <w:numId w:val="0"/>
        </w:numPr>
      </w:pPr>
    </w:p>
    <w:p w14:paraId="506FA59B" w14:textId="15563EF9" w:rsidR="00C97F20" w:rsidRDefault="005E74DB" w:rsidP="005E74DB">
      <w:pPr>
        <w:numPr>
          <w:ilvl w:val="12"/>
          <w:numId w:val="0"/>
        </w:numPr>
        <w:rPr>
          <w:szCs w:val="24"/>
        </w:rPr>
      </w:pPr>
      <w:r>
        <w:rPr>
          <w:szCs w:val="24"/>
        </w:rPr>
        <w:t xml:space="preserve">Large </w:t>
      </w:r>
      <w:r w:rsidR="00A31CAC">
        <w:rPr>
          <w:szCs w:val="24"/>
        </w:rPr>
        <w:t>GW</w:t>
      </w:r>
      <w:r>
        <w:rPr>
          <w:szCs w:val="24"/>
        </w:rPr>
        <w:t xml:space="preserve"> </w:t>
      </w:r>
      <w:r w:rsidR="004631F9">
        <w:rPr>
          <w:szCs w:val="24"/>
        </w:rPr>
        <w:t>PWS</w:t>
      </w:r>
      <w:r>
        <w:rPr>
          <w:szCs w:val="24"/>
        </w:rPr>
        <w:t xml:space="preserve">s with multiple EPTDSs </w:t>
      </w:r>
      <w:r w:rsidR="00731B54">
        <w:rPr>
          <w:szCs w:val="24"/>
        </w:rPr>
        <w:t xml:space="preserve">would </w:t>
      </w:r>
      <w:r>
        <w:rPr>
          <w:szCs w:val="24"/>
        </w:rPr>
        <w:t xml:space="preserve">only </w:t>
      </w:r>
      <w:r w:rsidR="00731B54">
        <w:rPr>
          <w:szCs w:val="24"/>
        </w:rPr>
        <w:t xml:space="preserve">be </w:t>
      </w:r>
      <w:r>
        <w:rPr>
          <w:szCs w:val="24"/>
        </w:rPr>
        <w:t xml:space="preserve">required to sample at representative sampling locations for each </w:t>
      </w:r>
      <w:r w:rsidR="00A31CAC">
        <w:rPr>
          <w:szCs w:val="24"/>
        </w:rPr>
        <w:t>GW</w:t>
      </w:r>
      <w:r>
        <w:rPr>
          <w:szCs w:val="24"/>
        </w:rPr>
        <w:t xml:space="preserve"> source, as long as those sites have been approved by EPA or the </w:t>
      </w:r>
      <w:r w:rsidR="00D42E3B">
        <w:rPr>
          <w:szCs w:val="24"/>
        </w:rPr>
        <w:t>state</w:t>
      </w:r>
      <w:r w:rsidR="00797D0A">
        <w:rPr>
          <w:szCs w:val="24"/>
        </w:rPr>
        <w:t xml:space="preserve">. </w:t>
      </w:r>
    </w:p>
    <w:p w14:paraId="66310B11" w14:textId="77777777" w:rsidR="003F2383" w:rsidRDefault="003F2383" w:rsidP="00907AEB">
      <w:pPr>
        <w:keepNext/>
        <w:numPr>
          <w:ilvl w:val="12"/>
          <w:numId w:val="0"/>
        </w:numPr>
        <w:rPr>
          <w:i/>
          <w:szCs w:val="24"/>
        </w:rPr>
      </w:pPr>
    </w:p>
    <w:p w14:paraId="02826A44" w14:textId="77777777" w:rsidR="00DB5963" w:rsidRDefault="005E74DB" w:rsidP="00907AEB">
      <w:pPr>
        <w:keepNext/>
        <w:numPr>
          <w:ilvl w:val="12"/>
          <w:numId w:val="0"/>
        </w:numPr>
        <w:rPr>
          <w:szCs w:val="24"/>
        </w:rPr>
      </w:pPr>
      <w:r w:rsidRPr="00183B0A">
        <w:rPr>
          <w:i/>
          <w:szCs w:val="24"/>
        </w:rPr>
        <w:t>Reporting and Record Keeping</w:t>
      </w:r>
      <w:r w:rsidR="00E42BC6">
        <w:rPr>
          <w:szCs w:val="24"/>
        </w:rPr>
        <w:t xml:space="preserve">: </w:t>
      </w:r>
      <w:r>
        <w:rPr>
          <w:szCs w:val="24"/>
        </w:rPr>
        <w:t>Activities related to these reporting requirements include</w:t>
      </w:r>
      <w:r w:rsidR="00E42BC6">
        <w:rPr>
          <w:szCs w:val="24"/>
        </w:rPr>
        <w:t xml:space="preserve">: </w:t>
      </w:r>
    </w:p>
    <w:p w14:paraId="60335312" w14:textId="77777777" w:rsidR="00DB5963" w:rsidRDefault="00DB5963" w:rsidP="00907AEB">
      <w:pPr>
        <w:keepNext/>
        <w:numPr>
          <w:ilvl w:val="12"/>
          <w:numId w:val="0"/>
        </w:numPr>
        <w:rPr>
          <w:szCs w:val="24"/>
        </w:rPr>
      </w:pPr>
    </w:p>
    <w:p w14:paraId="2C06C55D" w14:textId="5EA5EDF9" w:rsidR="00DB5963" w:rsidRDefault="005E74DB" w:rsidP="00907AEB">
      <w:pPr>
        <w:keepNext/>
        <w:widowControl w:val="0"/>
        <w:numPr>
          <w:ilvl w:val="12"/>
          <w:numId w:val="0"/>
        </w:numPr>
        <w:tabs>
          <w:tab w:val="left" w:pos="720"/>
          <w:tab w:val="left" w:pos="1440"/>
        </w:tabs>
        <w:ind w:left="1440" w:hanging="720"/>
        <w:rPr>
          <w:szCs w:val="24"/>
        </w:rPr>
      </w:pPr>
      <w:r>
        <w:rPr>
          <w:szCs w:val="24"/>
        </w:rPr>
        <w:t>•</w:t>
      </w:r>
      <w:r>
        <w:rPr>
          <w:szCs w:val="24"/>
        </w:rPr>
        <w:tab/>
      </w:r>
      <w:r>
        <w:rPr>
          <w:i/>
          <w:szCs w:val="24"/>
        </w:rPr>
        <w:t>Reporting Prior to Monitoring</w:t>
      </w:r>
      <w:r w:rsidR="00AB0ACD" w:rsidRPr="00AB0ACD">
        <w:rPr>
          <w:i/>
          <w:szCs w:val="24"/>
        </w:rPr>
        <w:t xml:space="preserve">- </w:t>
      </w:r>
    </w:p>
    <w:p w14:paraId="1ACE59E1" w14:textId="77777777" w:rsidR="00DB5963" w:rsidRDefault="00DB5963" w:rsidP="00907AEB">
      <w:pPr>
        <w:keepNext/>
        <w:widowControl w:val="0"/>
        <w:numPr>
          <w:ilvl w:val="12"/>
          <w:numId w:val="0"/>
        </w:numPr>
        <w:rPr>
          <w:szCs w:val="24"/>
        </w:rPr>
      </w:pPr>
    </w:p>
    <w:p w14:paraId="795ABF16" w14:textId="0876BDE0" w:rsidR="00154EEE" w:rsidRDefault="005E74DB" w:rsidP="00B27B1E">
      <w:pPr>
        <w:numPr>
          <w:ilvl w:val="12"/>
          <w:numId w:val="0"/>
        </w:numPr>
        <w:ind w:left="1440"/>
        <w:rPr>
          <w:szCs w:val="24"/>
        </w:rPr>
      </w:pPr>
      <w:r w:rsidRPr="00DD016D">
        <w:rPr>
          <w:i/>
          <w:szCs w:val="24"/>
        </w:rPr>
        <w:t xml:space="preserve">Contact </w:t>
      </w:r>
      <w:r w:rsidR="00BD4C86" w:rsidRPr="00DD016D">
        <w:rPr>
          <w:i/>
          <w:szCs w:val="24"/>
        </w:rPr>
        <w:t xml:space="preserve">and </w:t>
      </w:r>
      <w:r w:rsidR="00A24954" w:rsidRPr="00DD016D">
        <w:rPr>
          <w:i/>
          <w:szCs w:val="24"/>
        </w:rPr>
        <w:t>zip code</w:t>
      </w:r>
      <w:r w:rsidR="00BD4C86" w:rsidRPr="00DD016D">
        <w:rPr>
          <w:i/>
          <w:szCs w:val="24"/>
        </w:rPr>
        <w:t xml:space="preserve"> </w:t>
      </w:r>
      <w:r w:rsidRPr="00DD016D">
        <w:rPr>
          <w:i/>
          <w:szCs w:val="24"/>
        </w:rPr>
        <w:t>information</w:t>
      </w:r>
      <w:r w:rsidR="00E42BC6" w:rsidRPr="00DD016D">
        <w:rPr>
          <w:i/>
          <w:szCs w:val="24"/>
        </w:rPr>
        <w:t xml:space="preserve">: </w:t>
      </w:r>
      <w:r w:rsidR="002A57F0">
        <w:rPr>
          <w:szCs w:val="24"/>
        </w:rPr>
        <w:t>L</w:t>
      </w:r>
      <w:r>
        <w:rPr>
          <w:szCs w:val="24"/>
        </w:rPr>
        <w:t xml:space="preserve">arge </w:t>
      </w:r>
      <w:r w:rsidR="00EB2B8E">
        <w:rPr>
          <w:szCs w:val="24"/>
        </w:rPr>
        <w:t>PWS</w:t>
      </w:r>
      <w:r>
        <w:rPr>
          <w:szCs w:val="24"/>
        </w:rPr>
        <w:t xml:space="preserve">s </w:t>
      </w:r>
      <w:r w:rsidR="00AB0ACD">
        <w:rPr>
          <w:szCs w:val="24"/>
        </w:rPr>
        <w:t>w</w:t>
      </w:r>
      <w:r w:rsidR="00EB2B8E">
        <w:rPr>
          <w:szCs w:val="24"/>
        </w:rPr>
        <w:t>ould be</w:t>
      </w:r>
      <w:r>
        <w:rPr>
          <w:szCs w:val="24"/>
        </w:rPr>
        <w:t xml:space="preserve"> required to report contact information to EPA</w:t>
      </w:r>
      <w:r w:rsidR="00797D0A">
        <w:rPr>
          <w:szCs w:val="24"/>
        </w:rPr>
        <w:t xml:space="preserve">. </w:t>
      </w:r>
      <w:r>
        <w:rPr>
          <w:szCs w:val="24"/>
        </w:rPr>
        <w:t>This information include</w:t>
      </w:r>
      <w:r w:rsidR="00EB2B8E">
        <w:rPr>
          <w:szCs w:val="24"/>
        </w:rPr>
        <w:t>s</w:t>
      </w:r>
      <w:r>
        <w:rPr>
          <w:szCs w:val="24"/>
        </w:rPr>
        <w:t xml:space="preserve"> the name, affiliation, mailing address, phone number and email address for the PWS Technical Contact </w:t>
      </w:r>
      <w:r>
        <w:rPr>
          <w:szCs w:val="24"/>
        </w:rPr>
        <w:lastRenderedPageBreak/>
        <w:t>and PWS Official (</w:t>
      </w:r>
      <w:r>
        <w:rPr>
          <w:i/>
          <w:szCs w:val="24"/>
        </w:rPr>
        <w:t>i.e.</w:t>
      </w:r>
      <w:r>
        <w:rPr>
          <w:szCs w:val="24"/>
        </w:rPr>
        <w:t xml:space="preserve">, the </w:t>
      </w:r>
      <w:r w:rsidR="00681957">
        <w:rPr>
          <w:szCs w:val="24"/>
        </w:rPr>
        <w:t>official spokesperson for a PWS’</w:t>
      </w:r>
      <w:r>
        <w:rPr>
          <w:szCs w:val="24"/>
        </w:rPr>
        <w:t>s UCMR activities)</w:t>
      </w:r>
      <w:r w:rsidR="00797D0A">
        <w:rPr>
          <w:szCs w:val="24"/>
        </w:rPr>
        <w:t xml:space="preserve">. </w:t>
      </w:r>
      <w:r w:rsidR="001E2119">
        <w:rPr>
          <w:szCs w:val="24"/>
        </w:rPr>
        <w:t>I</w:t>
      </w:r>
      <w:r>
        <w:rPr>
          <w:szCs w:val="24"/>
        </w:rPr>
        <w:t xml:space="preserve">nformation </w:t>
      </w:r>
      <w:r w:rsidR="00EB2B8E">
        <w:rPr>
          <w:szCs w:val="24"/>
        </w:rPr>
        <w:t>would be</w:t>
      </w:r>
      <w:r>
        <w:rPr>
          <w:szCs w:val="24"/>
        </w:rPr>
        <w:t xml:space="preserve"> submitted to EPA</w:t>
      </w:r>
      <w:r w:rsidR="00681957">
        <w:rPr>
          <w:szCs w:val="24"/>
        </w:rPr>
        <w:t>’</w:t>
      </w:r>
      <w:r>
        <w:rPr>
          <w:szCs w:val="24"/>
        </w:rPr>
        <w:t>s electronic data reporting system within a specified time frame after rule promulgation</w:t>
      </w:r>
      <w:r w:rsidR="00797D0A">
        <w:rPr>
          <w:szCs w:val="24"/>
        </w:rPr>
        <w:t xml:space="preserve">. </w:t>
      </w:r>
      <w:r>
        <w:rPr>
          <w:szCs w:val="24"/>
        </w:rPr>
        <w:t xml:space="preserve">Small </w:t>
      </w:r>
      <w:r w:rsidR="00BF1638">
        <w:rPr>
          <w:szCs w:val="24"/>
        </w:rPr>
        <w:t xml:space="preserve">PWSs </w:t>
      </w:r>
      <w:r w:rsidR="00EB2B8E">
        <w:rPr>
          <w:szCs w:val="24"/>
        </w:rPr>
        <w:t xml:space="preserve">would </w:t>
      </w:r>
      <w:r>
        <w:rPr>
          <w:szCs w:val="24"/>
        </w:rPr>
        <w:t>provide this information</w:t>
      </w:r>
      <w:r w:rsidR="00B17F99">
        <w:rPr>
          <w:szCs w:val="24"/>
        </w:rPr>
        <w:t xml:space="preserve"> </w:t>
      </w:r>
      <w:r>
        <w:rPr>
          <w:szCs w:val="24"/>
        </w:rPr>
        <w:t>in response to a specific written request that they receive from EPA</w:t>
      </w:r>
      <w:r w:rsidR="00797D0A">
        <w:rPr>
          <w:szCs w:val="24"/>
        </w:rPr>
        <w:t xml:space="preserve">. </w:t>
      </w:r>
      <w:r w:rsidR="00BF1638">
        <w:rPr>
          <w:szCs w:val="24"/>
        </w:rPr>
        <w:t>A</w:t>
      </w:r>
      <w:r w:rsidR="00E1517E">
        <w:rPr>
          <w:szCs w:val="24"/>
        </w:rPr>
        <w:t xml:space="preserve">s a one-time reporting requirement under </w:t>
      </w:r>
      <w:r w:rsidR="00F0531C">
        <w:rPr>
          <w:szCs w:val="24"/>
        </w:rPr>
        <w:t>UCMR 4</w:t>
      </w:r>
      <w:r w:rsidR="00E1517E">
        <w:rPr>
          <w:szCs w:val="24"/>
        </w:rPr>
        <w:t xml:space="preserve">, PWSs </w:t>
      </w:r>
      <w:r w:rsidR="00EB2B8E">
        <w:rPr>
          <w:szCs w:val="24"/>
        </w:rPr>
        <w:t xml:space="preserve">would be </w:t>
      </w:r>
      <w:r w:rsidR="00BF1638">
        <w:rPr>
          <w:szCs w:val="24"/>
        </w:rPr>
        <w:t xml:space="preserve">required to </w:t>
      </w:r>
      <w:r w:rsidR="00E1517E">
        <w:rPr>
          <w:szCs w:val="24"/>
        </w:rPr>
        <w:t xml:space="preserve">report </w:t>
      </w:r>
      <w:r w:rsidR="00BD4C86" w:rsidRPr="00E1517E">
        <w:rPr>
          <w:szCs w:val="24"/>
        </w:rPr>
        <w:t xml:space="preserve">the </w:t>
      </w:r>
      <w:r w:rsidR="00E1517E" w:rsidRPr="00E1517E">
        <w:rPr>
          <w:szCs w:val="24"/>
        </w:rPr>
        <w:t>U.S. Postal Service Zip Code</w:t>
      </w:r>
      <w:r w:rsidR="00E1517E">
        <w:rPr>
          <w:szCs w:val="24"/>
        </w:rPr>
        <w:t>(</w:t>
      </w:r>
      <w:r w:rsidR="00E1517E" w:rsidRPr="00E1517E">
        <w:rPr>
          <w:szCs w:val="24"/>
        </w:rPr>
        <w:t>s</w:t>
      </w:r>
      <w:r w:rsidR="00E1517E">
        <w:rPr>
          <w:szCs w:val="24"/>
        </w:rPr>
        <w:t xml:space="preserve">) for all areas being served water by the PWS. </w:t>
      </w:r>
    </w:p>
    <w:p w14:paraId="2961B198" w14:textId="77777777" w:rsidR="00B70D1D" w:rsidRDefault="00B70D1D" w:rsidP="00681957">
      <w:pPr>
        <w:widowControl w:val="0"/>
        <w:numPr>
          <w:ilvl w:val="12"/>
          <w:numId w:val="0"/>
        </w:numPr>
        <w:ind w:left="1440"/>
        <w:rPr>
          <w:szCs w:val="24"/>
        </w:rPr>
      </w:pPr>
    </w:p>
    <w:p w14:paraId="6AFD2180" w14:textId="33158D3E" w:rsidR="005E74DB" w:rsidRDefault="005E74DB" w:rsidP="00DB0F48">
      <w:pPr>
        <w:numPr>
          <w:ilvl w:val="12"/>
          <w:numId w:val="0"/>
        </w:numPr>
        <w:tabs>
          <w:tab w:val="left" w:pos="720"/>
          <w:tab w:val="left" w:pos="1440"/>
        </w:tabs>
        <w:ind w:left="1440" w:hanging="720"/>
        <w:rPr>
          <w:szCs w:val="24"/>
        </w:rPr>
      </w:pPr>
      <w:r>
        <w:rPr>
          <w:szCs w:val="24"/>
        </w:rPr>
        <w:tab/>
      </w:r>
      <w:r>
        <w:rPr>
          <w:i/>
          <w:szCs w:val="24"/>
        </w:rPr>
        <w:t xml:space="preserve">Sampling location </w:t>
      </w:r>
      <w:r w:rsidR="00A24954">
        <w:rPr>
          <w:i/>
          <w:szCs w:val="24"/>
        </w:rPr>
        <w:t xml:space="preserve">and inventory </w:t>
      </w:r>
      <w:r>
        <w:rPr>
          <w:i/>
          <w:szCs w:val="24"/>
        </w:rPr>
        <w:t>information</w:t>
      </w:r>
      <w:r w:rsidR="00E42BC6">
        <w:rPr>
          <w:i/>
          <w:szCs w:val="24"/>
        </w:rPr>
        <w:t xml:space="preserve">: </w:t>
      </w:r>
      <w:r>
        <w:rPr>
          <w:szCs w:val="24"/>
        </w:rPr>
        <w:t xml:space="preserve">PWSs </w:t>
      </w:r>
      <w:r w:rsidR="0018444A">
        <w:rPr>
          <w:szCs w:val="24"/>
        </w:rPr>
        <w:t>would</w:t>
      </w:r>
      <w:r w:rsidR="00AB0ACD">
        <w:rPr>
          <w:szCs w:val="24"/>
        </w:rPr>
        <w:t xml:space="preserve"> </w:t>
      </w:r>
      <w:r w:rsidR="0018444A">
        <w:rPr>
          <w:szCs w:val="24"/>
        </w:rPr>
        <w:t xml:space="preserve">be </w:t>
      </w:r>
      <w:r w:rsidR="00AB0ACD">
        <w:rPr>
          <w:szCs w:val="24"/>
        </w:rPr>
        <w:t xml:space="preserve">required to </w:t>
      </w:r>
      <w:r>
        <w:rPr>
          <w:szCs w:val="24"/>
        </w:rPr>
        <w:t xml:space="preserve">provide </w:t>
      </w:r>
      <w:r w:rsidR="00DB0F48">
        <w:rPr>
          <w:szCs w:val="24"/>
        </w:rPr>
        <w:t>sampling location</w:t>
      </w:r>
      <w:r w:rsidR="00B21B22">
        <w:rPr>
          <w:szCs w:val="24"/>
        </w:rPr>
        <w:t>(s)</w:t>
      </w:r>
      <w:r w:rsidR="00DB0F48">
        <w:rPr>
          <w:szCs w:val="24"/>
        </w:rPr>
        <w:t xml:space="preserve"> and </w:t>
      </w:r>
      <w:r w:rsidR="00B21B22">
        <w:rPr>
          <w:szCs w:val="24"/>
        </w:rPr>
        <w:t xml:space="preserve">to </w:t>
      </w:r>
      <w:r w:rsidR="00DB0F48">
        <w:rPr>
          <w:szCs w:val="24"/>
        </w:rPr>
        <w:t>associate</w:t>
      </w:r>
      <w:r w:rsidR="00B21B22">
        <w:rPr>
          <w:szCs w:val="24"/>
        </w:rPr>
        <w:t xml:space="preserve"> each source water location with its entry point location(s) prior to sampling</w:t>
      </w:r>
      <w:r w:rsidR="00797D0A">
        <w:rPr>
          <w:szCs w:val="24"/>
        </w:rPr>
        <w:t xml:space="preserve">. </w:t>
      </w:r>
      <w:r>
        <w:rPr>
          <w:szCs w:val="24"/>
        </w:rPr>
        <w:t xml:space="preserve">For each sampling location or each approved representative sampling location, PWSs </w:t>
      </w:r>
      <w:r w:rsidR="0018444A">
        <w:rPr>
          <w:szCs w:val="24"/>
        </w:rPr>
        <w:t xml:space="preserve">would be </w:t>
      </w:r>
      <w:r w:rsidR="00AB0ACD">
        <w:rPr>
          <w:szCs w:val="24"/>
        </w:rPr>
        <w:t xml:space="preserve">required to </w:t>
      </w:r>
      <w:r>
        <w:rPr>
          <w:szCs w:val="24"/>
        </w:rPr>
        <w:t>submit</w:t>
      </w:r>
      <w:r w:rsidR="00E42BC6">
        <w:rPr>
          <w:szCs w:val="24"/>
        </w:rPr>
        <w:t xml:space="preserve">: </w:t>
      </w:r>
      <w:r w:rsidR="00DB0F48">
        <w:rPr>
          <w:szCs w:val="24"/>
        </w:rPr>
        <w:t>PWSID</w:t>
      </w:r>
      <w:r w:rsidR="00DB0F48" w:rsidRPr="00E64B80">
        <w:t xml:space="preserve"> </w:t>
      </w:r>
      <w:r w:rsidR="00DB0F48">
        <w:t>C</w:t>
      </w:r>
      <w:r w:rsidR="00DB0F48" w:rsidRPr="00E64B80">
        <w:t xml:space="preserve">ode; PWS </w:t>
      </w:r>
      <w:r w:rsidR="00DB0F48">
        <w:t>N</w:t>
      </w:r>
      <w:r w:rsidR="00DB0F48" w:rsidRPr="00E64B80">
        <w:t>ame</w:t>
      </w:r>
      <w:r w:rsidR="00DB0F48">
        <w:rPr>
          <w:szCs w:val="24"/>
        </w:rPr>
        <w:t xml:space="preserve">; PWS </w:t>
      </w:r>
      <w:r w:rsidR="00DB0F48">
        <w:t>F</w:t>
      </w:r>
      <w:r w:rsidR="00DB0F48" w:rsidRPr="00E64B80">
        <w:t xml:space="preserve">acility </w:t>
      </w:r>
      <w:r w:rsidR="00DB0F48">
        <w:t>I</w:t>
      </w:r>
      <w:r w:rsidR="00DB0F48" w:rsidRPr="00E64B80">
        <w:t xml:space="preserve">dentification </w:t>
      </w:r>
      <w:r w:rsidR="00DB0F48">
        <w:t>C</w:t>
      </w:r>
      <w:r w:rsidR="00DB0F48" w:rsidRPr="00E64B80">
        <w:t>ode;</w:t>
      </w:r>
      <w:r w:rsidR="00DB0F48">
        <w:rPr>
          <w:szCs w:val="24"/>
        </w:rPr>
        <w:t xml:space="preserve"> PWS </w:t>
      </w:r>
      <w:r w:rsidR="00DB0F48">
        <w:t>F</w:t>
      </w:r>
      <w:r w:rsidR="00DB0F48" w:rsidRPr="00E64B80">
        <w:t xml:space="preserve">acility </w:t>
      </w:r>
      <w:r w:rsidR="00DB0F48">
        <w:t>N</w:t>
      </w:r>
      <w:r w:rsidR="00DB0F48" w:rsidRPr="00E64B80">
        <w:t xml:space="preserve">ame; </w:t>
      </w:r>
      <w:r w:rsidR="00BB32F8">
        <w:t xml:space="preserve">PWS Facility Type, </w:t>
      </w:r>
      <w:r w:rsidR="00DB0F48" w:rsidRPr="00E64B80">
        <w:t>Water Source Type; Sampling Point Identification Code; Sampling Point Name</w:t>
      </w:r>
      <w:r w:rsidR="00DB0F48">
        <w:t>;</w:t>
      </w:r>
      <w:r w:rsidR="00DB0F48" w:rsidRPr="00E64B80">
        <w:t xml:space="preserve"> </w:t>
      </w:r>
      <w:r w:rsidR="00DB0F48">
        <w:t>a</w:t>
      </w:r>
      <w:r w:rsidR="00DB0F48" w:rsidRPr="00E64B80">
        <w:t>nd Sampling Point Type Code.</w:t>
      </w:r>
      <w:r w:rsidR="00DB0F48">
        <w:t xml:space="preserve"> </w:t>
      </w:r>
    </w:p>
    <w:p w14:paraId="58E05641" w14:textId="77777777" w:rsidR="00DB0F48" w:rsidRDefault="00DB0F48" w:rsidP="00DB0F48">
      <w:pPr>
        <w:numPr>
          <w:ilvl w:val="12"/>
          <w:numId w:val="0"/>
        </w:numPr>
        <w:tabs>
          <w:tab w:val="left" w:pos="720"/>
          <w:tab w:val="left" w:pos="1440"/>
        </w:tabs>
        <w:ind w:left="1440" w:hanging="720"/>
        <w:rPr>
          <w:szCs w:val="24"/>
        </w:rPr>
      </w:pPr>
    </w:p>
    <w:p w14:paraId="0BFB27F6" w14:textId="0EC190E0" w:rsidR="005E74DB" w:rsidRDefault="005E74DB" w:rsidP="005E74DB">
      <w:pPr>
        <w:numPr>
          <w:ilvl w:val="12"/>
          <w:numId w:val="0"/>
        </w:numPr>
        <w:tabs>
          <w:tab w:val="left" w:pos="720"/>
          <w:tab w:val="left" w:pos="1440"/>
        </w:tabs>
        <w:ind w:left="1440" w:hanging="720"/>
        <w:rPr>
          <w:szCs w:val="24"/>
        </w:rPr>
      </w:pPr>
      <w:r>
        <w:rPr>
          <w:szCs w:val="24"/>
        </w:rPr>
        <w:tab/>
      </w:r>
      <w:r>
        <w:rPr>
          <w:i/>
          <w:szCs w:val="24"/>
        </w:rPr>
        <w:t xml:space="preserve">Representative </w:t>
      </w:r>
      <w:r w:rsidR="00E30CC8">
        <w:rPr>
          <w:i/>
          <w:szCs w:val="24"/>
        </w:rPr>
        <w:t>sampling plan</w:t>
      </w:r>
      <w:r>
        <w:rPr>
          <w:i/>
          <w:szCs w:val="24"/>
        </w:rPr>
        <w:t xml:space="preserve"> proposal</w:t>
      </w:r>
      <w:r w:rsidR="00E42BC6">
        <w:rPr>
          <w:i/>
          <w:szCs w:val="24"/>
        </w:rPr>
        <w:t xml:space="preserve">: </w:t>
      </w:r>
      <w:r>
        <w:rPr>
          <w:szCs w:val="24"/>
        </w:rPr>
        <w:t xml:space="preserve">Some </w:t>
      </w:r>
      <w:r w:rsidR="002651BB">
        <w:rPr>
          <w:szCs w:val="24"/>
        </w:rPr>
        <w:t>PWS</w:t>
      </w:r>
      <w:r w:rsidR="00605BF4">
        <w:rPr>
          <w:szCs w:val="24"/>
        </w:rPr>
        <w:t xml:space="preserve">s </w:t>
      </w:r>
      <w:r>
        <w:rPr>
          <w:szCs w:val="24"/>
        </w:rPr>
        <w:t xml:space="preserve">that use </w:t>
      </w:r>
      <w:r w:rsidR="00F701BF">
        <w:rPr>
          <w:szCs w:val="24"/>
        </w:rPr>
        <w:t>GW</w:t>
      </w:r>
      <w:r>
        <w:rPr>
          <w:szCs w:val="24"/>
        </w:rPr>
        <w:t xml:space="preserve"> as a source and have multiple EPTDSs </w:t>
      </w:r>
      <w:r w:rsidR="00605BF4">
        <w:rPr>
          <w:szCs w:val="24"/>
        </w:rPr>
        <w:t xml:space="preserve">can </w:t>
      </w:r>
      <w:r>
        <w:rPr>
          <w:szCs w:val="24"/>
        </w:rPr>
        <w:t xml:space="preserve">monitor at representative </w:t>
      </w:r>
      <w:r w:rsidR="00E30CC8">
        <w:rPr>
          <w:szCs w:val="24"/>
        </w:rPr>
        <w:t xml:space="preserve">sampling </w:t>
      </w:r>
      <w:r w:rsidR="000D0887">
        <w:rPr>
          <w:szCs w:val="24"/>
        </w:rPr>
        <w:t>location</w:t>
      </w:r>
      <w:r>
        <w:rPr>
          <w:szCs w:val="24"/>
        </w:rPr>
        <w:t>(s), rather than at each EPTDS</w:t>
      </w:r>
      <w:r w:rsidR="00797D0A">
        <w:rPr>
          <w:szCs w:val="24"/>
        </w:rPr>
        <w:t xml:space="preserve">. </w:t>
      </w:r>
      <w:r>
        <w:rPr>
          <w:szCs w:val="24"/>
        </w:rPr>
        <w:t xml:space="preserve">To qualify, these </w:t>
      </w:r>
      <w:r w:rsidR="00F701BF">
        <w:rPr>
          <w:szCs w:val="24"/>
        </w:rPr>
        <w:t>GW</w:t>
      </w:r>
      <w:r>
        <w:rPr>
          <w:szCs w:val="24"/>
        </w:rPr>
        <w:t xml:space="preserve"> </w:t>
      </w:r>
      <w:r w:rsidR="00621204">
        <w:rPr>
          <w:szCs w:val="24"/>
        </w:rPr>
        <w:t>PWS</w:t>
      </w:r>
      <w:r>
        <w:rPr>
          <w:szCs w:val="24"/>
        </w:rPr>
        <w:t>s must have either the same treatment or no treatment at all of their well sources and they must have an EPTDS for each well within a well field (resulting in multiple EPTDSs from the same source, such as an aquifer)</w:t>
      </w:r>
      <w:r w:rsidR="00797D0A">
        <w:rPr>
          <w:szCs w:val="24"/>
        </w:rPr>
        <w:t xml:space="preserve">. </w:t>
      </w:r>
      <w:r w:rsidR="002651BB">
        <w:rPr>
          <w:szCs w:val="24"/>
        </w:rPr>
        <w:t>PWSs</w:t>
      </w:r>
      <w:r>
        <w:rPr>
          <w:szCs w:val="24"/>
        </w:rPr>
        <w:t xml:space="preserve"> meeting these criteria </w:t>
      </w:r>
      <w:r w:rsidR="0085324D">
        <w:rPr>
          <w:szCs w:val="24"/>
        </w:rPr>
        <w:t>would be</w:t>
      </w:r>
      <w:r w:rsidR="00AB0ACD">
        <w:rPr>
          <w:szCs w:val="24"/>
        </w:rPr>
        <w:t xml:space="preserve"> allowed to</w:t>
      </w:r>
      <w:r>
        <w:rPr>
          <w:szCs w:val="24"/>
        </w:rPr>
        <w:t xml:space="preserve"> submit a proposal to EPA or the </w:t>
      </w:r>
      <w:r w:rsidR="00605BF4">
        <w:rPr>
          <w:szCs w:val="24"/>
        </w:rPr>
        <w:t>state</w:t>
      </w:r>
      <w:r w:rsidR="003319A6">
        <w:rPr>
          <w:szCs w:val="24"/>
        </w:rPr>
        <w:t xml:space="preserve"> (if such a proposal has not been previously approved)</w:t>
      </w:r>
      <w:r w:rsidR="00797D0A">
        <w:rPr>
          <w:szCs w:val="24"/>
        </w:rPr>
        <w:t xml:space="preserve">. </w:t>
      </w:r>
      <w:r>
        <w:rPr>
          <w:szCs w:val="24"/>
        </w:rPr>
        <w:t xml:space="preserve">The proposal </w:t>
      </w:r>
      <w:r w:rsidR="003319A6">
        <w:rPr>
          <w:szCs w:val="24"/>
        </w:rPr>
        <w:t>must</w:t>
      </w:r>
      <w:r w:rsidR="00464177">
        <w:rPr>
          <w:szCs w:val="24"/>
        </w:rPr>
        <w:t xml:space="preserve"> </w:t>
      </w:r>
      <w:r>
        <w:rPr>
          <w:szCs w:val="24"/>
        </w:rPr>
        <w:t xml:space="preserve">demonstrate that any EPTDS selected as representative of the </w:t>
      </w:r>
      <w:r w:rsidR="00F701BF">
        <w:rPr>
          <w:szCs w:val="24"/>
        </w:rPr>
        <w:t>GW</w:t>
      </w:r>
      <w:r>
        <w:rPr>
          <w:szCs w:val="24"/>
        </w:rPr>
        <w:t xml:space="preserve"> supplied from multiple wells </w:t>
      </w:r>
      <w:r w:rsidR="00605BF4">
        <w:rPr>
          <w:szCs w:val="24"/>
        </w:rPr>
        <w:t xml:space="preserve">was </w:t>
      </w:r>
      <w:r>
        <w:rPr>
          <w:szCs w:val="24"/>
        </w:rPr>
        <w:t>associated with an individual well that draws from the same aquifer as the multiple wells (</w:t>
      </w:r>
      <w:r>
        <w:rPr>
          <w:i/>
          <w:szCs w:val="24"/>
        </w:rPr>
        <w:t>i.e.</w:t>
      </w:r>
      <w:r>
        <w:rPr>
          <w:szCs w:val="24"/>
        </w:rPr>
        <w:t>, those being represented)</w:t>
      </w:r>
      <w:r w:rsidR="00797D0A">
        <w:rPr>
          <w:szCs w:val="24"/>
        </w:rPr>
        <w:t xml:space="preserve">. </w:t>
      </w:r>
      <w:r w:rsidR="008A009A">
        <w:rPr>
          <w:szCs w:val="24"/>
        </w:rPr>
        <w:t xml:space="preserve">The representative well </w:t>
      </w:r>
      <w:r w:rsidR="0085324D">
        <w:rPr>
          <w:szCs w:val="24"/>
        </w:rPr>
        <w:t xml:space="preserve">must </w:t>
      </w:r>
      <w:r w:rsidR="002651BB">
        <w:rPr>
          <w:szCs w:val="24"/>
        </w:rPr>
        <w:t xml:space="preserve">be </w:t>
      </w:r>
      <w:r w:rsidR="006C390D" w:rsidRPr="006C390D">
        <w:rPr>
          <w:szCs w:val="24"/>
        </w:rPr>
        <w:t>one of the higher annual volume producing and more consistently active wells in the representative array. If that representative well is not in use at the scheduled sampling time, an alternative representative well must be sampled.</w:t>
      </w:r>
    </w:p>
    <w:p w14:paraId="3D38B09B" w14:textId="77777777" w:rsidR="00BE3338" w:rsidRDefault="00BE3338" w:rsidP="005E74DB">
      <w:pPr>
        <w:numPr>
          <w:ilvl w:val="12"/>
          <w:numId w:val="0"/>
        </w:numPr>
        <w:tabs>
          <w:tab w:val="left" w:pos="720"/>
          <w:tab w:val="left" w:pos="1440"/>
        </w:tabs>
        <w:ind w:left="1440" w:hanging="720"/>
        <w:rPr>
          <w:szCs w:val="24"/>
        </w:rPr>
      </w:pPr>
    </w:p>
    <w:p w14:paraId="42DBF28A" w14:textId="310915DC" w:rsidR="00BE3338" w:rsidRDefault="00BE3338" w:rsidP="005E74DB">
      <w:pPr>
        <w:numPr>
          <w:ilvl w:val="12"/>
          <w:numId w:val="0"/>
        </w:numPr>
        <w:tabs>
          <w:tab w:val="left" w:pos="720"/>
          <w:tab w:val="left" w:pos="1440"/>
        </w:tabs>
        <w:ind w:left="1440" w:hanging="720"/>
        <w:rPr>
          <w:szCs w:val="24"/>
        </w:rPr>
      </w:pPr>
      <w:r w:rsidRPr="00BE3338">
        <w:rPr>
          <w:szCs w:val="24"/>
        </w:rPr>
        <w:tab/>
      </w:r>
      <w:r w:rsidRPr="00BE3338">
        <w:rPr>
          <w:i/>
          <w:szCs w:val="24"/>
        </w:rPr>
        <w:t>Representative Intakes from Wholesaler:</w:t>
      </w:r>
      <w:r w:rsidRPr="00BE3338">
        <w:rPr>
          <w:szCs w:val="24"/>
        </w:rPr>
        <w:t xml:space="preserve"> </w:t>
      </w:r>
      <w:r w:rsidR="00505559">
        <w:rPr>
          <w:szCs w:val="24"/>
        </w:rPr>
        <w:t>PWSs</w:t>
      </w:r>
      <w:r w:rsidR="00B0046B">
        <w:rPr>
          <w:szCs w:val="24"/>
        </w:rPr>
        <w:t xml:space="preserve"> </w:t>
      </w:r>
      <w:r w:rsidR="00765B5F">
        <w:rPr>
          <w:szCs w:val="24"/>
        </w:rPr>
        <w:t xml:space="preserve">that purchase water with multiple connections from the same wholesaler </w:t>
      </w:r>
      <w:r w:rsidR="00D27F9B">
        <w:rPr>
          <w:szCs w:val="24"/>
        </w:rPr>
        <w:t>would be</w:t>
      </w:r>
      <w:r w:rsidR="00765B5F">
        <w:rPr>
          <w:szCs w:val="24"/>
        </w:rPr>
        <w:t xml:space="preserve"> permitted to monitor from one representative connection from that wholesaler. </w:t>
      </w:r>
      <w:r w:rsidR="00765B5F" w:rsidRPr="00765B5F">
        <w:rPr>
          <w:szCs w:val="24"/>
        </w:rPr>
        <w:t xml:space="preserve">PWSs </w:t>
      </w:r>
      <w:r w:rsidR="00D27F9B">
        <w:rPr>
          <w:szCs w:val="24"/>
        </w:rPr>
        <w:t>would</w:t>
      </w:r>
      <w:r w:rsidR="00765B5F" w:rsidRPr="00765B5F">
        <w:rPr>
          <w:szCs w:val="24"/>
        </w:rPr>
        <w:t xml:space="preserve"> choose a sampling location from among the higher annual volume EPTDS connections. If the connection selected as the representative EPTDS is not available for sampling, an alternate representative connection </w:t>
      </w:r>
      <w:r w:rsidR="008F7108">
        <w:rPr>
          <w:szCs w:val="24"/>
        </w:rPr>
        <w:t>would</w:t>
      </w:r>
      <w:r w:rsidR="008F7108" w:rsidRPr="00765B5F">
        <w:rPr>
          <w:szCs w:val="24"/>
        </w:rPr>
        <w:t xml:space="preserve"> </w:t>
      </w:r>
      <w:r w:rsidR="00765B5F" w:rsidRPr="00765B5F">
        <w:rPr>
          <w:szCs w:val="24"/>
        </w:rPr>
        <w:t xml:space="preserve">be sampled. </w:t>
      </w:r>
    </w:p>
    <w:p w14:paraId="0AF475DF" w14:textId="77777777" w:rsidR="00267403" w:rsidRDefault="00267403" w:rsidP="005E74DB">
      <w:pPr>
        <w:numPr>
          <w:ilvl w:val="12"/>
          <w:numId w:val="0"/>
        </w:numPr>
        <w:tabs>
          <w:tab w:val="left" w:pos="720"/>
          <w:tab w:val="left" w:pos="1440"/>
        </w:tabs>
        <w:ind w:left="1440" w:hanging="720"/>
        <w:rPr>
          <w:szCs w:val="24"/>
        </w:rPr>
      </w:pPr>
    </w:p>
    <w:p w14:paraId="5F5AA867" w14:textId="77777777" w:rsidR="005E74DB" w:rsidRDefault="005E74DB" w:rsidP="00F701BF">
      <w:pPr>
        <w:numPr>
          <w:ilvl w:val="12"/>
          <w:numId w:val="0"/>
        </w:numPr>
        <w:tabs>
          <w:tab w:val="left" w:pos="720"/>
          <w:tab w:val="left" w:pos="1440"/>
        </w:tabs>
        <w:ind w:left="1440" w:hanging="720"/>
        <w:rPr>
          <w:szCs w:val="24"/>
        </w:rPr>
      </w:pPr>
      <w:r>
        <w:rPr>
          <w:szCs w:val="24"/>
        </w:rPr>
        <w:t>•</w:t>
      </w:r>
      <w:r>
        <w:rPr>
          <w:szCs w:val="24"/>
        </w:rPr>
        <w:tab/>
      </w:r>
      <w:r>
        <w:rPr>
          <w:i/>
          <w:szCs w:val="24"/>
        </w:rPr>
        <w:t>Reporting Monitoring Results</w:t>
      </w:r>
    </w:p>
    <w:p w14:paraId="33FB60B1" w14:textId="77777777" w:rsidR="005E74DB" w:rsidRDefault="005E74DB" w:rsidP="00F701BF">
      <w:pPr>
        <w:numPr>
          <w:ilvl w:val="12"/>
          <w:numId w:val="0"/>
        </w:numPr>
        <w:rPr>
          <w:szCs w:val="24"/>
        </w:rPr>
      </w:pPr>
    </w:p>
    <w:p w14:paraId="580C492B" w14:textId="30E8BE6E" w:rsidR="005E74DB" w:rsidRDefault="005E74DB" w:rsidP="00F701BF">
      <w:pPr>
        <w:numPr>
          <w:ilvl w:val="12"/>
          <w:numId w:val="0"/>
        </w:numPr>
        <w:ind w:left="1440"/>
        <w:rPr>
          <w:szCs w:val="24"/>
        </w:rPr>
      </w:pPr>
      <w:r>
        <w:rPr>
          <w:i/>
          <w:szCs w:val="24"/>
        </w:rPr>
        <w:t xml:space="preserve">Small </w:t>
      </w:r>
      <w:r w:rsidR="00505559">
        <w:rPr>
          <w:i/>
          <w:szCs w:val="24"/>
        </w:rPr>
        <w:t>PWSs</w:t>
      </w:r>
      <w:r w:rsidR="00E42BC6">
        <w:rPr>
          <w:i/>
          <w:szCs w:val="24"/>
        </w:rPr>
        <w:t xml:space="preserve">: </w:t>
      </w:r>
      <w:r w:rsidR="00505559">
        <w:rPr>
          <w:szCs w:val="24"/>
        </w:rPr>
        <w:t>S</w:t>
      </w:r>
      <w:r w:rsidR="001E2119">
        <w:rPr>
          <w:szCs w:val="24"/>
        </w:rPr>
        <w:t xml:space="preserve">mall </w:t>
      </w:r>
      <w:r w:rsidR="00505559">
        <w:rPr>
          <w:szCs w:val="24"/>
        </w:rPr>
        <w:t xml:space="preserve">PWSs </w:t>
      </w:r>
      <w:r w:rsidR="008F7108">
        <w:rPr>
          <w:szCs w:val="24"/>
        </w:rPr>
        <w:t xml:space="preserve">would </w:t>
      </w:r>
      <w:r w:rsidR="00E42BC6">
        <w:rPr>
          <w:szCs w:val="24"/>
        </w:rPr>
        <w:t xml:space="preserve">only </w:t>
      </w:r>
      <w:r w:rsidR="008F7108">
        <w:rPr>
          <w:szCs w:val="24"/>
        </w:rPr>
        <w:t xml:space="preserve">be </w:t>
      </w:r>
      <w:r>
        <w:rPr>
          <w:szCs w:val="24"/>
        </w:rPr>
        <w:t xml:space="preserve">required to record </w:t>
      </w:r>
      <w:r w:rsidR="00621204">
        <w:rPr>
          <w:szCs w:val="24"/>
        </w:rPr>
        <w:t>PWS</w:t>
      </w:r>
      <w:r>
        <w:rPr>
          <w:szCs w:val="24"/>
        </w:rPr>
        <w:t xml:space="preserve"> and sample location information on the sampling forms and bottles that are sent to them by </w:t>
      </w:r>
      <w:r>
        <w:rPr>
          <w:szCs w:val="24"/>
        </w:rPr>
        <w:lastRenderedPageBreak/>
        <w:t>the UCMR Sampling Coordinator</w:t>
      </w:r>
      <w:r w:rsidR="00797D0A">
        <w:rPr>
          <w:szCs w:val="24"/>
        </w:rPr>
        <w:t xml:space="preserve">. </w:t>
      </w:r>
      <w:r>
        <w:rPr>
          <w:szCs w:val="24"/>
        </w:rPr>
        <w:t xml:space="preserve">The schedule for submitting this information </w:t>
      </w:r>
      <w:r w:rsidR="008D0C0C">
        <w:rPr>
          <w:szCs w:val="24"/>
        </w:rPr>
        <w:t>is sp</w:t>
      </w:r>
      <w:r>
        <w:rPr>
          <w:szCs w:val="24"/>
        </w:rPr>
        <w:t xml:space="preserve">ecified in the instructions sent to the </w:t>
      </w:r>
      <w:r w:rsidR="00505559">
        <w:rPr>
          <w:szCs w:val="24"/>
        </w:rPr>
        <w:t>PWS</w:t>
      </w:r>
      <w:r w:rsidR="00797D0A">
        <w:rPr>
          <w:szCs w:val="24"/>
        </w:rPr>
        <w:t xml:space="preserve">. </w:t>
      </w:r>
    </w:p>
    <w:p w14:paraId="462460E5" w14:textId="77777777" w:rsidR="0097102D" w:rsidRDefault="0097102D" w:rsidP="00F701BF">
      <w:pPr>
        <w:numPr>
          <w:ilvl w:val="12"/>
          <w:numId w:val="0"/>
        </w:numPr>
        <w:ind w:left="1440"/>
        <w:rPr>
          <w:szCs w:val="24"/>
        </w:rPr>
      </w:pPr>
    </w:p>
    <w:p w14:paraId="6A5FEBA8" w14:textId="6BDE4877" w:rsidR="005E74DB" w:rsidRDefault="005E74DB" w:rsidP="005E74DB">
      <w:pPr>
        <w:numPr>
          <w:ilvl w:val="12"/>
          <w:numId w:val="0"/>
        </w:numPr>
        <w:ind w:left="1440"/>
        <w:rPr>
          <w:szCs w:val="24"/>
        </w:rPr>
      </w:pPr>
      <w:r>
        <w:rPr>
          <w:i/>
          <w:szCs w:val="24"/>
        </w:rPr>
        <w:t xml:space="preserve">Large </w:t>
      </w:r>
      <w:r w:rsidR="00505559">
        <w:rPr>
          <w:i/>
          <w:szCs w:val="24"/>
        </w:rPr>
        <w:t>PWSs</w:t>
      </w:r>
      <w:r w:rsidR="00E42BC6">
        <w:rPr>
          <w:i/>
          <w:szCs w:val="24"/>
        </w:rPr>
        <w:t xml:space="preserve">: </w:t>
      </w:r>
      <w:r w:rsidR="00BB425A">
        <w:rPr>
          <w:szCs w:val="24"/>
        </w:rPr>
        <w:t>L</w:t>
      </w:r>
      <w:r>
        <w:rPr>
          <w:szCs w:val="24"/>
        </w:rPr>
        <w:t xml:space="preserve">aboratories </w:t>
      </w:r>
      <w:r w:rsidR="008F7108">
        <w:rPr>
          <w:szCs w:val="24"/>
        </w:rPr>
        <w:t xml:space="preserve">would </w:t>
      </w:r>
      <w:r>
        <w:rPr>
          <w:szCs w:val="24"/>
        </w:rPr>
        <w:t xml:space="preserve">post the analytical results and </w:t>
      </w:r>
      <w:r w:rsidR="001E2119">
        <w:rPr>
          <w:szCs w:val="24"/>
        </w:rPr>
        <w:t>associated data elements to EPA’</w:t>
      </w:r>
      <w:r>
        <w:rPr>
          <w:szCs w:val="24"/>
        </w:rPr>
        <w:t xml:space="preserve">s electronic data reporting system within </w:t>
      </w:r>
      <w:r w:rsidR="00D8431F">
        <w:rPr>
          <w:szCs w:val="24"/>
        </w:rPr>
        <w:t xml:space="preserve">120 </w:t>
      </w:r>
      <w:r w:rsidR="00F74A42">
        <w:rPr>
          <w:szCs w:val="24"/>
        </w:rPr>
        <w:t>days of sample collection</w:t>
      </w:r>
      <w:r w:rsidR="00132D13">
        <w:rPr>
          <w:szCs w:val="24"/>
        </w:rPr>
        <w:t xml:space="preserve">. </w:t>
      </w:r>
      <w:r w:rsidR="001E2119">
        <w:rPr>
          <w:szCs w:val="24"/>
        </w:rPr>
        <w:t>L</w:t>
      </w:r>
      <w:r>
        <w:rPr>
          <w:szCs w:val="24"/>
        </w:rPr>
        <w:t xml:space="preserve">arge </w:t>
      </w:r>
      <w:r w:rsidR="00505559">
        <w:rPr>
          <w:szCs w:val="24"/>
        </w:rPr>
        <w:t xml:space="preserve">PWSs </w:t>
      </w:r>
      <w:r>
        <w:rPr>
          <w:szCs w:val="24"/>
        </w:rPr>
        <w:t xml:space="preserve">must ensure that their laboratory meets this requirement, and </w:t>
      </w:r>
      <w:r w:rsidR="001960A0">
        <w:rPr>
          <w:szCs w:val="24"/>
        </w:rPr>
        <w:t xml:space="preserve">those </w:t>
      </w:r>
      <w:r w:rsidR="00621204">
        <w:rPr>
          <w:szCs w:val="24"/>
        </w:rPr>
        <w:t>PWS</w:t>
      </w:r>
      <w:r>
        <w:rPr>
          <w:szCs w:val="24"/>
        </w:rPr>
        <w:t xml:space="preserve">s </w:t>
      </w:r>
      <w:r w:rsidR="001960A0">
        <w:rPr>
          <w:szCs w:val="24"/>
        </w:rPr>
        <w:t>must</w:t>
      </w:r>
      <w:r>
        <w:rPr>
          <w:szCs w:val="24"/>
        </w:rPr>
        <w:t xml:space="preserve"> review, approve, and submit the data to the </w:t>
      </w:r>
      <w:r w:rsidR="00505559">
        <w:rPr>
          <w:szCs w:val="24"/>
        </w:rPr>
        <w:t>s</w:t>
      </w:r>
      <w:r>
        <w:rPr>
          <w:szCs w:val="24"/>
        </w:rPr>
        <w:t xml:space="preserve">tate and EPA via the electronic reporting system within </w:t>
      </w:r>
      <w:r w:rsidR="00CD72FD">
        <w:rPr>
          <w:szCs w:val="24"/>
        </w:rPr>
        <w:t>6</w:t>
      </w:r>
      <w:r w:rsidRPr="00FF270D">
        <w:rPr>
          <w:szCs w:val="24"/>
        </w:rPr>
        <w:t>0</w:t>
      </w:r>
      <w:r>
        <w:rPr>
          <w:szCs w:val="24"/>
        </w:rPr>
        <w:t xml:space="preserve"> days from when the laboratory posts the data</w:t>
      </w:r>
      <w:r w:rsidR="00797D0A">
        <w:rPr>
          <w:szCs w:val="24"/>
        </w:rPr>
        <w:t xml:space="preserve">. </w:t>
      </w:r>
      <w:r>
        <w:rPr>
          <w:szCs w:val="24"/>
        </w:rPr>
        <w:t xml:space="preserve">After </w:t>
      </w:r>
      <w:r w:rsidR="00CD72FD">
        <w:rPr>
          <w:szCs w:val="24"/>
        </w:rPr>
        <w:t>6</w:t>
      </w:r>
      <w:r w:rsidRPr="00FF270D">
        <w:rPr>
          <w:szCs w:val="24"/>
        </w:rPr>
        <w:t>0</w:t>
      </w:r>
      <w:r>
        <w:rPr>
          <w:szCs w:val="24"/>
        </w:rPr>
        <w:t xml:space="preserve"> days from the laboratory's posting, if the PWS has not </w:t>
      </w:r>
      <w:r w:rsidR="00C85B56">
        <w:rPr>
          <w:szCs w:val="24"/>
        </w:rPr>
        <w:t>taken action</w:t>
      </w:r>
      <w:r>
        <w:rPr>
          <w:szCs w:val="24"/>
        </w:rPr>
        <w:t xml:space="preserve">, the data </w:t>
      </w:r>
      <w:r w:rsidR="001E2119">
        <w:rPr>
          <w:szCs w:val="24"/>
        </w:rPr>
        <w:t>are</w:t>
      </w:r>
      <w:r>
        <w:rPr>
          <w:szCs w:val="24"/>
        </w:rPr>
        <w:t xml:space="preserve"> considered approved and final for EPA review</w:t>
      </w:r>
      <w:r w:rsidR="00FF270D">
        <w:rPr>
          <w:szCs w:val="24"/>
        </w:rPr>
        <w:t>.</w:t>
      </w:r>
    </w:p>
    <w:p w14:paraId="7CE08197" w14:textId="77777777" w:rsidR="000E3556" w:rsidRDefault="000E3556" w:rsidP="005E74DB">
      <w:pPr>
        <w:numPr>
          <w:ilvl w:val="12"/>
          <w:numId w:val="0"/>
        </w:numPr>
        <w:ind w:left="1440"/>
        <w:rPr>
          <w:szCs w:val="24"/>
        </w:rPr>
      </w:pPr>
    </w:p>
    <w:p w14:paraId="4BD87DD5" w14:textId="77777777" w:rsidR="005E74DB" w:rsidRDefault="005E74DB" w:rsidP="005E74DB">
      <w:pPr>
        <w:keepNext/>
        <w:keepLines/>
        <w:numPr>
          <w:ilvl w:val="12"/>
          <w:numId w:val="0"/>
        </w:numPr>
        <w:tabs>
          <w:tab w:val="left" w:pos="720"/>
          <w:tab w:val="left" w:pos="1440"/>
        </w:tabs>
        <w:ind w:left="1440" w:hanging="720"/>
        <w:rPr>
          <w:szCs w:val="24"/>
        </w:rPr>
      </w:pPr>
      <w:r>
        <w:rPr>
          <w:szCs w:val="24"/>
        </w:rPr>
        <w:t>•</w:t>
      </w:r>
      <w:r>
        <w:rPr>
          <w:szCs w:val="24"/>
        </w:rPr>
        <w:tab/>
      </w:r>
      <w:r>
        <w:rPr>
          <w:i/>
          <w:szCs w:val="24"/>
        </w:rPr>
        <w:t>Record Keeping</w:t>
      </w:r>
    </w:p>
    <w:p w14:paraId="4B603782" w14:textId="77777777" w:rsidR="005E74DB" w:rsidRDefault="005E74DB" w:rsidP="005E74DB">
      <w:pPr>
        <w:keepNext/>
        <w:keepLines/>
        <w:numPr>
          <w:ilvl w:val="12"/>
          <w:numId w:val="0"/>
        </w:numPr>
        <w:rPr>
          <w:szCs w:val="24"/>
        </w:rPr>
      </w:pPr>
    </w:p>
    <w:p w14:paraId="453E5BFB" w14:textId="77777777" w:rsidR="005E74DB" w:rsidRDefault="00FF270D" w:rsidP="005E74DB">
      <w:pPr>
        <w:keepNext/>
        <w:keepLines/>
        <w:numPr>
          <w:ilvl w:val="12"/>
          <w:numId w:val="0"/>
        </w:numPr>
        <w:tabs>
          <w:tab w:val="left" w:pos="720"/>
          <w:tab w:val="left" w:pos="1440"/>
        </w:tabs>
        <w:ind w:left="1440" w:hanging="720"/>
        <w:rPr>
          <w:szCs w:val="24"/>
        </w:rPr>
      </w:pPr>
      <w:r>
        <w:rPr>
          <w:szCs w:val="24"/>
        </w:rPr>
        <w:tab/>
      </w:r>
      <w:r w:rsidR="005E74DB">
        <w:rPr>
          <w:szCs w:val="24"/>
        </w:rPr>
        <w:t xml:space="preserve">Section 141.33 requires </w:t>
      </w:r>
      <w:r w:rsidR="00505559">
        <w:rPr>
          <w:szCs w:val="24"/>
        </w:rPr>
        <w:t xml:space="preserve">PWSs </w:t>
      </w:r>
      <w:r w:rsidR="005E74DB">
        <w:rPr>
          <w:szCs w:val="24"/>
        </w:rPr>
        <w:t>to maintain records of chemical monitoring data for 10 years</w:t>
      </w:r>
      <w:r w:rsidR="00797D0A">
        <w:rPr>
          <w:szCs w:val="24"/>
        </w:rPr>
        <w:t xml:space="preserve">. </w:t>
      </w:r>
      <w:r w:rsidR="005E74DB">
        <w:rPr>
          <w:szCs w:val="24"/>
        </w:rPr>
        <w:t xml:space="preserve">No changes </w:t>
      </w:r>
      <w:r w:rsidR="002B1DE5">
        <w:rPr>
          <w:szCs w:val="24"/>
        </w:rPr>
        <w:t>were</w:t>
      </w:r>
      <w:r w:rsidR="005E74DB">
        <w:rPr>
          <w:szCs w:val="24"/>
        </w:rPr>
        <w:t xml:space="preserve"> made to those record keeping requirements.</w:t>
      </w:r>
    </w:p>
    <w:p w14:paraId="045B794A" w14:textId="77777777" w:rsidR="005E74DB" w:rsidRDefault="005E74DB" w:rsidP="005E74DB">
      <w:pPr>
        <w:keepLines/>
        <w:numPr>
          <w:ilvl w:val="12"/>
          <w:numId w:val="0"/>
        </w:numPr>
        <w:rPr>
          <w:szCs w:val="24"/>
        </w:rPr>
      </w:pPr>
    </w:p>
    <w:p w14:paraId="4448BBD6" w14:textId="50F59899" w:rsidR="005E74DB" w:rsidRDefault="005E74DB" w:rsidP="005E74DB">
      <w:pPr>
        <w:numPr>
          <w:ilvl w:val="12"/>
          <w:numId w:val="0"/>
        </w:numPr>
        <w:rPr>
          <w:szCs w:val="24"/>
        </w:rPr>
      </w:pPr>
      <w:r w:rsidRPr="00183B0A">
        <w:rPr>
          <w:i/>
          <w:szCs w:val="24"/>
        </w:rPr>
        <w:t>Reporting to the Public</w:t>
      </w:r>
      <w:r w:rsidR="00E42BC6">
        <w:rPr>
          <w:szCs w:val="24"/>
        </w:rPr>
        <w:t xml:space="preserve">: </w:t>
      </w:r>
      <w:r>
        <w:rPr>
          <w:szCs w:val="24"/>
        </w:rPr>
        <w:t xml:space="preserve">SDWA section 1445(a)(2)(E) requires notification of the results of the UCMR program to be made available to those served by the </w:t>
      </w:r>
      <w:r w:rsidR="00505559">
        <w:rPr>
          <w:szCs w:val="24"/>
        </w:rPr>
        <w:t>PWS</w:t>
      </w:r>
      <w:r w:rsidR="00797D0A">
        <w:rPr>
          <w:szCs w:val="24"/>
        </w:rPr>
        <w:t xml:space="preserve">. </w:t>
      </w:r>
      <w:r w:rsidR="00C53DB2">
        <w:rPr>
          <w:szCs w:val="24"/>
        </w:rPr>
        <w:t>Community water systems (</w:t>
      </w:r>
      <w:r>
        <w:rPr>
          <w:szCs w:val="24"/>
        </w:rPr>
        <w:t>CWSs</w:t>
      </w:r>
      <w:r w:rsidR="00C53DB2">
        <w:rPr>
          <w:szCs w:val="24"/>
        </w:rPr>
        <w:t>)</w:t>
      </w:r>
      <w:r>
        <w:rPr>
          <w:szCs w:val="24"/>
        </w:rPr>
        <w:t xml:space="preserve"> are required to notify their users of the detection of any contaminants (including unregulated contaminants) in their Consumer Confidence Reports (CCRs), pursuant to §141.153(d)(3)(iv), published in 63 FR 44512</w:t>
      </w:r>
      <w:r w:rsidR="00807D66">
        <w:rPr>
          <w:szCs w:val="24"/>
        </w:rPr>
        <w:t>,</w:t>
      </w:r>
      <w:r w:rsidR="006C390D">
        <w:rPr>
          <w:szCs w:val="24"/>
        </w:rPr>
        <w:t xml:space="preserve"> August 19, 1998</w:t>
      </w:r>
      <w:r w:rsidR="00797D0A">
        <w:rPr>
          <w:szCs w:val="24"/>
        </w:rPr>
        <w:t xml:space="preserve">. </w:t>
      </w:r>
      <w:r>
        <w:rPr>
          <w:szCs w:val="24"/>
        </w:rPr>
        <w:t xml:space="preserve">Monitoring and reporting violations for all </w:t>
      </w:r>
      <w:r w:rsidR="00505559">
        <w:rPr>
          <w:szCs w:val="24"/>
        </w:rPr>
        <w:t>PWS</w:t>
      </w:r>
      <w:r>
        <w:rPr>
          <w:szCs w:val="24"/>
        </w:rPr>
        <w:t xml:space="preserve">s </w:t>
      </w:r>
      <w:r w:rsidR="006F67A2">
        <w:rPr>
          <w:szCs w:val="24"/>
        </w:rPr>
        <w:t>(</w:t>
      </w:r>
      <w:r>
        <w:rPr>
          <w:szCs w:val="24"/>
        </w:rPr>
        <w:t>CWSs</w:t>
      </w:r>
      <w:r w:rsidR="00B20581">
        <w:rPr>
          <w:szCs w:val="24"/>
        </w:rPr>
        <w:t xml:space="preserve">, </w:t>
      </w:r>
      <w:r w:rsidR="007E32D6">
        <w:rPr>
          <w:szCs w:val="24"/>
        </w:rPr>
        <w:t>non-transient non-community water systems (</w:t>
      </w:r>
      <w:r>
        <w:rPr>
          <w:szCs w:val="24"/>
        </w:rPr>
        <w:t>NTNCWSs</w:t>
      </w:r>
      <w:r w:rsidR="007E32D6">
        <w:rPr>
          <w:szCs w:val="24"/>
        </w:rPr>
        <w:t>)</w:t>
      </w:r>
      <w:r w:rsidR="006F67A2">
        <w:rPr>
          <w:szCs w:val="24"/>
        </w:rPr>
        <w:t xml:space="preserve"> and </w:t>
      </w:r>
      <w:r w:rsidR="007E32D6">
        <w:rPr>
          <w:szCs w:val="24"/>
        </w:rPr>
        <w:t>transient non-community water systems (</w:t>
      </w:r>
      <w:r w:rsidR="006F67A2">
        <w:rPr>
          <w:szCs w:val="24"/>
        </w:rPr>
        <w:t>TNCWSs</w:t>
      </w:r>
      <w:r w:rsidR="007E32D6">
        <w:rPr>
          <w:szCs w:val="24"/>
        </w:rPr>
        <w:t>)</w:t>
      </w:r>
      <w:r w:rsidR="006F67A2">
        <w:rPr>
          <w:szCs w:val="24"/>
        </w:rPr>
        <w:t>)</w:t>
      </w:r>
      <w:r w:rsidR="007E32D6">
        <w:rPr>
          <w:szCs w:val="24"/>
        </w:rPr>
        <w:t>,</w:t>
      </w:r>
      <w:r>
        <w:rPr>
          <w:szCs w:val="24"/>
        </w:rPr>
        <w:t xml:space="preserve"> </w:t>
      </w:r>
      <w:r w:rsidR="002B1DE5">
        <w:rPr>
          <w:szCs w:val="24"/>
        </w:rPr>
        <w:t>are</w:t>
      </w:r>
      <w:r>
        <w:rPr>
          <w:szCs w:val="24"/>
        </w:rPr>
        <w:t xml:space="preserve"> reportable under the Public Notification Rule (</w:t>
      </w:r>
      <w:r w:rsidR="00121969">
        <w:rPr>
          <w:szCs w:val="24"/>
        </w:rPr>
        <w:t>65 FR 25982, May 4, 2000</w:t>
      </w:r>
      <w:r>
        <w:rPr>
          <w:szCs w:val="24"/>
        </w:rPr>
        <w:t>)</w:t>
      </w:r>
      <w:r w:rsidR="00797D0A">
        <w:rPr>
          <w:szCs w:val="24"/>
        </w:rPr>
        <w:t xml:space="preserve">. </w:t>
      </w:r>
      <w:r w:rsidR="00D87E01">
        <w:rPr>
          <w:szCs w:val="24"/>
        </w:rPr>
        <w:t xml:space="preserve">No changes </w:t>
      </w:r>
      <w:r w:rsidR="002B1DE5">
        <w:rPr>
          <w:szCs w:val="24"/>
        </w:rPr>
        <w:t>were</w:t>
      </w:r>
      <w:r w:rsidR="00D87E01">
        <w:rPr>
          <w:szCs w:val="24"/>
        </w:rPr>
        <w:t xml:space="preserve"> made to these reporting requirements</w:t>
      </w:r>
      <w:r w:rsidR="006F67A2">
        <w:rPr>
          <w:szCs w:val="24"/>
        </w:rPr>
        <w:t>.</w:t>
      </w:r>
    </w:p>
    <w:p w14:paraId="355AE42C" w14:textId="77777777" w:rsidR="005E74DB" w:rsidRDefault="005E74DB" w:rsidP="005E74DB">
      <w:pPr>
        <w:numPr>
          <w:ilvl w:val="12"/>
          <w:numId w:val="0"/>
        </w:numPr>
        <w:rPr>
          <w:szCs w:val="24"/>
        </w:rPr>
      </w:pPr>
    </w:p>
    <w:p w14:paraId="7AF0473E" w14:textId="77777777" w:rsidR="005E74DB" w:rsidRPr="00D50D66" w:rsidRDefault="005E74DB" w:rsidP="00185E89">
      <w:pPr>
        <w:pStyle w:val="Heading5"/>
      </w:pPr>
      <w:bookmarkStart w:id="116" w:name="_Toc267396618"/>
      <w:bookmarkStart w:id="117" w:name="_Toc267396914"/>
      <w:bookmarkStart w:id="118" w:name="_Toc267397246"/>
      <w:bookmarkStart w:id="119" w:name="_Toc321387459"/>
      <w:r w:rsidRPr="00D50D66">
        <w:t>4(b)(ii)(b) State Activities</w:t>
      </w:r>
      <w:bookmarkEnd w:id="116"/>
      <w:bookmarkEnd w:id="117"/>
      <w:bookmarkEnd w:id="118"/>
      <w:bookmarkEnd w:id="119"/>
      <w:r w:rsidRPr="00D50D66">
        <w:t xml:space="preserve"> </w:t>
      </w:r>
    </w:p>
    <w:p w14:paraId="6EEA1EDD" w14:textId="77777777" w:rsidR="005E74DB" w:rsidRDefault="005E74DB" w:rsidP="00185E89">
      <w:pPr>
        <w:numPr>
          <w:ilvl w:val="12"/>
          <w:numId w:val="0"/>
        </w:numPr>
        <w:rPr>
          <w:szCs w:val="24"/>
        </w:rPr>
      </w:pPr>
    </w:p>
    <w:p w14:paraId="26AF028B" w14:textId="3A60B988" w:rsidR="005E74DB" w:rsidRDefault="005E74DB" w:rsidP="00185E89">
      <w:pPr>
        <w:numPr>
          <w:ilvl w:val="12"/>
          <w:numId w:val="0"/>
        </w:numPr>
        <w:rPr>
          <w:szCs w:val="24"/>
        </w:rPr>
      </w:pPr>
      <w:r>
        <w:rPr>
          <w:szCs w:val="24"/>
        </w:rPr>
        <w:t xml:space="preserve">For </w:t>
      </w:r>
      <w:r w:rsidR="006567A0">
        <w:rPr>
          <w:szCs w:val="24"/>
        </w:rPr>
        <w:t>UCMR 1</w:t>
      </w:r>
      <w:r>
        <w:rPr>
          <w:szCs w:val="24"/>
        </w:rPr>
        <w:t xml:space="preserve">, EPA estimated </w:t>
      </w:r>
      <w:r w:rsidR="008217EE">
        <w:rPr>
          <w:szCs w:val="24"/>
        </w:rPr>
        <w:t>s</w:t>
      </w:r>
      <w:r>
        <w:rPr>
          <w:szCs w:val="24"/>
        </w:rPr>
        <w:t xml:space="preserve">tate burdens and costs using the 1993 State Resource Model (documented in the </w:t>
      </w:r>
      <w:r w:rsidR="00FA2355">
        <w:rPr>
          <w:szCs w:val="24"/>
        </w:rPr>
        <w:t>“</w:t>
      </w:r>
      <w:r>
        <w:rPr>
          <w:szCs w:val="24"/>
        </w:rPr>
        <w:t>Resource Analysis Computer Program for State Drinking Water Agencies</w:t>
      </w:r>
      <w:r w:rsidR="00FA2355">
        <w:rPr>
          <w:szCs w:val="24"/>
        </w:rPr>
        <w:t>”</w:t>
      </w:r>
      <w:r>
        <w:rPr>
          <w:szCs w:val="24"/>
        </w:rPr>
        <w:t>)</w:t>
      </w:r>
      <w:r w:rsidR="00797D0A">
        <w:rPr>
          <w:szCs w:val="24"/>
        </w:rPr>
        <w:t xml:space="preserve">. </w:t>
      </w:r>
      <w:r>
        <w:rPr>
          <w:szCs w:val="24"/>
        </w:rPr>
        <w:t xml:space="preserve">That model was designed by EPA in coordination with </w:t>
      </w:r>
      <w:r w:rsidR="00121969">
        <w:rPr>
          <w:szCs w:val="24"/>
        </w:rPr>
        <w:t>Association of State Drinking Water Administrators (</w:t>
      </w:r>
      <w:r>
        <w:rPr>
          <w:szCs w:val="24"/>
        </w:rPr>
        <w:t>ASDWA</w:t>
      </w:r>
      <w:r w:rsidR="00121969">
        <w:rPr>
          <w:szCs w:val="24"/>
        </w:rPr>
        <w:t>)</w:t>
      </w:r>
      <w:r>
        <w:rPr>
          <w:szCs w:val="24"/>
        </w:rPr>
        <w:t xml:space="preserve"> and required specific input for a list of activities and variables related to </w:t>
      </w:r>
      <w:r w:rsidR="008217EE">
        <w:rPr>
          <w:szCs w:val="24"/>
        </w:rPr>
        <w:t>s</w:t>
      </w:r>
      <w:r>
        <w:rPr>
          <w:szCs w:val="24"/>
        </w:rPr>
        <w:t>tate operation of the UCMR drinking water program (</w:t>
      </w:r>
      <w:r>
        <w:rPr>
          <w:i/>
          <w:szCs w:val="24"/>
        </w:rPr>
        <w:t>e.g.</w:t>
      </w:r>
      <w:r>
        <w:rPr>
          <w:szCs w:val="24"/>
        </w:rPr>
        <w:t xml:space="preserve">, number of </w:t>
      </w:r>
      <w:r w:rsidR="008217EE">
        <w:rPr>
          <w:szCs w:val="24"/>
        </w:rPr>
        <w:t xml:space="preserve">PWSs </w:t>
      </w:r>
      <w:r>
        <w:rPr>
          <w:szCs w:val="24"/>
        </w:rPr>
        <w:t>affected, estimates of violation rates, etc.)</w:t>
      </w:r>
      <w:r w:rsidR="00797D0A">
        <w:rPr>
          <w:szCs w:val="24"/>
        </w:rPr>
        <w:t xml:space="preserve">. </w:t>
      </w:r>
      <w:r>
        <w:rPr>
          <w:szCs w:val="24"/>
        </w:rPr>
        <w:t>Since that time, ASDWA update</w:t>
      </w:r>
      <w:r w:rsidR="008217EE">
        <w:rPr>
          <w:szCs w:val="24"/>
        </w:rPr>
        <w:t>d</w:t>
      </w:r>
      <w:r>
        <w:rPr>
          <w:szCs w:val="24"/>
        </w:rPr>
        <w:t xml:space="preserve"> and improve</w:t>
      </w:r>
      <w:r w:rsidR="008217EE">
        <w:rPr>
          <w:szCs w:val="24"/>
        </w:rPr>
        <w:t>d</w:t>
      </w:r>
      <w:r>
        <w:rPr>
          <w:szCs w:val="24"/>
        </w:rPr>
        <w:t xml:space="preserve"> the previous version of the resource model</w:t>
      </w:r>
      <w:r w:rsidR="00797D0A">
        <w:rPr>
          <w:szCs w:val="24"/>
        </w:rPr>
        <w:t xml:space="preserve">. </w:t>
      </w:r>
      <w:r>
        <w:rPr>
          <w:szCs w:val="24"/>
        </w:rPr>
        <w:t>EPA used the updated resource model as documented in</w:t>
      </w:r>
      <w:r w:rsidR="00E42BC6">
        <w:rPr>
          <w:szCs w:val="24"/>
        </w:rPr>
        <w:t xml:space="preserve">: </w:t>
      </w:r>
      <w:r w:rsidR="00FA2355">
        <w:rPr>
          <w:szCs w:val="24"/>
        </w:rPr>
        <w:t>“</w:t>
      </w:r>
      <w:r w:rsidR="00D5069E">
        <w:rPr>
          <w:szCs w:val="24"/>
        </w:rPr>
        <w:t xml:space="preserve">Insufficient Resources for State Drinking Water Programs Threaten </w:t>
      </w:r>
      <w:r>
        <w:rPr>
          <w:szCs w:val="24"/>
        </w:rPr>
        <w:t>Public Health</w:t>
      </w:r>
      <w:r w:rsidR="00D5069E">
        <w:rPr>
          <w:szCs w:val="24"/>
        </w:rPr>
        <w:t>: an Analysis of State Drinking Water Programs’ Resources and Needs”</w:t>
      </w:r>
      <w:r w:rsidR="00485C0E">
        <w:rPr>
          <w:szCs w:val="24"/>
        </w:rPr>
        <w:t xml:space="preserve"> (</w:t>
      </w:r>
      <w:r w:rsidR="00D5069E">
        <w:rPr>
          <w:szCs w:val="24"/>
        </w:rPr>
        <w:t xml:space="preserve">December </w:t>
      </w:r>
      <w:r>
        <w:rPr>
          <w:szCs w:val="24"/>
        </w:rPr>
        <w:t>20</w:t>
      </w:r>
      <w:r w:rsidR="00D5069E">
        <w:rPr>
          <w:szCs w:val="24"/>
        </w:rPr>
        <w:t>1</w:t>
      </w:r>
      <w:r>
        <w:rPr>
          <w:szCs w:val="24"/>
        </w:rPr>
        <w:t>3)</w:t>
      </w:r>
      <w:r w:rsidR="00485C0E">
        <w:rPr>
          <w:szCs w:val="24"/>
        </w:rPr>
        <w:t>,</w:t>
      </w:r>
      <w:r>
        <w:rPr>
          <w:szCs w:val="24"/>
        </w:rPr>
        <w:t xml:space="preserve"> to estimate resources that </w:t>
      </w:r>
      <w:r w:rsidR="008217EE">
        <w:rPr>
          <w:szCs w:val="24"/>
        </w:rPr>
        <w:t>s</w:t>
      </w:r>
      <w:r>
        <w:rPr>
          <w:szCs w:val="24"/>
        </w:rPr>
        <w:t>tates may need for the oversight and imple</w:t>
      </w:r>
      <w:r w:rsidR="000E3556">
        <w:rPr>
          <w:szCs w:val="24"/>
        </w:rPr>
        <w:t xml:space="preserve">mentation of </w:t>
      </w:r>
      <w:r w:rsidR="00F0531C">
        <w:rPr>
          <w:szCs w:val="24"/>
        </w:rPr>
        <w:t>UCMR 4</w:t>
      </w:r>
      <w:r w:rsidR="00797D0A">
        <w:rPr>
          <w:szCs w:val="24"/>
        </w:rPr>
        <w:t xml:space="preserve">. </w:t>
      </w:r>
      <w:r>
        <w:rPr>
          <w:szCs w:val="24"/>
        </w:rPr>
        <w:t>Assumptions that were applied in using this resource assessment tool are described in section 6(b), Part A of this ICR document</w:t>
      </w:r>
      <w:r w:rsidR="00797D0A">
        <w:rPr>
          <w:szCs w:val="24"/>
        </w:rPr>
        <w:t xml:space="preserve">. </w:t>
      </w:r>
      <w:r>
        <w:rPr>
          <w:szCs w:val="24"/>
        </w:rPr>
        <w:t>EPA assume</w:t>
      </w:r>
      <w:r w:rsidR="002B1DE5">
        <w:rPr>
          <w:szCs w:val="24"/>
        </w:rPr>
        <w:t>d</w:t>
      </w:r>
      <w:r>
        <w:rPr>
          <w:szCs w:val="24"/>
        </w:rPr>
        <w:t xml:space="preserve"> that </w:t>
      </w:r>
      <w:r w:rsidR="008217EE">
        <w:rPr>
          <w:szCs w:val="24"/>
        </w:rPr>
        <w:t>s</w:t>
      </w:r>
      <w:r>
        <w:rPr>
          <w:szCs w:val="24"/>
        </w:rPr>
        <w:t xml:space="preserve">tate participation </w:t>
      </w:r>
      <w:r w:rsidR="002B1DE5">
        <w:rPr>
          <w:szCs w:val="24"/>
        </w:rPr>
        <w:t xml:space="preserve">would </w:t>
      </w:r>
      <w:r>
        <w:rPr>
          <w:szCs w:val="24"/>
        </w:rPr>
        <w:t xml:space="preserve">closely reflect that which </w:t>
      </w:r>
      <w:r>
        <w:rPr>
          <w:szCs w:val="24"/>
        </w:rPr>
        <w:lastRenderedPageBreak/>
        <w:t xml:space="preserve">occurred during </w:t>
      </w:r>
      <w:r w:rsidR="006567A0">
        <w:rPr>
          <w:szCs w:val="24"/>
        </w:rPr>
        <w:t>UCMR </w:t>
      </w:r>
      <w:r w:rsidR="00D5069E">
        <w:rPr>
          <w:szCs w:val="24"/>
        </w:rPr>
        <w:t>3</w:t>
      </w:r>
      <w:r w:rsidR="00797D0A">
        <w:rPr>
          <w:szCs w:val="24"/>
        </w:rPr>
        <w:t xml:space="preserve">. </w:t>
      </w:r>
      <w:r>
        <w:rPr>
          <w:szCs w:val="24"/>
        </w:rPr>
        <w:t xml:space="preserve">Therefore, model estimates were adjusted to account for actual levels of prior </w:t>
      </w:r>
      <w:r w:rsidR="008217EE">
        <w:rPr>
          <w:szCs w:val="24"/>
        </w:rPr>
        <w:t>s</w:t>
      </w:r>
      <w:r>
        <w:rPr>
          <w:szCs w:val="24"/>
        </w:rPr>
        <w:t>tate participation</w:t>
      </w:r>
      <w:r w:rsidR="00797D0A">
        <w:rPr>
          <w:szCs w:val="24"/>
        </w:rPr>
        <w:t xml:space="preserve">. </w:t>
      </w:r>
    </w:p>
    <w:p w14:paraId="23014486" w14:textId="77777777" w:rsidR="005E74DB" w:rsidRDefault="005E74DB" w:rsidP="005E74DB">
      <w:pPr>
        <w:numPr>
          <w:ilvl w:val="12"/>
          <w:numId w:val="0"/>
        </w:numPr>
        <w:rPr>
          <w:szCs w:val="24"/>
        </w:rPr>
      </w:pPr>
    </w:p>
    <w:p w14:paraId="02AE7ABC" w14:textId="32DF9514" w:rsidR="005E74DB" w:rsidRDefault="005E74DB" w:rsidP="005E74DB">
      <w:pPr>
        <w:numPr>
          <w:ilvl w:val="12"/>
          <w:numId w:val="0"/>
        </w:numPr>
        <w:rPr>
          <w:szCs w:val="24"/>
        </w:rPr>
      </w:pPr>
      <w:r>
        <w:rPr>
          <w:szCs w:val="24"/>
        </w:rPr>
        <w:t xml:space="preserve">Since UCMR is a direct implementation rule, specifics of each </w:t>
      </w:r>
      <w:r w:rsidR="008217EE">
        <w:rPr>
          <w:szCs w:val="24"/>
        </w:rPr>
        <w:t>s</w:t>
      </w:r>
      <w:r>
        <w:rPr>
          <w:szCs w:val="24"/>
        </w:rPr>
        <w:t>tate</w:t>
      </w:r>
      <w:r w:rsidR="000D274D">
        <w:rPr>
          <w:szCs w:val="24"/>
        </w:rPr>
        <w:t>’</w:t>
      </w:r>
      <w:r>
        <w:rPr>
          <w:szCs w:val="24"/>
        </w:rPr>
        <w:t xml:space="preserve">s role </w:t>
      </w:r>
      <w:r w:rsidR="00D5069E">
        <w:rPr>
          <w:szCs w:val="24"/>
        </w:rPr>
        <w:t>would be</w:t>
      </w:r>
      <w:r>
        <w:rPr>
          <w:szCs w:val="24"/>
        </w:rPr>
        <w:t xml:space="preserve"> delineated in PAs between the </w:t>
      </w:r>
      <w:r w:rsidR="008217EE">
        <w:rPr>
          <w:szCs w:val="24"/>
        </w:rPr>
        <w:t>s</w:t>
      </w:r>
      <w:r>
        <w:rPr>
          <w:szCs w:val="24"/>
        </w:rPr>
        <w:t>tates and EPA</w:t>
      </w:r>
      <w:r w:rsidR="00797D0A">
        <w:rPr>
          <w:szCs w:val="24"/>
        </w:rPr>
        <w:t xml:space="preserve">. </w:t>
      </w:r>
      <w:r>
        <w:rPr>
          <w:szCs w:val="24"/>
        </w:rPr>
        <w:t>State activities</w:t>
      </w:r>
      <w:r w:rsidR="008802A4">
        <w:rPr>
          <w:szCs w:val="24"/>
        </w:rPr>
        <w:t xml:space="preserve"> </w:t>
      </w:r>
      <w:r>
        <w:rPr>
          <w:szCs w:val="24"/>
        </w:rPr>
        <w:t>include coordination, data management and support, program implementation and training/overhead</w:t>
      </w:r>
      <w:r w:rsidR="00797D0A">
        <w:rPr>
          <w:szCs w:val="24"/>
        </w:rPr>
        <w:t xml:space="preserve">. </w:t>
      </w:r>
      <w:r>
        <w:rPr>
          <w:szCs w:val="24"/>
        </w:rPr>
        <w:t xml:space="preserve">Though some </w:t>
      </w:r>
      <w:r w:rsidR="00C65B39">
        <w:rPr>
          <w:szCs w:val="24"/>
        </w:rPr>
        <w:t>s</w:t>
      </w:r>
      <w:r>
        <w:rPr>
          <w:szCs w:val="24"/>
        </w:rPr>
        <w:t xml:space="preserve">tates may choose to conduct sampling for their </w:t>
      </w:r>
      <w:r w:rsidR="005E079D">
        <w:rPr>
          <w:szCs w:val="24"/>
        </w:rPr>
        <w:t>PWSs</w:t>
      </w:r>
      <w:r w:rsidR="00844A0F">
        <w:rPr>
          <w:szCs w:val="24"/>
        </w:rPr>
        <w:t>,</w:t>
      </w:r>
      <w:r>
        <w:rPr>
          <w:szCs w:val="24"/>
        </w:rPr>
        <w:t xml:space="preserve"> this activity is not part of the PA agreement and is optional</w:t>
      </w:r>
      <w:r w:rsidR="00797D0A">
        <w:rPr>
          <w:szCs w:val="24"/>
        </w:rPr>
        <w:t xml:space="preserve">. </w:t>
      </w:r>
      <w:r>
        <w:rPr>
          <w:szCs w:val="24"/>
        </w:rPr>
        <w:t xml:space="preserve">Burden for sampling is currently attributed to </w:t>
      </w:r>
      <w:r w:rsidR="00C65B39">
        <w:rPr>
          <w:szCs w:val="24"/>
        </w:rPr>
        <w:t>PWSs</w:t>
      </w:r>
      <w:r w:rsidR="00797D0A">
        <w:rPr>
          <w:szCs w:val="24"/>
        </w:rPr>
        <w:t xml:space="preserve">. </w:t>
      </w:r>
      <w:r>
        <w:rPr>
          <w:szCs w:val="24"/>
        </w:rPr>
        <w:t xml:space="preserve">If </w:t>
      </w:r>
      <w:r w:rsidR="00C65B39">
        <w:rPr>
          <w:szCs w:val="24"/>
        </w:rPr>
        <w:t>s</w:t>
      </w:r>
      <w:r>
        <w:rPr>
          <w:szCs w:val="24"/>
        </w:rPr>
        <w:t xml:space="preserve">tates choose to conduct monitoring for </w:t>
      </w:r>
      <w:r w:rsidR="005E079D">
        <w:rPr>
          <w:szCs w:val="24"/>
        </w:rPr>
        <w:t>PWSs</w:t>
      </w:r>
      <w:r>
        <w:rPr>
          <w:szCs w:val="24"/>
        </w:rPr>
        <w:t xml:space="preserve">, burden would be similar to that estimated for </w:t>
      </w:r>
      <w:r w:rsidR="00C65B39">
        <w:rPr>
          <w:szCs w:val="24"/>
        </w:rPr>
        <w:t>PWSs</w:t>
      </w:r>
      <w:r w:rsidR="00726D40">
        <w:rPr>
          <w:szCs w:val="24"/>
        </w:rPr>
        <w:t xml:space="preserve"> and would not impact the overall burden estimate</w:t>
      </w:r>
      <w:r>
        <w:rPr>
          <w:szCs w:val="24"/>
        </w:rPr>
        <w:t>.</w:t>
      </w:r>
    </w:p>
    <w:p w14:paraId="7AA73EA8" w14:textId="77777777" w:rsidR="005E74DB" w:rsidRPr="005E079D" w:rsidRDefault="005E74DB" w:rsidP="005E74DB">
      <w:pPr>
        <w:numPr>
          <w:ilvl w:val="12"/>
          <w:numId w:val="0"/>
        </w:numPr>
        <w:rPr>
          <w:b/>
          <w:szCs w:val="24"/>
        </w:rPr>
      </w:pPr>
    </w:p>
    <w:p w14:paraId="7D1BB45B" w14:textId="33C3C495" w:rsidR="005E74DB" w:rsidRDefault="005E74DB" w:rsidP="005E74DB">
      <w:pPr>
        <w:numPr>
          <w:ilvl w:val="12"/>
          <w:numId w:val="0"/>
        </w:numPr>
        <w:rPr>
          <w:szCs w:val="24"/>
        </w:rPr>
      </w:pPr>
      <w:r w:rsidRPr="00183B0A">
        <w:rPr>
          <w:i/>
          <w:szCs w:val="24"/>
        </w:rPr>
        <w:t>State Coordination with EPA</w:t>
      </w:r>
      <w:r w:rsidR="00E42BC6">
        <w:rPr>
          <w:szCs w:val="24"/>
        </w:rPr>
        <w:t xml:space="preserve">: </w:t>
      </w:r>
      <w:r>
        <w:rPr>
          <w:szCs w:val="24"/>
        </w:rPr>
        <w:t xml:space="preserve">State activities that involve coordination with EPA include coordination and </w:t>
      </w:r>
      <w:r w:rsidR="00726D40">
        <w:rPr>
          <w:szCs w:val="24"/>
        </w:rPr>
        <w:t xml:space="preserve">development </w:t>
      </w:r>
      <w:r>
        <w:rPr>
          <w:szCs w:val="24"/>
        </w:rPr>
        <w:t>of a PA</w:t>
      </w:r>
      <w:r w:rsidR="00A120C8">
        <w:rPr>
          <w:szCs w:val="24"/>
        </w:rPr>
        <w:t>, review of and response to EPA’</w:t>
      </w:r>
      <w:r>
        <w:rPr>
          <w:szCs w:val="24"/>
        </w:rPr>
        <w:t xml:space="preserve">s proposed </w:t>
      </w:r>
      <w:r w:rsidR="00AA7D0B">
        <w:rPr>
          <w:szCs w:val="24"/>
        </w:rPr>
        <w:t>SMP</w:t>
      </w:r>
      <w:r>
        <w:rPr>
          <w:szCs w:val="24"/>
        </w:rPr>
        <w:t xml:space="preserve">, review of PWS proposals for representative </w:t>
      </w:r>
      <w:r w:rsidR="00A31CAC">
        <w:rPr>
          <w:szCs w:val="24"/>
        </w:rPr>
        <w:t>GW</w:t>
      </w:r>
      <w:r w:rsidR="00863848">
        <w:rPr>
          <w:szCs w:val="24"/>
        </w:rPr>
        <w:t xml:space="preserve"> sampling </w:t>
      </w:r>
      <w:r w:rsidR="00D95E3A">
        <w:rPr>
          <w:szCs w:val="24"/>
        </w:rPr>
        <w:t>locations</w:t>
      </w:r>
      <w:r w:rsidR="00726D40">
        <w:rPr>
          <w:szCs w:val="24"/>
        </w:rPr>
        <w:t>,</w:t>
      </w:r>
      <w:r>
        <w:rPr>
          <w:szCs w:val="24"/>
        </w:rPr>
        <w:t xml:space="preserve"> and general ongoing coordination. </w:t>
      </w:r>
    </w:p>
    <w:p w14:paraId="2AE30B9C" w14:textId="77777777" w:rsidR="00B12F08" w:rsidRDefault="00B12F08" w:rsidP="005E74DB">
      <w:pPr>
        <w:numPr>
          <w:ilvl w:val="12"/>
          <w:numId w:val="0"/>
        </w:numPr>
        <w:rPr>
          <w:szCs w:val="24"/>
        </w:rPr>
      </w:pPr>
    </w:p>
    <w:p w14:paraId="63411F95" w14:textId="247396D1" w:rsidR="005E74DB" w:rsidRDefault="005E74DB" w:rsidP="005E74DB">
      <w:pPr>
        <w:numPr>
          <w:ilvl w:val="12"/>
          <w:numId w:val="0"/>
        </w:numPr>
        <w:rPr>
          <w:szCs w:val="24"/>
        </w:rPr>
      </w:pPr>
      <w:r>
        <w:rPr>
          <w:szCs w:val="24"/>
        </w:rPr>
        <w:t xml:space="preserve">Review of </w:t>
      </w:r>
      <w:r w:rsidR="00AA7D0B">
        <w:rPr>
          <w:szCs w:val="24"/>
        </w:rPr>
        <w:t>SMPs</w:t>
      </w:r>
      <w:r>
        <w:rPr>
          <w:szCs w:val="24"/>
        </w:rPr>
        <w:t xml:space="preserve"> </w:t>
      </w:r>
      <w:r w:rsidR="00EE09A9">
        <w:rPr>
          <w:szCs w:val="24"/>
        </w:rPr>
        <w:t xml:space="preserve">would be </w:t>
      </w:r>
      <w:r>
        <w:rPr>
          <w:szCs w:val="24"/>
        </w:rPr>
        <w:t xml:space="preserve">one of the first UCMR activities to take place at the </w:t>
      </w:r>
      <w:r w:rsidR="00C65B39">
        <w:rPr>
          <w:szCs w:val="24"/>
        </w:rPr>
        <w:t>s</w:t>
      </w:r>
      <w:r>
        <w:rPr>
          <w:szCs w:val="24"/>
        </w:rPr>
        <w:t>tate level</w:t>
      </w:r>
      <w:r w:rsidR="00797D0A">
        <w:rPr>
          <w:szCs w:val="24"/>
        </w:rPr>
        <w:t xml:space="preserve">. </w:t>
      </w:r>
      <w:r>
        <w:rPr>
          <w:szCs w:val="24"/>
        </w:rPr>
        <w:t xml:space="preserve">Each </w:t>
      </w:r>
      <w:r w:rsidR="00C65B39">
        <w:rPr>
          <w:szCs w:val="24"/>
        </w:rPr>
        <w:t>s</w:t>
      </w:r>
      <w:r>
        <w:rPr>
          <w:szCs w:val="24"/>
        </w:rPr>
        <w:t xml:space="preserve">tate </w:t>
      </w:r>
      <w:r w:rsidR="00C225C9">
        <w:rPr>
          <w:szCs w:val="24"/>
        </w:rPr>
        <w:t xml:space="preserve">would </w:t>
      </w:r>
      <w:r>
        <w:rPr>
          <w:szCs w:val="24"/>
        </w:rPr>
        <w:t xml:space="preserve">receive a proposed initial </w:t>
      </w:r>
      <w:r w:rsidR="00AA7D0B">
        <w:rPr>
          <w:szCs w:val="24"/>
        </w:rPr>
        <w:t>SMP</w:t>
      </w:r>
      <w:r>
        <w:rPr>
          <w:szCs w:val="24"/>
        </w:rPr>
        <w:t xml:space="preserve"> from EPA</w:t>
      </w:r>
      <w:r w:rsidR="00844A0F">
        <w:rPr>
          <w:szCs w:val="24"/>
        </w:rPr>
        <w:t>,</w:t>
      </w:r>
      <w:r w:rsidR="002B1DE5">
        <w:rPr>
          <w:szCs w:val="24"/>
        </w:rPr>
        <w:t xml:space="preserve"> which list</w:t>
      </w:r>
      <w:r w:rsidR="00C225C9">
        <w:rPr>
          <w:szCs w:val="24"/>
        </w:rPr>
        <w:t>s</w:t>
      </w:r>
      <w:r>
        <w:rPr>
          <w:szCs w:val="24"/>
        </w:rPr>
        <w:t xml:space="preserve"> all </w:t>
      </w:r>
      <w:r w:rsidR="00621204">
        <w:rPr>
          <w:szCs w:val="24"/>
        </w:rPr>
        <w:t>PWS</w:t>
      </w:r>
      <w:r>
        <w:rPr>
          <w:szCs w:val="24"/>
        </w:rPr>
        <w:t xml:space="preserve">s that </w:t>
      </w:r>
      <w:r w:rsidR="002B1DE5">
        <w:rPr>
          <w:szCs w:val="24"/>
        </w:rPr>
        <w:t xml:space="preserve">would </w:t>
      </w:r>
      <w:r>
        <w:rPr>
          <w:szCs w:val="24"/>
        </w:rPr>
        <w:t xml:space="preserve">be required to conduct Assessment Monitoring, including small </w:t>
      </w:r>
      <w:r w:rsidR="00C65B39">
        <w:rPr>
          <w:szCs w:val="24"/>
        </w:rPr>
        <w:t xml:space="preserve">PWSs </w:t>
      </w:r>
      <w:r>
        <w:rPr>
          <w:szCs w:val="24"/>
        </w:rPr>
        <w:t xml:space="preserve">that were statistically selected as a sample, and </w:t>
      </w:r>
      <w:r w:rsidR="00F91DF3">
        <w:rPr>
          <w:szCs w:val="24"/>
        </w:rPr>
        <w:t xml:space="preserve">all </w:t>
      </w:r>
      <w:r>
        <w:rPr>
          <w:szCs w:val="24"/>
        </w:rPr>
        <w:t xml:space="preserve">large </w:t>
      </w:r>
      <w:r w:rsidR="00C65B39">
        <w:rPr>
          <w:szCs w:val="24"/>
        </w:rPr>
        <w:t xml:space="preserve">PWSs </w:t>
      </w:r>
      <w:r>
        <w:rPr>
          <w:szCs w:val="24"/>
        </w:rPr>
        <w:t>subject to the rule</w:t>
      </w:r>
      <w:r w:rsidR="00944DB5">
        <w:rPr>
          <w:szCs w:val="24"/>
        </w:rPr>
        <w:t xml:space="preserve"> </w:t>
      </w:r>
      <w:r>
        <w:rPr>
          <w:szCs w:val="24"/>
        </w:rPr>
        <w:t>by meeting applicability criteria</w:t>
      </w:r>
      <w:r w:rsidR="00797D0A">
        <w:rPr>
          <w:szCs w:val="24"/>
        </w:rPr>
        <w:t xml:space="preserve">. </w:t>
      </w:r>
      <w:r>
        <w:rPr>
          <w:szCs w:val="24"/>
        </w:rPr>
        <w:t xml:space="preserve">For </w:t>
      </w:r>
      <w:r w:rsidR="00C65B39">
        <w:rPr>
          <w:szCs w:val="24"/>
        </w:rPr>
        <w:t xml:space="preserve">PWSs </w:t>
      </w:r>
      <w:r>
        <w:rPr>
          <w:szCs w:val="24"/>
        </w:rPr>
        <w:t xml:space="preserve">that are part of the sample, EPA </w:t>
      </w:r>
      <w:r w:rsidR="00C225C9">
        <w:rPr>
          <w:szCs w:val="24"/>
        </w:rPr>
        <w:t xml:space="preserve">would </w:t>
      </w:r>
      <w:r>
        <w:rPr>
          <w:szCs w:val="24"/>
        </w:rPr>
        <w:t xml:space="preserve">also generate a list to provide similar replacement </w:t>
      </w:r>
      <w:r w:rsidR="00C65B39">
        <w:rPr>
          <w:szCs w:val="24"/>
        </w:rPr>
        <w:t xml:space="preserve">PWSs </w:t>
      </w:r>
      <w:r>
        <w:rPr>
          <w:szCs w:val="24"/>
        </w:rPr>
        <w:t xml:space="preserve">for </w:t>
      </w:r>
      <w:r w:rsidR="00C65B39">
        <w:rPr>
          <w:szCs w:val="24"/>
        </w:rPr>
        <w:t>s</w:t>
      </w:r>
      <w:r>
        <w:rPr>
          <w:szCs w:val="24"/>
        </w:rPr>
        <w:t xml:space="preserve">tates to select from, for those </w:t>
      </w:r>
      <w:r w:rsidR="00C65B39">
        <w:rPr>
          <w:szCs w:val="24"/>
        </w:rPr>
        <w:t xml:space="preserve">PWSs </w:t>
      </w:r>
      <w:r>
        <w:rPr>
          <w:szCs w:val="24"/>
        </w:rPr>
        <w:t>that may not have been correctly specified in the initial plan</w:t>
      </w:r>
      <w:r w:rsidR="00797D0A">
        <w:rPr>
          <w:szCs w:val="24"/>
        </w:rPr>
        <w:t xml:space="preserve">. </w:t>
      </w:r>
      <w:r>
        <w:rPr>
          <w:szCs w:val="24"/>
        </w:rPr>
        <w:t xml:space="preserve">If a </w:t>
      </w:r>
      <w:r w:rsidR="00C65B39">
        <w:rPr>
          <w:szCs w:val="24"/>
        </w:rPr>
        <w:t>s</w:t>
      </w:r>
      <w:r>
        <w:rPr>
          <w:szCs w:val="24"/>
        </w:rPr>
        <w:t>tate identifie</w:t>
      </w:r>
      <w:r w:rsidR="00C225C9">
        <w:rPr>
          <w:szCs w:val="24"/>
        </w:rPr>
        <w:t>s</w:t>
      </w:r>
      <w:r>
        <w:rPr>
          <w:szCs w:val="24"/>
        </w:rPr>
        <w:t xml:space="preserve"> </w:t>
      </w:r>
      <w:r w:rsidR="00C65B39">
        <w:rPr>
          <w:szCs w:val="24"/>
        </w:rPr>
        <w:t xml:space="preserve">PWSs </w:t>
      </w:r>
      <w:r>
        <w:rPr>
          <w:szCs w:val="24"/>
        </w:rPr>
        <w:t xml:space="preserve">on the original proposed </w:t>
      </w:r>
      <w:r w:rsidR="00AA7D0B">
        <w:rPr>
          <w:szCs w:val="24"/>
        </w:rPr>
        <w:t>SMP</w:t>
      </w:r>
      <w:r>
        <w:rPr>
          <w:szCs w:val="24"/>
        </w:rPr>
        <w:t xml:space="preserve"> that it determin</w:t>
      </w:r>
      <w:r w:rsidR="00944DB5">
        <w:rPr>
          <w:szCs w:val="24"/>
        </w:rPr>
        <w:t>e</w:t>
      </w:r>
      <w:r w:rsidR="00F91DF3">
        <w:rPr>
          <w:szCs w:val="24"/>
        </w:rPr>
        <w:t>s</w:t>
      </w:r>
      <w:r>
        <w:rPr>
          <w:szCs w:val="24"/>
        </w:rPr>
        <w:t xml:space="preserve"> </w:t>
      </w:r>
      <w:r w:rsidR="00F91DF3">
        <w:rPr>
          <w:szCs w:val="24"/>
        </w:rPr>
        <w:t xml:space="preserve">are </w:t>
      </w:r>
      <w:r>
        <w:rPr>
          <w:szCs w:val="24"/>
        </w:rPr>
        <w:t xml:space="preserve">not appropriate for the representative </w:t>
      </w:r>
      <w:r w:rsidR="00F91DF3">
        <w:rPr>
          <w:szCs w:val="24"/>
        </w:rPr>
        <w:t>GW</w:t>
      </w:r>
      <w:r w:rsidR="00863848">
        <w:rPr>
          <w:szCs w:val="24"/>
        </w:rPr>
        <w:t xml:space="preserve"> </w:t>
      </w:r>
      <w:r>
        <w:rPr>
          <w:szCs w:val="24"/>
        </w:rPr>
        <w:t>sampl</w:t>
      </w:r>
      <w:r w:rsidR="00D95E3A">
        <w:rPr>
          <w:szCs w:val="24"/>
        </w:rPr>
        <w:t>ing locations</w:t>
      </w:r>
      <w:r>
        <w:rPr>
          <w:szCs w:val="24"/>
        </w:rPr>
        <w:t xml:space="preserve"> (</w:t>
      </w:r>
      <w:r>
        <w:rPr>
          <w:i/>
          <w:szCs w:val="24"/>
        </w:rPr>
        <w:t>e.g.</w:t>
      </w:r>
      <w:r>
        <w:rPr>
          <w:szCs w:val="24"/>
        </w:rPr>
        <w:t xml:space="preserve">, if </w:t>
      </w:r>
      <w:r w:rsidR="00C65B39">
        <w:rPr>
          <w:szCs w:val="24"/>
        </w:rPr>
        <w:t xml:space="preserve">PWSs </w:t>
      </w:r>
      <w:r>
        <w:rPr>
          <w:szCs w:val="24"/>
        </w:rPr>
        <w:t xml:space="preserve">are inactive, or </w:t>
      </w:r>
      <w:r w:rsidR="005B24F0">
        <w:rPr>
          <w:szCs w:val="24"/>
        </w:rPr>
        <w:t>sell all of their</w:t>
      </w:r>
      <w:r>
        <w:rPr>
          <w:szCs w:val="24"/>
        </w:rPr>
        <w:t xml:space="preserve"> water</w:t>
      </w:r>
      <w:r w:rsidR="005B24F0">
        <w:rPr>
          <w:szCs w:val="24"/>
        </w:rPr>
        <w:t xml:space="preserve"> and do not have their own retail customers</w:t>
      </w:r>
      <w:r>
        <w:rPr>
          <w:szCs w:val="24"/>
        </w:rPr>
        <w:t xml:space="preserve">), the </w:t>
      </w:r>
      <w:r w:rsidR="00C65B39">
        <w:rPr>
          <w:szCs w:val="24"/>
        </w:rPr>
        <w:t>s</w:t>
      </w:r>
      <w:r>
        <w:rPr>
          <w:szCs w:val="24"/>
        </w:rPr>
        <w:t xml:space="preserve">tate </w:t>
      </w:r>
      <w:r w:rsidR="002B1DE5">
        <w:rPr>
          <w:szCs w:val="24"/>
        </w:rPr>
        <w:t xml:space="preserve">could </w:t>
      </w:r>
      <w:r>
        <w:rPr>
          <w:szCs w:val="24"/>
        </w:rPr>
        <w:t>propose an alternative plan by s</w:t>
      </w:r>
      <w:r w:rsidR="008333C5">
        <w:rPr>
          <w:szCs w:val="24"/>
        </w:rPr>
        <w:t xml:space="preserve">electing other </w:t>
      </w:r>
      <w:r w:rsidR="00C65B39">
        <w:rPr>
          <w:szCs w:val="24"/>
        </w:rPr>
        <w:t xml:space="preserve">PWSs </w:t>
      </w:r>
      <w:r w:rsidR="008333C5">
        <w:rPr>
          <w:szCs w:val="24"/>
        </w:rPr>
        <w:t>from EPA’</w:t>
      </w:r>
      <w:r>
        <w:rPr>
          <w:szCs w:val="24"/>
        </w:rPr>
        <w:t xml:space="preserve">s alternate list to replace the ineligible </w:t>
      </w:r>
      <w:r w:rsidR="00C65B39">
        <w:rPr>
          <w:szCs w:val="24"/>
        </w:rPr>
        <w:t>PWSs</w:t>
      </w:r>
      <w:r w:rsidR="00797D0A">
        <w:rPr>
          <w:szCs w:val="24"/>
        </w:rPr>
        <w:t xml:space="preserve">. </w:t>
      </w:r>
      <w:r>
        <w:rPr>
          <w:szCs w:val="24"/>
        </w:rPr>
        <w:t xml:space="preserve">The </w:t>
      </w:r>
      <w:r w:rsidR="00AA7D0B">
        <w:rPr>
          <w:szCs w:val="24"/>
        </w:rPr>
        <w:t>SMP</w:t>
      </w:r>
      <w:r>
        <w:rPr>
          <w:szCs w:val="24"/>
        </w:rPr>
        <w:t xml:space="preserve">s </w:t>
      </w:r>
      <w:r w:rsidR="00C225C9">
        <w:rPr>
          <w:szCs w:val="24"/>
        </w:rPr>
        <w:t xml:space="preserve">would </w:t>
      </w:r>
      <w:r>
        <w:rPr>
          <w:szCs w:val="24"/>
        </w:rPr>
        <w:t>also specif</w:t>
      </w:r>
      <w:r w:rsidR="00C225C9">
        <w:rPr>
          <w:szCs w:val="24"/>
        </w:rPr>
        <w:t>y</w:t>
      </w:r>
      <w:r>
        <w:rPr>
          <w:szCs w:val="24"/>
        </w:rPr>
        <w:t xml:space="preserve"> the year and months during which </w:t>
      </w:r>
      <w:r w:rsidR="00C65B39">
        <w:rPr>
          <w:szCs w:val="24"/>
        </w:rPr>
        <w:t xml:space="preserve">PWSs </w:t>
      </w:r>
      <w:r w:rsidR="002B1DE5">
        <w:rPr>
          <w:szCs w:val="24"/>
        </w:rPr>
        <w:t xml:space="preserve">would </w:t>
      </w:r>
      <w:r>
        <w:rPr>
          <w:szCs w:val="24"/>
        </w:rPr>
        <w:t>monitor</w:t>
      </w:r>
      <w:r w:rsidR="00797D0A">
        <w:rPr>
          <w:szCs w:val="24"/>
        </w:rPr>
        <w:t xml:space="preserve">. </w:t>
      </w:r>
      <w:r>
        <w:rPr>
          <w:szCs w:val="24"/>
        </w:rPr>
        <w:t xml:space="preserve">States </w:t>
      </w:r>
      <w:r w:rsidR="00C225C9">
        <w:rPr>
          <w:szCs w:val="24"/>
        </w:rPr>
        <w:t>would be</w:t>
      </w:r>
      <w:r w:rsidR="002B1DE5">
        <w:rPr>
          <w:szCs w:val="24"/>
        </w:rPr>
        <w:t xml:space="preserve"> given</w:t>
      </w:r>
      <w:r w:rsidR="008802A4">
        <w:rPr>
          <w:szCs w:val="24"/>
        </w:rPr>
        <w:t xml:space="preserve"> </w:t>
      </w:r>
      <w:r>
        <w:rPr>
          <w:szCs w:val="24"/>
        </w:rPr>
        <w:t>the option to modify these schedules</w:t>
      </w:r>
      <w:r w:rsidR="00797D0A">
        <w:rPr>
          <w:szCs w:val="24"/>
        </w:rPr>
        <w:t>.</w:t>
      </w:r>
    </w:p>
    <w:p w14:paraId="54659502" w14:textId="77777777" w:rsidR="005E74DB" w:rsidRDefault="005E74DB" w:rsidP="005E74DB">
      <w:pPr>
        <w:numPr>
          <w:ilvl w:val="12"/>
          <w:numId w:val="0"/>
        </w:numPr>
        <w:rPr>
          <w:szCs w:val="24"/>
        </w:rPr>
      </w:pPr>
    </w:p>
    <w:p w14:paraId="58124D8F" w14:textId="4A1ABC5F" w:rsidR="005E74DB" w:rsidRDefault="005203F3" w:rsidP="005E74DB">
      <w:pPr>
        <w:numPr>
          <w:ilvl w:val="12"/>
          <w:numId w:val="0"/>
        </w:numPr>
        <w:rPr>
          <w:szCs w:val="24"/>
        </w:rPr>
      </w:pPr>
      <w:r>
        <w:rPr>
          <w:szCs w:val="24"/>
        </w:rPr>
        <w:t xml:space="preserve">EPA </w:t>
      </w:r>
      <w:r w:rsidR="008470CB">
        <w:rPr>
          <w:szCs w:val="24"/>
        </w:rPr>
        <w:t>assumed</w:t>
      </w:r>
      <w:r>
        <w:rPr>
          <w:szCs w:val="24"/>
        </w:rPr>
        <w:t xml:space="preserve"> that s</w:t>
      </w:r>
      <w:r w:rsidR="005E74DB">
        <w:rPr>
          <w:szCs w:val="24"/>
        </w:rPr>
        <w:t xml:space="preserve">ome </w:t>
      </w:r>
      <w:r w:rsidR="00D43222">
        <w:rPr>
          <w:szCs w:val="24"/>
        </w:rPr>
        <w:t xml:space="preserve">PWSs </w:t>
      </w:r>
      <w:r w:rsidR="005E74DB">
        <w:rPr>
          <w:szCs w:val="24"/>
        </w:rPr>
        <w:t xml:space="preserve">that use </w:t>
      </w:r>
      <w:r w:rsidR="00F91DF3">
        <w:rPr>
          <w:szCs w:val="24"/>
        </w:rPr>
        <w:t>GW</w:t>
      </w:r>
      <w:r w:rsidR="005E74DB">
        <w:rPr>
          <w:szCs w:val="24"/>
        </w:rPr>
        <w:t xml:space="preserve"> as a source of water </w:t>
      </w:r>
      <w:r w:rsidR="00A73D6A">
        <w:rPr>
          <w:szCs w:val="24"/>
        </w:rPr>
        <w:t xml:space="preserve">would </w:t>
      </w:r>
      <w:r w:rsidR="005E74DB">
        <w:rPr>
          <w:szCs w:val="24"/>
        </w:rPr>
        <w:t xml:space="preserve">submit a proposal for monitoring at representative </w:t>
      </w:r>
      <w:r w:rsidR="00863848">
        <w:rPr>
          <w:szCs w:val="24"/>
        </w:rPr>
        <w:t xml:space="preserve">sample </w:t>
      </w:r>
      <w:r w:rsidR="00D95E3A">
        <w:rPr>
          <w:szCs w:val="24"/>
        </w:rPr>
        <w:t>location</w:t>
      </w:r>
      <w:r w:rsidR="005E74DB">
        <w:rPr>
          <w:szCs w:val="24"/>
        </w:rPr>
        <w:t>(s), rather than monitor</w:t>
      </w:r>
      <w:r w:rsidR="00A73D6A">
        <w:rPr>
          <w:szCs w:val="24"/>
        </w:rPr>
        <w:t>ing</w:t>
      </w:r>
      <w:r w:rsidR="005E74DB">
        <w:rPr>
          <w:szCs w:val="24"/>
        </w:rPr>
        <w:t xml:space="preserve"> at every EPTDS</w:t>
      </w:r>
      <w:r w:rsidR="00797D0A">
        <w:rPr>
          <w:szCs w:val="24"/>
        </w:rPr>
        <w:t xml:space="preserve">. </w:t>
      </w:r>
      <w:r w:rsidR="005E74DB">
        <w:rPr>
          <w:szCs w:val="24"/>
        </w:rPr>
        <w:t xml:space="preserve">State involvement in the review of these proposals </w:t>
      </w:r>
      <w:r w:rsidR="00A73D6A">
        <w:rPr>
          <w:szCs w:val="24"/>
        </w:rPr>
        <w:t>w</w:t>
      </w:r>
      <w:r w:rsidR="006D76F8">
        <w:rPr>
          <w:szCs w:val="24"/>
        </w:rPr>
        <w:t>ould</w:t>
      </w:r>
      <w:r w:rsidR="008802A4">
        <w:rPr>
          <w:szCs w:val="24"/>
        </w:rPr>
        <w:t xml:space="preserve"> </w:t>
      </w:r>
      <w:r w:rsidR="006D76F8">
        <w:rPr>
          <w:szCs w:val="24"/>
        </w:rPr>
        <w:t xml:space="preserve">be </w:t>
      </w:r>
      <w:r w:rsidR="005E74DB">
        <w:rPr>
          <w:szCs w:val="24"/>
        </w:rPr>
        <w:t>determined in the PA process</w:t>
      </w:r>
      <w:r w:rsidR="00797D0A">
        <w:rPr>
          <w:szCs w:val="24"/>
        </w:rPr>
        <w:t xml:space="preserve">. </w:t>
      </w:r>
    </w:p>
    <w:p w14:paraId="51364D00" w14:textId="77777777" w:rsidR="005E74DB" w:rsidRDefault="005E74DB" w:rsidP="005E74DB">
      <w:pPr>
        <w:numPr>
          <w:ilvl w:val="12"/>
          <w:numId w:val="0"/>
        </w:numPr>
        <w:rPr>
          <w:szCs w:val="24"/>
        </w:rPr>
      </w:pPr>
    </w:p>
    <w:p w14:paraId="2B34E1FA" w14:textId="4B4745CA" w:rsidR="005E74DB" w:rsidRDefault="005E74DB" w:rsidP="005E74DB">
      <w:pPr>
        <w:numPr>
          <w:ilvl w:val="12"/>
          <w:numId w:val="0"/>
        </w:numPr>
        <w:rPr>
          <w:szCs w:val="24"/>
        </w:rPr>
      </w:pPr>
      <w:r>
        <w:rPr>
          <w:szCs w:val="24"/>
        </w:rPr>
        <w:t>EPA also recognize</w:t>
      </w:r>
      <w:r w:rsidR="00A73D6A">
        <w:rPr>
          <w:szCs w:val="24"/>
        </w:rPr>
        <w:t>d</w:t>
      </w:r>
      <w:r>
        <w:rPr>
          <w:szCs w:val="24"/>
        </w:rPr>
        <w:t xml:space="preserve"> that it </w:t>
      </w:r>
      <w:r w:rsidR="00A73D6A">
        <w:rPr>
          <w:szCs w:val="24"/>
        </w:rPr>
        <w:t xml:space="preserve">would </w:t>
      </w:r>
      <w:r>
        <w:rPr>
          <w:szCs w:val="24"/>
        </w:rPr>
        <w:t xml:space="preserve">be necessary for </w:t>
      </w:r>
      <w:r w:rsidR="002C3E08">
        <w:rPr>
          <w:szCs w:val="24"/>
        </w:rPr>
        <w:t>s</w:t>
      </w:r>
      <w:r>
        <w:rPr>
          <w:szCs w:val="24"/>
        </w:rPr>
        <w:t xml:space="preserve">tates to maintain ongoing communications with EPA regarding </w:t>
      </w:r>
      <w:r w:rsidR="002C3E08">
        <w:rPr>
          <w:szCs w:val="24"/>
        </w:rPr>
        <w:t xml:space="preserve">UCMR </w:t>
      </w:r>
      <w:r>
        <w:rPr>
          <w:szCs w:val="24"/>
        </w:rPr>
        <w:t>requirements</w:t>
      </w:r>
      <w:r w:rsidR="00797D0A">
        <w:rPr>
          <w:szCs w:val="24"/>
        </w:rPr>
        <w:t xml:space="preserve">. </w:t>
      </w:r>
      <w:r w:rsidR="002C3E08">
        <w:rPr>
          <w:szCs w:val="24"/>
        </w:rPr>
        <w:t xml:space="preserve">For </w:t>
      </w:r>
      <w:r>
        <w:rPr>
          <w:szCs w:val="24"/>
        </w:rPr>
        <w:t>example</w:t>
      </w:r>
      <w:r w:rsidR="002C3E08">
        <w:rPr>
          <w:szCs w:val="24"/>
        </w:rPr>
        <w:t>,</w:t>
      </w:r>
      <w:r w:rsidR="008802A4">
        <w:rPr>
          <w:szCs w:val="24"/>
        </w:rPr>
        <w:t xml:space="preserve"> </w:t>
      </w:r>
      <w:r w:rsidR="002C3E08">
        <w:rPr>
          <w:szCs w:val="24"/>
        </w:rPr>
        <w:t>s</w:t>
      </w:r>
      <w:r>
        <w:rPr>
          <w:szCs w:val="24"/>
        </w:rPr>
        <w:t xml:space="preserve">tates </w:t>
      </w:r>
      <w:r w:rsidR="002C3E08">
        <w:rPr>
          <w:szCs w:val="24"/>
        </w:rPr>
        <w:t xml:space="preserve">could </w:t>
      </w:r>
      <w:r>
        <w:rPr>
          <w:szCs w:val="24"/>
        </w:rPr>
        <w:t xml:space="preserve">need clarification and guidance </w:t>
      </w:r>
      <w:r w:rsidR="002C3E08">
        <w:rPr>
          <w:szCs w:val="24"/>
        </w:rPr>
        <w:t xml:space="preserve">on </w:t>
      </w:r>
      <w:r>
        <w:rPr>
          <w:szCs w:val="24"/>
        </w:rPr>
        <w:t>a specific requirement of the regulation</w:t>
      </w:r>
      <w:r w:rsidR="00797D0A">
        <w:rPr>
          <w:szCs w:val="24"/>
        </w:rPr>
        <w:t xml:space="preserve">. </w:t>
      </w:r>
      <w:r w:rsidR="00B22937" w:rsidRPr="00F233F6">
        <w:rPr>
          <w:szCs w:val="24"/>
        </w:rPr>
        <w:t xml:space="preserve">These ongoing communication activities are included in estimated </w:t>
      </w:r>
      <w:r w:rsidR="00B22937">
        <w:rPr>
          <w:szCs w:val="24"/>
        </w:rPr>
        <w:t xml:space="preserve">burdens across the entire </w:t>
      </w:r>
      <w:r w:rsidR="00F0531C">
        <w:rPr>
          <w:szCs w:val="24"/>
        </w:rPr>
        <w:t>UCMR 4</w:t>
      </w:r>
      <w:r w:rsidR="00B22937" w:rsidRPr="00F233F6">
        <w:rPr>
          <w:szCs w:val="24"/>
        </w:rPr>
        <w:t xml:space="preserve"> period of </w:t>
      </w:r>
      <w:r w:rsidR="00A60664">
        <w:rPr>
          <w:szCs w:val="24"/>
        </w:rPr>
        <w:t>2017-2021</w:t>
      </w:r>
      <w:r w:rsidR="00B22937" w:rsidRPr="00F233F6">
        <w:rPr>
          <w:szCs w:val="24"/>
        </w:rPr>
        <w:t>.</w:t>
      </w:r>
    </w:p>
    <w:p w14:paraId="26CDF9A8" w14:textId="77777777" w:rsidR="005E74DB" w:rsidRDefault="005E74DB" w:rsidP="005E74DB">
      <w:pPr>
        <w:numPr>
          <w:ilvl w:val="12"/>
          <w:numId w:val="0"/>
        </w:numPr>
        <w:rPr>
          <w:szCs w:val="24"/>
        </w:rPr>
      </w:pPr>
    </w:p>
    <w:p w14:paraId="46EF6099" w14:textId="3F8A49EE" w:rsidR="005E74DB" w:rsidRDefault="005E74DB" w:rsidP="005E74DB">
      <w:pPr>
        <w:numPr>
          <w:ilvl w:val="12"/>
          <w:numId w:val="0"/>
        </w:numPr>
        <w:rPr>
          <w:szCs w:val="24"/>
        </w:rPr>
      </w:pPr>
      <w:r w:rsidRPr="00183B0A">
        <w:rPr>
          <w:i/>
          <w:szCs w:val="24"/>
        </w:rPr>
        <w:t>Data Management and Support</w:t>
      </w:r>
      <w:r w:rsidR="00E42BC6">
        <w:rPr>
          <w:szCs w:val="24"/>
        </w:rPr>
        <w:t xml:space="preserve">: </w:t>
      </w:r>
      <w:r>
        <w:rPr>
          <w:szCs w:val="24"/>
        </w:rPr>
        <w:t xml:space="preserve">Though there are no </w:t>
      </w:r>
      <w:r w:rsidR="00726D40">
        <w:rPr>
          <w:szCs w:val="24"/>
        </w:rPr>
        <w:t xml:space="preserve">state </w:t>
      </w:r>
      <w:r>
        <w:rPr>
          <w:szCs w:val="24"/>
        </w:rPr>
        <w:t xml:space="preserve">data management and support activities included in UCMR, EPA recognizes that many </w:t>
      </w:r>
      <w:r w:rsidR="002C3E08">
        <w:rPr>
          <w:szCs w:val="24"/>
        </w:rPr>
        <w:t>s</w:t>
      </w:r>
      <w:r>
        <w:rPr>
          <w:szCs w:val="24"/>
        </w:rPr>
        <w:t>tates update their databases to accommodate the revised UCMR data elements</w:t>
      </w:r>
      <w:r w:rsidR="00797D0A">
        <w:rPr>
          <w:szCs w:val="24"/>
        </w:rPr>
        <w:t xml:space="preserve">. </w:t>
      </w:r>
      <w:r>
        <w:rPr>
          <w:szCs w:val="24"/>
        </w:rPr>
        <w:t>Activities likely include data entry/downloading of data and general record keeping</w:t>
      </w:r>
      <w:r w:rsidR="00797D0A">
        <w:rPr>
          <w:szCs w:val="24"/>
        </w:rPr>
        <w:t xml:space="preserve">. </w:t>
      </w:r>
    </w:p>
    <w:p w14:paraId="786ADA92" w14:textId="77777777" w:rsidR="00C53DB2" w:rsidRDefault="00C53DB2" w:rsidP="005E74DB">
      <w:pPr>
        <w:numPr>
          <w:ilvl w:val="12"/>
          <w:numId w:val="0"/>
        </w:numPr>
        <w:rPr>
          <w:szCs w:val="24"/>
        </w:rPr>
      </w:pPr>
    </w:p>
    <w:p w14:paraId="5092E1C3" w14:textId="58218259" w:rsidR="005E74DB" w:rsidRDefault="005E74DB" w:rsidP="005E74DB">
      <w:pPr>
        <w:numPr>
          <w:ilvl w:val="12"/>
          <w:numId w:val="0"/>
        </w:numPr>
        <w:rPr>
          <w:szCs w:val="24"/>
        </w:rPr>
      </w:pPr>
      <w:r w:rsidRPr="00183B0A">
        <w:rPr>
          <w:i/>
          <w:szCs w:val="24"/>
        </w:rPr>
        <w:lastRenderedPageBreak/>
        <w:t>Program Implementation</w:t>
      </w:r>
      <w:r w:rsidR="00E42BC6">
        <w:rPr>
          <w:szCs w:val="24"/>
        </w:rPr>
        <w:t xml:space="preserve">: </w:t>
      </w:r>
      <w:r>
        <w:rPr>
          <w:szCs w:val="24"/>
        </w:rPr>
        <w:t xml:space="preserve">Program implementation activities for each </w:t>
      </w:r>
      <w:r w:rsidR="002C3E08">
        <w:rPr>
          <w:szCs w:val="24"/>
        </w:rPr>
        <w:t>s</w:t>
      </w:r>
      <w:r>
        <w:rPr>
          <w:szCs w:val="24"/>
        </w:rPr>
        <w:t xml:space="preserve">tate </w:t>
      </w:r>
      <w:r w:rsidR="002C3E08">
        <w:rPr>
          <w:szCs w:val="24"/>
        </w:rPr>
        <w:t>can</w:t>
      </w:r>
      <w:r>
        <w:rPr>
          <w:szCs w:val="24"/>
        </w:rPr>
        <w:t xml:space="preserve"> include notification and guidance letter to </w:t>
      </w:r>
      <w:r w:rsidR="002C3E08">
        <w:rPr>
          <w:szCs w:val="24"/>
        </w:rPr>
        <w:t>PWSs</w:t>
      </w:r>
      <w:r>
        <w:rPr>
          <w:szCs w:val="24"/>
        </w:rPr>
        <w:t xml:space="preserve">, data review, ongoing </w:t>
      </w:r>
      <w:r w:rsidR="00621204">
        <w:rPr>
          <w:szCs w:val="24"/>
        </w:rPr>
        <w:t>PWS</w:t>
      </w:r>
      <w:r>
        <w:rPr>
          <w:szCs w:val="24"/>
        </w:rPr>
        <w:t xml:space="preserve"> support and enforcement</w:t>
      </w:r>
      <w:r w:rsidR="00797D0A">
        <w:rPr>
          <w:szCs w:val="24"/>
        </w:rPr>
        <w:t xml:space="preserve">. </w:t>
      </w:r>
    </w:p>
    <w:p w14:paraId="4B5CEE71" w14:textId="016D9CF5" w:rsidR="005E74DB" w:rsidRDefault="005E74DB" w:rsidP="005E74DB">
      <w:pPr>
        <w:numPr>
          <w:ilvl w:val="12"/>
          <w:numId w:val="0"/>
        </w:numPr>
        <w:rPr>
          <w:szCs w:val="24"/>
        </w:rPr>
      </w:pPr>
      <w:r>
        <w:rPr>
          <w:szCs w:val="24"/>
        </w:rPr>
        <w:t xml:space="preserve">Following review and finalization of </w:t>
      </w:r>
      <w:r w:rsidR="00AA7D0B">
        <w:rPr>
          <w:szCs w:val="24"/>
        </w:rPr>
        <w:t>SMP</w:t>
      </w:r>
      <w:r>
        <w:rPr>
          <w:szCs w:val="24"/>
        </w:rPr>
        <w:t xml:space="preserve">s, participating </w:t>
      </w:r>
      <w:r w:rsidR="002C3E08">
        <w:rPr>
          <w:szCs w:val="24"/>
        </w:rPr>
        <w:t>s</w:t>
      </w:r>
      <w:r>
        <w:rPr>
          <w:szCs w:val="24"/>
        </w:rPr>
        <w:t xml:space="preserve">tates </w:t>
      </w:r>
      <w:r w:rsidR="00740154">
        <w:rPr>
          <w:szCs w:val="24"/>
        </w:rPr>
        <w:t xml:space="preserve">would </w:t>
      </w:r>
      <w:r>
        <w:rPr>
          <w:szCs w:val="24"/>
        </w:rPr>
        <w:t>prepare a notification letter that describe</w:t>
      </w:r>
      <w:r w:rsidR="00037A97">
        <w:rPr>
          <w:szCs w:val="24"/>
        </w:rPr>
        <w:t>d</w:t>
      </w:r>
      <w:r>
        <w:rPr>
          <w:szCs w:val="24"/>
        </w:rPr>
        <w:t xml:space="preserve"> </w:t>
      </w:r>
      <w:r w:rsidR="002C3E08">
        <w:rPr>
          <w:szCs w:val="24"/>
        </w:rPr>
        <w:t xml:space="preserve">PWS </w:t>
      </w:r>
      <w:r>
        <w:rPr>
          <w:szCs w:val="24"/>
        </w:rPr>
        <w:t>monitoring schedules and requirements under the regulation</w:t>
      </w:r>
      <w:r w:rsidR="00797D0A">
        <w:rPr>
          <w:szCs w:val="24"/>
        </w:rPr>
        <w:t xml:space="preserve">. </w:t>
      </w:r>
      <w:r>
        <w:rPr>
          <w:szCs w:val="24"/>
        </w:rPr>
        <w:t xml:space="preserve">These </w:t>
      </w:r>
      <w:r w:rsidR="002C3E08">
        <w:rPr>
          <w:szCs w:val="24"/>
        </w:rPr>
        <w:t>s</w:t>
      </w:r>
      <w:r>
        <w:rPr>
          <w:szCs w:val="24"/>
        </w:rPr>
        <w:t xml:space="preserve">tates </w:t>
      </w:r>
      <w:r w:rsidR="00740154">
        <w:rPr>
          <w:szCs w:val="24"/>
        </w:rPr>
        <w:t xml:space="preserve">would </w:t>
      </w:r>
      <w:r>
        <w:rPr>
          <w:szCs w:val="24"/>
        </w:rPr>
        <w:t>sen</w:t>
      </w:r>
      <w:r w:rsidR="00740154">
        <w:rPr>
          <w:szCs w:val="24"/>
        </w:rPr>
        <w:t>d</w:t>
      </w:r>
      <w:r>
        <w:rPr>
          <w:szCs w:val="24"/>
        </w:rPr>
        <w:t xml:space="preserve"> notification to each applicable </w:t>
      </w:r>
      <w:r w:rsidR="002C3E08">
        <w:rPr>
          <w:szCs w:val="24"/>
        </w:rPr>
        <w:t xml:space="preserve">PWS </w:t>
      </w:r>
      <w:r>
        <w:rPr>
          <w:szCs w:val="24"/>
        </w:rPr>
        <w:t>and sen</w:t>
      </w:r>
      <w:r w:rsidR="00740154">
        <w:rPr>
          <w:szCs w:val="24"/>
        </w:rPr>
        <w:t>d</w:t>
      </w:r>
      <w:r>
        <w:rPr>
          <w:szCs w:val="24"/>
        </w:rPr>
        <w:t xml:space="preserve"> the list of these notified </w:t>
      </w:r>
      <w:r w:rsidR="002C3E08">
        <w:rPr>
          <w:szCs w:val="24"/>
        </w:rPr>
        <w:t xml:space="preserve">PWSs </w:t>
      </w:r>
      <w:r>
        <w:rPr>
          <w:szCs w:val="24"/>
        </w:rPr>
        <w:t>to EPA</w:t>
      </w:r>
      <w:r w:rsidR="00797D0A">
        <w:rPr>
          <w:szCs w:val="24"/>
        </w:rPr>
        <w:t xml:space="preserve">. </w:t>
      </w:r>
      <w:r w:rsidR="00837AD6">
        <w:rPr>
          <w:szCs w:val="24"/>
        </w:rPr>
        <w:t>EPA assumed</w:t>
      </w:r>
      <w:r>
        <w:rPr>
          <w:szCs w:val="24"/>
        </w:rPr>
        <w:t xml:space="preserve"> that </w:t>
      </w:r>
      <w:r w:rsidR="00837AD6">
        <w:rPr>
          <w:szCs w:val="24"/>
        </w:rPr>
        <w:t xml:space="preserve">PWSs would </w:t>
      </w:r>
      <w:r w:rsidR="00726D40">
        <w:rPr>
          <w:szCs w:val="24"/>
        </w:rPr>
        <w:t xml:space="preserve">periodically </w:t>
      </w:r>
      <w:r w:rsidR="00837AD6">
        <w:rPr>
          <w:szCs w:val="24"/>
        </w:rPr>
        <w:t xml:space="preserve">call </w:t>
      </w:r>
      <w:r w:rsidR="002C3E08">
        <w:rPr>
          <w:szCs w:val="24"/>
        </w:rPr>
        <w:t>s</w:t>
      </w:r>
      <w:r>
        <w:rPr>
          <w:szCs w:val="24"/>
        </w:rPr>
        <w:t xml:space="preserve">tates asking for clarification and guidance </w:t>
      </w:r>
      <w:r w:rsidR="00837AD6">
        <w:rPr>
          <w:szCs w:val="24"/>
        </w:rPr>
        <w:t>about</w:t>
      </w:r>
      <w:r>
        <w:rPr>
          <w:szCs w:val="24"/>
        </w:rPr>
        <w:t xml:space="preserve"> UCMR</w:t>
      </w:r>
      <w:r w:rsidR="00837AD6">
        <w:rPr>
          <w:szCs w:val="24"/>
        </w:rPr>
        <w:t xml:space="preserve"> requirements</w:t>
      </w:r>
      <w:r w:rsidR="00797D0A">
        <w:rPr>
          <w:szCs w:val="24"/>
        </w:rPr>
        <w:t xml:space="preserve">. </w:t>
      </w:r>
      <w:r>
        <w:rPr>
          <w:szCs w:val="24"/>
        </w:rPr>
        <w:t xml:space="preserve">States </w:t>
      </w:r>
      <w:r w:rsidR="002C3E08">
        <w:rPr>
          <w:szCs w:val="24"/>
        </w:rPr>
        <w:t>can elect to</w:t>
      </w:r>
      <w:r>
        <w:rPr>
          <w:szCs w:val="24"/>
        </w:rPr>
        <w:t xml:space="preserve"> review monitoring results, in part</w:t>
      </w:r>
      <w:r w:rsidR="00844A0F">
        <w:rPr>
          <w:szCs w:val="24"/>
        </w:rPr>
        <w:t>,</w:t>
      </w:r>
      <w:r>
        <w:rPr>
          <w:szCs w:val="24"/>
        </w:rPr>
        <w:t xml:space="preserve"> to determine whether a </w:t>
      </w:r>
      <w:r w:rsidR="002C3E08">
        <w:rPr>
          <w:szCs w:val="24"/>
        </w:rPr>
        <w:t xml:space="preserve">PWS </w:t>
      </w:r>
      <w:r>
        <w:rPr>
          <w:szCs w:val="24"/>
        </w:rPr>
        <w:t>has met its monitoring and reporting requirements.</w:t>
      </w:r>
    </w:p>
    <w:p w14:paraId="47344482" w14:textId="77777777" w:rsidR="005E74DB" w:rsidRDefault="005E74DB" w:rsidP="005E74DB">
      <w:pPr>
        <w:numPr>
          <w:ilvl w:val="12"/>
          <w:numId w:val="0"/>
        </w:numPr>
        <w:rPr>
          <w:szCs w:val="24"/>
        </w:rPr>
      </w:pPr>
    </w:p>
    <w:p w14:paraId="3B3518CD" w14:textId="3B6761BD" w:rsidR="005E74DB" w:rsidRDefault="005E74DB" w:rsidP="005E74DB">
      <w:pPr>
        <w:numPr>
          <w:ilvl w:val="12"/>
          <w:numId w:val="0"/>
        </w:numPr>
        <w:rPr>
          <w:szCs w:val="24"/>
        </w:rPr>
      </w:pPr>
      <w:r w:rsidRPr="00183B0A">
        <w:rPr>
          <w:i/>
          <w:szCs w:val="24"/>
        </w:rPr>
        <w:t>State Staff Training and Overhead</w:t>
      </w:r>
      <w:r w:rsidR="00E42BC6">
        <w:rPr>
          <w:szCs w:val="24"/>
        </w:rPr>
        <w:t xml:space="preserve">: </w:t>
      </w:r>
      <w:r w:rsidR="00D3736C">
        <w:rPr>
          <w:szCs w:val="24"/>
        </w:rPr>
        <w:t>EPA assumed that t</w:t>
      </w:r>
      <w:r>
        <w:rPr>
          <w:szCs w:val="24"/>
        </w:rPr>
        <w:t xml:space="preserve">echnical staff </w:t>
      </w:r>
      <w:r w:rsidR="008D0C0C">
        <w:rPr>
          <w:szCs w:val="24"/>
        </w:rPr>
        <w:t xml:space="preserve">members </w:t>
      </w:r>
      <w:r w:rsidR="00D3736C">
        <w:rPr>
          <w:szCs w:val="24"/>
        </w:rPr>
        <w:t xml:space="preserve">would </w:t>
      </w:r>
      <w:r>
        <w:rPr>
          <w:szCs w:val="24"/>
        </w:rPr>
        <w:t xml:space="preserve">participate in training to assist them in understanding the regulation, their roles and responsibilities, and to allow the </w:t>
      </w:r>
      <w:r w:rsidR="00D3736C">
        <w:rPr>
          <w:szCs w:val="24"/>
        </w:rPr>
        <w:t>s</w:t>
      </w:r>
      <w:r>
        <w:rPr>
          <w:szCs w:val="24"/>
        </w:rPr>
        <w:t xml:space="preserve">tate to better provide technical assistance to </w:t>
      </w:r>
      <w:r w:rsidR="00D3736C">
        <w:rPr>
          <w:szCs w:val="24"/>
        </w:rPr>
        <w:t>PWSs</w:t>
      </w:r>
      <w:r w:rsidR="00797D0A">
        <w:rPr>
          <w:szCs w:val="24"/>
        </w:rPr>
        <w:t xml:space="preserve">. </w:t>
      </w:r>
      <w:r w:rsidR="00D3736C">
        <w:rPr>
          <w:szCs w:val="24"/>
        </w:rPr>
        <w:t>G</w:t>
      </w:r>
      <w:r>
        <w:rPr>
          <w:szCs w:val="24"/>
        </w:rPr>
        <w:t xml:space="preserve">eneral overhead costs, such as clerical and managerial needs, are allocated to the UCMR staff requirements </w:t>
      </w:r>
      <w:r w:rsidR="00850C00">
        <w:rPr>
          <w:szCs w:val="24"/>
        </w:rPr>
        <w:t>in ASDWA’s estimates of state resource needs</w:t>
      </w:r>
      <w:r>
        <w:rPr>
          <w:szCs w:val="24"/>
        </w:rPr>
        <w:t>, which allocates support staff needs as a percentage of professional staff needs</w:t>
      </w:r>
      <w:r w:rsidR="00797D0A">
        <w:rPr>
          <w:szCs w:val="24"/>
        </w:rPr>
        <w:t xml:space="preserve">. </w:t>
      </w:r>
      <w:r>
        <w:rPr>
          <w:szCs w:val="24"/>
        </w:rPr>
        <w:t>See section 6(b), Part A of this ICR document, for further discussion of model assumptions.</w:t>
      </w:r>
    </w:p>
    <w:p w14:paraId="7F0547B0" w14:textId="77777777" w:rsidR="005E74DB" w:rsidRDefault="00B12F08" w:rsidP="00844A0F">
      <w:pPr>
        <w:pStyle w:val="Heading2"/>
        <w:ind w:left="720" w:hanging="720"/>
        <w:rPr>
          <w:sz w:val="32"/>
          <w:szCs w:val="32"/>
        </w:rPr>
      </w:pPr>
      <w:r>
        <w:rPr>
          <w:sz w:val="24"/>
          <w:szCs w:val="24"/>
        </w:rPr>
        <w:br w:type="page"/>
      </w:r>
      <w:bookmarkStart w:id="120" w:name="_Toc267396619"/>
      <w:bookmarkStart w:id="121" w:name="_Toc267396915"/>
      <w:bookmarkStart w:id="122" w:name="_Toc267397247"/>
      <w:bookmarkStart w:id="123" w:name="_Toc321387460"/>
      <w:bookmarkStart w:id="124" w:name="_Toc424901473"/>
      <w:r w:rsidR="005E74DB">
        <w:lastRenderedPageBreak/>
        <w:t>5</w:t>
      </w:r>
      <w:r w:rsidR="005E74DB">
        <w:tab/>
        <w:t>INFORMATION COLLECTED–AGENCY ACTIVITIES, COLLEC</w:t>
      </w:r>
      <w:r w:rsidR="001022B3">
        <w:t xml:space="preserve">TION METHODOLOGY </w:t>
      </w:r>
      <w:r w:rsidR="005E74DB">
        <w:t>AND INFORMATION MANAGEMENT</w:t>
      </w:r>
      <w:bookmarkEnd w:id="120"/>
      <w:bookmarkEnd w:id="121"/>
      <w:bookmarkEnd w:id="122"/>
      <w:bookmarkEnd w:id="123"/>
      <w:bookmarkEnd w:id="124"/>
    </w:p>
    <w:p w14:paraId="089C1544" w14:textId="77777777" w:rsidR="005E74DB" w:rsidRDefault="005E74DB" w:rsidP="005E74DB">
      <w:pPr>
        <w:numPr>
          <w:ilvl w:val="12"/>
          <w:numId w:val="0"/>
        </w:numPr>
        <w:rPr>
          <w:szCs w:val="24"/>
        </w:rPr>
      </w:pPr>
    </w:p>
    <w:p w14:paraId="66E87B96" w14:textId="77777777" w:rsidR="005E74DB" w:rsidRDefault="005E74DB" w:rsidP="000469AF">
      <w:pPr>
        <w:pStyle w:val="Heading3"/>
      </w:pPr>
      <w:bookmarkStart w:id="125" w:name="_Toc267396620"/>
      <w:bookmarkStart w:id="126" w:name="_Toc267396916"/>
      <w:bookmarkStart w:id="127" w:name="_Toc267397248"/>
      <w:bookmarkStart w:id="128" w:name="_Toc321387461"/>
      <w:bookmarkStart w:id="129" w:name="_Toc424901474"/>
      <w:r>
        <w:t>5(a)</w:t>
      </w:r>
      <w:r>
        <w:tab/>
        <w:t>Agency Activities</w:t>
      </w:r>
      <w:bookmarkEnd w:id="125"/>
      <w:bookmarkEnd w:id="126"/>
      <w:bookmarkEnd w:id="127"/>
      <w:bookmarkEnd w:id="128"/>
      <w:bookmarkEnd w:id="129"/>
      <w:r>
        <w:t xml:space="preserve"> </w:t>
      </w:r>
    </w:p>
    <w:p w14:paraId="7FDA17EF" w14:textId="77777777" w:rsidR="005E74DB" w:rsidRDefault="005E74DB" w:rsidP="005E74DB">
      <w:pPr>
        <w:numPr>
          <w:ilvl w:val="12"/>
          <w:numId w:val="0"/>
        </w:numPr>
        <w:rPr>
          <w:szCs w:val="24"/>
        </w:rPr>
      </w:pPr>
    </w:p>
    <w:p w14:paraId="6CD521FC" w14:textId="18927710" w:rsidR="005E74DB" w:rsidRDefault="005E74DB" w:rsidP="005E74DB">
      <w:pPr>
        <w:numPr>
          <w:ilvl w:val="12"/>
          <w:numId w:val="0"/>
        </w:numPr>
        <w:rPr>
          <w:szCs w:val="24"/>
        </w:rPr>
      </w:pPr>
      <w:r>
        <w:rPr>
          <w:szCs w:val="24"/>
        </w:rPr>
        <w:t xml:space="preserve">EPA Headquarters and </w:t>
      </w:r>
      <w:r w:rsidR="00BE4DF7">
        <w:rPr>
          <w:szCs w:val="24"/>
        </w:rPr>
        <w:t>r</w:t>
      </w:r>
      <w:r>
        <w:rPr>
          <w:szCs w:val="24"/>
        </w:rPr>
        <w:t xml:space="preserve">egional offices </w:t>
      </w:r>
      <w:r w:rsidR="00BE4DF7">
        <w:rPr>
          <w:szCs w:val="24"/>
        </w:rPr>
        <w:t>are</w:t>
      </w:r>
      <w:r>
        <w:rPr>
          <w:szCs w:val="24"/>
        </w:rPr>
        <w:t xml:space="preserve"> responsible for oversight of </w:t>
      </w:r>
      <w:r w:rsidR="00BE4DF7">
        <w:rPr>
          <w:szCs w:val="24"/>
        </w:rPr>
        <w:t>s</w:t>
      </w:r>
      <w:r>
        <w:rPr>
          <w:szCs w:val="24"/>
        </w:rPr>
        <w:t>tate PWS programs and processing and analysis of UCMR data</w:t>
      </w:r>
      <w:r w:rsidR="00797D0A">
        <w:rPr>
          <w:szCs w:val="24"/>
        </w:rPr>
        <w:t xml:space="preserve">. </w:t>
      </w:r>
      <w:r>
        <w:rPr>
          <w:szCs w:val="24"/>
        </w:rPr>
        <w:t>EPA implementation activities are categorized into three major categories</w:t>
      </w:r>
      <w:r w:rsidR="00E42BC6">
        <w:rPr>
          <w:szCs w:val="24"/>
        </w:rPr>
        <w:t xml:space="preserve">: </w:t>
      </w:r>
      <w:r>
        <w:rPr>
          <w:szCs w:val="24"/>
        </w:rPr>
        <w:t xml:space="preserve">regulatory support activities; program oversight and data analysis; and small </w:t>
      </w:r>
      <w:r w:rsidR="00BE4DF7">
        <w:rPr>
          <w:szCs w:val="24"/>
        </w:rPr>
        <w:t xml:space="preserve">PWS </w:t>
      </w:r>
      <w:r>
        <w:rPr>
          <w:szCs w:val="24"/>
        </w:rPr>
        <w:t>testing prog</w:t>
      </w:r>
      <w:r w:rsidR="00690342">
        <w:rPr>
          <w:szCs w:val="24"/>
        </w:rPr>
        <w:t xml:space="preserve">ram, which are described </w:t>
      </w:r>
      <w:r>
        <w:rPr>
          <w:szCs w:val="24"/>
        </w:rPr>
        <w:t>in 5(a)(</w:t>
      </w:r>
      <w:proofErr w:type="spellStart"/>
      <w:r>
        <w:rPr>
          <w:szCs w:val="24"/>
        </w:rPr>
        <w:t>i</w:t>
      </w:r>
      <w:proofErr w:type="spellEnd"/>
      <w:r>
        <w:rPr>
          <w:szCs w:val="24"/>
        </w:rPr>
        <w:t>)-(iii).</w:t>
      </w:r>
    </w:p>
    <w:p w14:paraId="4785AB9F" w14:textId="77777777" w:rsidR="005E74DB" w:rsidRDefault="005E74DB" w:rsidP="005E74DB">
      <w:pPr>
        <w:numPr>
          <w:ilvl w:val="12"/>
          <w:numId w:val="0"/>
        </w:numPr>
        <w:rPr>
          <w:szCs w:val="24"/>
        </w:rPr>
      </w:pPr>
    </w:p>
    <w:p w14:paraId="6E15BBF7" w14:textId="77777777" w:rsidR="005E74DB" w:rsidRDefault="005E74DB" w:rsidP="000469AF">
      <w:pPr>
        <w:pStyle w:val="Heading4"/>
      </w:pPr>
      <w:bookmarkStart w:id="130" w:name="_Toc267396621"/>
      <w:bookmarkStart w:id="131" w:name="_Toc267396917"/>
      <w:bookmarkStart w:id="132" w:name="_Toc267397249"/>
      <w:bookmarkStart w:id="133" w:name="_Toc321387462"/>
      <w:r>
        <w:t>5(a)(</w:t>
      </w:r>
      <w:proofErr w:type="spellStart"/>
      <w:r>
        <w:t>i</w:t>
      </w:r>
      <w:proofErr w:type="spellEnd"/>
      <w:r>
        <w:t>) Regulatory Support Activities</w:t>
      </w:r>
      <w:bookmarkEnd w:id="130"/>
      <w:bookmarkEnd w:id="131"/>
      <w:bookmarkEnd w:id="132"/>
      <w:bookmarkEnd w:id="133"/>
      <w:r>
        <w:t xml:space="preserve"> </w:t>
      </w:r>
    </w:p>
    <w:p w14:paraId="52D8DE54" w14:textId="77777777" w:rsidR="005E74DB" w:rsidRDefault="005E74DB" w:rsidP="005E74DB">
      <w:pPr>
        <w:numPr>
          <w:ilvl w:val="12"/>
          <w:numId w:val="0"/>
        </w:numPr>
        <w:rPr>
          <w:szCs w:val="24"/>
        </w:rPr>
      </w:pPr>
    </w:p>
    <w:p w14:paraId="64D6100F" w14:textId="77777777" w:rsidR="005E74DB" w:rsidRDefault="005E74DB" w:rsidP="005E74DB">
      <w:pPr>
        <w:numPr>
          <w:ilvl w:val="12"/>
          <w:numId w:val="0"/>
        </w:numPr>
        <w:rPr>
          <w:szCs w:val="24"/>
        </w:rPr>
      </w:pPr>
      <w:r>
        <w:rPr>
          <w:szCs w:val="24"/>
        </w:rPr>
        <w:t>Regulatory support activities include</w:t>
      </w:r>
      <w:r w:rsidR="00E42BC6">
        <w:rPr>
          <w:szCs w:val="24"/>
        </w:rPr>
        <w:t xml:space="preserve">: </w:t>
      </w:r>
      <w:r>
        <w:rPr>
          <w:szCs w:val="24"/>
        </w:rPr>
        <w:t>laboratory approval and quality assurance/quality control</w:t>
      </w:r>
      <w:r w:rsidR="00D02230">
        <w:rPr>
          <w:szCs w:val="24"/>
        </w:rPr>
        <w:t xml:space="preserve"> (QA/QC)</w:t>
      </w:r>
      <w:r>
        <w:rPr>
          <w:szCs w:val="24"/>
        </w:rPr>
        <w:t>; and technical support to PWSs, such as guidance documents</w:t>
      </w:r>
      <w:r w:rsidR="00797D0A">
        <w:rPr>
          <w:szCs w:val="24"/>
        </w:rPr>
        <w:t xml:space="preserve">. </w:t>
      </w:r>
    </w:p>
    <w:p w14:paraId="0332FD99" w14:textId="77777777" w:rsidR="005E74DB" w:rsidRDefault="005E74DB" w:rsidP="005E74DB">
      <w:pPr>
        <w:numPr>
          <w:ilvl w:val="12"/>
          <w:numId w:val="0"/>
        </w:numPr>
        <w:rPr>
          <w:szCs w:val="24"/>
        </w:rPr>
      </w:pPr>
    </w:p>
    <w:p w14:paraId="56378A82" w14:textId="081D68D4" w:rsidR="005E74DB" w:rsidRDefault="005E74DB" w:rsidP="005E74DB">
      <w:pPr>
        <w:numPr>
          <w:ilvl w:val="12"/>
          <w:numId w:val="0"/>
        </w:numPr>
        <w:rPr>
          <w:szCs w:val="24"/>
        </w:rPr>
      </w:pPr>
      <w:r w:rsidRPr="00183B0A">
        <w:rPr>
          <w:i/>
          <w:szCs w:val="24"/>
        </w:rPr>
        <w:t>Laboratory Approval and QA/QC Activities</w:t>
      </w:r>
      <w:r w:rsidR="00E42BC6">
        <w:rPr>
          <w:szCs w:val="24"/>
        </w:rPr>
        <w:t xml:space="preserve">: </w:t>
      </w:r>
      <w:r>
        <w:rPr>
          <w:szCs w:val="24"/>
        </w:rPr>
        <w:t>EPA incur</w:t>
      </w:r>
      <w:r w:rsidR="00C778E3">
        <w:rPr>
          <w:szCs w:val="24"/>
        </w:rPr>
        <w:t>s</w:t>
      </w:r>
      <w:r>
        <w:rPr>
          <w:szCs w:val="24"/>
        </w:rPr>
        <w:t xml:space="preserve"> various costs related to laboratory approval and laboratory quality assurance and control, including the following activities:</w:t>
      </w:r>
    </w:p>
    <w:p w14:paraId="2BC97259" w14:textId="77777777" w:rsidR="005E74DB" w:rsidRDefault="005E74DB" w:rsidP="005E74DB">
      <w:pPr>
        <w:numPr>
          <w:ilvl w:val="12"/>
          <w:numId w:val="0"/>
        </w:numPr>
        <w:rPr>
          <w:szCs w:val="24"/>
        </w:rPr>
      </w:pPr>
    </w:p>
    <w:p w14:paraId="6A3497FF" w14:textId="4FFD7946" w:rsidR="00B20581" w:rsidRDefault="005E74DB" w:rsidP="005E74DB">
      <w:pPr>
        <w:numPr>
          <w:ilvl w:val="12"/>
          <w:numId w:val="0"/>
        </w:numPr>
        <w:tabs>
          <w:tab w:val="left" w:pos="720"/>
          <w:tab w:val="left" w:pos="1440"/>
        </w:tabs>
        <w:ind w:left="1440" w:hanging="720"/>
        <w:rPr>
          <w:szCs w:val="24"/>
        </w:rPr>
      </w:pPr>
      <w:r>
        <w:rPr>
          <w:szCs w:val="24"/>
        </w:rPr>
        <w:t>•</w:t>
      </w:r>
      <w:r>
        <w:rPr>
          <w:szCs w:val="24"/>
        </w:rPr>
        <w:tab/>
      </w:r>
      <w:r>
        <w:rPr>
          <w:i/>
          <w:szCs w:val="24"/>
        </w:rPr>
        <w:t>Laboratory approval/Proficiency Testing (PT) program</w:t>
      </w:r>
      <w:r>
        <w:rPr>
          <w:szCs w:val="24"/>
        </w:rPr>
        <w:t xml:space="preserve"> - EPA </w:t>
      </w:r>
      <w:r w:rsidR="00257A93">
        <w:rPr>
          <w:szCs w:val="24"/>
        </w:rPr>
        <w:t xml:space="preserve">would </w:t>
      </w:r>
      <w:r>
        <w:rPr>
          <w:szCs w:val="24"/>
        </w:rPr>
        <w:t>assess whether laboratories me</w:t>
      </w:r>
      <w:r w:rsidR="00257A93">
        <w:rPr>
          <w:szCs w:val="24"/>
        </w:rPr>
        <w:t>e</w:t>
      </w:r>
      <w:r>
        <w:rPr>
          <w:szCs w:val="24"/>
        </w:rPr>
        <w:t>t the required equipment, laboratory performance and data reporting criteria</w:t>
      </w:r>
      <w:r w:rsidR="00797D0A">
        <w:rPr>
          <w:szCs w:val="24"/>
        </w:rPr>
        <w:t xml:space="preserve">. </w:t>
      </w:r>
      <w:r>
        <w:rPr>
          <w:szCs w:val="24"/>
        </w:rPr>
        <w:t xml:space="preserve">EPA </w:t>
      </w:r>
      <w:r w:rsidR="00257A93">
        <w:rPr>
          <w:szCs w:val="24"/>
        </w:rPr>
        <w:t xml:space="preserve">would </w:t>
      </w:r>
      <w:r>
        <w:rPr>
          <w:szCs w:val="24"/>
        </w:rPr>
        <w:t>register and evaluate laboratories based on the applications</w:t>
      </w:r>
      <w:r w:rsidR="00797D0A">
        <w:rPr>
          <w:szCs w:val="24"/>
        </w:rPr>
        <w:t xml:space="preserve">. </w:t>
      </w:r>
      <w:r>
        <w:rPr>
          <w:szCs w:val="24"/>
        </w:rPr>
        <w:t xml:space="preserve">Selected laboratories </w:t>
      </w:r>
      <w:r w:rsidR="00257A93">
        <w:rPr>
          <w:szCs w:val="24"/>
        </w:rPr>
        <w:t xml:space="preserve">would </w:t>
      </w:r>
      <w:r>
        <w:rPr>
          <w:szCs w:val="24"/>
        </w:rPr>
        <w:t xml:space="preserve">then participate </w:t>
      </w:r>
      <w:r w:rsidR="003046B6">
        <w:rPr>
          <w:szCs w:val="24"/>
        </w:rPr>
        <w:t xml:space="preserve">in the </w:t>
      </w:r>
      <w:r w:rsidR="00F0531C">
        <w:rPr>
          <w:szCs w:val="24"/>
        </w:rPr>
        <w:t>UCMR 4</w:t>
      </w:r>
      <w:r>
        <w:rPr>
          <w:szCs w:val="24"/>
        </w:rPr>
        <w:t xml:space="preserve"> PT program</w:t>
      </w:r>
      <w:r w:rsidR="00797D0A">
        <w:rPr>
          <w:szCs w:val="24"/>
        </w:rPr>
        <w:t xml:space="preserve">. </w:t>
      </w:r>
      <w:r>
        <w:rPr>
          <w:szCs w:val="24"/>
        </w:rPr>
        <w:t xml:space="preserve">EPA </w:t>
      </w:r>
      <w:r w:rsidR="00257A93">
        <w:rPr>
          <w:szCs w:val="24"/>
        </w:rPr>
        <w:t xml:space="preserve">expects to </w:t>
      </w:r>
      <w:r>
        <w:rPr>
          <w:szCs w:val="24"/>
        </w:rPr>
        <w:t xml:space="preserve">conduct these laboratory assessments during </w:t>
      </w:r>
      <w:r w:rsidR="00980200" w:rsidRPr="00980200">
        <w:rPr>
          <w:szCs w:val="24"/>
        </w:rPr>
        <w:t>201</w:t>
      </w:r>
      <w:r w:rsidR="00257A93">
        <w:rPr>
          <w:szCs w:val="24"/>
        </w:rPr>
        <w:t>7</w:t>
      </w:r>
      <w:r w:rsidRPr="00980200">
        <w:rPr>
          <w:szCs w:val="24"/>
        </w:rPr>
        <w:t>.</w:t>
      </w:r>
      <w:r>
        <w:rPr>
          <w:szCs w:val="24"/>
        </w:rPr>
        <w:t xml:space="preserve"> </w:t>
      </w:r>
    </w:p>
    <w:p w14:paraId="7EB7FF67" w14:textId="77777777" w:rsidR="005E74DB" w:rsidRDefault="005E74DB" w:rsidP="00B20581">
      <w:pPr>
        <w:numPr>
          <w:ilvl w:val="12"/>
          <w:numId w:val="0"/>
        </w:numPr>
        <w:tabs>
          <w:tab w:val="left" w:pos="720"/>
          <w:tab w:val="left" w:pos="1440"/>
        </w:tabs>
        <w:rPr>
          <w:szCs w:val="24"/>
        </w:rPr>
      </w:pPr>
    </w:p>
    <w:p w14:paraId="73CE1697" w14:textId="3C9F6382" w:rsidR="005E74DB" w:rsidRDefault="005E74DB" w:rsidP="005E74DB">
      <w:pPr>
        <w:numPr>
          <w:ilvl w:val="12"/>
          <w:numId w:val="0"/>
        </w:numPr>
        <w:tabs>
          <w:tab w:val="left" w:pos="720"/>
          <w:tab w:val="left" w:pos="1440"/>
        </w:tabs>
        <w:ind w:left="1440" w:hanging="720"/>
        <w:rPr>
          <w:szCs w:val="24"/>
        </w:rPr>
      </w:pPr>
      <w:r>
        <w:rPr>
          <w:szCs w:val="24"/>
        </w:rPr>
        <w:t>•</w:t>
      </w:r>
      <w:r>
        <w:rPr>
          <w:szCs w:val="24"/>
        </w:rPr>
        <w:tab/>
      </w:r>
      <w:r>
        <w:rPr>
          <w:i/>
          <w:szCs w:val="24"/>
        </w:rPr>
        <w:t>QC audits of contract laboratories</w:t>
      </w:r>
      <w:r>
        <w:rPr>
          <w:szCs w:val="24"/>
        </w:rPr>
        <w:t xml:space="preserve"> - EPA conduct</w:t>
      </w:r>
      <w:r w:rsidR="00BB3021">
        <w:rPr>
          <w:szCs w:val="24"/>
        </w:rPr>
        <w:t>s</w:t>
      </w:r>
      <w:r>
        <w:rPr>
          <w:szCs w:val="24"/>
        </w:rPr>
        <w:t xml:space="preserve"> </w:t>
      </w:r>
      <w:r w:rsidR="004F6569">
        <w:rPr>
          <w:szCs w:val="24"/>
        </w:rPr>
        <w:t>Quality Control (</w:t>
      </w:r>
      <w:r>
        <w:rPr>
          <w:szCs w:val="24"/>
        </w:rPr>
        <w:t>QC</w:t>
      </w:r>
      <w:r w:rsidR="004F6569">
        <w:rPr>
          <w:szCs w:val="24"/>
        </w:rPr>
        <w:t>)</w:t>
      </w:r>
      <w:r>
        <w:rPr>
          <w:szCs w:val="24"/>
        </w:rPr>
        <w:t xml:space="preserve"> audits at each of the approved laboratories </w:t>
      </w:r>
      <w:r w:rsidR="000844BB">
        <w:rPr>
          <w:szCs w:val="24"/>
        </w:rPr>
        <w:t xml:space="preserve">not more than annually </w:t>
      </w:r>
      <w:r>
        <w:rPr>
          <w:szCs w:val="24"/>
        </w:rPr>
        <w:t xml:space="preserve">during </w:t>
      </w:r>
      <w:r w:rsidR="00BB3021">
        <w:rPr>
          <w:szCs w:val="24"/>
        </w:rPr>
        <w:t xml:space="preserve">each </w:t>
      </w:r>
      <w:r w:rsidR="00F0531C">
        <w:rPr>
          <w:szCs w:val="24"/>
        </w:rPr>
        <w:t>UCMR 4</w:t>
      </w:r>
      <w:r>
        <w:rPr>
          <w:szCs w:val="24"/>
        </w:rPr>
        <w:t xml:space="preserve"> monitoring </w:t>
      </w:r>
      <w:r w:rsidR="00BB3021">
        <w:rPr>
          <w:szCs w:val="24"/>
        </w:rPr>
        <w:t xml:space="preserve">year </w:t>
      </w:r>
      <w:r w:rsidRPr="00980200">
        <w:rPr>
          <w:szCs w:val="24"/>
        </w:rPr>
        <w:t>(</w:t>
      </w:r>
      <w:r w:rsidR="00980200">
        <w:rPr>
          <w:szCs w:val="24"/>
        </w:rPr>
        <w:t xml:space="preserve">January </w:t>
      </w:r>
      <w:r w:rsidR="00257A93" w:rsidRPr="00980200">
        <w:rPr>
          <w:szCs w:val="24"/>
        </w:rPr>
        <w:t>20</w:t>
      </w:r>
      <w:r w:rsidR="00257A93">
        <w:rPr>
          <w:szCs w:val="24"/>
        </w:rPr>
        <w:t>17</w:t>
      </w:r>
      <w:r w:rsidR="00257A93" w:rsidRPr="00980200">
        <w:rPr>
          <w:szCs w:val="24"/>
        </w:rPr>
        <w:t xml:space="preserve"> </w:t>
      </w:r>
      <w:r w:rsidRPr="00980200">
        <w:rPr>
          <w:szCs w:val="24"/>
        </w:rPr>
        <w:t xml:space="preserve">through </w:t>
      </w:r>
      <w:r w:rsidR="00980200">
        <w:rPr>
          <w:szCs w:val="24"/>
        </w:rPr>
        <w:t xml:space="preserve">December </w:t>
      </w:r>
      <w:r w:rsidRPr="00980200">
        <w:rPr>
          <w:szCs w:val="24"/>
        </w:rPr>
        <w:t>201</w:t>
      </w:r>
      <w:r w:rsidR="00257A93">
        <w:rPr>
          <w:szCs w:val="24"/>
        </w:rPr>
        <w:t>9</w:t>
      </w:r>
      <w:r w:rsidRPr="00980200">
        <w:rPr>
          <w:szCs w:val="24"/>
        </w:rPr>
        <w:t>)</w:t>
      </w:r>
      <w:r>
        <w:rPr>
          <w:szCs w:val="24"/>
        </w:rPr>
        <w:t>.</w:t>
      </w:r>
    </w:p>
    <w:p w14:paraId="44458894" w14:textId="77777777" w:rsidR="00B20581" w:rsidRDefault="00B20581" w:rsidP="005E74DB">
      <w:pPr>
        <w:numPr>
          <w:ilvl w:val="12"/>
          <w:numId w:val="0"/>
        </w:numPr>
        <w:tabs>
          <w:tab w:val="left" w:pos="720"/>
          <w:tab w:val="left" w:pos="1440"/>
        </w:tabs>
        <w:ind w:left="1440" w:hanging="720"/>
        <w:rPr>
          <w:szCs w:val="24"/>
        </w:rPr>
      </w:pPr>
    </w:p>
    <w:p w14:paraId="3A957AFF" w14:textId="77777777" w:rsidR="005E74DB" w:rsidRDefault="005E74DB" w:rsidP="005E74DB">
      <w:pPr>
        <w:numPr>
          <w:ilvl w:val="12"/>
          <w:numId w:val="0"/>
        </w:numPr>
        <w:tabs>
          <w:tab w:val="left" w:pos="720"/>
          <w:tab w:val="left" w:pos="1440"/>
        </w:tabs>
        <w:ind w:left="1440" w:hanging="720"/>
        <w:rPr>
          <w:szCs w:val="24"/>
        </w:rPr>
      </w:pPr>
      <w:r>
        <w:rPr>
          <w:szCs w:val="24"/>
        </w:rPr>
        <w:t>•</w:t>
      </w:r>
      <w:r>
        <w:rPr>
          <w:szCs w:val="24"/>
        </w:rPr>
        <w:tab/>
      </w:r>
      <w:r>
        <w:rPr>
          <w:i/>
          <w:szCs w:val="24"/>
        </w:rPr>
        <w:t>Analytical standards provision and coordination</w:t>
      </w:r>
      <w:r>
        <w:rPr>
          <w:szCs w:val="24"/>
        </w:rPr>
        <w:t xml:space="preserve"> - EPA coordinate</w:t>
      </w:r>
      <w:r w:rsidR="00BB3021">
        <w:rPr>
          <w:szCs w:val="24"/>
        </w:rPr>
        <w:t>s</w:t>
      </w:r>
      <w:r>
        <w:rPr>
          <w:szCs w:val="24"/>
        </w:rPr>
        <w:t xml:space="preserve"> and distribute</w:t>
      </w:r>
      <w:r w:rsidR="00BB3021">
        <w:rPr>
          <w:szCs w:val="24"/>
        </w:rPr>
        <w:t>s</w:t>
      </w:r>
      <w:r>
        <w:rPr>
          <w:szCs w:val="24"/>
        </w:rPr>
        <w:t xml:space="preserve"> specialized analytical standards to participating laboratories.</w:t>
      </w:r>
    </w:p>
    <w:p w14:paraId="139C4B53" w14:textId="77777777" w:rsidR="005E74DB" w:rsidRDefault="005E74DB" w:rsidP="005E74DB">
      <w:pPr>
        <w:numPr>
          <w:ilvl w:val="12"/>
          <w:numId w:val="0"/>
        </w:numPr>
        <w:rPr>
          <w:szCs w:val="24"/>
        </w:rPr>
      </w:pPr>
    </w:p>
    <w:p w14:paraId="6E027BF4" w14:textId="00E4A7E7" w:rsidR="005E74DB" w:rsidRDefault="005E74DB" w:rsidP="005E74DB">
      <w:pPr>
        <w:numPr>
          <w:ilvl w:val="12"/>
          <w:numId w:val="0"/>
        </w:numPr>
        <w:rPr>
          <w:szCs w:val="24"/>
        </w:rPr>
      </w:pPr>
      <w:r w:rsidRPr="00183B0A">
        <w:rPr>
          <w:i/>
          <w:szCs w:val="24"/>
        </w:rPr>
        <w:t>Technical Support/Guidance Document Development</w:t>
      </w:r>
      <w:r w:rsidR="00E42BC6">
        <w:rPr>
          <w:szCs w:val="24"/>
        </w:rPr>
        <w:t xml:space="preserve">: </w:t>
      </w:r>
      <w:r w:rsidR="00B35EBC">
        <w:rPr>
          <w:szCs w:val="24"/>
        </w:rPr>
        <w:t xml:space="preserve">EPA </w:t>
      </w:r>
      <w:r w:rsidR="00A42BF7">
        <w:rPr>
          <w:szCs w:val="24"/>
        </w:rPr>
        <w:t xml:space="preserve">expects to </w:t>
      </w:r>
      <w:r w:rsidR="00B35EBC">
        <w:rPr>
          <w:szCs w:val="24"/>
        </w:rPr>
        <w:t>develop and distribute</w:t>
      </w:r>
      <w:r>
        <w:rPr>
          <w:szCs w:val="24"/>
        </w:rPr>
        <w:t xml:space="preserve"> guidance for laboratory calculations and background information about the health effects (</w:t>
      </w:r>
      <w:r>
        <w:rPr>
          <w:i/>
          <w:szCs w:val="24"/>
        </w:rPr>
        <w:t>e.g.</w:t>
      </w:r>
      <w:r>
        <w:rPr>
          <w:szCs w:val="24"/>
        </w:rPr>
        <w:t xml:space="preserve">, fact sheets) of </w:t>
      </w:r>
      <w:r w:rsidR="00F0531C">
        <w:rPr>
          <w:szCs w:val="24"/>
        </w:rPr>
        <w:t>UCMR 4</w:t>
      </w:r>
      <w:r>
        <w:rPr>
          <w:szCs w:val="24"/>
        </w:rPr>
        <w:t xml:space="preserve"> contaminants</w:t>
      </w:r>
      <w:r w:rsidR="00797D0A">
        <w:rPr>
          <w:szCs w:val="24"/>
        </w:rPr>
        <w:t xml:space="preserve">. </w:t>
      </w:r>
      <w:r w:rsidR="00B35EBC">
        <w:rPr>
          <w:szCs w:val="24"/>
        </w:rPr>
        <w:t xml:space="preserve">EPA </w:t>
      </w:r>
      <w:r w:rsidR="00A42BF7">
        <w:rPr>
          <w:szCs w:val="24"/>
        </w:rPr>
        <w:t xml:space="preserve">expects to </w:t>
      </w:r>
      <w:r w:rsidR="00B35EBC">
        <w:rPr>
          <w:szCs w:val="24"/>
        </w:rPr>
        <w:t>provide t</w:t>
      </w:r>
      <w:r w:rsidR="00ED1C43">
        <w:rPr>
          <w:szCs w:val="24"/>
        </w:rPr>
        <w:t xml:space="preserve">echnical support </w:t>
      </w:r>
      <w:r w:rsidR="00257A93">
        <w:rPr>
          <w:szCs w:val="24"/>
        </w:rPr>
        <w:t>during 201</w:t>
      </w:r>
      <w:r w:rsidR="00944DB5">
        <w:rPr>
          <w:szCs w:val="24"/>
        </w:rPr>
        <w:t>8</w:t>
      </w:r>
      <w:r w:rsidR="00257A93">
        <w:rPr>
          <w:szCs w:val="24"/>
        </w:rPr>
        <w:t xml:space="preserve"> and 201</w:t>
      </w:r>
      <w:r w:rsidR="00944DB5">
        <w:rPr>
          <w:szCs w:val="24"/>
        </w:rPr>
        <w:t>9</w:t>
      </w:r>
      <w:r w:rsidR="00ED1C43">
        <w:rPr>
          <w:szCs w:val="24"/>
        </w:rPr>
        <w:t>.</w:t>
      </w:r>
    </w:p>
    <w:p w14:paraId="705A2072" w14:textId="77777777" w:rsidR="005E74DB" w:rsidRDefault="005E74DB" w:rsidP="00851942">
      <w:pPr>
        <w:pStyle w:val="Heading4"/>
        <w:keepLines/>
      </w:pPr>
      <w:bookmarkStart w:id="134" w:name="_Toc267396622"/>
      <w:bookmarkStart w:id="135" w:name="_Toc267396918"/>
      <w:bookmarkStart w:id="136" w:name="_Toc267397250"/>
      <w:bookmarkStart w:id="137" w:name="_Toc321387463"/>
      <w:r>
        <w:lastRenderedPageBreak/>
        <w:t>5(a)(ii) National and Regional Oversight/Data Analysis</w:t>
      </w:r>
      <w:bookmarkEnd w:id="134"/>
      <w:bookmarkEnd w:id="135"/>
      <w:bookmarkEnd w:id="136"/>
      <w:bookmarkEnd w:id="137"/>
      <w:r>
        <w:t xml:space="preserve"> </w:t>
      </w:r>
    </w:p>
    <w:p w14:paraId="4C9BA954" w14:textId="77777777" w:rsidR="005E74DB" w:rsidRDefault="005E74DB" w:rsidP="00851942">
      <w:pPr>
        <w:keepNext/>
        <w:keepLines/>
        <w:numPr>
          <w:ilvl w:val="12"/>
          <w:numId w:val="0"/>
        </w:numPr>
        <w:rPr>
          <w:szCs w:val="24"/>
        </w:rPr>
      </w:pPr>
    </w:p>
    <w:p w14:paraId="0ABBD55C" w14:textId="72852537" w:rsidR="007A25CC" w:rsidRDefault="005E74DB" w:rsidP="00851942">
      <w:pPr>
        <w:keepNext/>
        <w:keepLines/>
        <w:numPr>
          <w:ilvl w:val="12"/>
          <w:numId w:val="0"/>
        </w:numPr>
        <w:rPr>
          <w:szCs w:val="24"/>
        </w:rPr>
      </w:pPr>
      <w:r>
        <w:rPr>
          <w:szCs w:val="24"/>
        </w:rPr>
        <w:t>EPA</w:t>
      </w:r>
      <w:r w:rsidR="003046B6">
        <w:rPr>
          <w:szCs w:val="24"/>
        </w:rPr>
        <w:t>’</w:t>
      </w:r>
      <w:r>
        <w:rPr>
          <w:szCs w:val="24"/>
        </w:rPr>
        <w:t xml:space="preserve">s UCMR program activities include data analysis, management oversight and implementation assistance to </w:t>
      </w:r>
      <w:r w:rsidR="00D20B5D">
        <w:rPr>
          <w:szCs w:val="24"/>
        </w:rPr>
        <w:t>s</w:t>
      </w:r>
      <w:r>
        <w:rPr>
          <w:szCs w:val="24"/>
        </w:rPr>
        <w:t>tates</w:t>
      </w:r>
      <w:r w:rsidR="00797D0A">
        <w:rPr>
          <w:szCs w:val="24"/>
        </w:rPr>
        <w:t xml:space="preserve">. </w:t>
      </w:r>
      <w:r>
        <w:rPr>
          <w:szCs w:val="24"/>
        </w:rPr>
        <w:t xml:space="preserve">These are key management and oversight activities that must be conducted by EPA Headquarters or its </w:t>
      </w:r>
      <w:r w:rsidR="00D20B5D">
        <w:rPr>
          <w:szCs w:val="24"/>
        </w:rPr>
        <w:t>r</w:t>
      </w:r>
      <w:r>
        <w:rPr>
          <w:szCs w:val="24"/>
        </w:rPr>
        <w:t>egional offices</w:t>
      </w:r>
      <w:r w:rsidR="00797D0A">
        <w:rPr>
          <w:szCs w:val="24"/>
        </w:rPr>
        <w:t xml:space="preserve">. </w:t>
      </w:r>
      <w:r>
        <w:rPr>
          <w:szCs w:val="24"/>
        </w:rPr>
        <w:t>Exhibit</w:t>
      </w:r>
      <w:r w:rsidR="00690342">
        <w:rPr>
          <w:szCs w:val="24"/>
        </w:rPr>
        <w:t xml:space="preserve"> 3 </w:t>
      </w:r>
      <w:r w:rsidR="00C031BD">
        <w:rPr>
          <w:szCs w:val="24"/>
        </w:rPr>
        <w:t xml:space="preserve">illustrates the </w:t>
      </w:r>
      <w:r w:rsidR="00A42BF7">
        <w:rPr>
          <w:szCs w:val="24"/>
        </w:rPr>
        <w:t xml:space="preserve">proposed </w:t>
      </w:r>
      <w:r w:rsidR="00C031BD">
        <w:rPr>
          <w:szCs w:val="24"/>
        </w:rPr>
        <w:t>time</w:t>
      </w:r>
      <w:r>
        <w:rPr>
          <w:szCs w:val="24"/>
        </w:rPr>
        <w:t>line for UCMR implementation activities</w:t>
      </w:r>
      <w:r w:rsidR="00797D0A">
        <w:rPr>
          <w:szCs w:val="24"/>
        </w:rPr>
        <w:t xml:space="preserve">. </w:t>
      </w:r>
      <w:r>
        <w:rPr>
          <w:szCs w:val="24"/>
        </w:rPr>
        <w:t xml:space="preserve">EPA </w:t>
      </w:r>
      <w:r w:rsidR="00D65633">
        <w:rPr>
          <w:szCs w:val="24"/>
        </w:rPr>
        <w:t xml:space="preserve">expects to </w:t>
      </w:r>
      <w:r>
        <w:rPr>
          <w:szCs w:val="24"/>
        </w:rPr>
        <w:t xml:space="preserve">develop its PAs with </w:t>
      </w:r>
      <w:r w:rsidR="00D20B5D">
        <w:rPr>
          <w:szCs w:val="24"/>
        </w:rPr>
        <w:t>s</w:t>
      </w:r>
      <w:r>
        <w:rPr>
          <w:szCs w:val="24"/>
        </w:rPr>
        <w:t xml:space="preserve">tates and the </w:t>
      </w:r>
      <w:r w:rsidR="00AA7D0B">
        <w:rPr>
          <w:szCs w:val="24"/>
        </w:rPr>
        <w:t>SMP</w:t>
      </w:r>
      <w:r w:rsidRPr="00413C04">
        <w:rPr>
          <w:szCs w:val="24"/>
        </w:rPr>
        <w:t>s prior to 20</w:t>
      </w:r>
      <w:r w:rsidR="00413C04">
        <w:rPr>
          <w:szCs w:val="24"/>
        </w:rPr>
        <w:t>1</w:t>
      </w:r>
      <w:r w:rsidR="00B5187C">
        <w:rPr>
          <w:szCs w:val="24"/>
        </w:rPr>
        <w:t>8</w:t>
      </w:r>
      <w:r w:rsidR="00413C04">
        <w:rPr>
          <w:szCs w:val="24"/>
        </w:rPr>
        <w:t xml:space="preserve">, when monitoring </w:t>
      </w:r>
      <w:r w:rsidR="00257A93">
        <w:rPr>
          <w:szCs w:val="24"/>
        </w:rPr>
        <w:t xml:space="preserve">would </w:t>
      </w:r>
      <w:r w:rsidR="00413C04">
        <w:rPr>
          <w:szCs w:val="24"/>
        </w:rPr>
        <w:t>beg</w:t>
      </w:r>
      <w:r w:rsidR="00257A93">
        <w:rPr>
          <w:szCs w:val="24"/>
        </w:rPr>
        <w:t>i</w:t>
      </w:r>
      <w:r w:rsidR="001022AE">
        <w:rPr>
          <w:szCs w:val="24"/>
        </w:rPr>
        <w:t>n</w:t>
      </w:r>
      <w:r w:rsidR="00797D0A">
        <w:rPr>
          <w:szCs w:val="24"/>
        </w:rPr>
        <w:t>.</w:t>
      </w:r>
    </w:p>
    <w:p w14:paraId="1FBEFC8A" w14:textId="77777777" w:rsidR="00577C89" w:rsidRDefault="00577C89" w:rsidP="00851942">
      <w:pPr>
        <w:keepNext/>
        <w:keepLines/>
        <w:numPr>
          <w:ilvl w:val="12"/>
          <w:numId w:val="0"/>
        </w:numPr>
        <w:rPr>
          <w:szCs w:val="24"/>
        </w:rPr>
      </w:pPr>
    </w:p>
    <w:p w14:paraId="32A8E727" w14:textId="53AB6D2D" w:rsidR="00577C89" w:rsidRPr="008E7CB6" w:rsidRDefault="00577C89" w:rsidP="008E7CB6">
      <w:pPr>
        <w:pStyle w:val="PreambleExhibit"/>
      </w:pPr>
      <w:bookmarkStart w:id="138" w:name="_Toc305081836"/>
      <w:bookmarkStart w:id="139" w:name="_Toc305153109"/>
      <w:bookmarkStart w:id="140" w:name="_Toc424904363"/>
      <w:r w:rsidRPr="008E7CB6">
        <w:t>Exhibit 3: Proposed Timeline of UCMR</w:t>
      </w:r>
      <w:r w:rsidR="00D13957">
        <w:t xml:space="preserve"> </w:t>
      </w:r>
      <w:r w:rsidRPr="008E7CB6">
        <w:t>4 Activities</w:t>
      </w:r>
      <w:bookmarkEnd w:id="138"/>
      <w:bookmarkEnd w:id="139"/>
      <w:bookmarkEnd w:id="14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800"/>
        <w:gridCol w:w="1980"/>
        <w:gridCol w:w="2055"/>
        <w:gridCol w:w="1725"/>
      </w:tblGrid>
      <w:tr w:rsidR="00577C89" w:rsidRPr="00C3746C" w14:paraId="4E61C8C8" w14:textId="77777777" w:rsidTr="00BA626E">
        <w:trPr>
          <w:trHeight w:val="305"/>
        </w:trPr>
        <w:tc>
          <w:tcPr>
            <w:tcW w:w="1800" w:type="dxa"/>
            <w:vAlign w:val="center"/>
          </w:tcPr>
          <w:p w14:paraId="6856C3BB" w14:textId="77777777" w:rsidR="00577C89" w:rsidRPr="001E2831" w:rsidRDefault="00577C89" w:rsidP="005935D7">
            <w:pPr>
              <w:pStyle w:val="ExhibitHeader"/>
            </w:pPr>
            <w:r w:rsidRPr="001E2831">
              <w:t>2017</w:t>
            </w:r>
          </w:p>
        </w:tc>
        <w:tc>
          <w:tcPr>
            <w:tcW w:w="1800" w:type="dxa"/>
            <w:vAlign w:val="center"/>
          </w:tcPr>
          <w:p w14:paraId="639FDBC9" w14:textId="77777777" w:rsidR="00577C89" w:rsidRPr="001E2831" w:rsidRDefault="00577C89" w:rsidP="005935D7">
            <w:pPr>
              <w:pStyle w:val="ExhibitHeader"/>
            </w:pPr>
            <w:r w:rsidRPr="001E2831">
              <w:t>2018</w:t>
            </w:r>
          </w:p>
        </w:tc>
        <w:tc>
          <w:tcPr>
            <w:tcW w:w="1980" w:type="dxa"/>
            <w:vAlign w:val="center"/>
          </w:tcPr>
          <w:p w14:paraId="06BF9BB8" w14:textId="77777777" w:rsidR="00577C89" w:rsidRPr="001E2831" w:rsidRDefault="00577C89" w:rsidP="005935D7">
            <w:pPr>
              <w:pStyle w:val="ExhibitHeader"/>
            </w:pPr>
            <w:r w:rsidRPr="001E2831">
              <w:t>2019</w:t>
            </w:r>
          </w:p>
        </w:tc>
        <w:tc>
          <w:tcPr>
            <w:tcW w:w="2055" w:type="dxa"/>
            <w:vAlign w:val="center"/>
          </w:tcPr>
          <w:p w14:paraId="7FC59252" w14:textId="77777777" w:rsidR="00577C89" w:rsidRPr="001E2831" w:rsidRDefault="00577C89" w:rsidP="005935D7">
            <w:pPr>
              <w:pStyle w:val="ExhibitHeader"/>
            </w:pPr>
            <w:r w:rsidRPr="001E2831">
              <w:t>2020</w:t>
            </w:r>
          </w:p>
        </w:tc>
        <w:tc>
          <w:tcPr>
            <w:tcW w:w="1725" w:type="dxa"/>
            <w:vAlign w:val="center"/>
          </w:tcPr>
          <w:p w14:paraId="598B41A2" w14:textId="77777777" w:rsidR="00577C89" w:rsidRPr="001E2831" w:rsidRDefault="00577C89" w:rsidP="005935D7">
            <w:pPr>
              <w:pStyle w:val="ExhibitHeader"/>
            </w:pPr>
            <w:r w:rsidRPr="001E2831">
              <w:t>2021</w:t>
            </w:r>
          </w:p>
        </w:tc>
      </w:tr>
      <w:tr w:rsidR="00577C89" w:rsidRPr="00C3746C" w14:paraId="38D9CA84" w14:textId="77777777" w:rsidTr="00BA626E">
        <w:trPr>
          <w:trHeight w:val="3977"/>
        </w:trPr>
        <w:tc>
          <w:tcPr>
            <w:tcW w:w="1800" w:type="dxa"/>
          </w:tcPr>
          <w:p w14:paraId="18606DD6" w14:textId="77777777" w:rsidR="00577C89" w:rsidRPr="00055ABF" w:rsidRDefault="00577C89" w:rsidP="005935D7">
            <w:pPr>
              <w:pStyle w:val="ExhibitText"/>
            </w:pPr>
            <w:r w:rsidRPr="00055ABF">
              <w:rPr>
                <w:i/>
              </w:rPr>
              <w:t>After proposed rule publication:</w:t>
            </w:r>
            <w:r w:rsidRPr="00055ABF">
              <w:t xml:space="preserve"> EPA lab approval program begins</w:t>
            </w:r>
          </w:p>
          <w:p w14:paraId="466261AA" w14:textId="77777777" w:rsidR="00577C89" w:rsidRPr="00055ABF" w:rsidRDefault="00577C89" w:rsidP="005935D7">
            <w:pPr>
              <w:pStyle w:val="ExhibitText"/>
            </w:pPr>
            <w:r w:rsidRPr="00055ABF">
              <w:rPr>
                <w:i/>
              </w:rPr>
              <w:t>After final rule publication:</w:t>
            </w:r>
            <w:r w:rsidRPr="00055ABF">
              <w:t xml:space="preserve"> EPA/state primacy authorities (1) develop SMPs (including the nationally representative sample); and (2) inform PWSs/ establish monitoring plans</w:t>
            </w:r>
          </w:p>
        </w:tc>
        <w:tc>
          <w:tcPr>
            <w:tcW w:w="5835" w:type="dxa"/>
            <w:gridSpan w:val="3"/>
          </w:tcPr>
          <w:p w14:paraId="47499611" w14:textId="77777777" w:rsidR="00577C89" w:rsidRPr="00055ABF" w:rsidRDefault="00577C89" w:rsidP="005935D7">
            <w:pPr>
              <w:pStyle w:val="ExhibitText"/>
            </w:pPr>
          </w:p>
          <w:p w14:paraId="6D0EE5D0" w14:textId="77777777" w:rsidR="00577C89" w:rsidRPr="00055ABF" w:rsidRDefault="00577C89" w:rsidP="005935D7">
            <w:pPr>
              <w:pStyle w:val="ExhibitText"/>
            </w:pPr>
          </w:p>
          <w:p w14:paraId="6F933C05" w14:textId="77777777" w:rsidR="00577C89" w:rsidRPr="00055ABF" w:rsidRDefault="00577C89" w:rsidP="005935D7">
            <w:pPr>
              <w:pStyle w:val="ExhibitText"/>
              <w:jc w:val="center"/>
            </w:pPr>
          </w:p>
          <w:p w14:paraId="7E727589" w14:textId="77777777" w:rsidR="00577C89" w:rsidRPr="00055ABF" w:rsidRDefault="00577C89" w:rsidP="005935D7">
            <w:pPr>
              <w:pStyle w:val="ExhibitText"/>
              <w:jc w:val="center"/>
              <w:rPr>
                <w:b/>
              </w:rPr>
            </w:pPr>
            <w:r w:rsidRPr="00055ABF">
              <w:rPr>
                <w:b/>
                <w:noProof/>
                <w:lang w:eastAsia="en-US"/>
              </w:rPr>
              <mc:AlternateContent>
                <mc:Choice Requires="wps">
                  <w:drawing>
                    <wp:anchor distT="0" distB="0" distL="114300" distR="114300" simplePos="0" relativeHeight="251657216" behindDoc="0" locked="0" layoutInCell="1" allowOverlap="1" wp14:anchorId="163AEF6A" wp14:editId="6DFF7798">
                      <wp:simplePos x="0" y="0"/>
                      <wp:positionH relativeFrom="column">
                        <wp:posOffset>2640965</wp:posOffset>
                      </wp:positionH>
                      <wp:positionV relativeFrom="paragraph">
                        <wp:posOffset>99695</wp:posOffset>
                      </wp:positionV>
                      <wp:extent cx="880745" cy="0"/>
                      <wp:effectExtent l="12065" t="53975" r="21590" b="60325"/>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7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0C93BE" id="_x0000_t32" coordsize="21600,21600" o:spt="32" o:oned="t" path="m,l21600,21600e" filled="f">
                      <v:path arrowok="t" fillok="f" o:connecttype="none"/>
                      <o:lock v:ext="edit" shapetype="t"/>
                    </v:shapetype>
                    <v:shape id="AutoShape 21" o:spid="_x0000_s1026" type="#_x0000_t32" style="position:absolute;margin-left:207.95pt;margin-top:7.85pt;width:69.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ayMwIAAF0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">
                      <v:stroke endarrow="block"/>
                    </v:shape>
                  </w:pict>
                </mc:Fallback>
              </mc:AlternateContent>
            </w:r>
            <w:r w:rsidRPr="00055ABF">
              <w:rPr>
                <w:b/>
                <w:noProof/>
                <w:lang w:eastAsia="en-US"/>
              </w:rPr>
              <mc:AlternateContent>
                <mc:Choice Requires="wps">
                  <w:drawing>
                    <wp:anchor distT="0" distB="0" distL="114300" distR="114300" simplePos="0" relativeHeight="251659264" behindDoc="0" locked="0" layoutInCell="1" allowOverlap="1" wp14:anchorId="7C9BE3FF" wp14:editId="0386AF7E">
                      <wp:simplePos x="0" y="0"/>
                      <wp:positionH relativeFrom="column">
                        <wp:posOffset>-18415</wp:posOffset>
                      </wp:positionH>
                      <wp:positionV relativeFrom="paragraph">
                        <wp:posOffset>99695</wp:posOffset>
                      </wp:positionV>
                      <wp:extent cx="880745" cy="0"/>
                      <wp:effectExtent l="19685" t="53975" r="13970" b="60325"/>
                      <wp:wrapNone/>
                      <wp:docPr id="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807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8F5423" id="AutoShape 22" o:spid="_x0000_s1026" type="#_x0000_t32" style="position:absolute;margin-left:-1.45pt;margin-top:7.85pt;width:69.35pt;height:0;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">
                      <v:stroke endarrow="block"/>
                    </v:shape>
                  </w:pict>
                </mc:Fallback>
              </mc:AlternateContent>
            </w:r>
            <w:r w:rsidRPr="00055ABF">
              <w:rPr>
                <w:b/>
              </w:rPr>
              <w:t>Assessment Monitoring</w:t>
            </w:r>
          </w:p>
          <w:p w14:paraId="0814145D" w14:textId="77777777" w:rsidR="00577C89" w:rsidRPr="00055ABF" w:rsidRDefault="00577C89" w:rsidP="005935D7">
            <w:pPr>
              <w:pStyle w:val="ExhibitText"/>
              <w:jc w:val="center"/>
            </w:pPr>
            <w:r w:rsidRPr="00055ABF">
              <w:t>List 1 Contaminants</w:t>
            </w:r>
          </w:p>
          <w:p w14:paraId="055DF68D" w14:textId="77777777" w:rsidR="00577C89" w:rsidRPr="00055ABF" w:rsidRDefault="00577C89" w:rsidP="005935D7">
            <w:pPr>
              <w:pStyle w:val="ExhibitText"/>
              <w:jc w:val="center"/>
              <w:rPr>
                <w:i/>
              </w:rPr>
            </w:pPr>
          </w:p>
          <w:p w14:paraId="00C82CA2" w14:textId="2BBA7A4A" w:rsidR="00577C89" w:rsidRPr="00055ABF" w:rsidRDefault="00577C89" w:rsidP="005935D7">
            <w:pPr>
              <w:pStyle w:val="ExhibitText"/>
              <w:jc w:val="center"/>
              <w:rPr>
                <w:i/>
              </w:rPr>
            </w:pPr>
            <w:r w:rsidRPr="00055ABF">
              <w:rPr>
                <w:i/>
              </w:rPr>
              <w:t>All large systems serving more than 10,000</w:t>
            </w:r>
            <w:r w:rsidR="00121969">
              <w:rPr>
                <w:i/>
              </w:rPr>
              <w:t xml:space="preserve"> people</w:t>
            </w:r>
            <w:r w:rsidRPr="00055ABF">
              <w:rPr>
                <w:i/>
              </w:rPr>
              <w:t>;</w:t>
            </w:r>
          </w:p>
          <w:p w14:paraId="1A64F92D" w14:textId="77777777" w:rsidR="00577C89" w:rsidRPr="00055ABF" w:rsidRDefault="00577C89" w:rsidP="005935D7">
            <w:pPr>
              <w:pStyle w:val="ExhibitText"/>
              <w:jc w:val="center"/>
              <w:rPr>
                <w:i/>
              </w:rPr>
            </w:pPr>
          </w:p>
          <w:p w14:paraId="2EB80147" w14:textId="2BF2213B" w:rsidR="00577C89" w:rsidRPr="00055ABF" w:rsidRDefault="00577C89" w:rsidP="005935D7">
            <w:pPr>
              <w:pStyle w:val="ExhibitText"/>
              <w:jc w:val="center"/>
              <w:rPr>
                <w:i/>
              </w:rPr>
            </w:pPr>
            <w:r w:rsidRPr="00055ABF">
              <w:rPr>
                <w:i/>
              </w:rPr>
              <w:t xml:space="preserve">800 small systems serving 10,000 or fewer </w:t>
            </w:r>
            <w:r w:rsidR="00121969">
              <w:rPr>
                <w:i/>
              </w:rPr>
              <w:t xml:space="preserve">people </w:t>
            </w:r>
            <w:r w:rsidRPr="00055ABF">
              <w:rPr>
                <w:i/>
              </w:rPr>
              <w:t xml:space="preserve">for </w:t>
            </w:r>
            <w:proofErr w:type="spellStart"/>
            <w:r w:rsidRPr="00055ABF">
              <w:rPr>
                <w:i/>
              </w:rPr>
              <w:t>cyanotoxins</w:t>
            </w:r>
            <w:proofErr w:type="spellEnd"/>
            <w:r w:rsidRPr="00055ABF">
              <w:rPr>
                <w:i/>
              </w:rPr>
              <w:t>;</w:t>
            </w:r>
          </w:p>
          <w:p w14:paraId="6415BC2C" w14:textId="02F19EB1" w:rsidR="00577C89" w:rsidRPr="00055ABF" w:rsidRDefault="00577C89" w:rsidP="005935D7">
            <w:pPr>
              <w:pStyle w:val="ExhibitText"/>
              <w:jc w:val="center"/>
              <w:rPr>
                <w:i/>
              </w:rPr>
            </w:pPr>
            <w:r w:rsidRPr="00055ABF">
              <w:rPr>
                <w:i/>
              </w:rPr>
              <w:t xml:space="preserve">800 small systems serving 10,000 or fewer </w:t>
            </w:r>
            <w:r w:rsidR="00121969">
              <w:rPr>
                <w:i/>
              </w:rPr>
              <w:t xml:space="preserve">people </w:t>
            </w:r>
            <w:r w:rsidRPr="00055ABF">
              <w:rPr>
                <w:i/>
              </w:rPr>
              <w:t>for the 20 additional chemicals.</w:t>
            </w:r>
          </w:p>
          <w:p w14:paraId="30E0CF18" w14:textId="77777777" w:rsidR="00577C89" w:rsidRPr="00055ABF" w:rsidRDefault="00577C89" w:rsidP="005935D7">
            <w:pPr>
              <w:pStyle w:val="ExhibitText"/>
              <w:jc w:val="center"/>
            </w:pPr>
          </w:p>
          <w:p w14:paraId="3B75AB7A" w14:textId="77777777" w:rsidR="00577C89" w:rsidRPr="00055ABF" w:rsidRDefault="00577C89" w:rsidP="005935D7">
            <w:pPr>
              <w:pStyle w:val="ExhibitText"/>
            </w:pPr>
          </w:p>
        </w:tc>
        <w:tc>
          <w:tcPr>
            <w:tcW w:w="1725" w:type="dxa"/>
          </w:tcPr>
          <w:p w14:paraId="2C404668" w14:textId="77777777" w:rsidR="00577C89" w:rsidRPr="00055ABF" w:rsidRDefault="00577C89" w:rsidP="005935D7">
            <w:pPr>
              <w:pStyle w:val="ExhibitText"/>
            </w:pPr>
            <w:r w:rsidRPr="00055ABF">
              <w:t>Complete reporting and analysis of data</w:t>
            </w:r>
          </w:p>
        </w:tc>
      </w:tr>
    </w:tbl>
    <w:p w14:paraId="73B354F2" w14:textId="77777777" w:rsidR="008776FA" w:rsidRDefault="008776FA" w:rsidP="005E74DB">
      <w:pPr>
        <w:rPr>
          <w:szCs w:val="24"/>
        </w:rPr>
      </w:pPr>
    </w:p>
    <w:p w14:paraId="41CEBA54" w14:textId="77777777" w:rsidR="005E74DB" w:rsidRDefault="005E74DB" w:rsidP="000469AF">
      <w:pPr>
        <w:pStyle w:val="Heading4"/>
      </w:pPr>
      <w:bookmarkStart w:id="141" w:name="_Toc267396623"/>
      <w:bookmarkStart w:id="142" w:name="_Toc267396919"/>
      <w:bookmarkStart w:id="143" w:name="_Toc267397251"/>
      <w:bookmarkStart w:id="144" w:name="_Toc321387464"/>
      <w:r>
        <w:t>5(a)(iii) Costs for Small System Testing Program</w:t>
      </w:r>
      <w:bookmarkEnd w:id="141"/>
      <w:bookmarkEnd w:id="142"/>
      <w:bookmarkEnd w:id="143"/>
      <w:bookmarkEnd w:id="144"/>
      <w:r>
        <w:t xml:space="preserve"> </w:t>
      </w:r>
    </w:p>
    <w:p w14:paraId="32CF1071" w14:textId="5FB9FF13" w:rsidR="005E74DB" w:rsidRDefault="00625893" w:rsidP="005E74DB">
      <w:pPr>
        <w:rPr>
          <w:szCs w:val="24"/>
        </w:rPr>
      </w:pPr>
      <w:r>
        <w:rPr>
          <w:szCs w:val="24"/>
        </w:rPr>
        <w:t>I</w:t>
      </w:r>
      <w:r w:rsidR="005E74DB">
        <w:rPr>
          <w:szCs w:val="24"/>
        </w:rPr>
        <w:t xml:space="preserve">mplementation of </w:t>
      </w:r>
      <w:r w:rsidR="00F726E9">
        <w:rPr>
          <w:szCs w:val="24"/>
        </w:rPr>
        <w:t xml:space="preserve">the </w:t>
      </w:r>
      <w:r w:rsidR="005E74DB">
        <w:rPr>
          <w:szCs w:val="24"/>
        </w:rPr>
        <w:t xml:space="preserve">small </w:t>
      </w:r>
      <w:r w:rsidR="001C4D14">
        <w:rPr>
          <w:szCs w:val="24"/>
        </w:rPr>
        <w:t xml:space="preserve">PWS </w:t>
      </w:r>
      <w:r w:rsidR="005E74DB">
        <w:rPr>
          <w:szCs w:val="24"/>
        </w:rPr>
        <w:t xml:space="preserve">testing program </w:t>
      </w:r>
      <w:r>
        <w:rPr>
          <w:szCs w:val="24"/>
        </w:rPr>
        <w:t>is</w:t>
      </w:r>
      <w:r w:rsidR="005E74DB">
        <w:rPr>
          <w:szCs w:val="24"/>
        </w:rPr>
        <w:t xml:space="preserve"> the largest portion of </w:t>
      </w:r>
      <w:r w:rsidR="000B1F51">
        <w:rPr>
          <w:szCs w:val="24"/>
        </w:rPr>
        <w:t>A</w:t>
      </w:r>
      <w:r w:rsidR="00D61144">
        <w:rPr>
          <w:szCs w:val="24"/>
        </w:rPr>
        <w:t>gency</w:t>
      </w:r>
      <w:r w:rsidR="005E74DB">
        <w:rPr>
          <w:szCs w:val="24"/>
        </w:rPr>
        <w:t xml:space="preserve"> costs for the UCMR program</w:t>
      </w:r>
      <w:r w:rsidR="00797D0A">
        <w:rPr>
          <w:szCs w:val="24"/>
        </w:rPr>
        <w:t xml:space="preserve">. </w:t>
      </w:r>
      <w:r w:rsidR="005E74DB">
        <w:rPr>
          <w:szCs w:val="24"/>
        </w:rPr>
        <w:t xml:space="preserve">Prior to monitoring, EPA activities for logistical support of the small </w:t>
      </w:r>
      <w:r w:rsidR="001C4D14">
        <w:rPr>
          <w:szCs w:val="24"/>
        </w:rPr>
        <w:t xml:space="preserve">PWS </w:t>
      </w:r>
      <w:r w:rsidR="005E74DB">
        <w:rPr>
          <w:szCs w:val="24"/>
        </w:rPr>
        <w:t xml:space="preserve">testing program </w:t>
      </w:r>
      <w:r w:rsidR="0005245F">
        <w:rPr>
          <w:szCs w:val="24"/>
        </w:rPr>
        <w:t xml:space="preserve">would </w:t>
      </w:r>
      <w:r w:rsidR="005E74DB">
        <w:rPr>
          <w:szCs w:val="24"/>
        </w:rPr>
        <w:t xml:space="preserve">include coordination of small </w:t>
      </w:r>
      <w:r w:rsidR="001C4D14">
        <w:rPr>
          <w:szCs w:val="24"/>
        </w:rPr>
        <w:t xml:space="preserve">PWS </w:t>
      </w:r>
      <w:r w:rsidR="005E74DB">
        <w:rPr>
          <w:szCs w:val="24"/>
        </w:rPr>
        <w:t>testing and provision of testing supplies</w:t>
      </w:r>
      <w:r w:rsidR="00797D0A">
        <w:rPr>
          <w:szCs w:val="24"/>
        </w:rPr>
        <w:t xml:space="preserve">. </w:t>
      </w:r>
    </w:p>
    <w:p w14:paraId="4CB6966B" w14:textId="77777777" w:rsidR="00B70D1D" w:rsidRDefault="00B70D1D" w:rsidP="005E74DB">
      <w:pPr>
        <w:rPr>
          <w:szCs w:val="24"/>
        </w:rPr>
      </w:pPr>
    </w:p>
    <w:p w14:paraId="13B558C5" w14:textId="10329974" w:rsidR="005E74DB" w:rsidRDefault="005E74DB" w:rsidP="005E74DB">
      <w:pPr>
        <w:rPr>
          <w:szCs w:val="24"/>
        </w:rPr>
      </w:pPr>
      <w:r>
        <w:rPr>
          <w:szCs w:val="24"/>
        </w:rPr>
        <w:t xml:space="preserve">During the ICR period, EPA </w:t>
      </w:r>
      <w:r w:rsidR="0005245F">
        <w:rPr>
          <w:szCs w:val="24"/>
        </w:rPr>
        <w:t xml:space="preserve">would </w:t>
      </w:r>
      <w:r>
        <w:rPr>
          <w:szCs w:val="24"/>
        </w:rPr>
        <w:t xml:space="preserve">pay for the </w:t>
      </w:r>
      <w:r w:rsidR="00C53DB2">
        <w:rPr>
          <w:szCs w:val="24"/>
        </w:rPr>
        <w:t xml:space="preserve">sample kit preparation, sample shipping fees and analysis costs. </w:t>
      </w:r>
    </w:p>
    <w:p w14:paraId="2F1B4580" w14:textId="77777777" w:rsidR="005E74DB" w:rsidRDefault="005E74DB" w:rsidP="005E74DB">
      <w:pPr>
        <w:rPr>
          <w:szCs w:val="24"/>
        </w:rPr>
      </w:pPr>
    </w:p>
    <w:p w14:paraId="4446015D" w14:textId="77777777" w:rsidR="005E74DB" w:rsidRDefault="005E74DB" w:rsidP="000469AF">
      <w:pPr>
        <w:pStyle w:val="Heading3"/>
      </w:pPr>
      <w:bookmarkStart w:id="145" w:name="_Toc267396624"/>
      <w:bookmarkStart w:id="146" w:name="_Toc267396920"/>
      <w:bookmarkStart w:id="147" w:name="_Toc267397252"/>
      <w:bookmarkStart w:id="148" w:name="_Toc321387465"/>
      <w:bookmarkStart w:id="149" w:name="_Toc424901475"/>
      <w:r>
        <w:t>5(b)</w:t>
      </w:r>
      <w:r>
        <w:tab/>
        <w:t>Information Collection Methodology and Management</w:t>
      </w:r>
      <w:bookmarkEnd w:id="145"/>
      <w:bookmarkEnd w:id="146"/>
      <w:bookmarkEnd w:id="147"/>
      <w:bookmarkEnd w:id="148"/>
      <w:bookmarkEnd w:id="149"/>
      <w:r>
        <w:t xml:space="preserve"> </w:t>
      </w:r>
    </w:p>
    <w:p w14:paraId="4CAF19A9" w14:textId="77777777" w:rsidR="005E74DB" w:rsidRDefault="005E74DB" w:rsidP="005E74DB">
      <w:pPr>
        <w:rPr>
          <w:b/>
          <w:szCs w:val="24"/>
        </w:rPr>
      </w:pPr>
    </w:p>
    <w:p w14:paraId="7478502B" w14:textId="5CD8592A" w:rsidR="005E74DB" w:rsidRDefault="006841F2" w:rsidP="005E74DB">
      <w:pPr>
        <w:rPr>
          <w:szCs w:val="24"/>
        </w:rPr>
      </w:pPr>
      <w:r>
        <w:rPr>
          <w:szCs w:val="24"/>
        </w:rPr>
        <w:t>L</w:t>
      </w:r>
      <w:r w:rsidR="005E74DB" w:rsidRPr="00FF16CE">
        <w:rPr>
          <w:szCs w:val="24"/>
        </w:rPr>
        <w:t>aboratories report analytical results and associated d</w:t>
      </w:r>
      <w:r w:rsidR="001E3255" w:rsidRPr="00FF16CE">
        <w:rPr>
          <w:szCs w:val="24"/>
        </w:rPr>
        <w:t>ata elements to EPA’</w:t>
      </w:r>
      <w:r w:rsidR="005E74DB" w:rsidRPr="00FF16CE">
        <w:rPr>
          <w:szCs w:val="24"/>
        </w:rPr>
        <w:t>s electronic data reporting system</w:t>
      </w:r>
      <w:r w:rsidR="00797D0A" w:rsidRPr="00FF16CE">
        <w:rPr>
          <w:szCs w:val="24"/>
        </w:rPr>
        <w:t xml:space="preserve">. </w:t>
      </w:r>
      <w:r w:rsidR="001E3255" w:rsidRPr="00FF16CE">
        <w:rPr>
          <w:szCs w:val="24"/>
        </w:rPr>
        <w:t>L</w:t>
      </w:r>
      <w:r w:rsidR="005E74DB" w:rsidRPr="00FF16CE">
        <w:rPr>
          <w:szCs w:val="24"/>
        </w:rPr>
        <w:t xml:space="preserve">arge </w:t>
      </w:r>
      <w:r w:rsidR="0052229B">
        <w:rPr>
          <w:szCs w:val="24"/>
        </w:rPr>
        <w:t>PWS</w:t>
      </w:r>
      <w:r w:rsidR="0052229B" w:rsidRPr="00FF16CE">
        <w:rPr>
          <w:szCs w:val="24"/>
        </w:rPr>
        <w:t xml:space="preserve">s </w:t>
      </w:r>
      <w:r w:rsidR="00896673">
        <w:rPr>
          <w:szCs w:val="24"/>
        </w:rPr>
        <w:t>are expected to</w:t>
      </w:r>
      <w:r w:rsidR="00896673" w:rsidRPr="00FF16CE">
        <w:rPr>
          <w:szCs w:val="24"/>
        </w:rPr>
        <w:t xml:space="preserve"> </w:t>
      </w:r>
      <w:r w:rsidR="005E74DB" w:rsidRPr="00FF16CE">
        <w:rPr>
          <w:szCs w:val="24"/>
        </w:rPr>
        <w:t>ensure that their laboratory posts the data in EPA</w:t>
      </w:r>
      <w:r w:rsidR="001E3255" w:rsidRPr="00FF16CE">
        <w:rPr>
          <w:szCs w:val="24"/>
        </w:rPr>
        <w:t>’</w:t>
      </w:r>
      <w:r w:rsidR="005E74DB" w:rsidRPr="00FF16CE">
        <w:rPr>
          <w:szCs w:val="24"/>
        </w:rPr>
        <w:t>s electronic data reporting system</w:t>
      </w:r>
      <w:r w:rsidR="00896673">
        <w:rPr>
          <w:szCs w:val="24"/>
        </w:rPr>
        <w:t>; the PWS then has the opportunity to</w:t>
      </w:r>
      <w:r w:rsidR="005E74DB" w:rsidRPr="00FF16CE">
        <w:rPr>
          <w:szCs w:val="24"/>
        </w:rPr>
        <w:t xml:space="preserve"> review, approve, </w:t>
      </w:r>
      <w:r w:rsidR="005E74DB" w:rsidRPr="00FF16CE">
        <w:rPr>
          <w:szCs w:val="24"/>
        </w:rPr>
        <w:lastRenderedPageBreak/>
        <w:t xml:space="preserve">and submit the data to the </w:t>
      </w:r>
      <w:r w:rsidR="004770B1">
        <w:rPr>
          <w:szCs w:val="24"/>
        </w:rPr>
        <w:t>state</w:t>
      </w:r>
      <w:r w:rsidR="005E74DB" w:rsidRPr="00FF16CE">
        <w:rPr>
          <w:szCs w:val="24"/>
        </w:rPr>
        <w:t xml:space="preserve"> and EPA via the EPA electronic reporting system</w:t>
      </w:r>
      <w:r w:rsidR="00797D0A" w:rsidRPr="00FF16CE">
        <w:rPr>
          <w:szCs w:val="24"/>
        </w:rPr>
        <w:t xml:space="preserve">. </w:t>
      </w:r>
      <w:r w:rsidR="00896673">
        <w:rPr>
          <w:szCs w:val="24"/>
        </w:rPr>
        <w:t>As proposed, l</w:t>
      </w:r>
      <w:r w:rsidR="00FF16CE" w:rsidRPr="00FF16CE">
        <w:rPr>
          <w:szCs w:val="24"/>
        </w:rPr>
        <w:t xml:space="preserve">aboratories have </w:t>
      </w:r>
      <w:r w:rsidR="00D8431F">
        <w:rPr>
          <w:szCs w:val="24"/>
        </w:rPr>
        <w:t>120</w:t>
      </w:r>
      <w:r w:rsidR="00FF16CE" w:rsidRPr="00FF16CE">
        <w:rPr>
          <w:szCs w:val="24"/>
        </w:rPr>
        <w:t xml:space="preserve"> days from sample collection to report</w:t>
      </w:r>
      <w:r>
        <w:rPr>
          <w:szCs w:val="24"/>
        </w:rPr>
        <w:t xml:space="preserve"> analytical results and required data elements</w:t>
      </w:r>
      <w:r w:rsidR="00FF16CE" w:rsidRPr="00FF16CE">
        <w:rPr>
          <w:szCs w:val="24"/>
        </w:rPr>
        <w:t xml:space="preserve">. </w:t>
      </w:r>
      <w:r w:rsidR="0052229B">
        <w:rPr>
          <w:szCs w:val="24"/>
        </w:rPr>
        <w:t>PWS</w:t>
      </w:r>
      <w:r w:rsidR="0052229B" w:rsidRPr="00FF16CE">
        <w:rPr>
          <w:szCs w:val="24"/>
        </w:rPr>
        <w:t xml:space="preserve">s </w:t>
      </w:r>
      <w:r w:rsidR="00FF16CE" w:rsidRPr="00FF16CE">
        <w:rPr>
          <w:szCs w:val="24"/>
        </w:rPr>
        <w:t xml:space="preserve">have </w:t>
      </w:r>
      <w:r w:rsidR="00B94025">
        <w:rPr>
          <w:szCs w:val="24"/>
        </w:rPr>
        <w:t>60</w:t>
      </w:r>
      <w:r w:rsidR="001E3255" w:rsidRPr="00FF16CE">
        <w:rPr>
          <w:szCs w:val="24"/>
        </w:rPr>
        <w:t xml:space="preserve"> days from the laboratory’</w:t>
      </w:r>
      <w:r w:rsidR="005E74DB" w:rsidRPr="00FF16CE">
        <w:rPr>
          <w:szCs w:val="24"/>
        </w:rPr>
        <w:t>s posting</w:t>
      </w:r>
      <w:r w:rsidR="00FF16CE" w:rsidRPr="00FF16CE">
        <w:rPr>
          <w:szCs w:val="24"/>
        </w:rPr>
        <w:t xml:space="preserve"> to review and approve the reported results. After this, </w:t>
      </w:r>
      <w:r w:rsidR="005E74DB" w:rsidRPr="00FF16CE">
        <w:rPr>
          <w:szCs w:val="24"/>
        </w:rPr>
        <w:t xml:space="preserve">if the PWS has not </w:t>
      </w:r>
      <w:r w:rsidR="00C85B56" w:rsidRPr="00FF16CE">
        <w:rPr>
          <w:szCs w:val="24"/>
        </w:rPr>
        <w:t>taken action</w:t>
      </w:r>
      <w:r w:rsidR="005E74DB" w:rsidRPr="00FF16CE">
        <w:rPr>
          <w:szCs w:val="24"/>
        </w:rPr>
        <w:t xml:space="preserve">, the data </w:t>
      </w:r>
      <w:r w:rsidR="00896673">
        <w:rPr>
          <w:szCs w:val="24"/>
        </w:rPr>
        <w:t>would be</w:t>
      </w:r>
      <w:r w:rsidR="00896673" w:rsidRPr="00FF16CE">
        <w:rPr>
          <w:szCs w:val="24"/>
        </w:rPr>
        <w:t xml:space="preserve"> </w:t>
      </w:r>
      <w:r w:rsidR="005E74DB" w:rsidRPr="00FF16CE">
        <w:rPr>
          <w:szCs w:val="24"/>
        </w:rPr>
        <w:t>considered approved and final for EPA review</w:t>
      </w:r>
      <w:r w:rsidR="00797D0A" w:rsidRPr="00FF16CE">
        <w:rPr>
          <w:szCs w:val="24"/>
        </w:rPr>
        <w:t xml:space="preserve">. </w:t>
      </w:r>
      <w:r w:rsidR="005E74DB" w:rsidRPr="00FF16CE">
        <w:rPr>
          <w:szCs w:val="24"/>
        </w:rPr>
        <w:t>Electronic reporting provide</w:t>
      </w:r>
      <w:r w:rsidR="001E3255" w:rsidRPr="00FF16CE">
        <w:rPr>
          <w:szCs w:val="24"/>
        </w:rPr>
        <w:t>s</w:t>
      </w:r>
      <w:r w:rsidR="005E74DB" w:rsidRPr="00FF16CE">
        <w:rPr>
          <w:szCs w:val="24"/>
        </w:rPr>
        <w:t xml:space="preserve"> significant collection efficiencies, and reduce</w:t>
      </w:r>
      <w:r w:rsidR="001E3255" w:rsidRPr="00FF16CE">
        <w:rPr>
          <w:szCs w:val="24"/>
        </w:rPr>
        <w:t>s</w:t>
      </w:r>
      <w:r w:rsidR="005E74DB" w:rsidRPr="00FF16CE">
        <w:rPr>
          <w:szCs w:val="24"/>
        </w:rPr>
        <w:t xml:space="preserve"> the possibility of data input error</w:t>
      </w:r>
      <w:r w:rsidR="00797D0A" w:rsidRPr="00FF16CE">
        <w:rPr>
          <w:szCs w:val="24"/>
        </w:rPr>
        <w:t>.</w:t>
      </w:r>
      <w:r w:rsidR="00896673">
        <w:rPr>
          <w:szCs w:val="24"/>
        </w:rPr>
        <w:t xml:space="preserve"> This approach has worked well in prior UCMR</w:t>
      </w:r>
      <w:r w:rsidR="00A808BE">
        <w:rPr>
          <w:szCs w:val="24"/>
        </w:rPr>
        <w:t>s</w:t>
      </w:r>
      <w:r w:rsidR="00896673">
        <w:rPr>
          <w:szCs w:val="24"/>
        </w:rPr>
        <w:t>.</w:t>
      </w:r>
      <w:r w:rsidR="00797D0A">
        <w:rPr>
          <w:szCs w:val="24"/>
        </w:rPr>
        <w:t xml:space="preserve"> </w:t>
      </w:r>
    </w:p>
    <w:p w14:paraId="46A8716A" w14:textId="77777777" w:rsidR="005E74DB" w:rsidRDefault="005E74DB" w:rsidP="005E74DB">
      <w:pPr>
        <w:rPr>
          <w:szCs w:val="24"/>
        </w:rPr>
      </w:pPr>
    </w:p>
    <w:p w14:paraId="4713C9A5" w14:textId="2B297EEC" w:rsidR="003F4172" w:rsidRDefault="003F4172" w:rsidP="005E74DB">
      <w:pPr>
        <w:rPr>
          <w:szCs w:val="24"/>
        </w:rPr>
      </w:pPr>
      <w:r>
        <w:rPr>
          <w:szCs w:val="24"/>
        </w:rPr>
        <w:t xml:space="preserve">The UCMR data </w:t>
      </w:r>
      <w:r w:rsidR="00B74B07">
        <w:rPr>
          <w:szCs w:val="24"/>
        </w:rPr>
        <w:t>are</w:t>
      </w:r>
      <w:r>
        <w:rPr>
          <w:szCs w:val="24"/>
        </w:rPr>
        <w:t xml:space="preserve"> maintained and analyzed through NCOD. The data collected under UCMR </w:t>
      </w:r>
      <w:r w:rsidR="00B74B07">
        <w:rPr>
          <w:szCs w:val="24"/>
        </w:rPr>
        <w:t>are</w:t>
      </w:r>
      <w:r>
        <w:rPr>
          <w:szCs w:val="24"/>
        </w:rPr>
        <w:t xml:space="preserve"> used </w:t>
      </w:r>
      <w:r w:rsidR="00594591">
        <w:rPr>
          <w:szCs w:val="24"/>
        </w:rPr>
        <w:t xml:space="preserve">to support </w:t>
      </w:r>
      <w:r>
        <w:rPr>
          <w:szCs w:val="24"/>
        </w:rPr>
        <w:t xml:space="preserve">regulation development, to analyze the significance of occurrence and health effects, and to support the critical </w:t>
      </w:r>
      <w:r w:rsidR="00E84F19">
        <w:rPr>
          <w:szCs w:val="24"/>
        </w:rPr>
        <w:t>Agency</w:t>
      </w:r>
      <w:r>
        <w:rPr>
          <w:szCs w:val="24"/>
        </w:rPr>
        <w:t xml:space="preserve"> function of program oversight. The public receive</w:t>
      </w:r>
      <w:r w:rsidR="0052229B">
        <w:rPr>
          <w:szCs w:val="24"/>
        </w:rPr>
        <w:t>s</w:t>
      </w:r>
      <w:r>
        <w:rPr>
          <w:szCs w:val="24"/>
        </w:rPr>
        <w:t xml:space="preserve"> information regarding UCMR monitoring results through the CCRs, and will be able to access data through the NCOD. </w:t>
      </w:r>
      <w:r w:rsidR="0052229B">
        <w:rPr>
          <w:szCs w:val="24"/>
        </w:rPr>
        <w:t xml:space="preserve">PWSs </w:t>
      </w:r>
      <w:r>
        <w:rPr>
          <w:szCs w:val="24"/>
        </w:rPr>
        <w:t xml:space="preserve">that fail to monitor for unregulated contaminants </w:t>
      </w:r>
      <w:r w:rsidR="0052229B">
        <w:rPr>
          <w:szCs w:val="24"/>
        </w:rPr>
        <w:t>must</w:t>
      </w:r>
      <w:r>
        <w:rPr>
          <w:szCs w:val="24"/>
        </w:rPr>
        <w:t xml:space="preserve"> notify the public of their failure to monitor.</w:t>
      </w:r>
    </w:p>
    <w:p w14:paraId="5D2BAC7C" w14:textId="77777777" w:rsidR="003F4172" w:rsidRDefault="003F4172" w:rsidP="005E74DB">
      <w:pPr>
        <w:rPr>
          <w:szCs w:val="24"/>
        </w:rPr>
      </w:pPr>
    </w:p>
    <w:p w14:paraId="6F850050" w14:textId="77777777" w:rsidR="005E74DB" w:rsidRDefault="005E74DB" w:rsidP="00127913">
      <w:pPr>
        <w:rPr>
          <w:szCs w:val="24"/>
        </w:rPr>
      </w:pPr>
      <w:r>
        <w:rPr>
          <w:szCs w:val="24"/>
        </w:rPr>
        <w:t>EPA</w:t>
      </w:r>
      <w:r w:rsidR="008802A4">
        <w:rPr>
          <w:szCs w:val="24"/>
        </w:rPr>
        <w:t xml:space="preserve"> </w:t>
      </w:r>
      <w:r>
        <w:rPr>
          <w:szCs w:val="24"/>
        </w:rPr>
        <w:t>conduct</w:t>
      </w:r>
      <w:r w:rsidR="0052229B">
        <w:rPr>
          <w:szCs w:val="24"/>
        </w:rPr>
        <w:t>s</w:t>
      </w:r>
      <w:r>
        <w:rPr>
          <w:szCs w:val="24"/>
        </w:rPr>
        <w:t xml:space="preserve"> ongoing data analysis</w:t>
      </w:r>
      <w:r w:rsidR="00E517BE">
        <w:rPr>
          <w:szCs w:val="24"/>
        </w:rPr>
        <w:t>,</w:t>
      </w:r>
      <w:r>
        <w:rPr>
          <w:szCs w:val="24"/>
        </w:rPr>
        <w:t xml:space="preserve"> which</w:t>
      </w:r>
      <w:r w:rsidR="008802A4">
        <w:rPr>
          <w:szCs w:val="24"/>
        </w:rPr>
        <w:t xml:space="preserve"> </w:t>
      </w:r>
      <w:r>
        <w:rPr>
          <w:szCs w:val="24"/>
        </w:rPr>
        <w:t>includ</w:t>
      </w:r>
      <w:r w:rsidR="0052229B">
        <w:rPr>
          <w:szCs w:val="24"/>
        </w:rPr>
        <w:t>es</w:t>
      </w:r>
      <w:r>
        <w:rPr>
          <w:szCs w:val="24"/>
        </w:rPr>
        <w:t xml:space="preserve"> checks for anomalies in the data that may be related to data entry or laboratory errors</w:t>
      </w:r>
      <w:r w:rsidR="00797D0A">
        <w:rPr>
          <w:szCs w:val="24"/>
        </w:rPr>
        <w:t xml:space="preserve">. </w:t>
      </w:r>
      <w:r>
        <w:rPr>
          <w:szCs w:val="24"/>
        </w:rPr>
        <w:t>Data quality review and ana</w:t>
      </w:r>
      <w:r w:rsidR="001E3255">
        <w:rPr>
          <w:szCs w:val="24"/>
        </w:rPr>
        <w:t xml:space="preserve">lysis </w:t>
      </w:r>
      <w:r>
        <w:rPr>
          <w:szCs w:val="24"/>
        </w:rPr>
        <w:t>include</w:t>
      </w:r>
      <w:r w:rsidR="001E3255">
        <w:rPr>
          <w:szCs w:val="24"/>
        </w:rPr>
        <w:t>s</w:t>
      </w:r>
      <w:r w:rsidR="00E42BC6">
        <w:rPr>
          <w:szCs w:val="24"/>
        </w:rPr>
        <w:t xml:space="preserve">: </w:t>
      </w:r>
      <w:r>
        <w:rPr>
          <w:szCs w:val="24"/>
        </w:rPr>
        <w:t>continuous analysis of laboratory results, review of all program data, and NCOD review.</w:t>
      </w:r>
    </w:p>
    <w:p w14:paraId="5C69F326" w14:textId="77777777" w:rsidR="005E74DB" w:rsidRDefault="005E74DB" w:rsidP="00BB1E43">
      <w:pPr>
        <w:pStyle w:val="Heading3"/>
        <w:keepLines/>
      </w:pPr>
      <w:bookmarkStart w:id="150" w:name="_Toc267396625"/>
      <w:bookmarkStart w:id="151" w:name="_Toc267396921"/>
      <w:bookmarkStart w:id="152" w:name="_Toc267397253"/>
      <w:bookmarkStart w:id="153" w:name="_Toc321387466"/>
      <w:bookmarkStart w:id="154" w:name="_Toc424901476"/>
      <w:r>
        <w:t>5(c)</w:t>
      </w:r>
      <w:r>
        <w:tab/>
        <w:t>Small Entity Flexibility</w:t>
      </w:r>
      <w:bookmarkEnd w:id="150"/>
      <w:bookmarkEnd w:id="151"/>
      <w:bookmarkEnd w:id="152"/>
      <w:bookmarkEnd w:id="153"/>
      <w:bookmarkEnd w:id="154"/>
      <w:r>
        <w:t xml:space="preserve"> </w:t>
      </w:r>
    </w:p>
    <w:p w14:paraId="67A1DCD5" w14:textId="77777777" w:rsidR="005E74DB" w:rsidRDefault="005E74DB" w:rsidP="00BB1E43">
      <w:pPr>
        <w:keepNext/>
        <w:keepLines/>
        <w:rPr>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9360"/>
      </w:tblGrid>
      <w:tr w:rsidR="005E74DB" w14:paraId="23EA028F" w14:textId="77777777">
        <w:trPr>
          <w:cantSplit/>
          <w:tblHeader/>
        </w:trPr>
        <w:tc>
          <w:tcPr>
            <w:tcW w:w="9360" w:type="dxa"/>
            <w:tcBorders>
              <w:top w:val="single" w:sz="7" w:space="0" w:color="auto"/>
              <w:left w:val="single" w:sz="7" w:space="0" w:color="auto"/>
              <w:bottom w:val="single" w:sz="7" w:space="0" w:color="auto"/>
              <w:right w:val="single" w:sz="7" w:space="0" w:color="auto"/>
            </w:tcBorders>
            <w:vAlign w:val="center"/>
          </w:tcPr>
          <w:p w14:paraId="47A1C406" w14:textId="0F789D3F" w:rsidR="005E74DB" w:rsidRDefault="005E74DB" w:rsidP="00E517BE">
            <w:pPr>
              <w:keepNext/>
              <w:keepLines/>
              <w:spacing w:before="37" w:after="37"/>
              <w:ind w:left="144" w:right="576"/>
              <w:rPr>
                <w:szCs w:val="24"/>
              </w:rPr>
            </w:pPr>
            <w:r>
              <w:rPr>
                <w:szCs w:val="24"/>
              </w:rPr>
              <w:t>Note</w:t>
            </w:r>
            <w:r w:rsidR="00E42BC6">
              <w:rPr>
                <w:szCs w:val="24"/>
              </w:rPr>
              <w:t xml:space="preserve">: </w:t>
            </w:r>
            <w:r>
              <w:rPr>
                <w:szCs w:val="24"/>
              </w:rPr>
              <w:t>The following Small Business Regulatory Enforcement Fairness Act analysis summary is the same as that provided in the preamble to the rule</w:t>
            </w:r>
            <w:r w:rsidR="00797D0A">
              <w:rPr>
                <w:szCs w:val="24"/>
              </w:rPr>
              <w:t xml:space="preserve">. </w:t>
            </w:r>
            <w:r>
              <w:rPr>
                <w:szCs w:val="24"/>
              </w:rPr>
              <w:t xml:space="preserve">The Regulatory Flexibility Act </w:t>
            </w:r>
            <w:r w:rsidR="00C53DB2">
              <w:rPr>
                <w:szCs w:val="24"/>
              </w:rPr>
              <w:t xml:space="preserve">(RFA) </w:t>
            </w:r>
            <w:r>
              <w:rPr>
                <w:szCs w:val="24"/>
              </w:rPr>
              <w:t xml:space="preserve">analysis is based on the entire five-year UCMR implementation period of </w:t>
            </w:r>
            <w:r w:rsidR="00A60664">
              <w:rPr>
                <w:szCs w:val="24"/>
              </w:rPr>
              <w:t>2017-2021</w:t>
            </w:r>
            <w:r w:rsidRPr="00DB4B78">
              <w:rPr>
                <w:szCs w:val="24"/>
              </w:rPr>
              <w:t xml:space="preserve">, rather </w:t>
            </w:r>
            <w:r w:rsidR="00204F0C">
              <w:rPr>
                <w:szCs w:val="24"/>
              </w:rPr>
              <w:t xml:space="preserve">than </w:t>
            </w:r>
            <w:r w:rsidRPr="00DB4B78">
              <w:rPr>
                <w:szCs w:val="24"/>
              </w:rPr>
              <w:t xml:space="preserve">the three-year ICR period of </w:t>
            </w:r>
            <w:r w:rsidR="00A60664">
              <w:rPr>
                <w:szCs w:val="24"/>
              </w:rPr>
              <w:t>2017-2019</w:t>
            </w:r>
            <w:r w:rsidRPr="00DB4B78">
              <w:rPr>
                <w:szCs w:val="24"/>
              </w:rPr>
              <w:t>.</w:t>
            </w:r>
          </w:p>
        </w:tc>
      </w:tr>
    </w:tbl>
    <w:p w14:paraId="6370DC66" w14:textId="77777777" w:rsidR="00127913" w:rsidRDefault="00127913" w:rsidP="00BB1E43">
      <w:pPr>
        <w:keepNext/>
        <w:keepLines/>
        <w:rPr>
          <w:szCs w:val="24"/>
        </w:rPr>
      </w:pPr>
    </w:p>
    <w:p w14:paraId="4841885E" w14:textId="77777777" w:rsidR="00346165" w:rsidRPr="00346165" w:rsidRDefault="00346165" w:rsidP="00346165">
      <w:pPr>
        <w:rPr>
          <w:szCs w:val="24"/>
        </w:rPr>
      </w:pPr>
      <w:r w:rsidRPr="00346165">
        <w:rPr>
          <w:szCs w:val="24"/>
        </w:rPr>
        <w:t xml:space="preserve">I certify that this action will not have a significant economic impact on a substantial number of small entities under the RFA. In making this determination, the impact of concern is any significant adverse economic impact on small entities. An agency may certify that a rule will not have a significant economic impact on a substantial number of small entities if the rule relieves regulatory burden, has no net burden or otherwise has a positive economic effect on the small entities subject to the rule. </w:t>
      </w:r>
    </w:p>
    <w:p w14:paraId="000F658B" w14:textId="77777777" w:rsidR="00346165" w:rsidRDefault="00346165" w:rsidP="00346165">
      <w:pPr>
        <w:rPr>
          <w:szCs w:val="24"/>
        </w:rPr>
      </w:pPr>
    </w:p>
    <w:p w14:paraId="1519658D" w14:textId="601FACE9" w:rsidR="00346165" w:rsidRPr="00346165" w:rsidRDefault="00346165" w:rsidP="00346165">
      <w:pPr>
        <w:rPr>
          <w:szCs w:val="24"/>
        </w:rPr>
      </w:pPr>
      <w:r w:rsidRPr="00346165">
        <w:rPr>
          <w:szCs w:val="24"/>
        </w:rPr>
        <w:t xml:space="preserve">For purposes of assessing the impacts of this proposed rule on small entities, EPA considered small entities to be PWSs serving 10,000 or fewer people, because this is the system size specified in SDWA as requiring special consideration with respect to small system flexibility. As required by the RFA, EPA proposed using this alternative definition in the FR, (63 FR 7606, February 13, 1998), requested public comment, consulted with the Small Business Administration, and finalized the alternative definition in the Consumer Confidence Reports rulemaking, (63 FR 44512, August 19, 1998). As stated in that Final Rule, the alternative definition would be applied to future drinking water rules, including this rule. </w:t>
      </w:r>
    </w:p>
    <w:p w14:paraId="772275D5" w14:textId="77777777" w:rsidR="00346165" w:rsidRDefault="00346165" w:rsidP="00346165">
      <w:pPr>
        <w:rPr>
          <w:szCs w:val="24"/>
        </w:rPr>
      </w:pPr>
    </w:p>
    <w:p w14:paraId="69B72E08" w14:textId="49FF28AA" w:rsidR="00346165" w:rsidRDefault="00346165" w:rsidP="00346165">
      <w:pPr>
        <w:rPr>
          <w:szCs w:val="24"/>
        </w:rPr>
      </w:pPr>
      <w:r w:rsidRPr="00346165">
        <w:rPr>
          <w:szCs w:val="24"/>
        </w:rPr>
        <w:lastRenderedPageBreak/>
        <w:t xml:space="preserve">The evaluation of the overall impact on small systems, summarized in the preceding discussion, is further described as follows. EPA analyzed the impacts for privately-owned and publicly-owned water systems separately, due to the different economic characteristics of these ownership types, such as different rate structures and profit goals. However, for both publicly- and privately-owned systems, EPA used the "revenue test," which compares annual system costs attributed to the rule to the system's annual revenues. EPA used median revenue data from the 2006 CWS Survey for public and private water systems. The revenue figures were updated to 2014 dollars, and to account for </w:t>
      </w:r>
      <w:r w:rsidR="00122FCF">
        <w:rPr>
          <w:szCs w:val="24"/>
        </w:rPr>
        <w:t>three</w:t>
      </w:r>
      <w:r w:rsidRPr="00346165">
        <w:rPr>
          <w:szCs w:val="24"/>
        </w:rPr>
        <w:t xml:space="preserve"> percent inflation. EPA assumes that the distribution of the sample of participating small systems will reflect the proportions of publicly- and privately-owned systems in the national inventory. The estimated distribution of the representative sample, categorized by ownership type, source water and system size, is presented in</w:t>
      </w:r>
      <w:r>
        <w:rPr>
          <w:szCs w:val="24"/>
        </w:rPr>
        <w:t xml:space="preserve"> Exhibit 4.</w:t>
      </w:r>
    </w:p>
    <w:p w14:paraId="3C273401" w14:textId="77777777" w:rsidR="003B6CD4" w:rsidRDefault="003B6CD4" w:rsidP="003B6C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7E3B313" w14:textId="23DA4300" w:rsidR="00DC314B" w:rsidRPr="008E7CB6" w:rsidRDefault="00DC314B" w:rsidP="008E7CB6">
      <w:pPr>
        <w:pStyle w:val="PreambleExhibit"/>
      </w:pPr>
      <w:bookmarkStart w:id="155" w:name="_Toc266363779"/>
      <w:bookmarkStart w:id="156" w:name="_Toc424904364"/>
      <w:r w:rsidRPr="008E7CB6">
        <w:t xml:space="preserve">Exhibit 4: Number of Publicly- and Privately-Owned Small Systems Subject to </w:t>
      </w:r>
      <w:r w:rsidR="00FA2891">
        <w:t>UCMR 4</w:t>
      </w:r>
      <w:bookmarkEnd w:id="155"/>
      <w:bookmarkEnd w:id="156"/>
    </w:p>
    <w:tbl>
      <w:tblPr>
        <w:tblW w:w="9501" w:type="dxa"/>
        <w:tblInd w:w="-26"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58" w:type="dxa"/>
          <w:right w:w="58" w:type="dxa"/>
        </w:tblCellMar>
        <w:tblLook w:val="0000" w:firstRow="0" w:lastRow="0" w:firstColumn="0" w:lastColumn="0" w:noHBand="0" w:noVBand="0"/>
      </w:tblPr>
      <w:tblGrid>
        <w:gridCol w:w="3256"/>
        <w:gridCol w:w="2080"/>
        <w:gridCol w:w="2077"/>
        <w:gridCol w:w="2088"/>
      </w:tblGrid>
      <w:tr w:rsidR="00DC314B" w:rsidRPr="00103428" w14:paraId="1E656F08" w14:textId="77777777" w:rsidTr="00BA626E">
        <w:tc>
          <w:tcPr>
            <w:tcW w:w="3256" w:type="dxa"/>
            <w:tcBorders>
              <w:top w:val="single" w:sz="4" w:space="0" w:color="auto"/>
              <w:left w:val="single" w:sz="4" w:space="0" w:color="auto"/>
              <w:bottom w:val="single" w:sz="8" w:space="0" w:color="000000"/>
              <w:right w:val="single" w:sz="7" w:space="0" w:color="000000"/>
            </w:tcBorders>
            <w:tcMar>
              <w:top w:w="72" w:type="dxa"/>
              <w:left w:w="115" w:type="dxa"/>
              <w:bottom w:w="72" w:type="dxa"/>
              <w:right w:w="115" w:type="dxa"/>
            </w:tcMar>
            <w:vAlign w:val="center"/>
          </w:tcPr>
          <w:p w14:paraId="759D584C" w14:textId="77777777" w:rsidR="00DC314B" w:rsidRPr="00055ABF" w:rsidRDefault="00DC314B" w:rsidP="00245529">
            <w:pPr>
              <w:pStyle w:val="ExhibitHeader"/>
            </w:pPr>
            <w:r w:rsidRPr="00055ABF">
              <w:t>System Size</w:t>
            </w:r>
          </w:p>
          <w:p w14:paraId="305155BE" w14:textId="77777777" w:rsidR="00DC314B" w:rsidRPr="00055ABF" w:rsidRDefault="00DC314B" w:rsidP="00245529">
            <w:pPr>
              <w:pStyle w:val="ExhibitHeader"/>
            </w:pPr>
            <w:r w:rsidRPr="00055ABF">
              <w:t>(# of people served)</w:t>
            </w:r>
          </w:p>
        </w:tc>
        <w:tc>
          <w:tcPr>
            <w:tcW w:w="2080" w:type="dxa"/>
            <w:tcBorders>
              <w:top w:val="single" w:sz="4" w:space="0" w:color="auto"/>
              <w:left w:val="single" w:sz="7" w:space="0" w:color="000000"/>
              <w:bottom w:val="single" w:sz="8" w:space="0" w:color="000000"/>
              <w:right w:val="single" w:sz="7" w:space="0" w:color="000000"/>
            </w:tcBorders>
            <w:tcMar>
              <w:top w:w="72" w:type="dxa"/>
              <w:left w:w="115" w:type="dxa"/>
              <w:bottom w:w="72" w:type="dxa"/>
              <w:right w:w="115" w:type="dxa"/>
            </w:tcMar>
            <w:vAlign w:val="center"/>
          </w:tcPr>
          <w:p w14:paraId="3B5336DC" w14:textId="77777777" w:rsidR="00DC314B" w:rsidRPr="00055ABF" w:rsidRDefault="00DC314B" w:rsidP="00245529">
            <w:pPr>
              <w:pStyle w:val="ExhibitHeader"/>
            </w:pPr>
            <w:r w:rsidRPr="00055ABF">
              <w:t xml:space="preserve">Publicly-Owned </w:t>
            </w:r>
          </w:p>
        </w:tc>
        <w:tc>
          <w:tcPr>
            <w:tcW w:w="2077" w:type="dxa"/>
            <w:tcBorders>
              <w:top w:val="single" w:sz="4" w:space="0" w:color="auto"/>
              <w:left w:val="single" w:sz="7" w:space="0" w:color="000000"/>
              <w:bottom w:val="single" w:sz="8" w:space="0" w:color="000000"/>
              <w:right w:val="double" w:sz="7" w:space="0" w:color="000000"/>
            </w:tcBorders>
            <w:tcMar>
              <w:top w:w="72" w:type="dxa"/>
              <w:left w:w="115" w:type="dxa"/>
              <w:bottom w:w="72" w:type="dxa"/>
              <w:right w:w="115" w:type="dxa"/>
            </w:tcMar>
            <w:vAlign w:val="center"/>
          </w:tcPr>
          <w:p w14:paraId="026C71CA" w14:textId="77777777" w:rsidR="00DC314B" w:rsidRPr="00055ABF" w:rsidRDefault="00DC314B" w:rsidP="00245529">
            <w:pPr>
              <w:pStyle w:val="ExhibitHeader"/>
            </w:pPr>
            <w:r w:rsidRPr="00055ABF">
              <w:t>Privately-Owned</w:t>
            </w:r>
          </w:p>
        </w:tc>
        <w:tc>
          <w:tcPr>
            <w:tcW w:w="2088" w:type="dxa"/>
            <w:tcBorders>
              <w:top w:val="single" w:sz="4" w:space="0" w:color="auto"/>
              <w:left w:val="double" w:sz="7" w:space="0" w:color="000000"/>
              <w:bottom w:val="single" w:sz="8" w:space="0" w:color="000000"/>
              <w:right w:val="single" w:sz="4" w:space="0" w:color="auto"/>
            </w:tcBorders>
            <w:tcMar>
              <w:top w:w="72" w:type="dxa"/>
              <w:left w:w="115" w:type="dxa"/>
              <w:bottom w:w="72" w:type="dxa"/>
              <w:right w:w="115" w:type="dxa"/>
            </w:tcMar>
            <w:vAlign w:val="center"/>
          </w:tcPr>
          <w:p w14:paraId="1555FA06" w14:textId="77777777" w:rsidR="00DC314B" w:rsidRPr="00055ABF" w:rsidRDefault="00DC314B" w:rsidP="00245529">
            <w:pPr>
              <w:pStyle w:val="ExhibitHeader"/>
            </w:pPr>
            <w:r w:rsidRPr="00055ABF">
              <w:t>Total</w:t>
            </w:r>
            <w:r w:rsidRPr="00845C3A">
              <w:rPr>
                <w:vertAlign w:val="superscript"/>
              </w:rPr>
              <w:t>1</w:t>
            </w:r>
          </w:p>
        </w:tc>
      </w:tr>
      <w:tr w:rsidR="00DC314B" w:rsidRPr="00103428" w14:paraId="141C3129" w14:textId="77777777" w:rsidTr="00BA626E">
        <w:trPr>
          <w:cantSplit/>
        </w:trPr>
        <w:tc>
          <w:tcPr>
            <w:tcW w:w="9501" w:type="dxa"/>
            <w:gridSpan w:val="4"/>
            <w:tcBorders>
              <w:top w:val="single" w:sz="8" w:space="0" w:color="000000"/>
              <w:left w:val="single" w:sz="4" w:space="0" w:color="auto"/>
              <w:bottom w:val="single" w:sz="8" w:space="0" w:color="000000"/>
              <w:right w:val="single" w:sz="4" w:space="0" w:color="auto"/>
            </w:tcBorders>
            <w:shd w:val="pct20" w:color="000000" w:fill="auto"/>
            <w:tcMar>
              <w:top w:w="72" w:type="dxa"/>
              <w:left w:w="115" w:type="dxa"/>
              <w:bottom w:w="72" w:type="dxa"/>
              <w:right w:w="115" w:type="dxa"/>
            </w:tcMar>
            <w:vAlign w:val="center"/>
          </w:tcPr>
          <w:p w14:paraId="34614EE3" w14:textId="77777777" w:rsidR="00DC314B" w:rsidRPr="00122FCF" w:rsidRDefault="00DC314B" w:rsidP="00122FCF">
            <w:pPr>
              <w:pStyle w:val="ExhibitHeader"/>
              <w:rPr>
                <w:i/>
              </w:rPr>
            </w:pPr>
            <w:r w:rsidRPr="00122FCF">
              <w:rPr>
                <w:i/>
              </w:rPr>
              <w:t>Ground Water</w:t>
            </w:r>
          </w:p>
        </w:tc>
      </w:tr>
      <w:tr w:rsidR="00DC314B" w:rsidRPr="005B0E7A" w14:paraId="2C1EAF39" w14:textId="77777777" w:rsidTr="00BA626E">
        <w:tc>
          <w:tcPr>
            <w:tcW w:w="3256" w:type="dxa"/>
            <w:tcBorders>
              <w:top w:val="single" w:sz="8" w:space="0" w:color="000000"/>
              <w:left w:val="single" w:sz="4" w:space="0" w:color="auto"/>
              <w:bottom w:val="single" w:sz="8" w:space="0" w:color="000000"/>
              <w:right w:val="single" w:sz="7" w:space="0" w:color="000000"/>
            </w:tcBorders>
            <w:tcMar>
              <w:top w:w="72" w:type="dxa"/>
              <w:left w:w="115" w:type="dxa"/>
              <w:bottom w:w="72" w:type="dxa"/>
              <w:right w:w="115" w:type="dxa"/>
            </w:tcMar>
            <w:vAlign w:val="center"/>
          </w:tcPr>
          <w:p w14:paraId="1896AB71" w14:textId="77777777" w:rsidR="00DC314B" w:rsidRPr="00055ABF" w:rsidRDefault="00DC314B" w:rsidP="005935D7">
            <w:pPr>
              <w:pStyle w:val="ExhibitText"/>
            </w:pPr>
            <w:r w:rsidRPr="00055ABF">
              <w:t>500 and under</w:t>
            </w:r>
          </w:p>
        </w:tc>
        <w:tc>
          <w:tcPr>
            <w:tcW w:w="2080" w:type="dxa"/>
            <w:tcBorders>
              <w:top w:val="single" w:sz="8" w:space="0" w:color="000000"/>
              <w:left w:val="single" w:sz="7" w:space="0" w:color="000000"/>
              <w:bottom w:val="single" w:sz="8" w:space="0" w:color="000000"/>
              <w:right w:val="single" w:sz="7" w:space="0" w:color="000000"/>
            </w:tcBorders>
            <w:tcMar>
              <w:top w:w="72" w:type="dxa"/>
              <w:left w:w="115" w:type="dxa"/>
              <w:bottom w:w="72" w:type="dxa"/>
              <w:right w:w="115" w:type="dxa"/>
            </w:tcMar>
            <w:vAlign w:val="center"/>
          </w:tcPr>
          <w:p w14:paraId="673BD4B5" w14:textId="77777777" w:rsidR="00DC314B" w:rsidRPr="00055ABF" w:rsidRDefault="00DC314B" w:rsidP="005935D7">
            <w:pPr>
              <w:pStyle w:val="ExhibitText"/>
            </w:pPr>
            <w:r w:rsidRPr="00055ABF">
              <w:t>21</w:t>
            </w:r>
          </w:p>
        </w:tc>
        <w:tc>
          <w:tcPr>
            <w:tcW w:w="2077" w:type="dxa"/>
            <w:tcBorders>
              <w:top w:val="single" w:sz="8" w:space="0" w:color="000000"/>
              <w:left w:val="single" w:sz="7" w:space="0" w:color="000000"/>
              <w:bottom w:val="single" w:sz="8" w:space="0" w:color="000000"/>
              <w:right w:val="double" w:sz="7" w:space="0" w:color="000000"/>
            </w:tcBorders>
            <w:tcMar>
              <w:top w:w="72" w:type="dxa"/>
              <w:left w:w="115" w:type="dxa"/>
              <w:bottom w:w="72" w:type="dxa"/>
              <w:right w:w="115" w:type="dxa"/>
            </w:tcMar>
            <w:vAlign w:val="center"/>
          </w:tcPr>
          <w:p w14:paraId="7D5C089B" w14:textId="77777777" w:rsidR="00DC314B" w:rsidRPr="00055ABF" w:rsidRDefault="00DC314B" w:rsidP="005935D7">
            <w:pPr>
              <w:pStyle w:val="ExhibitText"/>
            </w:pPr>
            <w:r w:rsidRPr="00055ABF">
              <w:t>64</w:t>
            </w:r>
          </w:p>
        </w:tc>
        <w:tc>
          <w:tcPr>
            <w:tcW w:w="2088" w:type="dxa"/>
            <w:tcBorders>
              <w:top w:val="single" w:sz="8" w:space="0" w:color="000000"/>
              <w:left w:val="double" w:sz="7" w:space="0" w:color="000000"/>
              <w:bottom w:val="single" w:sz="8" w:space="0" w:color="000000"/>
              <w:right w:val="single" w:sz="4" w:space="0" w:color="auto"/>
            </w:tcBorders>
            <w:tcMar>
              <w:top w:w="72" w:type="dxa"/>
              <w:left w:w="115" w:type="dxa"/>
              <w:bottom w:w="72" w:type="dxa"/>
              <w:right w:w="115" w:type="dxa"/>
            </w:tcMar>
            <w:vAlign w:val="center"/>
          </w:tcPr>
          <w:p w14:paraId="4EC30EE1" w14:textId="77777777" w:rsidR="00DC314B" w:rsidRPr="00055ABF" w:rsidRDefault="00DC314B" w:rsidP="005935D7">
            <w:pPr>
              <w:pStyle w:val="ExhibitText"/>
            </w:pPr>
            <w:r w:rsidRPr="00055ABF">
              <w:t>85</w:t>
            </w:r>
          </w:p>
        </w:tc>
      </w:tr>
      <w:tr w:rsidR="00DC314B" w:rsidRPr="005B0E7A" w14:paraId="0C2A3139" w14:textId="77777777" w:rsidTr="00BA626E">
        <w:tc>
          <w:tcPr>
            <w:tcW w:w="3256" w:type="dxa"/>
            <w:tcBorders>
              <w:top w:val="single" w:sz="8" w:space="0" w:color="000000"/>
              <w:left w:val="single" w:sz="4" w:space="0" w:color="auto"/>
              <w:bottom w:val="single" w:sz="8" w:space="0" w:color="000000"/>
              <w:right w:val="single" w:sz="7" w:space="0" w:color="000000"/>
            </w:tcBorders>
            <w:tcMar>
              <w:top w:w="72" w:type="dxa"/>
              <w:left w:w="115" w:type="dxa"/>
              <w:bottom w:w="72" w:type="dxa"/>
              <w:right w:w="115" w:type="dxa"/>
            </w:tcMar>
            <w:vAlign w:val="center"/>
          </w:tcPr>
          <w:p w14:paraId="3034DD3F" w14:textId="77777777" w:rsidR="00DC314B" w:rsidRPr="00055ABF" w:rsidRDefault="00DC314B" w:rsidP="005935D7">
            <w:pPr>
              <w:pStyle w:val="ExhibitText"/>
            </w:pPr>
            <w:r w:rsidRPr="00055ABF">
              <w:t>501 to 3,300</w:t>
            </w:r>
          </w:p>
        </w:tc>
        <w:tc>
          <w:tcPr>
            <w:tcW w:w="2080" w:type="dxa"/>
            <w:tcBorders>
              <w:top w:val="single" w:sz="8" w:space="0" w:color="000000"/>
              <w:left w:val="single" w:sz="7" w:space="0" w:color="000000"/>
              <w:bottom w:val="single" w:sz="8" w:space="0" w:color="000000"/>
              <w:right w:val="single" w:sz="7" w:space="0" w:color="000000"/>
            </w:tcBorders>
            <w:tcMar>
              <w:top w:w="72" w:type="dxa"/>
              <w:left w:w="115" w:type="dxa"/>
              <w:bottom w:w="72" w:type="dxa"/>
              <w:right w:w="115" w:type="dxa"/>
            </w:tcMar>
            <w:vAlign w:val="center"/>
          </w:tcPr>
          <w:p w14:paraId="771894EC" w14:textId="77777777" w:rsidR="00DC314B" w:rsidRPr="00055ABF" w:rsidRDefault="00DC314B" w:rsidP="005935D7">
            <w:pPr>
              <w:pStyle w:val="ExhibitText"/>
            </w:pPr>
            <w:r w:rsidRPr="00055ABF">
              <w:t>16</w:t>
            </w:r>
            <w:r>
              <w:t>1</w:t>
            </w:r>
          </w:p>
        </w:tc>
        <w:tc>
          <w:tcPr>
            <w:tcW w:w="2077" w:type="dxa"/>
            <w:tcBorders>
              <w:top w:val="single" w:sz="8" w:space="0" w:color="000000"/>
              <w:left w:val="single" w:sz="7" w:space="0" w:color="000000"/>
              <w:bottom w:val="single" w:sz="8" w:space="0" w:color="000000"/>
              <w:right w:val="double" w:sz="7" w:space="0" w:color="000000"/>
            </w:tcBorders>
            <w:tcMar>
              <w:top w:w="72" w:type="dxa"/>
              <w:left w:w="115" w:type="dxa"/>
              <w:bottom w:w="72" w:type="dxa"/>
              <w:right w:w="115" w:type="dxa"/>
            </w:tcMar>
            <w:vAlign w:val="center"/>
          </w:tcPr>
          <w:p w14:paraId="0516162D" w14:textId="77777777" w:rsidR="00DC314B" w:rsidRPr="00055ABF" w:rsidRDefault="00DC314B" w:rsidP="005935D7">
            <w:pPr>
              <w:pStyle w:val="ExhibitText"/>
            </w:pPr>
            <w:r w:rsidRPr="00055ABF">
              <w:t>6</w:t>
            </w:r>
            <w:r>
              <w:t>2</w:t>
            </w:r>
          </w:p>
        </w:tc>
        <w:tc>
          <w:tcPr>
            <w:tcW w:w="2088" w:type="dxa"/>
            <w:tcBorders>
              <w:top w:val="single" w:sz="8" w:space="0" w:color="000000"/>
              <w:left w:val="double" w:sz="7" w:space="0" w:color="000000"/>
              <w:bottom w:val="single" w:sz="8" w:space="0" w:color="000000"/>
              <w:right w:val="single" w:sz="4" w:space="0" w:color="auto"/>
            </w:tcBorders>
            <w:tcMar>
              <w:top w:w="72" w:type="dxa"/>
              <w:left w:w="115" w:type="dxa"/>
              <w:bottom w:w="72" w:type="dxa"/>
              <w:right w:w="115" w:type="dxa"/>
            </w:tcMar>
            <w:vAlign w:val="center"/>
          </w:tcPr>
          <w:p w14:paraId="3B5D7A50" w14:textId="77777777" w:rsidR="00DC314B" w:rsidRPr="00055ABF" w:rsidRDefault="00DC314B" w:rsidP="005935D7">
            <w:pPr>
              <w:pStyle w:val="ExhibitText"/>
            </w:pPr>
            <w:r w:rsidRPr="00055ABF">
              <w:t>223</w:t>
            </w:r>
          </w:p>
        </w:tc>
      </w:tr>
      <w:tr w:rsidR="00DC314B" w:rsidRPr="005B0E7A" w14:paraId="6EC6799F" w14:textId="77777777" w:rsidTr="00BA626E">
        <w:tc>
          <w:tcPr>
            <w:tcW w:w="3256" w:type="dxa"/>
            <w:tcBorders>
              <w:top w:val="single" w:sz="8" w:space="0" w:color="000000"/>
              <w:left w:val="single" w:sz="4" w:space="0" w:color="auto"/>
              <w:bottom w:val="single" w:sz="8" w:space="0" w:color="000000"/>
              <w:right w:val="single" w:sz="7" w:space="0" w:color="000000"/>
            </w:tcBorders>
            <w:tcMar>
              <w:top w:w="72" w:type="dxa"/>
              <w:left w:w="115" w:type="dxa"/>
              <w:bottom w:w="72" w:type="dxa"/>
              <w:right w:w="115" w:type="dxa"/>
            </w:tcMar>
            <w:vAlign w:val="center"/>
          </w:tcPr>
          <w:p w14:paraId="49AF093C" w14:textId="77777777" w:rsidR="00DC314B" w:rsidRPr="00055ABF" w:rsidRDefault="00DC314B" w:rsidP="005935D7">
            <w:pPr>
              <w:pStyle w:val="ExhibitText"/>
            </w:pPr>
            <w:r w:rsidRPr="00055ABF">
              <w:t>3,301 to 10,000</w:t>
            </w:r>
          </w:p>
        </w:tc>
        <w:tc>
          <w:tcPr>
            <w:tcW w:w="2080" w:type="dxa"/>
            <w:tcBorders>
              <w:top w:val="single" w:sz="8" w:space="0" w:color="000000"/>
              <w:left w:val="single" w:sz="7" w:space="0" w:color="000000"/>
              <w:bottom w:val="single" w:sz="8" w:space="0" w:color="000000"/>
              <w:right w:val="single" w:sz="7" w:space="0" w:color="000000"/>
            </w:tcBorders>
            <w:tcMar>
              <w:top w:w="72" w:type="dxa"/>
              <w:left w:w="115" w:type="dxa"/>
              <w:bottom w:w="72" w:type="dxa"/>
              <w:right w:w="115" w:type="dxa"/>
            </w:tcMar>
            <w:vAlign w:val="center"/>
          </w:tcPr>
          <w:p w14:paraId="5B021F1B" w14:textId="77777777" w:rsidR="00DC314B" w:rsidRPr="00055ABF" w:rsidRDefault="00DC314B" w:rsidP="005935D7">
            <w:pPr>
              <w:pStyle w:val="ExhibitText"/>
            </w:pPr>
            <w:r w:rsidRPr="00055ABF">
              <w:t>179</w:t>
            </w:r>
          </w:p>
        </w:tc>
        <w:tc>
          <w:tcPr>
            <w:tcW w:w="2077" w:type="dxa"/>
            <w:tcBorders>
              <w:top w:val="single" w:sz="8" w:space="0" w:color="000000"/>
              <w:left w:val="single" w:sz="7" w:space="0" w:color="000000"/>
              <w:bottom w:val="single" w:sz="8" w:space="0" w:color="000000"/>
              <w:right w:val="double" w:sz="7" w:space="0" w:color="000000"/>
            </w:tcBorders>
            <w:tcMar>
              <w:top w:w="72" w:type="dxa"/>
              <w:left w:w="115" w:type="dxa"/>
              <w:bottom w:w="72" w:type="dxa"/>
              <w:right w:w="115" w:type="dxa"/>
            </w:tcMar>
            <w:vAlign w:val="center"/>
          </w:tcPr>
          <w:p w14:paraId="7B70469E" w14:textId="77777777" w:rsidR="00DC314B" w:rsidRPr="00055ABF" w:rsidRDefault="00DC314B" w:rsidP="005935D7">
            <w:pPr>
              <w:pStyle w:val="ExhibitText"/>
            </w:pPr>
            <w:r w:rsidRPr="00055ABF">
              <w:t>41</w:t>
            </w:r>
          </w:p>
        </w:tc>
        <w:tc>
          <w:tcPr>
            <w:tcW w:w="2088" w:type="dxa"/>
            <w:tcBorders>
              <w:top w:val="single" w:sz="8" w:space="0" w:color="000000"/>
              <w:left w:val="double" w:sz="7" w:space="0" w:color="000000"/>
              <w:bottom w:val="single" w:sz="8" w:space="0" w:color="000000"/>
              <w:right w:val="single" w:sz="4" w:space="0" w:color="auto"/>
            </w:tcBorders>
            <w:tcMar>
              <w:top w:w="72" w:type="dxa"/>
              <w:left w:w="115" w:type="dxa"/>
              <w:bottom w:w="72" w:type="dxa"/>
              <w:right w:w="115" w:type="dxa"/>
            </w:tcMar>
            <w:vAlign w:val="center"/>
          </w:tcPr>
          <w:p w14:paraId="1D520640" w14:textId="77777777" w:rsidR="00DC314B" w:rsidRPr="00055ABF" w:rsidRDefault="00DC314B" w:rsidP="005935D7">
            <w:pPr>
              <w:pStyle w:val="ExhibitText"/>
            </w:pPr>
            <w:r w:rsidRPr="00055ABF">
              <w:t>220</w:t>
            </w:r>
          </w:p>
        </w:tc>
      </w:tr>
      <w:tr w:rsidR="00DC314B" w:rsidRPr="005B0E7A" w14:paraId="5F92148E" w14:textId="77777777" w:rsidTr="00BA626E">
        <w:tc>
          <w:tcPr>
            <w:tcW w:w="3256" w:type="dxa"/>
            <w:tcBorders>
              <w:top w:val="single" w:sz="8" w:space="0" w:color="000000"/>
              <w:left w:val="single" w:sz="4" w:space="0" w:color="auto"/>
              <w:bottom w:val="single" w:sz="8" w:space="0" w:color="000000"/>
              <w:right w:val="single" w:sz="7" w:space="0" w:color="000000"/>
            </w:tcBorders>
            <w:tcMar>
              <w:top w:w="72" w:type="dxa"/>
              <w:left w:w="115" w:type="dxa"/>
              <w:bottom w:w="72" w:type="dxa"/>
              <w:right w:w="115" w:type="dxa"/>
            </w:tcMar>
            <w:vAlign w:val="center"/>
          </w:tcPr>
          <w:p w14:paraId="4F34C7B1" w14:textId="77777777" w:rsidR="00DC314B" w:rsidRPr="00055ABF" w:rsidRDefault="00DC314B" w:rsidP="005935D7">
            <w:pPr>
              <w:pStyle w:val="ExhibitText"/>
              <w:rPr>
                <w:b/>
                <w:i/>
              </w:rPr>
            </w:pPr>
            <w:r w:rsidRPr="00055ABF">
              <w:rPr>
                <w:b/>
                <w:i/>
              </w:rPr>
              <w:t>Subtotal GW</w:t>
            </w:r>
          </w:p>
        </w:tc>
        <w:tc>
          <w:tcPr>
            <w:tcW w:w="2080" w:type="dxa"/>
            <w:tcBorders>
              <w:top w:val="single" w:sz="8" w:space="0" w:color="000000"/>
              <w:left w:val="single" w:sz="7" w:space="0" w:color="000000"/>
              <w:bottom w:val="single" w:sz="8" w:space="0" w:color="000000"/>
              <w:right w:val="single" w:sz="7" w:space="0" w:color="000000"/>
            </w:tcBorders>
            <w:tcMar>
              <w:top w:w="72" w:type="dxa"/>
              <w:left w:w="115" w:type="dxa"/>
              <w:bottom w:w="72" w:type="dxa"/>
              <w:right w:w="115" w:type="dxa"/>
            </w:tcMar>
            <w:vAlign w:val="center"/>
          </w:tcPr>
          <w:p w14:paraId="36DD9FC0" w14:textId="77777777" w:rsidR="00DC314B" w:rsidRPr="00055ABF" w:rsidRDefault="00DC314B" w:rsidP="005935D7">
            <w:pPr>
              <w:pStyle w:val="ExhibitText"/>
              <w:rPr>
                <w:b/>
                <w:i/>
              </w:rPr>
            </w:pPr>
            <w:r w:rsidRPr="00055ABF">
              <w:rPr>
                <w:b/>
                <w:i/>
              </w:rPr>
              <w:t>361</w:t>
            </w:r>
          </w:p>
        </w:tc>
        <w:tc>
          <w:tcPr>
            <w:tcW w:w="2077" w:type="dxa"/>
            <w:tcBorders>
              <w:top w:val="single" w:sz="8" w:space="0" w:color="000000"/>
              <w:left w:val="single" w:sz="7" w:space="0" w:color="000000"/>
              <w:bottom w:val="single" w:sz="8" w:space="0" w:color="000000"/>
              <w:right w:val="double" w:sz="7" w:space="0" w:color="000000"/>
            </w:tcBorders>
            <w:tcMar>
              <w:top w:w="72" w:type="dxa"/>
              <w:left w:w="115" w:type="dxa"/>
              <w:bottom w:w="72" w:type="dxa"/>
              <w:right w:w="115" w:type="dxa"/>
            </w:tcMar>
            <w:vAlign w:val="center"/>
          </w:tcPr>
          <w:p w14:paraId="6F466968" w14:textId="77777777" w:rsidR="00DC314B" w:rsidRPr="00055ABF" w:rsidRDefault="00DC314B" w:rsidP="005935D7">
            <w:pPr>
              <w:pStyle w:val="ExhibitText"/>
              <w:rPr>
                <w:b/>
                <w:i/>
              </w:rPr>
            </w:pPr>
            <w:r w:rsidRPr="00055ABF">
              <w:rPr>
                <w:b/>
                <w:i/>
              </w:rPr>
              <w:t>167</w:t>
            </w:r>
          </w:p>
        </w:tc>
        <w:tc>
          <w:tcPr>
            <w:tcW w:w="2088" w:type="dxa"/>
            <w:tcBorders>
              <w:top w:val="single" w:sz="8" w:space="0" w:color="000000"/>
              <w:left w:val="double" w:sz="7" w:space="0" w:color="000000"/>
              <w:bottom w:val="single" w:sz="8" w:space="0" w:color="000000"/>
              <w:right w:val="single" w:sz="4" w:space="0" w:color="auto"/>
            </w:tcBorders>
            <w:tcMar>
              <w:top w:w="72" w:type="dxa"/>
              <w:left w:w="115" w:type="dxa"/>
              <w:bottom w:w="72" w:type="dxa"/>
              <w:right w:w="115" w:type="dxa"/>
            </w:tcMar>
            <w:vAlign w:val="center"/>
          </w:tcPr>
          <w:p w14:paraId="7B46A0C1" w14:textId="77777777" w:rsidR="00DC314B" w:rsidRPr="00055ABF" w:rsidRDefault="00DC314B" w:rsidP="005935D7">
            <w:pPr>
              <w:pStyle w:val="ExhibitText"/>
              <w:rPr>
                <w:b/>
                <w:i/>
              </w:rPr>
            </w:pPr>
            <w:r w:rsidRPr="00055ABF">
              <w:rPr>
                <w:b/>
                <w:i/>
              </w:rPr>
              <w:t>528</w:t>
            </w:r>
          </w:p>
        </w:tc>
      </w:tr>
      <w:tr w:rsidR="00DC314B" w:rsidRPr="005B0E7A" w14:paraId="5A4B6550" w14:textId="77777777" w:rsidTr="00BA626E">
        <w:trPr>
          <w:cantSplit/>
        </w:trPr>
        <w:tc>
          <w:tcPr>
            <w:tcW w:w="9501" w:type="dxa"/>
            <w:gridSpan w:val="4"/>
            <w:tcBorders>
              <w:top w:val="single" w:sz="8" w:space="0" w:color="000000"/>
              <w:left w:val="single" w:sz="4" w:space="0" w:color="auto"/>
              <w:bottom w:val="single" w:sz="8" w:space="0" w:color="000000"/>
              <w:right w:val="single" w:sz="4" w:space="0" w:color="auto"/>
            </w:tcBorders>
            <w:shd w:val="pct20" w:color="000000" w:fill="auto"/>
            <w:tcMar>
              <w:top w:w="72" w:type="dxa"/>
              <w:left w:w="115" w:type="dxa"/>
              <w:bottom w:w="72" w:type="dxa"/>
              <w:right w:w="115" w:type="dxa"/>
            </w:tcMar>
            <w:vAlign w:val="center"/>
          </w:tcPr>
          <w:p w14:paraId="022B82F3" w14:textId="77777777" w:rsidR="00DC314B" w:rsidRPr="00122FCF" w:rsidRDefault="00DC314B" w:rsidP="00122FCF">
            <w:pPr>
              <w:pStyle w:val="ExhibitHeader"/>
              <w:rPr>
                <w:i/>
              </w:rPr>
            </w:pPr>
            <w:r w:rsidRPr="00122FCF">
              <w:rPr>
                <w:i/>
              </w:rPr>
              <w:t>Surface Water (and GWUDI)</w:t>
            </w:r>
          </w:p>
        </w:tc>
      </w:tr>
      <w:tr w:rsidR="00DC314B" w:rsidRPr="005B0E7A" w14:paraId="148D6B00" w14:textId="77777777" w:rsidTr="00BA626E">
        <w:tc>
          <w:tcPr>
            <w:tcW w:w="3256" w:type="dxa"/>
            <w:tcBorders>
              <w:top w:val="single" w:sz="8" w:space="0" w:color="000000"/>
              <w:left w:val="single" w:sz="4" w:space="0" w:color="auto"/>
              <w:bottom w:val="single" w:sz="8" w:space="0" w:color="000000"/>
              <w:right w:val="single" w:sz="7" w:space="0" w:color="000000"/>
            </w:tcBorders>
            <w:tcMar>
              <w:top w:w="72" w:type="dxa"/>
              <w:left w:w="115" w:type="dxa"/>
              <w:bottom w:w="72" w:type="dxa"/>
              <w:right w:w="115" w:type="dxa"/>
            </w:tcMar>
            <w:vAlign w:val="center"/>
          </w:tcPr>
          <w:p w14:paraId="197AA162" w14:textId="77777777" w:rsidR="00DC314B" w:rsidRPr="00055ABF" w:rsidRDefault="00DC314B" w:rsidP="005935D7">
            <w:pPr>
              <w:pStyle w:val="ExhibitText"/>
            </w:pPr>
            <w:r w:rsidRPr="00055ABF">
              <w:t>500 and under</w:t>
            </w:r>
          </w:p>
        </w:tc>
        <w:tc>
          <w:tcPr>
            <w:tcW w:w="2080" w:type="dxa"/>
            <w:tcBorders>
              <w:top w:val="single" w:sz="8" w:space="0" w:color="000000"/>
              <w:left w:val="single" w:sz="7" w:space="0" w:color="000000"/>
              <w:bottom w:val="single" w:sz="8" w:space="0" w:color="000000"/>
              <w:right w:val="single" w:sz="7" w:space="0" w:color="000000"/>
            </w:tcBorders>
            <w:tcMar>
              <w:top w:w="72" w:type="dxa"/>
              <w:left w:w="115" w:type="dxa"/>
              <w:bottom w:w="72" w:type="dxa"/>
              <w:right w:w="115" w:type="dxa"/>
            </w:tcMar>
            <w:vAlign w:val="center"/>
          </w:tcPr>
          <w:p w14:paraId="108DE5A0" w14:textId="77777777" w:rsidR="00DC314B" w:rsidRPr="00055ABF" w:rsidRDefault="00DC314B" w:rsidP="005935D7">
            <w:pPr>
              <w:pStyle w:val="ExhibitText"/>
            </w:pPr>
            <w:r w:rsidRPr="00055ABF">
              <w:t>18</w:t>
            </w:r>
          </w:p>
        </w:tc>
        <w:tc>
          <w:tcPr>
            <w:tcW w:w="2077" w:type="dxa"/>
            <w:tcBorders>
              <w:top w:val="single" w:sz="8" w:space="0" w:color="000000"/>
              <w:left w:val="single" w:sz="7" w:space="0" w:color="000000"/>
              <w:bottom w:val="single" w:sz="8" w:space="0" w:color="000000"/>
              <w:right w:val="double" w:sz="7" w:space="0" w:color="000000"/>
            </w:tcBorders>
            <w:tcMar>
              <w:top w:w="72" w:type="dxa"/>
              <w:left w:w="115" w:type="dxa"/>
              <w:bottom w:w="72" w:type="dxa"/>
              <w:right w:w="115" w:type="dxa"/>
            </w:tcMar>
            <w:vAlign w:val="center"/>
          </w:tcPr>
          <w:p w14:paraId="2EAEE75E" w14:textId="77777777" w:rsidR="00DC314B" w:rsidRPr="00055ABF" w:rsidRDefault="00DC314B" w:rsidP="005935D7">
            <w:pPr>
              <w:pStyle w:val="ExhibitText"/>
            </w:pPr>
            <w:r w:rsidRPr="00055ABF">
              <w:t>21</w:t>
            </w:r>
          </w:p>
        </w:tc>
        <w:tc>
          <w:tcPr>
            <w:tcW w:w="2088" w:type="dxa"/>
            <w:tcBorders>
              <w:top w:val="single" w:sz="8" w:space="0" w:color="000000"/>
              <w:left w:val="double" w:sz="7" w:space="0" w:color="000000"/>
              <w:bottom w:val="single" w:sz="8" w:space="0" w:color="000000"/>
              <w:right w:val="single" w:sz="4" w:space="0" w:color="auto"/>
            </w:tcBorders>
            <w:tcMar>
              <w:top w:w="72" w:type="dxa"/>
              <w:left w:w="115" w:type="dxa"/>
              <w:bottom w:w="72" w:type="dxa"/>
              <w:right w:w="115" w:type="dxa"/>
            </w:tcMar>
            <w:vAlign w:val="center"/>
          </w:tcPr>
          <w:p w14:paraId="06EEDC7D" w14:textId="77777777" w:rsidR="00DC314B" w:rsidRPr="00055ABF" w:rsidRDefault="00DC314B" w:rsidP="005935D7">
            <w:pPr>
              <w:pStyle w:val="ExhibitText"/>
            </w:pPr>
            <w:r w:rsidRPr="00055ABF">
              <w:t>39</w:t>
            </w:r>
          </w:p>
        </w:tc>
      </w:tr>
      <w:tr w:rsidR="00DC314B" w:rsidRPr="005B0E7A" w14:paraId="6A23FE30" w14:textId="77777777" w:rsidTr="00BA626E">
        <w:tc>
          <w:tcPr>
            <w:tcW w:w="3256" w:type="dxa"/>
            <w:tcBorders>
              <w:top w:val="single" w:sz="8" w:space="0" w:color="000000"/>
              <w:left w:val="single" w:sz="4" w:space="0" w:color="auto"/>
              <w:bottom w:val="single" w:sz="8" w:space="0" w:color="000000"/>
              <w:right w:val="single" w:sz="7" w:space="0" w:color="000000"/>
            </w:tcBorders>
            <w:tcMar>
              <w:top w:w="72" w:type="dxa"/>
              <w:left w:w="115" w:type="dxa"/>
              <w:bottom w:w="72" w:type="dxa"/>
              <w:right w:w="115" w:type="dxa"/>
            </w:tcMar>
            <w:vAlign w:val="center"/>
          </w:tcPr>
          <w:p w14:paraId="104E8C56" w14:textId="77777777" w:rsidR="00DC314B" w:rsidRPr="00055ABF" w:rsidRDefault="00DC314B" w:rsidP="005935D7">
            <w:pPr>
              <w:pStyle w:val="ExhibitText"/>
            </w:pPr>
            <w:r w:rsidRPr="00055ABF">
              <w:t>501 to 3,300</w:t>
            </w:r>
          </w:p>
        </w:tc>
        <w:tc>
          <w:tcPr>
            <w:tcW w:w="2080" w:type="dxa"/>
            <w:tcBorders>
              <w:top w:val="single" w:sz="8" w:space="0" w:color="000000"/>
              <w:left w:val="single" w:sz="7" w:space="0" w:color="000000"/>
              <w:bottom w:val="single" w:sz="8" w:space="0" w:color="000000"/>
              <w:right w:val="single" w:sz="7" w:space="0" w:color="000000"/>
            </w:tcBorders>
            <w:tcMar>
              <w:top w:w="72" w:type="dxa"/>
              <w:left w:w="115" w:type="dxa"/>
              <w:bottom w:w="72" w:type="dxa"/>
              <w:right w:w="115" w:type="dxa"/>
            </w:tcMar>
            <w:vAlign w:val="center"/>
          </w:tcPr>
          <w:p w14:paraId="306A6E99" w14:textId="77777777" w:rsidR="00DC314B" w:rsidRPr="00055ABF" w:rsidRDefault="00DC314B" w:rsidP="005935D7">
            <w:pPr>
              <w:pStyle w:val="ExhibitText"/>
            </w:pPr>
            <w:r w:rsidRPr="00055ABF">
              <w:t>241</w:t>
            </w:r>
          </w:p>
        </w:tc>
        <w:tc>
          <w:tcPr>
            <w:tcW w:w="2077" w:type="dxa"/>
            <w:tcBorders>
              <w:top w:val="single" w:sz="8" w:space="0" w:color="000000"/>
              <w:left w:val="single" w:sz="7" w:space="0" w:color="000000"/>
              <w:bottom w:val="single" w:sz="8" w:space="0" w:color="000000"/>
              <w:right w:val="double" w:sz="7" w:space="0" w:color="000000"/>
            </w:tcBorders>
            <w:tcMar>
              <w:top w:w="72" w:type="dxa"/>
              <w:left w:w="115" w:type="dxa"/>
              <w:bottom w:w="72" w:type="dxa"/>
              <w:right w:w="115" w:type="dxa"/>
            </w:tcMar>
            <w:vAlign w:val="center"/>
          </w:tcPr>
          <w:p w14:paraId="7E21B5A0" w14:textId="77777777" w:rsidR="00DC314B" w:rsidRPr="00055ABF" w:rsidRDefault="00DC314B" w:rsidP="005935D7">
            <w:pPr>
              <w:pStyle w:val="ExhibitText"/>
            </w:pPr>
            <w:r w:rsidRPr="00055ABF">
              <w:t>86</w:t>
            </w:r>
          </w:p>
        </w:tc>
        <w:tc>
          <w:tcPr>
            <w:tcW w:w="2088" w:type="dxa"/>
            <w:tcBorders>
              <w:top w:val="single" w:sz="8" w:space="0" w:color="000000"/>
              <w:left w:val="double" w:sz="7" w:space="0" w:color="000000"/>
              <w:bottom w:val="single" w:sz="8" w:space="0" w:color="000000"/>
              <w:right w:val="single" w:sz="4" w:space="0" w:color="auto"/>
            </w:tcBorders>
            <w:tcMar>
              <w:top w:w="72" w:type="dxa"/>
              <w:left w:w="115" w:type="dxa"/>
              <w:bottom w:w="72" w:type="dxa"/>
              <w:right w:w="115" w:type="dxa"/>
            </w:tcMar>
            <w:vAlign w:val="center"/>
          </w:tcPr>
          <w:p w14:paraId="6E41B75B" w14:textId="77777777" w:rsidR="00DC314B" w:rsidRPr="00055ABF" w:rsidRDefault="00DC314B" w:rsidP="005935D7">
            <w:pPr>
              <w:pStyle w:val="ExhibitText"/>
            </w:pPr>
            <w:r w:rsidRPr="00055ABF">
              <w:t>327</w:t>
            </w:r>
          </w:p>
        </w:tc>
      </w:tr>
      <w:tr w:rsidR="00DC314B" w:rsidRPr="005B0E7A" w14:paraId="3AAAA0BE" w14:textId="77777777" w:rsidTr="00BA626E">
        <w:tc>
          <w:tcPr>
            <w:tcW w:w="3256" w:type="dxa"/>
            <w:tcBorders>
              <w:top w:val="single" w:sz="8" w:space="0" w:color="000000"/>
              <w:left w:val="single" w:sz="4" w:space="0" w:color="auto"/>
              <w:bottom w:val="single" w:sz="8" w:space="0" w:color="000000"/>
              <w:right w:val="single" w:sz="7" w:space="0" w:color="000000"/>
            </w:tcBorders>
            <w:tcMar>
              <w:top w:w="72" w:type="dxa"/>
              <w:left w:w="115" w:type="dxa"/>
              <w:bottom w:w="72" w:type="dxa"/>
              <w:right w:w="115" w:type="dxa"/>
            </w:tcMar>
            <w:vAlign w:val="center"/>
          </w:tcPr>
          <w:p w14:paraId="01DB7971" w14:textId="77777777" w:rsidR="00DC314B" w:rsidRPr="00055ABF" w:rsidRDefault="00DC314B" w:rsidP="005935D7">
            <w:pPr>
              <w:pStyle w:val="ExhibitText"/>
            </w:pPr>
            <w:r w:rsidRPr="00055ABF">
              <w:t>3,301 to 10,000</w:t>
            </w:r>
          </w:p>
        </w:tc>
        <w:tc>
          <w:tcPr>
            <w:tcW w:w="2080" w:type="dxa"/>
            <w:tcBorders>
              <w:top w:val="single" w:sz="8" w:space="0" w:color="000000"/>
              <w:left w:val="single" w:sz="7" w:space="0" w:color="000000"/>
              <w:bottom w:val="single" w:sz="8" w:space="0" w:color="000000"/>
              <w:right w:val="single" w:sz="7" w:space="0" w:color="000000"/>
            </w:tcBorders>
            <w:tcMar>
              <w:top w:w="72" w:type="dxa"/>
              <w:left w:w="115" w:type="dxa"/>
              <w:bottom w:w="72" w:type="dxa"/>
              <w:right w:w="115" w:type="dxa"/>
            </w:tcMar>
            <w:vAlign w:val="center"/>
          </w:tcPr>
          <w:p w14:paraId="5BCE9D25" w14:textId="77777777" w:rsidR="00DC314B" w:rsidRPr="00055ABF" w:rsidRDefault="00DC314B" w:rsidP="005935D7">
            <w:pPr>
              <w:pStyle w:val="ExhibitText"/>
            </w:pPr>
            <w:r w:rsidRPr="00055ABF">
              <w:t>548</w:t>
            </w:r>
          </w:p>
        </w:tc>
        <w:tc>
          <w:tcPr>
            <w:tcW w:w="2077" w:type="dxa"/>
            <w:tcBorders>
              <w:top w:val="single" w:sz="8" w:space="0" w:color="000000"/>
              <w:left w:val="single" w:sz="7" w:space="0" w:color="000000"/>
              <w:bottom w:val="single" w:sz="8" w:space="0" w:color="000000"/>
              <w:right w:val="double" w:sz="7" w:space="0" w:color="000000"/>
            </w:tcBorders>
            <w:tcMar>
              <w:top w:w="72" w:type="dxa"/>
              <w:left w:w="115" w:type="dxa"/>
              <w:bottom w:w="72" w:type="dxa"/>
              <w:right w:w="115" w:type="dxa"/>
            </w:tcMar>
            <w:vAlign w:val="center"/>
          </w:tcPr>
          <w:p w14:paraId="206F7E05" w14:textId="77777777" w:rsidR="00DC314B" w:rsidRPr="00055ABF" w:rsidRDefault="00DC314B" w:rsidP="005935D7">
            <w:pPr>
              <w:pStyle w:val="ExhibitText"/>
            </w:pPr>
            <w:r w:rsidRPr="00055ABF">
              <w:t>158</w:t>
            </w:r>
          </w:p>
        </w:tc>
        <w:tc>
          <w:tcPr>
            <w:tcW w:w="2088" w:type="dxa"/>
            <w:tcBorders>
              <w:top w:val="single" w:sz="8" w:space="0" w:color="000000"/>
              <w:left w:val="double" w:sz="7" w:space="0" w:color="000000"/>
              <w:bottom w:val="single" w:sz="8" w:space="0" w:color="000000"/>
              <w:right w:val="single" w:sz="4" w:space="0" w:color="auto"/>
            </w:tcBorders>
            <w:tcMar>
              <w:top w:w="72" w:type="dxa"/>
              <w:left w:w="115" w:type="dxa"/>
              <w:bottom w:w="72" w:type="dxa"/>
              <w:right w:w="115" w:type="dxa"/>
            </w:tcMar>
            <w:vAlign w:val="center"/>
          </w:tcPr>
          <w:p w14:paraId="70424DAC" w14:textId="77777777" w:rsidR="00DC314B" w:rsidRPr="00055ABF" w:rsidRDefault="00DC314B" w:rsidP="005935D7">
            <w:pPr>
              <w:pStyle w:val="ExhibitText"/>
            </w:pPr>
            <w:r w:rsidRPr="00055ABF">
              <w:t>706</w:t>
            </w:r>
          </w:p>
        </w:tc>
      </w:tr>
      <w:tr w:rsidR="00DC314B" w:rsidRPr="005B0E7A" w14:paraId="4C1C8053" w14:textId="77777777" w:rsidTr="00BA626E">
        <w:tc>
          <w:tcPr>
            <w:tcW w:w="3256" w:type="dxa"/>
            <w:tcBorders>
              <w:top w:val="single" w:sz="8" w:space="0" w:color="000000"/>
              <w:left w:val="single" w:sz="4" w:space="0" w:color="auto"/>
              <w:bottom w:val="single" w:sz="8" w:space="0" w:color="000000"/>
              <w:right w:val="single" w:sz="7" w:space="0" w:color="000000"/>
            </w:tcBorders>
            <w:tcMar>
              <w:top w:w="72" w:type="dxa"/>
              <w:left w:w="115" w:type="dxa"/>
              <w:bottom w:w="72" w:type="dxa"/>
              <w:right w:w="115" w:type="dxa"/>
            </w:tcMar>
            <w:vAlign w:val="center"/>
          </w:tcPr>
          <w:p w14:paraId="3EE56A2C" w14:textId="77777777" w:rsidR="00DC314B" w:rsidRPr="00055ABF" w:rsidRDefault="00DC314B" w:rsidP="005935D7">
            <w:pPr>
              <w:pStyle w:val="ExhibitText"/>
              <w:rPr>
                <w:b/>
                <w:i/>
              </w:rPr>
            </w:pPr>
            <w:r w:rsidRPr="00055ABF">
              <w:rPr>
                <w:b/>
                <w:i/>
              </w:rPr>
              <w:t>Subtotal SW</w:t>
            </w:r>
          </w:p>
        </w:tc>
        <w:tc>
          <w:tcPr>
            <w:tcW w:w="2080" w:type="dxa"/>
            <w:tcBorders>
              <w:top w:val="single" w:sz="8" w:space="0" w:color="000000"/>
              <w:left w:val="single" w:sz="7" w:space="0" w:color="000000"/>
              <w:bottom w:val="single" w:sz="8" w:space="0" w:color="000000"/>
              <w:right w:val="single" w:sz="7" w:space="0" w:color="000000"/>
            </w:tcBorders>
            <w:tcMar>
              <w:top w:w="72" w:type="dxa"/>
              <w:left w:w="115" w:type="dxa"/>
              <w:bottom w:w="72" w:type="dxa"/>
              <w:right w:w="115" w:type="dxa"/>
            </w:tcMar>
            <w:vAlign w:val="center"/>
          </w:tcPr>
          <w:p w14:paraId="0226E8F7" w14:textId="77777777" w:rsidR="00DC314B" w:rsidRPr="00055ABF" w:rsidRDefault="00DC314B" w:rsidP="005935D7">
            <w:pPr>
              <w:pStyle w:val="ExhibitText"/>
              <w:rPr>
                <w:b/>
                <w:i/>
              </w:rPr>
            </w:pPr>
            <w:r w:rsidRPr="00055ABF">
              <w:rPr>
                <w:b/>
                <w:i/>
              </w:rPr>
              <w:t>807</w:t>
            </w:r>
          </w:p>
        </w:tc>
        <w:tc>
          <w:tcPr>
            <w:tcW w:w="2077" w:type="dxa"/>
            <w:tcBorders>
              <w:top w:val="single" w:sz="8" w:space="0" w:color="000000"/>
              <w:left w:val="single" w:sz="7" w:space="0" w:color="000000"/>
              <w:bottom w:val="single" w:sz="8" w:space="0" w:color="000000"/>
              <w:right w:val="double" w:sz="7" w:space="0" w:color="000000"/>
            </w:tcBorders>
            <w:tcMar>
              <w:top w:w="72" w:type="dxa"/>
              <w:left w:w="115" w:type="dxa"/>
              <w:bottom w:w="72" w:type="dxa"/>
              <w:right w:w="115" w:type="dxa"/>
            </w:tcMar>
            <w:vAlign w:val="center"/>
          </w:tcPr>
          <w:p w14:paraId="29C3EA14" w14:textId="77777777" w:rsidR="00DC314B" w:rsidRPr="00055ABF" w:rsidRDefault="00DC314B" w:rsidP="005935D7">
            <w:pPr>
              <w:pStyle w:val="ExhibitText"/>
              <w:rPr>
                <w:b/>
                <w:i/>
              </w:rPr>
            </w:pPr>
            <w:r w:rsidRPr="00055ABF">
              <w:rPr>
                <w:b/>
                <w:i/>
              </w:rPr>
              <w:t>265</w:t>
            </w:r>
          </w:p>
        </w:tc>
        <w:tc>
          <w:tcPr>
            <w:tcW w:w="2088" w:type="dxa"/>
            <w:tcBorders>
              <w:top w:val="single" w:sz="8" w:space="0" w:color="000000"/>
              <w:left w:val="double" w:sz="7" w:space="0" w:color="000000"/>
              <w:bottom w:val="single" w:sz="8" w:space="0" w:color="000000"/>
              <w:right w:val="single" w:sz="4" w:space="0" w:color="auto"/>
            </w:tcBorders>
            <w:tcMar>
              <w:top w:w="72" w:type="dxa"/>
              <w:left w:w="115" w:type="dxa"/>
              <w:bottom w:w="72" w:type="dxa"/>
              <w:right w:w="115" w:type="dxa"/>
            </w:tcMar>
            <w:vAlign w:val="center"/>
          </w:tcPr>
          <w:p w14:paraId="5BF7CA66" w14:textId="77777777" w:rsidR="00DC314B" w:rsidRPr="00422810" w:rsidRDefault="00DC314B" w:rsidP="005935D7">
            <w:pPr>
              <w:pStyle w:val="ExhibitText"/>
              <w:rPr>
                <w:b/>
                <w:i/>
              </w:rPr>
            </w:pPr>
            <w:r w:rsidRPr="00422810">
              <w:rPr>
                <w:b/>
                <w:i/>
              </w:rPr>
              <w:t>1,072</w:t>
            </w:r>
          </w:p>
        </w:tc>
      </w:tr>
      <w:tr w:rsidR="00DC314B" w:rsidRPr="005B0E7A" w14:paraId="7DA61795" w14:textId="77777777" w:rsidTr="00BA626E">
        <w:tc>
          <w:tcPr>
            <w:tcW w:w="3256" w:type="dxa"/>
            <w:tcBorders>
              <w:top w:val="single" w:sz="8" w:space="0" w:color="000000"/>
              <w:left w:val="single" w:sz="4" w:space="0" w:color="auto"/>
              <w:bottom w:val="single" w:sz="4" w:space="0" w:color="auto"/>
              <w:right w:val="single" w:sz="7" w:space="0" w:color="000000"/>
            </w:tcBorders>
            <w:tcMar>
              <w:top w:w="72" w:type="dxa"/>
              <w:left w:w="115" w:type="dxa"/>
              <w:bottom w:w="72" w:type="dxa"/>
              <w:right w:w="115" w:type="dxa"/>
            </w:tcMar>
            <w:vAlign w:val="center"/>
          </w:tcPr>
          <w:p w14:paraId="7C73BEC0" w14:textId="77777777" w:rsidR="00DC314B" w:rsidRPr="00055ABF" w:rsidRDefault="00DC314B" w:rsidP="005935D7">
            <w:pPr>
              <w:pStyle w:val="ExhibitText"/>
              <w:rPr>
                <w:b/>
                <w:i/>
              </w:rPr>
            </w:pPr>
            <w:r w:rsidRPr="00055ABF">
              <w:rPr>
                <w:b/>
                <w:i/>
              </w:rPr>
              <w:t>Total of Small Water Systems</w:t>
            </w:r>
          </w:p>
        </w:tc>
        <w:tc>
          <w:tcPr>
            <w:tcW w:w="2080" w:type="dxa"/>
            <w:tcBorders>
              <w:top w:val="single" w:sz="8" w:space="0" w:color="000000"/>
              <w:left w:val="single" w:sz="7" w:space="0" w:color="000000"/>
              <w:bottom w:val="single" w:sz="4" w:space="0" w:color="auto"/>
              <w:right w:val="single" w:sz="7" w:space="0" w:color="000000"/>
            </w:tcBorders>
            <w:tcMar>
              <w:top w:w="72" w:type="dxa"/>
              <w:left w:w="115" w:type="dxa"/>
              <w:bottom w:w="72" w:type="dxa"/>
              <w:right w:w="115" w:type="dxa"/>
            </w:tcMar>
            <w:vAlign w:val="center"/>
          </w:tcPr>
          <w:p w14:paraId="7F69BA57" w14:textId="77777777" w:rsidR="00DC314B" w:rsidRPr="00055ABF" w:rsidRDefault="00DC314B" w:rsidP="005935D7">
            <w:pPr>
              <w:pStyle w:val="ExhibitText"/>
              <w:rPr>
                <w:b/>
                <w:i/>
              </w:rPr>
            </w:pPr>
            <w:r w:rsidRPr="00055ABF">
              <w:rPr>
                <w:b/>
                <w:i/>
              </w:rPr>
              <w:t>1,168</w:t>
            </w:r>
          </w:p>
        </w:tc>
        <w:tc>
          <w:tcPr>
            <w:tcW w:w="2077" w:type="dxa"/>
            <w:tcBorders>
              <w:top w:val="single" w:sz="8" w:space="0" w:color="000000"/>
              <w:left w:val="single" w:sz="7" w:space="0" w:color="000000"/>
              <w:bottom w:val="single" w:sz="4" w:space="0" w:color="auto"/>
              <w:right w:val="double" w:sz="7" w:space="0" w:color="000000"/>
            </w:tcBorders>
            <w:tcMar>
              <w:top w:w="72" w:type="dxa"/>
              <w:left w:w="115" w:type="dxa"/>
              <w:bottom w:w="72" w:type="dxa"/>
              <w:right w:w="115" w:type="dxa"/>
            </w:tcMar>
            <w:vAlign w:val="center"/>
          </w:tcPr>
          <w:p w14:paraId="161E9FB5" w14:textId="77777777" w:rsidR="00DC314B" w:rsidRPr="00055ABF" w:rsidRDefault="00DC314B" w:rsidP="005935D7">
            <w:pPr>
              <w:pStyle w:val="ExhibitText"/>
              <w:rPr>
                <w:b/>
                <w:i/>
              </w:rPr>
            </w:pPr>
            <w:r w:rsidRPr="00055ABF">
              <w:rPr>
                <w:b/>
                <w:i/>
              </w:rPr>
              <w:t>432</w:t>
            </w:r>
          </w:p>
        </w:tc>
        <w:tc>
          <w:tcPr>
            <w:tcW w:w="2088" w:type="dxa"/>
            <w:tcBorders>
              <w:top w:val="single" w:sz="8" w:space="0" w:color="000000"/>
              <w:left w:val="double" w:sz="7" w:space="0" w:color="000000"/>
              <w:bottom w:val="single" w:sz="4" w:space="0" w:color="auto"/>
              <w:right w:val="single" w:sz="4" w:space="0" w:color="auto"/>
            </w:tcBorders>
            <w:tcMar>
              <w:top w:w="72" w:type="dxa"/>
              <w:left w:w="115" w:type="dxa"/>
              <w:bottom w:w="72" w:type="dxa"/>
              <w:right w:w="115" w:type="dxa"/>
            </w:tcMar>
            <w:vAlign w:val="center"/>
          </w:tcPr>
          <w:p w14:paraId="2FE19F39" w14:textId="77777777" w:rsidR="00DC314B" w:rsidRPr="00055ABF" w:rsidRDefault="00DC314B" w:rsidP="005935D7">
            <w:pPr>
              <w:pStyle w:val="ExhibitText"/>
              <w:rPr>
                <w:b/>
                <w:i/>
              </w:rPr>
            </w:pPr>
            <w:r w:rsidRPr="00055ABF">
              <w:rPr>
                <w:b/>
                <w:i/>
              </w:rPr>
              <w:t>1,600</w:t>
            </w:r>
          </w:p>
        </w:tc>
      </w:tr>
    </w:tbl>
    <w:p w14:paraId="5F1F922E" w14:textId="77777777" w:rsidR="008E7CB6" w:rsidRPr="00AB767E" w:rsidRDefault="008E7CB6" w:rsidP="008E7C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AB767E">
        <w:rPr>
          <w:sz w:val="18"/>
          <w:szCs w:val="18"/>
          <w:vertAlign w:val="superscript"/>
        </w:rPr>
        <w:t xml:space="preserve">1 </w:t>
      </w:r>
      <w:r w:rsidRPr="00AB767E">
        <w:rPr>
          <w:sz w:val="18"/>
          <w:szCs w:val="18"/>
        </w:rPr>
        <w:t>PWS counts were adjusted to display whole numbers in each size category.</w:t>
      </w:r>
    </w:p>
    <w:p w14:paraId="76159674" w14:textId="77777777" w:rsidR="003B6CD4" w:rsidRPr="003B6CD4" w:rsidRDefault="003B6CD4" w:rsidP="003B6C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p>
    <w:p w14:paraId="3539D208" w14:textId="6D6BE320" w:rsidR="003B6CD4" w:rsidRDefault="002141BA" w:rsidP="003B6C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141BA">
        <w:rPr>
          <w:szCs w:val="24"/>
        </w:rPr>
        <w:t xml:space="preserve">The basis for the proposed </w:t>
      </w:r>
      <w:r w:rsidR="00FA2891">
        <w:rPr>
          <w:szCs w:val="24"/>
        </w:rPr>
        <w:t>UCMR 4</w:t>
      </w:r>
      <w:r w:rsidRPr="002141BA">
        <w:rPr>
          <w:szCs w:val="24"/>
        </w:rPr>
        <w:t xml:space="preserve"> RFA certification is as follows: for the 1,600 small water systems that would be affected, the average annual cost for complying with this rule represent </w:t>
      </w:r>
      <w:r w:rsidR="00662AD1">
        <w:rPr>
          <w:szCs w:val="24"/>
        </w:rPr>
        <w:t>no more than</w:t>
      </w:r>
      <w:r w:rsidRPr="002141BA">
        <w:rPr>
          <w:szCs w:val="24"/>
        </w:rPr>
        <w:t xml:space="preserve"> </w:t>
      </w:r>
      <w:r w:rsidR="00CA6F46">
        <w:rPr>
          <w:szCs w:val="24"/>
        </w:rPr>
        <w:t>0.8</w:t>
      </w:r>
      <w:r w:rsidRPr="002141BA">
        <w:rPr>
          <w:szCs w:val="24"/>
        </w:rPr>
        <w:t xml:space="preserve">% of system revenues (the highest estimated percentage is for GW systems serving 500 or fewer people, at 0.8% of its median revenue). Exhibit </w:t>
      </w:r>
      <w:r>
        <w:rPr>
          <w:szCs w:val="24"/>
        </w:rPr>
        <w:t>5</w:t>
      </w:r>
      <w:r w:rsidRPr="002141BA">
        <w:rPr>
          <w:szCs w:val="24"/>
        </w:rPr>
        <w:t xml:space="preserve"> presents the yearly costs to small systems, and to EPA for the small system sampling program, along with an illustration of system participation for each year of </w:t>
      </w:r>
      <w:r w:rsidR="00FA2891">
        <w:rPr>
          <w:szCs w:val="24"/>
        </w:rPr>
        <w:t>UCMR 4</w:t>
      </w:r>
      <w:r w:rsidRPr="002141BA">
        <w:rPr>
          <w:szCs w:val="24"/>
        </w:rPr>
        <w:t>.</w:t>
      </w:r>
      <w:r w:rsidR="003B6CD4" w:rsidRPr="003B6CD4">
        <w:rPr>
          <w:szCs w:val="24"/>
        </w:rPr>
        <w:t xml:space="preserve"> </w:t>
      </w:r>
    </w:p>
    <w:p w14:paraId="72E191B2" w14:textId="77777777" w:rsidR="00B21B22" w:rsidRPr="003B6CD4" w:rsidRDefault="00B21B22" w:rsidP="003B6C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63B5A58" w14:textId="6490A664" w:rsidR="003B6CD4" w:rsidRPr="00103428" w:rsidRDefault="002141BA" w:rsidP="002141BA">
      <w:pPr>
        <w:pStyle w:val="PreambleExhibit"/>
      </w:pPr>
      <w:bookmarkStart w:id="157" w:name="_Toc424904365"/>
      <w:r w:rsidRPr="00221537">
        <w:t xml:space="preserve">Exhibit </w:t>
      </w:r>
      <w:r>
        <w:t>5</w:t>
      </w:r>
      <w:r w:rsidRPr="00221537">
        <w:t xml:space="preserve">: </w:t>
      </w:r>
      <w:r>
        <w:t xml:space="preserve">Implementation of </w:t>
      </w:r>
      <w:r w:rsidR="00FA2891">
        <w:t>UCMR 4</w:t>
      </w:r>
      <w:r>
        <w:t xml:space="preserve"> at Small</w:t>
      </w:r>
      <w:r w:rsidR="007D207A">
        <w:t xml:space="preserve"> Systems</w:t>
      </w:r>
      <w:bookmarkEnd w:id="157"/>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 w:type="dxa"/>
          <w:right w:w="25" w:type="dxa"/>
        </w:tblCellMar>
        <w:tblLook w:val="04A0" w:firstRow="1" w:lastRow="0" w:firstColumn="1" w:lastColumn="0" w:noHBand="0" w:noVBand="1"/>
      </w:tblPr>
      <w:tblGrid>
        <w:gridCol w:w="1530"/>
        <w:gridCol w:w="1145"/>
        <w:gridCol w:w="1336"/>
        <w:gridCol w:w="1336"/>
        <w:gridCol w:w="1314"/>
        <w:gridCol w:w="22"/>
        <w:gridCol w:w="1238"/>
        <w:gridCol w:w="1439"/>
      </w:tblGrid>
      <w:tr w:rsidR="002141BA" w14:paraId="1296738D" w14:textId="77777777" w:rsidTr="00BA626E">
        <w:trPr>
          <w:cantSplit/>
          <w:jc w:val="center"/>
        </w:trPr>
        <w:tc>
          <w:tcPr>
            <w:tcW w:w="1530" w:type="dxa"/>
            <w:vAlign w:val="center"/>
            <w:hideMark/>
          </w:tcPr>
          <w:p w14:paraId="357945FF" w14:textId="77777777" w:rsidR="002141BA" w:rsidRPr="00055ABF" w:rsidRDefault="002141BA" w:rsidP="00245529">
            <w:pPr>
              <w:pStyle w:val="ExhibitHeader"/>
            </w:pPr>
            <w:r w:rsidRPr="00055ABF">
              <w:t>Cost Description</w:t>
            </w:r>
          </w:p>
        </w:tc>
        <w:tc>
          <w:tcPr>
            <w:tcW w:w="1145" w:type="dxa"/>
            <w:vAlign w:val="center"/>
            <w:hideMark/>
          </w:tcPr>
          <w:p w14:paraId="087F0588" w14:textId="77777777" w:rsidR="002141BA" w:rsidRPr="00055ABF" w:rsidRDefault="002141BA" w:rsidP="00245529">
            <w:pPr>
              <w:pStyle w:val="ExhibitHeader"/>
            </w:pPr>
            <w:r w:rsidRPr="00055ABF">
              <w:t>2017</w:t>
            </w:r>
          </w:p>
        </w:tc>
        <w:tc>
          <w:tcPr>
            <w:tcW w:w="1336" w:type="dxa"/>
            <w:vAlign w:val="center"/>
            <w:hideMark/>
          </w:tcPr>
          <w:p w14:paraId="0C03E73C" w14:textId="77777777" w:rsidR="002141BA" w:rsidRPr="00055ABF" w:rsidRDefault="002141BA" w:rsidP="00245529">
            <w:pPr>
              <w:pStyle w:val="ExhibitHeader"/>
            </w:pPr>
            <w:r w:rsidRPr="00055ABF">
              <w:t>2018</w:t>
            </w:r>
          </w:p>
        </w:tc>
        <w:tc>
          <w:tcPr>
            <w:tcW w:w="1336" w:type="dxa"/>
            <w:tcMar>
              <w:top w:w="0" w:type="dxa"/>
              <w:left w:w="30" w:type="dxa"/>
              <w:bottom w:w="11" w:type="dxa"/>
              <w:right w:w="25" w:type="dxa"/>
            </w:tcMar>
            <w:vAlign w:val="center"/>
            <w:hideMark/>
          </w:tcPr>
          <w:p w14:paraId="0CCA9E73" w14:textId="77777777" w:rsidR="002141BA" w:rsidRPr="00055ABF" w:rsidRDefault="002141BA" w:rsidP="00245529">
            <w:pPr>
              <w:pStyle w:val="ExhibitHeader"/>
            </w:pPr>
            <w:r w:rsidRPr="00055ABF">
              <w:t>2019</w:t>
            </w:r>
          </w:p>
        </w:tc>
        <w:tc>
          <w:tcPr>
            <w:tcW w:w="1336" w:type="dxa"/>
            <w:gridSpan w:val="2"/>
            <w:tcMar>
              <w:top w:w="59" w:type="dxa"/>
              <w:left w:w="30" w:type="dxa"/>
              <w:bottom w:w="11" w:type="dxa"/>
              <w:right w:w="59" w:type="dxa"/>
            </w:tcMar>
            <w:vAlign w:val="center"/>
            <w:hideMark/>
          </w:tcPr>
          <w:p w14:paraId="542D575A" w14:textId="77777777" w:rsidR="002141BA" w:rsidRPr="00055ABF" w:rsidRDefault="002141BA" w:rsidP="00245529">
            <w:pPr>
              <w:pStyle w:val="ExhibitHeader"/>
            </w:pPr>
            <w:r w:rsidRPr="00055ABF">
              <w:t>2020</w:t>
            </w:r>
          </w:p>
        </w:tc>
        <w:tc>
          <w:tcPr>
            <w:tcW w:w="1238" w:type="dxa"/>
            <w:tcMar>
              <w:top w:w="59" w:type="dxa"/>
              <w:left w:w="25" w:type="dxa"/>
              <w:bottom w:w="11" w:type="dxa"/>
              <w:right w:w="59" w:type="dxa"/>
            </w:tcMar>
            <w:vAlign w:val="center"/>
            <w:hideMark/>
          </w:tcPr>
          <w:p w14:paraId="6A7CECA9" w14:textId="77777777" w:rsidR="002141BA" w:rsidRPr="00055ABF" w:rsidRDefault="002141BA" w:rsidP="00245529">
            <w:pPr>
              <w:pStyle w:val="ExhibitHeader"/>
            </w:pPr>
            <w:r w:rsidRPr="00055ABF">
              <w:t>2021</w:t>
            </w:r>
          </w:p>
        </w:tc>
        <w:tc>
          <w:tcPr>
            <w:tcW w:w="1439" w:type="dxa"/>
            <w:tcMar>
              <w:top w:w="59" w:type="dxa"/>
              <w:left w:w="25" w:type="dxa"/>
              <w:bottom w:w="11" w:type="dxa"/>
              <w:right w:w="59" w:type="dxa"/>
            </w:tcMar>
            <w:vAlign w:val="center"/>
            <w:hideMark/>
          </w:tcPr>
          <w:p w14:paraId="55900ED9" w14:textId="77777777" w:rsidR="002141BA" w:rsidRPr="00055ABF" w:rsidRDefault="002141BA" w:rsidP="00245529">
            <w:pPr>
              <w:pStyle w:val="ExhibitHeader"/>
            </w:pPr>
            <w:r w:rsidRPr="00055ABF">
              <w:t>Total</w:t>
            </w:r>
            <w:r w:rsidRPr="00511A8D">
              <w:rPr>
                <w:vertAlign w:val="superscript"/>
              </w:rPr>
              <w:t>1</w:t>
            </w:r>
          </w:p>
        </w:tc>
      </w:tr>
      <w:tr w:rsidR="002141BA" w14:paraId="744CEF8F" w14:textId="77777777" w:rsidTr="00BA626E">
        <w:trPr>
          <w:cantSplit/>
          <w:trHeight w:val="408"/>
          <w:jc w:val="center"/>
        </w:trPr>
        <w:tc>
          <w:tcPr>
            <w:tcW w:w="9360" w:type="dxa"/>
            <w:gridSpan w:val="8"/>
            <w:tcMar>
              <w:top w:w="59" w:type="dxa"/>
              <w:left w:w="59" w:type="dxa"/>
              <w:bottom w:w="11" w:type="dxa"/>
              <w:right w:w="59" w:type="dxa"/>
            </w:tcMar>
            <w:vAlign w:val="center"/>
            <w:hideMark/>
          </w:tcPr>
          <w:p w14:paraId="30DB9E19" w14:textId="77777777" w:rsidR="002141BA" w:rsidRPr="00122FCF" w:rsidRDefault="002141BA" w:rsidP="00122FCF">
            <w:pPr>
              <w:pStyle w:val="ExhibitHeader"/>
              <w:jc w:val="left"/>
              <w:rPr>
                <w:i/>
              </w:rPr>
            </w:pPr>
            <w:r w:rsidRPr="00122FCF">
              <w:rPr>
                <w:i/>
              </w:rPr>
              <w:t>Costs to EPA for Small System Program (Assessment Monitoring)</w:t>
            </w:r>
          </w:p>
        </w:tc>
      </w:tr>
      <w:tr w:rsidR="002141BA" w:rsidRPr="005B0E7A" w14:paraId="364AF272" w14:textId="77777777" w:rsidTr="00BA626E">
        <w:trPr>
          <w:cantSplit/>
          <w:trHeight w:hRule="exact" w:val="374"/>
          <w:jc w:val="center"/>
        </w:trPr>
        <w:tc>
          <w:tcPr>
            <w:tcW w:w="1530" w:type="dxa"/>
          </w:tcPr>
          <w:p w14:paraId="468F2FEB" w14:textId="77777777" w:rsidR="002141BA" w:rsidRPr="00055ABF" w:rsidRDefault="002141BA" w:rsidP="002455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tc>
        <w:tc>
          <w:tcPr>
            <w:tcW w:w="1145" w:type="dxa"/>
            <w:vAlign w:val="bottom"/>
            <w:hideMark/>
          </w:tcPr>
          <w:p w14:paraId="7E2E24A8" w14:textId="77777777" w:rsidR="002141BA" w:rsidRPr="00055ABF" w:rsidRDefault="002141BA" w:rsidP="00122FCF">
            <w:pPr>
              <w:pStyle w:val="ExhibitText"/>
              <w:jc w:val="right"/>
            </w:pPr>
            <w:r w:rsidRPr="00055ABF">
              <w:t>$0</w:t>
            </w:r>
          </w:p>
        </w:tc>
        <w:tc>
          <w:tcPr>
            <w:tcW w:w="1336" w:type="dxa"/>
            <w:vAlign w:val="bottom"/>
            <w:hideMark/>
          </w:tcPr>
          <w:p w14:paraId="4B413C83" w14:textId="77777777" w:rsidR="002141BA" w:rsidRPr="00055ABF" w:rsidRDefault="002141BA" w:rsidP="00122FCF">
            <w:pPr>
              <w:pStyle w:val="ExhibitText"/>
              <w:jc w:val="right"/>
            </w:pPr>
            <w:r w:rsidRPr="00055ABF">
              <w:t>$5,971,948</w:t>
            </w:r>
          </w:p>
        </w:tc>
        <w:tc>
          <w:tcPr>
            <w:tcW w:w="1336" w:type="dxa"/>
            <w:tcMar>
              <w:top w:w="0" w:type="dxa"/>
              <w:left w:w="30" w:type="dxa"/>
              <w:bottom w:w="11" w:type="dxa"/>
              <w:right w:w="25" w:type="dxa"/>
            </w:tcMar>
            <w:vAlign w:val="bottom"/>
            <w:hideMark/>
          </w:tcPr>
          <w:p w14:paraId="20BB549E" w14:textId="77777777" w:rsidR="002141BA" w:rsidRPr="00055ABF" w:rsidRDefault="002141BA" w:rsidP="00122FCF">
            <w:pPr>
              <w:pStyle w:val="ExhibitText"/>
              <w:jc w:val="right"/>
            </w:pPr>
            <w:r w:rsidRPr="00055ABF">
              <w:t>$5,971,948</w:t>
            </w:r>
          </w:p>
        </w:tc>
        <w:tc>
          <w:tcPr>
            <w:tcW w:w="1336" w:type="dxa"/>
            <w:gridSpan w:val="2"/>
            <w:tcMar>
              <w:top w:w="59" w:type="dxa"/>
              <w:left w:w="30" w:type="dxa"/>
              <w:bottom w:w="11" w:type="dxa"/>
              <w:right w:w="59" w:type="dxa"/>
            </w:tcMar>
            <w:vAlign w:val="bottom"/>
            <w:hideMark/>
          </w:tcPr>
          <w:p w14:paraId="4DAA01DF" w14:textId="77777777" w:rsidR="002141BA" w:rsidRPr="00055ABF" w:rsidRDefault="002141BA" w:rsidP="00122FCF">
            <w:pPr>
              <w:pStyle w:val="ExhibitText"/>
              <w:jc w:val="right"/>
            </w:pPr>
            <w:r w:rsidRPr="00055ABF">
              <w:t>$5,971,948</w:t>
            </w:r>
          </w:p>
        </w:tc>
        <w:tc>
          <w:tcPr>
            <w:tcW w:w="1238" w:type="dxa"/>
            <w:tcMar>
              <w:top w:w="59" w:type="dxa"/>
              <w:left w:w="25" w:type="dxa"/>
              <w:bottom w:w="11" w:type="dxa"/>
              <w:right w:w="59" w:type="dxa"/>
            </w:tcMar>
            <w:vAlign w:val="bottom"/>
            <w:hideMark/>
          </w:tcPr>
          <w:p w14:paraId="0E16A500" w14:textId="77777777" w:rsidR="002141BA" w:rsidRPr="00055ABF" w:rsidRDefault="002141BA" w:rsidP="00122FCF">
            <w:pPr>
              <w:pStyle w:val="ExhibitText"/>
              <w:jc w:val="right"/>
            </w:pPr>
            <w:r w:rsidRPr="00055ABF">
              <w:t>$0</w:t>
            </w:r>
          </w:p>
        </w:tc>
        <w:tc>
          <w:tcPr>
            <w:tcW w:w="1439" w:type="dxa"/>
            <w:tcMar>
              <w:top w:w="59" w:type="dxa"/>
              <w:left w:w="25" w:type="dxa"/>
              <w:bottom w:w="11" w:type="dxa"/>
              <w:right w:w="59" w:type="dxa"/>
            </w:tcMar>
            <w:vAlign w:val="bottom"/>
            <w:hideMark/>
          </w:tcPr>
          <w:p w14:paraId="15C4B470" w14:textId="77777777" w:rsidR="002141BA" w:rsidRPr="00055ABF" w:rsidRDefault="002141BA" w:rsidP="00122FCF">
            <w:pPr>
              <w:pStyle w:val="ExhibitText"/>
              <w:jc w:val="right"/>
            </w:pPr>
            <w:r w:rsidRPr="00055ABF">
              <w:t>$17,915,845</w:t>
            </w:r>
          </w:p>
        </w:tc>
      </w:tr>
      <w:tr w:rsidR="002141BA" w:rsidRPr="005B0E7A" w14:paraId="6A907D2C" w14:textId="77777777" w:rsidTr="00BA626E">
        <w:trPr>
          <w:cantSplit/>
          <w:trHeight w:val="448"/>
          <w:jc w:val="center"/>
        </w:trPr>
        <w:tc>
          <w:tcPr>
            <w:tcW w:w="9360" w:type="dxa"/>
            <w:gridSpan w:val="8"/>
            <w:tcMar>
              <w:top w:w="37" w:type="dxa"/>
              <w:left w:w="59" w:type="dxa"/>
              <w:bottom w:w="37" w:type="dxa"/>
              <w:right w:w="59" w:type="dxa"/>
            </w:tcMar>
            <w:vAlign w:val="center"/>
            <w:hideMark/>
          </w:tcPr>
          <w:p w14:paraId="7443DD5F" w14:textId="77777777" w:rsidR="002141BA" w:rsidRPr="00122FCF" w:rsidRDefault="002141BA" w:rsidP="00122FCF">
            <w:pPr>
              <w:pStyle w:val="ExhibitHeader"/>
              <w:jc w:val="left"/>
              <w:rPr>
                <w:i/>
              </w:rPr>
            </w:pPr>
            <w:r w:rsidRPr="00122FCF">
              <w:rPr>
                <w:i/>
              </w:rPr>
              <w:t>Costs to Small Systems (Assessment Monitoring)</w:t>
            </w:r>
          </w:p>
        </w:tc>
      </w:tr>
      <w:tr w:rsidR="002141BA" w:rsidRPr="005B0E7A" w14:paraId="01B273DC" w14:textId="77777777" w:rsidTr="00BA626E">
        <w:trPr>
          <w:cantSplit/>
          <w:trHeight w:hRule="exact" w:val="374"/>
          <w:jc w:val="center"/>
        </w:trPr>
        <w:tc>
          <w:tcPr>
            <w:tcW w:w="1530" w:type="dxa"/>
          </w:tcPr>
          <w:p w14:paraId="441EDDF8" w14:textId="77777777" w:rsidR="002141BA" w:rsidRPr="00055ABF" w:rsidRDefault="002141BA" w:rsidP="002455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tc>
        <w:tc>
          <w:tcPr>
            <w:tcW w:w="1145" w:type="dxa"/>
            <w:vAlign w:val="bottom"/>
            <w:hideMark/>
          </w:tcPr>
          <w:p w14:paraId="6F365CE4" w14:textId="77777777" w:rsidR="002141BA" w:rsidRPr="00055ABF" w:rsidRDefault="002141BA" w:rsidP="00122FCF">
            <w:pPr>
              <w:pStyle w:val="ExhibitText"/>
              <w:jc w:val="right"/>
            </w:pPr>
            <w:r w:rsidRPr="00055ABF">
              <w:t>$0</w:t>
            </w:r>
          </w:p>
        </w:tc>
        <w:tc>
          <w:tcPr>
            <w:tcW w:w="1336" w:type="dxa"/>
            <w:vAlign w:val="bottom"/>
            <w:hideMark/>
          </w:tcPr>
          <w:p w14:paraId="139682F4" w14:textId="77777777" w:rsidR="002141BA" w:rsidRPr="00055ABF" w:rsidRDefault="002141BA" w:rsidP="00122FCF">
            <w:pPr>
              <w:pStyle w:val="ExhibitText"/>
              <w:jc w:val="right"/>
            </w:pPr>
            <w:r w:rsidRPr="00055ABF">
              <w:t>$273,210</w:t>
            </w:r>
          </w:p>
        </w:tc>
        <w:tc>
          <w:tcPr>
            <w:tcW w:w="1336" w:type="dxa"/>
            <w:tcMar>
              <w:top w:w="0" w:type="dxa"/>
              <w:left w:w="30" w:type="dxa"/>
              <w:bottom w:w="11" w:type="dxa"/>
              <w:right w:w="25" w:type="dxa"/>
            </w:tcMar>
            <w:vAlign w:val="bottom"/>
            <w:hideMark/>
          </w:tcPr>
          <w:p w14:paraId="102A8251" w14:textId="77777777" w:rsidR="002141BA" w:rsidRPr="00055ABF" w:rsidRDefault="002141BA" w:rsidP="00122FCF">
            <w:pPr>
              <w:pStyle w:val="ExhibitText"/>
              <w:jc w:val="right"/>
            </w:pPr>
            <w:r w:rsidRPr="00055ABF">
              <w:t>$273,210</w:t>
            </w:r>
          </w:p>
        </w:tc>
        <w:tc>
          <w:tcPr>
            <w:tcW w:w="1336" w:type="dxa"/>
            <w:gridSpan w:val="2"/>
            <w:tcMar>
              <w:top w:w="59" w:type="dxa"/>
              <w:left w:w="30" w:type="dxa"/>
              <w:bottom w:w="11" w:type="dxa"/>
              <w:right w:w="59" w:type="dxa"/>
            </w:tcMar>
            <w:vAlign w:val="bottom"/>
            <w:hideMark/>
          </w:tcPr>
          <w:p w14:paraId="49D60F54" w14:textId="77777777" w:rsidR="002141BA" w:rsidRPr="00055ABF" w:rsidRDefault="002141BA" w:rsidP="00122FCF">
            <w:pPr>
              <w:pStyle w:val="ExhibitText"/>
              <w:jc w:val="right"/>
            </w:pPr>
            <w:r w:rsidRPr="00055ABF">
              <w:t>$273,210</w:t>
            </w:r>
          </w:p>
        </w:tc>
        <w:tc>
          <w:tcPr>
            <w:tcW w:w="1238" w:type="dxa"/>
            <w:tcMar>
              <w:top w:w="59" w:type="dxa"/>
              <w:left w:w="25" w:type="dxa"/>
              <w:bottom w:w="11" w:type="dxa"/>
              <w:right w:w="59" w:type="dxa"/>
            </w:tcMar>
            <w:vAlign w:val="bottom"/>
            <w:hideMark/>
          </w:tcPr>
          <w:p w14:paraId="3416E24F" w14:textId="77777777" w:rsidR="002141BA" w:rsidRPr="00055ABF" w:rsidRDefault="002141BA" w:rsidP="00122FCF">
            <w:pPr>
              <w:pStyle w:val="ExhibitText"/>
              <w:jc w:val="right"/>
            </w:pPr>
            <w:r w:rsidRPr="00055ABF">
              <w:t>$0</w:t>
            </w:r>
          </w:p>
        </w:tc>
        <w:tc>
          <w:tcPr>
            <w:tcW w:w="1439" w:type="dxa"/>
            <w:tcMar>
              <w:top w:w="59" w:type="dxa"/>
              <w:left w:w="25" w:type="dxa"/>
              <w:bottom w:w="11" w:type="dxa"/>
              <w:right w:w="59" w:type="dxa"/>
            </w:tcMar>
            <w:vAlign w:val="bottom"/>
            <w:hideMark/>
          </w:tcPr>
          <w:p w14:paraId="6CF4AD8A" w14:textId="77777777" w:rsidR="002141BA" w:rsidRPr="00055ABF" w:rsidRDefault="002141BA" w:rsidP="00122FCF">
            <w:pPr>
              <w:pStyle w:val="ExhibitText"/>
              <w:jc w:val="right"/>
            </w:pPr>
            <w:r w:rsidRPr="00055ABF">
              <w:t>$819,630</w:t>
            </w:r>
          </w:p>
        </w:tc>
      </w:tr>
      <w:tr w:rsidR="002141BA" w:rsidRPr="005B0E7A" w14:paraId="2094A1B3" w14:textId="77777777" w:rsidTr="00BA626E">
        <w:trPr>
          <w:cantSplit/>
          <w:trHeight w:val="430"/>
          <w:jc w:val="center"/>
        </w:trPr>
        <w:tc>
          <w:tcPr>
            <w:tcW w:w="9360" w:type="dxa"/>
            <w:gridSpan w:val="8"/>
            <w:tcMar>
              <w:top w:w="37" w:type="dxa"/>
              <w:left w:w="59" w:type="dxa"/>
              <w:bottom w:w="37" w:type="dxa"/>
              <w:right w:w="59" w:type="dxa"/>
            </w:tcMar>
            <w:vAlign w:val="center"/>
            <w:hideMark/>
          </w:tcPr>
          <w:p w14:paraId="3613619D" w14:textId="32F43630" w:rsidR="002141BA" w:rsidRPr="00122FCF" w:rsidRDefault="002141BA" w:rsidP="00122FCF">
            <w:pPr>
              <w:pStyle w:val="ExhibitHeader"/>
              <w:jc w:val="left"/>
              <w:rPr>
                <w:i/>
              </w:rPr>
            </w:pPr>
            <w:r w:rsidRPr="00122FCF">
              <w:rPr>
                <w:i/>
              </w:rPr>
              <w:t xml:space="preserve">Total Costs to EPA and Small Systems for </w:t>
            </w:r>
            <w:r w:rsidR="00FA2891" w:rsidRPr="00122FCF">
              <w:rPr>
                <w:i/>
              </w:rPr>
              <w:t>UCMR 4</w:t>
            </w:r>
          </w:p>
        </w:tc>
      </w:tr>
      <w:tr w:rsidR="002141BA" w:rsidRPr="005B0E7A" w14:paraId="164C56BB" w14:textId="77777777" w:rsidTr="00BA626E">
        <w:trPr>
          <w:cantSplit/>
          <w:trHeight w:hRule="exact" w:val="374"/>
          <w:jc w:val="center"/>
        </w:trPr>
        <w:tc>
          <w:tcPr>
            <w:tcW w:w="1530" w:type="dxa"/>
          </w:tcPr>
          <w:p w14:paraId="010C1C75" w14:textId="77777777" w:rsidR="002141BA" w:rsidRPr="00055ABF" w:rsidRDefault="002141BA" w:rsidP="002455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tc>
        <w:tc>
          <w:tcPr>
            <w:tcW w:w="1145" w:type="dxa"/>
            <w:vAlign w:val="bottom"/>
            <w:hideMark/>
          </w:tcPr>
          <w:p w14:paraId="48AC7278" w14:textId="77777777" w:rsidR="002141BA" w:rsidRPr="00122FCF" w:rsidRDefault="002141BA" w:rsidP="00122FCF">
            <w:pPr>
              <w:pStyle w:val="ExhibitText"/>
              <w:jc w:val="right"/>
              <w:rPr>
                <w:b/>
              </w:rPr>
            </w:pPr>
            <w:r w:rsidRPr="00122FCF">
              <w:rPr>
                <w:b/>
              </w:rPr>
              <w:t>$0</w:t>
            </w:r>
          </w:p>
        </w:tc>
        <w:tc>
          <w:tcPr>
            <w:tcW w:w="1336" w:type="dxa"/>
            <w:vAlign w:val="bottom"/>
            <w:hideMark/>
          </w:tcPr>
          <w:p w14:paraId="1AB047C1" w14:textId="77777777" w:rsidR="002141BA" w:rsidRPr="00122FCF" w:rsidRDefault="002141BA" w:rsidP="00122FCF">
            <w:pPr>
              <w:pStyle w:val="ExhibitText"/>
              <w:jc w:val="right"/>
              <w:rPr>
                <w:b/>
              </w:rPr>
            </w:pPr>
            <w:r w:rsidRPr="00122FCF">
              <w:rPr>
                <w:b/>
              </w:rPr>
              <w:t>$6,245,159</w:t>
            </w:r>
          </w:p>
        </w:tc>
        <w:tc>
          <w:tcPr>
            <w:tcW w:w="1336" w:type="dxa"/>
            <w:tcMar>
              <w:top w:w="0" w:type="dxa"/>
              <w:left w:w="30" w:type="dxa"/>
              <w:bottom w:w="11" w:type="dxa"/>
              <w:right w:w="25" w:type="dxa"/>
            </w:tcMar>
            <w:vAlign w:val="bottom"/>
            <w:hideMark/>
          </w:tcPr>
          <w:p w14:paraId="77BD741A" w14:textId="77777777" w:rsidR="002141BA" w:rsidRPr="00122FCF" w:rsidRDefault="002141BA" w:rsidP="00122FCF">
            <w:pPr>
              <w:pStyle w:val="ExhibitText"/>
              <w:jc w:val="right"/>
              <w:rPr>
                <w:b/>
              </w:rPr>
            </w:pPr>
            <w:r w:rsidRPr="00122FCF">
              <w:rPr>
                <w:b/>
              </w:rPr>
              <w:t>$6,245,159</w:t>
            </w:r>
          </w:p>
        </w:tc>
        <w:tc>
          <w:tcPr>
            <w:tcW w:w="1336" w:type="dxa"/>
            <w:gridSpan w:val="2"/>
            <w:tcMar>
              <w:top w:w="59" w:type="dxa"/>
              <w:left w:w="30" w:type="dxa"/>
              <w:bottom w:w="11" w:type="dxa"/>
              <w:right w:w="59" w:type="dxa"/>
            </w:tcMar>
            <w:vAlign w:val="bottom"/>
            <w:hideMark/>
          </w:tcPr>
          <w:p w14:paraId="3A1C041B" w14:textId="77777777" w:rsidR="002141BA" w:rsidRPr="00122FCF" w:rsidRDefault="002141BA" w:rsidP="00122FCF">
            <w:pPr>
              <w:pStyle w:val="ExhibitText"/>
              <w:jc w:val="right"/>
              <w:rPr>
                <w:b/>
              </w:rPr>
            </w:pPr>
            <w:r w:rsidRPr="00122FCF">
              <w:rPr>
                <w:b/>
              </w:rPr>
              <w:t>$6,245,159</w:t>
            </w:r>
          </w:p>
        </w:tc>
        <w:tc>
          <w:tcPr>
            <w:tcW w:w="1238" w:type="dxa"/>
            <w:tcMar>
              <w:top w:w="59" w:type="dxa"/>
              <w:left w:w="25" w:type="dxa"/>
              <w:bottom w:w="11" w:type="dxa"/>
              <w:right w:w="59" w:type="dxa"/>
            </w:tcMar>
            <w:vAlign w:val="bottom"/>
            <w:hideMark/>
          </w:tcPr>
          <w:p w14:paraId="5FD6409F" w14:textId="77777777" w:rsidR="002141BA" w:rsidRPr="00122FCF" w:rsidRDefault="002141BA" w:rsidP="00122FCF">
            <w:pPr>
              <w:pStyle w:val="ExhibitText"/>
              <w:jc w:val="right"/>
              <w:rPr>
                <w:b/>
              </w:rPr>
            </w:pPr>
            <w:r w:rsidRPr="00122FCF">
              <w:rPr>
                <w:b/>
              </w:rPr>
              <w:t>$0</w:t>
            </w:r>
          </w:p>
        </w:tc>
        <w:tc>
          <w:tcPr>
            <w:tcW w:w="1439" w:type="dxa"/>
            <w:tcMar>
              <w:top w:w="59" w:type="dxa"/>
              <w:left w:w="25" w:type="dxa"/>
              <w:bottom w:w="11" w:type="dxa"/>
              <w:right w:w="59" w:type="dxa"/>
            </w:tcMar>
            <w:vAlign w:val="bottom"/>
            <w:hideMark/>
          </w:tcPr>
          <w:p w14:paraId="3979F22C" w14:textId="77777777" w:rsidR="002141BA" w:rsidRPr="00122FCF" w:rsidRDefault="002141BA" w:rsidP="00122FCF">
            <w:pPr>
              <w:pStyle w:val="ExhibitText"/>
              <w:jc w:val="right"/>
              <w:rPr>
                <w:b/>
              </w:rPr>
            </w:pPr>
            <w:r w:rsidRPr="00122FCF">
              <w:rPr>
                <w:b/>
              </w:rPr>
              <w:t>$18,735,476</w:t>
            </w:r>
          </w:p>
        </w:tc>
      </w:tr>
      <w:tr w:rsidR="002141BA" w:rsidRPr="005B0E7A" w14:paraId="0E4C4BFB" w14:textId="77777777" w:rsidTr="00BA626E">
        <w:trPr>
          <w:cantSplit/>
          <w:trHeight w:val="340"/>
          <w:jc w:val="center"/>
        </w:trPr>
        <w:tc>
          <w:tcPr>
            <w:tcW w:w="9360" w:type="dxa"/>
            <w:gridSpan w:val="8"/>
            <w:tcMar>
              <w:top w:w="37" w:type="dxa"/>
              <w:left w:w="59" w:type="dxa"/>
              <w:bottom w:w="37" w:type="dxa"/>
              <w:right w:w="59" w:type="dxa"/>
            </w:tcMar>
            <w:vAlign w:val="center"/>
            <w:hideMark/>
          </w:tcPr>
          <w:p w14:paraId="09A8081F" w14:textId="77777777" w:rsidR="002141BA" w:rsidRPr="00122FCF" w:rsidRDefault="002141BA" w:rsidP="00122FCF">
            <w:pPr>
              <w:pStyle w:val="ExhibitHeader"/>
              <w:jc w:val="left"/>
              <w:rPr>
                <w:i/>
              </w:rPr>
            </w:pPr>
            <w:r w:rsidRPr="00122FCF">
              <w:rPr>
                <w:i/>
              </w:rPr>
              <w:t>System Monitoring Activity Timeline</w:t>
            </w:r>
            <w:r w:rsidRPr="00122FCF">
              <w:rPr>
                <w:i/>
                <w:vertAlign w:val="superscript"/>
              </w:rPr>
              <w:t>2</w:t>
            </w:r>
          </w:p>
        </w:tc>
      </w:tr>
      <w:tr w:rsidR="002141BA" w:rsidRPr="005B0E7A" w14:paraId="7B045EB3" w14:textId="77777777" w:rsidTr="00BA626E">
        <w:trPr>
          <w:cantSplit/>
          <w:jc w:val="center"/>
        </w:trPr>
        <w:tc>
          <w:tcPr>
            <w:tcW w:w="1530" w:type="dxa"/>
            <w:vAlign w:val="center"/>
            <w:hideMark/>
          </w:tcPr>
          <w:p w14:paraId="200B90EF" w14:textId="77777777" w:rsidR="002141BA" w:rsidRPr="00122FCF" w:rsidRDefault="002141BA" w:rsidP="00122FCF">
            <w:pPr>
              <w:pStyle w:val="ExhibitText"/>
              <w:rPr>
                <w:i/>
              </w:rPr>
            </w:pPr>
            <w:r w:rsidRPr="00122FCF">
              <w:rPr>
                <w:i/>
              </w:rPr>
              <w:t xml:space="preserve">Assessment Monitoring: </w:t>
            </w:r>
            <w:proofErr w:type="spellStart"/>
            <w:r w:rsidRPr="00122FCF">
              <w:rPr>
                <w:i/>
              </w:rPr>
              <w:t>Cyanotoxins</w:t>
            </w:r>
            <w:proofErr w:type="spellEnd"/>
          </w:p>
        </w:tc>
        <w:tc>
          <w:tcPr>
            <w:tcW w:w="1145" w:type="dxa"/>
            <w:vAlign w:val="center"/>
          </w:tcPr>
          <w:p w14:paraId="76C3F5DD" w14:textId="77777777" w:rsidR="002141BA" w:rsidRPr="00055ABF" w:rsidRDefault="002141BA" w:rsidP="00122FCF">
            <w:pPr>
              <w:pStyle w:val="ExhibitText"/>
            </w:pPr>
          </w:p>
        </w:tc>
        <w:tc>
          <w:tcPr>
            <w:tcW w:w="1336" w:type="dxa"/>
            <w:shd w:val="pct5" w:color="000000" w:fill="auto"/>
            <w:tcMar>
              <w:top w:w="0" w:type="dxa"/>
              <w:left w:w="30" w:type="dxa"/>
              <w:bottom w:w="58" w:type="dxa"/>
              <w:right w:w="25" w:type="dxa"/>
            </w:tcMar>
            <w:vAlign w:val="center"/>
            <w:hideMark/>
          </w:tcPr>
          <w:p w14:paraId="56BC25B5" w14:textId="77777777" w:rsidR="002141BA" w:rsidRPr="00055ABF" w:rsidRDefault="002141BA" w:rsidP="00122FCF">
            <w:pPr>
              <w:pStyle w:val="ExhibitText"/>
            </w:pPr>
            <w:r w:rsidRPr="00055ABF">
              <w:t>1/3 PWSs Sample</w:t>
            </w:r>
          </w:p>
        </w:tc>
        <w:tc>
          <w:tcPr>
            <w:tcW w:w="1336" w:type="dxa"/>
            <w:shd w:val="pct5" w:color="auto" w:fill="auto"/>
            <w:tcMar>
              <w:top w:w="59" w:type="dxa"/>
              <w:left w:w="30" w:type="dxa"/>
              <w:bottom w:w="58" w:type="dxa"/>
              <w:right w:w="59" w:type="dxa"/>
            </w:tcMar>
            <w:vAlign w:val="center"/>
            <w:hideMark/>
          </w:tcPr>
          <w:p w14:paraId="0AFF6580" w14:textId="77777777" w:rsidR="002141BA" w:rsidRPr="00055ABF" w:rsidRDefault="002141BA" w:rsidP="00122FCF">
            <w:pPr>
              <w:pStyle w:val="ExhibitText"/>
            </w:pPr>
            <w:r w:rsidRPr="00055ABF">
              <w:t>1/3 PWSs Sample</w:t>
            </w:r>
          </w:p>
        </w:tc>
        <w:tc>
          <w:tcPr>
            <w:tcW w:w="1314" w:type="dxa"/>
            <w:shd w:val="pct5" w:color="auto" w:fill="auto"/>
            <w:tcMar>
              <w:top w:w="59" w:type="dxa"/>
              <w:left w:w="25" w:type="dxa"/>
              <w:bottom w:w="58" w:type="dxa"/>
              <w:right w:w="59" w:type="dxa"/>
            </w:tcMar>
            <w:vAlign w:val="center"/>
            <w:hideMark/>
          </w:tcPr>
          <w:p w14:paraId="02E5A3B0" w14:textId="77777777" w:rsidR="002141BA" w:rsidRPr="00055ABF" w:rsidRDefault="002141BA" w:rsidP="00122FCF">
            <w:pPr>
              <w:pStyle w:val="ExhibitText"/>
            </w:pPr>
            <w:r w:rsidRPr="00055ABF">
              <w:t>1/3 PWSs Sample</w:t>
            </w:r>
          </w:p>
        </w:tc>
        <w:tc>
          <w:tcPr>
            <w:tcW w:w="1260" w:type="dxa"/>
            <w:gridSpan w:val="2"/>
            <w:tcMar>
              <w:top w:w="59" w:type="dxa"/>
              <w:left w:w="25" w:type="dxa"/>
              <w:bottom w:w="58" w:type="dxa"/>
              <w:right w:w="59" w:type="dxa"/>
            </w:tcMar>
            <w:vAlign w:val="center"/>
          </w:tcPr>
          <w:p w14:paraId="3EC555A7" w14:textId="77777777" w:rsidR="002141BA" w:rsidRPr="00055ABF" w:rsidRDefault="002141BA" w:rsidP="00122FCF">
            <w:pPr>
              <w:pStyle w:val="ExhibitText"/>
            </w:pPr>
          </w:p>
        </w:tc>
        <w:tc>
          <w:tcPr>
            <w:tcW w:w="1439" w:type="dxa"/>
            <w:tcMar>
              <w:top w:w="59" w:type="dxa"/>
              <w:left w:w="25" w:type="dxa"/>
              <w:bottom w:w="58" w:type="dxa"/>
              <w:right w:w="59" w:type="dxa"/>
            </w:tcMar>
            <w:vAlign w:val="bottom"/>
            <w:hideMark/>
          </w:tcPr>
          <w:p w14:paraId="3373C2C9" w14:textId="77777777" w:rsidR="002141BA" w:rsidRPr="00055ABF" w:rsidRDefault="002141BA" w:rsidP="00122FCF">
            <w:pPr>
              <w:pStyle w:val="ExhibitText"/>
            </w:pPr>
            <w:r w:rsidRPr="00055ABF">
              <w:t>800</w:t>
            </w:r>
          </w:p>
        </w:tc>
      </w:tr>
      <w:tr w:rsidR="002141BA" w:rsidRPr="005B0E7A" w14:paraId="491A2C4E" w14:textId="77777777" w:rsidTr="00BA626E">
        <w:trPr>
          <w:cantSplit/>
          <w:jc w:val="center"/>
        </w:trPr>
        <w:tc>
          <w:tcPr>
            <w:tcW w:w="1530" w:type="dxa"/>
            <w:vAlign w:val="center"/>
            <w:hideMark/>
          </w:tcPr>
          <w:p w14:paraId="71B1F661" w14:textId="77777777" w:rsidR="002141BA" w:rsidRPr="00122FCF" w:rsidRDefault="002141BA" w:rsidP="00122FCF">
            <w:pPr>
              <w:pStyle w:val="ExhibitText"/>
              <w:rPr>
                <w:i/>
              </w:rPr>
            </w:pPr>
            <w:r w:rsidRPr="00122FCF">
              <w:rPr>
                <w:i/>
              </w:rPr>
              <w:t>Assessment Monitoring: 20 Additional Chemicals</w:t>
            </w:r>
          </w:p>
        </w:tc>
        <w:tc>
          <w:tcPr>
            <w:tcW w:w="1145" w:type="dxa"/>
            <w:vAlign w:val="center"/>
          </w:tcPr>
          <w:p w14:paraId="5345E318" w14:textId="77777777" w:rsidR="002141BA" w:rsidRPr="00055ABF" w:rsidRDefault="002141BA" w:rsidP="00122FCF">
            <w:pPr>
              <w:pStyle w:val="ExhibitText"/>
            </w:pPr>
          </w:p>
        </w:tc>
        <w:tc>
          <w:tcPr>
            <w:tcW w:w="1336" w:type="dxa"/>
            <w:shd w:val="pct5" w:color="000000" w:fill="auto"/>
            <w:tcMar>
              <w:top w:w="0" w:type="dxa"/>
              <w:left w:w="30" w:type="dxa"/>
              <w:bottom w:w="58" w:type="dxa"/>
              <w:right w:w="25" w:type="dxa"/>
            </w:tcMar>
            <w:vAlign w:val="center"/>
            <w:hideMark/>
          </w:tcPr>
          <w:p w14:paraId="3B25F34D" w14:textId="77777777" w:rsidR="002141BA" w:rsidRPr="00055ABF" w:rsidRDefault="002141BA" w:rsidP="00122FCF">
            <w:pPr>
              <w:pStyle w:val="ExhibitText"/>
            </w:pPr>
            <w:r w:rsidRPr="00055ABF">
              <w:t>1/3 PWSs Sample</w:t>
            </w:r>
          </w:p>
        </w:tc>
        <w:tc>
          <w:tcPr>
            <w:tcW w:w="1336" w:type="dxa"/>
            <w:shd w:val="pct5" w:color="auto" w:fill="auto"/>
            <w:tcMar>
              <w:top w:w="59" w:type="dxa"/>
              <w:left w:w="30" w:type="dxa"/>
              <w:bottom w:w="58" w:type="dxa"/>
              <w:right w:w="59" w:type="dxa"/>
            </w:tcMar>
            <w:vAlign w:val="center"/>
            <w:hideMark/>
          </w:tcPr>
          <w:p w14:paraId="39F393CF" w14:textId="77777777" w:rsidR="002141BA" w:rsidRPr="00055ABF" w:rsidRDefault="002141BA" w:rsidP="00122FCF">
            <w:pPr>
              <w:pStyle w:val="ExhibitText"/>
            </w:pPr>
            <w:r w:rsidRPr="00055ABF">
              <w:t>1/3 PWSs Sample</w:t>
            </w:r>
          </w:p>
        </w:tc>
        <w:tc>
          <w:tcPr>
            <w:tcW w:w="1314" w:type="dxa"/>
            <w:shd w:val="pct5" w:color="auto" w:fill="auto"/>
            <w:tcMar>
              <w:top w:w="59" w:type="dxa"/>
              <w:left w:w="25" w:type="dxa"/>
              <w:bottom w:w="58" w:type="dxa"/>
              <w:right w:w="59" w:type="dxa"/>
            </w:tcMar>
            <w:vAlign w:val="center"/>
            <w:hideMark/>
          </w:tcPr>
          <w:p w14:paraId="507A46F0" w14:textId="77777777" w:rsidR="002141BA" w:rsidRPr="00055ABF" w:rsidRDefault="002141BA" w:rsidP="00122FCF">
            <w:pPr>
              <w:pStyle w:val="ExhibitText"/>
            </w:pPr>
            <w:r w:rsidRPr="00055ABF">
              <w:t>1/3 PWSs Sample</w:t>
            </w:r>
          </w:p>
        </w:tc>
        <w:tc>
          <w:tcPr>
            <w:tcW w:w="1260" w:type="dxa"/>
            <w:gridSpan w:val="2"/>
            <w:tcMar>
              <w:top w:w="59" w:type="dxa"/>
              <w:left w:w="25" w:type="dxa"/>
              <w:bottom w:w="58" w:type="dxa"/>
              <w:right w:w="59" w:type="dxa"/>
            </w:tcMar>
            <w:vAlign w:val="center"/>
          </w:tcPr>
          <w:p w14:paraId="7E003DC0" w14:textId="77777777" w:rsidR="002141BA" w:rsidRPr="00055ABF" w:rsidRDefault="002141BA" w:rsidP="00122FCF">
            <w:pPr>
              <w:pStyle w:val="ExhibitText"/>
            </w:pPr>
          </w:p>
        </w:tc>
        <w:tc>
          <w:tcPr>
            <w:tcW w:w="1439" w:type="dxa"/>
            <w:tcMar>
              <w:top w:w="59" w:type="dxa"/>
              <w:left w:w="25" w:type="dxa"/>
              <w:bottom w:w="58" w:type="dxa"/>
              <w:right w:w="59" w:type="dxa"/>
            </w:tcMar>
            <w:vAlign w:val="bottom"/>
            <w:hideMark/>
          </w:tcPr>
          <w:p w14:paraId="6A4DE369" w14:textId="77777777" w:rsidR="002141BA" w:rsidRPr="00055ABF" w:rsidRDefault="002141BA" w:rsidP="00122FCF">
            <w:pPr>
              <w:pStyle w:val="ExhibitText"/>
            </w:pPr>
            <w:r w:rsidRPr="00055ABF">
              <w:t>800</w:t>
            </w:r>
          </w:p>
        </w:tc>
      </w:tr>
    </w:tbl>
    <w:p w14:paraId="3E94BB9B" w14:textId="77777777" w:rsidR="002141BA" w:rsidRPr="00AB767E" w:rsidRDefault="002141BA" w:rsidP="002141BA">
      <w:pPr>
        <w:pStyle w:val="CommentText"/>
        <w:rPr>
          <w:sz w:val="18"/>
          <w:szCs w:val="18"/>
          <w:vertAlign w:val="superscript"/>
        </w:rPr>
      </w:pPr>
      <w:r w:rsidRPr="00AB767E">
        <w:rPr>
          <w:sz w:val="18"/>
          <w:szCs w:val="18"/>
          <w:vertAlign w:val="superscript"/>
        </w:rPr>
        <w:t xml:space="preserve">1 </w:t>
      </w:r>
      <w:r w:rsidRPr="00AB767E">
        <w:rPr>
          <w:sz w:val="18"/>
          <w:szCs w:val="18"/>
        </w:rPr>
        <w:t>Totals may not equal the sum of components due to rounding.</w:t>
      </w:r>
    </w:p>
    <w:p w14:paraId="6AEE0B3D" w14:textId="2418C2D0" w:rsidR="002141BA" w:rsidRPr="00AB767E" w:rsidRDefault="002141BA" w:rsidP="002141BA">
      <w:pPr>
        <w:pStyle w:val="CommentText"/>
        <w:rPr>
          <w:sz w:val="18"/>
          <w:szCs w:val="18"/>
        </w:rPr>
      </w:pPr>
      <w:r w:rsidRPr="00AB767E">
        <w:rPr>
          <w:sz w:val="18"/>
          <w:szCs w:val="18"/>
          <w:vertAlign w:val="superscript"/>
        </w:rPr>
        <w:t xml:space="preserve">2 </w:t>
      </w:r>
      <w:r w:rsidRPr="00AB767E">
        <w:rPr>
          <w:sz w:val="18"/>
          <w:szCs w:val="18"/>
        </w:rPr>
        <w:t xml:space="preserve">Total number of systems is 1,600. No small system conducts Assessment Monitoring for both </w:t>
      </w:r>
      <w:proofErr w:type="spellStart"/>
      <w:r w:rsidRPr="00AB767E">
        <w:rPr>
          <w:sz w:val="18"/>
          <w:szCs w:val="18"/>
        </w:rPr>
        <w:t>cyanotoxins</w:t>
      </w:r>
      <w:proofErr w:type="spellEnd"/>
      <w:r w:rsidRPr="00AB767E">
        <w:rPr>
          <w:sz w:val="18"/>
          <w:szCs w:val="18"/>
        </w:rPr>
        <w:t xml:space="preserve"> and the 20 additional chemicals.</w:t>
      </w:r>
    </w:p>
    <w:p w14:paraId="4E909521" w14:textId="77777777" w:rsidR="003B6CD4" w:rsidRPr="003B6CD4" w:rsidRDefault="003B6CD4" w:rsidP="003B6C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BB5FFB6" w14:textId="441AB346" w:rsidR="003B6CD4" w:rsidRDefault="003B6CD4" w:rsidP="004F6569">
      <w:pPr>
        <w:tabs>
          <w:tab w:val="left" w:pos="-1440"/>
          <w:tab w:val="left" w:pos="-720"/>
          <w:tab w:val="left" w:pos="0"/>
          <w:tab w:val="left" w:pos="720"/>
          <w:tab w:val="left" w:pos="1440"/>
          <w:tab w:val="left" w:pos="2160"/>
          <w:tab w:val="left" w:pos="2880"/>
          <w:tab w:val="left" w:pos="3600"/>
          <w:tab w:val="left" w:pos="42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3B6CD4">
        <w:rPr>
          <w:szCs w:val="24"/>
        </w:rPr>
        <w:t xml:space="preserve">PWS costs are attributed to the labor required for reading about </w:t>
      </w:r>
      <w:r w:rsidR="00FA2891">
        <w:rPr>
          <w:szCs w:val="24"/>
        </w:rPr>
        <w:t>UCMR 4</w:t>
      </w:r>
      <w:r w:rsidRPr="003B6CD4">
        <w:rPr>
          <w:szCs w:val="24"/>
        </w:rPr>
        <w:t xml:space="preserve"> requirements, monitoring, reporting, and record keeping. The estimated average annual burden across the five-year </w:t>
      </w:r>
      <w:r w:rsidR="00FA2891">
        <w:rPr>
          <w:szCs w:val="24"/>
        </w:rPr>
        <w:t>UCMR 4</w:t>
      </w:r>
      <w:r w:rsidRPr="003B6CD4">
        <w:rPr>
          <w:szCs w:val="24"/>
        </w:rPr>
        <w:t xml:space="preserve"> implementation period of 2017-2021 is estimated to be </w:t>
      </w:r>
      <w:r w:rsidR="006572C9">
        <w:rPr>
          <w:szCs w:val="24"/>
        </w:rPr>
        <w:t>2.8</w:t>
      </w:r>
      <w:r w:rsidRPr="003B6CD4">
        <w:rPr>
          <w:szCs w:val="24"/>
        </w:rPr>
        <w:t xml:space="preserve"> hours at $</w:t>
      </w:r>
      <w:r w:rsidR="006572C9">
        <w:rPr>
          <w:szCs w:val="24"/>
        </w:rPr>
        <w:t>103</w:t>
      </w:r>
      <w:r w:rsidR="006572C9" w:rsidRPr="003B6CD4">
        <w:rPr>
          <w:szCs w:val="24"/>
        </w:rPr>
        <w:t xml:space="preserve"> </w:t>
      </w:r>
      <w:r w:rsidRPr="003B6CD4">
        <w:rPr>
          <w:szCs w:val="24"/>
        </w:rPr>
        <w:t xml:space="preserve">per small system. Average annual cost, in all cases, is </w:t>
      </w:r>
      <w:r w:rsidR="00AF7013">
        <w:rPr>
          <w:szCs w:val="24"/>
        </w:rPr>
        <w:t>no more</w:t>
      </w:r>
      <w:r w:rsidR="00AF7013" w:rsidRPr="003B6CD4">
        <w:rPr>
          <w:szCs w:val="24"/>
        </w:rPr>
        <w:t xml:space="preserve"> </w:t>
      </w:r>
      <w:r w:rsidRPr="003B6CD4">
        <w:rPr>
          <w:szCs w:val="24"/>
        </w:rPr>
        <w:t>than 0.</w:t>
      </w:r>
      <w:r w:rsidR="006572C9">
        <w:rPr>
          <w:szCs w:val="24"/>
        </w:rPr>
        <w:t>8</w:t>
      </w:r>
      <w:r w:rsidRPr="003B6CD4">
        <w:rPr>
          <w:szCs w:val="24"/>
        </w:rPr>
        <w:t xml:space="preserve">% of system revenues. By assuming all costs for laboratory analyses, shipping, and </w:t>
      </w:r>
      <w:r w:rsidR="004F6569">
        <w:rPr>
          <w:szCs w:val="24"/>
        </w:rPr>
        <w:t>QC</w:t>
      </w:r>
      <w:r w:rsidRPr="003B6CD4">
        <w:rPr>
          <w:szCs w:val="24"/>
        </w:rPr>
        <w:t xml:space="preserve"> for small entities, EPA incurs the entirety of the non-labor costs associated with </w:t>
      </w:r>
      <w:r w:rsidR="00FA2891">
        <w:rPr>
          <w:szCs w:val="24"/>
        </w:rPr>
        <w:t>UCMR 4</w:t>
      </w:r>
      <w:r w:rsidRPr="003B6CD4">
        <w:rPr>
          <w:szCs w:val="24"/>
        </w:rPr>
        <w:t xml:space="preserve"> small system monitoring, or 9</w:t>
      </w:r>
      <w:r w:rsidR="00122FCF">
        <w:rPr>
          <w:szCs w:val="24"/>
        </w:rPr>
        <w:t>6</w:t>
      </w:r>
      <w:r w:rsidRPr="003B6CD4">
        <w:rPr>
          <w:szCs w:val="24"/>
        </w:rPr>
        <w:t xml:space="preserve">% of total small system testing costs. Exhibits </w:t>
      </w:r>
      <w:r>
        <w:rPr>
          <w:szCs w:val="24"/>
        </w:rPr>
        <w:t>6</w:t>
      </w:r>
      <w:r w:rsidRPr="003B6CD4">
        <w:rPr>
          <w:szCs w:val="24"/>
        </w:rPr>
        <w:t xml:space="preserve"> and </w:t>
      </w:r>
      <w:r>
        <w:rPr>
          <w:szCs w:val="24"/>
        </w:rPr>
        <w:t>7</w:t>
      </w:r>
      <w:r w:rsidRPr="003B6CD4">
        <w:rPr>
          <w:szCs w:val="24"/>
        </w:rPr>
        <w:t xml:space="preserve"> present the estimated economic impacts in the form of a revenue test for publicly- and privately-owned systems. </w:t>
      </w:r>
    </w:p>
    <w:p w14:paraId="583BCCB3" w14:textId="77777777" w:rsidR="00122FCF" w:rsidRDefault="00122FCF" w:rsidP="003B6C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170A7C77" w14:textId="77777777" w:rsidR="008A0A3C" w:rsidRDefault="008A0A3C">
      <w:pPr>
        <w:autoSpaceDE/>
        <w:autoSpaceDN/>
        <w:adjustRightInd/>
        <w:rPr>
          <w:rFonts w:eastAsia="MS Mincho"/>
          <w:b/>
          <w:bCs/>
          <w:lang w:eastAsia="ja-JP"/>
        </w:rPr>
      </w:pPr>
      <w:r>
        <w:br w:type="page"/>
      </w:r>
    </w:p>
    <w:p w14:paraId="301FB219" w14:textId="6443C5DC" w:rsidR="003B6CD4" w:rsidRPr="00103428" w:rsidRDefault="00D85EEB" w:rsidP="00D85EEB">
      <w:pPr>
        <w:pStyle w:val="PreambleExhibit"/>
      </w:pPr>
      <w:bookmarkStart w:id="158" w:name="_Toc424904366"/>
      <w:r w:rsidRPr="00221537">
        <w:lastRenderedPageBreak/>
        <w:t xml:space="preserve">Exhibit </w:t>
      </w:r>
      <w:r>
        <w:t>6</w:t>
      </w:r>
      <w:r w:rsidRPr="00221537">
        <w:t xml:space="preserve">: </w:t>
      </w:r>
      <w:r w:rsidR="00FA2891">
        <w:t>UCMR 4</w:t>
      </w:r>
      <w:r w:rsidRPr="00103428">
        <w:t xml:space="preserve"> Relative Cost Analysis for Small Publicly-Owned Systems (201</w:t>
      </w:r>
      <w:r>
        <w:t>7</w:t>
      </w:r>
      <w:r w:rsidRPr="00103428">
        <w:t>-20</w:t>
      </w:r>
      <w:r>
        <w:t>21</w:t>
      </w:r>
      <w:r w:rsidRPr="00103428">
        <w:t>)</w:t>
      </w:r>
      <w:bookmarkEnd w:id="158"/>
    </w:p>
    <w:tbl>
      <w:tblPr>
        <w:tblW w:w="9360"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82" w:type="dxa"/>
          <w:right w:w="82" w:type="dxa"/>
        </w:tblCellMar>
        <w:tblLook w:val="0000" w:firstRow="0" w:lastRow="0" w:firstColumn="0" w:lastColumn="0" w:noHBand="0" w:noVBand="0"/>
      </w:tblPr>
      <w:tblGrid>
        <w:gridCol w:w="1834"/>
        <w:gridCol w:w="1879"/>
        <w:gridCol w:w="1879"/>
        <w:gridCol w:w="1879"/>
        <w:gridCol w:w="1889"/>
      </w:tblGrid>
      <w:tr w:rsidR="00D85EEB" w:rsidRPr="00103428" w14:paraId="263DDC64" w14:textId="77777777" w:rsidTr="00BA626E">
        <w:trPr>
          <w:cantSplit/>
        </w:trPr>
        <w:tc>
          <w:tcPr>
            <w:tcW w:w="1834" w:type="dxa"/>
            <w:tcMar>
              <w:top w:w="58" w:type="dxa"/>
              <w:left w:w="120" w:type="dxa"/>
              <w:bottom w:w="58" w:type="dxa"/>
              <w:right w:w="120" w:type="dxa"/>
            </w:tcMar>
            <w:vAlign w:val="center"/>
          </w:tcPr>
          <w:p w14:paraId="1033FABE" w14:textId="77777777" w:rsidR="00D85EEB" w:rsidRPr="00103428" w:rsidRDefault="00D85EEB" w:rsidP="00245529">
            <w:pPr>
              <w:pStyle w:val="ExhibitHeader"/>
              <w:keepNext/>
              <w:keepLines/>
            </w:pPr>
            <w:r w:rsidRPr="00103428">
              <w:t>System Size</w:t>
            </w:r>
          </w:p>
          <w:p w14:paraId="3527101C" w14:textId="77777777" w:rsidR="00D85EEB" w:rsidRPr="00103428" w:rsidRDefault="00D85EEB" w:rsidP="00245529">
            <w:pPr>
              <w:pStyle w:val="ExhibitHeader"/>
              <w:keepNext/>
              <w:keepLines/>
            </w:pPr>
            <w:r w:rsidRPr="00103428">
              <w:t>(# of people served)</w:t>
            </w:r>
          </w:p>
        </w:tc>
        <w:tc>
          <w:tcPr>
            <w:tcW w:w="1879" w:type="dxa"/>
            <w:tcMar>
              <w:top w:w="58" w:type="dxa"/>
              <w:left w:w="120" w:type="dxa"/>
              <w:bottom w:w="58" w:type="dxa"/>
              <w:right w:w="120" w:type="dxa"/>
            </w:tcMar>
            <w:vAlign w:val="center"/>
          </w:tcPr>
          <w:p w14:paraId="36A1C7C8" w14:textId="77777777" w:rsidR="00D85EEB" w:rsidRPr="00103428" w:rsidRDefault="00D85EEB" w:rsidP="00245529">
            <w:pPr>
              <w:pStyle w:val="ExhibitHeader"/>
              <w:keepNext/>
              <w:keepLines/>
            </w:pPr>
            <w:r w:rsidRPr="00103428">
              <w:t>Annual Number of Systems Impacted</w:t>
            </w:r>
            <w:r w:rsidRPr="00103428">
              <w:rPr>
                <w:vertAlign w:val="superscript"/>
              </w:rPr>
              <w:t>1</w:t>
            </w:r>
          </w:p>
        </w:tc>
        <w:tc>
          <w:tcPr>
            <w:tcW w:w="1879" w:type="dxa"/>
            <w:tcMar>
              <w:top w:w="58" w:type="dxa"/>
              <w:left w:w="120" w:type="dxa"/>
              <w:bottom w:w="58" w:type="dxa"/>
              <w:right w:w="120" w:type="dxa"/>
            </w:tcMar>
            <w:vAlign w:val="center"/>
          </w:tcPr>
          <w:p w14:paraId="777A13AD" w14:textId="77777777" w:rsidR="00D85EEB" w:rsidRPr="00103428" w:rsidRDefault="00D85EEB" w:rsidP="00245529">
            <w:pPr>
              <w:pStyle w:val="ExhibitHeader"/>
              <w:keepNext/>
              <w:keepLines/>
            </w:pPr>
            <w:r w:rsidRPr="00103428">
              <w:t>Average Annual Hours per System (20</w:t>
            </w:r>
            <w:r>
              <w:t>17</w:t>
            </w:r>
            <w:r w:rsidRPr="00103428">
              <w:t>-20</w:t>
            </w:r>
            <w:r>
              <w:t>21</w:t>
            </w:r>
            <w:r w:rsidRPr="00103428">
              <w:t>)</w:t>
            </w:r>
          </w:p>
        </w:tc>
        <w:tc>
          <w:tcPr>
            <w:tcW w:w="1879" w:type="dxa"/>
            <w:tcMar>
              <w:top w:w="58" w:type="dxa"/>
              <w:left w:w="120" w:type="dxa"/>
              <w:bottom w:w="58" w:type="dxa"/>
              <w:right w:w="120" w:type="dxa"/>
            </w:tcMar>
            <w:vAlign w:val="center"/>
          </w:tcPr>
          <w:p w14:paraId="2151D3C1" w14:textId="77777777" w:rsidR="00D85EEB" w:rsidRPr="00103428" w:rsidRDefault="00D85EEB" w:rsidP="00245529">
            <w:pPr>
              <w:pStyle w:val="ExhibitHeader"/>
              <w:keepNext/>
              <w:keepLines/>
            </w:pPr>
            <w:r w:rsidRPr="00103428">
              <w:t>Average Annual Cost per System (201</w:t>
            </w:r>
            <w:r>
              <w:t>7</w:t>
            </w:r>
            <w:r w:rsidRPr="00103428">
              <w:t>-20</w:t>
            </w:r>
            <w:r>
              <w:t>21</w:t>
            </w:r>
            <w:r w:rsidRPr="00103428">
              <w:t>)</w:t>
            </w:r>
          </w:p>
        </w:tc>
        <w:tc>
          <w:tcPr>
            <w:tcW w:w="1889" w:type="dxa"/>
            <w:tcMar>
              <w:top w:w="58" w:type="dxa"/>
              <w:left w:w="120" w:type="dxa"/>
              <w:bottom w:w="58" w:type="dxa"/>
              <w:right w:w="120" w:type="dxa"/>
            </w:tcMar>
            <w:vAlign w:val="center"/>
          </w:tcPr>
          <w:p w14:paraId="5B3548FC" w14:textId="77777777" w:rsidR="00D85EEB" w:rsidRPr="00103428" w:rsidRDefault="00D85EEB" w:rsidP="00245529">
            <w:pPr>
              <w:pStyle w:val="ExhibitHeader"/>
              <w:keepNext/>
              <w:keepLines/>
            </w:pPr>
            <w:r w:rsidRPr="00103428">
              <w:t>Revenue Test</w:t>
            </w:r>
            <w:r w:rsidRPr="00845C3A">
              <w:rPr>
                <w:vertAlign w:val="superscript"/>
              </w:rPr>
              <w:t>2</w:t>
            </w:r>
          </w:p>
        </w:tc>
      </w:tr>
      <w:tr w:rsidR="00D85EEB" w:rsidRPr="00103428" w14:paraId="695C9B09" w14:textId="77777777" w:rsidTr="00BA626E">
        <w:trPr>
          <w:cantSplit/>
        </w:trPr>
        <w:tc>
          <w:tcPr>
            <w:tcW w:w="9360" w:type="dxa"/>
            <w:gridSpan w:val="5"/>
            <w:shd w:val="pct5" w:color="000000" w:fill="auto"/>
            <w:tcMar>
              <w:top w:w="120" w:type="dxa"/>
              <w:left w:w="120" w:type="dxa"/>
              <w:bottom w:w="58" w:type="dxa"/>
              <w:right w:w="120" w:type="dxa"/>
            </w:tcMar>
            <w:vAlign w:val="center"/>
          </w:tcPr>
          <w:p w14:paraId="2E3CB0EF" w14:textId="77777777" w:rsidR="00D85EEB" w:rsidRPr="00122FCF" w:rsidRDefault="00D85EEB" w:rsidP="00245529">
            <w:pPr>
              <w:pStyle w:val="ExhibitHeader"/>
              <w:keepNext/>
              <w:keepLines/>
              <w:rPr>
                <w:i/>
              </w:rPr>
            </w:pPr>
            <w:r w:rsidRPr="00122FCF">
              <w:rPr>
                <w:i/>
              </w:rPr>
              <w:t>Ground Water Systems</w:t>
            </w:r>
          </w:p>
        </w:tc>
      </w:tr>
      <w:tr w:rsidR="00D85EEB" w:rsidRPr="005B0E7A" w14:paraId="6D42039E" w14:textId="77777777" w:rsidTr="00BA626E">
        <w:trPr>
          <w:cantSplit/>
        </w:trPr>
        <w:tc>
          <w:tcPr>
            <w:tcW w:w="1834" w:type="dxa"/>
            <w:tcMar>
              <w:top w:w="120" w:type="dxa"/>
              <w:left w:w="120" w:type="dxa"/>
              <w:bottom w:w="58" w:type="dxa"/>
              <w:right w:w="120" w:type="dxa"/>
            </w:tcMar>
          </w:tcPr>
          <w:p w14:paraId="20B49CC9" w14:textId="77777777" w:rsidR="00D85EEB" w:rsidRPr="005B0E7A" w:rsidRDefault="00D85EEB" w:rsidP="00245529">
            <w:pPr>
              <w:pStyle w:val="ExhibitText"/>
              <w:keepNext/>
              <w:keepLines/>
            </w:pPr>
            <w:r w:rsidRPr="005B0E7A">
              <w:t xml:space="preserve">500 and under </w:t>
            </w:r>
          </w:p>
        </w:tc>
        <w:tc>
          <w:tcPr>
            <w:tcW w:w="1879" w:type="dxa"/>
            <w:tcMar>
              <w:top w:w="120" w:type="dxa"/>
              <w:left w:w="120" w:type="dxa"/>
              <w:bottom w:w="58" w:type="dxa"/>
              <w:right w:w="120" w:type="dxa"/>
            </w:tcMar>
            <w:vAlign w:val="center"/>
          </w:tcPr>
          <w:p w14:paraId="4BEF8FCE" w14:textId="77777777" w:rsidR="00D85EEB" w:rsidRPr="005B0E7A" w:rsidRDefault="00D85EEB" w:rsidP="00245529">
            <w:pPr>
              <w:pStyle w:val="ExhibitText"/>
              <w:keepNext/>
              <w:keepLines/>
              <w:jc w:val="right"/>
            </w:pPr>
            <w:r w:rsidRPr="005B0E7A">
              <w:t>4</w:t>
            </w:r>
          </w:p>
        </w:tc>
        <w:tc>
          <w:tcPr>
            <w:tcW w:w="1879" w:type="dxa"/>
            <w:tcMar>
              <w:top w:w="120" w:type="dxa"/>
              <w:left w:w="120" w:type="dxa"/>
              <w:bottom w:w="58" w:type="dxa"/>
              <w:right w:w="120" w:type="dxa"/>
            </w:tcMar>
            <w:vAlign w:val="center"/>
          </w:tcPr>
          <w:p w14:paraId="406CA1EF" w14:textId="77777777" w:rsidR="00D85EEB" w:rsidRPr="005B0E7A" w:rsidRDefault="00D85EEB" w:rsidP="00245529">
            <w:pPr>
              <w:pStyle w:val="ExhibitText"/>
              <w:keepNext/>
              <w:keepLines/>
              <w:jc w:val="right"/>
            </w:pPr>
            <w:r w:rsidRPr="005B0E7A">
              <w:t>1.6</w:t>
            </w:r>
          </w:p>
        </w:tc>
        <w:tc>
          <w:tcPr>
            <w:tcW w:w="1879" w:type="dxa"/>
            <w:tcMar>
              <w:top w:w="120" w:type="dxa"/>
              <w:left w:w="120" w:type="dxa"/>
              <w:bottom w:w="58" w:type="dxa"/>
              <w:right w:w="120" w:type="dxa"/>
            </w:tcMar>
            <w:vAlign w:val="center"/>
          </w:tcPr>
          <w:p w14:paraId="228D2E55" w14:textId="77777777" w:rsidR="00D85EEB" w:rsidRPr="005B0E7A" w:rsidRDefault="00D85EEB" w:rsidP="00245529">
            <w:pPr>
              <w:pStyle w:val="ExhibitText"/>
              <w:keepNext/>
              <w:keepLines/>
              <w:jc w:val="right"/>
            </w:pPr>
            <w:r w:rsidRPr="005B0E7A">
              <w:t>$59</w:t>
            </w:r>
          </w:p>
        </w:tc>
        <w:tc>
          <w:tcPr>
            <w:tcW w:w="1889" w:type="dxa"/>
            <w:tcMar>
              <w:top w:w="120" w:type="dxa"/>
              <w:left w:w="120" w:type="dxa"/>
              <w:bottom w:w="58" w:type="dxa"/>
              <w:right w:w="120" w:type="dxa"/>
            </w:tcMar>
            <w:vAlign w:val="center"/>
          </w:tcPr>
          <w:p w14:paraId="1D374AEC" w14:textId="77777777" w:rsidR="00D85EEB" w:rsidRPr="005B0E7A" w:rsidRDefault="00D85EEB" w:rsidP="00245529">
            <w:pPr>
              <w:pStyle w:val="ExhibitText"/>
              <w:keepNext/>
              <w:keepLines/>
              <w:jc w:val="right"/>
            </w:pPr>
            <w:r w:rsidRPr="005B0E7A">
              <w:t>0.16%</w:t>
            </w:r>
          </w:p>
        </w:tc>
      </w:tr>
      <w:tr w:rsidR="00D85EEB" w:rsidRPr="005B0E7A" w14:paraId="214EE1B7" w14:textId="77777777" w:rsidTr="00BA626E">
        <w:trPr>
          <w:cantSplit/>
        </w:trPr>
        <w:tc>
          <w:tcPr>
            <w:tcW w:w="1834" w:type="dxa"/>
            <w:tcMar>
              <w:top w:w="120" w:type="dxa"/>
              <w:left w:w="120" w:type="dxa"/>
              <w:bottom w:w="58" w:type="dxa"/>
              <w:right w:w="120" w:type="dxa"/>
            </w:tcMar>
          </w:tcPr>
          <w:p w14:paraId="1891B3F8" w14:textId="77777777" w:rsidR="00D85EEB" w:rsidRPr="005B0E7A" w:rsidRDefault="00D85EEB" w:rsidP="00245529">
            <w:pPr>
              <w:pStyle w:val="ExhibitText"/>
              <w:keepNext/>
              <w:keepLines/>
            </w:pPr>
            <w:r w:rsidRPr="005B0E7A">
              <w:t>501 to 3,300</w:t>
            </w:r>
          </w:p>
        </w:tc>
        <w:tc>
          <w:tcPr>
            <w:tcW w:w="1879" w:type="dxa"/>
            <w:tcMar>
              <w:top w:w="120" w:type="dxa"/>
              <w:left w:w="120" w:type="dxa"/>
              <w:bottom w:w="58" w:type="dxa"/>
              <w:right w:w="120" w:type="dxa"/>
            </w:tcMar>
            <w:vAlign w:val="center"/>
          </w:tcPr>
          <w:p w14:paraId="28B1F667" w14:textId="77777777" w:rsidR="00D85EEB" w:rsidRPr="005B0E7A" w:rsidRDefault="00D85EEB" w:rsidP="00245529">
            <w:pPr>
              <w:pStyle w:val="ExhibitText"/>
              <w:keepNext/>
              <w:keepLines/>
              <w:jc w:val="right"/>
            </w:pPr>
            <w:r w:rsidRPr="005B0E7A">
              <w:t>32</w:t>
            </w:r>
          </w:p>
        </w:tc>
        <w:tc>
          <w:tcPr>
            <w:tcW w:w="1879" w:type="dxa"/>
            <w:tcMar>
              <w:top w:w="120" w:type="dxa"/>
              <w:left w:w="120" w:type="dxa"/>
              <w:bottom w:w="58" w:type="dxa"/>
              <w:right w:w="120" w:type="dxa"/>
            </w:tcMar>
            <w:vAlign w:val="center"/>
          </w:tcPr>
          <w:p w14:paraId="4E46A7EE" w14:textId="77777777" w:rsidR="00D85EEB" w:rsidRPr="005B0E7A" w:rsidRDefault="00D85EEB" w:rsidP="00245529">
            <w:pPr>
              <w:pStyle w:val="ExhibitText"/>
              <w:keepNext/>
              <w:keepLines/>
              <w:jc w:val="right"/>
            </w:pPr>
            <w:r w:rsidRPr="005B0E7A">
              <w:t>1.7</w:t>
            </w:r>
          </w:p>
        </w:tc>
        <w:tc>
          <w:tcPr>
            <w:tcW w:w="1879" w:type="dxa"/>
            <w:tcMar>
              <w:top w:w="120" w:type="dxa"/>
              <w:left w:w="120" w:type="dxa"/>
              <w:bottom w:w="58" w:type="dxa"/>
              <w:right w:w="120" w:type="dxa"/>
            </w:tcMar>
            <w:vAlign w:val="center"/>
          </w:tcPr>
          <w:p w14:paraId="07A53F7D" w14:textId="77777777" w:rsidR="00D85EEB" w:rsidRPr="005B0E7A" w:rsidRDefault="00D85EEB" w:rsidP="00245529">
            <w:pPr>
              <w:pStyle w:val="ExhibitText"/>
              <w:keepNext/>
              <w:keepLines/>
              <w:jc w:val="right"/>
            </w:pPr>
            <w:r w:rsidRPr="005B0E7A">
              <w:t>$6</w:t>
            </w:r>
            <w:r>
              <w:t>3</w:t>
            </w:r>
          </w:p>
        </w:tc>
        <w:tc>
          <w:tcPr>
            <w:tcW w:w="1889" w:type="dxa"/>
            <w:tcMar>
              <w:top w:w="120" w:type="dxa"/>
              <w:left w:w="120" w:type="dxa"/>
              <w:bottom w:w="58" w:type="dxa"/>
              <w:right w:w="120" w:type="dxa"/>
            </w:tcMar>
            <w:vAlign w:val="center"/>
          </w:tcPr>
          <w:p w14:paraId="698152B5" w14:textId="77777777" w:rsidR="00D85EEB" w:rsidRPr="005B0E7A" w:rsidRDefault="00D85EEB" w:rsidP="00245529">
            <w:pPr>
              <w:pStyle w:val="ExhibitText"/>
              <w:keepNext/>
              <w:keepLines/>
              <w:jc w:val="right"/>
            </w:pPr>
            <w:r w:rsidRPr="005B0E7A">
              <w:t>0.04%</w:t>
            </w:r>
          </w:p>
        </w:tc>
      </w:tr>
      <w:tr w:rsidR="00D85EEB" w:rsidRPr="005B0E7A" w14:paraId="6FFD602E" w14:textId="77777777" w:rsidTr="00BA626E">
        <w:trPr>
          <w:cantSplit/>
        </w:trPr>
        <w:tc>
          <w:tcPr>
            <w:tcW w:w="1834" w:type="dxa"/>
            <w:tcMar>
              <w:top w:w="120" w:type="dxa"/>
              <w:left w:w="120" w:type="dxa"/>
              <w:bottom w:w="58" w:type="dxa"/>
              <w:right w:w="120" w:type="dxa"/>
            </w:tcMar>
          </w:tcPr>
          <w:p w14:paraId="6A35FBE6" w14:textId="77777777" w:rsidR="00D85EEB" w:rsidRPr="005B0E7A" w:rsidRDefault="00D85EEB" w:rsidP="00245529">
            <w:pPr>
              <w:pStyle w:val="ExhibitText"/>
              <w:keepNext/>
              <w:keepLines/>
            </w:pPr>
            <w:r w:rsidRPr="005B0E7A">
              <w:t>3,301 to 10,000</w:t>
            </w:r>
          </w:p>
        </w:tc>
        <w:tc>
          <w:tcPr>
            <w:tcW w:w="1879" w:type="dxa"/>
            <w:tcMar>
              <w:top w:w="120" w:type="dxa"/>
              <w:left w:w="120" w:type="dxa"/>
              <w:bottom w:w="58" w:type="dxa"/>
              <w:right w:w="120" w:type="dxa"/>
            </w:tcMar>
            <w:vAlign w:val="center"/>
          </w:tcPr>
          <w:p w14:paraId="340D9F44" w14:textId="77777777" w:rsidR="00D85EEB" w:rsidRPr="005B0E7A" w:rsidRDefault="00D85EEB" w:rsidP="00245529">
            <w:pPr>
              <w:pStyle w:val="ExhibitText"/>
              <w:keepNext/>
              <w:keepLines/>
              <w:jc w:val="right"/>
            </w:pPr>
            <w:r w:rsidRPr="005B0E7A">
              <w:t>36</w:t>
            </w:r>
          </w:p>
        </w:tc>
        <w:tc>
          <w:tcPr>
            <w:tcW w:w="1879" w:type="dxa"/>
            <w:tcMar>
              <w:top w:w="120" w:type="dxa"/>
              <w:left w:w="120" w:type="dxa"/>
              <w:bottom w:w="58" w:type="dxa"/>
              <w:right w:w="120" w:type="dxa"/>
            </w:tcMar>
            <w:vAlign w:val="center"/>
          </w:tcPr>
          <w:p w14:paraId="09A3BF16" w14:textId="77777777" w:rsidR="00D85EEB" w:rsidRPr="005B0E7A" w:rsidRDefault="00D85EEB" w:rsidP="00245529">
            <w:pPr>
              <w:pStyle w:val="ExhibitText"/>
              <w:keepNext/>
              <w:keepLines/>
              <w:jc w:val="right"/>
            </w:pPr>
            <w:r w:rsidRPr="005B0E7A">
              <w:t>1.9</w:t>
            </w:r>
          </w:p>
        </w:tc>
        <w:tc>
          <w:tcPr>
            <w:tcW w:w="1879" w:type="dxa"/>
            <w:tcMar>
              <w:top w:w="120" w:type="dxa"/>
              <w:left w:w="120" w:type="dxa"/>
              <w:bottom w:w="58" w:type="dxa"/>
              <w:right w:w="120" w:type="dxa"/>
            </w:tcMar>
            <w:vAlign w:val="center"/>
          </w:tcPr>
          <w:p w14:paraId="69E65820" w14:textId="77777777" w:rsidR="00D85EEB" w:rsidRPr="005B0E7A" w:rsidRDefault="00D85EEB" w:rsidP="00245529">
            <w:pPr>
              <w:pStyle w:val="ExhibitText"/>
              <w:keepNext/>
              <w:keepLines/>
              <w:jc w:val="right"/>
            </w:pPr>
            <w:r w:rsidRPr="005B0E7A">
              <w:t>$6</w:t>
            </w:r>
            <w:r>
              <w:t>7</w:t>
            </w:r>
          </w:p>
        </w:tc>
        <w:tc>
          <w:tcPr>
            <w:tcW w:w="1889" w:type="dxa"/>
            <w:tcMar>
              <w:top w:w="120" w:type="dxa"/>
              <w:left w:w="120" w:type="dxa"/>
              <w:bottom w:w="58" w:type="dxa"/>
              <w:right w:w="120" w:type="dxa"/>
            </w:tcMar>
            <w:vAlign w:val="center"/>
          </w:tcPr>
          <w:p w14:paraId="44CFB91D" w14:textId="77777777" w:rsidR="00D85EEB" w:rsidRPr="005B0E7A" w:rsidRDefault="00D85EEB" w:rsidP="00245529">
            <w:pPr>
              <w:pStyle w:val="ExhibitText"/>
              <w:keepNext/>
              <w:keepLines/>
              <w:jc w:val="right"/>
            </w:pPr>
            <w:r w:rsidRPr="005B0E7A">
              <w:t>0.01%</w:t>
            </w:r>
          </w:p>
        </w:tc>
      </w:tr>
      <w:tr w:rsidR="00D85EEB" w:rsidRPr="005B0E7A" w14:paraId="7F54E1E4" w14:textId="77777777" w:rsidTr="00BA626E">
        <w:trPr>
          <w:cantSplit/>
        </w:trPr>
        <w:tc>
          <w:tcPr>
            <w:tcW w:w="9360" w:type="dxa"/>
            <w:gridSpan w:val="5"/>
            <w:shd w:val="pct5" w:color="000000" w:fill="auto"/>
            <w:tcMar>
              <w:top w:w="120" w:type="dxa"/>
              <w:left w:w="120" w:type="dxa"/>
              <w:bottom w:w="58" w:type="dxa"/>
              <w:right w:w="120" w:type="dxa"/>
            </w:tcMar>
            <w:vAlign w:val="center"/>
          </w:tcPr>
          <w:p w14:paraId="665FABF6" w14:textId="77777777" w:rsidR="00D85EEB" w:rsidRPr="00122FCF" w:rsidRDefault="00D85EEB" w:rsidP="00245529">
            <w:pPr>
              <w:pStyle w:val="ExhibitHeader"/>
              <w:keepNext/>
              <w:keepLines/>
              <w:rPr>
                <w:i/>
              </w:rPr>
            </w:pPr>
            <w:r w:rsidRPr="00122FCF">
              <w:rPr>
                <w:i/>
              </w:rPr>
              <w:t>Surface Water (and GWUDI) Systems</w:t>
            </w:r>
          </w:p>
        </w:tc>
      </w:tr>
      <w:tr w:rsidR="00D85EEB" w:rsidRPr="005B0E7A" w14:paraId="0E298480" w14:textId="77777777" w:rsidTr="00BA626E">
        <w:trPr>
          <w:cantSplit/>
          <w:trHeight w:hRule="exact" w:val="374"/>
        </w:trPr>
        <w:tc>
          <w:tcPr>
            <w:tcW w:w="1834" w:type="dxa"/>
            <w:tcMar>
              <w:top w:w="19" w:type="dxa"/>
              <w:left w:w="120" w:type="dxa"/>
              <w:bottom w:w="19" w:type="dxa"/>
              <w:right w:w="120" w:type="dxa"/>
            </w:tcMar>
            <w:vAlign w:val="center"/>
          </w:tcPr>
          <w:p w14:paraId="766AECBF" w14:textId="77777777" w:rsidR="00D85EEB" w:rsidRPr="005B0E7A" w:rsidRDefault="00D85EEB" w:rsidP="00245529">
            <w:pPr>
              <w:pStyle w:val="ExhibitText"/>
              <w:keepNext/>
              <w:keepLines/>
            </w:pPr>
            <w:r w:rsidRPr="005B0E7A">
              <w:t>500 and under</w:t>
            </w:r>
          </w:p>
        </w:tc>
        <w:tc>
          <w:tcPr>
            <w:tcW w:w="1879" w:type="dxa"/>
            <w:tcMar>
              <w:top w:w="19" w:type="dxa"/>
              <w:left w:w="120" w:type="dxa"/>
              <w:bottom w:w="19" w:type="dxa"/>
              <w:right w:w="120" w:type="dxa"/>
            </w:tcMar>
            <w:vAlign w:val="center"/>
          </w:tcPr>
          <w:p w14:paraId="7F096494" w14:textId="77777777" w:rsidR="00D85EEB" w:rsidRPr="005B0E7A" w:rsidRDefault="00D85EEB" w:rsidP="00245529">
            <w:pPr>
              <w:pStyle w:val="ExhibitText"/>
              <w:keepNext/>
              <w:keepLines/>
              <w:jc w:val="right"/>
            </w:pPr>
            <w:r w:rsidRPr="005B0E7A">
              <w:t>4</w:t>
            </w:r>
          </w:p>
        </w:tc>
        <w:tc>
          <w:tcPr>
            <w:tcW w:w="1879" w:type="dxa"/>
            <w:tcMar>
              <w:top w:w="19" w:type="dxa"/>
              <w:left w:w="120" w:type="dxa"/>
              <w:bottom w:w="19" w:type="dxa"/>
              <w:right w:w="120" w:type="dxa"/>
            </w:tcMar>
            <w:vAlign w:val="center"/>
          </w:tcPr>
          <w:p w14:paraId="26647216" w14:textId="77777777" w:rsidR="00D85EEB" w:rsidRPr="005B0E7A" w:rsidRDefault="00D85EEB" w:rsidP="00245529">
            <w:pPr>
              <w:pStyle w:val="ExhibitText"/>
              <w:keepNext/>
              <w:keepLines/>
              <w:jc w:val="right"/>
            </w:pPr>
            <w:r w:rsidRPr="005B0E7A">
              <w:t>3.3</w:t>
            </w:r>
          </w:p>
        </w:tc>
        <w:tc>
          <w:tcPr>
            <w:tcW w:w="1879" w:type="dxa"/>
            <w:tcMar>
              <w:top w:w="19" w:type="dxa"/>
              <w:left w:w="120" w:type="dxa"/>
              <w:bottom w:w="19" w:type="dxa"/>
              <w:right w:w="120" w:type="dxa"/>
            </w:tcMar>
            <w:vAlign w:val="center"/>
          </w:tcPr>
          <w:p w14:paraId="76797441" w14:textId="77777777" w:rsidR="00D85EEB" w:rsidRPr="005B0E7A" w:rsidRDefault="00D85EEB" w:rsidP="00245529">
            <w:pPr>
              <w:pStyle w:val="ExhibitText"/>
              <w:keepNext/>
              <w:keepLines/>
              <w:jc w:val="right"/>
            </w:pPr>
            <w:r w:rsidRPr="005B0E7A">
              <w:t>$118</w:t>
            </w:r>
          </w:p>
        </w:tc>
        <w:tc>
          <w:tcPr>
            <w:tcW w:w="1889" w:type="dxa"/>
            <w:tcMar>
              <w:top w:w="19" w:type="dxa"/>
              <w:left w:w="120" w:type="dxa"/>
              <w:bottom w:w="19" w:type="dxa"/>
              <w:right w:w="120" w:type="dxa"/>
            </w:tcMar>
            <w:vAlign w:val="center"/>
          </w:tcPr>
          <w:p w14:paraId="2C6DDFA5" w14:textId="77777777" w:rsidR="00D85EEB" w:rsidRPr="005B0E7A" w:rsidRDefault="00D85EEB" w:rsidP="00245529">
            <w:pPr>
              <w:pStyle w:val="ExhibitText"/>
              <w:keepNext/>
              <w:keepLines/>
              <w:jc w:val="right"/>
            </w:pPr>
            <w:r w:rsidRPr="005B0E7A">
              <w:t>0.17%</w:t>
            </w:r>
          </w:p>
        </w:tc>
      </w:tr>
      <w:tr w:rsidR="00D85EEB" w:rsidRPr="005B0E7A" w14:paraId="3E861C17" w14:textId="77777777" w:rsidTr="00BA626E">
        <w:trPr>
          <w:cantSplit/>
          <w:trHeight w:hRule="exact" w:val="374"/>
        </w:trPr>
        <w:tc>
          <w:tcPr>
            <w:tcW w:w="1834" w:type="dxa"/>
            <w:tcMar>
              <w:top w:w="19" w:type="dxa"/>
              <w:left w:w="120" w:type="dxa"/>
              <w:bottom w:w="19" w:type="dxa"/>
              <w:right w:w="120" w:type="dxa"/>
            </w:tcMar>
            <w:vAlign w:val="center"/>
          </w:tcPr>
          <w:p w14:paraId="69CCE7E2" w14:textId="77777777" w:rsidR="00D85EEB" w:rsidRPr="005B0E7A" w:rsidRDefault="00D85EEB" w:rsidP="00245529">
            <w:pPr>
              <w:pStyle w:val="ExhibitText"/>
              <w:keepNext/>
              <w:keepLines/>
            </w:pPr>
            <w:r w:rsidRPr="005B0E7A">
              <w:t>501 to 3,300</w:t>
            </w:r>
          </w:p>
        </w:tc>
        <w:tc>
          <w:tcPr>
            <w:tcW w:w="1879" w:type="dxa"/>
            <w:tcMar>
              <w:top w:w="19" w:type="dxa"/>
              <w:left w:w="120" w:type="dxa"/>
              <w:bottom w:w="19" w:type="dxa"/>
              <w:right w:w="120" w:type="dxa"/>
            </w:tcMar>
            <w:vAlign w:val="center"/>
          </w:tcPr>
          <w:p w14:paraId="74E8AA95" w14:textId="77777777" w:rsidR="00D85EEB" w:rsidRPr="005B0E7A" w:rsidRDefault="00D85EEB" w:rsidP="00245529">
            <w:pPr>
              <w:pStyle w:val="ExhibitText"/>
              <w:keepNext/>
              <w:keepLines/>
              <w:jc w:val="right"/>
            </w:pPr>
            <w:r w:rsidRPr="005B0E7A">
              <w:t>48</w:t>
            </w:r>
          </w:p>
        </w:tc>
        <w:tc>
          <w:tcPr>
            <w:tcW w:w="1879" w:type="dxa"/>
            <w:tcMar>
              <w:top w:w="19" w:type="dxa"/>
              <w:left w:w="120" w:type="dxa"/>
              <w:bottom w:w="19" w:type="dxa"/>
              <w:right w:w="120" w:type="dxa"/>
            </w:tcMar>
            <w:vAlign w:val="center"/>
          </w:tcPr>
          <w:p w14:paraId="1CE4FC09" w14:textId="77777777" w:rsidR="00D85EEB" w:rsidRPr="005B0E7A" w:rsidRDefault="00D85EEB" w:rsidP="00245529">
            <w:pPr>
              <w:pStyle w:val="ExhibitText"/>
              <w:keepNext/>
              <w:keepLines/>
              <w:jc w:val="right"/>
            </w:pPr>
            <w:r w:rsidRPr="005B0E7A">
              <w:t>3.3</w:t>
            </w:r>
          </w:p>
        </w:tc>
        <w:tc>
          <w:tcPr>
            <w:tcW w:w="1879" w:type="dxa"/>
            <w:tcMar>
              <w:top w:w="19" w:type="dxa"/>
              <w:left w:w="120" w:type="dxa"/>
              <w:bottom w:w="19" w:type="dxa"/>
              <w:right w:w="120" w:type="dxa"/>
            </w:tcMar>
            <w:vAlign w:val="center"/>
          </w:tcPr>
          <w:p w14:paraId="17A599F2" w14:textId="77777777" w:rsidR="00D85EEB" w:rsidRPr="005B0E7A" w:rsidRDefault="00D85EEB" w:rsidP="00245529">
            <w:pPr>
              <w:pStyle w:val="ExhibitText"/>
              <w:keepNext/>
              <w:keepLines/>
              <w:jc w:val="right"/>
            </w:pPr>
            <w:r w:rsidRPr="005B0E7A">
              <w:t>$118</w:t>
            </w:r>
          </w:p>
        </w:tc>
        <w:tc>
          <w:tcPr>
            <w:tcW w:w="1889" w:type="dxa"/>
            <w:tcMar>
              <w:top w:w="19" w:type="dxa"/>
              <w:left w:w="120" w:type="dxa"/>
              <w:bottom w:w="19" w:type="dxa"/>
              <w:right w:w="120" w:type="dxa"/>
            </w:tcMar>
            <w:vAlign w:val="center"/>
          </w:tcPr>
          <w:p w14:paraId="470FA6FD" w14:textId="77777777" w:rsidR="00D85EEB" w:rsidRPr="005B0E7A" w:rsidRDefault="00D85EEB" w:rsidP="00245529">
            <w:pPr>
              <w:pStyle w:val="ExhibitText"/>
              <w:keepNext/>
              <w:keepLines/>
              <w:jc w:val="right"/>
            </w:pPr>
            <w:r w:rsidRPr="005B0E7A">
              <w:t>0.04%</w:t>
            </w:r>
          </w:p>
        </w:tc>
      </w:tr>
      <w:tr w:rsidR="00D85EEB" w:rsidRPr="005B0E7A" w14:paraId="4746594F" w14:textId="77777777" w:rsidTr="00BA626E">
        <w:trPr>
          <w:cantSplit/>
          <w:trHeight w:hRule="exact" w:val="374"/>
        </w:trPr>
        <w:tc>
          <w:tcPr>
            <w:tcW w:w="1834" w:type="dxa"/>
            <w:tcMar>
              <w:top w:w="19" w:type="dxa"/>
              <w:left w:w="120" w:type="dxa"/>
              <w:bottom w:w="19" w:type="dxa"/>
              <w:right w:w="120" w:type="dxa"/>
            </w:tcMar>
            <w:vAlign w:val="center"/>
          </w:tcPr>
          <w:p w14:paraId="39F07293" w14:textId="77777777" w:rsidR="00D85EEB" w:rsidRPr="005B0E7A" w:rsidRDefault="00D85EEB" w:rsidP="00245529">
            <w:pPr>
              <w:pStyle w:val="ExhibitText"/>
              <w:keepNext/>
              <w:keepLines/>
            </w:pPr>
            <w:r w:rsidRPr="005B0E7A">
              <w:t>3,301 to 10,000</w:t>
            </w:r>
          </w:p>
        </w:tc>
        <w:tc>
          <w:tcPr>
            <w:tcW w:w="1879" w:type="dxa"/>
            <w:tcMar>
              <w:top w:w="19" w:type="dxa"/>
              <w:left w:w="120" w:type="dxa"/>
              <w:bottom w:w="19" w:type="dxa"/>
              <w:right w:w="120" w:type="dxa"/>
            </w:tcMar>
            <w:vAlign w:val="center"/>
          </w:tcPr>
          <w:p w14:paraId="58685189" w14:textId="77777777" w:rsidR="00D85EEB" w:rsidRPr="005B0E7A" w:rsidRDefault="00D85EEB" w:rsidP="00245529">
            <w:pPr>
              <w:pStyle w:val="ExhibitText"/>
              <w:keepNext/>
              <w:keepLines/>
              <w:jc w:val="right"/>
            </w:pPr>
            <w:r w:rsidRPr="005B0E7A">
              <w:t>109</w:t>
            </w:r>
          </w:p>
        </w:tc>
        <w:tc>
          <w:tcPr>
            <w:tcW w:w="1879" w:type="dxa"/>
            <w:tcMar>
              <w:top w:w="19" w:type="dxa"/>
              <w:left w:w="120" w:type="dxa"/>
              <w:bottom w:w="19" w:type="dxa"/>
              <w:right w:w="120" w:type="dxa"/>
            </w:tcMar>
            <w:vAlign w:val="center"/>
          </w:tcPr>
          <w:p w14:paraId="350CD055" w14:textId="77777777" w:rsidR="00D85EEB" w:rsidRPr="005B0E7A" w:rsidRDefault="00D85EEB" w:rsidP="00245529">
            <w:pPr>
              <w:pStyle w:val="ExhibitText"/>
              <w:keepNext/>
              <w:keepLines/>
              <w:jc w:val="right"/>
            </w:pPr>
            <w:r w:rsidRPr="005B0E7A">
              <w:t>3.</w:t>
            </w:r>
            <w:r>
              <w:t>4</w:t>
            </w:r>
          </w:p>
        </w:tc>
        <w:tc>
          <w:tcPr>
            <w:tcW w:w="1879" w:type="dxa"/>
            <w:tcMar>
              <w:top w:w="19" w:type="dxa"/>
              <w:left w:w="120" w:type="dxa"/>
              <w:bottom w:w="19" w:type="dxa"/>
              <w:right w:w="120" w:type="dxa"/>
            </w:tcMar>
            <w:vAlign w:val="center"/>
          </w:tcPr>
          <w:p w14:paraId="47A1255E" w14:textId="77777777" w:rsidR="00D85EEB" w:rsidRPr="005B0E7A" w:rsidRDefault="00D85EEB" w:rsidP="00245529">
            <w:pPr>
              <w:pStyle w:val="ExhibitText"/>
              <w:keepNext/>
              <w:keepLines/>
              <w:jc w:val="right"/>
            </w:pPr>
            <w:r w:rsidRPr="005B0E7A">
              <w:t>$123</w:t>
            </w:r>
          </w:p>
        </w:tc>
        <w:tc>
          <w:tcPr>
            <w:tcW w:w="1889" w:type="dxa"/>
            <w:tcMar>
              <w:top w:w="19" w:type="dxa"/>
              <w:left w:w="120" w:type="dxa"/>
              <w:bottom w:w="19" w:type="dxa"/>
              <w:right w:w="120" w:type="dxa"/>
            </w:tcMar>
            <w:vAlign w:val="center"/>
          </w:tcPr>
          <w:p w14:paraId="0C2374D9" w14:textId="77777777" w:rsidR="00D85EEB" w:rsidRPr="005B0E7A" w:rsidRDefault="00D85EEB" w:rsidP="00245529">
            <w:pPr>
              <w:pStyle w:val="ExhibitText"/>
              <w:keepNext/>
              <w:keepLines/>
              <w:jc w:val="right"/>
            </w:pPr>
            <w:r w:rsidRPr="005B0E7A">
              <w:t>0.01%</w:t>
            </w:r>
          </w:p>
        </w:tc>
      </w:tr>
    </w:tbl>
    <w:p w14:paraId="75673654" w14:textId="54EF97F2" w:rsidR="00D85EEB" w:rsidRPr="00AB767E" w:rsidRDefault="00D85EEB" w:rsidP="00D85EEB">
      <w:pPr>
        <w:autoSpaceDE/>
        <w:autoSpaceDN/>
        <w:adjustRightInd/>
        <w:rPr>
          <w:sz w:val="18"/>
          <w:szCs w:val="18"/>
          <w:vertAlign w:val="superscript"/>
        </w:rPr>
      </w:pPr>
      <w:r w:rsidRPr="00AB767E">
        <w:rPr>
          <w:sz w:val="18"/>
          <w:szCs w:val="18"/>
          <w:vertAlign w:val="superscript"/>
        </w:rPr>
        <w:t xml:space="preserve">1 </w:t>
      </w:r>
      <w:r w:rsidRPr="00AB767E">
        <w:rPr>
          <w:sz w:val="18"/>
          <w:szCs w:val="18"/>
        </w:rPr>
        <w:t xml:space="preserve">PWS counts were adjusted to display </w:t>
      </w:r>
      <w:r w:rsidR="00122FCF">
        <w:rPr>
          <w:sz w:val="18"/>
          <w:szCs w:val="18"/>
        </w:rPr>
        <w:t xml:space="preserve">as </w:t>
      </w:r>
      <w:r w:rsidRPr="00AB767E">
        <w:rPr>
          <w:sz w:val="18"/>
          <w:szCs w:val="18"/>
        </w:rPr>
        <w:t>whole numbers in each size category</w:t>
      </w:r>
      <w:r w:rsidR="00AF4002" w:rsidRPr="00AB767E">
        <w:rPr>
          <w:sz w:val="18"/>
          <w:szCs w:val="18"/>
        </w:rPr>
        <w:t>.</w:t>
      </w:r>
    </w:p>
    <w:p w14:paraId="42CCA8C0" w14:textId="139C329F" w:rsidR="00D85EEB" w:rsidRPr="00AB767E" w:rsidRDefault="00D85EEB" w:rsidP="00D85EEB">
      <w:pPr>
        <w:tabs>
          <w:tab w:val="left" w:pos="-108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7" w:hanging="187"/>
        <w:rPr>
          <w:sz w:val="18"/>
          <w:szCs w:val="18"/>
          <w:vertAlign w:val="superscript"/>
        </w:rPr>
      </w:pPr>
      <w:r w:rsidRPr="00AB767E">
        <w:rPr>
          <w:sz w:val="18"/>
          <w:szCs w:val="18"/>
          <w:vertAlign w:val="superscript"/>
        </w:rPr>
        <w:t xml:space="preserve">2 </w:t>
      </w:r>
      <w:r w:rsidRPr="00AB767E">
        <w:rPr>
          <w:sz w:val="18"/>
          <w:szCs w:val="18"/>
        </w:rPr>
        <w:t>The Revenue Test was used to evaluate the economic impact of an information collection on small government entities (e.g., publicly-owned systems); costs are presented as a percentage of median annual revenue in each size category.</w:t>
      </w:r>
    </w:p>
    <w:p w14:paraId="1A5CA5C8" w14:textId="302AAD62" w:rsidR="003B6CD4" w:rsidRPr="00103428" w:rsidRDefault="003B6CD4" w:rsidP="003B6CD4">
      <w:pPr>
        <w:tabs>
          <w:tab w:val="left" w:pos="-108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7" w:hanging="187"/>
        <w:rPr>
          <w:vertAlign w:val="superscript"/>
        </w:rPr>
      </w:pPr>
    </w:p>
    <w:p w14:paraId="6F50A885" w14:textId="1EC0F025" w:rsidR="003B6CD4" w:rsidRPr="00103428" w:rsidRDefault="00AF4002" w:rsidP="00AF4002">
      <w:pPr>
        <w:pStyle w:val="PreambleExhibit"/>
      </w:pPr>
      <w:bookmarkStart w:id="159" w:name="_Toc424904367"/>
      <w:r w:rsidRPr="00221537">
        <w:t xml:space="preserve">Exhibit </w:t>
      </w:r>
      <w:r>
        <w:t>7</w:t>
      </w:r>
      <w:r w:rsidRPr="00221537">
        <w:t xml:space="preserve">: </w:t>
      </w:r>
      <w:r w:rsidR="00FA2891">
        <w:t>UCMR 4</w:t>
      </w:r>
      <w:r w:rsidRPr="00103428">
        <w:t xml:space="preserve"> Relative Cost Analysis for Small Privately-Owned Systems (201</w:t>
      </w:r>
      <w:r>
        <w:t>7</w:t>
      </w:r>
      <w:r w:rsidRPr="00103428">
        <w:t>-20</w:t>
      </w:r>
      <w:r>
        <w:t>21</w:t>
      </w:r>
      <w:r w:rsidRPr="00103428">
        <w:t>)</w:t>
      </w:r>
      <w:bookmarkEnd w:id="159"/>
    </w:p>
    <w:tbl>
      <w:tblPr>
        <w:tblW w:w="9360" w:type="dxa"/>
        <w:tblInd w:w="-26"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82" w:type="dxa"/>
          <w:right w:w="82" w:type="dxa"/>
        </w:tblCellMar>
        <w:tblLook w:val="0000" w:firstRow="0" w:lastRow="0" w:firstColumn="0" w:lastColumn="0" w:noHBand="0" w:noVBand="0"/>
      </w:tblPr>
      <w:tblGrid>
        <w:gridCol w:w="1800"/>
        <w:gridCol w:w="1890"/>
        <w:gridCol w:w="1890"/>
        <w:gridCol w:w="1890"/>
        <w:gridCol w:w="1890"/>
      </w:tblGrid>
      <w:tr w:rsidR="00AF4002" w:rsidRPr="00103428" w14:paraId="23DDBD9C" w14:textId="77777777" w:rsidTr="00BA626E">
        <w:trPr>
          <w:cantSplit/>
        </w:trPr>
        <w:tc>
          <w:tcPr>
            <w:tcW w:w="1800" w:type="dxa"/>
            <w:tcMar>
              <w:top w:w="58" w:type="dxa"/>
              <w:left w:w="120" w:type="dxa"/>
              <w:bottom w:w="58" w:type="dxa"/>
              <w:right w:w="120" w:type="dxa"/>
            </w:tcMar>
            <w:vAlign w:val="center"/>
          </w:tcPr>
          <w:p w14:paraId="446538B0" w14:textId="77777777" w:rsidR="00AF4002" w:rsidRPr="00103428" w:rsidRDefault="00AF4002" w:rsidP="00245529">
            <w:pPr>
              <w:pStyle w:val="ExhibitHeader"/>
            </w:pPr>
            <w:r w:rsidRPr="00103428">
              <w:t>System Size</w:t>
            </w:r>
          </w:p>
          <w:p w14:paraId="7A3CA2DB" w14:textId="77777777" w:rsidR="00AF4002" w:rsidRPr="00103428" w:rsidRDefault="00AF4002" w:rsidP="00245529">
            <w:pPr>
              <w:pStyle w:val="ExhibitHeader"/>
            </w:pPr>
            <w:r w:rsidRPr="00103428">
              <w:t>(# of people served)</w:t>
            </w:r>
          </w:p>
        </w:tc>
        <w:tc>
          <w:tcPr>
            <w:tcW w:w="1890" w:type="dxa"/>
            <w:tcMar>
              <w:top w:w="58" w:type="dxa"/>
              <w:left w:w="120" w:type="dxa"/>
              <w:bottom w:w="58" w:type="dxa"/>
              <w:right w:w="120" w:type="dxa"/>
            </w:tcMar>
            <w:vAlign w:val="center"/>
          </w:tcPr>
          <w:p w14:paraId="0340B37C" w14:textId="77777777" w:rsidR="00AF4002" w:rsidRPr="00103428" w:rsidRDefault="00AF4002" w:rsidP="00245529">
            <w:pPr>
              <w:pStyle w:val="ExhibitHeader"/>
            </w:pPr>
            <w:r w:rsidRPr="00103428">
              <w:t>Annual Number of Systems Impacted</w:t>
            </w:r>
            <w:r w:rsidRPr="00103428">
              <w:rPr>
                <w:vertAlign w:val="superscript"/>
              </w:rPr>
              <w:t>1</w:t>
            </w:r>
          </w:p>
        </w:tc>
        <w:tc>
          <w:tcPr>
            <w:tcW w:w="1890" w:type="dxa"/>
            <w:tcMar>
              <w:top w:w="58" w:type="dxa"/>
              <w:left w:w="120" w:type="dxa"/>
              <w:bottom w:w="58" w:type="dxa"/>
              <w:right w:w="120" w:type="dxa"/>
            </w:tcMar>
            <w:vAlign w:val="center"/>
          </w:tcPr>
          <w:p w14:paraId="64323C57" w14:textId="77777777" w:rsidR="00AF4002" w:rsidRPr="00103428" w:rsidRDefault="00AF4002" w:rsidP="00245529">
            <w:pPr>
              <w:pStyle w:val="ExhibitHeader"/>
            </w:pPr>
            <w:r w:rsidRPr="00103428">
              <w:t>Average Annual Hours per System (20</w:t>
            </w:r>
            <w:r>
              <w:t>17</w:t>
            </w:r>
            <w:r w:rsidRPr="00103428">
              <w:t>-20</w:t>
            </w:r>
            <w:r>
              <w:t>21</w:t>
            </w:r>
            <w:r w:rsidRPr="00103428">
              <w:t>)</w:t>
            </w:r>
          </w:p>
        </w:tc>
        <w:tc>
          <w:tcPr>
            <w:tcW w:w="1890" w:type="dxa"/>
            <w:tcMar>
              <w:top w:w="58" w:type="dxa"/>
              <w:left w:w="120" w:type="dxa"/>
              <w:bottom w:w="58" w:type="dxa"/>
              <w:right w:w="120" w:type="dxa"/>
            </w:tcMar>
            <w:vAlign w:val="center"/>
          </w:tcPr>
          <w:p w14:paraId="7641BA75" w14:textId="77777777" w:rsidR="00AF4002" w:rsidRPr="00103428" w:rsidRDefault="00AF4002" w:rsidP="00245529">
            <w:pPr>
              <w:pStyle w:val="ExhibitHeader"/>
            </w:pPr>
            <w:r w:rsidRPr="00103428">
              <w:t>Average Annual Cost per System (201</w:t>
            </w:r>
            <w:r>
              <w:t>7</w:t>
            </w:r>
            <w:r w:rsidRPr="00103428">
              <w:t>-20</w:t>
            </w:r>
            <w:r>
              <w:t>21</w:t>
            </w:r>
            <w:r w:rsidRPr="00103428">
              <w:t>)</w:t>
            </w:r>
          </w:p>
        </w:tc>
        <w:tc>
          <w:tcPr>
            <w:tcW w:w="1890" w:type="dxa"/>
            <w:tcMar>
              <w:top w:w="58" w:type="dxa"/>
              <w:left w:w="120" w:type="dxa"/>
              <w:bottom w:w="58" w:type="dxa"/>
              <w:right w:w="120" w:type="dxa"/>
            </w:tcMar>
            <w:vAlign w:val="center"/>
          </w:tcPr>
          <w:p w14:paraId="529B1E14" w14:textId="77777777" w:rsidR="00AF4002" w:rsidRPr="00103428" w:rsidRDefault="00AF4002" w:rsidP="00245529">
            <w:pPr>
              <w:pStyle w:val="ExhibitHeader"/>
            </w:pPr>
            <w:r w:rsidRPr="00103428">
              <w:t>Revenue Test</w:t>
            </w:r>
            <w:r w:rsidRPr="00845C3A">
              <w:rPr>
                <w:vertAlign w:val="superscript"/>
              </w:rPr>
              <w:t>2</w:t>
            </w:r>
          </w:p>
        </w:tc>
      </w:tr>
      <w:tr w:rsidR="00AF4002" w:rsidRPr="00103428" w14:paraId="33AB4243" w14:textId="77777777" w:rsidTr="00BA626E">
        <w:trPr>
          <w:cantSplit/>
        </w:trPr>
        <w:tc>
          <w:tcPr>
            <w:tcW w:w="9360" w:type="dxa"/>
            <w:gridSpan w:val="5"/>
            <w:shd w:val="pct5" w:color="000000" w:fill="auto"/>
            <w:tcMar>
              <w:top w:w="120" w:type="dxa"/>
              <w:left w:w="120" w:type="dxa"/>
              <w:bottom w:w="58" w:type="dxa"/>
              <w:right w:w="120" w:type="dxa"/>
            </w:tcMar>
            <w:vAlign w:val="center"/>
          </w:tcPr>
          <w:p w14:paraId="0CBFC312" w14:textId="77777777" w:rsidR="00AF4002" w:rsidRPr="00122FCF" w:rsidRDefault="00AF4002" w:rsidP="00245529">
            <w:pPr>
              <w:pStyle w:val="ExhibitHeader"/>
              <w:rPr>
                <w:i/>
              </w:rPr>
            </w:pPr>
            <w:r w:rsidRPr="00122FCF">
              <w:rPr>
                <w:i/>
              </w:rPr>
              <w:t>Ground Water Systems</w:t>
            </w:r>
          </w:p>
        </w:tc>
      </w:tr>
      <w:tr w:rsidR="00AF4002" w:rsidRPr="005B0E7A" w14:paraId="63DFD3F3" w14:textId="77777777" w:rsidTr="00BA626E">
        <w:trPr>
          <w:cantSplit/>
        </w:trPr>
        <w:tc>
          <w:tcPr>
            <w:tcW w:w="1800" w:type="dxa"/>
            <w:tcMar>
              <w:top w:w="120" w:type="dxa"/>
              <w:left w:w="120" w:type="dxa"/>
              <w:bottom w:w="58" w:type="dxa"/>
              <w:right w:w="120" w:type="dxa"/>
            </w:tcMar>
          </w:tcPr>
          <w:p w14:paraId="4C19CB12" w14:textId="77777777" w:rsidR="00AF4002" w:rsidRPr="005B0E7A" w:rsidRDefault="00AF4002" w:rsidP="00245529">
            <w:pPr>
              <w:pStyle w:val="ExhibitText"/>
            </w:pPr>
            <w:r w:rsidRPr="005B0E7A">
              <w:t xml:space="preserve">500 and under </w:t>
            </w:r>
          </w:p>
        </w:tc>
        <w:tc>
          <w:tcPr>
            <w:tcW w:w="1890" w:type="dxa"/>
            <w:tcMar>
              <w:top w:w="120" w:type="dxa"/>
              <w:left w:w="120" w:type="dxa"/>
              <w:bottom w:w="58" w:type="dxa"/>
              <w:right w:w="120" w:type="dxa"/>
            </w:tcMar>
            <w:vAlign w:val="center"/>
          </w:tcPr>
          <w:p w14:paraId="14905D5D" w14:textId="77777777" w:rsidR="00AF4002" w:rsidRPr="005B0E7A" w:rsidRDefault="00AF4002" w:rsidP="00245529">
            <w:pPr>
              <w:pStyle w:val="ExhibitText"/>
              <w:jc w:val="right"/>
            </w:pPr>
            <w:r w:rsidRPr="005B0E7A">
              <w:t>13</w:t>
            </w:r>
          </w:p>
        </w:tc>
        <w:tc>
          <w:tcPr>
            <w:tcW w:w="1890" w:type="dxa"/>
            <w:tcMar>
              <w:top w:w="120" w:type="dxa"/>
              <w:left w:w="120" w:type="dxa"/>
              <w:bottom w:w="58" w:type="dxa"/>
              <w:right w:w="120" w:type="dxa"/>
            </w:tcMar>
            <w:vAlign w:val="center"/>
          </w:tcPr>
          <w:p w14:paraId="015A7AE0" w14:textId="77777777" w:rsidR="00AF4002" w:rsidRPr="005B0E7A" w:rsidRDefault="00AF4002" w:rsidP="00245529">
            <w:pPr>
              <w:pStyle w:val="ExhibitText"/>
              <w:jc w:val="right"/>
            </w:pPr>
            <w:r w:rsidRPr="005B0E7A">
              <w:t>1.6</w:t>
            </w:r>
          </w:p>
        </w:tc>
        <w:tc>
          <w:tcPr>
            <w:tcW w:w="1890" w:type="dxa"/>
            <w:tcMar>
              <w:top w:w="120" w:type="dxa"/>
              <w:left w:w="120" w:type="dxa"/>
              <w:bottom w:w="58" w:type="dxa"/>
              <w:right w:w="120" w:type="dxa"/>
            </w:tcMar>
            <w:vAlign w:val="center"/>
          </w:tcPr>
          <w:p w14:paraId="07289ECC" w14:textId="77777777" w:rsidR="00AF4002" w:rsidRPr="005B0E7A" w:rsidRDefault="00AF4002" w:rsidP="00245529">
            <w:pPr>
              <w:pStyle w:val="ExhibitText"/>
              <w:jc w:val="right"/>
            </w:pPr>
            <w:r w:rsidRPr="005B0E7A">
              <w:t>$59</w:t>
            </w:r>
          </w:p>
        </w:tc>
        <w:tc>
          <w:tcPr>
            <w:tcW w:w="1890" w:type="dxa"/>
            <w:tcMar>
              <w:top w:w="120" w:type="dxa"/>
              <w:left w:w="120" w:type="dxa"/>
              <w:bottom w:w="58" w:type="dxa"/>
              <w:right w:w="120" w:type="dxa"/>
            </w:tcMar>
            <w:vAlign w:val="center"/>
          </w:tcPr>
          <w:p w14:paraId="3C60AD29" w14:textId="77777777" w:rsidR="00AF4002" w:rsidRPr="005B0E7A" w:rsidRDefault="00AF4002" w:rsidP="00245529">
            <w:pPr>
              <w:pStyle w:val="ExhibitText"/>
              <w:jc w:val="right"/>
            </w:pPr>
            <w:r w:rsidRPr="005B0E7A">
              <w:t>0.81%</w:t>
            </w:r>
          </w:p>
        </w:tc>
      </w:tr>
      <w:tr w:rsidR="00AF4002" w:rsidRPr="005B0E7A" w14:paraId="0D3F1343" w14:textId="77777777" w:rsidTr="00BA626E">
        <w:trPr>
          <w:cantSplit/>
        </w:trPr>
        <w:tc>
          <w:tcPr>
            <w:tcW w:w="1800" w:type="dxa"/>
            <w:tcMar>
              <w:top w:w="120" w:type="dxa"/>
              <w:left w:w="120" w:type="dxa"/>
              <w:bottom w:w="58" w:type="dxa"/>
              <w:right w:w="120" w:type="dxa"/>
            </w:tcMar>
          </w:tcPr>
          <w:p w14:paraId="1CD2EF8A" w14:textId="77777777" w:rsidR="00AF4002" w:rsidRPr="005B0E7A" w:rsidRDefault="00AF4002" w:rsidP="00245529">
            <w:pPr>
              <w:pStyle w:val="ExhibitText"/>
            </w:pPr>
            <w:r w:rsidRPr="005B0E7A">
              <w:t>501 to 3,300</w:t>
            </w:r>
          </w:p>
        </w:tc>
        <w:tc>
          <w:tcPr>
            <w:tcW w:w="1890" w:type="dxa"/>
            <w:tcMar>
              <w:top w:w="120" w:type="dxa"/>
              <w:left w:w="120" w:type="dxa"/>
              <w:bottom w:w="58" w:type="dxa"/>
              <w:right w:w="120" w:type="dxa"/>
            </w:tcMar>
            <w:vAlign w:val="center"/>
          </w:tcPr>
          <w:p w14:paraId="633C47F0" w14:textId="77777777" w:rsidR="00AF4002" w:rsidRPr="005B0E7A" w:rsidRDefault="00AF4002" w:rsidP="00245529">
            <w:pPr>
              <w:pStyle w:val="ExhibitText"/>
              <w:jc w:val="right"/>
            </w:pPr>
            <w:r w:rsidRPr="005B0E7A">
              <w:t>12</w:t>
            </w:r>
          </w:p>
        </w:tc>
        <w:tc>
          <w:tcPr>
            <w:tcW w:w="1890" w:type="dxa"/>
            <w:tcMar>
              <w:top w:w="120" w:type="dxa"/>
              <w:left w:w="120" w:type="dxa"/>
              <w:bottom w:w="58" w:type="dxa"/>
              <w:right w:w="120" w:type="dxa"/>
            </w:tcMar>
            <w:vAlign w:val="center"/>
          </w:tcPr>
          <w:p w14:paraId="1AA0B4FB" w14:textId="77777777" w:rsidR="00AF4002" w:rsidRPr="005B0E7A" w:rsidRDefault="00AF4002" w:rsidP="00245529">
            <w:pPr>
              <w:pStyle w:val="ExhibitText"/>
              <w:jc w:val="right"/>
            </w:pPr>
            <w:r w:rsidRPr="005B0E7A">
              <w:t>1.7</w:t>
            </w:r>
          </w:p>
        </w:tc>
        <w:tc>
          <w:tcPr>
            <w:tcW w:w="1890" w:type="dxa"/>
            <w:tcMar>
              <w:top w:w="120" w:type="dxa"/>
              <w:left w:w="120" w:type="dxa"/>
              <w:bottom w:w="58" w:type="dxa"/>
              <w:right w:w="120" w:type="dxa"/>
            </w:tcMar>
            <w:vAlign w:val="center"/>
          </w:tcPr>
          <w:p w14:paraId="224BBF27" w14:textId="77777777" w:rsidR="00AF4002" w:rsidRPr="005B0E7A" w:rsidRDefault="00AF4002" w:rsidP="00245529">
            <w:pPr>
              <w:pStyle w:val="ExhibitText"/>
              <w:jc w:val="right"/>
            </w:pPr>
            <w:r w:rsidRPr="005B0E7A">
              <w:t>$6</w:t>
            </w:r>
            <w:r>
              <w:t>3</w:t>
            </w:r>
          </w:p>
        </w:tc>
        <w:tc>
          <w:tcPr>
            <w:tcW w:w="1890" w:type="dxa"/>
            <w:tcMar>
              <w:top w:w="120" w:type="dxa"/>
              <w:left w:w="120" w:type="dxa"/>
              <w:bottom w:w="58" w:type="dxa"/>
              <w:right w:w="120" w:type="dxa"/>
            </w:tcMar>
            <w:vAlign w:val="center"/>
          </w:tcPr>
          <w:p w14:paraId="4EF0F6F6" w14:textId="77777777" w:rsidR="00AF4002" w:rsidRPr="005B0E7A" w:rsidRDefault="00AF4002" w:rsidP="00245529">
            <w:pPr>
              <w:pStyle w:val="ExhibitText"/>
              <w:jc w:val="right"/>
            </w:pPr>
            <w:r w:rsidRPr="005B0E7A">
              <w:t>0.05%</w:t>
            </w:r>
          </w:p>
        </w:tc>
      </w:tr>
      <w:tr w:rsidR="00AF4002" w:rsidRPr="005B0E7A" w14:paraId="55319130" w14:textId="77777777" w:rsidTr="00BA626E">
        <w:trPr>
          <w:cantSplit/>
        </w:trPr>
        <w:tc>
          <w:tcPr>
            <w:tcW w:w="1800" w:type="dxa"/>
            <w:tcMar>
              <w:top w:w="120" w:type="dxa"/>
              <w:left w:w="120" w:type="dxa"/>
              <w:bottom w:w="58" w:type="dxa"/>
              <w:right w:w="120" w:type="dxa"/>
            </w:tcMar>
          </w:tcPr>
          <w:p w14:paraId="47D2A74A" w14:textId="77777777" w:rsidR="00AF4002" w:rsidRPr="005B0E7A" w:rsidRDefault="00AF4002" w:rsidP="00245529">
            <w:pPr>
              <w:pStyle w:val="ExhibitText"/>
            </w:pPr>
            <w:r w:rsidRPr="005B0E7A">
              <w:t>3,301 to 10,000</w:t>
            </w:r>
          </w:p>
        </w:tc>
        <w:tc>
          <w:tcPr>
            <w:tcW w:w="1890" w:type="dxa"/>
            <w:tcMar>
              <w:top w:w="120" w:type="dxa"/>
              <w:left w:w="120" w:type="dxa"/>
              <w:bottom w:w="58" w:type="dxa"/>
              <w:right w:w="120" w:type="dxa"/>
            </w:tcMar>
            <w:vAlign w:val="center"/>
          </w:tcPr>
          <w:p w14:paraId="77689354" w14:textId="77777777" w:rsidR="00AF4002" w:rsidRPr="005B0E7A" w:rsidRDefault="00AF4002" w:rsidP="00245529">
            <w:pPr>
              <w:pStyle w:val="ExhibitText"/>
              <w:jc w:val="right"/>
            </w:pPr>
            <w:r w:rsidRPr="005B0E7A">
              <w:t>8</w:t>
            </w:r>
          </w:p>
        </w:tc>
        <w:tc>
          <w:tcPr>
            <w:tcW w:w="1890" w:type="dxa"/>
            <w:tcMar>
              <w:top w:w="120" w:type="dxa"/>
              <w:left w:w="120" w:type="dxa"/>
              <w:bottom w:w="58" w:type="dxa"/>
              <w:right w:w="120" w:type="dxa"/>
            </w:tcMar>
            <w:vAlign w:val="center"/>
          </w:tcPr>
          <w:p w14:paraId="01E8E85E" w14:textId="77777777" w:rsidR="00AF4002" w:rsidRPr="005B0E7A" w:rsidRDefault="00AF4002" w:rsidP="00245529">
            <w:pPr>
              <w:pStyle w:val="ExhibitText"/>
              <w:jc w:val="right"/>
            </w:pPr>
            <w:r w:rsidRPr="005B0E7A">
              <w:t>1.9</w:t>
            </w:r>
          </w:p>
        </w:tc>
        <w:tc>
          <w:tcPr>
            <w:tcW w:w="1890" w:type="dxa"/>
            <w:tcMar>
              <w:top w:w="120" w:type="dxa"/>
              <w:left w:w="120" w:type="dxa"/>
              <w:bottom w:w="58" w:type="dxa"/>
              <w:right w:w="120" w:type="dxa"/>
            </w:tcMar>
            <w:vAlign w:val="center"/>
          </w:tcPr>
          <w:p w14:paraId="5F271286" w14:textId="77777777" w:rsidR="00AF4002" w:rsidRPr="005B0E7A" w:rsidRDefault="00AF4002" w:rsidP="00245529">
            <w:pPr>
              <w:pStyle w:val="ExhibitText"/>
              <w:jc w:val="right"/>
            </w:pPr>
            <w:r w:rsidRPr="005B0E7A">
              <w:t>$6</w:t>
            </w:r>
            <w:r>
              <w:t>7</w:t>
            </w:r>
          </w:p>
        </w:tc>
        <w:tc>
          <w:tcPr>
            <w:tcW w:w="1890" w:type="dxa"/>
            <w:tcMar>
              <w:top w:w="120" w:type="dxa"/>
              <w:left w:w="120" w:type="dxa"/>
              <w:bottom w:w="58" w:type="dxa"/>
              <w:right w:w="120" w:type="dxa"/>
            </w:tcMar>
            <w:vAlign w:val="center"/>
          </w:tcPr>
          <w:p w14:paraId="78FE773E" w14:textId="77777777" w:rsidR="00AF4002" w:rsidRPr="005B0E7A" w:rsidRDefault="00AF4002" w:rsidP="00245529">
            <w:pPr>
              <w:pStyle w:val="ExhibitText"/>
              <w:jc w:val="right"/>
            </w:pPr>
            <w:r w:rsidRPr="005B0E7A">
              <w:t>0.01%</w:t>
            </w:r>
          </w:p>
        </w:tc>
      </w:tr>
      <w:tr w:rsidR="00AF4002" w:rsidRPr="005B0E7A" w14:paraId="194C2730" w14:textId="77777777" w:rsidTr="00BA626E">
        <w:trPr>
          <w:cantSplit/>
        </w:trPr>
        <w:tc>
          <w:tcPr>
            <w:tcW w:w="9360" w:type="dxa"/>
            <w:gridSpan w:val="5"/>
            <w:shd w:val="pct5" w:color="000000" w:fill="auto"/>
            <w:tcMar>
              <w:top w:w="120" w:type="dxa"/>
              <w:left w:w="120" w:type="dxa"/>
              <w:bottom w:w="58" w:type="dxa"/>
              <w:right w:w="120" w:type="dxa"/>
            </w:tcMar>
            <w:vAlign w:val="center"/>
          </w:tcPr>
          <w:p w14:paraId="699BCE74" w14:textId="77777777" w:rsidR="00AF4002" w:rsidRPr="00122FCF" w:rsidRDefault="00AF4002" w:rsidP="00245529">
            <w:pPr>
              <w:pStyle w:val="ExhibitHeader"/>
              <w:rPr>
                <w:i/>
              </w:rPr>
            </w:pPr>
            <w:r w:rsidRPr="00122FCF">
              <w:rPr>
                <w:i/>
              </w:rPr>
              <w:t>Surface Water (and GWUDI) Systems</w:t>
            </w:r>
          </w:p>
        </w:tc>
      </w:tr>
      <w:tr w:rsidR="00AF4002" w:rsidRPr="005B0E7A" w14:paraId="5E39E549" w14:textId="77777777" w:rsidTr="00BA626E">
        <w:trPr>
          <w:cantSplit/>
          <w:trHeight w:hRule="exact" w:val="374"/>
        </w:trPr>
        <w:tc>
          <w:tcPr>
            <w:tcW w:w="1800" w:type="dxa"/>
            <w:tcMar>
              <w:top w:w="37" w:type="dxa"/>
              <w:left w:w="120" w:type="dxa"/>
              <w:bottom w:w="37" w:type="dxa"/>
              <w:right w:w="120" w:type="dxa"/>
            </w:tcMar>
            <w:vAlign w:val="center"/>
          </w:tcPr>
          <w:p w14:paraId="19881742" w14:textId="77777777" w:rsidR="00AF4002" w:rsidRPr="005B0E7A" w:rsidRDefault="00AF4002" w:rsidP="00245529">
            <w:pPr>
              <w:pStyle w:val="ExhibitText"/>
            </w:pPr>
            <w:r w:rsidRPr="005B0E7A">
              <w:t>500 and under</w:t>
            </w:r>
          </w:p>
        </w:tc>
        <w:tc>
          <w:tcPr>
            <w:tcW w:w="1890" w:type="dxa"/>
            <w:tcMar>
              <w:top w:w="37" w:type="dxa"/>
              <w:left w:w="120" w:type="dxa"/>
              <w:bottom w:w="37" w:type="dxa"/>
              <w:right w:w="120" w:type="dxa"/>
            </w:tcMar>
            <w:vAlign w:val="center"/>
          </w:tcPr>
          <w:p w14:paraId="14F10902" w14:textId="77777777" w:rsidR="00AF4002" w:rsidRPr="005B0E7A" w:rsidRDefault="00AF4002" w:rsidP="00245529">
            <w:pPr>
              <w:pStyle w:val="ExhibitText"/>
              <w:jc w:val="right"/>
            </w:pPr>
            <w:r w:rsidRPr="005B0E7A">
              <w:t>4</w:t>
            </w:r>
          </w:p>
        </w:tc>
        <w:tc>
          <w:tcPr>
            <w:tcW w:w="1890" w:type="dxa"/>
            <w:tcMar>
              <w:top w:w="37" w:type="dxa"/>
              <w:left w:w="120" w:type="dxa"/>
              <w:bottom w:w="37" w:type="dxa"/>
              <w:right w:w="120" w:type="dxa"/>
            </w:tcMar>
            <w:vAlign w:val="center"/>
          </w:tcPr>
          <w:p w14:paraId="7DF356E2" w14:textId="77777777" w:rsidR="00AF4002" w:rsidRPr="005B0E7A" w:rsidRDefault="00AF4002" w:rsidP="00245529">
            <w:pPr>
              <w:pStyle w:val="ExhibitText"/>
              <w:jc w:val="right"/>
            </w:pPr>
            <w:r w:rsidRPr="005B0E7A">
              <w:t>3.3</w:t>
            </w:r>
          </w:p>
        </w:tc>
        <w:tc>
          <w:tcPr>
            <w:tcW w:w="1890" w:type="dxa"/>
            <w:tcMar>
              <w:top w:w="37" w:type="dxa"/>
              <w:left w:w="120" w:type="dxa"/>
              <w:bottom w:w="37" w:type="dxa"/>
              <w:right w:w="120" w:type="dxa"/>
            </w:tcMar>
            <w:vAlign w:val="center"/>
          </w:tcPr>
          <w:p w14:paraId="7B590F0A" w14:textId="77777777" w:rsidR="00AF4002" w:rsidRPr="005B0E7A" w:rsidRDefault="00AF4002" w:rsidP="00245529">
            <w:pPr>
              <w:pStyle w:val="ExhibitText"/>
              <w:jc w:val="right"/>
            </w:pPr>
            <w:r w:rsidRPr="005B0E7A">
              <w:t>$118</w:t>
            </w:r>
          </w:p>
        </w:tc>
        <w:tc>
          <w:tcPr>
            <w:tcW w:w="1890" w:type="dxa"/>
            <w:tcMar>
              <w:top w:w="37" w:type="dxa"/>
              <w:left w:w="120" w:type="dxa"/>
              <w:bottom w:w="37" w:type="dxa"/>
              <w:right w:w="120" w:type="dxa"/>
            </w:tcMar>
            <w:vAlign w:val="center"/>
          </w:tcPr>
          <w:p w14:paraId="22A2E50D" w14:textId="77777777" w:rsidR="00AF4002" w:rsidRPr="005B0E7A" w:rsidRDefault="00AF4002" w:rsidP="00245529">
            <w:pPr>
              <w:pStyle w:val="ExhibitText"/>
              <w:jc w:val="right"/>
            </w:pPr>
            <w:r w:rsidRPr="005B0E7A">
              <w:t>0.29%</w:t>
            </w:r>
          </w:p>
        </w:tc>
      </w:tr>
      <w:tr w:rsidR="00AF4002" w:rsidRPr="005B0E7A" w14:paraId="365AE98B" w14:textId="77777777" w:rsidTr="00BA626E">
        <w:trPr>
          <w:cantSplit/>
          <w:trHeight w:hRule="exact" w:val="374"/>
        </w:trPr>
        <w:tc>
          <w:tcPr>
            <w:tcW w:w="1800" w:type="dxa"/>
            <w:tcMar>
              <w:top w:w="37" w:type="dxa"/>
              <w:left w:w="120" w:type="dxa"/>
              <w:bottom w:w="37" w:type="dxa"/>
              <w:right w:w="120" w:type="dxa"/>
            </w:tcMar>
            <w:vAlign w:val="center"/>
          </w:tcPr>
          <w:p w14:paraId="6E1DF8E2" w14:textId="77777777" w:rsidR="00AF4002" w:rsidRPr="005B0E7A" w:rsidRDefault="00AF4002" w:rsidP="00245529">
            <w:pPr>
              <w:pStyle w:val="ExhibitText"/>
            </w:pPr>
            <w:r w:rsidRPr="005B0E7A">
              <w:t>501 to 3,300</w:t>
            </w:r>
          </w:p>
        </w:tc>
        <w:tc>
          <w:tcPr>
            <w:tcW w:w="1890" w:type="dxa"/>
            <w:tcMar>
              <w:top w:w="37" w:type="dxa"/>
              <w:left w:w="120" w:type="dxa"/>
              <w:bottom w:w="37" w:type="dxa"/>
              <w:right w:w="120" w:type="dxa"/>
            </w:tcMar>
            <w:vAlign w:val="center"/>
          </w:tcPr>
          <w:p w14:paraId="0EE1EE5D" w14:textId="77777777" w:rsidR="00AF4002" w:rsidRPr="005B0E7A" w:rsidRDefault="00AF4002" w:rsidP="00245529">
            <w:pPr>
              <w:pStyle w:val="ExhibitText"/>
              <w:jc w:val="right"/>
            </w:pPr>
            <w:r w:rsidRPr="005B0E7A">
              <w:t>17</w:t>
            </w:r>
          </w:p>
        </w:tc>
        <w:tc>
          <w:tcPr>
            <w:tcW w:w="1890" w:type="dxa"/>
            <w:tcMar>
              <w:top w:w="37" w:type="dxa"/>
              <w:left w:w="120" w:type="dxa"/>
              <w:bottom w:w="37" w:type="dxa"/>
              <w:right w:w="120" w:type="dxa"/>
            </w:tcMar>
            <w:vAlign w:val="center"/>
          </w:tcPr>
          <w:p w14:paraId="0C822DCB" w14:textId="77777777" w:rsidR="00AF4002" w:rsidRPr="005B0E7A" w:rsidRDefault="00AF4002" w:rsidP="00245529">
            <w:pPr>
              <w:pStyle w:val="ExhibitText"/>
              <w:jc w:val="right"/>
            </w:pPr>
            <w:r w:rsidRPr="005B0E7A">
              <w:t>3.3</w:t>
            </w:r>
          </w:p>
        </w:tc>
        <w:tc>
          <w:tcPr>
            <w:tcW w:w="1890" w:type="dxa"/>
            <w:tcMar>
              <w:top w:w="37" w:type="dxa"/>
              <w:left w:w="120" w:type="dxa"/>
              <w:bottom w:w="37" w:type="dxa"/>
              <w:right w:w="120" w:type="dxa"/>
            </w:tcMar>
            <w:vAlign w:val="center"/>
          </w:tcPr>
          <w:p w14:paraId="79238D93" w14:textId="77777777" w:rsidR="00AF4002" w:rsidRPr="005B0E7A" w:rsidRDefault="00AF4002" w:rsidP="00245529">
            <w:pPr>
              <w:pStyle w:val="ExhibitText"/>
              <w:jc w:val="right"/>
            </w:pPr>
            <w:r w:rsidRPr="005B0E7A">
              <w:t>$118</w:t>
            </w:r>
          </w:p>
        </w:tc>
        <w:tc>
          <w:tcPr>
            <w:tcW w:w="1890" w:type="dxa"/>
            <w:tcMar>
              <w:top w:w="37" w:type="dxa"/>
              <w:left w:w="120" w:type="dxa"/>
              <w:bottom w:w="37" w:type="dxa"/>
              <w:right w:w="120" w:type="dxa"/>
            </w:tcMar>
            <w:vAlign w:val="center"/>
          </w:tcPr>
          <w:p w14:paraId="63FB2F85" w14:textId="77777777" w:rsidR="00AF4002" w:rsidRPr="005B0E7A" w:rsidRDefault="00AF4002" w:rsidP="00245529">
            <w:pPr>
              <w:pStyle w:val="ExhibitText"/>
              <w:jc w:val="right"/>
            </w:pPr>
            <w:r w:rsidRPr="005B0E7A">
              <w:t>0.04%</w:t>
            </w:r>
          </w:p>
        </w:tc>
      </w:tr>
      <w:tr w:rsidR="00AF4002" w:rsidRPr="005B0E7A" w14:paraId="581B0CCE" w14:textId="77777777" w:rsidTr="00BA626E">
        <w:trPr>
          <w:cantSplit/>
          <w:trHeight w:hRule="exact" w:val="374"/>
        </w:trPr>
        <w:tc>
          <w:tcPr>
            <w:tcW w:w="1800" w:type="dxa"/>
            <w:tcMar>
              <w:top w:w="37" w:type="dxa"/>
              <w:left w:w="120" w:type="dxa"/>
              <w:bottom w:w="37" w:type="dxa"/>
              <w:right w:w="120" w:type="dxa"/>
            </w:tcMar>
            <w:vAlign w:val="center"/>
          </w:tcPr>
          <w:p w14:paraId="58BE465F" w14:textId="77777777" w:rsidR="00AF4002" w:rsidRPr="005B0E7A" w:rsidRDefault="00AF4002" w:rsidP="00AF4002">
            <w:pPr>
              <w:pStyle w:val="ExhibitText"/>
              <w:keepNext/>
              <w:keepLines/>
            </w:pPr>
            <w:r w:rsidRPr="005B0E7A">
              <w:t>3,301 to 10,000</w:t>
            </w:r>
          </w:p>
        </w:tc>
        <w:tc>
          <w:tcPr>
            <w:tcW w:w="1890" w:type="dxa"/>
            <w:tcMar>
              <w:top w:w="37" w:type="dxa"/>
              <w:left w:w="120" w:type="dxa"/>
              <w:bottom w:w="37" w:type="dxa"/>
              <w:right w:w="120" w:type="dxa"/>
            </w:tcMar>
            <w:vAlign w:val="center"/>
          </w:tcPr>
          <w:p w14:paraId="169E924A" w14:textId="77777777" w:rsidR="00AF4002" w:rsidRPr="005B0E7A" w:rsidRDefault="00AF4002" w:rsidP="00AF4002">
            <w:pPr>
              <w:pStyle w:val="ExhibitText"/>
              <w:keepNext/>
              <w:keepLines/>
              <w:jc w:val="right"/>
            </w:pPr>
            <w:r w:rsidRPr="005B0E7A">
              <w:t>32</w:t>
            </w:r>
          </w:p>
        </w:tc>
        <w:tc>
          <w:tcPr>
            <w:tcW w:w="1890" w:type="dxa"/>
            <w:tcMar>
              <w:top w:w="37" w:type="dxa"/>
              <w:left w:w="120" w:type="dxa"/>
              <w:bottom w:w="37" w:type="dxa"/>
              <w:right w:w="120" w:type="dxa"/>
            </w:tcMar>
            <w:vAlign w:val="center"/>
          </w:tcPr>
          <w:p w14:paraId="5C5EEA50" w14:textId="77777777" w:rsidR="00AF4002" w:rsidRPr="005B0E7A" w:rsidRDefault="00AF4002" w:rsidP="00AF4002">
            <w:pPr>
              <w:pStyle w:val="ExhibitText"/>
              <w:keepNext/>
              <w:keepLines/>
              <w:jc w:val="right"/>
            </w:pPr>
            <w:r w:rsidRPr="005B0E7A">
              <w:t>3.4</w:t>
            </w:r>
          </w:p>
        </w:tc>
        <w:tc>
          <w:tcPr>
            <w:tcW w:w="1890" w:type="dxa"/>
            <w:tcMar>
              <w:top w:w="37" w:type="dxa"/>
              <w:left w:w="120" w:type="dxa"/>
              <w:bottom w:w="37" w:type="dxa"/>
              <w:right w:w="120" w:type="dxa"/>
            </w:tcMar>
            <w:vAlign w:val="center"/>
          </w:tcPr>
          <w:p w14:paraId="404FD934" w14:textId="77777777" w:rsidR="00AF4002" w:rsidRPr="005B0E7A" w:rsidRDefault="00AF4002" w:rsidP="00AF4002">
            <w:pPr>
              <w:pStyle w:val="ExhibitText"/>
              <w:keepNext/>
              <w:keepLines/>
              <w:jc w:val="right"/>
            </w:pPr>
            <w:r w:rsidRPr="005B0E7A">
              <w:t>$123</w:t>
            </w:r>
          </w:p>
        </w:tc>
        <w:tc>
          <w:tcPr>
            <w:tcW w:w="1890" w:type="dxa"/>
            <w:tcMar>
              <w:top w:w="37" w:type="dxa"/>
              <w:left w:w="120" w:type="dxa"/>
              <w:bottom w:w="37" w:type="dxa"/>
              <w:right w:w="120" w:type="dxa"/>
            </w:tcMar>
            <w:vAlign w:val="center"/>
          </w:tcPr>
          <w:p w14:paraId="524C6712" w14:textId="77777777" w:rsidR="00AF4002" w:rsidRPr="005B0E7A" w:rsidRDefault="00AF4002" w:rsidP="00AF4002">
            <w:pPr>
              <w:pStyle w:val="ExhibitText"/>
              <w:keepNext/>
              <w:keepLines/>
              <w:jc w:val="right"/>
            </w:pPr>
            <w:r w:rsidRPr="005B0E7A">
              <w:t>0.01%</w:t>
            </w:r>
          </w:p>
        </w:tc>
      </w:tr>
    </w:tbl>
    <w:p w14:paraId="7B80975E" w14:textId="06A511C8" w:rsidR="00AF4002" w:rsidRPr="00AB767E" w:rsidRDefault="00AF4002" w:rsidP="00DF4F24">
      <w:pPr>
        <w:autoSpaceDE/>
        <w:autoSpaceDN/>
        <w:adjustRightInd/>
        <w:rPr>
          <w:sz w:val="18"/>
          <w:szCs w:val="18"/>
          <w:vertAlign w:val="superscript"/>
        </w:rPr>
      </w:pPr>
      <w:r w:rsidRPr="00AB767E">
        <w:rPr>
          <w:sz w:val="18"/>
          <w:szCs w:val="18"/>
          <w:vertAlign w:val="superscript"/>
        </w:rPr>
        <w:t xml:space="preserve">1 </w:t>
      </w:r>
      <w:r w:rsidRPr="00AB767E">
        <w:rPr>
          <w:sz w:val="18"/>
          <w:szCs w:val="18"/>
        </w:rPr>
        <w:t xml:space="preserve">PWS counts were adjusted to </w:t>
      </w:r>
      <w:r w:rsidR="00122FCF" w:rsidRPr="00AB767E">
        <w:rPr>
          <w:sz w:val="18"/>
          <w:szCs w:val="18"/>
        </w:rPr>
        <w:t>display</w:t>
      </w:r>
      <w:r w:rsidR="00122FCF">
        <w:rPr>
          <w:sz w:val="18"/>
          <w:szCs w:val="18"/>
        </w:rPr>
        <w:t xml:space="preserve"> as </w:t>
      </w:r>
      <w:r w:rsidRPr="00AB767E">
        <w:rPr>
          <w:sz w:val="18"/>
          <w:szCs w:val="18"/>
        </w:rPr>
        <w:t>whole numbers in each size category.</w:t>
      </w:r>
      <w:r w:rsidRPr="00AB767E">
        <w:rPr>
          <w:sz w:val="18"/>
          <w:szCs w:val="18"/>
          <w:vertAlign w:val="superscript"/>
        </w:rPr>
        <w:t>.</w:t>
      </w:r>
    </w:p>
    <w:p w14:paraId="0F3BEA9D" w14:textId="77777777" w:rsidR="00AF4002" w:rsidRPr="00AB767E" w:rsidRDefault="00AF4002" w:rsidP="00DF4F24">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sz w:val="18"/>
          <w:szCs w:val="18"/>
          <w:vertAlign w:val="superscript"/>
        </w:rPr>
      </w:pPr>
      <w:r w:rsidRPr="00AB767E">
        <w:rPr>
          <w:sz w:val="18"/>
          <w:szCs w:val="18"/>
          <w:vertAlign w:val="superscript"/>
        </w:rPr>
        <w:lastRenderedPageBreak/>
        <w:t xml:space="preserve">2 </w:t>
      </w:r>
      <w:r w:rsidRPr="00AB767E">
        <w:rPr>
          <w:sz w:val="18"/>
          <w:szCs w:val="18"/>
        </w:rPr>
        <w:t>The Revenue Test was used to evaluate the economic impact of an information collection on small government entities (e.g., publicly-owned systems); costs are presented as a percentage of median annual revenue in each size category.</w:t>
      </w:r>
    </w:p>
    <w:p w14:paraId="7055C86D" w14:textId="77777777" w:rsidR="00122FCF" w:rsidRDefault="00122FCF" w:rsidP="00200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B01ED68" w14:textId="77777777" w:rsidR="002005C2" w:rsidRPr="002005C2" w:rsidRDefault="002005C2" w:rsidP="00200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005C2">
        <w:rPr>
          <w:szCs w:val="24"/>
        </w:rPr>
        <w:t>The Agency has determined that 1,600 small PWSs (for Assessment Monitoring), or approximately 4.2% of small systems, would experience an impact of less than 0.8% of revenues; the remainder of small systems would not be impacted.</w:t>
      </w:r>
    </w:p>
    <w:p w14:paraId="22BE6153" w14:textId="77777777" w:rsidR="002005C2" w:rsidRDefault="002005C2" w:rsidP="00200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73FDA70A" w14:textId="1F4DC937" w:rsidR="002005C2" w:rsidRPr="002005C2" w:rsidRDefault="002005C2" w:rsidP="00200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005C2">
        <w:rPr>
          <w:szCs w:val="24"/>
        </w:rPr>
        <w:t xml:space="preserve">Although this proposed rule will not have a significant economic impact on a substantial number of small entities, EPA has attempted to reduce the impact of this rule on them. EPA will assume all costs for analyses of the samples and for shipping the samples from small systems to laboratories contracted by EPA to analyze </w:t>
      </w:r>
      <w:r w:rsidR="00FA2891">
        <w:rPr>
          <w:szCs w:val="24"/>
        </w:rPr>
        <w:t>UCMR 4</w:t>
      </w:r>
      <w:r w:rsidRPr="002005C2">
        <w:rPr>
          <w:szCs w:val="24"/>
        </w:rPr>
        <w:t xml:space="preserve"> samples (the cost of shipping is now included in the cost of each analytical method). EPA has set aside $2.0 million each year from the </w:t>
      </w:r>
      <w:r w:rsidR="00121969">
        <w:rPr>
          <w:szCs w:val="24"/>
        </w:rPr>
        <w:t xml:space="preserve">Drinking Water </w:t>
      </w:r>
      <w:r w:rsidRPr="002005C2">
        <w:rPr>
          <w:szCs w:val="24"/>
        </w:rPr>
        <w:t xml:space="preserve">State Revolving Fund (SRF) with its authority to use SRF monies for the purposes of implementing this provision of SDWA. Thus, the costs to these small systems will be limited to the labor hours associated with collecting a sample and preparing it for shipping. </w:t>
      </w:r>
    </w:p>
    <w:p w14:paraId="7CA86738" w14:textId="77777777" w:rsidR="002005C2" w:rsidRDefault="002005C2" w:rsidP="00200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7D2574BF" w14:textId="64FE18ED" w:rsidR="00B9152F" w:rsidRPr="00BE7F5E" w:rsidRDefault="002005C2" w:rsidP="00200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005C2">
        <w:rPr>
          <w:szCs w:val="24"/>
        </w:rPr>
        <w:t>We have therefore concluded that this action will have no significant net regulatory burden for all directly regulated small entities. The Agency continues to be interested in the potential impacts of the proposed rule on small entities and welcomes comments on issues related to such impacts.</w:t>
      </w:r>
    </w:p>
    <w:p w14:paraId="20FCAEC3" w14:textId="77777777" w:rsidR="005E74DB" w:rsidRDefault="005E74DB" w:rsidP="000469AF">
      <w:pPr>
        <w:pStyle w:val="Heading3"/>
      </w:pPr>
      <w:bookmarkStart w:id="160" w:name="_Toc267396626"/>
      <w:bookmarkStart w:id="161" w:name="_Toc267396922"/>
      <w:bookmarkStart w:id="162" w:name="_Toc267397254"/>
      <w:bookmarkStart w:id="163" w:name="_Toc321387467"/>
      <w:bookmarkStart w:id="164" w:name="_Toc424901477"/>
      <w:r>
        <w:t>5(d)</w:t>
      </w:r>
      <w:r>
        <w:tab/>
        <w:t>Collection Schedule</w:t>
      </w:r>
      <w:bookmarkEnd w:id="160"/>
      <w:bookmarkEnd w:id="161"/>
      <w:bookmarkEnd w:id="162"/>
      <w:bookmarkEnd w:id="163"/>
      <w:bookmarkEnd w:id="164"/>
      <w:r>
        <w:t xml:space="preserve"> </w:t>
      </w:r>
    </w:p>
    <w:p w14:paraId="18C92D8F" w14:textId="77777777" w:rsidR="005E74DB" w:rsidRDefault="005E74DB" w:rsidP="003351DA">
      <w:pPr>
        <w:widowControl w:val="0"/>
        <w:rPr>
          <w:szCs w:val="24"/>
        </w:rPr>
      </w:pPr>
    </w:p>
    <w:p w14:paraId="47F58274" w14:textId="7483EA95" w:rsidR="00122FCF" w:rsidRDefault="00B21B22" w:rsidP="00122FCF">
      <w:r>
        <w:t>Public w</w:t>
      </w:r>
      <w:r w:rsidR="00122FCF">
        <w:t xml:space="preserve">ater systems would be required to collect samples </w:t>
      </w:r>
      <w:r w:rsidR="00122FCF" w:rsidRPr="00B836AA">
        <w:t xml:space="preserve">during a continuous 12-month period </w:t>
      </w:r>
      <w:r w:rsidR="00122FCF">
        <w:t xml:space="preserve">(excluding December through February) </w:t>
      </w:r>
      <w:r w:rsidR="00122FCF" w:rsidRPr="00B836AA">
        <w:t>during the sampling time frame</w:t>
      </w:r>
      <w:r w:rsidR="00122FCF">
        <w:t>.</w:t>
      </w:r>
      <w:r w:rsidR="00122FCF" w:rsidRPr="00B836AA">
        <w:t xml:space="preserve"> </w:t>
      </w:r>
      <w:r w:rsidR="00122FCF">
        <w:t xml:space="preserve">With the exception of </w:t>
      </w:r>
      <w:proofErr w:type="spellStart"/>
      <w:r w:rsidR="00122FCF">
        <w:t>cyanotoxin</w:t>
      </w:r>
      <w:proofErr w:type="spellEnd"/>
      <w:r w:rsidR="00122FCF">
        <w:t xml:space="preserve"> monitoring, sampling would take place</w:t>
      </w:r>
      <w:r w:rsidR="00122FCF" w:rsidRPr="00B836AA">
        <w:t xml:space="preserve"> </w:t>
      </w:r>
      <w:r w:rsidR="00122FCF">
        <w:t xml:space="preserve">every two months, </w:t>
      </w:r>
      <w:r w:rsidR="00122FCF" w:rsidRPr="00B836AA">
        <w:t xml:space="preserve">for </w:t>
      </w:r>
      <w:r w:rsidR="00122FCF">
        <w:t>SW</w:t>
      </w:r>
      <w:r w:rsidR="00122FCF" w:rsidRPr="00B836AA">
        <w:t xml:space="preserve"> </w:t>
      </w:r>
      <w:r w:rsidR="00122FCF">
        <w:t xml:space="preserve">and GWUDI </w:t>
      </w:r>
      <w:r w:rsidR="00122FCF" w:rsidRPr="00B836AA">
        <w:t>systems</w:t>
      </w:r>
      <w:r w:rsidR="00122FCF">
        <w:t xml:space="preserve"> (a total of four sampling events)</w:t>
      </w:r>
      <w:r w:rsidR="00122FCF" w:rsidRPr="00B836AA">
        <w:t>, and at 6-m</w:t>
      </w:r>
      <w:r w:rsidR="00122FCF">
        <w:t>onth intervals for GW</w:t>
      </w:r>
      <w:r w:rsidR="00122FCF" w:rsidRPr="00B836AA">
        <w:t xml:space="preserve"> system</w:t>
      </w:r>
      <w:r w:rsidR="00122FCF">
        <w:t>s (a total of two sampling events</w:t>
      </w:r>
      <w:r w:rsidR="00122FCF" w:rsidRPr="00271489">
        <w:t>)</w:t>
      </w:r>
      <w:r w:rsidR="00122FCF">
        <w:t xml:space="preserve">. For </w:t>
      </w:r>
      <w:proofErr w:type="spellStart"/>
      <w:r w:rsidR="00122FCF">
        <w:t>cyanotoxin</w:t>
      </w:r>
      <w:proofErr w:type="spellEnd"/>
      <w:r w:rsidR="00122FCF">
        <w:t xml:space="preserve"> monitoring, SW and GWUDI systems would collect samples twice a month for four consecutive months (total of eight sampling events).</w:t>
      </w:r>
      <w:r w:rsidR="00122FCF" w:rsidRPr="005F4B96">
        <w:t xml:space="preserve"> </w:t>
      </w:r>
      <w:r w:rsidR="00EF3076">
        <w:t>GW</w:t>
      </w:r>
      <w:r w:rsidR="00122FCF">
        <w:t xml:space="preserve"> systems would be excluded from </w:t>
      </w:r>
      <w:proofErr w:type="spellStart"/>
      <w:r w:rsidR="00122FCF">
        <w:t>cyanotoxin</w:t>
      </w:r>
      <w:proofErr w:type="spellEnd"/>
      <w:r w:rsidR="00122FCF">
        <w:t xml:space="preserve"> monitoring. </w:t>
      </w:r>
    </w:p>
    <w:p w14:paraId="05828AFC" w14:textId="778ED90C" w:rsidR="009041B0" w:rsidRDefault="009041B0" w:rsidP="00122FCF"/>
    <w:p w14:paraId="735BCED9" w14:textId="2B2907B6" w:rsidR="009041B0" w:rsidRPr="00E54234" w:rsidRDefault="009041B0" w:rsidP="009041B0">
      <w:pPr>
        <w:rPr>
          <w:szCs w:val="24"/>
        </w:rPr>
      </w:pPr>
      <w:r w:rsidRPr="00E54234">
        <w:rPr>
          <w:szCs w:val="24"/>
        </w:rPr>
        <w:t>The Assessment Monitoring sampling time frame would take place during the compressed period of March through November to better characterize occurrence in drinking water; EPA anticipates that sampling in the December</w:t>
      </w:r>
      <w:r w:rsidR="00903734">
        <w:rPr>
          <w:szCs w:val="24"/>
        </w:rPr>
        <w:t xml:space="preserve"> through</w:t>
      </w:r>
      <w:r w:rsidR="00F95E92">
        <w:rPr>
          <w:szCs w:val="24"/>
        </w:rPr>
        <w:t xml:space="preserve"> </w:t>
      </w:r>
      <w:r w:rsidRPr="00E54234">
        <w:rPr>
          <w:szCs w:val="24"/>
        </w:rPr>
        <w:t xml:space="preserve">February period would not accurately reflect occurrence for some of the contaminants, particularly pesticides and </w:t>
      </w:r>
      <w:proofErr w:type="spellStart"/>
      <w:r w:rsidRPr="00E54234">
        <w:rPr>
          <w:szCs w:val="24"/>
        </w:rPr>
        <w:t>cyanotoxins</w:t>
      </w:r>
      <w:proofErr w:type="spellEnd"/>
      <w:r w:rsidRPr="00E54234">
        <w:rPr>
          <w:szCs w:val="24"/>
        </w:rPr>
        <w:t>. Therefore, no sampling will take place during the months of December, January or February, except for resampling purposes.</w:t>
      </w:r>
    </w:p>
    <w:p w14:paraId="2E90882C" w14:textId="77777777" w:rsidR="00122FCF" w:rsidRDefault="00122FCF" w:rsidP="00122FCF"/>
    <w:p w14:paraId="412F4811" w14:textId="7F22176D" w:rsidR="004E17E3" w:rsidRDefault="002173BF" w:rsidP="004E17E3">
      <w:r w:rsidRPr="00E54234">
        <w:rPr>
          <w:szCs w:val="24"/>
        </w:rPr>
        <w:t xml:space="preserve">Sample collection for the UCMR 4 contaminants would take place at the </w:t>
      </w:r>
      <w:r>
        <w:rPr>
          <w:szCs w:val="24"/>
        </w:rPr>
        <w:t>EPTDS</w:t>
      </w:r>
      <w:r w:rsidRPr="00E54234">
        <w:rPr>
          <w:szCs w:val="24"/>
        </w:rPr>
        <w:t xml:space="preserve">, with the following exceptions/additions. </w:t>
      </w:r>
      <w:r w:rsidR="004E17E3">
        <w:t xml:space="preserve">EPA is proposing a phased sample-analysis approach for microcystins to reduce analytical costs (i.e., PWSs must collect all required samples for each sampling event but not all samples may need to be analyzed). Initially, source water intake </w:t>
      </w:r>
      <w:r w:rsidR="004E17E3">
        <w:lastRenderedPageBreak/>
        <w:t>samples (collected by “non-consecutive” SW and GWUDI PWSs) would be analyzed for total microcystins with an ADDA-based ((</w:t>
      </w:r>
      <w:r w:rsidR="004E17E3">
        <w:rPr>
          <w:i/>
          <w:iCs/>
          <w:szCs w:val="24"/>
          <w:shd w:val="clear" w:color="auto" w:fill="FFFFFF"/>
        </w:rPr>
        <w:t>2S, 3S, 8S, 9S, 4E, 6E</w:t>
      </w:r>
      <w:r w:rsidR="004E17E3" w:rsidRPr="00BD24C5">
        <w:rPr>
          <w:szCs w:val="24"/>
          <w:shd w:val="clear" w:color="auto" w:fill="FFFFFF"/>
        </w:rPr>
        <w:t>)-3-amino-9-methoxy-2,6,8-trimethyl-10-phenyl-4,</w:t>
      </w:r>
      <w:r w:rsidR="004E17E3">
        <w:rPr>
          <w:szCs w:val="24"/>
          <w:shd w:val="clear" w:color="auto" w:fill="FFFFFF"/>
        </w:rPr>
        <w:t xml:space="preserve"> </w:t>
      </w:r>
      <w:r w:rsidR="004E17E3" w:rsidRPr="00BD24C5">
        <w:rPr>
          <w:szCs w:val="24"/>
          <w:shd w:val="clear" w:color="auto" w:fill="FFFFFF"/>
        </w:rPr>
        <w:t>6-</w:t>
      </w:r>
      <w:r w:rsidR="004E17E3">
        <w:rPr>
          <w:szCs w:val="24"/>
          <w:shd w:val="clear" w:color="auto" w:fill="FFFFFF"/>
        </w:rPr>
        <w:t>deca</w:t>
      </w:r>
      <w:r w:rsidR="004E17E3" w:rsidRPr="00BD24C5">
        <w:rPr>
          <w:szCs w:val="24"/>
          <w:shd w:val="clear" w:color="auto" w:fill="FFFFFF"/>
        </w:rPr>
        <w:t>dienoic acid</w:t>
      </w:r>
      <w:r w:rsidR="004E17E3" w:rsidRPr="00BD24C5">
        <w:rPr>
          <w:szCs w:val="24"/>
        </w:rPr>
        <w:t>)</w:t>
      </w:r>
      <w:r w:rsidR="004E17E3" w:rsidRPr="00BD24C5">
        <w:t xml:space="preserve"> </w:t>
      </w:r>
      <w:r w:rsidR="00C248B4">
        <w:t>Enzyme-linked Immunosorbent Assay (</w:t>
      </w:r>
      <w:r w:rsidR="004E17E3">
        <w:t>ELISA</w:t>
      </w:r>
      <w:r w:rsidR="00C248B4">
        <w:t>)</w:t>
      </w:r>
      <w:r w:rsidR="004E17E3">
        <w:t xml:space="preserve"> methodology. If the source water intake ELISA result is less than 0.3 m</w:t>
      </w:r>
      <w:r w:rsidR="004E17E3" w:rsidRPr="00AE504E">
        <w:t>icrogram</w:t>
      </w:r>
      <w:r w:rsidR="004E17E3">
        <w:t>s</w:t>
      </w:r>
      <w:r w:rsidR="004E17E3" w:rsidRPr="00AE504E">
        <w:t xml:space="preserve"> per liter</w:t>
      </w:r>
      <w:r w:rsidR="004E17E3">
        <w:t xml:space="preserve"> (µg/L) (i.e., the reporting limit for total microcystins), then the other collected samples (from the EPTDS) would not be analyzed for that sample event and only that source water result would be reported to EPA. If the ELISA result from the source water intake is greater than or equal to 0.3 µg/L, that result would be reported to EPA and the sample from the EPTDS would then also be analyzed for total microcystins by ELISA. (ELISA analysis of the EPTDS sample would be the first step for consecutive systems.) If the EPTDS ELISA result is less than 0.3 µg/L, then no additional analyses would be needed for that particular sample event and that result would be reported to EPA. If the EPTDS ELISA result is greater than or equal to 0.3 µg/L, then that result would be reported to EPA and the other microcystin sample collected at the EPTDS would be analyzed using EPA Method 544, to identify particular microcystin congeners.</w:t>
      </w:r>
      <w:r w:rsidR="00903734">
        <w:t xml:space="preserve"> </w:t>
      </w:r>
      <w:r w:rsidR="00903734" w:rsidRPr="00E54234">
        <w:rPr>
          <w:szCs w:val="24"/>
        </w:rPr>
        <w:t>Measurements for temperature and pH would take place at the source water intake (concurrent wi</w:t>
      </w:r>
      <w:r w:rsidR="007105B8">
        <w:rPr>
          <w:szCs w:val="24"/>
        </w:rPr>
        <w:t>th total microcystin sampling).</w:t>
      </w:r>
    </w:p>
    <w:p w14:paraId="4915214B" w14:textId="77777777" w:rsidR="004E17E3" w:rsidRDefault="004E17E3" w:rsidP="004E17E3"/>
    <w:p w14:paraId="3DBA4848" w14:textId="750B1BF9" w:rsidR="004E17E3" w:rsidRDefault="004E17E3" w:rsidP="004E17E3">
      <w:r>
        <w:t>This phased sample-analysis approach for microcystins has the potential to achieve significant cost savings. A similar approach is not feasible for cylindrospermopsin and anatoxin-a samples. Therefore, EPA proposes that cylindrospermopsin and anatoxin-a sampling be conducted simultaneously with the microcystins, twice a month for four consecutive months only at the EPTDS, and that the samples be analyzed using EPA Method 545.</w:t>
      </w:r>
    </w:p>
    <w:p w14:paraId="1426C8D4" w14:textId="77777777" w:rsidR="004E17E3" w:rsidRDefault="004E17E3" w:rsidP="00122FCF"/>
    <w:p w14:paraId="0172BB78" w14:textId="502DC87B" w:rsidR="00DC092E" w:rsidRPr="00E54234" w:rsidRDefault="00DC092E" w:rsidP="00DC092E">
      <w:pPr>
        <w:rPr>
          <w:szCs w:val="24"/>
        </w:rPr>
      </w:pPr>
      <w:r w:rsidRPr="00E54234">
        <w:rPr>
          <w:szCs w:val="24"/>
        </w:rPr>
        <w:t>HAA sampling would take place in the distribution system. Sampling for TOC and bromide would take place at a single source water intake (concurrent with HAA sampling in the distribution system). The TOC and bromide data, along with the disinfectant type and water treatment information, would aid in the understanding of brominated HAA formation.</w:t>
      </w:r>
    </w:p>
    <w:p w14:paraId="298EA916" w14:textId="77777777" w:rsidR="00DC092E" w:rsidRPr="00E54234" w:rsidRDefault="00DC092E" w:rsidP="00DC092E">
      <w:pPr>
        <w:rPr>
          <w:szCs w:val="24"/>
        </w:rPr>
      </w:pPr>
    </w:p>
    <w:p w14:paraId="772C9BAD" w14:textId="78EC17FF" w:rsidR="002173BF" w:rsidRPr="00E54234" w:rsidRDefault="002173BF" w:rsidP="002173BF">
      <w:pPr>
        <w:rPr>
          <w:szCs w:val="24"/>
        </w:rPr>
      </w:pPr>
      <w:r w:rsidRPr="00E54234">
        <w:rPr>
          <w:szCs w:val="24"/>
        </w:rPr>
        <w:t>EPA proposes that PWSs monitor for HAAs only in the distribution system. If the system's treatment plant/water source is subject to sampling req</w:t>
      </w:r>
      <w:r>
        <w:rPr>
          <w:szCs w:val="24"/>
        </w:rPr>
        <w:t>uirements under 40 CFR 141.622</w:t>
      </w:r>
      <w:r w:rsidRPr="00E54234">
        <w:rPr>
          <w:szCs w:val="24"/>
        </w:rPr>
        <w:t xml:space="preserve"> (monitoring requirements for Stage 2 DBPR), the water systems must collect samples for the HAAs at the sampling locations identified for that rule (</w:t>
      </w:r>
      <w:r w:rsidR="00F95E92">
        <w:rPr>
          <w:szCs w:val="24"/>
        </w:rPr>
        <w:t>71</w:t>
      </w:r>
      <w:r w:rsidRPr="00E54234">
        <w:rPr>
          <w:szCs w:val="24"/>
        </w:rPr>
        <w:t xml:space="preserve"> FR </w:t>
      </w:r>
      <w:r w:rsidR="00F95E92">
        <w:rPr>
          <w:szCs w:val="24"/>
        </w:rPr>
        <w:t>388</w:t>
      </w:r>
      <w:r w:rsidR="00A11F20">
        <w:rPr>
          <w:szCs w:val="24"/>
        </w:rPr>
        <w:t>, January 4, 2006</w:t>
      </w:r>
      <w:r w:rsidRPr="00E54234">
        <w:rPr>
          <w:szCs w:val="24"/>
        </w:rPr>
        <w:t xml:space="preserve">). If a treatment plant/water source is not subject to Stage 2 DBPR monitoring, then the water system must collect HAA distribution system samples at a location that represents the </w:t>
      </w:r>
      <w:r w:rsidRPr="0003244E">
        <w:rPr>
          <w:szCs w:val="24"/>
        </w:rPr>
        <w:t>distribution system maximum residence time</w:t>
      </w:r>
      <w:r>
        <w:rPr>
          <w:szCs w:val="24"/>
        </w:rPr>
        <w:t xml:space="preserve"> (</w:t>
      </w:r>
      <w:r w:rsidRPr="00E54234">
        <w:rPr>
          <w:szCs w:val="24"/>
        </w:rPr>
        <w:t>DSMRT</w:t>
      </w:r>
      <w:r>
        <w:rPr>
          <w:szCs w:val="24"/>
        </w:rPr>
        <w:t>)</w:t>
      </w:r>
      <w:r w:rsidRPr="00E54234">
        <w:rPr>
          <w:szCs w:val="24"/>
        </w:rPr>
        <w:t>. UCMR 4 HAA samples and HAA Stage 2 DBPR compliance monitoring samples may be collected by the PWS at the same time. However in such cases, PWSs would need to arrange for UCMR 4 HAA samples to be analyzed by an approved lab using EPA Method 552.3; this is one of multiple method options for analysis of Stage 2 DBPR samples.</w:t>
      </w:r>
    </w:p>
    <w:p w14:paraId="055D38D5" w14:textId="77777777" w:rsidR="002173BF" w:rsidRDefault="002173BF" w:rsidP="00DC092E">
      <w:pPr>
        <w:rPr>
          <w:szCs w:val="24"/>
        </w:rPr>
      </w:pPr>
    </w:p>
    <w:p w14:paraId="5D5ECC6F" w14:textId="1461797E" w:rsidR="00DC092E" w:rsidRPr="00E54234" w:rsidRDefault="00DC092E" w:rsidP="00DC092E">
      <w:pPr>
        <w:rPr>
          <w:szCs w:val="24"/>
        </w:rPr>
      </w:pPr>
      <w:r w:rsidRPr="00E54234">
        <w:rPr>
          <w:szCs w:val="24"/>
        </w:rPr>
        <w:t xml:space="preserve">For purposes of total-microcystin sampling, temperature and pH measurement, and TOC and bromide sampling, EPA defines source water under UCMR as untreated water entering the water </w:t>
      </w:r>
      <w:r w:rsidRPr="00E54234">
        <w:rPr>
          <w:szCs w:val="24"/>
        </w:rPr>
        <w:lastRenderedPageBreak/>
        <w:t>treatment plant (i.e., a location prior to any treatment). Systems that are subject to Long Term 2 Enhanced Surface Water Treatment Rule (LT2) should use their source water sampling site(s) (71 FR 654</w:t>
      </w:r>
      <w:r w:rsidR="00A11F20">
        <w:rPr>
          <w:szCs w:val="24"/>
        </w:rPr>
        <w:t>, January 5, 2006</w:t>
      </w:r>
      <w:r w:rsidRPr="00E54234">
        <w:rPr>
          <w:szCs w:val="24"/>
        </w:rPr>
        <w:t>). Systems subject to Stage 1 Disinfectants and Disinfection Byproducts Rule (DBPR) should use their TOC source water sampling site(s) (</w:t>
      </w:r>
      <w:r w:rsidR="00A11F20">
        <w:rPr>
          <w:szCs w:val="24"/>
        </w:rPr>
        <w:t>66 FR 3770, January 16, 2001</w:t>
      </w:r>
      <w:r w:rsidRPr="00E54234">
        <w:rPr>
          <w:szCs w:val="24"/>
        </w:rPr>
        <w:t>). TOC source water sampling site(s) were set under Stage 1 DBPR and remain unchanged under Stage 2 DBPR. If a system has two different source water sampling locations for LT2 and Stage 1 DBPR, the system should select the sample point that best represents the definition of source wate</w:t>
      </w:r>
      <w:r w:rsidR="007105B8">
        <w:rPr>
          <w:szCs w:val="24"/>
        </w:rPr>
        <w:t>r sample location(s) for UCMR.</w:t>
      </w:r>
    </w:p>
    <w:p w14:paraId="773E69BF" w14:textId="77777777" w:rsidR="00DC092E" w:rsidRDefault="00DC092E" w:rsidP="00726F8F">
      <w:pPr>
        <w:widowControl w:val="0"/>
        <w:rPr>
          <w:szCs w:val="24"/>
        </w:rPr>
      </w:pPr>
    </w:p>
    <w:p w14:paraId="7E879E4F" w14:textId="77777777" w:rsidR="00903734" w:rsidRDefault="00903734" w:rsidP="00903734">
      <w:r>
        <w:t>With the exception of the increased sample frequency, phased sample-analysis for microcystins, revised sampling locations, and the compressed monitoring schedule</w:t>
      </w:r>
      <w:r w:rsidRPr="005F4B96">
        <w:t xml:space="preserve">, the </w:t>
      </w:r>
      <w:r>
        <w:t>approach to UCMR 4</w:t>
      </w:r>
      <w:r w:rsidRPr="005F4B96">
        <w:t xml:space="preserve"> Assessment Monitoring </w:t>
      </w:r>
      <w:r>
        <w:t xml:space="preserve">remains consistent with that for </w:t>
      </w:r>
      <w:r w:rsidRPr="005F4B96">
        <w:t xml:space="preserve">UCMR </w:t>
      </w:r>
      <w:r>
        <w:t>3</w:t>
      </w:r>
      <w:r w:rsidRPr="005F4B96">
        <w:t>.</w:t>
      </w:r>
      <w:r>
        <w:t xml:space="preserve"> </w:t>
      </w:r>
    </w:p>
    <w:p w14:paraId="33D144D8" w14:textId="77777777" w:rsidR="00903734" w:rsidRDefault="00903734" w:rsidP="00903734">
      <w:pPr>
        <w:widowControl w:val="0"/>
        <w:rPr>
          <w:szCs w:val="24"/>
        </w:rPr>
      </w:pPr>
    </w:p>
    <w:p w14:paraId="7E4AEDF4" w14:textId="7A7E80F4" w:rsidR="00903734" w:rsidRDefault="00903734" w:rsidP="00903734">
      <w:r>
        <w:t>L</w:t>
      </w:r>
      <w:r w:rsidRPr="00837E31">
        <w:t xml:space="preserve">arge system schedules (year and months of monitoring) would initially be determined </w:t>
      </w:r>
      <w:r>
        <w:t>by EPA in conjunction with the s</w:t>
      </w:r>
      <w:r w:rsidRPr="00837E31">
        <w:t>tates</w:t>
      </w:r>
      <w:r w:rsidR="00A11F20">
        <w:t xml:space="preserve">; </w:t>
      </w:r>
      <w:r w:rsidRPr="00837E31">
        <w:t xml:space="preserve">these </w:t>
      </w:r>
      <w:r>
        <w:t>PWSs</w:t>
      </w:r>
      <w:r w:rsidRPr="00837E31">
        <w:t xml:space="preserve"> would have an opportunity to modify this schedule</w:t>
      </w:r>
      <w:r>
        <w:t xml:space="preserve"> for planning purposes or other reasons (e.g., to conduct monitoring during the months the system or the state believes the PWS is most vulnerable, because of budget constraints, if a sampling location will be closed during the scheduled month of monitoring, etc.). EPA</w:t>
      </w:r>
      <w:r w:rsidRPr="00837E31">
        <w:t xml:space="preserve"> </w:t>
      </w:r>
      <w:r>
        <w:t>proposes to</w:t>
      </w:r>
      <w:r w:rsidRPr="00837E31">
        <w:t xml:space="preserve"> schedule and coordinate small system monitoring, wor</w:t>
      </w:r>
      <w:r>
        <w:t>king closely with partnering s</w:t>
      </w:r>
      <w:r w:rsidRPr="00837E31">
        <w:t xml:space="preserve">tates. </w:t>
      </w:r>
      <w:r>
        <w:t>SMP</w:t>
      </w:r>
      <w:r w:rsidRPr="00837E31">
        <w:t xml:space="preserve">s </w:t>
      </w:r>
      <w:r>
        <w:t>provide an opportunity for s</w:t>
      </w:r>
      <w:r w:rsidRPr="00837E31">
        <w:t>tates to review and revise the initial sampling schedules that EPA proposes</w:t>
      </w:r>
      <w:r>
        <w:t>.</w:t>
      </w:r>
    </w:p>
    <w:p w14:paraId="1B97A187" w14:textId="77777777" w:rsidR="00903734" w:rsidRDefault="00903734" w:rsidP="00726F8F">
      <w:pPr>
        <w:widowControl w:val="0"/>
        <w:rPr>
          <w:szCs w:val="24"/>
        </w:rPr>
      </w:pPr>
    </w:p>
    <w:p w14:paraId="78E57BB2" w14:textId="59D2EC05" w:rsidR="004C7A90" w:rsidRDefault="005E74DB" w:rsidP="00726F8F">
      <w:pPr>
        <w:widowControl w:val="0"/>
        <w:rPr>
          <w:szCs w:val="24"/>
        </w:rPr>
      </w:pPr>
      <w:r>
        <w:rPr>
          <w:szCs w:val="24"/>
        </w:rPr>
        <w:t xml:space="preserve">UCMR activities that occur </w:t>
      </w:r>
      <w:r w:rsidR="008B58FB">
        <w:rPr>
          <w:szCs w:val="24"/>
        </w:rPr>
        <w:t xml:space="preserve">after 2019 </w:t>
      </w:r>
      <w:r>
        <w:rPr>
          <w:szCs w:val="24"/>
        </w:rPr>
        <w:t xml:space="preserve">are not included in </w:t>
      </w:r>
      <w:r w:rsidR="0081586C">
        <w:rPr>
          <w:szCs w:val="24"/>
        </w:rPr>
        <w:t xml:space="preserve">the body of </w:t>
      </w:r>
      <w:r>
        <w:rPr>
          <w:szCs w:val="24"/>
        </w:rPr>
        <w:t>this ICR analysis</w:t>
      </w:r>
      <w:r w:rsidR="00CA4F75">
        <w:rPr>
          <w:szCs w:val="24"/>
        </w:rPr>
        <w:t xml:space="preserve">. </w:t>
      </w:r>
      <w:r>
        <w:rPr>
          <w:szCs w:val="24"/>
        </w:rPr>
        <w:t xml:space="preserve">Appendix B contains estimations for the five-year </w:t>
      </w:r>
      <w:r w:rsidR="00FA2891">
        <w:rPr>
          <w:szCs w:val="24"/>
        </w:rPr>
        <w:t>UCMR 4</w:t>
      </w:r>
      <w:r>
        <w:rPr>
          <w:szCs w:val="24"/>
        </w:rPr>
        <w:t xml:space="preserve"> </w:t>
      </w:r>
      <w:r w:rsidR="0081586C">
        <w:rPr>
          <w:szCs w:val="24"/>
        </w:rPr>
        <w:t>period</w:t>
      </w:r>
      <w:r>
        <w:rPr>
          <w:szCs w:val="24"/>
        </w:rPr>
        <w:t xml:space="preserve">, </w:t>
      </w:r>
      <w:r w:rsidR="00A60664">
        <w:rPr>
          <w:szCs w:val="24"/>
        </w:rPr>
        <w:t>2017-2021</w:t>
      </w:r>
      <w:r w:rsidR="00797D0A">
        <w:rPr>
          <w:szCs w:val="24"/>
        </w:rPr>
        <w:t xml:space="preserve">. </w:t>
      </w:r>
      <w:r>
        <w:rPr>
          <w:szCs w:val="24"/>
        </w:rPr>
        <w:t xml:space="preserve">Exhibits </w:t>
      </w:r>
      <w:r w:rsidRPr="00D35233">
        <w:rPr>
          <w:szCs w:val="24"/>
        </w:rPr>
        <w:t>3</w:t>
      </w:r>
      <w:r>
        <w:rPr>
          <w:szCs w:val="24"/>
        </w:rPr>
        <w:t xml:space="preserve"> and </w:t>
      </w:r>
      <w:r w:rsidR="00D35233">
        <w:rPr>
          <w:szCs w:val="24"/>
        </w:rPr>
        <w:t>9</w:t>
      </w:r>
      <w:r w:rsidR="00B17F99">
        <w:rPr>
          <w:szCs w:val="24"/>
        </w:rPr>
        <w:t xml:space="preserve"> illustrate the time</w:t>
      </w:r>
      <w:r>
        <w:rPr>
          <w:szCs w:val="24"/>
        </w:rPr>
        <w:t xml:space="preserve">line of general UCMR activities, and </w:t>
      </w:r>
      <w:r w:rsidR="005A3DC2">
        <w:rPr>
          <w:szCs w:val="24"/>
        </w:rPr>
        <w:t xml:space="preserve">PWS </w:t>
      </w:r>
      <w:r>
        <w:rPr>
          <w:szCs w:val="24"/>
        </w:rPr>
        <w:t>monitoring activities, respectively</w:t>
      </w:r>
      <w:r w:rsidR="00797D0A">
        <w:rPr>
          <w:szCs w:val="24"/>
        </w:rPr>
        <w:t>.</w:t>
      </w:r>
    </w:p>
    <w:p w14:paraId="16C75713" w14:textId="77777777" w:rsidR="005E74DB" w:rsidRDefault="006513B3" w:rsidP="00C60267">
      <w:pPr>
        <w:pStyle w:val="Heading2"/>
        <w:rPr>
          <w:sz w:val="24"/>
          <w:szCs w:val="24"/>
        </w:rPr>
      </w:pPr>
      <w:r>
        <w:rPr>
          <w:b w:val="0"/>
          <w:bCs w:val="0"/>
        </w:rPr>
        <w:br w:type="page"/>
      </w:r>
      <w:bookmarkStart w:id="165" w:name="_Toc267396627"/>
      <w:bookmarkStart w:id="166" w:name="_Toc267396923"/>
      <w:bookmarkStart w:id="167" w:name="_Toc267397255"/>
      <w:bookmarkStart w:id="168" w:name="_Toc321387468"/>
      <w:bookmarkStart w:id="169" w:name="_Toc424901478"/>
      <w:r w:rsidR="005E74DB">
        <w:lastRenderedPageBreak/>
        <w:t>6</w:t>
      </w:r>
      <w:r w:rsidR="005E74DB">
        <w:tab/>
        <w:t>ESTIMATING THE BURDEN AND COST OF THE COLLECTION</w:t>
      </w:r>
      <w:bookmarkEnd w:id="165"/>
      <w:bookmarkEnd w:id="166"/>
      <w:bookmarkEnd w:id="167"/>
      <w:bookmarkEnd w:id="168"/>
      <w:bookmarkEnd w:id="169"/>
    </w:p>
    <w:p w14:paraId="78642DAB" w14:textId="77777777" w:rsidR="005E74DB" w:rsidRDefault="005E74DB" w:rsidP="005E74DB">
      <w:pPr>
        <w:rPr>
          <w:b/>
          <w:szCs w:val="24"/>
        </w:rPr>
      </w:pPr>
    </w:p>
    <w:p w14:paraId="3638FB0C" w14:textId="222F85C0" w:rsidR="005E74DB" w:rsidRDefault="005E74DB" w:rsidP="005E74DB">
      <w:pPr>
        <w:rPr>
          <w:szCs w:val="24"/>
        </w:rPr>
      </w:pPr>
      <w:r>
        <w:rPr>
          <w:szCs w:val="24"/>
        </w:rPr>
        <w:t xml:space="preserve">This section describes the respondent burden and cost for activities under </w:t>
      </w:r>
      <w:r w:rsidR="00F0531C">
        <w:rPr>
          <w:szCs w:val="24"/>
        </w:rPr>
        <w:t>UCMR 4</w:t>
      </w:r>
      <w:r w:rsidR="00797D0A">
        <w:rPr>
          <w:szCs w:val="24"/>
        </w:rPr>
        <w:t xml:space="preserve">. </w:t>
      </w:r>
      <w:r>
        <w:rPr>
          <w:szCs w:val="24"/>
        </w:rPr>
        <w:t xml:space="preserve">The burden and cost estimates for PWSs are shown in section 6(a), burden and costs to </w:t>
      </w:r>
      <w:r w:rsidR="008F2001">
        <w:rPr>
          <w:szCs w:val="24"/>
        </w:rPr>
        <w:t>s</w:t>
      </w:r>
      <w:r>
        <w:rPr>
          <w:szCs w:val="24"/>
        </w:rPr>
        <w:t xml:space="preserve">tates are shown in section 6(b), and the </w:t>
      </w:r>
      <w:r w:rsidR="00493CE9">
        <w:rPr>
          <w:szCs w:val="24"/>
        </w:rPr>
        <w:t>A</w:t>
      </w:r>
      <w:r w:rsidR="00D61144">
        <w:rPr>
          <w:szCs w:val="24"/>
        </w:rPr>
        <w:t>gency</w:t>
      </w:r>
      <w:r>
        <w:rPr>
          <w:szCs w:val="24"/>
        </w:rPr>
        <w:t>'s burden and cost estimates are shown in section 6(c) (all in Part A of this ICR document)</w:t>
      </w:r>
      <w:r w:rsidR="00797D0A">
        <w:rPr>
          <w:szCs w:val="24"/>
        </w:rPr>
        <w:t xml:space="preserve">. </w:t>
      </w:r>
    </w:p>
    <w:p w14:paraId="4303D400" w14:textId="77777777" w:rsidR="005E74DB" w:rsidRDefault="005E74DB" w:rsidP="005E74DB">
      <w:pPr>
        <w:rPr>
          <w:szCs w:val="24"/>
        </w:rPr>
      </w:pPr>
    </w:p>
    <w:p w14:paraId="04E8D946" w14:textId="6F31135B" w:rsidR="005E74DB" w:rsidRDefault="005E74DB" w:rsidP="005E74DB">
      <w:pPr>
        <w:rPr>
          <w:szCs w:val="24"/>
        </w:rPr>
      </w:pPr>
      <w:r>
        <w:rPr>
          <w:szCs w:val="24"/>
        </w:rPr>
        <w:t>T</w:t>
      </w:r>
      <w:r w:rsidR="00493CE9">
        <w:rPr>
          <w:szCs w:val="24"/>
        </w:rPr>
        <w:t>he body of t</w:t>
      </w:r>
      <w:r>
        <w:rPr>
          <w:szCs w:val="24"/>
        </w:rPr>
        <w:t xml:space="preserve">his ICR focuses only on the cost of the UCMR data collection over the years </w:t>
      </w:r>
      <w:r w:rsidR="00A60664">
        <w:rPr>
          <w:szCs w:val="24"/>
        </w:rPr>
        <w:t>2017-2019</w:t>
      </w:r>
      <w:r w:rsidR="00797D0A">
        <w:rPr>
          <w:szCs w:val="24"/>
        </w:rPr>
        <w:t xml:space="preserve">. </w:t>
      </w:r>
      <w:r>
        <w:rPr>
          <w:szCs w:val="24"/>
        </w:rPr>
        <w:t xml:space="preserve">Cost tables that are presented in this section have analogous tables in Appendix B, which present costs for the entire monitoring </w:t>
      </w:r>
      <w:r w:rsidR="00F22E31">
        <w:rPr>
          <w:szCs w:val="24"/>
        </w:rPr>
        <w:t xml:space="preserve">period </w:t>
      </w:r>
      <w:r>
        <w:rPr>
          <w:szCs w:val="24"/>
        </w:rPr>
        <w:t>(</w:t>
      </w:r>
      <w:r w:rsidR="00A60664">
        <w:rPr>
          <w:szCs w:val="24"/>
        </w:rPr>
        <w:t>2017-2021</w:t>
      </w:r>
      <w:r>
        <w:rPr>
          <w:szCs w:val="24"/>
        </w:rPr>
        <w:t>)</w:t>
      </w:r>
      <w:r w:rsidR="00797D0A">
        <w:rPr>
          <w:szCs w:val="24"/>
        </w:rPr>
        <w:t xml:space="preserve">. </w:t>
      </w:r>
    </w:p>
    <w:p w14:paraId="73E3FAAA" w14:textId="77777777" w:rsidR="005E74DB" w:rsidRDefault="005E74DB" w:rsidP="005E74DB">
      <w:pPr>
        <w:rPr>
          <w:szCs w:val="24"/>
        </w:rPr>
      </w:pPr>
    </w:p>
    <w:p w14:paraId="0C143A5B" w14:textId="18B87611" w:rsidR="005E74DB" w:rsidRDefault="005E74DB" w:rsidP="005E74DB">
      <w:pPr>
        <w:rPr>
          <w:szCs w:val="24"/>
        </w:rPr>
      </w:pPr>
      <w:r>
        <w:rPr>
          <w:szCs w:val="24"/>
        </w:rPr>
        <w:t>There are two primary categories of costs associated with UCMR</w:t>
      </w:r>
      <w:r w:rsidR="00E42BC6">
        <w:rPr>
          <w:szCs w:val="24"/>
        </w:rPr>
        <w:t xml:space="preserve">: </w:t>
      </w:r>
      <w:r>
        <w:rPr>
          <w:szCs w:val="24"/>
        </w:rPr>
        <w:t>(1) labor costs, such as program implementation, sample collection, record keeping, reporting and data analysis; and (2) non-labor costs, such as laboratory fees for analyses of samples, shipping charges and contractor costs</w:t>
      </w:r>
      <w:r w:rsidR="00797D0A">
        <w:rPr>
          <w:szCs w:val="24"/>
        </w:rPr>
        <w:t xml:space="preserve">. </w:t>
      </w:r>
      <w:r>
        <w:rPr>
          <w:szCs w:val="24"/>
        </w:rPr>
        <w:t>The majority of costs are directly attributed to the fees for laboratory analytical services</w:t>
      </w:r>
      <w:r w:rsidR="00797D0A">
        <w:rPr>
          <w:szCs w:val="24"/>
        </w:rPr>
        <w:t xml:space="preserve">. </w:t>
      </w:r>
    </w:p>
    <w:p w14:paraId="7F0F6C6D" w14:textId="77777777" w:rsidR="005E74DB" w:rsidRDefault="005E74DB" w:rsidP="005E74DB">
      <w:pPr>
        <w:rPr>
          <w:szCs w:val="24"/>
        </w:rPr>
      </w:pPr>
    </w:p>
    <w:p w14:paraId="0DBF9AB8" w14:textId="5937EC7A" w:rsidR="005E74DB" w:rsidRDefault="005E74DB" w:rsidP="005E74DB">
      <w:pPr>
        <w:rPr>
          <w:szCs w:val="24"/>
        </w:rPr>
      </w:pPr>
      <w:r>
        <w:rPr>
          <w:szCs w:val="24"/>
        </w:rPr>
        <w:t>EPA is committed to accurately characterizing the burden and costs of rules it promulgates</w:t>
      </w:r>
      <w:r w:rsidR="00797D0A">
        <w:rPr>
          <w:szCs w:val="24"/>
        </w:rPr>
        <w:t xml:space="preserve">. </w:t>
      </w:r>
      <w:r>
        <w:rPr>
          <w:szCs w:val="24"/>
        </w:rPr>
        <w:t>In the development of various drinking water program rule ICRs, EPA developed a consistent set of assumptions to use in calculations</w:t>
      </w:r>
      <w:r w:rsidR="00797D0A">
        <w:rPr>
          <w:szCs w:val="24"/>
        </w:rPr>
        <w:t xml:space="preserve">. </w:t>
      </w:r>
      <w:r>
        <w:rPr>
          <w:szCs w:val="24"/>
        </w:rPr>
        <w:t>These have been developed and utilized in other drinking water program evaluations</w:t>
      </w:r>
      <w:r w:rsidR="00797D0A">
        <w:rPr>
          <w:szCs w:val="24"/>
        </w:rPr>
        <w:t xml:space="preserve">. </w:t>
      </w:r>
      <w:r>
        <w:rPr>
          <w:szCs w:val="24"/>
        </w:rPr>
        <w:t xml:space="preserve">Pertinent to the UCMR ICR are the standard assumptions for labor rates, </w:t>
      </w:r>
      <w:r w:rsidR="000013B1">
        <w:rPr>
          <w:szCs w:val="24"/>
        </w:rPr>
        <w:t xml:space="preserve">PWS </w:t>
      </w:r>
      <w:r>
        <w:rPr>
          <w:szCs w:val="24"/>
        </w:rPr>
        <w:t xml:space="preserve">inventory numbers (the number of </w:t>
      </w:r>
      <w:r w:rsidR="000013B1">
        <w:rPr>
          <w:szCs w:val="24"/>
        </w:rPr>
        <w:t>PWSs</w:t>
      </w:r>
      <w:r>
        <w:rPr>
          <w:szCs w:val="24"/>
        </w:rPr>
        <w:t xml:space="preserve"> in the various size categories by primary water source), the number of sampling points for each </w:t>
      </w:r>
      <w:r w:rsidR="000013B1">
        <w:rPr>
          <w:szCs w:val="24"/>
        </w:rPr>
        <w:t>PWS</w:t>
      </w:r>
      <w:r>
        <w:rPr>
          <w:szCs w:val="24"/>
        </w:rPr>
        <w:t xml:space="preserve"> and analytical services</w:t>
      </w:r>
      <w:r w:rsidR="00797D0A">
        <w:rPr>
          <w:szCs w:val="24"/>
        </w:rPr>
        <w:t xml:space="preserve">. </w:t>
      </w:r>
      <w:r>
        <w:rPr>
          <w:szCs w:val="24"/>
        </w:rPr>
        <w:t xml:space="preserve">The sources and assumptions used in estimating costs and burdens are described </w:t>
      </w:r>
      <w:r w:rsidR="000374F5">
        <w:rPr>
          <w:szCs w:val="24"/>
        </w:rPr>
        <w:t>in this section</w:t>
      </w:r>
      <w:r>
        <w:rPr>
          <w:szCs w:val="24"/>
        </w:rPr>
        <w:t>.</w:t>
      </w:r>
    </w:p>
    <w:p w14:paraId="0A9F47E8" w14:textId="77777777" w:rsidR="005E74DB" w:rsidRDefault="005E74DB" w:rsidP="005E74DB">
      <w:pPr>
        <w:rPr>
          <w:szCs w:val="24"/>
        </w:rPr>
      </w:pPr>
    </w:p>
    <w:p w14:paraId="1B965890" w14:textId="64A9D553" w:rsidR="005E74DB" w:rsidRDefault="005E74DB" w:rsidP="00CA4F75">
      <w:pPr>
        <w:pStyle w:val="Heading3"/>
        <w:keepLines/>
      </w:pPr>
      <w:bookmarkStart w:id="170" w:name="_Toc267396628"/>
      <w:bookmarkStart w:id="171" w:name="_Toc267396924"/>
      <w:bookmarkStart w:id="172" w:name="_Toc267397256"/>
      <w:bookmarkStart w:id="173" w:name="_Toc321387469"/>
      <w:bookmarkStart w:id="174" w:name="_Toc424901479"/>
      <w:r>
        <w:t>6(a)</w:t>
      </w:r>
      <w:r>
        <w:tab/>
        <w:t xml:space="preserve">Estimating Burden and Cost to </w:t>
      </w:r>
      <w:r w:rsidR="00463F0A">
        <w:t>PWS</w:t>
      </w:r>
      <w:r>
        <w:t>s</w:t>
      </w:r>
      <w:bookmarkEnd w:id="170"/>
      <w:bookmarkEnd w:id="171"/>
      <w:bookmarkEnd w:id="172"/>
      <w:bookmarkEnd w:id="173"/>
      <w:bookmarkEnd w:id="174"/>
      <w:r>
        <w:t xml:space="preserve"> </w:t>
      </w:r>
    </w:p>
    <w:p w14:paraId="71D05883" w14:textId="77777777" w:rsidR="005E74DB" w:rsidRDefault="005E74DB" w:rsidP="00CA4F75">
      <w:pPr>
        <w:keepNext/>
        <w:keepLines/>
        <w:rPr>
          <w:szCs w:val="24"/>
        </w:rPr>
      </w:pPr>
    </w:p>
    <w:p w14:paraId="60E08F60" w14:textId="77777777" w:rsidR="005E74DB" w:rsidRDefault="005E74DB" w:rsidP="00CA4F75">
      <w:pPr>
        <w:keepNext/>
        <w:keepLines/>
        <w:rPr>
          <w:szCs w:val="24"/>
        </w:rPr>
      </w:pPr>
      <w:r>
        <w:rPr>
          <w:szCs w:val="24"/>
        </w:rPr>
        <w:t xml:space="preserve">Specific assumptions used in estimating </w:t>
      </w:r>
      <w:r w:rsidR="000013B1">
        <w:rPr>
          <w:szCs w:val="24"/>
        </w:rPr>
        <w:t xml:space="preserve">PWS </w:t>
      </w:r>
      <w:r>
        <w:rPr>
          <w:szCs w:val="24"/>
        </w:rPr>
        <w:t>labor burden and cost, as well as non-labor costs are discussed in sections 6(a)(</w:t>
      </w:r>
      <w:proofErr w:type="spellStart"/>
      <w:r>
        <w:rPr>
          <w:szCs w:val="24"/>
        </w:rPr>
        <w:t>i</w:t>
      </w:r>
      <w:proofErr w:type="spellEnd"/>
      <w:r>
        <w:rPr>
          <w:szCs w:val="24"/>
        </w:rPr>
        <w:t>) and 6(a)(ii), respectively (Part A of this ICR document)</w:t>
      </w:r>
      <w:r w:rsidR="00797D0A">
        <w:rPr>
          <w:szCs w:val="24"/>
        </w:rPr>
        <w:t xml:space="preserve">. </w:t>
      </w:r>
      <w:r>
        <w:rPr>
          <w:szCs w:val="24"/>
        </w:rPr>
        <w:t>A summary of the cost estimates is provided in section 6(a)(iii), Part A of this ICR document.</w:t>
      </w:r>
    </w:p>
    <w:p w14:paraId="21E94465" w14:textId="77777777" w:rsidR="005E74DB" w:rsidRDefault="005E74DB" w:rsidP="005E74DB">
      <w:pPr>
        <w:rPr>
          <w:szCs w:val="24"/>
        </w:rPr>
      </w:pPr>
    </w:p>
    <w:p w14:paraId="0CF1AD76" w14:textId="77777777" w:rsidR="005E74DB" w:rsidRDefault="005E74DB" w:rsidP="005E74DB">
      <w:pPr>
        <w:rPr>
          <w:szCs w:val="24"/>
        </w:rPr>
      </w:pPr>
      <w:r>
        <w:rPr>
          <w:szCs w:val="24"/>
        </w:rPr>
        <w:t xml:space="preserve">EPA used the following sources of </w:t>
      </w:r>
      <w:r w:rsidR="00747460">
        <w:rPr>
          <w:szCs w:val="24"/>
        </w:rPr>
        <w:t xml:space="preserve">PWS </w:t>
      </w:r>
      <w:r>
        <w:rPr>
          <w:szCs w:val="24"/>
        </w:rPr>
        <w:t>information to develop cost and burden estimates</w:t>
      </w:r>
      <w:r w:rsidR="00E42BC6">
        <w:rPr>
          <w:szCs w:val="24"/>
        </w:rPr>
        <w:t xml:space="preserve">: </w:t>
      </w:r>
    </w:p>
    <w:p w14:paraId="2E984862" w14:textId="77777777" w:rsidR="005E74DB" w:rsidRDefault="005E74DB" w:rsidP="005E74DB">
      <w:pPr>
        <w:rPr>
          <w:szCs w:val="24"/>
        </w:rPr>
      </w:pPr>
    </w:p>
    <w:p w14:paraId="231D9A24" w14:textId="3AFF57D4" w:rsidR="005E74DB" w:rsidRDefault="005E74DB" w:rsidP="005E74DB">
      <w:pPr>
        <w:ind w:left="1440" w:hanging="720"/>
        <w:rPr>
          <w:szCs w:val="24"/>
        </w:rPr>
      </w:pPr>
      <w:r>
        <w:rPr>
          <w:szCs w:val="24"/>
        </w:rPr>
        <w:t>•</w:t>
      </w:r>
      <w:r>
        <w:rPr>
          <w:szCs w:val="24"/>
        </w:rPr>
        <w:tab/>
      </w:r>
      <w:r w:rsidRPr="00183B0A">
        <w:rPr>
          <w:i/>
          <w:szCs w:val="24"/>
        </w:rPr>
        <w:t>Inventory Data</w:t>
      </w:r>
      <w:r w:rsidR="00E42BC6">
        <w:rPr>
          <w:szCs w:val="24"/>
        </w:rPr>
        <w:t xml:space="preserve">: </w:t>
      </w:r>
      <w:r w:rsidR="00C221DE">
        <w:rPr>
          <w:szCs w:val="24"/>
        </w:rPr>
        <w:t>CWS</w:t>
      </w:r>
      <w:r w:rsidR="00FD1200">
        <w:rPr>
          <w:szCs w:val="24"/>
        </w:rPr>
        <w:t xml:space="preserve"> and NTNCWS</w:t>
      </w:r>
      <w:r>
        <w:rPr>
          <w:szCs w:val="24"/>
        </w:rPr>
        <w:t xml:space="preserve"> inventory was based on </w:t>
      </w:r>
      <w:r w:rsidR="00B3205D">
        <w:rPr>
          <w:szCs w:val="24"/>
        </w:rPr>
        <w:t xml:space="preserve">a </w:t>
      </w:r>
      <w:r w:rsidR="00390BA0">
        <w:rPr>
          <w:szCs w:val="24"/>
        </w:rPr>
        <w:t>September 30</w:t>
      </w:r>
      <w:r w:rsidR="00B3205D">
        <w:rPr>
          <w:szCs w:val="24"/>
        </w:rPr>
        <w:t>, 201</w:t>
      </w:r>
      <w:r w:rsidR="00390BA0">
        <w:rPr>
          <w:szCs w:val="24"/>
        </w:rPr>
        <w:t>4</w:t>
      </w:r>
      <w:r w:rsidR="00844A0F">
        <w:rPr>
          <w:szCs w:val="24"/>
        </w:rPr>
        <w:t>,</w:t>
      </w:r>
      <w:r w:rsidR="00B3205D">
        <w:rPr>
          <w:szCs w:val="24"/>
        </w:rPr>
        <w:t xml:space="preserve"> inventory extract from SDWIS/Fed.</w:t>
      </w:r>
      <w:r w:rsidR="00AF217B">
        <w:rPr>
          <w:szCs w:val="24"/>
        </w:rPr>
        <w:t xml:space="preserve"> </w:t>
      </w:r>
    </w:p>
    <w:p w14:paraId="74E9A799" w14:textId="0A0B8DDC" w:rsidR="005E74DB" w:rsidRDefault="005E74DB" w:rsidP="005E74DB">
      <w:pPr>
        <w:ind w:left="1440" w:hanging="720"/>
        <w:rPr>
          <w:szCs w:val="24"/>
        </w:rPr>
      </w:pPr>
      <w:r>
        <w:rPr>
          <w:szCs w:val="24"/>
        </w:rPr>
        <w:t>•</w:t>
      </w:r>
      <w:r>
        <w:rPr>
          <w:szCs w:val="24"/>
        </w:rPr>
        <w:tab/>
      </w:r>
      <w:r w:rsidRPr="00183B0A">
        <w:rPr>
          <w:i/>
          <w:szCs w:val="24"/>
        </w:rPr>
        <w:t>EPTDS Data</w:t>
      </w:r>
      <w:r w:rsidR="00E42BC6">
        <w:rPr>
          <w:szCs w:val="24"/>
        </w:rPr>
        <w:t xml:space="preserve">: </w:t>
      </w:r>
      <w:r>
        <w:rPr>
          <w:szCs w:val="24"/>
        </w:rPr>
        <w:t xml:space="preserve">All EPTDS data were taken from </w:t>
      </w:r>
      <w:r w:rsidR="00437C1B">
        <w:rPr>
          <w:szCs w:val="24"/>
        </w:rPr>
        <w:t xml:space="preserve">the </w:t>
      </w:r>
      <w:r w:rsidR="008D3147" w:rsidRPr="008D3147">
        <w:rPr>
          <w:szCs w:val="24"/>
        </w:rPr>
        <w:t>Community Water System Survey Volume II: Detailed Tables and Survey Methodology (</w:t>
      </w:r>
      <w:hyperlink r:id="rId15" w:history="1">
        <w:r w:rsidR="007469DD" w:rsidRPr="00594A0B">
          <w:rPr>
            <w:rStyle w:val="Hyperlink"/>
            <w:szCs w:val="24"/>
          </w:rPr>
          <w:t>http://water.epa.gov/infrastructure/drinkingwater/pws/upload/cwssreportvolumeII2006.pdf</w:t>
        </w:r>
      </w:hyperlink>
      <w:r w:rsidR="008D3147" w:rsidRPr="008D3147">
        <w:rPr>
          <w:szCs w:val="24"/>
        </w:rPr>
        <w:t>)</w:t>
      </w:r>
      <w:r w:rsidR="00DD510A">
        <w:rPr>
          <w:szCs w:val="24"/>
        </w:rPr>
        <w:t>.</w:t>
      </w:r>
      <w:r w:rsidR="008D3147" w:rsidRPr="008D3147">
        <w:rPr>
          <w:szCs w:val="24"/>
        </w:rPr>
        <w:t xml:space="preserve"> </w:t>
      </w:r>
    </w:p>
    <w:p w14:paraId="2F30FF45" w14:textId="2F3BA73C" w:rsidR="005E74DB" w:rsidRDefault="005E74DB" w:rsidP="005E74DB">
      <w:pPr>
        <w:ind w:left="1440" w:hanging="720"/>
        <w:rPr>
          <w:szCs w:val="24"/>
        </w:rPr>
      </w:pPr>
      <w:r>
        <w:rPr>
          <w:szCs w:val="24"/>
        </w:rPr>
        <w:t>•</w:t>
      </w:r>
      <w:r>
        <w:rPr>
          <w:szCs w:val="24"/>
        </w:rPr>
        <w:tab/>
      </w:r>
      <w:r w:rsidRPr="00183B0A">
        <w:rPr>
          <w:i/>
          <w:szCs w:val="24"/>
        </w:rPr>
        <w:t>DSMRT Data</w:t>
      </w:r>
      <w:r w:rsidR="00E42BC6">
        <w:rPr>
          <w:szCs w:val="24"/>
        </w:rPr>
        <w:t xml:space="preserve">: </w:t>
      </w:r>
      <w:r w:rsidR="00B3205D">
        <w:rPr>
          <w:szCs w:val="24"/>
        </w:rPr>
        <w:t>The n</w:t>
      </w:r>
      <w:r>
        <w:rPr>
          <w:szCs w:val="24"/>
        </w:rPr>
        <w:t xml:space="preserve">umber of DSMRT samples per </w:t>
      </w:r>
      <w:r w:rsidR="00747460">
        <w:rPr>
          <w:szCs w:val="24"/>
        </w:rPr>
        <w:t xml:space="preserve">PWS </w:t>
      </w:r>
      <w:r w:rsidR="00390BA0">
        <w:rPr>
          <w:szCs w:val="24"/>
        </w:rPr>
        <w:t>is b</w:t>
      </w:r>
      <w:r w:rsidR="00390BA0" w:rsidRPr="00390BA0">
        <w:rPr>
          <w:szCs w:val="24"/>
        </w:rPr>
        <w:t xml:space="preserve">ased on the number of samples required to be collected for the Stage </w:t>
      </w:r>
      <w:r w:rsidR="00EB04FE">
        <w:rPr>
          <w:szCs w:val="24"/>
        </w:rPr>
        <w:t>2</w:t>
      </w:r>
      <w:r w:rsidR="00390BA0" w:rsidRPr="00390BA0">
        <w:rPr>
          <w:szCs w:val="24"/>
        </w:rPr>
        <w:t xml:space="preserve"> DBPR. The Stage </w:t>
      </w:r>
      <w:r w:rsidR="00EB04FE">
        <w:rPr>
          <w:szCs w:val="24"/>
        </w:rPr>
        <w:t>2</w:t>
      </w:r>
      <w:r w:rsidR="00390BA0" w:rsidRPr="00390BA0">
        <w:rPr>
          <w:szCs w:val="24"/>
        </w:rPr>
        <w:t xml:space="preserve"> DBPR and </w:t>
      </w:r>
      <w:r w:rsidR="00FA2891">
        <w:rPr>
          <w:szCs w:val="24"/>
        </w:rPr>
        <w:lastRenderedPageBreak/>
        <w:t>UCMR 4</w:t>
      </w:r>
      <w:r w:rsidR="00390BA0" w:rsidRPr="00390BA0">
        <w:rPr>
          <w:szCs w:val="24"/>
        </w:rPr>
        <w:t xml:space="preserve"> PWS size categories differ for the large PWSs. </w:t>
      </w:r>
      <w:r w:rsidR="00207E26">
        <w:rPr>
          <w:szCs w:val="24"/>
        </w:rPr>
        <w:t xml:space="preserve">Under the Stage </w:t>
      </w:r>
      <w:r w:rsidR="00EB04FE">
        <w:rPr>
          <w:szCs w:val="24"/>
        </w:rPr>
        <w:t>2</w:t>
      </w:r>
      <w:r w:rsidR="00207E26">
        <w:rPr>
          <w:szCs w:val="24"/>
        </w:rPr>
        <w:t xml:space="preserve"> DBPR, SW or GWUDI </w:t>
      </w:r>
      <w:r w:rsidR="00390BA0" w:rsidRPr="00390BA0">
        <w:rPr>
          <w:szCs w:val="24"/>
        </w:rPr>
        <w:t>PWSs serving more than 100,000 people</w:t>
      </w:r>
      <w:r w:rsidR="00207E26">
        <w:rPr>
          <w:szCs w:val="24"/>
        </w:rPr>
        <w:t xml:space="preserve">, </w:t>
      </w:r>
      <w:r w:rsidR="00390BA0" w:rsidRPr="00390BA0">
        <w:rPr>
          <w:szCs w:val="24"/>
        </w:rPr>
        <w:t xml:space="preserve">are binned into four different size categories. PWSs in these size categories collect Stage </w:t>
      </w:r>
      <w:r w:rsidR="00EB04FE">
        <w:rPr>
          <w:szCs w:val="24"/>
        </w:rPr>
        <w:t>2</w:t>
      </w:r>
      <w:r w:rsidR="00390BA0" w:rsidRPr="00390BA0">
        <w:rPr>
          <w:szCs w:val="24"/>
        </w:rPr>
        <w:t xml:space="preserve"> DBPR samples from </w:t>
      </w:r>
      <w:r w:rsidR="00696568">
        <w:rPr>
          <w:szCs w:val="24"/>
        </w:rPr>
        <w:t>eight</w:t>
      </w:r>
      <w:r w:rsidR="00390BA0" w:rsidRPr="00390BA0">
        <w:rPr>
          <w:szCs w:val="24"/>
        </w:rPr>
        <w:t xml:space="preserve">, 12, 16, or 20 locations per monitoring period. Because the </w:t>
      </w:r>
      <w:r w:rsidR="00FA2891">
        <w:rPr>
          <w:szCs w:val="24"/>
        </w:rPr>
        <w:t>UCMR 4</w:t>
      </w:r>
      <w:r w:rsidR="00207E26">
        <w:rPr>
          <w:szCs w:val="24"/>
        </w:rPr>
        <w:t xml:space="preserve"> </w:t>
      </w:r>
      <w:r w:rsidR="00390BA0" w:rsidRPr="00390BA0">
        <w:rPr>
          <w:szCs w:val="24"/>
        </w:rPr>
        <w:t xml:space="preserve">has only one size category for PWSs serving </w:t>
      </w:r>
      <w:r w:rsidR="00207E26">
        <w:rPr>
          <w:szCs w:val="24"/>
        </w:rPr>
        <w:t>more than</w:t>
      </w:r>
      <w:r w:rsidR="00390BA0" w:rsidRPr="00390BA0">
        <w:rPr>
          <w:szCs w:val="24"/>
        </w:rPr>
        <w:t xml:space="preserve"> 100,000 people, EPA </w:t>
      </w:r>
      <w:r w:rsidR="00696568">
        <w:rPr>
          <w:szCs w:val="24"/>
        </w:rPr>
        <w:t xml:space="preserve">used an average number of sample locations to determine costs, and assumes that </w:t>
      </w:r>
      <w:r w:rsidR="00390BA0" w:rsidRPr="00390BA0">
        <w:rPr>
          <w:szCs w:val="24"/>
        </w:rPr>
        <w:t xml:space="preserve">all </w:t>
      </w:r>
      <w:r w:rsidR="00207E26">
        <w:rPr>
          <w:szCs w:val="24"/>
        </w:rPr>
        <w:t xml:space="preserve">SW or GWUDI </w:t>
      </w:r>
      <w:r w:rsidR="00390BA0" w:rsidRPr="00390BA0">
        <w:rPr>
          <w:szCs w:val="24"/>
        </w:rPr>
        <w:t xml:space="preserve">PWSs in this size category would collect samples from 14 locations. </w:t>
      </w:r>
      <w:r w:rsidR="00207E26">
        <w:rPr>
          <w:szCs w:val="24"/>
        </w:rPr>
        <w:t>GW</w:t>
      </w:r>
      <w:r w:rsidR="00207E26" w:rsidRPr="00390BA0">
        <w:rPr>
          <w:szCs w:val="24"/>
        </w:rPr>
        <w:t xml:space="preserve"> </w:t>
      </w:r>
      <w:r w:rsidR="00390BA0" w:rsidRPr="00390BA0">
        <w:rPr>
          <w:szCs w:val="24"/>
        </w:rPr>
        <w:t xml:space="preserve">PWSs </w:t>
      </w:r>
      <w:r w:rsidR="00207E26">
        <w:rPr>
          <w:szCs w:val="24"/>
        </w:rPr>
        <w:t xml:space="preserve">serving </w:t>
      </w:r>
      <w:r w:rsidR="00390BA0" w:rsidRPr="00390BA0">
        <w:rPr>
          <w:szCs w:val="24"/>
        </w:rPr>
        <w:t>over 100,000 people collect samples from</w:t>
      </w:r>
      <w:r w:rsidR="00390BA0">
        <w:rPr>
          <w:szCs w:val="24"/>
        </w:rPr>
        <w:t xml:space="preserve"> either </w:t>
      </w:r>
      <w:r w:rsidR="00207E26">
        <w:rPr>
          <w:szCs w:val="24"/>
        </w:rPr>
        <w:t>six</w:t>
      </w:r>
      <w:r w:rsidR="00390BA0">
        <w:rPr>
          <w:szCs w:val="24"/>
        </w:rPr>
        <w:t xml:space="preserve"> or </w:t>
      </w:r>
      <w:r w:rsidR="00207E26">
        <w:rPr>
          <w:szCs w:val="24"/>
        </w:rPr>
        <w:t>eight</w:t>
      </w:r>
      <w:r w:rsidR="00390BA0">
        <w:rPr>
          <w:szCs w:val="24"/>
        </w:rPr>
        <w:t xml:space="preserve"> locations</w:t>
      </w:r>
      <w:r w:rsidR="00696568">
        <w:rPr>
          <w:szCs w:val="24"/>
        </w:rPr>
        <w:t xml:space="preserve"> </w:t>
      </w:r>
      <w:r w:rsidR="00207E26">
        <w:rPr>
          <w:szCs w:val="24"/>
        </w:rPr>
        <w:t>under</w:t>
      </w:r>
      <w:r w:rsidR="00696568">
        <w:rPr>
          <w:szCs w:val="24"/>
        </w:rPr>
        <w:t xml:space="preserve"> the Stage </w:t>
      </w:r>
      <w:r w:rsidR="00EB04FE">
        <w:rPr>
          <w:szCs w:val="24"/>
        </w:rPr>
        <w:t>2</w:t>
      </w:r>
      <w:r w:rsidR="00696568">
        <w:rPr>
          <w:szCs w:val="24"/>
        </w:rPr>
        <w:t xml:space="preserve"> DBPR. EPA used an average of seven samples for the cost estimates </w:t>
      </w:r>
      <w:r w:rsidR="00207E26">
        <w:rPr>
          <w:szCs w:val="24"/>
        </w:rPr>
        <w:t xml:space="preserve">for the </w:t>
      </w:r>
      <w:r w:rsidR="00FA2891">
        <w:rPr>
          <w:szCs w:val="24"/>
        </w:rPr>
        <w:t>UCMR 4</w:t>
      </w:r>
      <w:r w:rsidR="00207E26">
        <w:rPr>
          <w:szCs w:val="24"/>
        </w:rPr>
        <w:t xml:space="preserve">, </w:t>
      </w:r>
      <w:r w:rsidR="00696568">
        <w:rPr>
          <w:szCs w:val="24"/>
        </w:rPr>
        <w:t xml:space="preserve">for </w:t>
      </w:r>
      <w:r w:rsidR="00390BA0">
        <w:rPr>
          <w:szCs w:val="24"/>
        </w:rPr>
        <w:t>th</w:t>
      </w:r>
      <w:r w:rsidR="00696568">
        <w:rPr>
          <w:szCs w:val="24"/>
        </w:rPr>
        <w:t>o</w:t>
      </w:r>
      <w:r w:rsidR="00390BA0">
        <w:rPr>
          <w:szCs w:val="24"/>
        </w:rPr>
        <w:t xml:space="preserve">se </w:t>
      </w:r>
      <w:r w:rsidR="00207E26">
        <w:rPr>
          <w:szCs w:val="24"/>
        </w:rPr>
        <w:t xml:space="preserve">GW </w:t>
      </w:r>
      <w:r w:rsidR="00390BA0" w:rsidRPr="00390BA0">
        <w:rPr>
          <w:szCs w:val="24"/>
        </w:rPr>
        <w:t xml:space="preserve">PWSs serving more than 100,000 people. This may overestimate the number of samples required for some PWSs, while underestimating the number of samples required for </w:t>
      </w:r>
      <w:r w:rsidR="00390BA0">
        <w:rPr>
          <w:szCs w:val="24"/>
        </w:rPr>
        <w:t>others</w:t>
      </w:r>
      <w:r w:rsidR="00390BA0" w:rsidRPr="00390BA0">
        <w:rPr>
          <w:szCs w:val="24"/>
        </w:rPr>
        <w:t>.</w:t>
      </w:r>
    </w:p>
    <w:p w14:paraId="05BDCE97" w14:textId="77777777" w:rsidR="005E74DB" w:rsidRDefault="005E74DB" w:rsidP="005E74DB">
      <w:pPr>
        <w:rPr>
          <w:szCs w:val="24"/>
        </w:rPr>
      </w:pPr>
    </w:p>
    <w:p w14:paraId="5DAB2622" w14:textId="77777777" w:rsidR="005E74DB" w:rsidRDefault="005E74DB" w:rsidP="000469AF">
      <w:pPr>
        <w:pStyle w:val="Heading4"/>
      </w:pPr>
      <w:bookmarkStart w:id="175" w:name="_Toc267396629"/>
      <w:bookmarkStart w:id="176" w:name="_Toc267396925"/>
      <w:bookmarkStart w:id="177" w:name="_Toc267397257"/>
      <w:bookmarkStart w:id="178" w:name="_Toc321387470"/>
      <w:r>
        <w:t>6(a)(</w:t>
      </w:r>
      <w:proofErr w:type="spellStart"/>
      <w:r>
        <w:t>i</w:t>
      </w:r>
      <w:proofErr w:type="spellEnd"/>
      <w:r>
        <w:t>) Estimating Burden and Labor Costs</w:t>
      </w:r>
      <w:bookmarkEnd w:id="175"/>
      <w:bookmarkEnd w:id="176"/>
      <w:bookmarkEnd w:id="177"/>
      <w:bookmarkEnd w:id="178"/>
      <w:r>
        <w:t xml:space="preserve"> </w:t>
      </w:r>
    </w:p>
    <w:p w14:paraId="09E2D7CC" w14:textId="77777777" w:rsidR="00410E58" w:rsidRDefault="00410E58" w:rsidP="005E74DB">
      <w:pPr>
        <w:keepLines/>
        <w:rPr>
          <w:szCs w:val="24"/>
        </w:rPr>
      </w:pPr>
    </w:p>
    <w:p w14:paraId="5E7D60BC" w14:textId="292428EC" w:rsidR="005E74DB" w:rsidRDefault="003C2A42" w:rsidP="00127913">
      <w:pPr>
        <w:keepLines/>
        <w:rPr>
          <w:szCs w:val="24"/>
        </w:rPr>
      </w:pPr>
      <w:r>
        <w:rPr>
          <w:szCs w:val="24"/>
        </w:rPr>
        <w:t>The general timing of monitoring was discussed in section 1(b) of Part A of this document</w:t>
      </w:r>
      <w:r w:rsidR="00830864">
        <w:rPr>
          <w:szCs w:val="24"/>
        </w:rPr>
        <w:t xml:space="preserve"> (Short Characterization)</w:t>
      </w:r>
      <w:r>
        <w:rPr>
          <w:szCs w:val="24"/>
        </w:rPr>
        <w:t xml:space="preserve">. </w:t>
      </w:r>
      <w:r w:rsidR="005E74DB" w:rsidRPr="007B20D5">
        <w:rPr>
          <w:szCs w:val="24"/>
        </w:rPr>
        <w:t>The UCMR program affect</w:t>
      </w:r>
      <w:r>
        <w:rPr>
          <w:szCs w:val="24"/>
        </w:rPr>
        <w:t>s</w:t>
      </w:r>
      <w:r w:rsidR="005E74DB" w:rsidRPr="007B20D5">
        <w:rPr>
          <w:szCs w:val="24"/>
        </w:rPr>
        <w:t xml:space="preserve"> </w:t>
      </w:r>
      <w:r w:rsidR="006235CF">
        <w:rPr>
          <w:szCs w:val="24"/>
        </w:rPr>
        <w:t xml:space="preserve">approximately </w:t>
      </w:r>
      <w:r w:rsidR="00C069DE">
        <w:rPr>
          <w:szCs w:val="24"/>
        </w:rPr>
        <w:t>5,892</w:t>
      </w:r>
      <w:r w:rsidR="005E74DB" w:rsidRPr="007B20D5">
        <w:rPr>
          <w:szCs w:val="24"/>
        </w:rPr>
        <w:t xml:space="preserve"> </w:t>
      </w:r>
      <w:r w:rsidR="00747460">
        <w:rPr>
          <w:szCs w:val="24"/>
        </w:rPr>
        <w:t>PWS</w:t>
      </w:r>
      <w:r w:rsidR="00747460" w:rsidRPr="007B20D5">
        <w:rPr>
          <w:szCs w:val="24"/>
        </w:rPr>
        <w:t>s</w:t>
      </w:r>
      <w:r w:rsidR="005E74DB" w:rsidRPr="007B20D5">
        <w:rPr>
          <w:szCs w:val="24"/>
        </w:rPr>
        <w:t xml:space="preserve">, </w:t>
      </w:r>
      <w:r w:rsidR="00F729BB">
        <w:rPr>
          <w:szCs w:val="24"/>
        </w:rPr>
        <w:t>roughly</w:t>
      </w:r>
      <w:r w:rsidR="00C0682C">
        <w:rPr>
          <w:szCs w:val="24"/>
        </w:rPr>
        <w:t xml:space="preserve"> </w:t>
      </w:r>
      <w:r w:rsidR="00C069DE">
        <w:rPr>
          <w:szCs w:val="24"/>
        </w:rPr>
        <w:t>two</w:t>
      </w:r>
      <w:r w:rsidR="007D7256">
        <w:rPr>
          <w:szCs w:val="24"/>
        </w:rPr>
        <w:t>-third</w:t>
      </w:r>
      <w:r w:rsidR="00C069DE">
        <w:rPr>
          <w:szCs w:val="24"/>
        </w:rPr>
        <w:t>s</w:t>
      </w:r>
      <w:r w:rsidR="005E74DB" w:rsidRPr="007B20D5">
        <w:rPr>
          <w:szCs w:val="24"/>
        </w:rPr>
        <w:t xml:space="preserve"> of which will conduct monitoring </w:t>
      </w:r>
      <w:r w:rsidR="00DB185F">
        <w:rPr>
          <w:szCs w:val="24"/>
        </w:rPr>
        <w:t xml:space="preserve">in </w:t>
      </w:r>
      <w:r w:rsidR="00200707">
        <w:rPr>
          <w:szCs w:val="24"/>
        </w:rPr>
        <w:t>201</w:t>
      </w:r>
      <w:r w:rsidR="00C069DE">
        <w:rPr>
          <w:szCs w:val="24"/>
        </w:rPr>
        <w:t>8 and 2019</w:t>
      </w:r>
      <w:r w:rsidR="00176814">
        <w:rPr>
          <w:szCs w:val="24"/>
        </w:rPr>
        <w:t xml:space="preserve">. </w:t>
      </w:r>
      <w:r w:rsidR="005E74DB" w:rsidRPr="007B20D5">
        <w:rPr>
          <w:szCs w:val="24"/>
        </w:rPr>
        <w:t xml:space="preserve">Exhibit </w:t>
      </w:r>
      <w:r w:rsidR="00176814">
        <w:rPr>
          <w:szCs w:val="24"/>
        </w:rPr>
        <w:t>8</w:t>
      </w:r>
      <w:r w:rsidR="005E74DB" w:rsidRPr="007B20D5">
        <w:rPr>
          <w:szCs w:val="24"/>
        </w:rPr>
        <w:t xml:space="preserve"> presents the estimated numbers of regulated </w:t>
      </w:r>
      <w:r w:rsidR="00747460">
        <w:rPr>
          <w:szCs w:val="24"/>
        </w:rPr>
        <w:t>PWSs</w:t>
      </w:r>
      <w:r w:rsidR="00747460" w:rsidRPr="007B20D5" w:rsidDel="00747460">
        <w:rPr>
          <w:szCs w:val="24"/>
        </w:rPr>
        <w:t xml:space="preserve"> </w:t>
      </w:r>
      <w:r w:rsidR="00D11B41">
        <w:rPr>
          <w:szCs w:val="24"/>
        </w:rPr>
        <w:t xml:space="preserve">expected </w:t>
      </w:r>
      <w:r w:rsidR="005E74DB" w:rsidRPr="007B20D5">
        <w:rPr>
          <w:szCs w:val="24"/>
        </w:rPr>
        <w:t>to participate</w:t>
      </w:r>
      <w:r w:rsidR="00797D0A">
        <w:rPr>
          <w:szCs w:val="24"/>
        </w:rPr>
        <w:t xml:space="preserve">. </w:t>
      </w:r>
      <w:r w:rsidR="005E74DB" w:rsidRPr="007B20D5">
        <w:rPr>
          <w:szCs w:val="24"/>
        </w:rPr>
        <w:t xml:space="preserve">Exhibit </w:t>
      </w:r>
      <w:r w:rsidR="00176814">
        <w:rPr>
          <w:szCs w:val="24"/>
        </w:rPr>
        <w:t>9</w:t>
      </w:r>
      <w:r w:rsidR="000953E7">
        <w:rPr>
          <w:szCs w:val="24"/>
        </w:rPr>
        <w:t xml:space="preserve"> presents the time</w:t>
      </w:r>
      <w:r w:rsidR="005E74DB" w:rsidRPr="007B20D5">
        <w:rPr>
          <w:szCs w:val="24"/>
        </w:rPr>
        <w:t xml:space="preserve">line in which the </w:t>
      </w:r>
      <w:r w:rsidR="00747460">
        <w:rPr>
          <w:szCs w:val="24"/>
        </w:rPr>
        <w:t>PWS</w:t>
      </w:r>
      <w:r w:rsidR="005E74DB" w:rsidRPr="007B20D5">
        <w:rPr>
          <w:szCs w:val="24"/>
        </w:rPr>
        <w:t xml:space="preserve"> monitoring activities</w:t>
      </w:r>
      <w:r w:rsidR="008802A4">
        <w:rPr>
          <w:szCs w:val="24"/>
        </w:rPr>
        <w:t xml:space="preserve"> </w:t>
      </w:r>
      <w:r w:rsidR="005E74DB" w:rsidRPr="007B20D5">
        <w:rPr>
          <w:szCs w:val="24"/>
        </w:rPr>
        <w:t>take place.</w:t>
      </w:r>
    </w:p>
    <w:p w14:paraId="0AF4EBE9" w14:textId="77777777" w:rsidR="00933749" w:rsidRDefault="00933749" w:rsidP="003B7161">
      <w:pPr>
        <w:ind w:firstLine="720"/>
        <w:rPr>
          <w:szCs w:val="24"/>
        </w:rPr>
      </w:pPr>
    </w:p>
    <w:p w14:paraId="710AF46D" w14:textId="6AE50ED4" w:rsidR="003B7161" w:rsidRDefault="00ED374C" w:rsidP="00127913">
      <w:pPr>
        <w:rPr>
          <w:szCs w:val="24"/>
        </w:rPr>
      </w:pPr>
      <w:r>
        <w:rPr>
          <w:szCs w:val="24"/>
        </w:rPr>
        <w:t xml:space="preserve">While developing the cost estimates for </w:t>
      </w:r>
      <w:r w:rsidR="00FA2891">
        <w:rPr>
          <w:szCs w:val="24"/>
        </w:rPr>
        <w:t>UCMR 3</w:t>
      </w:r>
      <w:r>
        <w:rPr>
          <w:szCs w:val="24"/>
        </w:rPr>
        <w:t>, s</w:t>
      </w:r>
      <w:r w:rsidR="00E253E3">
        <w:rPr>
          <w:szCs w:val="24"/>
        </w:rPr>
        <w:t xml:space="preserve">ome </w:t>
      </w:r>
      <w:r w:rsidR="00933749">
        <w:rPr>
          <w:szCs w:val="24"/>
        </w:rPr>
        <w:t xml:space="preserve">public commenters </w:t>
      </w:r>
      <w:r w:rsidR="0010604D">
        <w:rPr>
          <w:szCs w:val="24"/>
        </w:rPr>
        <w:t xml:space="preserve">suggested </w:t>
      </w:r>
      <w:r w:rsidR="00933749">
        <w:rPr>
          <w:szCs w:val="24"/>
        </w:rPr>
        <w:t xml:space="preserve">that EPA underestimated PWS burden. </w:t>
      </w:r>
      <w:r w:rsidR="00F76F2D">
        <w:rPr>
          <w:szCs w:val="24"/>
        </w:rPr>
        <w:t>In response to</w:t>
      </w:r>
      <w:r w:rsidR="00933749">
        <w:rPr>
          <w:szCs w:val="24"/>
        </w:rPr>
        <w:t xml:space="preserve"> these comments, EPA reviewed the UCMR burden estimates against </w:t>
      </w:r>
      <w:r w:rsidR="00933749" w:rsidRPr="003B7161">
        <w:rPr>
          <w:szCs w:val="24"/>
        </w:rPr>
        <w:t>burden estimates used in recently published drinking water rules</w:t>
      </w:r>
      <w:r w:rsidR="00933749">
        <w:rPr>
          <w:szCs w:val="24"/>
        </w:rPr>
        <w:t xml:space="preserve">. In all aspects of burden assumptions (e.g., time allotted for reading rule requirements, sampling reporting, etc.), the UCMR estimates were on par with, or more conservative (higher) than estimates made for other drinking water regulations. </w:t>
      </w:r>
      <w:r w:rsidR="00E253E3">
        <w:rPr>
          <w:szCs w:val="24"/>
        </w:rPr>
        <w:t xml:space="preserve">For </w:t>
      </w:r>
      <w:r w:rsidR="00FA2891">
        <w:rPr>
          <w:szCs w:val="24"/>
        </w:rPr>
        <w:t>UCMR 4</w:t>
      </w:r>
      <w:r w:rsidR="00E253E3">
        <w:rPr>
          <w:szCs w:val="24"/>
        </w:rPr>
        <w:t xml:space="preserve">, EPA </w:t>
      </w:r>
      <w:r>
        <w:rPr>
          <w:szCs w:val="24"/>
        </w:rPr>
        <w:t>re-examined all cost estimates and assumptions to ensure that the most recently available data were used.</w:t>
      </w:r>
      <w:r w:rsidR="00E253E3">
        <w:rPr>
          <w:szCs w:val="24"/>
        </w:rPr>
        <w:t xml:space="preserve"> </w:t>
      </w:r>
      <w:r w:rsidR="00933749">
        <w:rPr>
          <w:szCs w:val="24"/>
        </w:rPr>
        <w:t>A</w:t>
      </w:r>
      <w:r w:rsidR="003B7161" w:rsidRPr="003B7161">
        <w:rPr>
          <w:szCs w:val="24"/>
        </w:rPr>
        <w:t xml:space="preserve">ll </w:t>
      </w:r>
      <w:r w:rsidR="00747460">
        <w:rPr>
          <w:szCs w:val="24"/>
        </w:rPr>
        <w:t>PWS</w:t>
      </w:r>
      <w:r w:rsidR="00933749">
        <w:rPr>
          <w:szCs w:val="24"/>
        </w:rPr>
        <w:t xml:space="preserve"> </w:t>
      </w:r>
      <w:r w:rsidR="003B7161" w:rsidRPr="003B7161">
        <w:rPr>
          <w:szCs w:val="24"/>
        </w:rPr>
        <w:t xml:space="preserve">burden estimates represent average burden hours, which include </w:t>
      </w:r>
      <w:r w:rsidR="006041C5">
        <w:rPr>
          <w:szCs w:val="24"/>
        </w:rPr>
        <w:t>SW</w:t>
      </w:r>
      <w:r w:rsidR="003B7161" w:rsidRPr="003B7161">
        <w:rPr>
          <w:szCs w:val="24"/>
        </w:rPr>
        <w:t xml:space="preserve"> </w:t>
      </w:r>
      <w:r>
        <w:rPr>
          <w:szCs w:val="24"/>
        </w:rPr>
        <w:t xml:space="preserve">and </w:t>
      </w:r>
      <w:r w:rsidR="00141706">
        <w:rPr>
          <w:szCs w:val="24"/>
        </w:rPr>
        <w:t>GWUDI</w:t>
      </w:r>
      <w:r>
        <w:rPr>
          <w:szCs w:val="24"/>
        </w:rPr>
        <w:t xml:space="preserve"> </w:t>
      </w:r>
      <w:r w:rsidR="00747460">
        <w:rPr>
          <w:szCs w:val="24"/>
        </w:rPr>
        <w:t>PWSs</w:t>
      </w:r>
      <w:r w:rsidR="003B7161" w:rsidRPr="003B7161">
        <w:rPr>
          <w:szCs w:val="24"/>
        </w:rPr>
        <w:t xml:space="preserve"> that may have very few sampling points, and thus lower sampling burden, as well as those </w:t>
      </w:r>
      <w:r w:rsidR="00747460">
        <w:rPr>
          <w:szCs w:val="24"/>
        </w:rPr>
        <w:t>PWSs</w:t>
      </w:r>
      <w:r w:rsidR="003B7161" w:rsidRPr="003B7161">
        <w:rPr>
          <w:szCs w:val="24"/>
        </w:rPr>
        <w:t xml:space="preserve"> with higher numbers of sampling points</w:t>
      </w:r>
      <w:r w:rsidR="00B62FD2">
        <w:rPr>
          <w:szCs w:val="24"/>
        </w:rPr>
        <w:t xml:space="preserve"> that </w:t>
      </w:r>
      <w:r w:rsidR="003B7161" w:rsidRPr="003B7161">
        <w:rPr>
          <w:szCs w:val="24"/>
        </w:rPr>
        <w:t xml:space="preserve">would therefore have greater sampling activity labor burden. </w:t>
      </w:r>
      <w:r w:rsidR="00DB185F">
        <w:rPr>
          <w:szCs w:val="24"/>
        </w:rPr>
        <w:t>A</w:t>
      </w:r>
      <w:r w:rsidR="003B7161" w:rsidRPr="003B7161">
        <w:rPr>
          <w:szCs w:val="24"/>
        </w:rPr>
        <w:t xml:space="preserve"> </w:t>
      </w:r>
      <w:r w:rsidR="00747460">
        <w:rPr>
          <w:szCs w:val="24"/>
        </w:rPr>
        <w:t>PWS</w:t>
      </w:r>
      <w:r w:rsidR="003B7161" w:rsidRPr="003B7161">
        <w:rPr>
          <w:szCs w:val="24"/>
        </w:rPr>
        <w:t xml:space="preserve">'s burden is primarily incurred during its one year of required UCMR monitoring. However, in compliance with the requirements of the Paperwork Reduction Act (44 U.S.C. 3501 et seq.), these cost and burden estimates are presented as an average over the applicable three-year ICR period. Small </w:t>
      </w:r>
      <w:r w:rsidR="00747460">
        <w:rPr>
          <w:szCs w:val="24"/>
        </w:rPr>
        <w:t>PWSs</w:t>
      </w:r>
      <w:r w:rsidR="008802A4">
        <w:rPr>
          <w:szCs w:val="24"/>
        </w:rPr>
        <w:t xml:space="preserve"> </w:t>
      </w:r>
      <w:r w:rsidR="003B7161" w:rsidRPr="003B7161">
        <w:rPr>
          <w:szCs w:val="24"/>
        </w:rPr>
        <w:t xml:space="preserve">have the lowest burden because of the smaller size of their infrastructure, </w:t>
      </w:r>
      <w:r w:rsidR="00747460">
        <w:rPr>
          <w:szCs w:val="24"/>
        </w:rPr>
        <w:t>and</w:t>
      </w:r>
      <w:r w:rsidR="003B7161" w:rsidRPr="003B7161">
        <w:rPr>
          <w:szCs w:val="24"/>
        </w:rPr>
        <w:t xml:space="preserve"> because these </w:t>
      </w:r>
      <w:r w:rsidR="00747460">
        <w:rPr>
          <w:szCs w:val="24"/>
        </w:rPr>
        <w:t>PWSs</w:t>
      </w:r>
      <w:r w:rsidR="008802A4">
        <w:rPr>
          <w:szCs w:val="24"/>
        </w:rPr>
        <w:t xml:space="preserve"> </w:t>
      </w:r>
      <w:r w:rsidR="003B7161" w:rsidRPr="003B7161">
        <w:rPr>
          <w:szCs w:val="24"/>
        </w:rPr>
        <w:t xml:space="preserve">receive a great deal of direct assistance from EPA and/or their </w:t>
      </w:r>
      <w:r w:rsidR="00747460">
        <w:rPr>
          <w:szCs w:val="24"/>
        </w:rPr>
        <w:t>s</w:t>
      </w:r>
      <w:r w:rsidR="003B7161" w:rsidRPr="003B7161">
        <w:rPr>
          <w:szCs w:val="24"/>
        </w:rPr>
        <w:t>tate.</w:t>
      </w:r>
    </w:p>
    <w:p w14:paraId="63436EFA" w14:textId="77777777" w:rsidR="00D13957" w:rsidRDefault="00D13957" w:rsidP="00127913">
      <w:pPr>
        <w:rPr>
          <w:szCs w:val="24"/>
        </w:rPr>
      </w:pPr>
    </w:p>
    <w:p w14:paraId="780D9EB7" w14:textId="77777777" w:rsidR="00EC2E98" w:rsidRDefault="00EC2E98">
      <w:pPr>
        <w:autoSpaceDE/>
        <w:autoSpaceDN/>
        <w:adjustRightInd/>
        <w:rPr>
          <w:rFonts w:eastAsia="MS Mincho"/>
          <w:b/>
          <w:bCs/>
          <w:lang w:eastAsia="ja-JP"/>
        </w:rPr>
      </w:pPr>
      <w:r>
        <w:br w:type="page"/>
      </w:r>
    </w:p>
    <w:p w14:paraId="729AFFF7" w14:textId="03C001B1" w:rsidR="00E31757" w:rsidRDefault="007E4D62" w:rsidP="007E4D62">
      <w:pPr>
        <w:pStyle w:val="PreambleExhibit"/>
        <w:rPr>
          <w:szCs w:val="24"/>
        </w:rPr>
      </w:pPr>
      <w:bookmarkStart w:id="179" w:name="_Toc424904368"/>
      <w:r w:rsidRPr="00E31757">
        <w:lastRenderedPageBreak/>
        <w:t xml:space="preserve">Exhibit 8: Systems to Participate in </w:t>
      </w:r>
      <w:r w:rsidR="00FA2891">
        <w:t>UCMR</w:t>
      </w:r>
      <w:r w:rsidR="00D13957">
        <w:t xml:space="preserve"> </w:t>
      </w:r>
      <w:r w:rsidR="00FA2891">
        <w:t>4</w:t>
      </w:r>
      <w:r w:rsidRPr="00E31757">
        <w:t xml:space="preserve"> Monitoring</w:t>
      </w:r>
      <w:bookmarkEnd w:id="179"/>
    </w:p>
    <w:tbl>
      <w:tblPr>
        <w:tblW w:w="930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34" w:type="dxa"/>
          <w:right w:w="34" w:type="dxa"/>
        </w:tblCellMar>
        <w:tblLook w:val="0000" w:firstRow="0" w:lastRow="0" w:firstColumn="0" w:lastColumn="0" w:noHBand="0" w:noVBand="0"/>
      </w:tblPr>
      <w:tblGrid>
        <w:gridCol w:w="1812"/>
        <w:gridCol w:w="2752"/>
        <w:gridCol w:w="2864"/>
        <w:gridCol w:w="1872"/>
      </w:tblGrid>
      <w:tr w:rsidR="007E4D62" w:rsidRPr="00C3746C" w14:paraId="01244D20" w14:textId="77777777" w:rsidTr="00BA626E">
        <w:trPr>
          <w:cantSplit/>
        </w:trPr>
        <w:tc>
          <w:tcPr>
            <w:tcW w:w="1812" w:type="dxa"/>
            <w:vMerge w:val="restart"/>
            <w:tcBorders>
              <w:top w:val="single" w:sz="4" w:space="0" w:color="auto"/>
              <w:left w:val="single" w:sz="4" w:space="0" w:color="auto"/>
              <w:bottom w:val="double" w:sz="7" w:space="0" w:color="000000"/>
              <w:right w:val="single" w:sz="8" w:space="0" w:color="000000"/>
            </w:tcBorders>
            <w:tcMar>
              <w:top w:w="43" w:type="dxa"/>
              <w:left w:w="43" w:type="dxa"/>
              <w:bottom w:w="43" w:type="dxa"/>
              <w:right w:w="43" w:type="dxa"/>
            </w:tcMar>
            <w:vAlign w:val="center"/>
          </w:tcPr>
          <w:p w14:paraId="026B5D26" w14:textId="77777777" w:rsidR="007E4D62" w:rsidRPr="008479B0" w:rsidRDefault="007E4D62" w:rsidP="00245529">
            <w:pPr>
              <w:pStyle w:val="ExhibitHeader"/>
              <w:keepNext/>
              <w:keepLines/>
            </w:pPr>
            <w:r w:rsidRPr="008479B0">
              <w:t>System Size</w:t>
            </w:r>
          </w:p>
          <w:p w14:paraId="6BE12F1A" w14:textId="77777777" w:rsidR="007E4D62" w:rsidRPr="008479B0" w:rsidRDefault="007E4D62" w:rsidP="00245529">
            <w:pPr>
              <w:pStyle w:val="ExhibitHeader"/>
              <w:keepNext/>
              <w:keepLines/>
            </w:pPr>
            <w:r w:rsidRPr="008479B0">
              <w:t>(# of people served)</w:t>
            </w:r>
          </w:p>
        </w:tc>
        <w:tc>
          <w:tcPr>
            <w:tcW w:w="5616" w:type="dxa"/>
            <w:gridSpan w:val="2"/>
            <w:tcBorders>
              <w:top w:val="single" w:sz="4" w:space="0" w:color="auto"/>
              <w:left w:val="single" w:sz="8" w:space="0" w:color="000000"/>
              <w:bottom w:val="dashSmallGap" w:sz="7" w:space="0" w:color="000000"/>
              <w:right w:val="single" w:sz="8" w:space="0" w:color="000000"/>
            </w:tcBorders>
            <w:tcMar>
              <w:top w:w="43" w:type="dxa"/>
              <w:left w:w="43" w:type="dxa"/>
              <w:bottom w:w="43" w:type="dxa"/>
              <w:right w:w="43" w:type="dxa"/>
            </w:tcMar>
            <w:vAlign w:val="center"/>
          </w:tcPr>
          <w:p w14:paraId="38D8F069" w14:textId="77777777" w:rsidR="007E4D62" w:rsidRPr="008479B0" w:rsidRDefault="007E4D62" w:rsidP="00245529">
            <w:pPr>
              <w:pStyle w:val="ExhibitHeader"/>
              <w:keepNext/>
              <w:keepLines/>
            </w:pPr>
            <w:r w:rsidRPr="008479B0">
              <w:t>National Sample</w:t>
            </w:r>
          </w:p>
          <w:p w14:paraId="758BAF34" w14:textId="77777777" w:rsidR="007E4D62" w:rsidRPr="008479B0" w:rsidRDefault="007E4D62" w:rsidP="00245529">
            <w:pPr>
              <w:pStyle w:val="ExhibitHeader"/>
              <w:keepNext/>
              <w:keepLines/>
            </w:pPr>
            <w:r w:rsidRPr="008479B0">
              <w:t xml:space="preserve">Assessment Monitoring </w:t>
            </w:r>
          </w:p>
        </w:tc>
        <w:tc>
          <w:tcPr>
            <w:tcW w:w="1872" w:type="dxa"/>
            <w:vMerge w:val="restart"/>
            <w:tcBorders>
              <w:top w:val="single" w:sz="4" w:space="0" w:color="auto"/>
              <w:left w:val="single" w:sz="8" w:space="0" w:color="000000"/>
              <w:bottom w:val="double" w:sz="7" w:space="0" w:color="000000"/>
              <w:right w:val="single" w:sz="4" w:space="0" w:color="auto"/>
            </w:tcBorders>
            <w:tcMar>
              <w:top w:w="43" w:type="dxa"/>
              <w:left w:w="43" w:type="dxa"/>
              <w:bottom w:w="43" w:type="dxa"/>
              <w:right w:w="43" w:type="dxa"/>
            </w:tcMar>
            <w:vAlign w:val="center"/>
          </w:tcPr>
          <w:p w14:paraId="0ACD4D8A" w14:textId="77777777" w:rsidR="007E4D62" w:rsidRPr="008479B0" w:rsidRDefault="007E4D62" w:rsidP="00245529">
            <w:pPr>
              <w:pStyle w:val="ExhibitHeader"/>
              <w:keepNext/>
              <w:keepLines/>
            </w:pPr>
            <w:r w:rsidRPr="008479B0">
              <w:t>Total # of Systems per Size Category</w:t>
            </w:r>
          </w:p>
        </w:tc>
      </w:tr>
      <w:tr w:rsidR="007E4D62" w:rsidRPr="00C3746C" w14:paraId="50C4A58A" w14:textId="77777777" w:rsidTr="00BA626E">
        <w:trPr>
          <w:cantSplit/>
          <w:trHeight w:val="536"/>
          <w:tblHeader/>
        </w:trPr>
        <w:tc>
          <w:tcPr>
            <w:tcW w:w="1812" w:type="dxa"/>
            <w:vMerge/>
            <w:tcBorders>
              <w:top w:val="double" w:sz="7" w:space="0" w:color="000000"/>
              <w:left w:val="single" w:sz="4" w:space="0" w:color="auto"/>
              <w:bottom w:val="double" w:sz="7" w:space="0" w:color="000000"/>
              <w:right w:val="single" w:sz="8" w:space="0" w:color="000000"/>
            </w:tcBorders>
            <w:tcMar>
              <w:top w:w="43" w:type="dxa"/>
              <w:left w:w="43" w:type="dxa"/>
              <w:bottom w:w="43" w:type="dxa"/>
              <w:right w:w="43" w:type="dxa"/>
            </w:tcMar>
          </w:tcPr>
          <w:p w14:paraId="68AF7B9F" w14:textId="77777777" w:rsidR="007E4D62" w:rsidRPr="00055ABF" w:rsidRDefault="007E4D62" w:rsidP="00245529">
            <w:pPr>
              <w:keepNext/>
              <w:keepLines/>
            </w:pPr>
          </w:p>
        </w:tc>
        <w:tc>
          <w:tcPr>
            <w:tcW w:w="2752" w:type="dxa"/>
            <w:tcBorders>
              <w:top w:val="dashSmallGap" w:sz="7" w:space="0" w:color="000000"/>
              <w:left w:val="single" w:sz="8" w:space="0" w:color="000000"/>
              <w:bottom w:val="double" w:sz="7" w:space="0" w:color="000000"/>
              <w:right w:val="single" w:sz="8" w:space="0" w:color="000000"/>
            </w:tcBorders>
            <w:tcMar>
              <w:top w:w="43" w:type="dxa"/>
              <w:left w:w="43" w:type="dxa"/>
              <w:bottom w:w="43" w:type="dxa"/>
              <w:right w:w="43" w:type="dxa"/>
            </w:tcMar>
            <w:vAlign w:val="center"/>
          </w:tcPr>
          <w:p w14:paraId="2F26690B" w14:textId="31D2FAD2" w:rsidR="007E4D62" w:rsidRPr="00055ABF" w:rsidRDefault="007E4D62" w:rsidP="00245529">
            <w:pPr>
              <w:pStyle w:val="ExhibitHeader"/>
              <w:keepNext/>
              <w:keepLines/>
              <w:rPr>
                <w:i/>
              </w:rPr>
            </w:pPr>
            <w:r w:rsidRPr="00055ABF">
              <w:t xml:space="preserve">10 List 1 </w:t>
            </w:r>
            <w:proofErr w:type="spellStart"/>
            <w:r w:rsidRPr="00055ABF">
              <w:t>Cyanotoxins</w:t>
            </w:r>
            <w:proofErr w:type="spellEnd"/>
          </w:p>
        </w:tc>
        <w:tc>
          <w:tcPr>
            <w:tcW w:w="2864" w:type="dxa"/>
            <w:tcBorders>
              <w:left w:val="single" w:sz="8" w:space="0" w:color="000000"/>
              <w:bottom w:val="double" w:sz="7" w:space="0" w:color="000000"/>
              <w:right w:val="single" w:sz="8" w:space="0" w:color="000000"/>
            </w:tcBorders>
            <w:tcMar>
              <w:top w:w="43" w:type="dxa"/>
              <w:left w:w="43" w:type="dxa"/>
              <w:bottom w:w="43" w:type="dxa"/>
              <w:right w:w="43" w:type="dxa"/>
            </w:tcMar>
            <w:vAlign w:val="center"/>
          </w:tcPr>
          <w:p w14:paraId="6F98879C" w14:textId="77777777" w:rsidR="007E4D62" w:rsidRPr="00055ABF" w:rsidRDefault="007E4D62" w:rsidP="00245529">
            <w:pPr>
              <w:pStyle w:val="ExhibitHeader"/>
              <w:keepNext/>
              <w:keepLines/>
            </w:pPr>
            <w:r w:rsidRPr="00055ABF">
              <w:t>20 Additional List 1 Chemicals</w:t>
            </w:r>
          </w:p>
        </w:tc>
        <w:tc>
          <w:tcPr>
            <w:tcW w:w="1872" w:type="dxa"/>
            <w:vMerge/>
            <w:tcBorders>
              <w:top w:val="double" w:sz="7" w:space="0" w:color="000000"/>
              <w:left w:val="single" w:sz="8" w:space="0" w:color="000000"/>
              <w:bottom w:val="double" w:sz="7" w:space="0" w:color="000000"/>
              <w:right w:val="single" w:sz="4" w:space="0" w:color="auto"/>
            </w:tcBorders>
            <w:tcMar>
              <w:top w:w="43" w:type="dxa"/>
              <w:left w:w="43" w:type="dxa"/>
              <w:bottom w:w="43" w:type="dxa"/>
              <w:right w:w="43" w:type="dxa"/>
            </w:tcMar>
            <w:vAlign w:val="center"/>
          </w:tcPr>
          <w:p w14:paraId="499769DA" w14:textId="77777777" w:rsidR="007E4D62" w:rsidRPr="00055ABF" w:rsidRDefault="007E4D62" w:rsidP="00245529">
            <w:pPr>
              <w:keepNext/>
              <w:keepLines/>
              <w:rPr>
                <w:b/>
              </w:rPr>
            </w:pPr>
          </w:p>
        </w:tc>
      </w:tr>
      <w:tr w:rsidR="007E4D62" w:rsidRPr="00C3746C" w14:paraId="22FCE181" w14:textId="77777777" w:rsidTr="00BA626E">
        <w:trPr>
          <w:cantSplit/>
        </w:trPr>
        <w:tc>
          <w:tcPr>
            <w:tcW w:w="9300" w:type="dxa"/>
            <w:gridSpan w:val="4"/>
            <w:tcBorders>
              <w:top w:val="double" w:sz="7" w:space="0" w:color="000000"/>
              <w:left w:val="single" w:sz="4" w:space="0" w:color="auto"/>
              <w:bottom w:val="single" w:sz="7" w:space="0" w:color="000000"/>
              <w:right w:val="single" w:sz="4" w:space="0" w:color="auto"/>
            </w:tcBorders>
            <w:tcMar>
              <w:top w:w="43" w:type="dxa"/>
              <w:left w:w="43" w:type="dxa"/>
              <w:bottom w:w="43" w:type="dxa"/>
              <w:right w:w="43" w:type="dxa"/>
            </w:tcMar>
            <w:vAlign w:val="center"/>
          </w:tcPr>
          <w:p w14:paraId="230F74B4" w14:textId="71CA031C" w:rsidR="007E4D62" w:rsidRPr="008479B0" w:rsidRDefault="007E4D62" w:rsidP="005935D7">
            <w:pPr>
              <w:pStyle w:val="ExhibitHeader"/>
              <w:jc w:val="left"/>
            </w:pPr>
            <w:r w:rsidRPr="008479B0">
              <w:t>Small Systems</w:t>
            </w:r>
            <w:r w:rsidR="00F95E92">
              <w:rPr>
                <w:vertAlign w:val="superscript"/>
              </w:rPr>
              <w:t>1</w:t>
            </w:r>
          </w:p>
        </w:tc>
      </w:tr>
      <w:tr w:rsidR="007E4D62" w:rsidRPr="00C3746C" w14:paraId="085E5FD6" w14:textId="77777777" w:rsidTr="00BA626E">
        <w:trPr>
          <w:cantSplit/>
        </w:trPr>
        <w:tc>
          <w:tcPr>
            <w:tcW w:w="1812" w:type="dxa"/>
            <w:tcBorders>
              <w:top w:val="single" w:sz="7" w:space="0" w:color="000000"/>
              <w:left w:val="single" w:sz="4" w:space="0" w:color="auto"/>
              <w:bottom w:val="single" w:sz="7" w:space="0" w:color="000000"/>
              <w:right w:val="single" w:sz="8" w:space="0" w:color="000000"/>
            </w:tcBorders>
            <w:tcMar>
              <w:top w:w="43" w:type="dxa"/>
              <w:left w:w="43" w:type="dxa"/>
              <w:bottom w:w="43" w:type="dxa"/>
              <w:right w:w="43" w:type="dxa"/>
            </w:tcMar>
            <w:vAlign w:val="center"/>
          </w:tcPr>
          <w:p w14:paraId="5A63C99C" w14:textId="77777777" w:rsidR="007E4D62" w:rsidRPr="008479B0" w:rsidRDefault="007E4D62" w:rsidP="00245529">
            <w:pPr>
              <w:pStyle w:val="ExhibitText"/>
              <w:keepNext/>
              <w:keepLines/>
            </w:pPr>
            <w:r w:rsidRPr="008479B0">
              <w:t>25 – 10,000</w:t>
            </w:r>
          </w:p>
        </w:tc>
        <w:tc>
          <w:tcPr>
            <w:tcW w:w="2752" w:type="dxa"/>
            <w:tcBorders>
              <w:top w:val="single" w:sz="7" w:space="0" w:color="000000"/>
              <w:left w:val="single" w:sz="8" w:space="0" w:color="000000"/>
              <w:bottom w:val="single" w:sz="7" w:space="0" w:color="000000"/>
              <w:right w:val="single" w:sz="8" w:space="0" w:color="000000"/>
            </w:tcBorders>
            <w:tcMar>
              <w:top w:w="43" w:type="dxa"/>
              <w:left w:w="43" w:type="dxa"/>
              <w:bottom w:w="43" w:type="dxa"/>
              <w:right w:w="43" w:type="dxa"/>
            </w:tcMar>
            <w:vAlign w:val="center"/>
          </w:tcPr>
          <w:p w14:paraId="413A44E8" w14:textId="77777777" w:rsidR="007E4D62" w:rsidRPr="008479B0" w:rsidRDefault="007E4D62" w:rsidP="00245529">
            <w:pPr>
              <w:pStyle w:val="ExhibitText"/>
              <w:keepNext/>
              <w:keepLines/>
            </w:pPr>
            <w:r w:rsidRPr="008479B0">
              <w:t>800 randomly selected SW or GWUDI systems</w:t>
            </w:r>
          </w:p>
        </w:tc>
        <w:tc>
          <w:tcPr>
            <w:tcW w:w="2864" w:type="dxa"/>
            <w:tcBorders>
              <w:top w:val="single" w:sz="7" w:space="0" w:color="000000"/>
              <w:left w:val="single" w:sz="8" w:space="0" w:color="000000"/>
              <w:bottom w:val="single" w:sz="7" w:space="0" w:color="000000"/>
              <w:right w:val="single" w:sz="8" w:space="0" w:color="000000"/>
            </w:tcBorders>
            <w:tcMar>
              <w:top w:w="43" w:type="dxa"/>
              <w:left w:w="43" w:type="dxa"/>
              <w:bottom w:w="43" w:type="dxa"/>
              <w:right w:w="43" w:type="dxa"/>
            </w:tcMar>
            <w:vAlign w:val="center"/>
          </w:tcPr>
          <w:p w14:paraId="73724CF3" w14:textId="77777777" w:rsidR="007E4D62" w:rsidRPr="008479B0" w:rsidRDefault="007E4D62" w:rsidP="00245529">
            <w:pPr>
              <w:pStyle w:val="ExhibitText"/>
              <w:keepNext/>
              <w:keepLines/>
            </w:pPr>
            <w:r w:rsidRPr="008479B0">
              <w:t>800 randomly selected SW, GWUDI and GW systems</w:t>
            </w:r>
          </w:p>
        </w:tc>
        <w:tc>
          <w:tcPr>
            <w:tcW w:w="1872" w:type="dxa"/>
            <w:tcBorders>
              <w:top w:val="single" w:sz="7" w:space="0" w:color="000000"/>
              <w:left w:val="single" w:sz="8" w:space="0" w:color="000000"/>
              <w:bottom w:val="single" w:sz="7" w:space="0" w:color="000000"/>
              <w:right w:val="single" w:sz="4" w:space="0" w:color="auto"/>
            </w:tcBorders>
            <w:tcMar>
              <w:top w:w="43" w:type="dxa"/>
              <w:left w:w="43" w:type="dxa"/>
              <w:bottom w:w="43" w:type="dxa"/>
              <w:right w:w="43" w:type="dxa"/>
            </w:tcMar>
            <w:vAlign w:val="center"/>
          </w:tcPr>
          <w:p w14:paraId="02FEE9DC" w14:textId="77777777" w:rsidR="007E4D62" w:rsidRPr="008479B0" w:rsidRDefault="007E4D62" w:rsidP="00245529">
            <w:pPr>
              <w:pStyle w:val="ExhibitText"/>
              <w:keepNext/>
              <w:keepLines/>
            </w:pPr>
            <w:r w:rsidRPr="008479B0">
              <w:t>1,600</w:t>
            </w:r>
          </w:p>
        </w:tc>
      </w:tr>
      <w:tr w:rsidR="007E4D62" w:rsidRPr="00C3746C" w14:paraId="4000476E" w14:textId="77777777" w:rsidTr="00BA626E">
        <w:trPr>
          <w:cantSplit/>
        </w:trPr>
        <w:tc>
          <w:tcPr>
            <w:tcW w:w="9300" w:type="dxa"/>
            <w:gridSpan w:val="4"/>
            <w:tcBorders>
              <w:left w:val="single" w:sz="4" w:space="0" w:color="auto"/>
              <w:right w:val="single" w:sz="4" w:space="0" w:color="auto"/>
            </w:tcBorders>
            <w:tcMar>
              <w:top w:w="43" w:type="dxa"/>
              <w:left w:w="43" w:type="dxa"/>
              <w:bottom w:w="43" w:type="dxa"/>
              <w:right w:w="43" w:type="dxa"/>
            </w:tcMar>
            <w:vAlign w:val="center"/>
          </w:tcPr>
          <w:p w14:paraId="278F5017" w14:textId="37127431" w:rsidR="007E4D62" w:rsidRPr="008479B0" w:rsidRDefault="007E4D62" w:rsidP="005935D7">
            <w:pPr>
              <w:pStyle w:val="ExhibitHeader"/>
              <w:jc w:val="left"/>
            </w:pPr>
            <w:r w:rsidRPr="008479B0">
              <w:t>Large Systems</w:t>
            </w:r>
            <w:r w:rsidR="00F95E92">
              <w:rPr>
                <w:vertAlign w:val="superscript"/>
              </w:rPr>
              <w:t>2</w:t>
            </w:r>
          </w:p>
        </w:tc>
      </w:tr>
      <w:tr w:rsidR="007E4D62" w:rsidRPr="00C3746C" w14:paraId="5CDCCCAA" w14:textId="77777777" w:rsidTr="00BA626E">
        <w:trPr>
          <w:cantSplit/>
          <w:trHeight w:val="570"/>
        </w:trPr>
        <w:tc>
          <w:tcPr>
            <w:tcW w:w="1812" w:type="dxa"/>
            <w:tcBorders>
              <w:top w:val="single" w:sz="7" w:space="0" w:color="000000"/>
              <w:left w:val="single" w:sz="4" w:space="0" w:color="auto"/>
              <w:bottom w:val="single" w:sz="7" w:space="0" w:color="000000"/>
              <w:right w:val="single" w:sz="8" w:space="0" w:color="000000"/>
            </w:tcBorders>
            <w:tcMar>
              <w:top w:w="43" w:type="dxa"/>
              <w:left w:w="43" w:type="dxa"/>
              <w:bottom w:w="43" w:type="dxa"/>
              <w:right w:w="43" w:type="dxa"/>
            </w:tcMar>
            <w:vAlign w:val="center"/>
          </w:tcPr>
          <w:p w14:paraId="65C123AF" w14:textId="77777777" w:rsidR="007E4D62" w:rsidRPr="008479B0" w:rsidRDefault="007E4D62" w:rsidP="00245529">
            <w:pPr>
              <w:pStyle w:val="ExhibitText"/>
              <w:keepNext/>
              <w:keepLines/>
            </w:pPr>
            <w:r w:rsidRPr="008479B0">
              <w:t>10,001 and over</w:t>
            </w:r>
          </w:p>
        </w:tc>
        <w:tc>
          <w:tcPr>
            <w:tcW w:w="2752" w:type="dxa"/>
            <w:tcBorders>
              <w:top w:val="single" w:sz="7" w:space="0" w:color="000000"/>
              <w:left w:val="single" w:sz="8" w:space="0" w:color="000000"/>
              <w:bottom w:val="single" w:sz="7" w:space="0" w:color="000000"/>
              <w:right w:val="single" w:sz="8" w:space="0" w:color="000000"/>
            </w:tcBorders>
            <w:tcMar>
              <w:top w:w="43" w:type="dxa"/>
              <w:left w:w="43" w:type="dxa"/>
              <w:bottom w:w="43" w:type="dxa"/>
              <w:right w:w="43" w:type="dxa"/>
            </w:tcMar>
            <w:vAlign w:val="center"/>
          </w:tcPr>
          <w:p w14:paraId="3D82D521" w14:textId="77777777" w:rsidR="007E4D62" w:rsidRPr="008479B0" w:rsidRDefault="007E4D62" w:rsidP="00245529">
            <w:pPr>
              <w:pStyle w:val="ExhibitText"/>
              <w:keepNext/>
              <w:keepLines/>
            </w:pPr>
            <w:r w:rsidRPr="008479B0">
              <w:t>All SW or GWUDI systems (1,987)</w:t>
            </w:r>
          </w:p>
        </w:tc>
        <w:tc>
          <w:tcPr>
            <w:tcW w:w="2864" w:type="dxa"/>
            <w:tcBorders>
              <w:top w:val="single" w:sz="7" w:space="0" w:color="000000"/>
              <w:left w:val="single" w:sz="8" w:space="0" w:color="000000"/>
              <w:bottom w:val="single" w:sz="7" w:space="0" w:color="000000"/>
              <w:right w:val="single" w:sz="8" w:space="0" w:color="000000"/>
            </w:tcBorders>
            <w:tcMar>
              <w:top w:w="43" w:type="dxa"/>
              <w:left w:w="43" w:type="dxa"/>
              <w:bottom w:w="43" w:type="dxa"/>
              <w:right w:w="43" w:type="dxa"/>
            </w:tcMar>
            <w:vAlign w:val="center"/>
          </w:tcPr>
          <w:p w14:paraId="5F3723AF" w14:textId="77777777" w:rsidR="007E4D62" w:rsidRPr="008479B0" w:rsidRDefault="007E4D62" w:rsidP="00245529">
            <w:pPr>
              <w:pStyle w:val="ExhibitText"/>
              <w:keepNext/>
              <w:keepLines/>
            </w:pPr>
            <w:r w:rsidRPr="008479B0">
              <w:t>All SW, GWUDI and GW systems (4,292)</w:t>
            </w:r>
          </w:p>
        </w:tc>
        <w:tc>
          <w:tcPr>
            <w:tcW w:w="1872" w:type="dxa"/>
            <w:tcBorders>
              <w:top w:val="single" w:sz="7" w:space="0" w:color="000000"/>
              <w:left w:val="single" w:sz="8" w:space="0" w:color="000000"/>
              <w:bottom w:val="single" w:sz="7" w:space="0" w:color="000000"/>
              <w:right w:val="single" w:sz="4" w:space="0" w:color="auto"/>
            </w:tcBorders>
            <w:tcMar>
              <w:top w:w="43" w:type="dxa"/>
              <w:left w:w="43" w:type="dxa"/>
              <w:bottom w:w="43" w:type="dxa"/>
              <w:right w:w="43" w:type="dxa"/>
            </w:tcMar>
            <w:vAlign w:val="center"/>
          </w:tcPr>
          <w:p w14:paraId="6160E277" w14:textId="77777777" w:rsidR="007E4D62" w:rsidRPr="008479B0" w:rsidRDefault="007E4D62" w:rsidP="00245529">
            <w:pPr>
              <w:pStyle w:val="ExhibitText"/>
              <w:keepNext/>
              <w:keepLines/>
            </w:pPr>
            <w:r w:rsidRPr="008479B0">
              <w:t>4,292</w:t>
            </w:r>
          </w:p>
        </w:tc>
      </w:tr>
      <w:tr w:rsidR="007E4D62" w:rsidRPr="005935D7" w14:paraId="48D3DE2D" w14:textId="77777777" w:rsidTr="00BA626E">
        <w:trPr>
          <w:cantSplit/>
          <w:trHeight w:val="642"/>
        </w:trPr>
        <w:tc>
          <w:tcPr>
            <w:tcW w:w="1812" w:type="dxa"/>
            <w:tcBorders>
              <w:top w:val="single" w:sz="7" w:space="0" w:color="000000"/>
              <w:left w:val="single" w:sz="4" w:space="0" w:color="auto"/>
              <w:bottom w:val="single" w:sz="4" w:space="0" w:color="auto"/>
              <w:right w:val="single" w:sz="8" w:space="0" w:color="000000"/>
            </w:tcBorders>
            <w:tcMar>
              <w:top w:w="43" w:type="dxa"/>
              <w:left w:w="43" w:type="dxa"/>
              <w:bottom w:w="43" w:type="dxa"/>
              <w:right w:w="43" w:type="dxa"/>
            </w:tcMar>
            <w:vAlign w:val="center"/>
          </w:tcPr>
          <w:p w14:paraId="1DA48301" w14:textId="77777777" w:rsidR="007E4D62" w:rsidRPr="005935D7" w:rsidRDefault="007E4D62" w:rsidP="005935D7">
            <w:pPr>
              <w:pStyle w:val="ExhibitText"/>
              <w:rPr>
                <w:b/>
              </w:rPr>
            </w:pPr>
            <w:r w:rsidRPr="005935D7">
              <w:rPr>
                <w:b/>
              </w:rPr>
              <w:t>TOTAL</w:t>
            </w:r>
          </w:p>
        </w:tc>
        <w:tc>
          <w:tcPr>
            <w:tcW w:w="2752" w:type="dxa"/>
            <w:tcBorders>
              <w:top w:val="single" w:sz="7" w:space="0" w:color="000000"/>
              <w:left w:val="single" w:sz="8" w:space="0" w:color="000000"/>
              <w:bottom w:val="single" w:sz="4" w:space="0" w:color="auto"/>
              <w:right w:val="single" w:sz="8" w:space="0" w:color="000000"/>
            </w:tcBorders>
            <w:tcMar>
              <w:top w:w="43" w:type="dxa"/>
              <w:left w:w="43" w:type="dxa"/>
              <w:bottom w:w="43" w:type="dxa"/>
              <w:right w:w="43" w:type="dxa"/>
            </w:tcMar>
            <w:vAlign w:val="center"/>
          </w:tcPr>
          <w:p w14:paraId="4B4290C2" w14:textId="77777777" w:rsidR="007E4D62" w:rsidRPr="005935D7" w:rsidRDefault="007E4D62" w:rsidP="005935D7">
            <w:pPr>
              <w:pStyle w:val="ExhibitText"/>
              <w:rPr>
                <w:b/>
              </w:rPr>
            </w:pPr>
            <w:r w:rsidRPr="005935D7">
              <w:rPr>
                <w:b/>
              </w:rPr>
              <w:t>2,787</w:t>
            </w:r>
          </w:p>
        </w:tc>
        <w:tc>
          <w:tcPr>
            <w:tcW w:w="2864" w:type="dxa"/>
            <w:tcBorders>
              <w:top w:val="single" w:sz="7" w:space="0" w:color="000000"/>
              <w:left w:val="single" w:sz="8" w:space="0" w:color="000000"/>
              <w:bottom w:val="single" w:sz="4" w:space="0" w:color="auto"/>
              <w:right w:val="single" w:sz="8" w:space="0" w:color="000000"/>
            </w:tcBorders>
            <w:tcMar>
              <w:top w:w="43" w:type="dxa"/>
              <w:left w:w="43" w:type="dxa"/>
              <w:bottom w:w="43" w:type="dxa"/>
              <w:right w:w="43" w:type="dxa"/>
            </w:tcMar>
            <w:vAlign w:val="center"/>
          </w:tcPr>
          <w:p w14:paraId="53B842AF" w14:textId="77777777" w:rsidR="007E4D62" w:rsidRPr="005935D7" w:rsidRDefault="007E4D62" w:rsidP="005935D7">
            <w:pPr>
              <w:pStyle w:val="ExhibitText"/>
              <w:rPr>
                <w:b/>
              </w:rPr>
            </w:pPr>
            <w:r w:rsidRPr="005935D7">
              <w:rPr>
                <w:b/>
              </w:rPr>
              <w:t>5,092</w:t>
            </w:r>
          </w:p>
        </w:tc>
        <w:tc>
          <w:tcPr>
            <w:tcW w:w="1872" w:type="dxa"/>
            <w:tcBorders>
              <w:top w:val="single" w:sz="7" w:space="0" w:color="000000"/>
              <w:left w:val="single" w:sz="8" w:space="0" w:color="000000"/>
              <w:bottom w:val="single" w:sz="4" w:space="0" w:color="auto"/>
              <w:right w:val="single" w:sz="4" w:space="0" w:color="auto"/>
            </w:tcBorders>
            <w:tcMar>
              <w:top w:w="43" w:type="dxa"/>
              <w:left w:w="43" w:type="dxa"/>
              <w:bottom w:w="43" w:type="dxa"/>
              <w:right w:w="43" w:type="dxa"/>
            </w:tcMar>
            <w:vAlign w:val="center"/>
          </w:tcPr>
          <w:p w14:paraId="5EE3161A" w14:textId="77777777" w:rsidR="007E4D62" w:rsidRPr="005935D7" w:rsidRDefault="007E4D62" w:rsidP="005935D7">
            <w:pPr>
              <w:pStyle w:val="ExhibitText"/>
              <w:rPr>
                <w:b/>
              </w:rPr>
            </w:pPr>
            <w:r w:rsidRPr="005935D7">
              <w:rPr>
                <w:b/>
              </w:rPr>
              <w:t>5,892</w:t>
            </w:r>
          </w:p>
        </w:tc>
      </w:tr>
    </w:tbl>
    <w:p w14:paraId="21BCBF15" w14:textId="418A0A63" w:rsidR="007E4D62" w:rsidRPr="00A608BE" w:rsidRDefault="00F95E92" w:rsidP="007E4D62">
      <w:pPr>
        <w:keepNext/>
        <w:keepLines/>
        <w:ind w:right="432"/>
        <w:rPr>
          <w:sz w:val="18"/>
          <w:szCs w:val="18"/>
          <w:vertAlign w:val="superscript"/>
        </w:rPr>
      </w:pPr>
      <w:r>
        <w:rPr>
          <w:sz w:val="18"/>
          <w:szCs w:val="18"/>
          <w:vertAlign w:val="superscript"/>
        </w:rPr>
        <w:t>1</w:t>
      </w:r>
      <w:r w:rsidR="007E4D62" w:rsidRPr="00A608BE">
        <w:rPr>
          <w:sz w:val="18"/>
          <w:szCs w:val="18"/>
        </w:rPr>
        <w:t xml:space="preserve">Total for small systems is additive because these systems would only be selected for one component of </w:t>
      </w:r>
      <w:r w:rsidR="00FA2891">
        <w:rPr>
          <w:sz w:val="18"/>
          <w:szCs w:val="18"/>
        </w:rPr>
        <w:t>UCMR 4</w:t>
      </w:r>
      <w:r w:rsidR="007E4D62" w:rsidRPr="00A608BE">
        <w:rPr>
          <w:sz w:val="18"/>
          <w:szCs w:val="18"/>
        </w:rPr>
        <w:t xml:space="preserve"> sampling</w:t>
      </w:r>
      <w:r w:rsidR="007E4D62">
        <w:rPr>
          <w:sz w:val="18"/>
          <w:szCs w:val="18"/>
        </w:rPr>
        <w:t xml:space="preserve"> (10 </w:t>
      </w:r>
      <w:proofErr w:type="spellStart"/>
      <w:r w:rsidR="007E4D62">
        <w:rPr>
          <w:sz w:val="18"/>
          <w:szCs w:val="18"/>
        </w:rPr>
        <w:t>cyanotoxins</w:t>
      </w:r>
      <w:proofErr w:type="spellEnd"/>
      <w:r w:rsidR="007E4D62">
        <w:rPr>
          <w:sz w:val="18"/>
          <w:szCs w:val="18"/>
        </w:rPr>
        <w:t xml:space="preserve"> or 20 additional chemicals)</w:t>
      </w:r>
      <w:r w:rsidR="007E4D62" w:rsidRPr="00A608BE">
        <w:rPr>
          <w:sz w:val="18"/>
          <w:szCs w:val="18"/>
        </w:rPr>
        <w:t>.</w:t>
      </w:r>
      <w:r>
        <w:rPr>
          <w:sz w:val="18"/>
          <w:szCs w:val="18"/>
        </w:rPr>
        <w:t xml:space="preserve"> </w:t>
      </w:r>
      <w:r w:rsidRPr="00A608BE">
        <w:rPr>
          <w:sz w:val="18"/>
          <w:szCs w:val="18"/>
        </w:rPr>
        <w:t>EPA would pay for all analytical c</w:t>
      </w:r>
      <w:r>
        <w:rPr>
          <w:sz w:val="18"/>
          <w:szCs w:val="18"/>
        </w:rPr>
        <w:t xml:space="preserve">osts associated with </w:t>
      </w:r>
      <w:r w:rsidRPr="00A608BE">
        <w:rPr>
          <w:sz w:val="18"/>
          <w:szCs w:val="18"/>
        </w:rPr>
        <w:t>monitoring at small systems.</w:t>
      </w:r>
    </w:p>
    <w:p w14:paraId="60FB4458" w14:textId="63648485" w:rsidR="007E4D62" w:rsidRDefault="00F95E92" w:rsidP="007E4D62">
      <w:pPr>
        <w:keepNext/>
        <w:keepLines/>
        <w:ind w:right="432"/>
        <w:rPr>
          <w:sz w:val="18"/>
          <w:szCs w:val="18"/>
        </w:rPr>
      </w:pPr>
      <w:r>
        <w:rPr>
          <w:sz w:val="18"/>
          <w:szCs w:val="18"/>
          <w:vertAlign w:val="superscript"/>
        </w:rPr>
        <w:t>2</w:t>
      </w:r>
      <w:r w:rsidR="007E4D62" w:rsidRPr="00A608BE">
        <w:rPr>
          <w:sz w:val="18"/>
          <w:szCs w:val="18"/>
          <w:vertAlign w:val="superscript"/>
        </w:rPr>
        <w:t xml:space="preserve"> </w:t>
      </w:r>
      <w:r w:rsidR="007E4D62" w:rsidRPr="00A608BE">
        <w:rPr>
          <w:sz w:val="18"/>
          <w:szCs w:val="18"/>
        </w:rPr>
        <w:t>Large system counts are approximate.</w:t>
      </w:r>
      <w:r w:rsidR="007E4D62">
        <w:rPr>
          <w:sz w:val="18"/>
          <w:szCs w:val="18"/>
        </w:rPr>
        <w:t xml:space="preserve"> </w:t>
      </w:r>
      <w:r w:rsidR="007E4D62" w:rsidRPr="00A608BE">
        <w:rPr>
          <w:sz w:val="18"/>
          <w:szCs w:val="18"/>
        </w:rPr>
        <w:t xml:space="preserve">The number of large systems is not additive. </w:t>
      </w:r>
      <w:r w:rsidR="007E4D62">
        <w:rPr>
          <w:sz w:val="18"/>
          <w:szCs w:val="18"/>
        </w:rPr>
        <w:t xml:space="preserve">All </w:t>
      </w:r>
      <w:r w:rsidR="007E4D62" w:rsidRPr="00A608BE">
        <w:rPr>
          <w:sz w:val="18"/>
          <w:szCs w:val="18"/>
        </w:rPr>
        <w:t xml:space="preserve">SW and GWUDI systems </w:t>
      </w:r>
      <w:r w:rsidR="007E4D62">
        <w:rPr>
          <w:sz w:val="18"/>
          <w:szCs w:val="18"/>
        </w:rPr>
        <w:t xml:space="preserve">would monitor for </w:t>
      </w:r>
      <w:proofErr w:type="spellStart"/>
      <w:r w:rsidR="007E4D62">
        <w:rPr>
          <w:sz w:val="18"/>
          <w:szCs w:val="18"/>
        </w:rPr>
        <w:t>cyanotoxins</w:t>
      </w:r>
      <w:proofErr w:type="spellEnd"/>
      <w:r w:rsidR="007E4D62">
        <w:rPr>
          <w:sz w:val="18"/>
          <w:szCs w:val="18"/>
        </w:rPr>
        <w:t xml:space="preserve">; those same systems would also monitor </w:t>
      </w:r>
      <w:r w:rsidR="007E4D62" w:rsidRPr="00A608BE">
        <w:rPr>
          <w:sz w:val="18"/>
          <w:szCs w:val="18"/>
        </w:rPr>
        <w:t xml:space="preserve">for </w:t>
      </w:r>
      <w:r w:rsidR="007E4D62">
        <w:rPr>
          <w:sz w:val="18"/>
          <w:szCs w:val="18"/>
        </w:rPr>
        <w:t xml:space="preserve">the 20 additional </w:t>
      </w:r>
      <w:r w:rsidR="007E4D62" w:rsidRPr="00A608BE">
        <w:rPr>
          <w:sz w:val="18"/>
          <w:szCs w:val="18"/>
        </w:rPr>
        <w:t>List 1 c</w:t>
      </w:r>
      <w:r w:rsidR="008B5039">
        <w:rPr>
          <w:sz w:val="18"/>
          <w:szCs w:val="18"/>
        </w:rPr>
        <w:t>hemicals</w:t>
      </w:r>
      <w:r w:rsidR="007E4D62">
        <w:rPr>
          <w:sz w:val="18"/>
          <w:szCs w:val="18"/>
        </w:rPr>
        <w:t>, as would the large GW systems</w:t>
      </w:r>
      <w:r w:rsidR="007E4D62" w:rsidRPr="00A608BE">
        <w:rPr>
          <w:sz w:val="18"/>
          <w:szCs w:val="18"/>
        </w:rPr>
        <w:t>.</w:t>
      </w:r>
    </w:p>
    <w:p w14:paraId="12C9F0E6" w14:textId="77777777" w:rsidR="007E4D62" w:rsidRDefault="007E4D62" w:rsidP="007E4D62">
      <w:pPr>
        <w:keepNext/>
        <w:keepLines/>
        <w:ind w:right="432"/>
        <w:rPr>
          <w:sz w:val="18"/>
          <w:szCs w:val="18"/>
        </w:rPr>
      </w:pPr>
    </w:p>
    <w:p w14:paraId="32B638C1" w14:textId="77777777" w:rsidR="00AF6EA3" w:rsidRDefault="00AF6EA3" w:rsidP="007E4D62">
      <w:pPr>
        <w:keepNext/>
        <w:keepLines/>
        <w:ind w:right="432"/>
        <w:rPr>
          <w:sz w:val="18"/>
          <w:szCs w:val="18"/>
        </w:rPr>
      </w:pPr>
    </w:p>
    <w:p w14:paraId="564CBB69" w14:textId="4CB17385" w:rsidR="00D77128" w:rsidRDefault="007E4D62" w:rsidP="007E4D62">
      <w:pPr>
        <w:pStyle w:val="PreambleExhibit"/>
        <w:rPr>
          <w:szCs w:val="24"/>
        </w:rPr>
      </w:pPr>
      <w:bookmarkStart w:id="180" w:name="_Toc424904369"/>
      <w:r>
        <w:t>Exhibit 9: UCMR 4 Sampling Activity Timeline for Cost and Burden Estimations</w:t>
      </w:r>
      <w:bookmarkEnd w:id="180"/>
    </w:p>
    <w:tbl>
      <w:tblPr>
        <w:tblW w:w="9360" w:type="dxa"/>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
      <w:tblGrid>
        <w:gridCol w:w="1440"/>
        <w:gridCol w:w="2160"/>
        <w:gridCol w:w="2160"/>
        <w:gridCol w:w="2160"/>
        <w:gridCol w:w="1440"/>
      </w:tblGrid>
      <w:tr w:rsidR="00E04EC8" w14:paraId="3C316A0E" w14:textId="77777777" w:rsidTr="00BA626E">
        <w:trPr>
          <w:trHeight w:hRule="exact" w:val="432"/>
        </w:trPr>
        <w:tc>
          <w:tcPr>
            <w:tcW w:w="9360" w:type="dxa"/>
            <w:gridSpan w:val="5"/>
            <w:tcBorders>
              <w:top w:val="single" w:sz="4" w:space="0" w:color="auto"/>
              <w:left w:val="single" w:sz="4" w:space="0" w:color="auto"/>
              <w:bottom w:val="dotted" w:sz="4" w:space="0" w:color="auto"/>
              <w:right w:val="single" w:sz="4" w:space="0" w:color="auto"/>
            </w:tcBorders>
            <w:tcMar>
              <w:left w:w="29" w:type="dxa"/>
              <w:right w:w="29" w:type="dxa"/>
            </w:tcMar>
            <w:vAlign w:val="center"/>
          </w:tcPr>
          <w:p w14:paraId="083A35DF" w14:textId="2C554C99" w:rsidR="00E04EC8" w:rsidRPr="00D41D43" w:rsidRDefault="00F0531C" w:rsidP="003150E8">
            <w:pPr>
              <w:keepNext/>
              <w:keepLines/>
              <w:jc w:val="center"/>
              <w:rPr>
                <w:b/>
                <w:i/>
              </w:rPr>
            </w:pPr>
            <w:r>
              <w:rPr>
                <w:b/>
                <w:i/>
              </w:rPr>
              <w:t>UCMR 4</w:t>
            </w:r>
            <w:r w:rsidR="00E04EC8" w:rsidRPr="00D41D43">
              <w:rPr>
                <w:b/>
                <w:i/>
              </w:rPr>
              <w:t xml:space="preserve"> – 201</w:t>
            </w:r>
            <w:r w:rsidR="003150E8">
              <w:rPr>
                <w:b/>
                <w:i/>
              </w:rPr>
              <w:t>7</w:t>
            </w:r>
            <w:r w:rsidR="00E04EC8" w:rsidRPr="00D41D43">
              <w:rPr>
                <w:b/>
                <w:i/>
              </w:rPr>
              <w:t xml:space="preserve"> </w:t>
            </w:r>
            <w:r w:rsidR="008850A2">
              <w:rPr>
                <w:b/>
                <w:i/>
              </w:rPr>
              <w:t>–</w:t>
            </w:r>
            <w:r w:rsidR="003150E8">
              <w:rPr>
                <w:b/>
                <w:i/>
              </w:rPr>
              <w:t xml:space="preserve"> 2021</w:t>
            </w:r>
          </w:p>
        </w:tc>
      </w:tr>
      <w:tr w:rsidR="002E4A54" w14:paraId="1AE30AFF" w14:textId="77777777" w:rsidTr="00BA626E">
        <w:trPr>
          <w:trHeight w:hRule="exact" w:val="374"/>
        </w:trPr>
        <w:tc>
          <w:tcPr>
            <w:tcW w:w="1440" w:type="dxa"/>
            <w:tcBorders>
              <w:top w:val="double" w:sz="4" w:space="0" w:color="auto"/>
              <w:left w:val="single" w:sz="4" w:space="0" w:color="auto"/>
              <w:bottom w:val="dotted" w:sz="4" w:space="0" w:color="auto"/>
            </w:tcBorders>
            <w:tcMar>
              <w:left w:w="29" w:type="dxa"/>
              <w:right w:w="29" w:type="dxa"/>
            </w:tcMar>
            <w:vAlign w:val="center"/>
          </w:tcPr>
          <w:p w14:paraId="4EBE5DD9" w14:textId="14009DA7" w:rsidR="002E4A54" w:rsidRPr="00D41D43" w:rsidRDefault="002E4A54" w:rsidP="005935D7">
            <w:pPr>
              <w:pStyle w:val="ExhibitHeader"/>
            </w:pPr>
            <w:r w:rsidRPr="00D41D43">
              <w:t>201</w:t>
            </w:r>
            <w:r>
              <w:t>7</w:t>
            </w:r>
          </w:p>
        </w:tc>
        <w:tc>
          <w:tcPr>
            <w:tcW w:w="2160" w:type="dxa"/>
            <w:tcBorders>
              <w:top w:val="double" w:sz="4" w:space="0" w:color="auto"/>
              <w:bottom w:val="dotted" w:sz="4" w:space="0" w:color="auto"/>
            </w:tcBorders>
            <w:tcMar>
              <w:left w:w="29" w:type="dxa"/>
              <w:right w:w="29" w:type="dxa"/>
            </w:tcMar>
            <w:vAlign w:val="center"/>
          </w:tcPr>
          <w:p w14:paraId="78232199" w14:textId="60C68612" w:rsidR="002E4A54" w:rsidRPr="00D41D43" w:rsidRDefault="002E4A54" w:rsidP="005935D7">
            <w:pPr>
              <w:pStyle w:val="ExhibitHeader"/>
            </w:pPr>
            <w:r w:rsidRPr="00D41D43">
              <w:t>201</w:t>
            </w:r>
            <w:r>
              <w:t>8</w:t>
            </w:r>
          </w:p>
        </w:tc>
        <w:tc>
          <w:tcPr>
            <w:tcW w:w="2160" w:type="dxa"/>
            <w:tcBorders>
              <w:top w:val="double" w:sz="4" w:space="0" w:color="auto"/>
              <w:bottom w:val="dotted" w:sz="4" w:space="0" w:color="auto"/>
              <w:right w:val="single" w:sz="4" w:space="0" w:color="auto"/>
            </w:tcBorders>
            <w:tcMar>
              <w:left w:w="29" w:type="dxa"/>
              <w:right w:w="29" w:type="dxa"/>
            </w:tcMar>
            <w:vAlign w:val="center"/>
          </w:tcPr>
          <w:p w14:paraId="76CCEDA1" w14:textId="49A63B40" w:rsidR="002E4A54" w:rsidRPr="00D41D43" w:rsidRDefault="002E4A54" w:rsidP="005935D7">
            <w:pPr>
              <w:pStyle w:val="ExhibitHeader"/>
            </w:pPr>
            <w:r w:rsidRPr="00D41D43">
              <w:t>201</w:t>
            </w:r>
            <w:r>
              <w:t>9</w:t>
            </w:r>
          </w:p>
        </w:tc>
        <w:tc>
          <w:tcPr>
            <w:tcW w:w="2160" w:type="dxa"/>
            <w:vMerge w:val="restart"/>
            <w:tcBorders>
              <w:top w:val="double" w:sz="4" w:space="0" w:color="auto"/>
              <w:left w:val="single" w:sz="4" w:space="0" w:color="auto"/>
            </w:tcBorders>
            <w:tcMar>
              <w:left w:w="29" w:type="dxa"/>
              <w:right w:w="29" w:type="dxa"/>
            </w:tcMar>
            <w:vAlign w:val="center"/>
          </w:tcPr>
          <w:p w14:paraId="2EC52DDA" w14:textId="35960C96" w:rsidR="002E4A54" w:rsidRPr="00D41D43" w:rsidRDefault="002E4A54" w:rsidP="005935D7">
            <w:pPr>
              <w:pStyle w:val="ExhibitHeader"/>
            </w:pPr>
            <w:r w:rsidRPr="00D41D43">
              <w:t>20</w:t>
            </w:r>
            <w:r>
              <w:t>20</w:t>
            </w:r>
          </w:p>
        </w:tc>
        <w:tc>
          <w:tcPr>
            <w:tcW w:w="1440" w:type="dxa"/>
            <w:vMerge w:val="restart"/>
            <w:tcBorders>
              <w:top w:val="double" w:sz="4" w:space="0" w:color="auto"/>
              <w:right w:val="single" w:sz="4" w:space="0" w:color="auto"/>
            </w:tcBorders>
            <w:tcMar>
              <w:left w:w="29" w:type="dxa"/>
              <w:right w:w="29" w:type="dxa"/>
            </w:tcMar>
            <w:vAlign w:val="center"/>
          </w:tcPr>
          <w:p w14:paraId="5D7CE17B" w14:textId="237648D6" w:rsidR="002E4A54" w:rsidRPr="00D41D43" w:rsidRDefault="002E4A54" w:rsidP="005935D7">
            <w:pPr>
              <w:pStyle w:val="ExhibitHeader"/>
            </w:pPr>
            <w:r w:rsidRPr="00D41D43">
              <w:t>20</w:t>
            </w:r>
            <w:r>
              <w:t>21</w:t>
            </w:r>
          </w:p>
        </w:tc>
      </w:tr>
      <w:tr w:rsidR="002E4A54" w14:paraId="65D38E3A" w14:textId="77777777" w:rsidTr="00BA626E">
        <w:trPr>
          <w:trHeight w:hRule="exact" w:val="461"/>
        </w:trPr>
        <w:tc>
          <w:tcPr>
            <w:tcW w:w="5760" w:type="dxa"/>
            <w:gridSpan w:val="3"/>
            <w:tcBorders>
              <w:top w:val="dotted" w:sz="4" w:space="0" w:color="auto"/>
              <w:left w:val="single" w:sz="4" w:space="0" w:color="auto"/>
              <w:bottom w:val="double" w:sz="4" w:space="0" w:color="auto"/>
              <w:right w:val="single" w:sz="4" w:space="0" w:color="auto"/>
            </w:tcBorders>
            <w:tcMar>
              <w:left w:w="29" w:type="dxa"/>
              <w:right w:w="29" w:type="dxa"/>
            </w:tcMar>
            <w:vAlign w:val="center"/>
          </w:tcPr>
          <w:p w14:paraId="7F21E604" w14:textId="6509E586" w:rsidR="002E4A54" w:rsidRPr="005935D7" w:rsidRDefault="002E4A54" w:rsidP="005935D7">
            <w:pPr>
              <w:pStyle w:val="ExhibitText"/>
              <w:jc w:val="center"/>
              <w:rPr>
                <w:i/>
              </w:rPr>
            </w:pPr>
            <w:r w:rsidRPr="005935D7">
              <w:rPr>
                <w:i/>
              </w:rPr>
              <w:t>Designated ICR Years</w:t>
            </w:r>
          </w:p>
        </w:tc>
        <w:tc>
          <w:tcPr>
            <w:tcW w:w="2160" w:type="dxa"/>
            <w:vMerge/>
            <w:tcBorders>
              <w:left w:val="single" w:sz="4" w:space="0" w:color="auto"/>
              <w:bottom w:val="double" w:sz="4" w:space="0" w:color="auto"/>
            </w:tcBorders>
            <w:tcMar>
              <w:left w:w="29" w:type="dxa"/>
              <w:right w:w="29" w:type="dxa"/>
            </w:tcMar>
            <w:vAlign w:val="center"/>
          </w:tcPr>
          <w:p w14:paraId="0E9FF434" w14:textId="77777777" w:rsidR="002E4A54" w:rsidRPr="00D41D43" w:rsidRDefault="002E4A54" w:rsidP="00B0718F">
            <w:pPr>
              <w:keepNext/>
              <w:keepLines/>
              <w:jc w:val="center"/>
              <w:rPr>
                <w:i/>
              </w:rPr>
            </w:pPr>
          </w:p>
        </w:tc>
        <w:tc>
          <w:tcPr>
            <w:tcW w:w="1440" w:type="dxa"/>
            <w:vMerge/>
            <w:tcBorders>
              <w:bottom w:val="double" w:sz="4" w:space="0" w:color="auto"/>
              <w:right w:val="single" w:sz="4" w:space="0" w:color="auto"/>
            </w:tcBorders>
            <w:vAlign w:val="center"/>
          </w:tcPr>
          <w:p w14:paraId="52822508" w14:textId="4C024864" w:rsidR="002E4A54" w:rsidRPr="00D41D43" w:rsidRDefault="002E4A54" w:rsidP="00B0718F">
            <w:pPr>
              <w:keepNext/>
              <w:keepLines/>
              <w:jc w:val="center"/>
              <w:rPr>
                <w:i/>
              </w:rPr>
            </w:pPr>
          </w:p>
        </w:tc>
      </w:tr>
      <w:tr w:rsidR="00F213F0" w14:paraId="0B2EF3AD" w14:textId="77777777" w:rsidTr="00BA626E">
        <w:trPr>
          <w:trHeight w:hRule="exact" w:val="374"/>
        </w:trPr>
        <w:tc>
          <w:tcPr>
            <w:tcW w:w="1440" w:type="dxa"/>
            <w:vMerge w:val="restart"/>
            <w:tcBorders>
              <w:left w:val="single" w:sz="4" w:space="0" w:color="auto"/>
            </w:tcBorders>
            <w:shd w:val="clear" w:color="auto" w:fill="E6E6E6"/>
            <w:tcMar>
              <w:left w:w="29" w:type="dxa"/>
              <w:right w:w="29" w:type="dxa"/>
            </w:tcMar>
            <w:vAlign w:val="center"/>
          </w:tcPr>
          <w:p w14:paraId="00043D9C" w14:textId="77777777" w:rsidR="00F213F0" w:rsidRDefault="00F213F0" w:rsidP="005935D7">
            <w:pPr>
              <w:pStyle w:val="ExhibitText"/>
            </w:pPr>
            <w:r>
              <w:t>No UCMR Monitoring Activity</w:t>
            </w:r>
          </w:p>
        </w:tc>
        <w:tc>
          <w:tcPr>
            <w:tcW w:w="6480" w:type="dxa"/>
            <w:gridSpan w:val="3"/>
            <w:tcBorders>
              <w:top w:val="double" w:sz="4" w:space="0" w:color="auto"/>
              <w:bottom w:val="single" w:sz="4" w:space="0" w:color="auto"/>
            </w:tcBorders>
            <w:shd w:val="clear" w:color="auto" w:fill="FFFF99"/>
            <w:tcMar>
              <w:left w:w="29" w:type="dxa"/>
              <w:right w:w="29" w:type="dxa"/>
            </w:tcMar>
            <w:vAlign w:val="center"/>
          </w:tcPr>
          <w:p w14:paraId="3DBC4AC9" w14:textId="77777777" w:rsidR="00F213F0" w:rsidRDefault="00F213F0" w:rsidP="005935D7">
            <w:pPr>
              <w:pStyle w:val="ExhibitText"/>
              <w:jc w:val="center"/>
            </w:pPr>
            <w:r>
              <w:t>Assessment Monitoring</w:t>
            </w:r>
            <w:r w:rsidR="00026DB5" w:rsidRPr="00D41D43">
              <w:rPr>
                <w:vertAlign w:val="superscript"/>
              </w:rPr>
              <w:t>1</w:t>
            </w:r>
          </w:p>
        </w:tc>
        <w:tc>
          <w:tcPr>
            <w:tcW w:w="1440" w:type="dxa"/>
            <w:vMerge w:val="restart"/>
            <w:tcBorders>
              <w:right w:val="single" w:sz="4" w:space="0" w:color="auto"/>
            </w:tcBorders>
            <w:shd w:val="clear" w:color="auto" w:fill="E6E6E6"/>
            <w:tcMar>
              <w:left w:w="29" w:type="dxa"/>
              <w:right w:w="29" w:type="dxa"/>
            </w:tcMar>
            <w:vAlign w:val="center"/>
          </w:tcPr>
          <w:p w14:paraId="7B8DD4F0" w14:textId="77777777" w:rsidR="00F213F0" w:rsidRDefault="00F213F0" w:rsidP="005935D7">
            <w:pPr>
              <w:pStyle w:val="ExhibitText"/>
            </w:pPr>
            <w:r>
              <w:t>No UCMR Monitoring Activity</w:t>
            </w:r>
          </w:p>
        </w:tc>
      </w:tr>
      <w:tr w:rsidR="00A94CBB" w:rsidRPr="00B0718F" w14:paraId="238BEEFF" w14:textId="77777777" w:rsidTr="00BA626E">
        <w:trPr>
          <w:trHeight w:hRule="exact" w:val="595"/>
        </w:trPr>
        <w:tc>
          <w:tcPr>
            <w:tcW w:w="1440" w:type="dxa"/>
            <w:vMerge/>
            <w:tcBorders>
              <w:left w:val="single" w:sz="4" w:space="0" w:color="auto"/>
              <w:bottom w:val="single" w:sz="4" w:space="0" w:color="auto"/>
            </w:tcBorders>
            <w:shd w:val="clear" w:color="auto" w:fill="E6E6E6"/>
            <w:tcMar>
              <w:left w:w="29" w:type="dxa"/>
              <w:right w:w="29" w:type="dxa"/>
            </w:tcMar>
            <w:vAlign w:val="center"/>
          </w:tcPr>
          <w:p w14:paraId="2346EA53" w14:textId="77777777" w:rsidR="00106C8A" w:rsidRDefault="00106C8A" w:rsidP="00B0718F">
            <w:pPr>
              <w:keepNext/>
              <w:keepLines/>
              <w:ind w:right="432"/>
            </w:pPr>
          </w:p>
        </w:tc>
        <w:tc>
          <w:tcPr>
            <w:tcW w:w="2160" w:type="dxa"/>
            <w:tcBorders>
              <w:bottom w:val="single" w:sz="4" w:space="0" w:color="auto"/>
            </w:tcBorders>
            <w:tcMar>
              <w:left w:w="0" w:type="dxa"/>
              <w:right w:w="0" w:type="dxa"/>
            </w:tcMar>
            <w:vAlign w:val="center"/>
          </w:tcPr>
          <w:p w14:paraId="729827A6" w14:textId="77777777" w:rsidR="00106C8A" w:rsidRPr="00B0718F" w:rsidRDefault="00106C8A" w:rsidP="00FE77CA">
            <w:pPr>
              <w:keepNext/>
              <w:keepLines/>
              <w:ind w:right="432"/>
              <w:rPr>
                <w:sz w:val="19"/>
              </w:rPr>
            </w:pPr>
            <w:r w:rsidRPr="00B0718F">
              <w:rPr>
                <w:sz w:val="19"/>
              </w:rPr>
              <w:t xml:space="preserve">~ 1/3 of </w:t>
            </w:r>
            <w:r w:rsidR="00FE77CA">
              <w:rPr>
                <w:sz w:val="19"/>
              </w:rPr>
              <w:t>PWS</w:t>
            </w:r>
            <w:r w:rsidR="00FE77CA" w:rsidRPr="00B0718F">
              <w:rPr>
                <w:sz w:val="19"/>
              </w:rPr>
              <w:t xml:space="preserve">s </w:t>
            </w:r>
            <w:r w:rsidRPr="00B0718F">
              <w:rPr>
                <w:sz w:val="19"/>
              </w:rPr>
              <w:t>sample</w:t>
            </w:r>
          </w:p>
        </w:tc>
        <w:tc>
          <w:tcPr>
            <w:tcW w:w="2160" w:type="dxa"/>
            <w:tcBorders>
              <w:top w:val="single" w:sz="4" w:space="0" w:color="auto"/>
              <w:bottom w:val="single" w:sz="4" w:space="0" w:color="auto"/>
              <w:right w:val="single" w:sz="4" w:space="0" w:color="auto"/>
            </w:tcBorders>
            <w:tcMar>
              <w:left w:w="0" w:type="dxa"/>
              <w:right w:w="0" w:type="dxa"/>
            </w:tcMar>
            <w:vAlign w:val="center"/>
          </w:tcPr>
          <w:p w14:paraId="5235FFAB" w14:textId="77777777" w:rsidR="00106C8A" w:rsidRPr="00B0718F" w:rsidRDefault="00106C8A" w:rsidP="00FE77CA">
            <w:pPr>
              <w:keepNext/>
              <w:keepLines/>
              <w:ind w:right="432"/>
              <w:rPr>
                <w:sz w:val="19"/>
              </w:rPr>
            </w:pPr>
            <w:r w:rsidRPr="00B0718F">
              <w:rPr>
                <w:sz w:val="19"/>
              </w:rPr>
              <w:t xml:space="preserve">~ 1/3 of </w:t>
            </w:r>
            <w:r w:rsidR="00FE77CA">
              <w:rPr>
                <w:sz w:val="19"/>
              </w:rPr>
              <w:t>PWS</w:t>
            </w:r>
            <w:r w:rsidR="00FE77CA" w:rsidRPr="00B0718F">
              <w:rPr>
                <w:sz w:val="19"/>
              </w:rPr>
              <w:t xml:space="preserve">s </w:t>
            </w:r>
            <w:r w:rsidRPr="00B0718F">
              <w:rPr>
                <w:sz w:val="19"/>
              </w:rPr>
              <w:t>sample</w:t>
            </w:r>
          </w:p>
        </w:tc>
        <w:tc>
          <w:tcPr>
            <w:tcW w:w="2160" w:type="dxa"/>
            <w:tcBorders>
              <w:top w:val="nil"/>
              <w:left w:val="single" w:sz="4" w:space="0" w:color="auto"/>
              <w:bottom w:val="single" w:sz="4" w:space="0" w:color="auto"/>
            </w:tcBorders>
            <w:tcMar>
              <w:left w:w="0" w:type="dxa"/>
              <w:right w:w="0" w:type="dxa"/>
            </w:tcMar>
            <w:vAlign w:val="center"/>
          </w:tcPr>
          <w:p w14:paraId="7C9E2067" w14:textId="77777777" w:rsidR="00106C8A" w:rsidRPr="00B0718F" w:rsidRDefault="00106C8A" w:rsidP="00FE77CA">
            <w:pPr>
              <w:keepNext/>
              <w:keepLines/>
              <w:ind w:right="432"/>
              <w:rPr>
                <w:sz w:val="19"/>
              </w:rPr>
            </w:pPr>
            <w:r w:rsidRPr="00B0718F">
              <w:rPr>
                <w:sz w:val="19"/>
              </w:rPr>
              <w:t xml:space="preserve">~ 1/3 of </w:t>
            </w:r>
            <w:r w:rsidR="00FE77CA">
              <w:rPr>
                <w:sz w:val="19"/>
              </w:rPr>
              <w:t>PWS</w:t>
            </w:r>
            <w:r w:rsidR="00FE77CA" w:rsidRPr="00B0718F">
              <w:rPr>
                <w:sz w:val="19"/>
              </w:rPr>
              <w:t xml:space="preserve">s </w:t>
            </w:r>
            <w:r w:rsidRPr="00B0718F">
              <w:rPr>
                <w:sz w:val="19"/>
              </w:rPr>
              <w:t>sample</w:t>
            </w:r>
          </w:p>
        </w:tc>
        <w:tc>
          <w:tcPr>
            <w:tcW w:w="1440" w:type="dxa"/>
            <w:vMerge/>
            <w:tcBorders>
              <w:bottom w:val="single" w:sz="4" w:space="0" w:color="auto"/>
              <w:right w:val="single" w:sz="4" w:space="0" w:color="auto"/>
            </w:tcBorders>
            <w:shd w:val="clear" w:color="auto" w:fill="E6E6E6"/>
            <w:tcMar>
              <w:left w:w="29" w:type="dxa"/>
              <w:right w:w="29" w:type="dxa"/>
            </w:tcMar>
            <w:vAlign w:val="center"/>
          </w:tcPr>
          <w:p w14:paraId="594E1517" w14:textId="77777777" w:rsidR="00106C8A" w:rsidRPr="00B0718F" w:rsidRDefault="00106C8A" w:rsidP="00B0718F">
            <w:pPr>
              <w:keepNext/>
              <w:keepLines/>
              <w:ind w:right="432"/>
              <w:rPr>
                <w:sz w:val="19"/>
              </w:rPr>
            </w:pPr>
          </w:p>
        </w:tc>
      </w:tr>
    </w:tbl>
    <w:p w14:paraId="18A537C9" w14:textId="7076181A" w:rsidR="005E74DB" w:rsidRPr="00FF2757" w:rsidRDefault="005E74DB" w:rsidP="006513B3">
      <w:pPr>
        <w:spacing w:after="60"/>
        <w:rPr>
          <w:sz w:val="18"/>
          <w:szCs w:val="18"/>
        </w:rPr>
      </w:pPr>
      <w:r w:rsidRPr="00FF2757">
        <w:rPr>
          <w:sz w:val="18"/>
          <w:szCs w:val="18"/>
          <w:vertAlign w:val="superscript"/>
        </w:rPr>
        <w:t xml:space="preserve">1 </w:t>
      </w:r>
      <w:r w:rsidRPr="00FF2757">
        <w:rPr>
          <w:sz w:val="18"/>
          <w:szCs w:val="18"/>
        </w:rPr>
        <w:t xml:space="preserve">The following assumptions, based on the </w:t>
      </w:r>
      <w:r w:rsidR="0021502A">
        <w:rPr>
          <w:sz w:val="18"/>
          <w:szCs w:val="18"/>
        </w:rPr>
        <w:t>specifications in</w:t>
      </w:r>
      <w:r w:rsidR="0021502A" w:rsidRPr="00FF2757">
        <w:rPr>
          <w:sz w:val="18"/>
          <w:szCs w:val="18"/>
        </w:rPr>
        <w:t xml:space="preserve"> </w:t>
      </w:r>
      <w:r w:rsidR="00F0531C">
        <w:rPr>
          <w:sz w:val="18"/>
          <w:szCs w:val="18"/>
        </w:rPr>
        <w:t>UCMR 4</w:t>
      </w:r>
      <w:r w:rsidRPr="00FF2757">
        <w:rPr>
          <w:sz w:val="18"/>
          <w:szCs w:val="18"/>
        </w:rPr>
        <w:t>, were used to estimate cost and burden</w:t>
      </w:r>
      <w:r w:rsidR="00E42BC6">
        <w:rPr>
          <w:sz w:val="18"/>
          <w:szCs w:val="18"/>
        </w:rPr>
        <w:t xml:space="preserve">: </w:t>
      </w:r>
    </w:p>
    <w:p w14:paraId="1559E806" w14:textId="787C6800" w:rsidR="005E74DB" w:rsidRPr="00FF2757" w:rsidRDefault="005E74DB" w:rsidP="00266CB9">
      <w:pPr>
        <w:ind w:left="720" w:hanging="360"/>
        <w:rPr>
          <w:sz w:val="18"/>
          <w:szCs w:val="18"/>
        </w:rPr>
      </w:pPr>
      <w:r w:rsidRPr="00FF2757">
        <w:rPr>
          <w:sz w:val="18"/>
          <w:szCs w:val="18"/>
        </w:rPr>
        <w:t>•</w:t>
      </w:r>
      <w:r w:rsidRPr="00FF2757">
        <w:rPr>
          <w:sz w:val="18"/>
          <w:szCs w:val="18"/>
        </w:rPr>
        <w:tab/>
      </w:r>
      <w:r w:rsidR="004147EA" w:rsidRPr="00FF2757">
        <w:rPr>
          <w:sz w:val="18"/>
          <w:szCs w:val="18"/>
        </w:rPr>
        <w:t>All</w:t>
      </w:r>
      <w:r w:rsidRPr="00FF2757">
        <w:rPr>
          <w:sz w:val="18"/>
          <w:szCs w:val="18"/>
        </w:rPr>
        <w:t xml:space="preserve"> Assessment Monitoring </w:t>
      </w:r>
      <w:r w:rsidR="00FE77CA">
        <w:rPr>
          <w:sz w:val="18"/>
          <w:szCs w:val="18"/>
        </w:rPr>
        <w:t>PWS</w:t>
      </w:r>
      <w:r w:rsidR="00FE77CA" w:rsidRPr="00FF2757">
        <w:rPr>
          <w:sz w:val="18"/>
          <w:szCs w:val="18"/>
        </w:rPr>
        <w:t xml:space="preserve">s </w:t>
      </w:r>
      <w:r w:rsidRPr="00FF2757">
        <w:rPr>
          <w:sz w:val="18"/>
          <w:szCs w:val="18"/>
        </w:rPr>
        <w:t>w</w:t>
      </w:r>
      <w:r w:rsidR="006041C5">
        <w:rPr>
          <w:sz w:val="18"/>
          <w:szCs w:val="18"/>
        </w:rPr>
        <w:t>ould</w:t>
      </w:r>
      <w:r w:rsidRPr="00FF2757">
        <w:rPr>
          <w:sz w:val="18"/>
          <w:szCs w:val="18"/>
        </w:rPr>
        <w:t xml:space="preserve"> conduct sampling evenly across </w:t>
      </w:r>
      <w:r w:rsidR="00CB3DD3">
        <w:rPr>
          <w:sz w:val="18"/>
          <w:szCs w:val="18"/>
        </w:rPr>
        <w:t>March</w:t>
      </w:r>
      <w:r w:rsidR="00CB3DD3" w:rsidRPr="00FF2757">
        <w:rPr>
          <w:sz w:val="18"/>
          <w:szCs w:val="18"/>
        </w:rPr>
        <w:t xml:space="preserve"> </w:t>
      </w:r>
      <w:r w:rsidRPr="00FF2757">
        <w:rPr>
          <w:sz w:val="18"/>
          <w:szCs w:val="18"/>
        </w:rPr>
        <w:t>20</w:t>
      </w:r>
      <w:r w:rsidR="004147EA" w:rsidRPr="00FF2757">
        <w:rPr>
          <w:sz w:val="18"/>
          <w:szCs w:val="18"/>
        </w:rPr>
        <w:t>1</w:t>
      </w:r>
      <w:r w:rsidR="00266CB9">
        <w:rPr>
          <w:sz w:val="18"/>
          <w:szCs w:val="18"/>
        </w:rPr>
        <w:t>8</w:t>
      </w:r>
      <w:r w:rsidRPr="00FF2757">
        <w:rPr>
          <w:sz w:val="18"/>
          <w:szCs w:val="18"/>
        </w:rPr>
        <w:t>-</w:t>
      </w:r>
      <w:r w:rsidR="00CB3DD3">
        <w:rPr>
          <w:sz w:val="18"/>
          <w:szCs w:val="18"/>
        </w:rPr>
        <w:t xml:space="preserve">November </w:t>
      </w:r>
      <w:r w:rsidR="00266CB9">
        <w:rPr>
          <w:sz w:val="18"/>
          <w:szCs w:val="18"/>
        </w:rPr>
        <w:t>2020</w:t>
      </w:r>
      <w:r w:rsidRPr="00FF2757">
        <w:rPr>
          <w:sz w:val="18"/>
          <w:szCs w:val="18"/>
        </w:rPr>
        <w:t xml:space="preserve"> (i.e., one-third in each of the </w:t>
      </w:r>
      <w:r w:rsidR="00824DB7">
        <w:rPr>
          <w:sz w:val="18"/>
          <w:szCs w:val="18"/>
        </w:rPr>
        <w:t>three</w:t>
      </w:r>
      <w:r w:rsidRPr="00FF2757">
        <w:rPr>
          <w:sz w:val="18"/>
          <w:szCs w:val="18"/>
        </w:rPr>
        <w:t xml:space="preserve"> consecutive periods)</w:t>
      </w:r>
      <w:r w:rsidR="00797D0A">
        <w:rPr>
          <w:sz w:val="18"/>
          <w:szCs w:val="18"/>
        </w:rPr>
        <w:t xml:space="preserve">. </w:t>
      </w:r>
    </w:p>
    <w:p w14:paraId="3526E507" w14:textId="4B7A606C" w:rsidR="005E74DB" w:rsidRPr="00FF2757" w:rsidRDefault="005E74DB" w:rsidP="00266CB9">
      <w:pPr>
        <w:ind w:left="720" w:hanging="360"/>
        <w:rPr>
          <w:sz w:val="18"/>
          <w:szCs w:val="18"/>
        </w:rPr>
      </w:pPr>
      <w:r w:rsidRPr="00FF2757">
        <w:rPr>
          <w:sz w:val="18"/>
          <w:szCs w:val="18"/>
        </w:rPr>
        <w:t>•</w:t>
      </w:r>
      <w:r w:rsidRPr="00FF2757">
        <w:rPr>
          <w:sz w:val="18"/>
          <w:szCs w:val="18"/>
        </w:rPr>
        <w:tab/>
      </w:r>
      <w:r w:rsidR="00F76F2D">
        <w:rPr>
          <w:sz w:val="18"/>
          <w:szCs w:val="18"/>
        </w:rPr>
        <w:t xml:space="preserve">Approximately two-thirds of </w:t>
      </w:r>
      <w:r w:rsidR="00FE77CA">
        <w:rPr>
          <w:sz w:val="18"/>
          <w:szCs w:val="18"/>
        </w:rPr>
        <w:t>PWS</w:t>
      </w:r>
      <w:r w:rsidR="00FE77CA" w:rsidRPr="00FF2757">
        <w:rPr>
          <w:sz w:val="18"/>
          <w:szCs w:val="18"/>
        </w:rPr>
        <w:t xml:space="preserve">s </w:t>
      </w:r>
      <w:r w:rsidR="00211C00">
        <w:rPr>
          <w:sz w:val="18"/>
          <w:szCs w:val="18"/>
        </w:rPr>
        <w:t xml:space="preserve">would </w:t>
      </w:r>
      <w:r w:rsidRPr="00FF2757">
        <w:rPr>
          <w:sz w:val="18"/>
          <w:szCs w:val="18"/>
        </w:rPr>
        <w:t>conduct monitor</w:t>
      </w:r>
      <w:r w:rsidR="009115E4" w:rsidRPr="00FF2757">
        <w:rPr>
          <w:sz w:val="18"/>
          <w:szCs w:val="18"/>
        </w:rPr>
        <w:t xml:space="preserve">ing </w:t>
      </w:r>
      <w:r w:rsidR="003A54B9">
        <w:rPr>
          <w:sz w:val="18"/>
          <w:szCs w:val="18"/>
        </w:rPr>
        <w:t xml:space="preserve">in </w:t>
      </w:r>
      <w:r w:rsidR="00211C00">
        <w:rPr>
          <w:sz w:val="18"/>
          <w:szCs w:val="18"/>
        </w:rPr>
        <w:t xml:space="preserve">the current ICR years of </w:t>
      </w:r>
      <w:r w:rsidR="003A54B9">
        <w:rPr>
          <w:sz w:val="18"/>
          <w:szCs w:val="18"/>
        </w:rPr>
        <w:t>201</w:t>
      </w:r>
      <w:r w:rsidR="00211C00">
        <w:rPr>
          <w:sz w:val="18"/>
          <w:szCs w:val="18"/>
        </w:rPr>
        <w:t>8</w:t>
      </w:r>
      <w:r w:rsidR="003A54B9">
        <w:rPr>
          <w:sz w:val="18"/>
          <w:szCs w:val="18"/>
        </w:rPr>
        <w:t xml:space="preserve"> and 201</w:t>
      </w:r>
      <w:r w:rsidR="00211C00">
        <w:rPr>
          <w:sz w:val="18"/>
          <w:szCs w:val="18"/>
        </w:rPr>
        <w:t>9</w:t>
      </w:r>
      <w:r w:rsidR="003A54B9">
        <w:rPr>
          <w:sz w:val="18"/>
          <w:szCs w:val="18"/>
        </w:rPr>
        <w:t xml:space="preserve">, and approximately one-third of </w:t>
      </w:r>
      <w:r w:rsidR="00FE77CA">
        <w:rPr>
          <w:sz w:val="18"/>
          <w:szCs w:val="18"/>
        </w:rPr>
        <w:t>PWS</w:t>
      </w:r>
      <w:r w:rsidR="003A54B9">
        <w:rPr>
          <w:sz w:val="18"/>
          <w:szCs w:val="18"/>
        </w:rPr>
        <w:t xml:space="preserve">s </w:t>
      </w:r>
      <w:r w:rsidR="006041C5">
        <w:rPr>
          <w:sz w:val="18"/>
          <w:szCs w:val="18"/>
        </w:rPr>
        <w:t xml:space="preserve">would </w:t>
      </w:r>
      <w:r w:rsidR="003A54B9">
        <w:rPr>
          <w:sz w:val="18"/>
          <w:szCs w:val="18"/>
        </w:rPr>
        <w:t xml:space="preserve">conduct monitoring </w:t>
      </w:r>
      <w:r w:rsidR="009115E4" w:rsidRPr="00FF2757">
        <w:rPr>
          <w:sz w:val="18"/>
          <w:szCs w:val="18"/>
        </w:rPr>
        <w:t xml:space="preserve">during the ICR years of </w:t>
      </w:r>
      <w:r w:rsidR="00A60664">
        <w:rPr>
          <w:sz w:val="18"/>
          <w:szCs w:val="18"/>
        </w:rPr>
        <w:t>20</w:t>
      </w:r>
      <w:r w:rsidR="00211C00">
        <w:rPr>
          <w:sz w:val="18"/>
          <w:szCs w:val="18"/>
        </w:rPr>
        <w:t>20</w:t>
      </w:r>
      <w:r w:rsidR="00A60664">
        <w:rPr>
          <w:sz w:val="18"/>
          <w:szCs w:val="18"/>
        </w:rPr>
        <w:t>-20</w:t>
      </w:r>
      <w:r w:rsidR="00211C00">
        <w:rPr>
          <w:sz w:val="18"/>
          <w:szCs w:val="18"/>
        </w:rPr>
        <w:t>22</w:t>
      </w:r>
      <w:r w:rsidRPr="00FF2757">
        <w:rPr>
          <w:sz w:val="18"/>
          <w:szCs w:val="18"/>
        </w:rPr>
        <w:t xml:space="preserve">. </w:t>
      </w:r>
    </w:p>
    <w:p w14:paraId="302D15E2" w14:textId="77777777" w:rsidR="00143CB1" w:rsidRDefault="00143CB1" w:rsidP="005C64D5">
      <w:pPr>
        <w:rPr>
          <w:szCs w:val="24"/>
        </w:rPr>
      </w:pPr>
    </w:p>
    <w:p w14:paraId="7D18829D" w14:textId="77777777" w:rsidR="00111EB0" w:rsidRDefault="005E74DB" w:rsidP="005E74DB">
      <w:pPr>
        <w:rPr>
          <w:szCs w:val="24"/>
        </w:rPr>
      </w:pPr>
      <w:r>
        <w:rPr>
          <w:szCs w:val="24"/>
        </w:rPr>
        <w:t xml:space="preserve">The </w:t>
      </w:r>
      <w:r w:rsidR="00FE77CA">
        <w:rPr>
          <w:szCs w:val="24"/>
        </w:rPr>
        <w:t>PWS</w:t>
      </w:r>
      <w:r>
        <w:rPr>
          <w:szCs w:val="24"/>
        </w:rPr>
        <w:t xml:space="preserve"> labor burden consists of three primary activities</w:t>
      </w:r>
      <w:r w:rsidR="00E42BC6">
        <w:rPr>
          <w:szCs w:val="24"/>
        </w:rPr>
        <w:t xml:space="preserve">: </w:t>
      </w:r>
      <w:r>
        <w:rPr>
          <w:szCs w:val="24"/>
        </w:rPr>
        <w:t xml:space="preserve">(1) reading the regulations or </w:t>
      </w:r>
      <w:r w:rsidR="004770B1">
        <w:rPr>
          <w:szCs w:val="24"/>
        </w:rPr>
        <w:t>state</w:t>
      </w:r>
      <w:r>
        <w:rPr>
          <w:szCs w:val="24"/>
        </w:rPr>
        <w:t xml:space="preserve"> guidance letter; (2) monitoring or monitoring assistance; and (3) reporting and record keeping</w:t>
      </w:r>
      <w:r w:rsidR="00797D0A">
        <w:rPr>
          <w:szCs w:val="24"/>
        </w:rPr>
        <w:t xml:space="preserve">. </w:t>
      </w:r>
    </w:p>
    <w:p w14:paraId="57AEB5EB" w14:textId="77777777" w:rsidR="00824DB7" w:rsidRDefault="00824DB7" w:rsidP="005E74DB">
      <w:pPr>
        <w:rPr>
          <w:szCs w:val="24"/>
        </w:rPr>
      </w:pPr>
    </w:p>
    <w:p w14:paraId="4CAD5EDC" w14:textId="7C2D9A42" w:rsidR="005E74DB" w:rsidRDefault="005E74DB" w:rsidP="005E74DB">
      <w:pPr>
        <w:rPr>
          <w:szCs w:val="24"/>
        </w:rPr>
      </w:pPr>
      <w:r>
        <w:rPr>
          <w:szCs w:val="24"/>
        </w:rPr>
        <w:t xml:space="preserve">Hourly labor rates (including overhead) are taken from </w:t>
      </w:r>
      <w:r w:rsidR="00111EB0">
        <w:rPr>
          <w:szCs w:val="24"/>
        </w:rPr>
        <w:t>the Bureau of Labor Statistics</w:t>
      </w:r>
      <w:r w:rsidR="006E44F4">
        <w:rPr>
          <w:szCs w:val="24"/>
        </w:rPr>
        <w:t xml:space="preserve"> (BLS)</w:t>
      </w:r>
      <w:r w:rsidR="00111EB0">
        <w:rPr>
          <w:szCs w:val="24"/>
        </w:rPr>
        <w:t xml:space="preserve">, </w:t>
      </w:r>
      <w:r w:rsidR="00111EB0" w:rsidRPr="00111EB0">
        <w:rPr>
          <w:szCs w:val="24"/>
        </w:rPr>
        <w:t>National Occupational Employment and Wage Estimates, United States, BLS SOC Code 51-</w:t>
      </w:r>
      <w:r w:rsidR="00111EB0" w:rsidRPr="00111EB0">
        <w:rPr>
          <w:szCs w:val="24"/>
        </w:rPr>
        <w:lastRenderedPageBreak/>
        <w:t>8031, "Local Government - Water and Liquid Waste Treatment Plant and System Operators". May 2013 data (published in April 2014). http://stats.bls.gov/oes/current/oes518031.htm.</w:t>
      </w:r>
      <w:r w:rsidR="00797D0A">
        <w:rPr>
          <w:szCs w:val="24"/>
        </w:rPr>
        <w:t xml:space="preserve"> </w:t>
      </w:r>
      <w:r w:rsidR="00111EB0">
        <w:rPr>
          <w:szCs w:val="24"/>
        </w:rPr>
        <w:t>The lo</w:t>
      </w:r>
      <w:r w:rsidR="00111EB0" w:rsidRPr="00111EB0">
        <w:rPr>
          <w:szCs w:val="24"/>
        </w:rPr>
        <w:t xml:space="preserve">cal government </w:t>
      </w:r>
      <w:r w:rsidR="006E44F4">
        <w:rPr>
          <w:szCs w:val="24"/>
        </w:rPr>
        <w:t>Occupational Employment Statistics (</w:t>
      </w:r>
      <w:r w:rsidR="00111EB0" w:rsidRPr="00111EB0">
        <w:rPr>
          <w:szCs w:val="24"/>
        </w:rPr>
        <w:t>OES</w:t>
      </w:r>
      <w:r w:rsidR="006E44F4">
        <w:rPr>
          <w:szCs w:val="24"/>
        </w:rPr>
        <w:t>)</w:t>
      </w:r>
      <w:r w:rsidR="00111EB0" w:rsidRPr="00111EB0">
        <w:rPr>
          <w:szCs w:val="24"/>
        </w:rPr>
        <w:t xml:space="preserve"> Designation</w:t>
      </w:r>
      <w:r w:rsidR="00111EB0">
        <w:rPr>
          <w:szCs w:val="24"/>
        </w:rPr>
        <w:t xml:space="preserve"> of $</w:t>
      </w:r>
      <w:r w:rsidR="00061D18">
        <w:rPr>
          <w:szCs w:val="24"/>
        </w:rPr>
        <w:t>22</w:t>
      </w:r>
      <w:r w:rsidR="00111EB0" w:rsidRPr="00111EB0">
        <w:rPr>
          <w:szCs w:val="24"/>
        </w:rPr>
        <w:t xml:space="preserve"> was multiplied by a loading rate of 1.6 to account for benefits to remain consistent with the estimates used by the renewal ICR for the drinking water regulations</w:t>
      </w:r>
      <w:r w:rsidR="00111EB0">
        <w:rPr>
          <w:szCs w:val="24"/>
        </w:rPr>
        <w:t xml:space="preserve"> (in progress). The wage rate was then escalated to 2014 dollars. Thus, the hourly wage rate for all PWSs was estimated to be $36.</w:t>
      </w:r>
      <w:r w:rsidR="00111EB0" w:rsidRPr="00111EB0">
        <w:rPr>
          <w:szCs w:val="24"/>
        </w:rPr>
        <w:t xml:space="preserve"> </w:t>
      </w:r>
    </w:p>
    <w:p w14:paraId="58C250E8" w14:textId="531049F9" w:rsidR="00986E44" w:rsidRDefault="00986E44" w:rsidP="00043AD8">
      <w:pPr>
        <w:rPr>
          <w:szCs w:val="24"/>
        </w:rPr>
      </w:pPr>
    </w:p>
    <w:p w14:paraId="31A6AEB9" w14:textId="77777777" w:rsidR="005E74DB" w:rsidRPr="00D50D66" w:rsidRDefault="005E74DB" w:rsidP="00043AD8">
      <w:pPr>
        <w:pStyle w:val="Heading5"/>
      </w:pPr>
      <w:bookmarkStart w:id="181" w:name="_Toc267396630"/>
      <w:bookmarkStart w:id="182" w:name="_Toc267396926"/>
      <w:bookmarkStart w:id="183" w:name="_Toc267397258"/>
      <w:bookmarkStart w:id="184" w:name="_Toc321387471"/>
      <w:r w:rsidRPr="00D50D66">
        <w:t>6(a)(</w:t>
      </w:r>
      <w:proofErr w:type="spellStart"/>
      <w:r w:rsidRPr="00D50D66">
        <w:t>i</w:t>
      </w:r>
      <w:proofErr w:type="spellEnd"/>
      <w:r w:rsidRPr="00D50D66">
        <w:t>)(a) Reading the Regulations/Guidance Letter</w:t>
      </w:r>
      <w:bookmarkEnd w:id="181"/>
      <w:bookmarkEnd w:id="182"/>
      <w:bookmarkEnd w:id="183"/>
      <w:bookmarkEnd w:id="184"/>
      <w:r w:rsidRPr="00D50D66">
        <w:t xml:space="preserve"> </w:t>
      </w:r>
    </w:p>
    <w:p w14:paraId="6289ABE6" w14:textId="59149DEF" w:rsidR="0070010E" w:rsidRDefault="00305E03" w:rsidP="00305E03">
      <w:pPr>
        <w:tabs>
          <w:tab w:val="left" w:pos="7139"/>
        </w:tabs>
        <w:rPr>
          <w:szCs w:val="24"/>
        </w:rPr>
      </w:pPr>
      <w:r>
        <w:rPr>
          <w:szCs w:val="24"/>
        </w:rPr>
        <w:tab/>
      </w:r>
    </w:p>
    <w:p w14:paraId="56947557" w14:textId="1A6DF90E" w:rsidR="005E74DB" w:rsidRDefault="00AB4007" w:rsidP="00043AD8">
      <w:pPr>
        <w:rPr>
          <w:szCs w:val="24"/>
        </w:rPr>
      </w:pPr>
      <w:r>
        <w:rPr>
          <w:szCs w:val="24"/>
        </w:rPr>
        <w:t xml:space="preserve">EPA </w:t>
      </w:r>
      <w:r w:rsidR="005E74DB">
        <w:rPr>
          <w:szCs w:val="24"/>
        </w:rPr>
        <w:t xml:space="preserve">assumed </w:t>
      </w:r>
      <w:r>
        <w:rPr>
          <w:szCs w:val="24"/>
        </w:rPr>
        <w:t xml:space="preserve">that PWSs </w:t>
      </w:r>
      <w:r w:rsidR="005E74DB">
        <w:rPr>
          <w:szCs w:val="24"/>
        </w:rPr>
        <w:t xml:space="preserve">read the regulations and/or a </w:t>
      </w:r>
      <w:r>
        <w:rPr>
          <w:szCs w:val="24"/>
        </w:rPr>
        <w:t>s</w:t>
      </w:r>
      <w:r w:rsidR="005E74DB">
        <w:rPr>
          <w:szCs w:val="24"/>
        </w:rPr>
        <w:t>tate-is</w:t>
      </w:r>
      <w:r w:rsidR="00E529EC">
        <w:rPr>
          <w:szCs w:val="24"/>
        </w:rPr>
        <w:t xml:space="preserve">sued guidance letter during the year in which </w:t>
      </w:r>
      <w:r w:rsidR="00E30BF4">
        <w:rPr>
          <w:szCs w:val="24"/>
        </w:rPr>
        <w:t xml:space="preserve">PWSs </w:t>
      </w:r>
      <w:r w:rsidR="00E529EC">
        <w:rPr>
          <w:szCs w:val="24"/>
        </w:rPr>
        <w:t>monitor</w:t>
      </w:r>
      <w:r w:rsidR="00797D0A">
        <w:rPr>
          <w:szCs w:val="24"/>
        </w:rPr>
        <w:t xml:space="preserve">. </w:t>
      </w:r>
      <w:r w:rsidR="004E1F8B">
        <w:rPr>
          <w:szCs w:val="24"/>
        </w:rPr>
        <w:t>Approxim</w:t>
      </w:r>
      <w:r>
        <w:rPr>
          <w:szCs w:val="24"/>
        </w:rPr>
        <w:t xml:space="preserve">ately </w:t>
      </w:r>
      <w:r w:rsidR="008D2D08">
        <w:rPr>
          <w:szCs w:val="24"/>
        </w:rPr>
        <w:t>two</w:t>
      </w:r>
      <w:r>
        <w:rPr>
          <w:szCs w:val="24"/>
        </w:rPr>
        <w:t>-third</w:t>
      </w:r>
      <w:r w:rsidR="008D2D08">
        <w:rPr>
          <w:szCs w:val="24"/>
        </w:rPr>
        <w:t>s</w:t>
      </w:r>
      <w:r>
        <w:rPr>
          <w:szCs w:val="24"/>
        </w:rPr>
        <w:t xml:space="preserve"> of </w:t>
      </w:r>
      <w:r w:rsidR="00E30BF4">
        <w:rPr>
          <w:szCs w:val="24"/>
        </w:rPr>
        <w:t>PWSs</w:t>
      </w:r>
      <w:r>
        <w:rPr>
          <w:szCs w:val="24"/>
        </w:rPr>
        <w:t xml:space="preserve"> </w:t>
      </w:r>
      <w:r w:rsidR="002B0591">
        <w:rPr>
          <w:szCs w:val="24"/>
        </w:rPr>
        <w:t xml:space="preserve">would therefore </w:t>
      </w:r>
      <w:r w:rsidR="004E1F8B">
        <w:rPr>
          <w:szCs w:val="24"/>
        </w:rPr>
        <w:t xml:space="preserve">read the regulations or a </w:t>
      </w:r>
      <w:r w:rsidR="004770B1">
        <w:rPr>
          <w:szCs w:val="24"/>
        </w:rPr>
        <w:t>state</w:t>
      </w:r>
      <w:r w:rsidR="004E1F8B">
        <w:rPr>
          <w:szCs w:val="24"/>
        </w:rPr>
        <w:t xml:space="preserve">-issued guidance letter </w:t>
      </w:r>
      <w:r w:rsidR="00713142">
        <w:rPr>
          <w:szCs w:val="24"/>
        </w:rPr>
        <w:t>in 201</w:t>
      </w:r>
      <w:r w:rsidR="008D2D08">
        <w:rPr>
          <w:szCs w:val="24"/>
        </w:rPr>
        <w:t>8 and 2019</w:t>
      </w:r>
      <w:r w:rsidR="004E1F8B">
        <w:rPr>
          <w:szCs w:val="24"/>
        </w:rPr>
        <w:t xml:space="preserve">. </w:t>
      </w:r>
      <w:r w:rsidR="005E74DB">
        <w:rPr>
          <w:szCs w:val="24"/>
        </w:rPr>
        <w:t xml:space="preserve">Small </w:t>
      </w:r>
      <w:r w:rsidR="00E30BF4">
        <w:rPr>
          <w:szCs w:val="24"/>
        </w:rPr>
        <w:t>PWSs</w:t>
      </w:r>
      <w:r w:rsidR="005E74DB">
        <w:rPr>
          <w:szCs w:val="24"/>
        </w:rPr>
        <w:t xml:space="preserve"> can rely on the </w:t>
      </w:r>
      <w:r w:rsidR="00E30BF4">
        <w:rPr>
          <w:szCs w:val="24"/>
        </w:rPr>
        <w:t>s</w:t>
      </w:r>
      <w:r w:rsidR="005E74DB">
        <w:rPr>
          <w:szCs w:val="24"/>
        </w:rPr>
        <w:t xml:space="preserve">tate and EPA for information pertaining to their requirements, rather than reading the regulation; </w:t>
      </w:r>
      <w:r w:rsidR="00713142">
        <w:rPr>
          <w:szCs w:val="24"/>
        </w:rPr>
        <w:t>EPA assumed small PWSs would</w:t>
      </w:r>
      <w:r w:rsidR="005E74DB">
        <w:rPr>
          <w:szCs w:val="24"/>
        </w:rPr>
        <w:t xml:space="preserve"> spend </w:t>
      </w:r>
      <w:r w:rsidR="00824DB7">
        <w:rPr>
          <w:szCs w:val="24"/>
        </w:rPr>
        <w:t>one</w:t>
      </w:r>
      <w:r w:rsidR="005E74DB">
        <w:rPr>
          <w:szCs w:val="24"/>
        </w:rPr>
        <w:t xml:space="preserve"> hour, on average, reading </w:t>
      </w:r>
      <w:r w:rsidR="006235CF">
        <w:rPr>
          <w:szCs w:val="24"/>
        </w:rPr>
        <w:t xml:space="preserve">the </w:t>
      </w:r>
      <w:r w:rsidR="005E74DB">
        <w:rPr>
          <w:szCs w:val="24"/>
        </w:rPr>
        <w:t>letter or guidance</w:t>
      </w:r>
      <w:r w:rsidR="00797D0A">
        <w:rPr>
          <w:szCs w:val="24"/>
        </w:rPr>
        <w:t xml:space="preserve">. </w:t>
      </w:r>
      <w:r w:rsidR="00E30BF4">
        <w:rPr>
          <w:szCs w:val="24"/>
        </w:rPr>
        <w:t>EPA assume</w:t>
      </w:r>
      <w:r w:rsidR="00713142">
        <w:rPr>
          <w:szCs w:val="24"/>
        </w:rPr>
        <w:t>d</w:t>
      </w:r>
      <w:r w:rsidR="00E30BF4">
        <w:rPr>
          <w:szCs w:val="24"/>
        </w:rPr>
        <w:t xml:space="preserve"> that PWSs</w:t>
      </w:r>
      <w:r w:rsidR="005E74DB">
        <w:rPr>
          <w:szCs w:val="24"/>
        </w:rPr>
        <w:t xml:space="preserve"> serving more than 10,000 people read the regulation and information from the </w:t>
      </w:r>
      <w:r w:rsidR="00E30BF4">
        <w:rPr>
          <w:szCs w:val="24"/>
        </w:rPr>
        <w:t>s</w:t>
      </w:r>
      <w:r w:rsidR="005E74DB">
        <w:rPr>
          <w:szCs w:val="24"/>
        </w:rPr>
        <w:t xml:space="preserve">tate, requiring on average </w:t>
      </w:r>
      <w:r w:rsidR="00824DB7">
        <w:rPr>
          <w:szCs w:val="24"/>
        </w:rPr>
        <w:t>four</w:t>
      </w:r>
      <w:r w:rsidR="005E74DB">
        <w:rPr>
          <w:szCs w:val="24"/>
        </w:rPr>
        <w:t xml:space="preserve"> hours</w:t>
      </w:r>
      <w:r w:rsidR="00797D0A">
        <w:rPr>
          <w:szCs w:val="24"/>
        </w:rPr>
        <w:t xml:space="preserve">. </w:t>
      </w:r>
      <w:r w:rsidR="005E74DB">
        <w:rPr>
          <w:szCs w:val="24"/>
        </w:rPr>
        <w:t xml:space="preserve">National costs are estimated by multiplying the average burden hours by the average </w:t>
      </w:r>
      <w:r w:rsidR="00E30BF4">
        <w:rPr>
          <w:szCs w:val="24"/>
        </w:rPr>
        <w:t>PWS</w:t>
      </w:r>
      <w:r w:rsidR="005E74DB">
        <w:rPr>
          <w:szCs w:val="24"/>
        </w:rPr>
        <w:t xml:space="preserve"> labor rate, times the number of </w:t>
      </w:r>
      <w:r w:rsidR="00E30BF4">
        <w:rPr>
          <w:szCs w:val="24"/>
        </w:rPr>
        <w:t>PWS</w:t>
      </w:r>
      <w:r w:rsidR="00713142">
        <w:rPr>
          <w:szCs w:val="24"/>
        </w:rPr>
        <w:t>s</w:t>
      </w:r>
      <w:r w:rsidR="005E74DB">
        <w:rPr>
          <w:szCs w:val="24"/>
        </w:rPr>
        <w:t xml:space="preserve"> affected</w:t>
      </w:r>
      <w:r w:rsidR="00797D0A">
        <w:rPr>
          <w:szCs w:val="24"/>
        </w:rPr>
        <w:t xml:space="preserve">. </w:t>
      </w:r>
      <w:r w:rsidR="00143CB1">
        <w:rPr>
          <w:szCs w:val="24"/>
        </w:rPr>
        <w:t xml:space="preserve">Small </w:t>
      </w:r>
      <w:r w:rsidR="00E30BF4">
        <w:rPr>
          <w:szCs w:val="24"/>
        </w:rPr>
        <w:t>PWSs</w:t>
      </w:r>
      <w:r w:rsidR="005E74DB">
        <w:rPr>
          <w:szCs w:val="24"/>
        </w:rPr>
        <w:t xml:space="preserve"> </w:t>
      </w:r>
      <w:r w:rsidR="00235AC1">
        <w:rPr>
          <w:szCs w:val="24"/>
        </w:rPr>
        <w:t xml:space="preserve">would </w:t>
      </w:r>
      <w:r w:rsidR="005E74DB">
        <w:rPr>
          <w:szCs w:val="24"/>
        </w:rPr>
        <w:t xml:space="preserve">only </w:t>
      </w:r>
      <w:r w:rsidR="00235AC1">
        <w:rPr>
          <w:szCs w:val="24"/>
        </w:rPr>
        <w:t xml:space="preserve">be </w:t>
      </w:r>
      <w:r w:rsidR="005E74DB">
        <w:rPr>
          <w:szCs w:val="24"/>
        </w:rPr>
        <w:t xml:space="preserve">selected </w:t>
      </w:r>
      <w:r w:rsidR="00235AC1">
        <w:rPr>
          <w:szCs w:val="24"/>
        </w:rPr>
        <w:t xml:space="preserve">to monitor </w:t>
      </w:r>
      <w:r w:rsidR="005E74DB">
        <w:rPr>
          <w:szCs w:val="24"/>
        </w:rPr>
        <w:t xml:space="preserve">for </w:t>
      </w:r>
      <w:r w:rsidR="002B0591">
        <w:rPr>
          <w:szCs w:val="24"/>
        </w:rPr>
        <w:t xml:space="preserve">the 10 </w:t>
      </w:r>
      <w:proofErr w:type="spellStart"/>
      <w:r w:rsidR="002B0591">
        <w:rPr>
          <w:szCs w:val="24"/>
        </w:rPr>
        <w:t>cyanotoxins</w:t>
      </w:r>
      <w:proofErr w:type="spellEnd"/>
      <w:r w:rsidR="002B0591">
        <w:rPr>
          <w:szCs w:val="24"/>
        </w:rPr>
        <w:t xml:space="preserve"> </w:t>
      </w:r>
      <w:r w:rsidR="00022CC8">
        <w:rPr>
          <w:szCs w:val="24"/>
        </w:rPr>
        <w:t xml:space="preserve">or the </w:t>
      </w:r>
      <w:r w:rsidR="00235AC1">
        <w:rPr>
          <w:szCs w:val="24"/>
        </w:rPr>
        <w:t xml:space="preserve">20 </w:t>
      </w:r>
      <w:r w:rsidR="002B0591">
        <w:rPr>
          <w:szCs w:val="24"/>
        </w:rPr>
        <w:t xml:space="preserve">additional </w:t>
      </w:r>
      <w:r w:rsidR="00235AC1">
        <w:rPr>
          <w:szCs w:val="24"/>
        </w:rPr>
        <w:t xml:space="preserve">Assessment Monitoring </w:t>
      </w:r>
      <w:r w:rsidR="00824DB7">
        <w:rPr>
          <w:szCs w:val="24"/>
        </w:rPr>
        <w:t>chemicals</w:t>
      </w:r>
      <w:r w:rsidR="00235AC1">
        <w:rPr>
          <w:szCs w:val="24"/>
        </w:rPr>
        <w:t xml:space="preserve">. </w:t>
      </w:r>
      <w:r w:rsidR="00022CC8">
        <w:rPr>
          <w:szCs w:val="24"/>
        </w:rPr>
        <w:t>E</w:t>
      </w:r>
      <w:r w:rsidR="00143CB1">
        <w:rPr>
          <w:szCs w:val="24"/>
        </w:rPr>
        <w:t xml:space="preserve">ach small </w:t>
      </w:r>
      <w:r w:rsidR="00E30BF4">
        <w:rPr>
          <w:szCs w:val="24"/>
        </w:rPr>
        <w:t xml:space="preserve">PWS </w:t>
      </w:r>
      <w:r w:rsidR="00143CB1">
        <w:rPr>
          <w:szCs w:val="24"/>
        </w:rPr>
        <w:t xml:space="preserve">selected to monitor </w:t>
      </w:r>
      <w:r w:rsidR="00235AC1">
        <w:rPr>
          <w:szCs w:val="24"/>
        </w:rPr>
        <w:t>would have</w:t>
      </w:r>
      <w:r w:rsidR="00143CB1">
        <w:rPr>
          <w:szCs w:val="24"/>
        </w:rPr>
        <w:t xml:space="preserve"> </w:t>
      </w:r>
      <w:r w:rsidR="00824DB7">
        <w:rPr>
          <w:szCs w:val="24"/>
        </w:rPr>
        <w:t>one</w:t>
      </w:r>
      <w:r w:rsidR="00143CB1">
        <w:rPr>
          <w:szCs w:val="24"/>
        </w:rPr>
        <w:t xml:space="preserve"> hour to read a letter or guidance</w:t>
      </w:r>
      <w:r w:rsidR="003A06F7">
        <w:rPr>
          <w:szCs w:val="24"/>
        </w:rPr>
        <w:t xml:space="preserve"> document</w:t>
      </w:r>
      <w:r w:rsidR="00797D0A">
        <w:rPr>
          <w:szCs w:val="24"/>
        </w:rPr>
        <w:t xml:space="preserve">. </w:t>
      </w:r>
      <w:r w:rsidR="00E7206D">
        <w:rPr>
          <w:szCs w:val="24"/>
        </w:rPr>
        <w:t xml:space="preserve">All </w:t>
      </w:r>
      <w:r w:rsidR="002B0591">
        <w:rPr>
          <w:szCs w:val="24"/>
        </w:rPr>
        <w:t xml:space="preserve">large and very large PWSs served by SW or GWUDI </w:t>
      </w:r>
      <w:r w:rsidR="00022CC8">
        <w:rPr>
          <w:szCs w:val="24"/>
        </w:rPr>
        <w:t xml:space="preserve">are expected to </w:t>
      </w:r>
      <w:r w:rsidR="002B0591">
        <w:rPr>
          <w:szCs w:val="24"/>
        </w:rPr>
        <w:t xml:space="preserve">monitor for the 10 </w:t>
      </w:r>
      <w:proofErr w:type="spellStart"/>
      <w:r w:rsidR="002B0591">
        <w:rPr>
          <w:szCs w:val="24"/>
        </w:rPr>
        <w:t>cyanotoxins</w:t>
      </w:r>
      <w:proofErr w:type="spellEnd"/>
      <w:r w:rsidR="002B0591">
        <w:rPr>
          <w:szCs w:val="24"/>
        </w:rPr>
        <w:t xml:space="preserve">. All </w:t>
      </w:r>
      <w:r w:rsidR="00143CB1">
        <w:rPr>
          <w:szCs w:val="24"/>
        </w:rPr>
        <w:t xml:space="preserve">large and very large </w:t>
      </w:r>
      <w:r w:rsidR="00E30BF4">
        <w:rPr>
          <w:szCs w:val="24"/>
        </w:rPr>
        <w:t>PWSs</w:t>
      </w:r>
      <w:r w:rsidR="008802A4">
        <w:rPr>
          <w:szCs w:val="24"/>
        </w:rPr>
        <w:t xml:space="preserve"> </w:t>
      </w:r>
      <w:r w:rsidR="002B0591">
        <w:rPr>
          <w:szCs w:val="24"/>
        </w:rPr>
        <w:t xml:space="preserve">also </w:t>
      </w:r>
      <w:r w:rsidR="00143CB1">
        <w:rPr>
          <w:szCs w:val="24"/>
        </w:rPr>
        <w:t xml:space="preserve">monitor for </w:t>
      </w:r>
      <w:r w:rsidR="00E7206D">
        <w:rPr>
          <w:szCs w:val="24"/>
        </w:rPr>
        <w:t xml:space="preserve">20 </w:t>
      </w:r>
      <w:r w:rsidR="002B0591">
        <w:rPr>
          <w:szCs w:val="24"/>
        </w:rPr>
        <w:t xml:space="preserve">additional </w:t>
      </w:r>
      <w:r w:rsidR="00143CB1">
        <w:rPr>
          <w:szCs w:val="24"/>
        </w:rPr>
        <w:t xml:space="preserve">Assessment Monitoring </w:t>
      </w:r>
      <w:r w:rsidR="00824DB7">
        <w:rPr>
          <w:szCs w:val="24"/>
        </w:rPr>
        <w:t>chemicals</w:t>
      </w:r>
      <w:r w:rsidR="005E74DB">
        <w:rPr>
          <w:szCs w:val="24"/>
        </w:rPr>
        <w:t>.</w:t>
      </w:r>
      <w:r w:rsidR="00A773AC">
        <w:rPr>
          <w:szCs w:val="24"/>
        </w:rPr>
        <w:t xml:space="preserve"> </w:t>
      </w:r>
      <w:r w:rsidR="00E7206D">
        <w:rPr>
          <w:szCs w:val="24"/>
        </w:rPr>
        <w:t xml:space="preserve">The large and very large PWSs may need extra time to read about and understand the </w:t>
      </w:r>
      <w:proofErr w:type="spellStart"/>
      <w:r w:rsidR="00E7206D">
        <w:rPr>
          <w:szCs w:val="24"/>
        </w:rPr>
        <w:t>cyanotoxin</w:t>
      </w:r>
      <w:proofErr w:type="spellEnd"/>
      <w:r w:rsidR="00E7206D">
        <w:rPr>
          <w:szCs w:val="24"/>
        </w:rPr>
        <w:t xml:space="preserve"> </w:t>
      </w:r>
      <w:r w:rsidR="00D7034A">
        <w:rPr>
          <w:szCs w:val="24"/>
        </w:rPr>
        <w:t xml:space="preserve">and HAA </w:t>
      </w:r>
      <w:r w:rsidR="00E7206D">
        <w:rPr>
          <w:szCs w:val="24"/>
        </w:rPr>
        <w:t xml:space="preserve">monitoring requirements because the requirements differ from the other Assessment Monitoring </w:t>
      </w:r>
      <w:r w:rsidR="00824DB7">
        <w:rPr>
          <w:szCs w:val="24"/>
        </w:rPr>
        <w:t>chemicals</w:t>
      </w:r>
      <w:r w:rsidR="002B0591">
        <w:rPr>
          <w:szCs w:val="24"/>
        </w:rPr>
        <w:t xml:space="preserve">; thus, these PWSs </w:t>
      </w:r>
      <w:r w:rsidR="00022CC8">
        <w:rPr>
          <w:szCs w:val="24"/>
        </w:rPr>
        <w:t xml:space="preserve">are </w:t>
      </w:r>
      <w:r w:rsidR="002B0591">
        <w:rPr>
          <w:szCs w:val="24"/>
        </w:rPr>
        <w:t xml:space="preserve">allotted </w:t>
      </w:r>
      <w:r w:rsidR="00824DB7">
        <w:rPr>
          <w:szCs w:val="24"/>
        </w:rPr>
        <w:t>four</w:t>
      </w:r>
      <w:r w:rsidR="002B0591">
        <w:rPr>
          <w:szCs w:val="24"/>
        </w:rPr>
        <w:t xml:space="preserve"> hours for this purpose</w:t>
      </w:r>
      <w:r w:rsidR="00E7206D">
        <w:rPr>
          <w:szCs w:val="24"/>
        </w:rPr>
        <w:t xml:space="preserve">. This may overestimate burden for some of these PWSs, thus EPA is providing a conservative cost estimate. </w:t>
      </w:r>
    </w:p>
    <w:p w14:paraId="18665BD5" w14:textId="77777777" w:rsidR="00B70D1D" w:rsidRDefault="00B70D1D" w:rsidP="00AB5A20">
      <w:pPr>
        <w:rPr>
          <w:szCs w:val="24"/>
        </w:rPr>
      </w:pPr>
    </w:p>
    <w:p w14:paraId="29DDA9F6" w14:textId="77777777" w:rsidR="005E74DB" w:rsidRPr="00D50D66" w:rsidRDefault="005E74DB" w:rsidP="00183B0A">
      <w:pPr>
        <w:pStyle w:val="Heading5"/>
      </w:pPr>
      <w:bookmarkStart w:id="185" w:name="_Toc267396631"/>
      <w:bookmarkStart w:id="186" w:name="_Toc267396927"/>
      <w:bookmarkStart w:id="187" w:name="_Toc267397259"/>
      <w:bookmarkStart w:id="188" w:name="_Toc321387472"/>
      <w:r w:rsidRPr="00D50D66">
        <w:t>6(a)(</w:t>
      </w:r>
      <w:proofErr w:type="spellStart"/>
      <w:r w:rsidRPr="00D50D66">
        <w:t>i</w:t>
      </w:r>
      <w:proofErr w:type="spellEnd"/>
      <w:r w:rsidRPr="00D50D66">
        <w:t>)(b) Monitoring Burden</w:t>
      </w:r>
      <w:bookmarkEnd w:id="185"/>
      <w:bookmarkEnd w:id="186"/>
      <w:bookmarkEnd w:id="187"/>
      <w:bookmarkEnd w:id="188"/>
      <w:r w:rsidRPr="00D50D66">
        <w:t xml:space="preserve"> </w:t>
      </w:r>
    </w:p>
    <w:p w14:paraId="37CE02F5" w14:textId="77777777" w:rsidR="005E74DB" w:rsidRDefault="005E74DB" w:rsidP="00143CB1">
      <w:pPr>
        <w:rPr>
          <w:szCs w:val="24"/>
        </w:rPr>
      </w:pPr>
    </w:p>
    <w:p w14:paraId="4CA0B6A0" w14:textId="1D1A43B8" w:rsidR="00577DDF" w:rsidRDefault="005E74DB" w:rsidP="00577DDF">
      <w:pPr>
        <w:rPr>
          <w:szCs w:val="24"/>
        </w:rPr>
      </w:pPr>
      <w:r>
        <w:rPr>
          <w:szCs w:val="24"/>
        </w:rPr>
        <w:t xml:space="preserve">Exhibit </w:t>
      </w:r>
      <w:r w:rsidR="00A773AC">
        <w:rPr>
          <w:szCs w:val="24"/>
        </w:rPr>
        <w:t>9</w:t>
      </w:r>
      <w:r w:rsidR="00713142">
        <w:rPr>
          <w:szCs w:val="24"/>
        </w:rPr>
        <w:t xml:space="preserve"> provides</w:t>
      </w:r>
      <w:r>
        <w:rPr>
          <w:szCs w:val="24"/>
        </w:rPr>
        <w:t xml:space="preserve"> an illustration of the timeline for </w:t>
      </w:r>
      <w:r w:rsidR="00131F97">
        <w:rPr>
          <w:szCs w:val="24"/>
        </w:rPr>
        <w:t xml:space="preserve">PWS </w:t>
      </w:r>
      <w:r>
        <w:rPr>
          <w:szCs w:val="24"/>
        </w:rPr>
        <w:t>sampling activity</w:t>
      </w:r>
      <w:r w:rsidR="00797D0A">
        <w:rPr>
          <w:szCs w:val="24"/>
        </w:rPr>
        <w:t xml:space="preserve">. </w:t>
      </w:r>
      <w:r>
        <w:rPr>
          <w:szCs w:val="24"/>
        </w:rPr>
        <w:t>For Assessment Monitoring</w:t>
      </w:r>
      <w:r w:rsidR="00A11F20">
        <w:rPr>
          <w:szCs w:val="24"/>
        </w:rPr>
        <w:t>,</w:t>
      </w:r>
      <w:r>
        <w:rPr>
          <w:szCs w:val="24"/>
        </w:rPr>
        <w:t xml:space="preserve"> EPA assume</w:t>
      </w:r>
      <w:r w:rsidR="00131F97">
        <w:rPr>
          <w:szCs w:val="24"/>
        </w:rPr>
        <w:t>d</w:t>
      </w:r>
      <w:r>
        <w:rPr>
          <w:szCs w:val="24"/>
        </w:rPr>
        <w:t xml:space="preserve"> that each </w:t>
      </w:r>
      <w:r w:rsidR="00131F97">
        <w:rPr>
          <w:szCs w:val="24"/>
        </w:rPr>
        <w:t>PWS</w:t>
      </w:r>
      <w:r>
        <w:rPr>
          <w:szCs w:val="24"/>
        </w:rPr>
        <w:t xml:space="preserve"> </w:t>
      </w:r>
      <w:r w:rsidR="00E7206D">
        <w:rPr>
          <w:szCs w:val="24"/>
        </w:rPr>
        <w:t xml:space="preserve">would </w:t>
      </w:r>
      <w:r>
        <w:rPr>
          <w:szCs w:val="24"/>
        </w:rPr>
        <w:t>incur an estimated burden of 0.5 hours per sampling point to collect samples for analysis</w:t>
      </w:r>
      <w:r w:rsidR="00797D0A">
        <w:rPr>
          <w:szCs w:val="24"/>
        </w:rPr>
        <w:t xml:space="preserve">. </w:t>
      </w:r>
      <w:r w:rsidR="004873A5">
        <w:rPr>
          <w:szCs w:val="24"/>
        </w:rPr>
        <w:t xml:space="preserve">EPA assumed that PWSs would not be able to collect all samples at the same time or at the same locations. The monitoring burden </w:t>
      </w:r>
      <w:r w:rsidR="00E33B76">
        <w:rPr>
          <w:szCs w:val="24"/>
        </w:rPr>
        <w:t>includes</w:t>
      </w:r>
      <w:r w:rsidR="004873A5">
        <w:rPr>
          <w:szCs w:val="24"/>
        </w:rPr>
        <w:t xml:space="preserve"> separate sample collection burden estimates </w:t>
      </w:r>
      <w:r w:rsidR="00E33B76">
        <w:rPr>
          <w:szCs w:val="24"/>
        </w:rPr>
        <w:t xml:space="preserve">for PWSs to </w:t>
      </w:r>
      <w:r w:rsidR="004873A5">
        <w:rPr>
          <w:szCs w:val="24"/>
        </w:rPr>
        <w:t>collect</w:t>
      </w:r>
      <w:r w:rsidR="00D7034A">
        <w:rPr>
          <w:szCs w:val="24"/>
        </w:rPr>
        <w:t xml:space="preserve"> </w:t>
      </w:r>
      <w:r w:rsidR="00824DB7">
        <w:rPr>
          <w:szCs w:val="24"/>
        </w:rPr>
        <w:t xml:space="preserve">EPTDS samples and certain </w:t>
      </w:r>
      <w:r w:rsidR="00D7034A">
        <w:rPr>
          <w:szCs w:val="24"/>
        </w:rPr>
        <w:t>distribution</w:t>
      </w:r>
      <w:r w:rsidR="004873A5">
        <w:rPr>
          <w:szCs w:val="24"/>
        </w:rPr>
        <w:t xml:space="preserve"> samples</w:t>
      </w:r>
      <w:r w:rsidR="00824DB7">
        <w:rPr>
          <w:szCs w:val="24"/>
        </w:rPr>
        <w:t>.</w:t>
      </w:r>
      <w:r w:rsidR="004873A5">
        <w:rPr>
          <w:szCs w:val="24"/>
        </w:rPr>
        <w:t xml:space="preserve"> </w:t>
      </w:r>
      <w:r w:rsidR="003A0062">
        <w:rPr>
          <w:szCs w:val="24"/>
        </w:rPr>
        <w:t xml:space="preserve">PWSs will also need additional time to collect </w:t>
      </w:r>
      <w:proofErr w:type="spellStart"/>
      <w:r w:rsidR="003A0062">
        <w:rPr>
          <w:szCs w:val="24"/>
        </w:rPr>
        <w:t>cyanotoxins</w:t>
      </w:r>
      <w:proofErr w:type="spellEnd"/>
      <w:r w:rsidR="003A0062">
        <w:rPr>
          <w:szCs w:val="24"/>
        </w:rPr>
        <w:t xml:space="preserve"> samples at the EPTDS and at </w:t>
      </w:r>
      <w:r w:rsidR="00D7034A">
        <w:rPr>
          <w:szCs w:val="24"/>
        </w:rPr>
        <w:t>source</w:t>
      </w:r>
      <w:r w:rsidR="003A0062">
        <w:rPr>
          <w:szCs w:val="24"/>
        </w:rPr>
        <w:t xml:space="preserve"> water </w:t>
      </w:r>
      <w:r w:rsidR="00D7034A">
        <w:rPr>
          <w:szCs w:val="24"/>
        </w:rPr>
        <w:t>locations</w:t>
      </w:r>
      <w:r w:rsidR="003A0062">
        <w:rPr>
          <w:szCs w:val="24"/>
        </w:rPr>
        <w:t xml:space="preserve">. </w:t>
      </w:r>
      <w:r w:rsidR="004873A5">
        <w:rPr>
          <w:szCs w:val="24"/>
        </w:rPr>
        <w:t xml:space="preserve">EPA assumed that PWSs would collect </w:t>
      </w:r>
      <w:r w:rsidR="00D7034A">
        <w:rPr>
          <w:szCs w:val="24"/>
        </w:rPr>
        <w:t xml:space="preserve">source water </w:t>
      </w:r>
      <w:r w:rsidR="004873A5">
        <w:rPr>
          <w:szCs w:val="24"/>
        </w:rPr>
        <w:t xml:space="preserve">TOC and bromide samples at the same time as HAA samples. </w:t>
      </w:r>
      <w:r w:rsidR="00577DDF">
        <w:rPr>
          <w:szCs w:val="24"/>
        </w:rPr>
        <w:t xml:space="preserve">Since </w:t>
      </w:r>
      <w:r w:rsidR="00981E1F">
        <w:rPr>
          <w:szCs w:val="24"/>
        </w:rPr>
        <w:t xml:space="preserve">PWSs may </w:t>
      </w:r>
      <w:r w:rsidR="00577DDF">
        <w:rPr>
          <w:szCs w:val="24"/>
        </w:rPr>
        <w:t>collect</w:t>
      </w:r>
      <w:r w:rsidR="00981E1F">
        <w:rPr>
          <w:szCs w:val="24"/>
        </w:rPr>
        <w:t xml:space="preserve"> some samples at the same time, </w:t>
      </w:r>
      <w:r w:rsidR="00577DDF">
        <w:rPr>
          <w:szCs w:val="24"/>
        </w:rPr>
        <w:t>the</w:t>
      </w:r>
      <w:r w:rsidR="00981E1F">
        <w:rPr>
          <w:szCs w:val="24"/>
        </w:rPr>
        <w:t xml:space="preserve"> burden estimate may overestimate the time needed for some PWSs </w:t>
      </w:r>
      <w:r w:rsidR="00577DDF">
        <w:rPr>
          <w:szCs w:val="24"/>
        </w:rPr>
        <w:t xml:space="preserve">and therefore, EPA is providing a conservative cost estimate. </w:t>
      </w:r>
    </w:p>
    <w:p w14:paraId="5013ADB2" w14:textId="77777777" w:rsidR="004F0FF4" w:rsidRDefault="004F0FF4" w:rsidP="00577DDF">
      <w:pPr>
        <w:rPr>
          <w:szCs w:val="24"/>
        </w:rPr>
      </w:pPr>
    </w:p>
    <w:p w14:paraId="57769C4D" w14:textId="0265F820" w:rsidR="005E74DB" w:rsidRDefault="005E74DB" w:rsidP="00143CB1">
      <w:pPr>
        <w:rPr>
          <w:szCs w:val="24"/>
        </w:rPr>
      </w:pPr>
      <w:r>
        <w:rPr>
          <w:szCs w:val="24"/>
        </w:rPr>
        <w:lastRenderedPageBreak/>
        <w:t>Th</w:t>
      </w:r>
      <w:r w:rsidR="00572A81">
        <w:rPr>
          <w:szCs w:val="24"/>
        </w:rPr>
        <w:t>e</w:t>
      </w:r>
      <w:r>
        <w:rPr>
          <w:szCs w:val="24"/>
        </w:rPr>
        <w:t xml:space="preserve"> monitoring burden </w:t>
      </w:r>
      <w:r w:rsidR="00280116">
        <w:rPr>
          <w:szCs w:val="24"/>
        </w:rPr>
        <w:t xml:space="preserve">for Assessment Monitoring </w:t>
      </w:r>
      <w:r>
        <w:rPr>
          <w:szCs w:val="24"/>
        </w:rPr>
        <w:t xml:space="preserve">includes receipt of monitoring kit, reading laboratory instructions, </w:t>
      </w:r>
      <w:r w:rsidR="00CA3ACB">
        <w:rPr>
          <w:szCs w:val="24"/>
        </w:rPr>
        <w:t xml:space="preserve">travel time to collect samples </w:t>
      </w:r>
      <w:r>
        <w:rPr>
          <w:szCs w:val="24"/>
        </w:rPr>
        <w:t>and collection and shipping of samples</w:t>
      </w:r>
      <w:r w:rsidR="00797D0A">
        <w:rPr>
          <w:szCs w:val="24"/>
        </w:rPr>
        <w:t xml:space="preserve">. </w:t>
      </w:r>
      <w:r>
        <w:rPr>
          <w:szCs w:val="24"/>
        </w:rPr>
        <w:t>It is calculated by</w:t>
      </w:r>
      <w:r w:rsidR="00E42BC6">
        <w:rPr>
          <w:szCs w:val="24"/>
        </w:rPr>
        <w:t xml:space="preserve">: </w:t>
      </w:r>
      <w:r>
        <w:rPr>
          <w:szCs w:val="24"/>
        </w:rPr>
        <w:t xml:space="preserve">(hour burden per sampling point) times (number of sampling points) times (number of </w:t>
      </w:r>
      <w:r w:rsidR="00EE359B">
        <w:rPr>
          <w:szCs w:val="24"/>
        </w:rPr>
        <w:t>PWSs</w:t>
      </w:r>
      <w:r>
        <w:rPr>
          <w:szCs w:val="24"/>
        </w:rPr>
        <w:t>) times (number of sample events per year)</w:t>
      </w:r>
      <w:r w:rsidR="00797D0A">
        <w:rPr>
          <w:szCs w:val="24"/>
        </w:rPr>
        <w:t xml:space="preserve">. </w:t>
      </w:r>
      <w:r w:rsidR="00EE359B">
        <w:rPr>
          <w:szCs w:val="24"/>
        </w:rPr>
        <w:t>T</w:t>
      </w:r>
      <w:r w:rsidR="0014043E">
        <w:rPr>
          <w:szCs w:val="24"/>
        </w:rPr>
        <w:t xml:space="preserve">his estimate is an average. Some </w:t>
      </w:r>
      <w:r w:rsidR="00EE359B">
        <w:rPr>
          <w:szCs w:val="24"/>
        </w:rPr>
        <w:t>PWSs</w:t>
      </w:r>
      <w:r w:rsidR="0014043E">
        <w:rPr>
          <w:szCs w:val="24"/>
        </w:rPr>
        <w:t xml:space="preserve"> need less than 0.5 hours per sampling point to collect a sample, while other </w:t>
      </w:r>
      <w:r w:rsidR="00EE359B">
        <w:rPr>
          <w:szCs w:val="24"/>
        </w:rPr>
        <w:t xml:space="preserve">PWSs </w:t>
      </w:r>
      <w:r w:rsidR="0014043E">
        <w:rPr>
          <w:szCs w:val="24"/>
        </w:rPr>
        <w:t xml:space="preserve">need more time. </w:t>
      </w:r>
      <w:r>
        <w:rPr>
          <w:szCs w:val="24"/>
        </w:rPr>
        <w:t xml:space="preserve">Many </w:t>
      </w:r>
      <w:r w:rsidR="00A31CAC">
        <w:rPr>
          <w:szCs w:val="24"/>
        </w:rPr>
        <w:t>GW</w:t>
      </w:r>
      <w:r>
        <w:rPr>
          <w:szCs w:val="24"/>
        </w:rPr>
        <w:t xml:space="preserve"> </w:t>
      </w:r>
      <w:r w:rsidR="00EE359B">
        <w:rPr>
          <w:szCs w:val="24"/>
        </w:rPr>
        <w:t xml:space="preserve">PWSs </w:t>
      </w:r>
      <w:r>
        <w:rPr>
          <w:szCs w:val="24"/>
        </w:rPr>
        <w:t xml:space="preserve">realize savings in their sampling burden as a result of the allowance for representative </w:t>
      </w:r>
      <w:r w:rsidR="008F607B">
        <w:rPr>
          <w:szCs w:val="24"/>
        </w:rPr>
        <w:t>sample points</w:t>
      </w:r>
      <w:r w:rsidR="00797D0A">
        <w:rPr>
          <w:szCs w:val="24"/>
        </w:rPr>
        <w:t xml:space="preserve">. </w:t>
      </w:r>
      <w:r>
        <w:rPr>
          <w:szCs w:val="24"/>
        </w:rPr>
        <w:t>Thus, sampling burden account</w:t>
      </w:r>
      <w:r w:rsidR="00B65C56">
        <w:rPr>
          <w:szCs w:val="24"/>
        </w:rPr>
        <w:t>s</w:t>
      </w:r>
      <w:r>
        <w:rPr>
          <w:szCs w:val="24"/>
        </w:rPr>
        <w:t xml:space="preserve"> for the estimated reduction in entry points where these </w:t>
      </w:r>
      <w:r w:rsidR="00EE359B">
        <w:rPr>
          <w:szCs w:val="24"/>
        </w:rPr>
        <w:t xml:space="preserve">PWSs </w:t>
      </w:r>
      <w:r w:rsidR="00690342">
        <w:rPr>
          <w:szCs w:val="24"/>
        </w:rPr>
        <w:t xml:space="preserve">will sample (as described </w:t>
      </w:r>
      <w:r>
        <w:rPr>
          <w:szCs w:val="24"/>
        </w:rPr>
        <w:t>in section 6(a)(ii), Part A of this ICR document).</w:t>
      </w:r>
      <w:r w:rsidR="00AB34C6">
        <w:rPr>
          <w:szCs w:val="24"/>
        </w:rPr>
        <w:t xml:space="preserve"> </w:t>
      </w:r>
      <w:r w:rsidR="00F01572">
        <w:rPr>
          <w:szCs w:val="24"/>
        </w:rPr>
        <w:t>Certain</w:t>
      </w:r>
      <w:r w:rsidR="00AB34C6">
        <w:rPr>
          <w:szCs w:val="24"/>
        </w:rPr>
        <w:t xml:space="preserve"> </w:t>
      </w:r>
      <w:r w:rsidR="00EE359B">
        <w:rPr>
          <w:szCs w:val="24"/>
        </w:rPr>
        <w:t>PWSs</w:t>
      </w:r>
      <w:r w:rsidR="00F01572">
        <w:rPr>
          <w:szCs w:val="24"/>
        </w:rPr>
        <w:t xml:space="preserve"> </w:t>
      </w:r>
      <w:r w:rsidR="00AB34C6">
        <w:rPr>
          <w:szCs w:val="24"/>
        </w:rPr>
        <w:t>that purchase all of their water from a single wholesaler</w:t>
      </w:r>
      <w:r w:rsidR="00FB755C">
        <w:rPr>
          <w:szCs w:val="24"/>
        </w:rPr>
        <w:t>,</w:t>
      </w:r>
      <w:r w:rsidR="00AB34C6">
        <w:rPr>
          <w:szCs w:val="24"/>
        </w:rPr>
        <w:t xml:space="preserve"> </w:t>
      </w:r>
      <w:r w:rsidR="00F01572">
        <w:rPr>
          <w:szCs w:val="24"/>
        </w:rPr>
        <w:t xml:space="preserve">and </w:t>
      </w:r>
      <w:r w:rsidR="00AB34C6">
        <w:rPr>
          <w:szCs w:val="24"/>
        </w:rPr>
        <w:t xml:space="preserve">that have more than one connection to </w:t>
      </w:r>
      <w:r w:rsidR="00F01572">
        <w:rPr>
          <w:szCs w:val="24"/>
        </w:rPr>
        <w:t xml:space="preserve">that </w:t>
      </w:r>
      <w:r w:rsidR="00AB34C6">
        <w:rPr>
          <w:szCs w:val="24"/>
        </w:rPr>
        <w:t>wholesaler</w:t>
      </w:r>
      <w:r w:rsidR="00F01572">
        <w:rPr>
          <w:szCs w:val="24"/>
        </w:rPr>
        <w:t>,</w:t>
      </w:r>
      <w:r w:rsidR="00AB34C6">
        <w:rPr>
          <w:szCs w:val="24"/>
        </w:rPr>
        <w:t xml:space="preserve"> may elect to sample from only one entry point. </w:t>
      </w:r>
      <w:r w:rsidR="00B65C56">
        <w:rPr>
          <w:szCs w:val="24"/>
        </w:rPr>
        <w:t>Because t</w:t>
      </w:r>
      <w:r w:rsidR="00AB34C6">
        <w:rPr>
          <w:szCs w:val="24"/>
        </w:rPr>
        <w:t xml:space="preserve">his cost savings has not been factored into the cost estimates, the sampling costs are conservative. </w:t>
      </w:r>
    </w:p>
    <w:p w14:paraId="7C57259D" w14:textId="77777777" w:rsidR="005E74DB" w:rsidRDefault="005E74DB" w:rsidP="005E74DB">
      <w:pPr>
        <w:rPr>
          <w:szCs w:val="24"/>
        </w:rPr>
      </w:pPr>
    </w:p>
    <w:p w14:paraId="364AEA9A" w14:textId="383E433D" w:rsidR="002B1CCF" w:rsidRPr="00D50D66" w:rsidRDefault="005E74DB" w:rsidP="00D50D66">
      <w:pPr>
        <w:pStyle w:val="Heading5"/>
      </w:pPr>
      <w:bookmarkStart w:id="189" w:name="_Toc267396632"/>
      <w:bookmarkStart w:id="190" w:name="_Toc267396928"/>
      <w:bookmarkStart w:id="191" w:name="_Toc267397260"/>
      <w:bookmarkStart w:id="192" w:name="_Toc321387473"/>
      <w:r w:rsidRPr="00D50D66">
        <w:t>6(a)(</w:t>
      </w:r>
      <w:proofErr w:type="spellStart"/>
      <w:r w:rsidRPr="00D50D66">
        <w:t>i</w:t>
      </w:r>
      <w:proofErr w:type="spellEnd"/>
      <w:r w:rsidRPr="00D50D66">
        <w:t>)(c) Reporting and Record Keeping</w:t>
      </w:r>
      <w:bookmarkEnd w:id="189"/>
      <w:bookmarkEnd w:id="190"/>
      <w:bookmarkEnd w:id="191"/>
      <w:bookmarkEnd w:id="192"/>
      <w:r w:rsidRPr="00D50D66">
        <w:t xml:space="preserve"> </w:t>
      </w:r>
    </w:p>
    <w:p w14:paraId="7316E571" w14:textId="77777777" w:rsidR="005E74DB" w:rsidRDefault="005E74DB" w:rsidP="005E74DB">
      <w:pPr>
        <w:rPr>
          <w:szCs w:val="24"/>
        </w:rPr>
      </w:pPr>
    </w:p>
    <w:p w14:paraId="506D158A" w14:textId="4E87D9C1" w:rsidR="005E74DB" w:rsidRDefault="00EE359B" w:rsidP="005E74DB">
      <w:pPr>
        <w:rPr>
          <w:szCs w:val="24"/>
        </w:rPr>
      </w:pPr>
      <w:r>
        <w:rPr>
          <w:szCs w:val="24"/>
        </w:rPr>
        <w:t xml:space="preserve">PWSs </w:t>
      </w:r>
      <w:r w:rsidR="004D2C00">
        <w:rPr>
          <w:szCs w:val="24"/>
        </w:rPr>
        <w:t>would be</w:t>
      </w:r>
      <w:r w:rsidR="005E74DB">
        <w:rPr>
          <w:szCs w:val="24"/>
        </w:rPr>
        <w:t xml:space="preserve"> required to report specific information prior to monitoring, and </w:t>
      </w:r>
      <w:r w:rsidR="004D2C00">
        <w:rPr>
          <w:szCs w:val="24"/>
        </w:rPr>
        <w:t>would be</w:t>
      </w:r>
      <w:r w:rsidR="00572A81">
        <w:rPr>
          <w:szCs w:val="24"/>
        </w:rPr>
        <w:t xml:space="preserve"> required to report some information </w:t>
      </w:r>
      <w:r w:rsidR="005E74DB">
        <w:rPr>
          <w:szCs w:val="24"/>
        </w:rPr>
        <w:t>with their monitoring results</w:t>
      </w:r>
      <w:r w:rsidR="00797D0A">
        <w:rPr>
          <w:szCs w:val="24"/>
        </w:rPr>
        <w:t xml:space="preserve">. </w:t>
      </w:r>
    </w:p>
    <w:p w14:paraId="03E021C8" w14:textId="77777777" w:rsidR="005E74DB" w:rsidRDefault="005E74DB" w:rsidP="005E74DB">
      <w:pPr>
        <w:rPr>
          <w:szCs w:val="24"/>
        </w:rPr>
      </w:pPr>
    </w:p>
    <w:p w14:paraId="487CB68B" w14:textId="27B83DF1" w:rsidR="005E74DB" w:rsidRDefault="005E74DB" w:rsidP="00986E44">
      <w:pPr>
        <w:ind w:left="1440" w:hanging="720"/>
        <w:rPr>
          <w:szCs w:val="24"/>
        </w:rPr>
      </w:pPr>
      <w:r>
        <w:rPr>
          <w:szCs w:val="24"/>
        </w:rPr>
        <w:t>•</w:t>
      </w:r>
      <w:r>
        <w:rPr>
          <w:szCs w:val="24"/>
        </w:rPr>
        <w:tab/>
      </w:r>
      <w:r>
        <w:rPr>
          <w:i/>
          <w:szCs w:val="24"/>
        </w:rPr>
        <w:t>Reporting Prior to Monitoring</w:t>
      </w:r>
      <w:r w:rsidR="00BC3FF3">
        <w:rPr>
          <w:i/>
          <w:szCs w:val="24"/>
        </w:rPr>
        <w:t>:</w:t>
      </w:r>
      <w:r w:rsidR="00D055B3" w:rsidRPr="00D055B3">
        <w:rPr>
          <w:i/>
          <w:szCs w:val="24"/>
        </w:rPr>
        <w:t xml:space="preserve"> </w:t>
      </w:r>
      <w:r w:rsidR="00D055B3" w:rsidRPr="00BC3FF3">
        <w:rPr>
          <w:szCs w:val="24"/>
        </w:rPr>
        <w:t>As with the reading burden (described above, in Section 6(a)(</w:t>
      </w:r>
      <w:proofErr w:type="spellStart"/>
      <w:r w:rsidR="00D055B3" w:rsidRPr="00BC3FF3">
        <w:rPr>
          <w:szCs w:val="24"/>
        </w:rPr>
        <w:t>i</w:t>
      </w:r>
      <w:proofErr w:type="spellEnd"/>
      <w:r w:rsidR="00D055B3" w:rsidRPr="00BC3FF3">
        <w:rPr>
          <w:szCs w:val="24"/>
        </w:rPr>
        <w:t xml:space="preserve">)(a)), all initial reporting prior to </w:t>
      </w:r>
      <w:r w:rsidR="00F0531C">
        <w:rPr>
          <w:szCs w:val="24"/>
        </w:rPr>
        <w:t>UCMR 4</w:t>
      </w:r>
      <w:r w:rsidR="00D055B3" w:rsidRPr="00BC3FF3">
        <w:rPr>
          <w:szCs w:val="24"/>
        </w:rPr>
        <w:t xml:space="preserve"> monitoring (including proposals for representative EPTDSs) </w:t>
      </w:r>
      <w:r w:rsidR="00A55193">
        <w:rPr>
          <w:szCs w:val="24"/>
        </w:rPr>
        <w:t xml:space="preserve">would be </w:t>
      </w:r>
      <w:r w:rsidR="00D055B3" w:rsidRPr="00BC3FF3">
        <w:rPr>
          <w:szCs w:val="24"/>
        </w:rPr>
        <w:t>complete</w:t>
      </w:r>
      <w:r w:rsidR="00A55193">
        <w:rPr>
          <w:szCs w:val="24"/>
        </w:rPr>
        <w:t>d in 2017</w:t>
      </w:r>
      <w:r w:rsidR="00D055B3" w:rsidRPr="00BC3FF3">
        <w:rPr>
          <w:szCs w:val="24"/>
        </w:rPr>
        <w:t xml:space="preserve">. </w:t>
      </w:r>
    </w:p>
    <w:p w14:paraId="7373D7DF" w14:textId="77777777" w:rsidR="005E74DB" w:rsidRDefault="005E74DB" w:rsidP="005E74DB">
      <w:pPr>
        <w:rPr>
          <w:szCs w:val="24"/>
        </w:rPr>
      </w:pPr>
    </w:p>
    <w:p w14:paraId="3E2D7D00" w14:textId="1A2AA0BB" w:rsidR="005E74DB" w:rsidRDefault="005E74DB" w:rsidP="005E74DB">
      <w:pPr>
        <w:ind w:left="1440"/>
        <w:rPr>
          <w:szCs w:val="24"/>
        </w:rPr>
      </w:pPr>
      <w:r>
        <w:rPr>
          <w:i/>
          <w:szCs w:val="24"/>
        </w:rPr>
        <w:t xml:space="preserve">Small </w:t>
      </w:r>
      <w:r w:rsidR="00D953E5">
        <w:rPr>
          <w:i/>
          <w:szCs w:val="24"/>
        </w:rPr>
        <w:t>PWSs</w:t>
      </w:r>
      <w:r w:rsidR="00E42BC6">
        <w:rPr>
          <w:szCs w:val="24"/>
        </w:rPr>
        <w:t xml:space="preserve">: </w:t>
      </w:r>
      <w:r>
        <w:rPr>
          <w:szCs w:val="24"/>
        </w:rPr>
        <w:t>EPA assume</w:t>
      </w:r>
      <w:r w:rsidR="005F7D35">
        <w:rPr>
          <w:szCs w:val="24"/>
        </w:rPr>
        <w:t>d</w:t>
      </w:r>
      <w:r>
        <w:rPr>
          <w:szCs w:val="24"/>
        </w:rPr>
        <w:t xml:space="preserve"> that small </w:t>
      </w:r>
      <w:r w:rsidR="00D953E5">
        <w:rPr>
          <w:szCs w:val="24"/>
        </w:rPr>
        <w:t xml:space="preserve">PWSs </w:t>
      </w:r>
      <w:r w:rsidR="00305E03">
        <w:rPr>
          <w:szCs w:val="24"/>
        </w:rPr>
        <w:t>would send</w:t>
      </w:r>
      <w:r>
        <w:rPr>
          <w:szCs w:val="24"/>
        </w:rPr>
        <w:t xml:space="preserve"> </w:t>
      </w:r>
      <w:r w:rsidR="00170748">
        <w:rPr>
          <w:szCs w:val="24"/>
        </w:rPr>
        <w:t xml:space="preserve">contact and </w:t>
      </w:r>
      <w:r w:rsidR="00305E03">
        <w:rPr>
          <w:szCs w:val="24"/>
        </w:rPr>
        <w:t xml:space="preserve">sampling </w:t>
      </w:r>
      <w:r w:rsidR="00170748">
        <w:rPr>
          <w:szCs w:val="24"/>
        </w:rPr>
        <w:t>point information p</w:t>
      </w:r>
      <w:r>
        <w:rPr>
          <w:szCs w:val="24"/>
        </w:rPr>
        <w:t>rior to monitoring</w:t>
      </w:r>
      <w:r w:rsidR="00797D0A">
        <w:rPr>
          <w:szCs w:val="24"/>
        </w:rPr>
        <w:t xml:space="preserve">. </w:t>
      </w:r>
      <w:r w:rsidR="00D953E5">
        <w:rPr>
          <w:szCs w:val="24"/>
        </w:rPr>
        <w:t xml:space="preserve">EPA estimated this one-time reporting burden would take PWSs </w:t>
      </w:r>
      <w:r w:rsidR="00EA2FF5">
        <w:rPr>
          <w:szCs w:val="24"/>
        </w:rPr>
        <w:t>two</w:t>
      </w:r>
      <w:r w:rsidR="00D953E5">
        <w:rPr>
          <w:szCs w:val="24"/>
        </w:rPr>
        <w:t xml:space="preserve"> hours.</w:t>
      </w:r>
    </w:p>
    <w:p w14:paraId="72212D8F" w14:textId="77777777" w:rsidR="005E74DB" w:rsidRDefault="005E74DB" w:rsidP="005E74DB">
      <w:pPr>
        <w:rPr>
          <w:szCs w:val="24"/>
        </w:rPr>
      </w:pPr>
    </w:p>
    <w:p w14:paraId="7DDDA881" w14:textId="2B15457C" w:rsidR="005E74DB" w:rsidRDefault="005E74DB" w:rsidP="005E74DB">
      <w:pPr>
        <w:ind w:left="1440" w:hanging="1440"/>
        <w:rPr>
          <w:szCs w:val="24"/>
        </w:rPr>
      </w:pPr>
      <w:r>
        <w:rPr>
          <w:szCs w:val="24"/>
        </w:rPr>
        <w:tab/>
      </w:r>
      <w:r>
        <w:rPr>
          <w:i/>
          <w:szCs w:val="24"/>
        </w:rPr>
        <w:t xml:space="preserve">Large </w:t>
      </w:r>
      <w:r w:rsidR="00936C7C">
        <w:rPr>
          <w:i/>
          <w:szCs w:val="24"/>
        </w:rPr>
        <w:t>SW</w:t>
      </w:r>
      <w:r>
        <w:rPr>
          <w:i/>
          <w:szCs w:val="24"/>
        </w:rPr>
        <w:t xml:space="preserve"> (and GWUDI) </w:t>
      </w:r>
      <w:r w:rsidR="00D953E5">
        <w:rPr>
          <w:i/>
          <w:szCs w:val="24"/>
        </w:rPr>
        <w:t>PWSs</w:t>
      </w:r>
      <w:r w:rsidR="00E42BC6">
        <w:rPr>
          <w:i/>
          <w:szCs w:val="24"/>
        </w:rPr>
        <w:t xml:space="preserve">: </w:t>
      </w:r>
      <w:r>
        <w:rPr>
          <w:szCs w:val="24"/>
        </w:rPr>
        <w:t>EPA assume</w:t>
      </w:r>
      <w:r w:rsidR="005F7D35">
        <w:rPr>
          <w:szCs w:val="24"/>
        </w:rPr>
        <w:t>d</w:t>
      </w:r>
      <w:r>
        <w:rPr>
          <w:szCs w:val="24"/>
        </w:rPr>
        <w:t xml:space="preserve"> that large </w:t>
      </w:r>
      <w:r w:rsidR="00936C7C">
        <w:rPr>
          <w:szCs w:val="24"/>
        </w:rPr>
        <w:t xml:space="preserve">SW and </w:t>
      </w:r>
      <w:r>
        <w:rPr>
          <w:szCs w:val="24"/>
        </w:rPr>
        <w:t xml:space="preserve">GWUDI </w:t>
      </w:r>
      <w:r w:rsidR="00D953E5">
        <w:rPr>
          <w:szCs w:val="24"/>
        </w:rPr>
        <w:t xml:space="preserve">PWSs </w:t>
      </w:r>
      <w:r>
        <w:rPr>
          <w:szCs w:val="24"/>
        </w:rPr>
        <w:t>w</w:t>
      </w:r>
      <w:r w:rsidR="005F7D35">
        <w:rPr>
          <w:szCs w:val="24"/>
        </w:rPr>
        <w:t>ould</w:t>
      </w:r>
      <w:r>
        <w:rPr>
          <w:szCs w:val="24"/>
        </w:rPr>
        <w:t xml:space="preserve"> send contact and </w:t>
      </w:r>
      <w:r w:rsidR="00170748">
        <w:rPr>
          <w:szCs w:val="24"/>
        </w:rPr>
        <w:t>sampling point information prior to monitoring. E</w:t>
      </w:r>
      <w:r w:rsidR="0085571E">
        <w:rPr>
          <w:szCs w:val="24"/>
        </w:rPr>
        <w:t>PA</w:t>
      </w:r>
      <w:r w:rsidR="005F7D35">
        <w:rPr>
          <w:szCs w:val="24"/>
        </w:rPr>
        <w:t xml:space="preserve"> </w:t>
      </w:r>
      <w:r>
        <w:rPr>
          <w:szCs w:val="24"/>
        </w:rPr>
        <w:t xml:space="preserve">allotted a one-time reporting burden of </w:t>
      </w:r>
      <w:r w:rsidR="00EA2FF5">
        <w:rPr>
          <w:szCs w:val="24"/>
        </w:rPr>
        <w:t>six</w:t>
      </w:r>
      <w:r>
        <w:rPr>
          <w:szCs w:val="24"/>
        </w:rPr>
        <w:t xml:space="preserve"> hours.</w:t>
      </w:r>
    </w:p>
    <w:p w14:paraId="3B9649E2" w14:textId="77777777" w:rsidR="00B70D1D" w:rsidRDefault="00B70D1D" w:rsidP="005E74DB">
      <w:pPr>
        <w:rPr>
          <w:szCs w:val="24"/>
        </w:rPr>
      </w:pPr>
    </w:p>
    <w:p w14:paraId="0F9D4809" w14:textId="7076D572" w:rsidR="005E74DB" w:rsidRDefault="005E74DB" w:rsidP="005E74DB">
      <w:pPr>
        <w:ind w:left="1440" w:hanging="1440"/>
        <w:rPr>
          <w:szCs w:val="24"/>
        </w:rPr>
      </w:pPr>
      <w:r>
        <w:rPr>
          <w:szCs w:val="24"/>
        </w:rPr>
        <w:tab/>
      </w:r>
      <w:r>
        <w:rPr>
          <w:i/>
          <w:szCs w:val="24"/>
        </w:rPr>
        <w:t xml:space="preserve">Large </w:t>
      </w:r>
      <w:r w:rsidR="00936C7C">
        <w:rPr>
          <w:i/>
          <w:szCs w:val="24"/>
        </w:rPr>
        <w:t>GW</w:t>
      </w:r>
      <w:r>
        <w:rPr>
          <w:i/>
          <w:szCs w:val="24"/>
        </w:rPr>
        <w:t xml:space="preserve"> </w:t>
      </w:r>
      <w:r w:rsidR="00D953E5">
        <w:rPr>
          <w:i/>
          <w:szCs w:val="24"/>
        </w:rPr>
        <w:t>PWSs</w:t>
      </w:r>
      <w:r w:rsidR="00E42BC6">
        <w:rPr>
          <w:szCs w:val="24"/>
        </w:rPr>
        <w:t xml:space="preserve">: </w:t>
      </w:r>
      <w:r>
        <w:rPr>
          <w:szCs w:val="24"/>
        </w:rPr>
        <w:t>EPA assume</w:t>
      </w:r>
      <w:r w:rsidR="005F7D35">
        <w:rPr>
          <w:szCs w:val="24"/>
        </w:rPr>
        <w:t>d</w:t>
      </w:r>
      <w:r>
        <w:rPr>
          <w:szCs w:val="24"/>
        </w:rPr>
        <w:t xml:space="preserve"> that large </w:t>
      </w:r>
      <w:r w:rsidR="00936C7C">
        <w:rPr>
          <w:szCs w:val="24"/>
        </w:rPr>
        <w:t>GW</w:t>
      </w:r>
      <w:r>
        <w:rPr>
          <w:szCs w:val="24"/>
        </w:rPr>
        <w:t xml:space="preserve"> </w:t>
      </w:r>
      <w:r w:rsidR="00D953E5">
        <w:rPr>
          <w:szCs w:val="24"/>
        </w:rPr>
        <w:t>PWSs</w:t>
      </w:r>
      <w:r>
        <w:rPr>
          <w:szCs w:val="24"/>
        </w:rPr>
        <w:t xml:space="preserve"> w</w:t>
      </w:r>
      <w:r w:rsidR="005F7D35">
        <w:rPr>
          <w:szCs w:val="24"/>
        </w:rPr>
        <w:t>ould</w:t>
      </w:r>
      <w:r>
        <w:rPr>
          <w:szCs w:val="24"/>
        </w:rPr>
        <w:t xml:space="preserve"> send contact and sampling point information, which w</w:t>
      </w:r>
      <w:r w:rsidR="005F7D35">
        <w:rPr>
          <w:szCs w:val="24"/>
        </w:rPr>
        <w:t>ould</w:t>
      </w:r>
      <w:r>
        <w:rPr>
          <w:szCs w:val="24"/>
        </w:rPr>
        <w:t xml:space="preserve"> require a one-time burden of </w:t>
      </w:r>
      <w:r w:rsidR="00EA2FF5">
        <w:rPr>
          <w:szCs w:val="24"/>
        </w:rPr>
        <w:t>six</w:t>
      </w:r>
      <w:r>
        <w:rPr>
          <w:szCs w:val="24"/>
        </w:rPr>
        <w:t xml:space="preserve"> hours</w:t>
      </w:r>
      <w:r w:rsidR="00797D0A">
        <w:rPr>
          <w:szCs w:val="24"/>
        </w:rPr>
        <w:t xml:space="preserve">. </w:t>
      </w:r>
      <w:r>
        <w:rPr>
          <w:szCs w:val="24"/>
        </w:rPr>
        <w:t xml:space="preserve">An additional </w:t>
      </w:r>
      <w:r w:rsidR="00EA2FF5">
        <w:rPr>
          <w:szCs w:val="24"/>
        </w:rPr>
        <w:t>eight</w:t>
      </w:r>
      <w:r>
        <w:rPr>
          <w:szCs w:val="24"/>
        </w:rPr>
        <w:t xml:space="preserve"> hours </w:t>
      </w:r>
      <w:r w:rsidR="005F7D35">
        <w:rPr>
          <w:szCs w:val="24"/>
        </w:rPr>
        <w:t>were</w:t>
      </w:r>
      <w:r>
        <w:rPr>
          <w:szCs w:val="24"/>
        </w:rPr>
        <w:t xml:space="preserve"> allotted to some </w:t>
      </w:r>
      <w:r w:rsidR="00936C7C">
        <w:rPr>
          <w:szCs w:val="24"/>
        </w:rPr>
        <w:t xml:space="preserve">GW </w:t>
      </w:r>
      <w:r w:rsidR="00D953E5">
        <w:rPr>
          <w:szCs w:val="24"/>
        </w:rPr>
        <w:t>PWSs</w:t>
      </w:r>
      <w:r>
        <w:rPr>
          <w:szCs w:val="24"/>
        </w:rPr>
        <w:t xml:space="preserve"> to account for compilation and submission of </w:t>
      </w:r>
      <w:r w:rsidR="00936C7C">
        <w:rPr>
          <w:szCs w:val="24"/>
        </w:rPr>
        <w:t xml:space="preserve">GW </w:t>
      </w:r>
      <w:r w:rsidR="008D3147">
        <w:rPr>
          <w:szCs w:val="24"/>
        </w:rPr>
        <w:t xml:space="preserve">representative </w:t>
      </w:r>
      <w:r w:rsidR="00863848">
        <w:rPr>
          <w:szCs w:val="24"/>
        </w:rPr>
        <w:t xml:space="preserve">sampling </w:t>
      </w:r>
      <w:r w:rsidR="00D95E3A">
        <w:rPr>
          <w:szCs w:val="24"/>
        </w:rPr>
        <w:t>locations</w:t>
      </w:r>
      <w:r w:rsidR="00863848">
        <w:rPr>
          <w:szCs w:val="24"/>
        </w:rPr>
        <w:t xml:space="preserve"> </w:t>
      </w:r>
      <w:r>
        <w:rPr>
          <w:szCs w:val="24"/>
        </w:rPr>
        <w:t>proposal</w:t>
      </w:r>
      <w:r w:rsidR="006D70C9">
        <w:rPr>
          <w:szCs w:val="24"/>
        </w:rPr>
        <w:t>s</w:t>
      </w:r>
      <w:r w:rsidR="00797D0A">
        <w:rPr>
          <w:szCs w:val="24"/>
        </w:rPr>
        <w:t xml:space="preserve">. </w:t>
      </w:r>
      <w:r>
        <w:rPr>
          <w:szCs w:val="24"/>
        </w:rPr>
        <w:t xml:space="preserve">Since it </w:t>
      </w:r>
      <w:r w:rsidR="009D05B7">
        <w:rPr>
          <w:szCs w:val="24"/>
        </w:rPr>
        <w:t>was</w:t>
      </w:r>
      <w:r>
        <w:rPr>
          <w:szCs w:val="24"/>
        </w:rPr>
        <w:t xml:space="preserve"> unlikely that all </w:t>
      </w:r>
      <w:r w:rsidR="00D953E5">
        <w:rPr>
          <w:szCs w:val="24"/>
        </w:rPr>
        <w:t>PWSs</w:t>
      </w:r>
      <w:r>
        <w:rPr>
          <w:szCs w:val="24"/>
        </w:rPr>
        <w:t xml:space="preserve"> w</w:t>
      </w:r>
      <w:r w:rsidR="009D05B7">
        <w:rPr>
          <w:szCs w:val="24"/>
        </w:rPr>
        <w:t>ould</w:t>
      </w:r>
      <w:r>
        <w:rPr>
          <w:szCs w:val="24"/>
        </w:rPr>
        <w:t xml:space="preserve"> submit these proposals, EPA conservatively assume</w:t>
      </w:r>
      <w:r w:rsidR="009D05B7">
        <w:rPr>
          <w:szCs w:val="24"/>
        </w:rPr>
        <w:t>d</w:t>
      </w:r>
      <w:r>
        <w:rPr>
          <w:szCs w:val="24"/>
        </w:rPr>
        <w:t xml:space="preserve"> that half of </w:t>
      </w:r>
      <w:r w:rsidR="00936C7C">
        <w:rPr>
          <w:szCs w:val="24"/>
        </w:rPr>
        <w:t>GW</w:t>
      </w:r>
      <w:r>
        <w:rPr>
          <w:szCs w:val="24"/>
        </w:rPr>
        <w:t xml:space="preserve"> </w:t>
      </w:r>
      <w:r w:rsidR="00D953E5">
        <w:rPr>
          <w:szCs w:val="24"/>
        </w:rPr>
        <w:t xml:space="preserve">PWSs </w:t>
      </w:r>
      <w:r>
        <w:rPr>
          <w:szCs w:val="24"/>
        </w:rPr>
        <w:t xml:space="preserve">serving 10,001 to 100,000 people would compile and submit this proposal; </w:t>
      </w:r>
      <w:r w:rsidR="008F607B">
        <w:rPr>
          <w:szCs w:val="24"/>
        </w:rPr>
        <w:t>EPA</w:t>
      </w:r>
      <w:r>
        <w:rPr>
          <w:szCs w:val="24"/>
        </w:rPr>
        <w:t xml:space="preserve"> assume</w:t>
      </w:r>
      <w:r w:rsidR="009D05B7">
        <w:rPr>
          <w:szCs w:val="24"/>
        </w:rPr>
        <w:t>d</w:t>
      </w:r>
      <w:r>
        <w:rPr>
          <w:szCs w:val="24"/>
        </w:rPr>
        <w:t xml:space="preserve"> that all </w:t>
      </w:r>
      <w:r w:rsidR="00936C7C">
        <w:rPr>
          <w:szCs w:val="24"/>
        </w:rPr>
        <w:t>GW</w:t>
      </w:r>
      <w:r>
        <w:rPr>
          <w:szCs w:val="24"/>
        </w:rPr>
        <w:t xml:space="preserve"> </w:t>
      </w:r>
      <w:r w:rsidR="00D953E5">
        <w:rPr>
          <w:szCs w:val="24"/>
        </w:rPr>
        <w:t>PWSs</w:t>
      </w:r>
      <w:r>
        <w:rPr>
          <w:szCs w:val="24"/>
        </w:rPr>
        <w:t xml:space="preserve"> serving more than 100,000 people would </w:t>
      </w:r>
      <w:r w:rsidR="00A11F20">
        <w:rPr>
          <w:szCs w:val="24"/>
        </w:rPr>
        <w:t>submit these proposals</w:t>
      </w:r>
      <w:r>
        <w:rPr>
          <w:szCs w:val="24"/>
        </w:rPr>
        <w:t xml:space="preserve">. </w:t>
      </w:r>
    </w:p>
    <w:p w14:paraId="1FE12816" w14:textId="77777777" w:rsidR="00A94FEF" w:rsidRDefault="00A94FEF" w:rsidP="005E74DB">
      <w:pPr>
        <w:rPr>
          <w:szCs w:val="24"/>
        </w:rPr>
      </w:pPr>
    </w:p>
    <w:p w14:paraId="1BCB8AEB" w14:textId="77777777" w:rsidR="005E74DB" w:rsidRDefault="005E74DB" w:rsidP="00E07AE5">
      <w:pPr>
        <w:keepNext/>
        <w:keepLines/>
        <w:ind w:left="1440" w:hanging="720"/>
        <w:rPr>
          <w:szCs w:val="24"/>
        </w:rPr>
      </w:pPr>
      <w:r>
        <w:rPr>
          <w:szCs w:val="24"/>
        </w:rPr>
        <w:lastRenderedPageBreak/>
        <w:t>•</w:t>
      </w:r>
      <w:r>
        <w:rPr>
          <w:szCs w:val="24"/>
        </w:rPr>
        <w:tab/>
      </w:r>
      <w:r>
        <w:rPr>
          <w:i/>
          <w:szCs w:val="24"/>
        </w:rPr>
        <w:t>Reporting with Monitoring Results</w:t>
      </w:r>
    </w:p>
    <w:p w14:paraId="6A9D1250" w14:textId="77777777" w:rsidR="005E74DB" w:rsidRDefault="005E74DB" w:rsidP="00E07AE5">
      <w:pPr>
        <w:keepNext/>
        <w:keepLines/>
        <w:rPr>
          <w:szCs w:val="24"/>
        </w:rPr>
      </w:pPr>
    </w:p>
    <w:p w14:paraId="26D48911" w14:textId="7618EBFA" w:rsidR="005E74DB" w:rsidRDefault="005E74DB" w:rsidP="00E07AE5">
      <w:pPr>
        <w:keepNext/>
        <w:keepLines/>
        <w:ind w:left="1440"/>
        <w:rPr>
          <w:szCs w:val="24"/>
        </w:rPr>
      </w:pPr>
      <w:r>
        <w:rPr>
          <w:i/>
          <w:szCs w:val="24"/>
        </w:rPr>
        <w:t xml:space="preserve">Small </w:t>
      </w:r>
      <w:r w:rsidR="00D953E5">
        <w:rPr>
          <w:i/>
          <w:szCs w:val="24"/>
        </w:rPr>
        <w:t>PWSs</w:t>
      </w:r>
      <w:r w:rsidR="00E42BC6">
        <w:rPr>
          <w:szCs w:val="24"/>
        </w:rPr>
        <w:t xml:space="preserve">: </w:t>
      </w:r>
      <w:r>
        <w:rPr>
          <w:szCs w:val="24"/>
        </w:rPr>
        <w:t xml:space="preserve">Small </w:t>
      </w:r>
      <w:r w:rsidR="00D953E5">
        <w:rPr>
          <w:szCs w:val="24"/>
        </w:rPr>
        <w:t>PWSs</w:t>
      </w:r>
      <w:r>
        <w:rPr>
          <w:szCs w:val="24"/>
        </w:rPr>
        <w:t xml:space="preserve"> can review their UCMR monitoring results</w:t>
      </w:r>
      <w:r w:rsidR="00F066AB">
        <w:rPr>
          <w:szCs w:val="24"/>
        </w:rPr>
        <w:t xml:space="preserve">, but </w:t>
      </w:r>
      <w:r w:rsidR="004D2C00">
        <w:rPr>
          <w:szCs w:val="24"/>
        </w:rPr>
        <w:t>would not be</w:t>
      </w:r>
      <w:r w:rsidR="000C5371">
        <w:rPr>
          <w:szCs w:val="24"/>
        </w:rPr>
        <w:t xml:space="preserve"> </w:t>
      </w:r>
      <w:r>
        <w:rPr>
          <w:szCs w:val="24"/>
        </w:rPr>
        <w:t xml:space="preserve">required to </w:t>
      </w:r>
      <w:r w:rsidR="00590B00">
        <w:rPr>
          <w:szCs w:val="24"/>
        </w:rPr>
        <w:t>do so</w:t>
      </w:r>
      <w:r w:rsidR="00797D0A">
        <w:rPr>
          <w:szCs w:val="24"/>
        </w:rPr>
        <w:t xml:space="preserve">. </w:t>
      </w:r>
      <w:r>
        <w:rPr>
          <w:szCs w:val="24"/>
        </w:rPr>
        <w:t xml:space="preserve">Some </w:t>
      </w:r>
      <w:r w:rsidR="00D953E5">
        <w:rPr>
          <w:szCs w:val="24"/>
        </w:rPr>
        <w:t>PWSs</w:t>
      </w:r>
      <w:r>
        <w:rPr>
          <w:szCs w:val="24"/>
        </w:rPr>
        <w:t xml:space="preserve"> may not review </w:t>
      </w:r>
      <w:r w:rsidR="00D953E5">
        <w:rPr>
          <w:szCs w:val="24"/>
        </w:rPr>
        <w:t xml:space="preserve">sample results </w:t>
      </w:r>
      <w:r>
        <w:rPr>
          <w:szCs w:val="24"/>
        </w:rPr>
        <w:t xml:space="preserve">at all, while others may review </w:t>
      </w:r>
      <w:r w:rsidR="00D953E5">
        <w:rPr>
          <w:szCs w:val="24"/>
        </w:rPr>
        <w:t xml:space="preserve">the sample results </w:t>
      </w:r>
      <w:r>
        <w:rPr>
          <w:szCs w:val="24"/>
        </w:rPr>
        <w:t>in detail</w:t>
      </w:r>
      <w:r w:rsidR="00797D0A">
        <w:rPr>
          <w:szCs w:val="24"/>
        </w:rPr>
        <w:t xml:space="preserve">. </w:t>
      </w:r>
      <w:r w:rsidR="008F607B">
        <w:rPr>
          <w:szCs w:val="24"/>
        </w:rPr>
        <w:t>A</w:t>
      </w:r>
      <w:r>
        <w:rPr>
          <w:szCs w:val="24"/>
        </w:rPr>
        <w:t xml:space="preserve">s a conservative assumption, </w:t>
      </w:r>
      <w:r w:rsidR="00D953E5">
        <w:rPr>
          <w:szCs w:val="24"/>
        </w:rPr>
        <w:t xml:space="preserve">EPA estimated that it would take each </w:t>
      </w:r>
      <w:r>
        <w:rPr>
          <w:szCs w:val="24"/>
        </w:rPr>
        <w:t xml:space="preserve">small </w:t>
      </w:r>
      <w:r w:rsidR="00D953E5">
        <w:rPr>
          <w:szCs w:val="24"/>
        </w:rPr>
        <w:t>PWS</w:t>
      </w:r>
      <w:r>
        <w:rPr>
          <w:szCs w:val="24"/>
        </w:rPr>
        <w:t xml:space="preserve"> 0.5 hours per sampling period for data review.</w:t>
      </w:r>
    </w:p>
    <w:p w14:paraId="429B0A45" w14:textId="77777777" w:rsidR="005E74DB" w:rsidRDefault="005E74DB" w:rsidP="005E74DB">
      <w:pPr>
        <w:rPr>
          <w:szCs w:val="24"/>
        </w:rPr>
      </w:pPr>
    </w:p>
    <w:p w14:paraId="50E5E2A4" w14:textId="10367BEA" w:rsidR="005E74DB" w:rsidRDefault="005E74DB" w:rsidP="005E74DB">
      <w:pPr>
        <w:ind w:left="1440"/>
        <w:rPr>
          <w:szCs w:val="24"/>
        </w:rPr>
      </w:pPr>
      <w:r>
        <w:rPr>
          <w:i/>
          <w:szCs w:val="24"/>
        </w:rPr>
        <w:t xml:space="preserve">Large </w:t>
      </w:r>
      <w:r w:rsidR="00D953E5">
        <w:rPr>
          <w:i/>
          <w:szCs w:val="24"/>
        </w:rPr>
        <w:t>PWSs</w:t>
      </w:r>
      <w:r w:rsidR="00E42BC6">
        <w:rPr>
          <w:i/>
          <w:szCs w:val="24"/>
        </w:rPr>
        <w:t xml:space="preserve">: </w:t>
      </w:r>
      <w:r w:rsidR="00B566CA" w:rsidRPr="00B566CA">
        <w:rPr>
          <w:szCs w:val="24"/>
        </w:rPr>
        <w:t>L</w:t>
      </w:r>
      <w:r>
        <w:rPr>
          <w:szCs w:val="24"/>
        </w:rPr>
        <w:t xml:space="preserve">arge </w:t>
      </w:r>
      <w:r w:rsidR="00D953E5">
        <w:rPr>
          <w:szCs w:val="24"/>
        </w:rPr>
        <w:t>PWSs</w:t>
      </w:r>
      <w:r>
        <w:rPr>
          <w:szCs w:val="24"/>
        </w:rPr>
        <w:t xml:space="preserve"> </w:t>
      </w:r>
      <w:r w:rsidR="00060C9A">
        <w:rPr>
          <w:szCs w:val="24"/>
        </w:rPr>
        <w:t xml:space="preserve">are expected to </w:t>
      </w:r>
      <w:r>
        <w:rPr>
          <w:szCs w:val="24"/>
        </w:rPr>
        <w:t xml:space="preserve">review, approve, and submit the data to the </w:t>
      </w:r>
      <w:r w:rsidR="00D953E5">
        <w:rPr>
          <w:szCs w:val="24"/>
        </w:rPr>
        <w:t>s</w:t>
      </w:r>
      <w:r>
        <w:rPr>
          <w:szCs w:val="24"/>
        </w:rPr>
        <w:t>tate and EPA via the EP</w:t>
      </w:r>
      <w:r w:rsidR="009E1B5D">
        <w:rPr>
          <w:szCs w:val="24"/>
        </w:rPr>
        <w:t xml:space="preserve">A electronic reporting system. </w:t>
      </w:r>
      <w:r w:rsidR="00DA64DF">
        <w:rPr>
          <w:szCs w:val="24"/>
        </w:rPr>
        <w:t>EPA assumed it would take these</w:t>
      </w:r>
      <w:r>
        <w:rPr>
          <w:szCs w:val="24"/>
        </w:rPr>
        <w:t xml:space="preserve"> </w:t>
      </w:r>
      <w:r w:rsidR="00D953E5">
        <w:rPr>
          <w:szCs w:val="24"/>
        </w:rPr>
        <w:t xml:space="preserve">PWSs </w:t>
      </w:r>
      <w:r w:rsidR="00EA2FF5">
        <w:rPr>
          <w:szCs w:val="24"/>
        </w:rPr>
        <w:t>two</w:t>
      </w:r>
      <w:r>
        <w:rPr>
          <w:szCs w:val="24"/>
        </w:rPr>
        <w:t xml:space="preserve"> hours per samp</w:t>
      </w:r>
      <w:r w:rsidR="009E1B5D">
        <w:rPr>
          <w:szCs w:val="24"/>
        </w:rPr>
        <w:t xml:space="preserve">ling period for </w:t>
      </w:r>
      <w:r w:rsidR="00DA64DF">
        <w:rPr>
          <w:szCs w:val="24"/>
        </w:rPr>
        <w:t>data review</w:t>
      </w:r>
      <w:r w:rsidR="00577DDF">
        <w:rPr>
          <w:szCs w:val="24"/>
        </w:rPr>
        <w:t xml:space="preserve"> and submission</w:t>
      </w:r>
      <w:r w:rsidR="009E1B5D">
        <w:rPr>
          <w:szCs w:val="24"/>
        </w:rPr>
        <w:t xml:space="preserve">. </w:t>
      </w:r>
    </w:p>
    <w:p w14:paraId="1E3484CC" w14:textId="77777777" w:rsidR="005E74DB" w:rsidRDefault="005E74DB" w:rsidP="005E74DB">
      <w:pPr>
        <w:rPr>
          <w:szCs w:val="24"/>
        </w:rPr>
      </w:pPr>
    </w:p>
    <w:p w14:paraId="5FD74A11" w14:textId="77777777" w:rsidR="005E74DB" w:rsidRPr="00D50D66" w:rsidRDefault="005E74DB" w:rsidP="00D50D66">
      <w:pPr>
        <w:pStyle w:val="Heading5"/>
      </w:pPr>
      <w:bookmarkStart w:id="193" w:name="_Toc267396633"/>
      <w:bookmarkStart w:id="194" w:name="_Toc267396929"/>
      <w:bookmarkStart w:id="195" w:name="_Toc267397261"/>
      <w:bookmarkStart w:id="196" w:name="_Toc321387474"/>
      <w:r w:rsidRPr="00D50D66">
        <w:t>6(a)(</w:t>
      </w:r>
      <w:proofErr w:type="spellStart"/>
      <w:r w:rsidRPr="00D50D66">
        <w:t>i</w:t>
      </w:r>
      <w:proofErr w:type="spellEnd"/>
      <w:r w:rsidRPr="00D50D66">
        <w:t>)(d) Public Notification</w:t>
      </w:r>
      <w:bookmarkEnd w:id="193"/>
      <w:bookmarkEnd w:id="194"/>
      <w:bookmarkEnd w:id="195"/>
      <w:bookmarkEnd w:id="196"/>
      <w:r w:rsidRPr="00D50D66">
        <w:t xml:space="preserve"> </w:t>
      </w:r>
    </w:p>
    <w:p w14:paraId="614164B6" w14:textId="77777777" w:rsidR="005E74DB" w:rsidRDefault="005E74DB" w:rsidP="005E74DB">
      <w:pPr>
        <w:rPr>
          <w:szCs w:val="24"/>
        </w:rPr>
      </w:pPr>
    </w:p>
    <w:p w14:paraId="24C18198" w14:textId="19E76F20" w:rsidR="005E74DB" w:rsidRDefault="00DA64DF" w:rsidP="00936C7C">
      <w:pPr>
        <w:rPr>
          <w:szCs w:val="24"/>
        </w:rPr>
      </w:pPr>
      <w:r>
        <w:rPr>
          <w:szCs w:val="24"/>
        </w:rPr>
        <w:t xml:space="preserve">PWSs </w:t>
      </w:r>
      <w:r w:rsidR="005E74DB">
        <w:rPr>
          <w:szCs w:val="24"/>
        </w:rPr>
        <w:t xml:space="preserve">are required to notify their </w:t>
      </w:r>
      <w:r w:rsidR="007701AE">
        <w:rPr>
          <w:szCs w:val="24"/>
        </w:rPr>
        <w:t xml:space="preserve">consumers </w:t>
      </w:r>
      <w:r w:rsidR="005E74DB">
        <w:rPr>
          <w:szCs w:val="24"/>
        </w:rPr>
        <w:t xml:space="preserve">of the detection of any unregulated </w:t>
      </w:r>
      <w:r w:rsidR="00372314">
        <w:rPr>
          <w:szCs w:val="24"/>
        </w:rPr>
        <w:t>contaminants</w:t>
      </w:r>
      <w:r w:rsidR="00797D0A">
        <w:rPr>
          <w:szCs w:val="24"/>
        </w:rPr>
        <w:t xml:space="preserve">. </w:t>
      </w:r>
      <w:r>
        <w:rPr>
          <w:szCs w:val="24"/>
        </w:rPr>
        <w:t xml:space="preserve">CWSs must report </w:t>
      </w:r>
      <w:r w:rsidR="005E74DB">
        <w:rPr>
          <w:szCs w:val="24"/>
        </w:rPr>
        <w:t xml:space="preserve">UCMR monitoring results </w:t>
      </w:r>
      <w:r>
        <w:rPr>
          <w:szCs w:val="24"/>
        </w:rPr>
        <w:t>in</w:t>
      </w:r>
      <w:r w:rsidR="005E74DB">
        <w:rPr>
          <w:szCs w:val="24"/>
        </w:rPr>
        <w:t xml:space="preserve"> CCRs (6</w:t>
      </w:r>
      <w:r w:rsidR="000A50C4">
        <w:rPr>
          <w:szCs w:val="24"/>
        </w:rPr>
        <w:t xml:space="preserve">3 FR 44512 (August 19, 1998)). </w:t>
      </w:r>
      <w:r w:rsidR="005E74DB">
        <w:rPr>
          <w:szCs w:val="24"/>
        </w:rPr>
        <w:t>CWSs</w:t>
      </w:r>
      <w:r w:rsidR="00577DDF">
        <w:rPr>
          <w:szCs w:val="24"/>
        </w:rPr>
        <w:t xml:space="preserve"> and </w:t>
      </w:r>
      <w:r w:rsidR="005E74DB">
        <w:rPr>
          <w:szCs w:val="24"/>
        </w:rPr>
        <w:t>NTNCWSs</w:t>
      </w:r>
      <w:r w:rsidR="00577DDF">
        <w:rPr>
          <w:szCs w:val="24"/>
        </w:rPr>
        <w:t xml:space="preserve"> </w:t>
      </w:r>
      <w:r w:rsidR="005E74DB">
        <w:rPr>
          <w:szCs w:val="24"/>
        </w:rPr>
        <w:t>must report any failure to monitor for unregulated contaminants required through UCMR under the Public Notification Rule (</w:t>
      </w:r>
      <w:r w:rsidR="00A11F20">
        <w:rPr>
          <w:szCs w:val="24"/>
        </w:rPr>
        <w:t>65 FR 25982, May 4, 2000</w:t>
      </w:r>
      <w:r w:rsidR="005E74DB">
        <w:rPr>
          <w:szCs w:val="24"/>
        </w:rPr>
        <w:t>)</w:t>
      </w:r>
      <w:r w:rsidR="00797D0A">
        <w:rPr>
          <w:szCs w:val="24"/>
        </w:rPr>
        <w:t xml:space="preserve">. </w:t>
      </w:r>
      <w:r w:rsidR="0065019D">
        <w:rPr>
          <w:szCs w:val="24"/>
        </w:rPr>
        <w:t>N</w:t>
      </w:r>
      <w:r w:rsidR="005E74DB">
        <w:rPr>
          <w:szCs w:val="24"/>
        </w:rPr>
        <w:t>o additional public notification burden is assumed under UCMR.</w:t>
      </w:r>
    </w:p>
    <w:p w14:paraId="2E957824" w14:textId="77777777" w:rsidR="009A73B2" w:rsidRDefault="009A73B2" w:rsidP="00936C7C">
      <w:pPr>
        <w:rPr>
          <w:szCs w:val="24"/>
        </w:rPr>
      </w:pPr>
    </w:p>
    <w:p w14:paraId="372EC157" w14:textId="77777777" w:rsidR="005E74DB" w:rsidRDefault="005E74DB" w:rsidP="00936C7C">
      <w:pPr>
        <w:pStyle w:val="Heading4"/>
        <w:keepNext w:val="0"/>
      </w:pPr>
      <w:bookmarkStart w:id="197" w:name="_Toc267396634"/>
      <w:bookmarkStart w:id="198" w:name="_Toc267396930"/>
      <w:bookmarkStart w:id="199" w:name="_Toc267397262"/>
      <w:bookmarkStart w:id="200" w:name="_Toc321387475"/>
      <w:r>
        <w:t>6(a)(ii) Estimating Non-labor Costs</w:t>
      </w:r>
      <w:bookmarkEnd w:id="197"/>
      <w:bookmarkEnd w:id="198"/>
      <w:bookmarkEnd w:id="199"/>
      <w:bookmarkEnd w:id="200"/>
      <w:r>
        <w:t xml:space="preserve"> </w:t>
      </w:r>
    </w:p>
    <w:p w14:paraId="17BBEC4B" w14:textId="77777777" w:rsidR="005E74DB" w:rsidRDefault="005E74DB" w:rsidP="00936C7C">
      <w:pPr>
        <w:rPr>
          <w:szCs w:val="24"/>
        </w:rPr>
      </w:pPr>
    </w:p>
    <w:p w14:paraId="72646DEB" w14:textId="0FAF5AAF" w:rsidR="000D40AC" w:rsidRDefault="005E74DB" w:rsidP="00936C7C">
      <w:pPr>
        <w:rPr>
          <w:szCs w:val="24"/>
        </w:rPr>
      </w:pPr>
      <w:r>
        <w:rPr>
          <w:szCs w:val="24"/>
        </w:rPr>
        <w:t xml:space="preserve">Under UCMR, small </w:t>
      </w:r>
      <w:r w:rsidR="00DA64DF">
        <w:rPr>
          <w:szCs w:val="24"/>
        </w:rPr>
        <w:t>PWSs</w:t>
      </w:r>
      <w:r>
        <w:rPr>
          <w:szCs w:val="24"/>
        </w:rPr>
        <w:t xml:space="preserve"> only incur la</w:t>
      </w:r>
      <w:r w:rsidR="00352905">
        <w:rPr>
          <w:szCs w:val="24"/>
        </w:rPr>
        <w:t xml:space="preserve">bor costs. </w:t>
      </w:r>
      <w:r>
        <w:rPr>
          <w:szCs w:val="24"/>
        </w:rPr>
        <w:t xml:space="preserve">By design of the rule, </w:t>
      </w:r>
      <w:r w:rsidR="000D40AC" w:rsidRPr="000D40AC">
        <w:rPr>
          <w:szCs w:val="24"/>
        </w:rPr>
        <w:t xml:space="preserve">EPA will assume all costs for analyses of the samples and for shipping the samples from small systems to laboratories contracted by EPA to analyze </w:t>
      </w:r>
      <w:r w:rsidR="00FA2891">
        <w:rPr>
          <w:szCs w:val="24"/>
        </w:rPr>
        <w:t>UCMR 4</w:t>
      </w:r>
      <w:r w:rsidR="000D40AC" w:rsidRPr="000D40AC">
        <w:rPr>
          <w:szCs w:val="24"/>
        </w:rPr>
        <w:t xml:space="preserve"> samples (the cost of shipping is now included in the cost of each analytical method).</w:t>
      </w:r>
    </w:p>
    <w:p w14:paraId="2F910DF7" w14:textId="77777777" w:rsidR="000D40AC" w:rsidRDefault="000D40AC" w:rsidP="00936C7C">
      <w:pPr>
        <w:rPr>
          <w:szCs w:val="24"/>
        </w:rPr>
      </w:pPr>
    </w:p>
    <w:p w14:paraId="1F64A9E0" w14:textId="2AE26E82" w:rsidR="005E74DB" w:rsidRDefault="005E74DB" w:rsidP="00936C7C">
      <w:pPr>
        <w:rPr>
          <w:szCs w:val="24"/>
        </w:rPr>
      </w:pPr>
      <w:r>
        <w:rPr>
          <w:szCs w:val="24"/>
        </w:rPr>
        <w:t xml:space="preserve">Thus, the laboratory </w:t>
      </w:r>
      <w:r w:rsidR="00936C7C">
        <w:rPr>
          <w:szCs w:val="24"/>
        </w:rPr>
        <w:t xml:space="preserve">analysis and shipping cost </w:t>
      </w:r>
      <w:r>
        <w:rPr>
          <w:szCs w:val="24"/>
        </w:rPr>
        <w:t xml:space="preserve">estimates described here are the basis for EPA and large </w:t>
      </w:r>
      <w:r w:rsidR="00BA38B4">
        <w:rPr>
          <w:szCs w:val="24"/>
        </w:rPr>
        <w:t>PWS</w:t>
      </w:r>
      <w:r>
        <w:rPr>
          <w:szCs w:val="24"/>
        </w:rPr>
        <w:t xml:space="preserve"> non-labor costs.</w:t>
      </w:r>
      <w:r w:rsidR="00D87BD1">
        <w:rPr>
          <w:szCs w:val="24"/>
        </w:rPr>
        <w:t xml:space="preserve"> </w:t>
      </w:r>
      <w:r w:rsidR="004D2C00">
        <w:rPr>
          <w:szCs w:val="24"/>
        </w:rPr>
        <w:t xml:space="preserve">Separate shipping fees are no longer calculated for </w:t>
      </w:r>
      <w:r w:rsidR="00FA2891">
        <w:rPr>
          <w:szCs w:val="24"/>
        </w:rPr>
        <w:t>UCMR 4</w:t>
      </w:r>
      <w:r w:rsidR="004D2C00">
        <w:rPr>
          <w:szCs w:val="24"/>
        </w:rPr>
        <w:t xml:space="preserve">. Laboratories that provided method costs </w:t>
      </w:r>
      <w:r w:rsidR="00820093">
        <w:rPr>
          <w:szCs w:val="24"/>
        </w:rPr>
        <w:t xml:space="preserve">estimates </w:t>
      </w:r>
      <w:r w:rsidR="004D2C00">
        <w:rPr>
          <w:szCs w:val="24"/>
        </w:rPr>
        <w:t xml:space="preserve">informed EPA that the cost of shipping is </w:t>
      </w:r>
      <w:r w:rsidR="00E051F0">
        <w:rPr>
          <w:szCs w:val="24"/>
        </w:rPr>
        <w:t xml:space="preserve">generally </w:t>
      </w:r>
      <w:r w:rsidR="004D2C00">
        <w:rPr>
          <w:szCs w:val="24"/>
        </w:rPr>
        <w:t xml:space="preserve">included in the method costs. Laboratories provide PWSs with pre-paid shipping labels so samples can be shipped back to the laboratory for analysis. </w:t>
      </w:r>
    </w:p>
    <w:p w14:paraId="73D5CBCA" w14:textId="77777777" w:rsidR="00F01572" w:rsidRDefault="00F01572" w:rsidP="005E74DB">
      <w:pPr>
        <w:rPr>
          <w:szCs w:val="24"/>
        </w:rPr>
      </w:pPr>
    </w:p>
    <w:p w14:paraId="6BF80748" w14:textId="75ED8A07" w:rsidR="004C39C3" w:rsidRDefault="005E74DB" w:rsidP="005E74DB">
      <w:pPr>
        <w:rPr>
          <w:szCs w:val="24"/>
        </w:rPr>
      </w:pPr>
      <w:r w:rsidRPr="005A78A9">
        <w:rPr>
          <w:szCs w:val="24"/>
        </w:rPr>
        <w:t>The most significant cost associated with the implementation of UCMR is the cost of laboratory serv</w:t>
      </w:r>
      <w:r w:rsidR="00352905" w:rsidRPr="005A78A9">
        <w:rPr>
          <w:szCs w:val="24"/>
        </w:rPr>
        <w:t xml:space="preserve">ices for </w:t>
      </w:r>
      <w:r w:rsidR="00720302" w:rsidRPr="005A78A9">
        <w:rPr>
          <w:szCs w:val="24"/>
        </w:rPr>
        <w:t xml:space="preserve">sample </w:t>
      </w:r>
      <w:r w:rsidR="00352905" w:rsidRPr="005A78A9">
        <w:rPr>
          <w:szCs w:val="24"/>
        </w:rPr>
        <w:t xml:space="preserve">analysis. </w:t>
      </w:r>
      <w:r w:rsidR="00BF0625" w:rsidRPr="005A78A9">
        <w:rPr>
          <w:szCs w:val="24"/>
        </w:rPr>
        <w:t>E</w:t>
      </w:r>
      <w:r w:rsidRPr="005A78A9">
        <w:rPr>
          <w:szCs w:val="24"/>
        </w:rPr>
        <w:t>stimates of laboratory analytical costs associated with the analysis of each sample</w:t>
      </w:r>
      <w:r w:rsidR="00BF0625" w:rsidRPr="005A78A9">
        <w:rPr>
          <w:szCs w:val="24"/>
        </w:rPr>
        <w:t xml:space="preserve"> are presented </w:t>
      </w:r>
      <w:r w:rsidR="00690342">
        <w:rPr>
          <w:szCs w:val="24"/>
        </w:rPr>
        <w:t>in this section</w:t>
      </w:r>
      <w:r w:rsidR="00352905" w:rsidRPr="005A78A9">
        <w:rPr>
          <w:szCs w:val="24"/>
        </w:rPr>
        <w:t xml:space="preserve">. </w:t>
      </w:r>
      <w:r w:rsidR="00F0531C">
        <w:rPr>
          <w:szCs w:val="24"/>
        </w:rPr>
        <w:t>UCMR 4</w:t>
      </w:r>
      <w:r w:rsidR="00560D36" w:rsidRPr="005A78A9">
        <w:rPr>
          <w:szCs w:val="24"/>
        </w:rPr>
        <w:t xml:space="preserve"> sampling and analysis </w:t>
      </w:r>
      <w:r w:rsidR="00BA38B4">
        <w:rPr>
          <w:szCs w:val="24"/>
        </w:rPr>
        <w:t>does</w:t>
      </w:r>
      <w:r w:rsidR="00BA38B4" w:rsidRPr="005A78A9">
        <w:rPr>
          <w:szCs w:val="24"/>
        </w:rPr>
        <w:t xml:space="preserve"> </w:t>
      </w:r>
      <w:r w:rsidRPr="005A78A9">
        <w:rPr>
          <w:szCs w:val="24"/>
        </w:rPr>
        <w:t>not coincide wit</w:t>
      </w:r>
      <w:r w:rsidR="00352905" w:rsidRPr="005A78A9">
        <w:rPr>
          <w:szCs w:val="24"/>
        </w:rPr>
        <w:t xml:space="preserve">h other compliance monitoring. </w:t>
      </w:r>
      <w:r w:rsidRPr="005A78A9">
        <w:rPr>
          <w:szCs w:val="24"/>
        </w:rPr>
        <w:t>EPA estimates are based on consultations with national drinking water laboratories</w:t>
      </w:r>
      <w:r w:rsidR="00352905" w:rsidRPr="005A78A9">
        <w:rPr>
          <w:szCs w:val="24"/>
        </w:rPr>
        <w:t xml:space="preserve">. </w:t>
      </w:r>
    </w:p>
    <w:p w14:paraId="253C3B96" w14:textId="77777777" w:rsidR="00C333C8" w:rsidRPr="005A78A9" w:rsidRDefault="00C333C8" w:rsidP="005E74DB">
      <w:pPr>
        <w:rPr>
          <w:szCs w:val="24"/>
        </w:rPr>
      </w:pPr>
    </w:p>
    <w:p w14:paraId="27AFB02A" w14:textId="745E501A" w:rsidR="000D40AC" w:rsidRDefault="00640976" w:rsidP="00EA2FF5">
      <w:pPr>
        <w:rPr>
          <w:szCs w:val="24"/>
        </w:rPr>
      </w:pPr>
      <w:r>
        <w:rPr>
          <w:szCs w:val="24"/>
        </w:rPr>
        <w:lastRenderedPageBreak/>
        <w:t xml:space="preserve">For those </w:t>
      </w:r>
      <w:r w:rsidR="004D2C00">
        <w:rPr>
          <w:szCs w:val="24"/>
        </w:rPr>
        <w:t xml:space="preserve">PWSs </w:t>
      </w:r>
      <w:r>
        <w:rPr>
          <w:szCs w:val="24"/>
        </w:rPr>
        <w:t xml:space="preserve">that </w:t>
      </w:r>
      <w:r w:rsidR="004D2C00">
        <w:rPr>
          <w:szCs w:val="24"/>
        </w:rPr>
        <w:t xml:space="preserve">collect samples for </w:t>
      </w:r>
      <w:proofErr w:type="spellStart"/>
      <w:r w:rsidR="004D2C00">
        <w:rPr>
          <w:szCs w:val="24"/>
        </w:rPr>
        <w:t>cyanotoxins</w:t>
      </w:r>
      <w:proofErr w:type="spellEnd"/>
      <w:r w:rsidR="004D2C00">
        <w:rPr>
          <w:szCs w:val="24"/>
        </w:rPr>
        <w:t xml:space="preserve">, </w:t>
      </w:r>
      <w:r w:rsidR="00820093">
        <w:rPr>
          <w:szCs w:val="24"/>
        </w:rPr>
        <w:t>not all samples collected would</w:t>
      </w:r>
      <w:r>
        <w:rPr>
          <w:szCs w:val="24"/>
        </w:rPr>
        <w:t xml:space="preserve"> necessarily</w:t>
      </w:r>
      <w:r w:rsidR="004D2C00">
        <w:rPr>
          <w:szCs w:val="24"/>
        </w:rPr>
        <w:t xml:space="preserve"> need to be analyzed. </w:t>
      </w:r>
      <w:r w:rsidR="00EA2FF5">
        <w:t>Initially, source water intake samples would be analyzed for total microcystins with an ADDA-based ELISA methodology. If the source water intake ELISA result is less than 0.3 µg/L (i.e., the reporting limit for total microcystins), then the other collected samples (from the EPTDS) would not be analyzed for that sample event and only that source water result would be reported to EPA. If the ELISA result from the source water intake is greater than or equal to 0.3 µg/L, that result would be reported to EPA and the sample from the EPTDS would then also be analyzed for total microcystins by ELISA. (ELISA analysis of the EPTDS sample would be the first step for consecutive systems.) If the EPTDS ELISA result is less than 0.3 µg/L, then no additional analyses would be needed for that particular sample event and that result would be reported to EPA. If the EPTDS ELISA result is greater than or equal to 0.3 µg/L, then that result would be reported to EPA and the other microcystin sample collected at the EPTDS would be analyzed using EPA Method 544, to identify particular microcystin congeners. S</w:t>
      </w:r>
      <w:r w:rsidR="00C408A0">
        <w:rPr>
          <w:szCs w:val="24"/>
        </w:rPr>
        <w:t xml:space="preserve">amples for </w:t>
      </w:r>
      <w:r w:rsidR="00C408A0" w:rsidRPr="00C408A0">
        <w:rPr>
          <w:szCs w:val="24"/>
        </w:rPr>
        <w:t xml:space="preserve">cylindrospermopsin and anatoxin-a sampling </w:t>
      </w:r>
      <w:r w:rsidR="00C408A0">
        <w:rPr>
          <w:szCs w:val="24"/>
        </w:rPr>
        <w:t xml:space="preserve">would </w:t>
      </w:r>
      <w:r w:rsidR="00C408A0" w:rsidRPr="00C408A0">
        <w:rPr>
          <w:szCs w:val="24"/>
        </w:rPr>
        <w:t xml:space="preserve">be conducted twice a month for four consecutive months only at the EPTDS, and those samples </w:t>
      </w:r>
      <w:r w:rsidR="0076388B">
        <w:rPr>
          <w:szCs w:val="24"/>
        </w:rPr>
        <w:t xml:space="preserve">would </w:t>
      </w:r>
      <w:r w:rsidR="00C408A0" w:rsidRPr="00C408A0">
        <w:rPr>
          <w:szCs w:val="24"/>
        </w:rPr>
        <w:t>be analyzed only by EPA Method 545.</w:t>
      </w:r>
      <w:r w:rsidR="004D2C00">
        <w:rPr>
          <w:szCs w:val="24"/>
        </w:rPr>
        <w:t xml:space="preserve"> </w:t>
      </w:r>
    </w:p>
    <w:p w14:paraId="1C5262AF" w14:textId="77777777" w:rsidR="000D40AC" w:rsidRDefault="000D40AC" w:rsidP="00127913">
      <w:pPr>
        <w:rPr>
          <w:szCs w:val="24"/>
        </w:rPr>
      </w:pPr>
    </w:p>
    <w:p w14:paraId="5D996A89" w14:textId="3D7B8F36" w:rsidR="00C85EC1" w:rsidRPr="00E03291" w:rsidRDefault="00820093" w:rsidP="00127913">
      <w:r>
        <w:rPr>
          <w:szCs w:val="24"/>
        </w:rPr>
        <w:t xml:space="preserve">To estimate the percentage of positive samples, </w:t>
      </w:r>
      <w:r w:rsidR="0076388B">
        <w:rPr>
          <w:szCs w:val="24"/>
        </w:rPr>
        <w:t xml:space="preserve">and the percentage of samples that would need to be subsequently analyzed, </w:t>
      </w:r>
      <w:r>
        <w:rPr>
          <w:szCs w:val="24"/>
        </w:rPr>
        <w:t xml:space="preserve">EPA </w:t>
      </w:r>
      <w:r w:rsidR="00640976">
        <w:rPr>
          <w:szCs w:val="24"/>
        </w:rPr>
        <w:t>discussed the matter with several</w:t>
      </w:r>
      <w:r w:rsidR="002F1362">
        <w:rPr>
          <w:szCs w:val="24"/>
        </w:rPr>
        <w:t xml:space="preserve"> </w:t>
      </w:r>
      <w:r>
        <w:rPr>
          <w:szCs w:val="24"/>
        </w:rPr>
        <w:t>states</w:t>
      </w:r>
      <w:r w:rsidR="002F1362">
        <w:rPr>
          <w:szCs w:val="24"/>
        </w:rPr>
        <w:t xml:space="preserve"> that have been affected </w:t>
      </w:r>
      <w:r w:rsidR="002F1362" w:rsidRPr="00872AE0">
        <w:rPr>
          <w:szCs w:val="24"/>
        </w:rPr>
        <w:t xml:space="preserve">by algal blooms and associated </w:t>
      </w:r>
      <w:proofErr w:type="spellStart"/>
      <w:r w:rsidR="002F1362" w:rsidRPr="00872AE0">
        <w:rPr>
          <w:szCs w:val="24"/>
        </w:rPr>
        <w:t>cyanotoxin</w:t>
      </w:r>
      <w:r w:rsidR="00640976" w:rsidRPr="00872AE0">
        <w:rPr>
          <w:szCs w:val="24"/>
        </w:rPr>
        <w:t>s</w:t>
      </w:r>
      <w:proofErr w:type="spellEnd"/>
      <w:r w:rsidRPr="00872AE0">
        <w:rPr>
          <w:szCs w:val="24"/>
        </w:rPr>
        <w:t xml:space="preserve">. </w:t>
      </w:r>
      <w:r w:rsidR="008C3854" w:rsidRPr="00872AE0">
        <w:rPr>
          <w:szCs w:val="24"/>
        </w:rPr>
        <w:t xml:space="preserve">Based on </w:t>
      </w:r>
      <w:r w:rsidR="00640976" w:rsidRPr="00872AE0">
        <w:rPr>
          <w:szCs w:val="24"/>
        </w:rPr>
        <w:t>those discussions</w:t>
      </w:r>
      <w:r w:rsidR="008C3854" w:rsidRPr="00872AE0">
        <w:rPr>
          <w:szCs w:val="24"/>
        </w:rPr>
        <w:t xml:space="preserve">, EPA </w:t>
      </w:r>
      <w:r w:rsidR="00640976" w:rsidRPr="00872AE0">
        <w:rPr>
          <w:szCs w:val="24"/>
        </w:rPr>
        <w:t xml:space="preserve">estimated </w:t>
      </w:r>
      <w:r w:rsidR="008C3854" w:rsidRPr="00872AE0">
        <w:rPr>
          <w:szCs w:val="24"/>
        </w:rPr>
        <w:t xml:space="preserve">that 20 percent of </w:t>
      </w:r>
      <w:r w:rsidR="00B53239" w:rsidRPr="00872AE0">
        <w:rPr>
          <w:szCs w:val="24"/>
        </w:rPr>
        <w:t xml:space="preserve">the source water intake ELISA samples would be positive, and the corresponding EPTDS samples would need to be analyzed. EPA then assumed that two percent of the EPTDS samples would be positive, and the EPTDS samples would need to be analyzed using Method 544. </w:t>
      </w:r>
      <w:r w:rsidR="00E03291" w:rsidRPr="00872AE0">
        <w:rPr>
          <w:szCs w:val="24"/>
        </w:rPr>
        <w:t>Measurements</w:t>
      </w:r>
      <w:r w:rsidR="00E03291" w:rsidRPr="00E54234">
        <w:rPr>
          <w:szCs w:val="24"/>
        </w:rPr>
        <w:t xml:space="preserve"> for temperature and pH would take place at the source water intake (concurrent with total microcystin sampling). </w:t>
      </w:r>
      <w:r w:rsidR="00872AE0">
        <w:rPr>
          <w:szCs w:val="24"/>
        </w:rPr>
        <w:t>C</w:t>
      </w:r>
      <w:r w:rsidR="00640976">
        <w:rPr>
          <w:szCs w:val="24"/>
        </w:rPr>
        <w:t>onsecutive</w:t>
      </w:r>
      <w:r w:rsidR="0076388B">
        <w:rPr>
          <w:szCs w:val="24"/>
        </w:rPr>
        <w:t xml:space="preserve"> SW and </w:t>
      </w:r>
      <w:r w:rsidR="00141706">
        <w:rPr>
          <w:szCs w:val="24"/>
        </w:rPr>
        <w:t>GWUDI</w:t>
      </w:r>
      <w:r w:rsidR="0076388B">
        <w:rPr>
          <w:szCs w:val="24"/>
        </w:rPr>
        <w:t xml:space="preserve"> PWSs </w:t>
      </w:r>
      <w:r w:rsidR="00640976">
        <w:rPr>
          <w:szCs w:val="24"/>
        </w:rPr>
        <w:t>are</w:t>
      </w:r>
      <w:r w:rsidR="00872AE0">
        <w:rPr>
          <w:szCs w:val="24"/>
        </w:rPr>
        <w:t xml:space="preserve"> not expected to collect </w:t>
      </w:r>
      <w:r w:rsidR="0076388B">
        <w:rPr>
          <w:szCs w:val="24"/>
        </w:rPr>
        <w:t>source water intake samples.</w:t>
      </w:r>
      <w:r w:rsidR="000C5371">
        <w:rPr>
          <w:szCs w:val="24"/>
        </w:rPr>
        <w:t xml:space="preserve"> </w:t>
      </w:r>
    </w:p>
    <w:p w14:paraId="3927A9FB" w14:textId="3B3FF47E" w:rsidR="00750B8A" w:rsidRDefault="00750B8A" w:rsidP="00127913">
      <w:pPr>
        <w:rPr>
          <w:szCs w:val="24"/>
        </w:rPr>
      </w:pPr>
    </w:p>
    <w:p w14:paraId="65EFCAB2" w14:textId="2EDCC176" w:rsidR="00750B8A" w:rsidRDefault="00750B8A" w:rsidP="00127913">
      <w:pPr>
        <w:rPr>
          <w:szCs w:val="24"/>
        </w:rPr>
      </w:pPr>
      <w:r>
        <w:rPr>
          <w:szCs w:val="24"/>
        </w:rPr>
        <w:t xml:space="preserve">Exhibit 10 shows the analytical costs per sample. </w:t>
      </w:r>
    </w:p>
    <w:p w14:paraId="7A00D5FA" w14:textId="77777777" w:rsidR="006A191B" w:rsidRDefault="006A191B" w:rsidP="005E74DB">
      <w:pPr>
        <w:rPr>
          <w:b/>
          <w:szCs w:val="24"/>
        </w:rPr>
      </w:pPr>
    </w:p>
    <w:p w14:paraId="6198EC13" w14:textId="14CA4C99" w:rsidR="00A43127" w:rsidRDefault="00E84651" w:rsidP="00BA626E">
      <w:pPr>
        <w:pStyle w:val="PreambleExhibit"/>
        <w:keepNext/>
        <w:keepLines/>
      </w:pPr>
      <w:bookmarkStart w:id="201" w:name="_Toc424904370"/>
      <w:r>
        <w:lastRenderedPageBreak/>
        <w:t xml:space="preserve">Exhibit 10: </w:t>
      </w:r>
      <w:r w:rsidR="006A191B" w:rsidRPr="00724285">
        <w:t>Assessment Monitoring (List 1) Analytical Costs</w:t>
      </w:r>
      <w:bookmarkEnd w:id="201"/>
    </w:p>
    <w:tbl>
      <w:tblPr>
        <w:tblW w:w="0" w:type="auto"/>
        <w:tblLayout w:type="fixed"/>
        <w:tblLook w:val="04A0" w:firstRow="1" w:lastRow="0" w:firstColumn="1" w:lastColumn="0" w:noHBand="0" w:noVBand="1"/>
      </w:tblPr>
      <w:tblGrid>
        <w:gridCol w:w="6205"/>
        <w:gridCol w:w="3145"/>
      </w:tblGrid>
      <w:tr w:rsidR="00986765" w:rsidRPr="00436414" w14:paraId="4438C4DB" w14:textId="77777777" w:rsidTr="002A2A3F">
        <w:trPr>
          <w:tblHeader/>
        </w:trPr>
        <w:tc>
          <w:tcPr>
            <w:tcW w:w="6205" w:type="dxa"/>
            <w:tcBorders>
              <w:top w:val="single" w:sz="4" w:space="0" w:color="auto"/>
              <w:left w:val="single" w:sz="4" w:space="0" w:color="auto"/>
              <w:bottom w:val="single" w:sz="4" w:space="0" w:color="auto"/>
              <w:right w:val="single" w:sz="4" w:space="0" w:color="auto"/>
            </w:tcBorders>
            <w:vAlign w:val="center"/>
          </w:tcPr>
          <w:p w14:paraId="0E3EF490" w14:textId="77777777" w:rsidR="00986765" w:rsidRPr="006A191B" w:rsidRDefault="00986765" w:rsidP="00BA626E">
            <w:pPr>
              <w:pStyle w:val="ExhibitHeader"/>
              <w:keepNext/>
              <w:keepLines/>
            </w:pPr>
            <w:r w:rsidRPr="006A191B">
              <w:t>Method Type</w:t>
            </w:r>
          </w:p>
        </w:tc>
        <w:tc>
          <w:tcPr>
            <w:tcW w:w="3145" w:type="dxa"/>
            <w:tcBorders>
              <w:top w:val="single" w:sz="4" w:space="0" w:color="auto"/>
              <w:left w:val="single" w:sz="4" w:space="0" w:color="auto"/>
              <w:bottom w:val="single" w:sz="4" w:space="0" w:color="auto"/>
              <w:right w:val="single" w:sz="4" w:space="0" w:color="auto"/>
            </w:tcBorders>
            <w:vAlign w:val="center"/>
          </w:tcPr>
          <w:p w14:paraId="15330F7F" w14:textId="77777777" w:rsidR="006A191B" w:rsidRPr="006A191B" w:rsidRDefault="00986765" w:rsidP="00BA626E">
            <w:pPr>
              <w:pStyle w:val="ExhibitHeader"/>
              <w:keepNext/>
              <w:keepLines/>
            </w:pPr>
            <w:r w:rsidRPr="006A191B">
              <w:t xml:space="preserve">Average Analysis Cost per </w:t>
            </w:r>
          </w:p>
          <w:p w14:paraId="2038F5C2" w14:textId="62E64AC9" w:rsidR="00986765" w:rsidRPr="006A191B" w:rsidRDefault="00F0531C" w:rsidP="00BA626E">
            <w:pPr>
              <w:pStyle w:val="ExhibitHeader"/>
              <w:keepNext/>
              <w:keepLines/>
              <w:rPr>
                <w:vertAlign w:val="superscript"/>
              </w:rPr>
            </w:pPr>
            <w:r w:rsidRPr="006A191B">
              <w:t>UCMR 4</w:t>
            </w:r>
            <w:r w:rsidR="00986765" w:rsidRPr="006A191B">
              <w:t xml:space="preserve"> Sample</w:t>
            </w:r>
            <w:r w:rsidR="00C333C8" w:rsidRPr="006A191B">
              <w:t xml:space="preserve"> </w:t>
            </w:r>
            <w:r w:rsidR="00C333C8" w:rsidRPr="006A191B">
              <w:rPr>
                <w:vertAlign w:val="superscript"/>
              </w:rPr>
              <w:t>1</w:t>
            </w:r>
          </w:p>
        </w:tc>
      </w:tr>
      <w:tr w:rsidR="003219D2" w:rsidRPr="006A191B" w14:paraId="157AF8B1" w14:textId="77777777" w:rsidTr="002A2A3F">
        <w:tc>
          <w:tcPr>
            <w:tcW w:w="6205" w:type="dxa"/>
            <w:tcBorders>
              <w:top w:val="single" w:sz="4" w:space="0" w:color="auto"/>
              <w:left w:val="single" w:sz="4" w:space="0" w:color="auto"/>
              <w:bottom w:val="single" w:sz="4" w:space="0" w:color="auto"/>
              <w:right w:val="single" w:sz="4" w:space="0" w:color="auto"/>
            </w:tcBorders>
          </w:tcPr>
          <w:p w14:paraId="50E4D3EF" w14:textId="77C13FBD" w:rsidR="003219D2" w:rsidRPr="006A191B" w:rsidRDefault="003219D2" w:rsidP="00BA626E">
            <w:pPr>
              <w:pStyle w:val="ExhibitText"/>
              <w:keepNext/>
              <w:keepLines/>
            </w:pPr>
            <w:r w:rsidRPr="006A191B">
              <w:t>3 Alcohols using EPA Method 541 (</w:t>
            </w:r>
            <w:r w:rsidR="002A2A3F">
              <w:t>Gas Chromatography/Mass S</w:t>
            </w:r>
            <w:r w:rsidR="002A2A3F" w:rsidRPr="00B95E59">
              <w:t>pectrometry</w:t>
            </w:r>
            <w:r w:rsidR="002A2A3F" w:rsidRPr="006A191B">
              <w:t xml:space="preserve"> </w:t>
            </w:r>
            <w:r w:rsidR="002A2A3F">
              <w:t>(</w:t>
            </w:r>
            <w:r w:rsidRPr="006A191B">
              <w:t>GC/MS)</w:t>
            </w:r>
            <w:r w:rsidR="002A2A3F">
              <w:t>)</w:t>
            </w:r>
          </w:p>
        </w:tc>
        <w:tc>
          <w:tcPr>
            <w:tcW w:w="3145" w:type="dxa"/>
            <w:tcBorders>
              <w:top w:val="single" w:sz="4" w:space="0" w:color="auto"/>
              <w:left w:val="single" w:sz="4" w:space="0" w:color="auto"/>
              <w:bottom w:val="single" w:sz="4" w:space="0" w:color="auto"/>
              <w:right w:val="single" w:sz="4" w:space="0" w:color="auto"/>
            </w:tcBorders>
            <w:vAlign w:val="center"/>
          </w:tcPr>
          <w:p w14:paraId="75A35183" w14:textId="1500280D" w:rsidR="003219D2" w:rsidRPr="006A191B" w:rsidRDefault="003219D2" w:rsidP="00BA626E">
            <w:pPr>
              <w:pStyle w:val="ExhibitText"/>
              <w:keepNext/>
              <w:keepLines/>
              <w:jc w:val="right"/>
            </w:pPr>
            <w:r w:rsidRPr="006A191B">
              <w:t>$337</w:t>
            </w:r>
          </w:p>
        </w:tc>
      </w:tr>
      <w:tr w:rsidR="003219D2" w:rsidRPr="006A191B" w14:paraId="2365242A" w14:textId="77777777" w:rsidTr="002A2A3F">
        <w:tc>
          <w:tcPr>
            <w:tcW w:w="6205" w:type="dxa"/>
            <w:tcBorders>
              <w:top w:val="single" w:sz="4" w:space="0" w:color="auto"/>
              <w:left w:val="single" w:sz="4" w:space="0" w:color="auto"/>
              <w:bottom w:val="single" w:sz="4" w:space="0" w:color="auto"/>
              <w:right w:val="single" w:sz="4" w:space="0" w:color="auto"/>
            </w:tcBorders>
          </w:tcPr>
          <w:p w14:paraId="071B9484" w14:textId="772E21EC" w:rsidR="003219D2" w:rsidRPr="006A191B" w:rsidRDefault="003219D2" w:rsidP="00BA626E">
            <w:pPr>
              <w:pStyle w:val="ExhibitText"/>
              <w:keepNext/>
              <w:keepLines/>
            </w:pPr>
            <w:r w:rsidRPr="006A191B">
              <w:t xml:space="preserve">Bromide </w:t>
            </w:r>
            <w:r w:rsidRPr="006A191B">
              <w:rPr>
                <w:vertAlign w:val="superscript"/>
              </w:rPr>
              <w:t>2</w:t>
            </w:r>
          </w:p>
        </w:tc>
        <w:tc>
          <w:tcPr>
            <w:tcW w:w="3145" w:type="dxa"/>
            <w:tcBorders>
              <w:top w:val="single" w:sz="4" w:space="0" w:color="auto"/>
              <w:left w:val="single" w:sz="4" w:space="0" w:color="auto"/>
              <w:bottom w:val="single" w:sz="4" w:space="0" w:color="auto"/>
              <w:right w:val="single" w:sz="4" w:space="0" w:color="auto"/>
            </w:tcBorders>
            <w:vAlign w:val="center"/>
          </w:tcPr>
          <w:p w14:paraId="481D341D" w14:textId="0FC28DB7" w:rsidR="003219D2" w:rsidRPr="006A191B" w:rsidRDefault="003219D2" w:rsidP="00BA626E">
            <w:pPr>
              <w:pStyle w:val="ExhibitText"/>
              <w:keepNext/>
              <w:keepLines/>
              <w:jc w:val="right"/>
            </w:pPr>
            <w:r w:rsidRPr="006A191B">
              <w:t>$55</w:t>
            </w:r>
          </w:p>
        </w:tc>
      </w:tr>
      <w:tr w:rsidR="003219D2" w:rsidRPr="006A191B" w14:paraId="70468859" w14:textId="77777777" w:rsidTr="002A2A3F">
        <w:tc>
          <w:tcPr>
            <w:tcW w:w="6205" w:type="dxa"/>
            <w:tcBorders>
              <w:top w:val="single" w:sz="4" w:space="0" w:color="auto"/>
              <w:left w:val="single" w:sz="4" w:space="0" w:color="auto"/>
              <w:bottom w:val="single" w:sz="4" w:space="0" w:color="auto"/>
              <w:right w:val="single" w:sz="4" w:space="0" w:color="auto"/>
            </w:tcBorders>
          </w:tcPr>
          <w:p w14:paraId="495F766E" w14:textId="2303EB26" w:rsidR="003219D2" w:rsidRPr="006A191B" w:rsidRDefault="003219D2" w:rsidP="00BA626E">
            <w:pPr>
              <w:pStyle w:val="ExhibitText"/>
              <w:keepNext/>
              <w:keepLines/>
            </w:pPr>
            <w:r w:rsidRPr="006A191B">
              <w:t>3 Brominated HAA Groups using EPA Method 552.3 (</w:t>
            </w:r>
            <w:r w:rsidR="002A2A3F">
              <w:t>Gas Chromatography</w:t>
            </w:r>
            <w:r w:rsidR="002A2A3F" w:rsidRPr="006A191B">
              <w:t xml:space="preserve"> </w:t>
            </w:r>
            <w:r w:rsidR="002A2A3F">
              <w:t>(</w:t>
            </w:r>
            <w:r w:rsidRPr="006A191B">
              <w:t>GC) or 557 (</w:t>
            </w:r>
            <w:r w:rsidR="002A2A3F" w:rsidRPr="00211D2D">
              <w:rPr>
                <w:szCs w:val="24"/>
              </w:rPr>
              <w:t>Ion Chromatography/Tandem Mass Spectrometry</w:t>
            </w:r>
            <w:r w:rsidR="002A2A3F" w:rsidRPr="006A191B">
              <w:t xml:space="preserve"> </w:t>
            </w:r>
            <w:r w:rsidR="002A2A3F">
              <w:t>(</w:t>
            </w:r>
            <w:r w:rsidRPr="006A191B">
              <w:t>IC-MS/MS)</w:t>
            </w:r>
            <w:r w:rsidR="002A2A3F">
              <w:t>)</w:t>
            </w:r>
          </w:p>
        </w:tc>
        <w:tc>
          <w:tcPr>
            <w:tcW w:w="3145" w:type="dxa"/>
            <w:tcBorders>
              <w:top w:val="single" w:sz="4" w:space="0" w:color="auto"/>
              <w:left w:val="single" w:sz="4" w:space="0" w:color="auto"/>
              <w:bottom w:val="single" w:sz="4" w:space="0" w:color="auto"/>
              <w:right w:val="single" w:sz="4" w:space="0" w:color="auto"/>
            </w:tcBorders>
            <w:vAlign w:val="center"/>
          </w:tcPr>
          <w:p w14:paraId="6E4F38E5" w14:textId="0DFB542E" w:rsidR="003219D2" w:rsidRPr="006A191B" w:rsidRDefault="003219D2" w:rsidP="00BA626E">
            <w:pPr>
              <w:pStyle w:val="ExhibitText"/>
              <w:keepNext/>
              <w:keepLines/>
              <w:jc w:val="right"/>
            </w:pPr>
            <w:r w:rsidRPr="006A191B">
              <w:t>$194</w:t>
            </w:r>
          </w:p>
        </w:tc>
      </w:tr>
      <w:tr w:rsidR="003219D2" w:rsidRPr="006A191B" w14:paraId="1A400B3F" w14:textId="77777777" w:rsidTr="002A2A3F">
        <w:tc>
          <w:tcPr>
            <w:tcW w:w="6205" w:type="dxa"/>
            <w:tcBorders>
              <w:top w:val="single" w:sz="4" w:space="0" w:color="auto"/>
              <w:left w:val="single" w:sz="4" w:space="0" w:color="auto"/>
              <w:bottom w:val="single" w:sz="4" w:space="0" w:color="auto"/>
              <w:right w:val="single" w:sz="4" w:space="0" w:color="auto"/>
            </w:tcBorders>
          </w:tcPr>
          <w:p w14:paraId="1C74DE9D" w14:textId="7A38687C" w:rsidR="003219D2" w:rsidRPr="006A191B" w:rsidRDefault="003219D2" w:rsidP="00BA626E">
            <w:pPr>
              <w:pStyle w:val="ExhibitText"/>
              <w:keepNext/>
              <w:keepLines/>
              <w:rPr>
                <w:vertAlign w:val="superscript"/>
              </w:rPr>
            </w:pPr>
            <w:r w:rsidRPr="006A191B">
              <w:t xml:space="preserve">One </w:t>
            </w:r>
            <w:proofErr w:type="spellStart"/>
            <w:r w:rsidRPr="006A191B">
              <w:t>Cyanotoxin</w:t>
            </w:r>
            <w:proofErr w:type="spellEnd"/>
            <w:r w:rsidR="00E42236">
              <w:t xml:space="preserve"> group</w:t>
            </w:r>
            <w:r w:rsidRPr="006A191B">
              <w:t xml:space="preserve"> using ELISA</w:t>
            </w:r>
          </w:p>
        </w:tc>
        <w:tc>
          <w:tcPr>
            <w:tcW w:w="3145" w:type="dxa"/>
            <w:tcBorders>
              <w:top w:val="single" w:sz="4" w:space="0" w:color="auto"/>
              <w:left w:val="single" w:sz="4" w:space="0" w:color="auto"/>
              <w:bottom w:val="single" w:sz="4" w:space="0" w:color="auto"/>
              <w:right w:val="single" w:sz="4" w:space="0" w:color="auto"/>
            </w:tcBorders>
            <w:vAlign w:val="center"/>
          </w:tcPr>
          <w:p w14:paraId="4A8CE528" w14:textId="77777777" w:rsidR="003219D2" w:rsidRPr="006A191B" w:rsidRDefault="003219D2" w:rsidP="00BA626E">
            <w:pPr>
              <w:pStyle w:val="ExhibitText"/>
              <w:keepNext/>
              <w:keepLines/>
              <w:jc w:val="right"/>
            </w:pPr>
            <w:r w:rsidRPr="006A191B">
              <w:t>$163</w:t>
            </w:r>
          </w:p>
        </w:tc>
      </w:tr>
      <w:tr w:rsidR="003219D2" w:rsidRPr="006A191B" w14:paraId="4D83B1C0" w14:textId="77777777" w:rsidTr="002A2A3F">
        <w:tc>
          <w:tcPr>
            <w:tcW w:w="6205" w:type="dxa"/>
            <w:tcBorders>
              <w:top w:val="single" w:sz="4" w:space="0" w:color="auto"/>
              <w:left w:val="single" w:sz="4" w:space="0" w:color="auto"/>
              <w:bottom w:val="single" w:sz="4" w:space="0" w:color="auto"/>
              <w:right w:val="single" w:sz="4" w:space="0" w:color="auto"/>
            </w:tcBorders>
          </w:tcPr>
          <w:p w14:paraId="29A35992" w14:textId="4A1CEE16" w:rsidR="003219D2" w:rsidRPr="006A191B" w:rsidRDefault="003219D2" w:rsidP="00BA626E">
            <w:pPr>
              <w:pStyle w:val="ExhibitText"/>
              <w:keepNext/>
              <w:keepLines/>
            </w:pPr>
            <w:r w:rsidRPr="006A191B">
              <w:t xml:space="preserve">7 </w:t>
            </w:r>
            <w:proofErr w:type="spellStart"/>
            <w:r w:rsidRPr="006A191B">
              <w:t>Cyanotoxins</w:t>
            </w:r>
            <w:proofErr w:type="spellEnd"/>
            <w:r w:rsidRPr="006A191B">
              <w:t xml:space="preserve"> using EPA Method 544 (</w:t>
            </w:r>
            <w:r w:rsidR="002A2A3F">
              <w:t xml:space="preserve">Solid Phase Extraction (SPE) </w:t>
            </w:r>
            <w:r w:rsidR="002A2A3F" w:rsidRPr="002A2A3F">
              <w:t>Liquid Chromatography/Tandem Mass Spectrometry</w:t>
            </w:r>
            <w:r w:rsidR="002A2A3F">
              <w:t>(</w:t>
            </w:r>
            <w:r w:rsidRPr="006A191B">
              <w:t>LC/MS/MS)</w:t>
            </w:r>
            <w:r w:rsidR="002A2A3F">
              <w:t>)</w:t>
            </w:r>
          </w:p>
        </w:tc>
        <w:tc>
          <w:tcPr>
            <w:tcW w:w="3145" w:type="dxa"/>
            <w:tcBorders>
              <w:top w:val="single" w:sz="4" w:space="0" w:color="auto"/>
              <w:left w:val="single" w:sz="4" w:space="0" w:color="auto"/>
              <w:bottom w:val="single" w:sz="4" w:space="0" w:color="auto"/>
              <w:right w:val="single" w:sz="4" w:space="0" w:color="auto"/>
            </w:tcBorders>
            <w:vAlign w:val="center"/>
          </w:tcPr>
          <w:p w14:paraId="7AB00383" w14:textId="48CF474A" w:rsidR="003219D2" w:rsidRPr="006A191B" w:rsidRDefault="003219D2" w:rsidP="00BA626E">
            <w:pPr>
              <w:pStyle w:val="ExhibitText"/>
              <w:keepNext/>
              <w:keepLines/>
              <w:jc w:val="right"/>
            </w:pPr>
            <w:r w:rsidRPr="006A191B">
              <w:t>$445</w:t>
            </w:r>
          </w:p>
        </w:tc>
      </w:tr>
      <w:tr w:rsidR="003219D2" w:rsidRPr="006A191B" w14:paraId="3142D8B3" w14:textId="77777777" w:rsidTr="002A2A3F">
        <w:tc>
          <w:tcPr>
            <w:tcW w:w="6205" w:type="dxa"/>
            <w:tcBorders>
              <w:top w:val="single" w:sz="4" w:space="0" w:color="auto"/>
              <w:left w:val="single" w:sz="4" w:space="0" w:color="auto"/>
              <w:bottom w:val="single" w:sz="4" w:space="0" w:color="auto"/>
              <w:right w:val="single" w:sz="4" w:space="0" w:color="auto"/>
            </w:tcBorders>
          </w:tcPr>
          <w:p w14:paraId="06E772F6" w14:textId="61428697" w:rsidR="003219D2" w:rsidRPr="006A191B" w:rsidRDefault="003219D2" w:rsidP="00BA626E">
            <w:pPr>
              <w:pStyle w:val="ExhibitText"/>
              <w:keepNext/>
              <w:keepLines/>
            </w:pPr>
            <w:r w:rsidRPr="006A191B">
              <w:t xml:space="preserve">2 </w:t>
            </w:r>
            <w:proofErr w:type="spellStart"/>
            <w:r w:rsidRPr="006A191B">
              <w:t>Cyanotoxins</w:t>
            </w:r>
            <w:proofErr w:type="spellEnd"/>
            <w:r w:rsidRPr="006A191B">
              <w:t xml:space="preserve"> using EPA Method 545 (LC/MS/MS)</w:t>
            </w:r>
          </w:p>
        </w:tc>
        <w:tc>
          <w:tcPr>
            <w:tcW w:w="3145" w:type="dxa"/>
            <w:tcBorders>
              <w:top w:val="single" w:sz="4" w:space="0" w:color="auto"/>
              <w:left w:val="single" w:sz="4" w:space="0" w:color="auto"/>
              <w:bottom w:val="single" w:sz="4" w:space="0" w:color="auto"/>
              <w:right w:val="single" w:sz="4" w:space="0" w:color="auto"/>
            </w:tcBorders>
            <w:vAlign w:val="center"/>
          </w:tcPr>
          <w:p w14:paraId="7832004F" w14:textId="6DD0541B" w:rsidR="003219D2" w:rsidRPr="006A191B" w:rsidRDefault="003219D2" w:rsidP="00BA626E">
            <w:pPr>
              <w:pStyle w:val="ExhibitText"/>
              <w:keepNext/>
              <w:keepLines/>
              <w:jc w:val="right"/>
            </w:pPr>
            <w:r w:rsidRPr="006A191B">
              <w:t>$428</w:t>
            </w:r>
          </w:p>
        </w:tc>
      </w:tr>
      <w:tr w:rsidR="003219D2" w:rsidRPr="006A191B" w14:paraId="5CE99BD2" w14:textId="77777777" w:rsidTr="002A2A3F">
        <w:tc>
          <w:tcPr>
            <w:tcW w:w="6205" w:type="dxa"/>
            <w:tcBorders>
              <w:top w:val="single" w:sz="4" w:space="0" w:color="auto"/>
              <w:left w:val="single" w:sz="4" w:space="0" w:color="auto"/>
              <w:bottom w:val="single" w:sz="4" w:space="0" w:color="auto"/>
              <w:right w:val="single" w:sz="4" w:space="0" w:color="auto"/>
            </w:tcBorders>
          </w:tcPr>
          <w:p w14:paraId="5722F316" w14:textId="6B01AEB2" w:rsidR="003219D2" w:rsidRPr="006A191B" w:rsidRDefault="003219D2" w:rsidP="00BA626E">
            <w:pPr>
              <w:pStyle w:val="ExhibitText"/>
              <w:keepNext/>
              <w:keepLines/>
            </w:pPr>
            <w:r w:rsidRPr="006A191B">
              <w:t>2 Metals using EPA Method 200.8 (</w:t>
            </w:r>
            <w:r w:rsidR="002A2A3F" w:rsidRPr="00211D2D">
              <w:rPr>
                <w:szCs w:val="24"/>
              </w:rPr>
              <w:t>Inductively Coupled Plasma Mass Spectrometry</w:t>
            </w:r>
            <w:r w:rsidR="002A2A3F" w:rsidRPr="006A191B">
              <w:t xml:space="preserve"> </w:t>
            </w:r>
            <w:r w:rsidR="002A2A3F">
              <w:t>(</w:t>
            </w:r>
            <w:r w:rsidRPr="006A191B">
              <w:t>ICP-MS)</w:t>
            </w:r>
            <w:r w:rsidR="002A2A3F">
              <w:t>)</w:t>
            </w:r>
          </w:p>
        </w:tc>
        <w:tc>
          <w:tcPr>
            <w:tcW w:w="3145" w:type="dxa"/>
            <w:tcBorders>
              <w:top w:val="single" w:sz="4" w:space="0" w:color="auto"/>
              <w:left w:val="single" w:sz="4" w:space="0" w:color="auto"/>
              <w:bottom w:val="single" w:sz="4" w:space="0" w:color="auto"/>
              <w:right w:val="single" w:sz="4" w:space="0" w:color="auto"/>
            </w:tcBorders>
            <w:vAlign w:val="center"/>
          </w:tcPr>
          <w:p w14:paraId="72D47DC3" w14:textId="61D3670C" w:rsidR="003219D2" w:rsidRPr="006A191B" w:rsidRDefault="003219D2" w:rsidP="00BA626E">
            <w:pPr>
              <w:pStyle w:val="ExhibitText"/>
              <w:keepNext/>
              <w:keepLines/>
              <w:jc w:val="right"/>
            </w:pPr>
            <w:r w:rsidRPr="006A191B">
              <w:t>$80</w:t>
            </w:r>
          </w:p>
        </w:tc>
      </w:tr>
      <w:tr w:rsidR="003219D2" w:rsidRPr="006A191B" w14:paraId="2013B876" w14:textId="77777777" w:rsidTr="002A2A3F">
        <w:tc>
          <w:tcPr>
            <w:tcW w:w="6205" w:type="dxa"/>
            <w:tcBorders>
              <w:top w:val="single" w:sz="4" w:space="0" w:color="auto"/>
              <w:left w:val="single" w:sz="4" w:space="0" w:color="auto"/>
              <w:bottom w:val="single" w:sz="4" w:space="0" w:color="auto"/>
              <w:right w:val="single" w:sz="4" w:space="0" w:color="auto"/>
            </w:tcBorders>
          </w:tcPr>
          <w:p w14:paraId="035514F3" w14:textId="6892FEBE" w:rsidR="003219D2" w:rsidRPr="006A191B" w:rsidRDefault="003219D2" w:rsidP="00BA626E">
            <w:pPr>
              <w:pStyle w:val="ExhibitText"/>
              <w:keepNext/>
              <w:keepLines/>
            </w:pPr>
            <w:r w:rsidRPr="006A191B">
              <w:t>9 Pesticides and a Pesticide Byproduct using EPA Method 525.3 (SPE GC/MS)</w:t>
            </w:r>
          </w:p>
        </w:tc>
        <w:tc>
          <w:tcPr>
            <w:tcW w:w="3145" w:type="dxa"/>
            <w:tcBorders>
              <w:top w:val="single" w:sz="4" w:space="0" w:color="auto"/>
              <w:left w:val="single" w:sz="4" w:space="0" w:color="auto"/>
              <w:bottom w:val="single" w:sz="4" w:space="0" w:color="auto"/>
              <w:right w:val="single" w:sz="4" w:space="0" w:color="auto"/>
            </w:tcBorders>
            <w:vAlign w:val="center"/>
          </w:tcPr>
          <w:p w14:paraId="72116319" w14:textId="46538C1A" w:rsidR="003219D2" w:rsidRPr="006A191B" w:rsidRDefault="003219D2" w:rsidP="00BA626E">
            <w:pPr>
              <w:pStyle w:val="ExhibitText"/>
              <w:keepNext/>
              <w:keepLines/>
              <w:jc w:val="right"/>
            </w:pPr>
            <w:r w:rsidRPr="006A191B">
              <w:t>$415</w:t>
            </w:r>
          </w:p>
        </w:tc>
      </w:tr>
      <w:tr w:rsidR="003219D2" w:rsidRPr="006A191B" w14:paraId="13804F3C" w14:textId="77777777" w:rsidTr="002A2A3F">
        <w:tc>
          <w:tcPr>
            <w:tcW w:w="6205" w:type="dxa"/>
            <w:tcBorders>
              <w:top w:val="single" w:sz="4" w:space="0" w:color="auto"/>
              <w:left w:val="single" w:sz="4" w:space="0" w:color="auto"/>
              <w:bottom w:val="single" w:sz="4" w:space="0" w:color="auto"/>
              <w:right w:val="single" w:sz="4" w:space="0" w:color="auto"/>
            </w:tcBorders>
          </w:tcPr>
          <w:p w14:paraId="2F985385" w14:textId="447C5F61" w:rsidR="003219D2" w:rsidRPr="006A191B" w:rsidRDefault="003219D2" w:rsidP="00BA626E">
            <w:pPr>
              <w:pStyle w:val="ExhibitText"/>
              <w:keepNext/>
              <w:keepLines/>
            </w:pPr>
            <w:r w:rsidRPr="006A191B">
              <w:t>3 Semivolatile Organic Chemicals using EPA Method 530 (GC/MS)</w:t>
            </w:r>
          </w:p>
        </w:tc>
        <w:tc>
          <w:tcPr>
            <w:tcW w:w="3145" w:type="dxa"/>
            <w:tcBorders>
              <w:top w:val="single" w:sz="4" w:space="0" w:color="auto"/>
              <w:left w:val="single" w:sz="4" w:space="0" w:color="auto"/>
              <w:bottom w:val="single" w:sz="4" w:space="0" w:color="auto"/>
              <w:right w:val="single" w:sz="4" w:space="0" w:color="auto"/>
            </w:tcBorders>
            <w:vAlign w:val="center"/>
          </w:tcPr>
          <w:p w14:paraId="01C8E831" w14:textId="4FC71D01" w:rsidR="003219D2" w:rsidRPr="006A191B" w:rsidRDefault="003219D2" w:rsidP="00BA626E">
            <w:pPr>
              <w:pStyle w:val="ExhibitText"/>
              <w:keepNext/>
              <w:keepLines/>
              <w:jc w:val="right"/>
            </w:pPr>
            <w:r w:rsidRPr="006A191B">
              <w:t>$384</w:t>
            </w:r>
          </w:p>
        </w:tc>
      </w:tr>
      <w:tr w:rsidR="003219D2" w:rsidRPr="006A191B" w14:paraId="419CE156" w14:textId="77777777" w:rsidTr="002A2A3F">
        <w:tc>
          <w:tcPr>
            <w:tcW w:w="6205" w:type="dxa"/>
            <w:tcBorders>
              <w:top w:val="single" w:sz="4" w:space="0" w:color="auto"/>
              <w:left w:val="single" w:sz="4" w:space="0" w:color="auto"/>
              <w:bottom w:val="single" w:sz="4" w:space="0" w:color="auto"/>
              <w:right w:val="single" w:sz="4" w:space="0" w:color="auto"/>
            </w:tcBorders>
          </w:tcPr>
          <w:p w14:paraId="3C6C6374" w14:textId="6F5F087F" w:rsidR="003219D2" w:rsidRPr="006A191B" w:rsidRDefault="003219D2" w:rsidP="00BA626E">
            <w:pPr>
              <w:pStyle w:val="ExhibitText"/>
              <w:keepNext/>
              <w:keepLines/>
            </w:pPr>
            <w:r w:rsidRPr="006A191B">
              <w:t>TOC (</w:t>
            </w:r>
            <w:r w:rsidR="00F93486" w:rsidRPr="006A191B">
              <w:t>TBD</w:t>
            </w:r>
            <w:r w:rsidRPr="006A191B">
              <w:t>)</w:t>
            </w:r>
            <w:r w:rsidRPr="006A191B">
              <w:rPr>
                <w:vertAlign w:val="superscript"/>
              </w:rPr>
              <w:t>2</w:t>
            </w:r>
          </w:p>
        </w:tc>
        <w:tc>
          <w:tcPr>
            <w:tcW w:w="3145" w:type="dxa"/>
            <w:tcBorders>
              <w:top w:val="single" w:sz="4" w:space="0" w:color="auto"/>
              <w:left w:val="single" w:sz="4" w:space="0" w:color="auto"/>
              <w:bottom w:val="single" w:sz="4" w:space="0" w:color="auto"/>
              <w:right w:val="single" w:sz="4" w:space="0" w:color="auto"/>
            </w:tcBorders>
            <w:vAlign w:val="center"/>
          </w:tcPr>
          <w:p w14:paraId="25301B87" w14:textId="026B47BB" w:rsidR="003219D2" w:rsidRPr="006A191B" w:rsidRDefault="003219D2" w:rsidP="00BA626E">
            <w:pPr>
              <w:pStyle w:val="ExhibitText"/>
              <w:keepNext/>
              <w:keepLines/>
              <w:jc w:val="right"/>
            </w:pPr>
            <w:r w:rsidRPr="006A191B">
              <w:t>$61</w:t>
            </w:r>
          </w:p>
        </w:tc>
      </w:tr>
      <w:tr w:rsidR="003219D2" w:rsidRPr="006A191B" w14:paraId="2B69981F" w14:textId="77777777" w:rsidTr="002A2A3F">
        <w:tc>
          <w:tcPr>
            <w:tcW w:w="6205" w:type="dxa"/>
            <w:tcBorders>
              <w:top w:val="single" w:sz="4" w:space="0" w:color="auto"/>
              <w:left w:val="single" w:sz="4" w:space="0" w:color="auto"/>
              <w:bottom w:val="single" w:sz="4" w:space="0" w:color="auto"/>
              <w:right w:val="single" w:sz="4" w:space="0" w:color="auto"/>
            </w:tcBorders>
          </w:tcPr>
          <w:p w14:paraId="3A7D6B2C" w14:textId="77777777" w:rsidR="003219D2" w:rsidRPr="005935D7" w:rsidRDefault="003219D2" w:rsidP="00BA626E">
            <w:pPr>
              <w:pStyle w:val="ExhibitText"/>
              <w:keepNext/>
              <w:keepLines/>
              <w:rPr>
                <w:b/>
              </w:rPr>
            </w:pPr>
            <w:r w:rsidRPr="005935D7">
              <w:rPr>
                <w:b/>
              </w:rPr>
              <w:t>Total</w:t>
            </w:r>
          </w:p>
        </w:tc>
        <w:tc>
          <w:tcPr>
            <w:tcW w:w="3145" w:type="dxa"/>
            <w:tcBorders>
              <w:top w:val="single" w:sz="4" w:space="0" w:color="auto"/>
              <w:left w:val="single" w:sz="4" w:space="0" w:color="auto"/>
              <w:bottom w:val="single" w:sz="4" w:space="0" w:color="auto"/>
              <w:right w:val="single" w:sz="4" w:space="0" w:color="auto"/>
            </w:tcBorders>
            <w:vAlign w:val="center"/>
          </w:tcPr>
          <w:p w14:paraId="78854309" w14:textId="60C0835A" w:rsidR="003219D2" w:rsidRPr="005935D7" w:rsidRDefault="003219D2" w:rsidP="00BA626E">
            <w:pPr>
              <w:pStyle w:val="ExhibitText"/>
              <w:keepNext/>
              <w:keepLines/>
              <w:jc w:val="right"/>
              <w:rPr>
                <w:b/>
              </w:rPr>
            </w:pPr>
            <w:r w:rsidRPr="005935D7">
              <w:rPr>
                <w:b/>
              </w:rPr>
              <w:t>$</w:t>
            </w:r>
            <w:r w:rsidR="001B2000" w:rsidRPr="005935D7">
              <w:rPr>
                <w:b/>
              </w:rPr>
              <w:t>2</w:t>
            </w:r>
            <w:r w:rsidRPr="005935D7">
              <w:rPr>
                <w:b/>
              </w:rPr>
              <w:t>,56</w:t>
            </w:r>
            <w:r w:rsidR="001B2000" w:rsidRPr="005935D7">
              <w:rPr>
                <w:b/>
              </w:rPr>
              <w:t>2</w:t>
            </w:r>
          </w:p>
        </w:tc>
      </w:tr>
    </w:tbl>
    <w:p w14:paraId="2BD103F3" w14:textId="62F1F0B2" w:rsidR="00CD5AF0" w:rsidRDefault="00CD5AF0" w:rsidP="00BA626E">
      <w:pPr>
        <w:keepNext/>
        <w:keepLines/>
        <w:widowControl w:val="0"/>
        <w:rPr>
          <w:sz w:val="18"/>
          <w:szCs w:val="18"/>
        </w:rPr>
      </w:pPr>
      <w:r w:rsidRPr="006A191B">
        <w:rPr>
          <w:sz w:val="18"/>
          <w:szCs w:val="18"/>
          <w:vertAlign w:val="superscript"/>
        </w:rPr>
        <w:t xml:space="preserve">1 </w:t>
      </w:r>
      <w:r w:rsidRPr="006A191B">
        <w:rPr>
          <w:sz w:val="18"/>
          <w:szCs w:val="18"/>
        </w:rPr>
        <w:t>The average analytical cost for Assessment Monitoring was determined by averaging estimates provided by three drinking water la</w:t>
      </w:r>
      <w:r w:rsidRPr="00AD0E91">
        <w:rPr>
          <w:sz w:val="18"/>
          <w:szCs w:val="18"/>
        </w:rPr>
        <w:t xml:space="preserve">boratories. </w:t>
      </w:r>
    </w:p>
    <w:p w14:paraId="0697F74C" w14:textId="60779608" w:rsidR="00CD5AF0" w:rsidRDefault="00CD5AF0" w:rsidP="00BA626E">
      <w:pPr>
        <w:keepNext/>
        <w:keepLines/>
        <w:widowControl w:val="0"/>
        <w:rPr>
          <w:sz w:val="18"/>
          <w:szCs w:val="18"/>
        </w:rPr>
      </w:pPr>
      <w:r w:rsidRPr="00CD5AF0">
        <w:rPr>
          <w:szCs w:val="24"/>
          <w:vertAlign w:val="superscript"/>
        </w:rPr>
        <w:t>2</w:t>
      </w:r>
      <w:r>
        <w:rPr>
          <w:szCs w:val="24"/>
          <w:vertAlign w:val="superscript"/>
        </w:rPr>
        <w:t xml:space="preserve"> </w:t>
      </w:r>
      <w:r>
        <w:rPr>
          <w:sz w:val="18"/>
          <w:szCs w:val="18"/>
        </w:rPr>
        <w:t>TOC and Bromide are HAA indicators</w:t>
      </w:r>
      <w:r w:rsidR="00736FE7">
        <w:rPr>
          <w:sz w:val="18"/>
          <w:szCs w:val="18"/>
        </w:rPr>
        <w:t xml:space="preserve"> and</w:t>
      </w:r>
      <w:r>
        <w:rPr>
          <w:sz w:val="18"/>
          <w:szCs w:val="18"/>
        </w:rPr>
        <w:t xml:space="preserve"> are analyzed using methods</w:t>
      </w:r>
      <w:r w:rsidR="00F93486">
        <w:rPr>
          <w:sz w:val="18"/>
          <w:szCs w:val="18"/>
        </w:rPr>
        <w:t xml:space="preserve"> to be determined by PWSs and their laboratories. </w:t>
      </w:r>
      <w:r w:rsidR="00F93486" w:rsidRPr="00F93486">
        <w:rPr>
          <w:sz w:val="18"/>
          <w:szCs w:val="18"/>
        </w:rPr>
        <w:t xml:space="preserve">TOC methods include: </w:t>
      </w:r>
      <w:r w:rsidR="00A73C57">
        <w:rPr>
          <w:sz w:val="18"/>
          <w:szCs w:val="18"/>
        </w:rPr>
        <w:t>Standard Method (</w:t>
      </w:r>
      <w:r w:rsidR="00F93486" w:rsidRPr="00F93486">
        <w:rPr>
          <w:sz w:val="18"/>
          <w:szCs w:val="18"/>
        </w:rPr>
        <w:t>SM</w:t>
      </w:r>
      <w:r w:rsidR="00A73C57">
        <w:rPr>
          <w:sz w:val="18"/>
          <w:szCs w:val="18"/>
        </w:rPr>
        <w:t>)</w:t>
      </w:r>
      <w:r w:rsidR="00F93486" w:rsidRPr="00F93486">
        <w:rPr>
          <w:sz w:val="18"/>
          <w:szCs w:val="18"/>
        </w:rPr>
        <w:t xml:space="preserve"> 5310 B or 5310 B-00, SM 5310 C or 5310 C-00, SM 5310 D or 5310 D-00, EPA Method 415.3 (Rev. 1.1 or 1.2) (40 C.F.R. § 141.131 (d)(3). Bromide methods include: EPA Methods 300.0, 300.1, 317.0 (Rev. 2.0), 326.0 or </w:t>
      </w:r>
      <w:r w:rsidR="00311BC1">
        <w:rPr>
          <w:sz w:val="18"/>
          <w:szCs w:val="18"/>
        </w:rPr>
        <w:t>American Society for Testing Materials (</w:t>
      </w:r>
      <w:r w:rsidR="00F93486" w:rsidRPr="00F93486">
        <w:rPr>
          <w:sz w:val="18"/>
          <w:szCs w:val="18"/>
        </w:rPr>
        <w:t>ASTM</w:t>
      </w:r>
      <w:r w:rsidR="00311BC1">
        <w:rPr>
          <w:sz w:val="18"/>
          <w:szCs w:val="18"/>
        </w:rPr>
        <w:t>)</w:t>
      </w:r>
      <w:r w:rsidR="00F93486" w:rsidRPr="00F93486">
        <w:rPr>
          <w:sz w:val="18"/>
          <w:szCs w:val="18"/>
        </w:rPr>
        <w:t xml:space="preserve"> D 6581-00) (40 C.F.R. § 141.131 (d)(2)).</w:t>
      </w:r>
      <w:r>
        <w:rPr>
          <w:sz w:val="18"/>
          <w:szCs w:val="18"/>
        </w:rPr>
        <w:t xml:space="preserve"> </w:t>
      </w:r>
    </w:p>
    <w:p w14:paraId="591B919B" w14:textId="77777777" w:rsidR="00274720" w:rsidRPr="00274720" w:rsidRDefault="00274720" w:rsidP="007D7256">
      <w:pPr>
        <w:widowControl w:val="0"/>
        <w:rPr>
          <w:szCs w:val="24"/>
        </w:rPr>
      </w:pPr>
    </w:p>
    <w:p w14:paraId="364AA23C" w14:textId="765C07F2" w:rsidR="005E74DB" w:rsidRDefault="002F6207" w:rsidP="005E74DB">
      <w:pPr>
        <w:rPr>
          <w:szCs w:val="24"/>
        </w:rPr>
      </w:pPr>
      <w:r>
        <w:rPr>
          <w:szCs w:val="24"/>
        </w:rPr>
        <w:t xml:space="preserve">The </w:t>
      </w:r>
      <w:r w:rsidR="00F0531C">
        <w:rPr>
          <w:szCs w:val="24"/>
        </w:rPr>
        <w:t>UCMR 4</w:t>
      </w:r>
      <w:r w:rsidR="005E74DB" w:rsidRPr="00E22C55">
        <w:rPr>
          <w:szCs w:val="24"/>
        </w:rPr>
        <w:t xml:space="preserve"> </w:t>
      </w:r>
      <w:r>
        <w:rPr>
          <w:szCs w:val="24"/>
        </w:rPr>
        <w:t xml:space="preserve">proposal </w:t>
      </w:r>
      <w:r w:rsidR="005E74DB" w:rsidRPr="00E22C55">
        <w:rPr>
          <w:szCs w:val="24"/>
        </w:rPr>
        <w:t xml:space="preserve">specifies that </w:t>
      </w:r>
      <w:r w:rsidR="003B7865">
        <w:rPr>
          <w:szCs w:val="24"/>
        </w:rPr>
        <w:t xml:space="preserve">some </w:t>
      </w:r>
      <w:r w:rsidR="005E74DB" w:rsidRPr="00E22C55">
        <w:rPr>
          <w:szCs w:val="24"/>
        </w:rPr>
        <w:t>samples be collected at EPTDSs</w:t>
      </w:r>
      <w:r w:rsidR="00797D0A">
        <w:rPr>
          <w:szCs w:val="24"/>
        </w:rPr>
        <w:t xml:space="preserve">. </w:t>
      </w:r>
      <w:r w:rsidR="005E74DB" w:rsidRPr="00E22C55">
        <w:rPr>
          <w:szCs w:val="24"/>
        </w:rPr>
        <w:t xml:space="preserve">Some large </w:t>
      </w:r>
      <w:r w:rsidR="00BA38B4">
        <w:rPr>
          <w:szCs w:val="24"/>
        </w:rPr>
        <w:t>PWS</w:t>
      </w:r>
      <w:r w:rsidR="00BA38B4" w:rsidRPr="00E22C55">
        <w:rPr>
          <w:szCs w:val="24"/>
        </w:rPr>
        <w:t xml:space="preserve">s </w:t>
      </w:r>
      <w:r w:rsidR="005E74DB" w:rsidRPr="00E22C55">
        <w:rPr>
          <w:szCs w:val="24"/>
        </w:rPr>
        <w:t xml:space="preserve">that use </w:t>
      </w:r>
      <w:r w:rsidR="00A31CAC">
        <w:rPr>
          <w:szCs w:val="24"/>
        </w:rPr>
        <w:t>GW</w:t>
      </w:r>
      <w:r w:rsidR="005E74DB" w:rsidRPr="00E22C55">
        <w:rPr>
          <w:szCs w:val="24"/>
        </w:rPr>
        <w:t xml:space="preserve"> sources and have multiple EPTDSs may be able to realize significant savings by sampling representative </w:t>
      </w:r>
      <w:r w:rsidR="00863848">
        <w:rPr>
          <w:szCs w:val="24"/>
        </w:rPr>
        <w:t>sample</w:t>
      </w:r>
      <w:r w:rsidR="00863848" w:rsidRPr="00E22C55">
        <w:rPr>
          <w:szCs w:val="24"/>
        </w:rPr>
        <w:t xml:space="preserve"> </w:t>
      </w:r>
      <w:r w:rsidR="005E74DB" w:rsidRPr="00E22C55">
        <w:rPr>
          <w:szCs w:val="24"/>
        </w:rPr>
        <w:t>point</w:t>
      </w:r>
      <w:r w:rsidR="001358CE">
        <w:rPr>
          <w:szCs w:val="24"/>
        </w:rPr>
        <w:t xml:space="preserve">(s) rather than </w:t>
      </w:r>
      <w:r w:rsidR="008242B6">
        <w:rPr>
          <w:szCs w:val="24"/>
        </w:rPr>
        <w:t>sampling</w:t>
      </w:r>
      <w:r w:rsidR="001358CE">
        <w:rPr>
          <w:szCs w:val="24"/>
        </w:rPr>
        <w:t xml:space="preserve"> each EPTDS. </w:t>
      </w:r>
      <w:r w:rsidR="00BA38B4">
        <w:rPr>
          <w:szCs w:val="24"/>
        </w:rPr>
        <w:t xml:space="preserve">PWSs </w:t>
      </w:r>
      <w:r w:rsidR="00A3240B">
        <w:rPr>
          <w:szCs w:val="24"/>
        </w:rPr>
        <w:t>must</w:t>
      </w:r>
      <w:r w:rsidR="005E74DB" w:rsidRPr="00E22C55">
        <w:rPr>
          <w:szCs w:val="24"/>
        </w:rPr>
        <w:t xml:space="preserve"> meet certain </w:t>
      </w:r>
      <w:r w:rsidR="00621204">
        <w:rPr>
          <w:szCs w:val="24"/>
        </w:rPr>
        <w:t>PWS</w:t>
      </w:r>
      <w:r w:rsidR="005E74DB" w:rsidRPr="00E22C55">
        <w:rPr>
          <w:szCs w:val="24"/>
        </w:rPr>
        <w:t xml:space="preserve"> configuration criteria; submit a proposal regarding representative </w:t>
      </w:r>
      <w:r w:rsidR="00863848">
        <w:rPr>
          <w:szCs w:val="24"/>
        </w:rPr>
        <w:t xml:space="preserve">sample </w:t>
      </w:r>
      <w:r w:rsidR="005E74DB" w:rsidRPr="00E22C55">
        <w:rPr>
          <w:szCs w:val="24"/>
        </w:rPr>
        <w:t>points; and receive a</w:t>
      </w:r>
      <w:r w:rsidR="00FC44F5">
        <w:rPr>
          <w:szCs w:val="24"/>
        </w:rPr>
        <w:t xml:space="preserve">pproval from EPA or the </w:t>
      </w:r>
      <w:r w:rsidR="00BA38B4">
        <w:rPr>
          <w:szCs w:val="24"/>
        </w:rPr>
        <w:t>s</w:t>
      </w:r>
      <w:r w:rsidR="00FC44F5">
        <w:rPr>
          <w:szCs w:val="24"/>
        </w:rPr>
        <w:t xml:space="preserve">tate. </w:t>
      </w:r>
      <w:r w:rsidR="005E74DB" w:rsidRPr="00E22C55">
        <w:rPr>
          <w:szCs w:val="24"/>
        </w:rPr>
        <w:t>Labor related to submission and coordination of the</w:t>
      </w:r>
      <w:r w:rsidR="00690342">
        <w:rPr>
          <w:szCs w:val="24"/>
        </w:rPr>
        <w:t xml:space="preserve">se proposals is discussed </w:t>
      </w:r>
      <w:r w:rsidR="005E74DB" w:rsidRPr="00E22C55">
        <w:rPr>
          <w:szCs w:val="24"/>
        </w:rPr>
        <w:t>in section 6(a)(</w:t>
      </w:r>
      <w:proofErr w:type="spellStart"/>
      <w:r w:rsidR="005E74DB" w:rsidRPr="00E22C55">
        <w:rPr>
          <w:szCs w:val="24"/>
        </w:rPr>
        <w:t>i</w:t>
      </w:r>
      <w:proofErr w:type="spellEnd"/>
      <w:r w:rsidR="005E74DB" w:rsidRPr="00E22C55">
        <w:rPr>
          <w:szCs w:val="24"/>
        </w:rPr>
        <w:t>)(c)</w:t>
      </w:r>
      <w:r w:rsidR="00FC44F5">
        <w:rPr>
          <w:szCs w:val="24"/>
        </w:rPr>
        <w:t xml:space="preserve">, Part A of this ICR document. </w:t>
      </w:r>
      <w:r w:rsidR="005E74DB" w:rsidRPr="00E22C55">
        <w:rPr>
          <w:szCs w:val="24"/>
        </w:rPr>
        <w:t xml:space="preserve">To account for the savings on laboratory fees that will be realized by large </w:t>
      </w:r>
      <w:r w:rsidR="00A31CAC">
        <w:rPr>
          <w:szCs w:val="24"/>
        </w:rPr>
        <w:t>GW</w:t>
      </w:r>
      <w:r w:rsidR="005E74DB" w:rsidRPr="00E22C55">
        <w:rPr>
          <w:szCs w:val="24"/>
        </w:rPr>
        <w:t xml:space="preserve"> </w:t>
      </w:r>
      <w:r w:rsidR="00392FFB">
        <w:rPr>
          <w:szCs w:val="24"/>
        </w:rPr>
        <w:t>PWS</w:t>
      </w:r>
      <w:r w:rsidR="00392FFB" w:rsidRPr="00E22C55">
        <w:rPr>
          <w:szCs w:val="24"/>
        </w:rPr>
        <w:t>s</w:t>
      </w:r>
      <w:r w:rsidR="005E74DB" w:rsidRPr="00E22C55">
        <w:rPr>
          <w:szCs w:val="24"/>
        </w:rPr>
        <w:t xml:space="preserve">, EPA assumed that </w:t>
      </w:r>
      <w:r w:rsidR="00A3240B">
        <w:rPr>
          <w:szCs w:val="24"/>
        </w:rPr>
        <w:t>large PWSs</w:t>
      </w:r>
      <w:r w:rsidR="00392FFB" w:rsidRPr="00E22C55">
        <w:rPr>
          <w:szCs w:val="24"/>
        </w:rPr>
        <w:t xml:space="preserve"> </w:t>
      </w:r>
      <w:r w:rsidR="00392FFB">
        <w:rPr>
          <w:szCs w:val="24"/>
        </w:rPr>
        <w:t xml:space="preserve">would sample </w:t>
      </w:r>
      <w:r w:rsidR="00B42D40">
        <w:rPr>
          <w:szCs w:val="24"/>
        </w:rPr>
        <w:t>approximately</w:t>
      </w:r>
      <w:r w:rsidR="005E74DB" w:rsidRPr="00E22C55">
        <w:rPr>
          <w:szCs w:val="24"/>
        </w:rPr>
        <w:t xml:space="preserve"> 75</w:t>
      </w:r>
      <w:r w:rsidR="006F024E">
        <w:rPr>
          <w:szCs w:val="24"/>
        </w:rPr>
        <w:t>%</w:t>
      </w:r>
      <w:r w:rsidR="005E74DB" w:rsidRPr="00E22C55">
        <w:rPr>
          <w:szCs w:val="24"/>
        </w:rPr>
        <w:t xml:space="preserve"> of the current EPTDSs, and </w:t>
      </w:r>
      <w:r w:rsidR="00392FFB">
        <w:rPr>
          <w:szCs w:val="24"/>
        </w:rPr>
        <w:t xml:space="preserve">that </w:t>
      </w:r>
      <w:r w:rsidR="00A3240B">
        <w:rPr>
          <w:szCs w:val="24"/>
        </w:rPr>
        <w:t xml:space="preserve">very large </w:t>
      </w:r>
      <w:r w:rsidR="00392FFB">
        <w:rPr>
          <w:szCs w:val="24"/>
        </w:rPr>
        <w:t xml:space="preserve">PWSs would sample at 50% of the current EPTDS. </w:t>
      </w:r>
    </w:p>
    <w:p w14:paraId="683EB096" w14:textId="77777777" w:rsidR="006544B3" w:rsidRDefault="006544B3" w:rsidP="005E74DB">
      <w:pPr>
        <w:rPr>
          <w:szCs w:val="24"/>
        </w:rPr>
      </w:pPr>
    </w:p>
    <w:p w14:paraId="48094DB2" w14:textId="77777777" w:rsidR="006544B3" w:rsidRDefault="00392FFB" w:rsidP="005E74DB">
      <w:pPr>
        <w:rPr>
          <w:szCs w:val="24"/>
        </w:rPr>
      </w:pPr>
      <w:r>
        <w:rPr>
          <w:szCs w:val="24"/>
        </w:rPr>
        <w:t>PWS</w:t>
      </w:r>
      <w:r w:rsidRPr="005A78A9">
        <w:rPr>
          <w:szCs w:val="24"/>
        </w:rPr>
        <w:t xml:space="preserve">s </w:t>
      </w:r>
      <w:r w:rsidR="006544B3" w:rsidRPr="005A78A9">
        <w:rPr>
          <w:szCs w:val="24"/>
        </w:rPr>
        <w:t xml:space="preserve">that purchase all of their water from a wholesale </w:t>
      </w:r>
      <w:r>
        <w:rPr>
          <w:szCs w:val="24"/>
        </w:rPr>
        <w:t>PWS</w:t>
      </w:r>
      <w:r w:rsidR="006544B3" w:rsidRPr="005A78A9">
        <w:rPr>
          <w:szCs w:val="24"/>
        </w:rPr>
        <w:t xml:space="preserve">, and that have more than one </w:t>
      </w:r>
      <w:r w:rsidR="0039748D" w:rsidRPr="005A78A9">
        <w:rPr>
          <w:szCs w:val="24"/>
        </w:rPr>
        <w:t>intake</w:t>
      </w:r>
      <w:r w:rsidR="006544B3" w:rsidRPr="005A78A9">
        <w:rPr>
          <w:szCs w:val="24"/>
        </w:rPr>
        <w:t xml:space="preserve"> from that wholesaler may collect EPTDS samples from a representative </w:t>
      </w:r>
      <w:r w:rsidR="0039748D" w:rsidRPr="005A78A9">
        <w:rPr>
          <w:szCs w:val="24"/>
        </w:rPr>
        <w:t>intake</w:t>
      </w:r>
      <w:r w:rsidR="006544B3" w:rsidRPr="005A78A9">
        <w:rPr>
          <w:szCs w:val="24"/>
        </w:rPr>
        <w:t xml:space="preserve">. </w:t>
      </w:r>
      <w:r w:rsidR="003E6692" w:rsidRPr="005A78A9">
        <w:rPr>
          <w:szCs w:val="24"/>
        </w:rPr>
        <w:t xml:space="preserve">The representative site has to be one of the higher annual volume EPTDS connections. </w:t>
      </w:r>
      <w:r w:rsidR="00DA253F">
        <w:rPr>
          <w:szCs w:val="24"/>
        </w:rPr>
        <w:t xml:space="preserve">Because this is the first time this allowance has been made, </w:t>
      </w:r>
      <w:r w:rsidR="003E6692" w:rsidRPr="005A78A9">
        <w:rPr>
          <w:szCs w:val="24"/>
        </w:rPr>
        <w:t xml:space="preserve">EPA </w:t>
      </w:r>
      <w:r>
        <w:rPr>
          <w:szCs w:val="24"/>
        </w:rPr>
        <w:t>did not</w:t>
      </w:r>
      <w:r w:rsidR="003E6692" w:rsidRPr="005A78A9">
        <w:rPr>
          <w:szCs w:val="24"/>
        </w:rPr>
        <w:t xml:space="preserve"> </w:t>
      </w:r>
      <w:r w:rsidR="00DA253F">
        <w:rPr>
          <w:szCs w:val="24"/>
        </w:rPr>
        <w:t xml:space="preserve">attempt to </w:t>
      </w:r>
      <w:r w:rsidR="003E6692" w:rsidRPr="005A78A9">
        <w:rPr>
          <w:szCs w:val="24"/>
        </w:rPr>
        <w:t xml:space="preserve">estimate the number of </w:t>
      </w:r>
      <w:r>
        <w:rPr>
          <w:szCs w:val="24"/>
        </w:rPr>
        <w:t>PWSs</w:t>
      </w:r>
      <w:r w:rsidRPr="005A78A9">
        <w:rPr>
          <w:szCs w:val="24"/>
        </w:rPr>
        <w:t xml:space="preserve"> </w:t>
      </w:r>
      <w:r w:rsidR="003E6692" w:rsidRPr="005A78A9">
        <w:rPr>
          <w:szCs w:val="24"/>
        </w:rPr>
        <w:t>that would take advantage of this allowance. Thus, the cost estimates presented in this ICR are conservative.</w:t>
      </w:r>
      <w:r w:rsidR="003E6692">
        <w:rPr>
          <w:szCs w:val="24"/>
        </w:rPr>
        <w:t xml:space="preserve"> </w:t>
      </w:r>
    </w:p>
    <w:p w14:paraId="27F69263" w14:textId="77777777" w:rsidR="00C56A1F" w:rsidRPr="00E22C55" w:rsidRDefault="00C56A1F" w:rsidP="005E74DB">
      <w:pPr>
        <w:rPr>
          <w:szCs w:val="24"/>
        </w:rPr>
      </w:pPr>
    </w:p>
    <w:p w14:paraId="118A97DB" w14:textId="233DAF02" w:rsidR="005E74DB" w:rsidRPr="002847B0" w:rsidRDefault="005E74DB" w:rsidP="005E74DB">
      <w:pPr>
        <w:rPr>
          <w:szCs w:val="24"/>
        </w:rPr>
      </w:pPr>
      <w:r w:rsidRPr="00E22C55">
        <w:rPr>
          <w:szCs w:val="24"/>
        </w:rPr>
        <w:t>Total laboratory and shipping fees were estimated per required sampling location, p</w:t>
      </w:r>
      <w:r w:rsidR="00FC44F5">
        <w:rPr>
          <w:szCs w:val="24"/>
        </w:rPr>
        <w:t xml:space="preserve">er sampling event, as follows: </w:t>
      </w:r>
      <w:r w:rsidRPr="00E22C55">
        <w:rPr>
          <w:szCs w:val="24"/>
        </w:rPr>
        <w:t xml:space="preserve">(number </w:t>
      </w:r>
      <w:r w:rsidR="00FC44F5">
        <w:rPr>
          <w:szCs w:val="24"/>
        </w:rPr>
        <w:t xml:space="preserve">of </w:t>
      </w:r>
      <w:r w:rsidR="00392FFB">
        <w:rPr>
          <w:szCs w:val="24"/>
        </w:rPr>
        <w:t>PWSs</w:t>
      </w:r>
      <w:r w:rsidRPr="00E22C55">
        <w:rPr>
          <w:szCs w:val="24"/>
        </w:rPr>
        <w:t xml:space="preserve">) times (number of periods per year) times (number of sampling points per </w:t>
      </w:r>
      <w:r w:rsidR="00392FFB">
        <w:rPr>
          <w:szCs w:val="24"/>
        </w:rPr>
        <w:t>PWS</w:t>
      </w:r>
      <w:r w:rsidRPr="00E22C55">
        <w:rPr>
          <w:szCs w:val="24"/>
        </w:rPr>
        <w:t>) times (method and shipping costs</w:t>
      </w:r>
      <w:r w:rsidRPr="002847B0">
        <w:rPr>
          <w:szCs w:val="24"/>
        </w:rPr>
        <w:t>)</w:t>
      </w:r>
      <w:r w:rsidR="00FC44F5" w:rsidRPr="002847B0">
        <w:rPr>
          <w:szCs w:val="24"/>
        </w:rPr>
        <w:t xml:space="preserve">. </w:t>
      </w:r>
    </w:p>
    <w:p w14:paraId="0CF072C5" w14:textId="77777777" w:rsidR="003B7161" w:rsidRPr="003B7161" w:rsidRDefault="003B7161" w:rsidP="005E74DB">
      <w:pPr>
        <w:rPr>
          <w:szCs w:val="24"/>
        </w:rPr>
      </w:pPr>
      <w:r>
        <w:rPr>
          <w:szCs w:val="24"/>
        </w:rPr>
        <w:tab/>
      </w:r>
    </w:p>
    <w:p w14:paraId="7F6FAA9B" w14:textId="5F164432" w:rsidR="005E74DB" w:rsidRDefault="005E74DB" w:rsidP="00E7128B">
      <w:pPr>
        <w:pStyle w:val="Heading4"/>
        <w:keepLines/>
      </w:pPr>
      <w:bookmarkStart w:id="202" w:name="_Toc267396635"/>
      <w:bookmarkStart w:id="203" w:name="_Toc267396931"/>
      <w:bookmarkStart w:id="204" w:name="_Toc267397263"/>
      <w:bookmarkStart w:id="205" w:name="_Toc321387476"/>
      <w:r>
        <w:t xml:space="preserve">6(a)(iii) Summary of Labor and Non-labor Costs to </w:t>
      </w:r>
      <w:r w:rsidR="00463F0A">
        <w:t>PWS</w:t>
      </w:r>
      <w:r>
        <w:t>s</w:t>
      </w:r>
      <w:bookmarkEnd w:id="202"/>
      <w:bookmarkEnd w:id="203"/>
      <w:bookmarkEnd w:id="204"/>
      <w:bookmarkEnd w:id="205"/>
      <w:r>
        <w:t xml:space="preserve"> </w:t>
      </w:r>
    </w:p>
    <w:p w14:paraId="79F1019A" w14:textId="77777777" w:rsidR="005E74DB" w:rsidRDefault="005E74DB" w:rsidP="00E7128B">
      <w:pPr>
        <w:keepNext/>
        <w:keepLines/>
        <w:rPr>
          <w:i/>
          <w:szCs w:val="24"/>
        </w:rPr>
      </w:pPr>
    </w:p>
    <w:p w14:paraId="2DD7768B" w14:textId="16CC9374" w:rsidR="005E74DB" w:rsidRDefault="00E84651" w:rsidP="00E7128B">
      <w:pPr>
        <w:keepNext/>
        <w:keepLines/>
        <w:rPr>
          <w:szCs w:val="24"/>
        </w:rPr>
      </w:pPr>
      <w:r>
        <w:rPr>
          <w:szCs w:val="24"/>
        </w:rPr>
        <w:t>Exhibit 11a</w:t>
      </w:r>
      <w:r w:rsidR="005E74DB" w:rsidRPr="00E22C55">
        <w:rPr>
          <w:szCs w:val="24"/>
        </w:rPr>
        <w:t xml:space="preserve"> displays a summary of labor and non-labor costs, by year, </w:t>
      </w:r>
      <w:r w:rsidR="00BE601C">
        <w:rPr>
          <w:szCs w:val="24"/>
        </w:rPr>
        <w:t xml:space="preserve">for the three-year ICR period. </w:t>
      </w:r>
      <w:r w:rsidR="005E74DB" w:rsidRPr="00E22C55">
        <w:rPr>
          <w:szCs w:val="24"/>
        </w:rPr>
        <w:t>Analogous information presenting estimated</w:t>
      </w:r>
      <w:r w:rsidR="00BE601C">
        <w:rPr>
          <w:szCs w:val="24"/>
        </w:rPr>
        <w:t xml:space="preserve"> costs over the five-year </w:t>
      </w:r>
      <w:r w:rsidR="00F0531C">
        <w:rPr>
          <w:szCs w:val="24"/>
        </w:rPr>
        <w:t>UCMR 4</w:t>
      </w:r>
      <w:r w:rsidR="005E74DB" w:rsidRPr="00E22C55">
        <w:rPr>
          <w:szCs w:val="24"/>
        </w:rPr>
        <w:t xml:space="preserve"> implementation period is provided in Exhibit B-1a, in Ap</w:t>
      </w:r>
      <w:r w:rsidR="001D2B4C">
        <w:rPr>
          <w:szCs w:val="24"/>
        </w:rPr>
        <w:t xml:space="preserve">pendix B. </w:t>
      </w:r>
      <w:r w:rsidR="005E74DB" w:rsidRPr="00E22C55">
        <w:rPr>
          <w:szCs w:val="24"/>
        </w:rPr>
        <w:t xml:space="preserve">Small </w:t>
      </w:r>
      <w:r w:rsidR="00392FFB">
        <w:rPr>
          <w:szCs w:val="24"/>
        </w:rPr>
        <w:t xml:space="preserve">PWSs </w:t>
      </w:r>
      <w:r w:rsidR="001D2B4C">
        <w:rPr>
          <w:szCs w:val="24"/>
        </w:rPr>
        <w:t xml:space="preserve">incur labor costs only. </w:t>
      </w:r>
      <w:r w:rsidR="005E74DB" w:rsidRPr="00E22C55">
        <w:rPr>
          <w:szCs w:val="24"/>
        </w:rPr>
        <w:t xml:space="preserve">Large </w:t>
      </w:r>
      <w:r w:rsidR="00392FFB">
        <w:rPr>
          <w:szCs w:val="24"/>
        </w:rPr>
        <w:t>PWSs</w:t>
      </w:r>
      <w:r w:rsidR="008802A4">
        <w:rPr>
          <w:szCs w:val="24"/>
        </w:rPr>
        <w:t xml:space="preserve"> </w:t>
      </w:r>
      <w:r w:rsidR="005E74DB" w:rsidRPr="00E22C55">
        <w:rPr>
          <w:szCs w:val="24"/>
        </w:rPr>
        <w:t>incur both labor and non-labor costs.</w:t>
      </w:r>
    </w:p>
    <w:p w14:paraId="63F33CB4" w14:textId="77777777" w:rsidR="006212CD" w:rsidRPr="00E22C55" w:rsidRDefault="006212CD" w:rsidP="005E74DB">
      <w:pPr>
        <w:rPr>
          <w:szCs w:val="24"/>
        </w:rPr>
      </w:pPr>
    </w:p>
    <w:p w14:paraId="0FB019B6" w14:textId="2C0490B4" w:rsidR="005E74DB" w:rsidRDefault="005E74DB" w:rsidP="005E74DB">
      <w:pPr>
        <w:rPr>
          <w:szCs w:val="24"/>
        </w:rPr>
      </w:pPr>
      <w:r w:rsidRPr="00E5190A">
        <w:rPr>
          <w:szCs w:val="24"/>
        </w:rPr>
        <w:t xml:space="preserve">The nationwide cost to </w:t>
      </w:r>
      <w:r w:rsidR="0009237D">
        <w:rPr>
          <w:szCs w:val="24"/>
        </w:rPr>
        <w:t>PWSs</w:t>
      </w:r>
      <w:r w:rsidR="0009237D" w:rsidRPr="00E5190A">
        <w:rPr>
          <w:szCs w:val="24"/>
        </w:rPr>
        <w:t xml:space="preserve"> </w:t>
      </w:r>
      <w:r w:rsidRPr="00E5190A">
        <w:rPr>
          <w:szCs w:val="24"/>
        </w:rPr>
        <w:t>for implementing the total UCMR program over the three-year ICR period is $</w:t>
      </w:r>
      <w:r w:rsidR="00785781">
        <w:rPr>
          <w:szCs w:val="24"/>
        </w:rPr>
        <w:t>67.1</w:t>
      </w:r>
      <w:r w:rsidR="00D91F93" w:rsidRPr="00E5190A">
        <w:rPr>
          <w:szCs w:val="24"/>
        </w:rPr>
        <w:t xml:space="preserve"> million. </w:t>
      </w:r>
      <w:r w:rsidRPr="00E5190A">
        <w:rPr>
          <w:szCs w:val="24"/>
        </w:rPr>
        <w:t xml:space="preserve">Large and very large </w:t>
      </w:r>
      <w:r w:rsidR="0009237D">
        <w:rPr>
          <w:szCs w:val="24"/>
        </w:rPr>
        <w:t>PWSs</w:t>
      </w:r>
      <w:r w:rsidR="0009237D" w:rsidRPr="00E5190A">
        <w:rPr>
          <w:szCs w:val="24"/>
        </w:rPr>
        <w:t xml:space="preserve"> </w:t>
      </w:r>
      <w:r w:rsidRPr="00E5190A">
        <w:rPr>
          <w:szCs w:val="24"/>
        </w:rPr>
        <w:t>incur about 99</w:t>
      </w:r>
      <w:r w:rsidR="006F024E">
        <w:rPr>
          <w:szCs w:val="24"/>
        </w:rPr>
        <w:t xml:space="preserve">% </w:t>
      </w:r>
      <w:r w:rsidRPr="00E5190A">
        <w:rPr>
          <w:szCs w:val="24"/>
        </w:rPr>
        <w:t>of th</w:t>
      </w:r>
      <w:r w:rsidR="00CF06FB" w:rsidRPr="00E5190A">
        <w:rPr>
          <w:szCs w:val="24"/>
        </w:rPr>
        <w:t>e</w:t>
      </w:r>
      <w:r w:rsidRPr="00E5190A">
        <w:rPr>
          <w:szCs w:val="24"/>
        </w:rPr>
        <w:t xml:space="preserve"> </w:t>
      </w:r>
      <w:r w:rsidR="00CF06FB" w:rsidRPr="00E5190A">
        <w:rPr>
          <w:szCs w:val="24"/>
        </w:rPr>
        <w:t xml:space="preserve">total </w:t>
      </w:r>
      <w:r w:rsidR="00621204">
        <w:rPr>
          <w:szCs w:val="24"/>
        </w:rPr>
        <w:t>PWS</w:t>
      </w:r>
      <w:r w:rsidR="00CF06FB" w:rsidRPr="00E5190A">
        <w:rPr>
          <w:szCs w:val="24"/>
        </w:rPr>
        <w:t xml:space="preserve"> </w:t>
      </w:r>
      <w:r w:rsidRPr="00E5190A">
        <w:rPr>
          <w:szCs w:val="24"/>
        </w:rPr>
        <w:t>cost, $</w:t>
      </w:r>
      <w:r w:rsidR="00507D2D">
        <w:rPr>
          <w:szCs w:val="24"/>
        </w:rPr>
        <w:t>6</w:t>
      </w:r>
      <w:r w:rsidR="00785781">
        <w:rPr>
          <w:szCs w:val="24"/>
        </w:rPr>
        <w:t>6.6</w:t>
      </w:r>
      <w:r w:rsidR="00D91F93" w:rsidRPr="00E5190A">
        <w:rPr>
          <w:szCs w:val="24"/>
        </w:rPr>
        <w:t xml:space="preserve"> million. </w:t>
      </w:r>
      <w:r w:rsidRPr="00E5190A">
        <w:rPr>
          <w:szCs w:val="24"/>
        </w:rPr>
        <w:t xml:space="preserve">Annual cost per small </w:t>
      </w:r>
      <w:r w:rsidR="00F52574">
        <w:rPr>
          <w:szCs w:val="24"/>
        </w:rPr>
        <w:t>PWSs</w:t>
      </w:r>
      <w:r w:rsidRPr="00E5190A">
        <w:rPr>
          <w:szCs w:val="24"/>
        </w:rPr>
        <w:t xml:space="preserve"> for UCMR implementation over the three-year ICR period is </w:t>
      </w:r>
      <w:r w:rsidR="002F6F36" w:rsidRPr="00E5190A">
        <w:rPr>
          <w:szCs w:val="24"/>
        </w:rPr>
        <w:t>$</w:t>
      </w:r>
      <w:r w:rsidR="00E61A6D">
        <w:rPr>
          <w:szCs w:val="24"/>
        </w:rPr>
        <w:t>171</w:t>
      </w:r>
      <w:r w:rsidR="00507D2D" w:rsidRPr="00E5190A">
        <w:rPr>
          <w:szCs w:val="24"/>
        </w:rPr>
        <w:t xml:space="preserve"> </w:t>
      </w:r>
      <w:r w:rsidRPr="00E5190A">
        <w:rPr>
          <w:szCs w:val="24"/>
        </w:rPr>
        <w:t xml:space="preserve">per </w:t>
      </w:r>
      <w:r w:rsidR="00F52574">
        <w:rPr>
          <w:szCs w:val="24"/>
        </w:rPr>
        <w:t>PWSs</w:t>
      </w:r>
      <w:r w:rsidRPr="00E5190A">
        <w:rPr>
          <w:szCs w:val="24"/>
        </w:rPr>
        <w:t xml:space="preserve">, </w:t>
      </w:r>
      <w:r w:rsidR="00734693" w:rsidRPr="00E5190A">
        <w:rPr>
          <w:szCs w:val="24"/>
        </w:rPr>
        <w:t>all attributed to labor.</w:t>
      </w:r>
      <w:r w:rsidR="00E24A08" w:rsidRPr="00E5190A">
        <w:rPr>
          <w:szCs w:val="24"/>
        </w:rPr>
        <w:t xml:space="preserve"> </w:t>
      </w:r>
      <w:r w:rsidRPr="00E5190A">
        <w:rPr>
          <w:szCs w:val="24"/>
        </w:rPr>
        <w:t xml:space="preserve">Annual cost per large </w:t>
      </w:r>
      <w:r w:rsidR="00F52574">
        <w:rPr>
          <w:szCs w:val="24"/>
        </w:rPr>
        <w:t>PWSs</w:t>
      </w:r>
      <w:r w:rsidRPr="00E5190A">
        <w:rPr>
          <w:szCs w:val="24"/>
        </w:rPr>
        <w:t xml:space="preserve"> is </w:t>
      </w:r>
      <w:r w:rsidR="00EC18E2" w:rsidRPr="00E5190A">
        <w:rPr>
          <w:szCs w:val="24"/>
        </w:rPr>
        <w:t>$</w:t>
      </w:r>
      <w:r w:rsidR="00E61A6D">
        <w:rPr>
          <w:szCs w:val="24"/>
        </w:rPr>
        <w:t>682</w:t>
      </w:r>
      <w:r w:rsidR="00507D2D" w:rsidRPr="00E5190A">
        <w:rPr>
          <w:szCs w:val="24"/>
        </w:rPr>
        <w:t xml:space="preserve"> </w:t>
      </w:r>
      <w:r w:rsidRPr="00E5190A">
        <w:rPr>
          <w:szCs w:val="24"/>
        </w:rPr>
        <w:t>for labor plus $</w:t>
      </w:r>
      <w:r w:rsidR="00830432">
        <w:rPr>
          <w:szCs w:val="24"/>
        </w:rPr>
        <w:t xml:space="preserve"> 6,047 </w:t>
      </w:r>
      <w:r w:rsidRPr="00E5190A">
        <w:rPr>
          <w:szCs w:val="24"/>
        </w:rPr>
        <w:t>for analytical (non-labor) costs</w:t>
      </w:r>
      <w:r w:rsidR="000A1B58">
        <w:rPr>
          <w:szCs w:val="24"/>
        </w:rPr>
        <w:t>,</w:t>
      </w:r>
      <w:r w:rsidRPr="00E5190A">
        <w:rPr>
          <w:szCs w:val="24"/>
        </w:rPr>
        <w:t xml:space="preserve"> with very large </w:t>
      </w:r>
      <w:r w:rsidR="00F52574">
        <w:rPr>
          <w:szCs w:val="24"/>
        </w:rPr>
        <w:t>PWSs</w:t>
      </w:r>
      <w:r w:rsidRPr="00E5190A">
        <w:rPr>
          <w:szCs w:val="24"/>
        </w:rPr>
        <w:t xml:space="preserve"> costs of </w:t>
      </w:r>
      <w:r w:rsidR="00EC18E2" w:rsidRPr="00E5190A">
        <w:rPr>
          <w:szCs w:val="24"/>
        </w:rPr>
        <w:t>$</w:t>
      </w:r>
      <w:r w:rsidR="00507D2D">
        <w:rPr>
          <w:szCs w:val="24"/>
        </w:rPr>
        <w:t>1,</w:t>
      </w:r>
      <w:r w:rsidR="00E61A6D">
        <w:rPr>
          <w:szCs w:val="24"/>
        </w:rPr>
        <w:t>248</w:t>
      </w:r>
      <w:r w:rsidR="00507D2D" w:rsidRPr="00E5190A">
        <w:rPr>
          <w:szCs w:val="24"/>
        </w:rPr>
        <w:t xml:space="preserve"> </w:t>
      </w:r>
      <w:r w:rsidRPr="00E5190A">
        <w:rPr>
          <w:szCs w:val="24"/>
        </w:rPr>
        <w:t>for labor plus $</w:t>
      </w:r>
      <w:r w:rsidR="00507D2D">
        <w:rPr>
          <w:szCs w:val="24"/>
        </w:rPr>
        <w:t>1</w:t>
      </w:r>
      <w:r w:rsidR="00830432">
        <w:rPr>
          <w:szCs w:val="24"/>
        </w:rPr>
        <w:t>6,298</w:t>
      </w:r>
      <w:r w:rsidRPr="00E5190A">
        <w:rPr>
          <w:szCs w:val="24"/>
        </w:rPr>
        <w:t xml:space="preserve"> for analytical (non-labor) </w:t>
      </w:r>
      <w:r w:rsidR="000E0E34" w:rsidRPr="00E5190A">
        <w:rPr>
          <w:szCs w:val="24"/>
        </w:rPr>
        <w:t xml:space="preserve">costs. </w:t>
      </w:r>
      <w:r w:rsidRPr="00E5190A">
        <w:rPr>
          <w:szCs w:val="24"/>
        </w:rPr>
        <w:t xml:space="preserve">Exhibits </w:t>
      </w:r>
      <w:r w:rsidR="000E0E34" w:rsidRPr="00E5190A">
        <w:rPr>
          <w:szCs w:val="24"/>
        </w:rPr>
        <w:t>8</w:t>
      </w:r>
      <w:r w:rsidRPr="00E5190A">
        <w:rPr>
          <w:szCs w:val="24"/>
        </w:rPr>
        <w:t xml:space="preserve"> and </w:t>
      </w:r>
      <w:r w:rsidR="000E0E34" w:rsidRPr="00E5190A">
        <w:rPr>
          <w:szCs w:val="24"/>
        </w:rPr>
        <w:t>9</w:t>
      </w:r>
      <w:r w:rsidRPr="00E5190A">
        <w:rPr>
          <w:szCs w:val="24"/>
        </w:rPr>
        <w:t xml:space="preserve"> illustrate </w:t>
      </w:r>
      <w:r w:rsidR="000A1B58">
        <w:rPr>
          <w:szCs w:val="24"/>
        </w:rPr>
        <w:t xml:space="preserve">the </w:t>
      </w:r>
      <w:r w:rsidRPr="00E5190A">
        <w:rPr>
          <w:szCs w:val="24"/>
        </w:rPr>
        <w:t>number of</w:t>
      </w:r>
      <w:r w:rsidR="000A1B58">
        <w:rPr>
          <w:szCs w:val="24"/>
        </w:rPr>
        <w:t xml:space="preserve"> participating</w:t>
      </w:r>
      <w:r w:rsidRPr="00E5190A">
        <w:rPr>
          <w:szCs w:val="24"/>
        </w:rPr>
        <w:t xml:space="preserve"> </w:t>
      </w:r>
      <w:r w:rsidR="00F52574">
        <w:rPr>
          <w:szCs w:val="24"/>
        </w:rPr>
        <w:t>PWSs</w:t>
      </w:r>
      <w:r w:rsidRPr="00E5190A">
        <w:rPr>
          <w:szCs w:val="24"/>
        </w:rPr>
        <w:t xml:space="preserve"> </w:t>
      </w:r>
      <w:r w:rsidR="000E0E34" w:rsidRPr="00E5190A">
        <w:rPr>
          <w:szCs w:val="24"/>
        </w:rPr>
        <w:t xml:space="preserve">and timing of monitoring. </w:t>
      </w:r>
      <w:r w:rsidR="000A1B58" w:rsidRPr="00E5190A">
        <w:rPr>
          <w:szCs w:val="24"/>
        </w:rPr>
        <w:t>Per</w:t>
      </w:r>
      <w:r w:rsidR="000A1B58">
        <w:rPr>
          <w:szCs w:val="24"/>
        </w:rPr>
        <w:t>-</w:t>
      </w:r>
      <w:r w:rsidR="00F52574">
        <w:rPr>
          <w:szCs w:val="24"/>
        </w:rPr>
        <w:t>PWSs</w:t>
      </w:r>
      <w:r w:rsidRPr="00E5190A">
        <w:rPr>
          <w:szCs w:val="24"/>
        </w:rPr>
        <w:t xml:space="preserve"> labor burdens and costs are presented in </w:t>
      </w:r>
      <w:r w:rsidR="00E84651">
        <w:rPr>
          <w:szCs w:val="24"/>
        </w:rPr>
        <w:t>Exhibit 11b</w:t>
      </w:r>
      <w:r w:rsidR="000E0E34" w:rsidRPr="00E5190A">
        <w:rPr>
          <w:szCs w:val="24"/>
        </w:rPr>
        <w:t xml:space="preserve">. </w:t>
      </w:r>
      <w:r w:rsidR="00F52574">
        <w:rPr>
          <w:szCs w:val="24"/>
        </w:rPr>
        <w:t>T</w:t>
      </w:r>
      <w:r w:rsidRPr="00E5190A">
        <w:rPr>
          <w:szCs w:val="24"/>
        </w:rPr>
        <w:t>his exhibit presents a summary of burden and cost per respo</w:t>
      </w:r>
      <w:r w:rsidR="000E0E34" w:rsidRPr="00E5190A">
        <w:rPr>
          <w:szCs w:val="24"/>
        </w:rPr>
        <w:t xml:space="preserve">nse. </w:t>
      </w:r>
      <w:r w:rsidRPr="00E5190A">
        <w:rPr>
          <w:szCs w:val="24"/>
        </w:rPr>
        <w:t>Analogous information for the five-year implementation period is provided in Exhibit B-1b</w:t>
      </w:r>
      <w:r w:rsidR="000E0E34" w:rsidRPr="00E5190A">
        <w:rPr>
          <w:szCs w:val="24"/>
        </w:rPr>
        <w:t>, in Appendix B.</w:t>
      </w:r>
      <w:r w:rsidRPr="00E5190A">
        <w:rPr>
          <w:szCs w:val="24"/>
        </w:rPr>
        <w:t xml:space="preserve"> </w:t>
      </w:r>
      <w:r w:rsidR="00FA2355" w:rsidRPr="00E5190A">
        <w:rPr>
          <w:szCs w:val="24"/>
        </w:rPr>
        <w:t>“</w:t>
      </w:r>
      <w:r w:rsidRPr="00E5190A">
        <w:rPr>
          <w:szCs w:val="24"/>
        </w:rPr>
        <w:t>Response</w:t>
      </w:r>
      <w:r w:rsidR="00FA2355" w:rsidRPr="00E5190A">
        <w:rPr>
          <w:szCs w:val="24"/>
        </w:rPr>
        <w:t>”</w:t>
      </w:r>
      <w:r w:rsidRPr="00E5190A">
        <w:rPr>
          <w:szCs w:val="24"/>
        </w:rPr>
        <w:t xml:space="preserve"> is defined as each required</w:t>
      </w:r>
      <w:r w:rsidR="000E0E34" w:rsidRPr="00E5190A">
        <w:rPr>
          <w:szCs w:val="24"/>
        </w:rPr>
        <w:t xml:space="preserve"> reporting event for a </w:t>
      </w:r>
      <w:r w:rsidR="00F52574">
        <w:rPr>
          <w:szCs w:val="24"/>
        </w:rPr>
        <w:t>PWS</w:t>
      </w:r>
      <w:r w:rsidR="000E0E34" w:rsidRPr="00E5190A">
        <w:rPr>
          <w:szCs w:val="24"/>
        </w:rPr>
        <w:t xml:space="preserve">. </w:t>
      </w:r>
      <w:r w:rsidRPr="00E5190A">
        <w:rPr>
          <w:szCs w:val="24"/>
        </w:rPr>
        <w:t>All labor and non-labor costs associated with a reporting event (reading the regulations, monitoring and reporting) are included in the per</w:t>
      </w:r>
      <w:r w:rsidR="00D71F4D">
        <w:rPr>
          <w:szCs w:val="24"/>
        </w:rPr>
        <w:t>-</w:t>
      </w:r>
      <w:r w:rsidRPr="00E5190A">
        <w:rPr>
          <w:szCs w:val="24"/>
        </w:rPr>
        <w:t>response cost estimate.</w:t>
      </w:r>
    </w:p>
    <w:p w14:paraId="4DCE44F4" w14:textId="77777777" w:rsidR="00FE0F72" w:rsidRDefault="00FE0F72" w:rsidP="005E74DB">
      <w:pPr>
        <w:rPr>
          <w:szCs w:val="24"/>
        </w:rPr>
      </w:pPr>
    </w:p>
    <w:p w14:paraId="71D719D4" w14:textId="45181F25" w:rsidR="00CC2F00" w:rsidRDefault="00FE0F72" w:rsidP="00BA626E">
      <w:pPr>
        <w:pStyle w:val="PreambleExhibit"/>
        <w:keepNext/>
        <w:keepLines/>
        <w:rPr>
          <w:iCs/>
          <w:szCs w:val="24"/>
        </w:rPr>
      </w:pPr>
      <w:bookmarkStart w:id="206" w:name="_Toc319584481"/>
      <w:bookmarkStart w:id="207" w:name="_Toc424904371"/>
      <w:r w:rsidRPr="00E5190A">
        <w:lastRenderedPageBreak/>
        <w:t>Exhibit 1</w:t>
      </w:r>
      <w:r w:rsidR="009F382B">
        <w:t>1</w:t>
      </w:r>
      <w:r w:rsidRPr="00E5190A">
        <w:t xml:space="preserve">a: Yearly Cost to Systems, by </w:t>
      </w:r>
      <w:r>
        <w:t>PWS</w:t>
      </w:r>
      <w:r w:rsidRPr="00E5190A">
        <w:t xml:space="preserve"> Size and by Type of Cost (</w:t>
      </w:r>
      <w:r>
        <w:t>2017-2019</w:t>
      </w:r>
      <w:r w:rsidRPr="00E5190A">
        <w:t>)</w:t>
      </w:r>
      <w:r w:rsidRPr="00E5190A">
        <w:rPr>
          <w:i/>
        </w:rPr>
        <w:t xml:space="preserve"> (corresponds to Exhibit B-1a)</w:t>
      </w:r>
      <w:bookmarkEnd w:id="206"/>
      <w:bookmarkEnd w:id="207"/>
    </w:p>
    <w:tbl>
      <w:tblPr>
        <w:tblW w:w="0" w:type="auto"/>
        <w:jc w:val="center"/>
        <w:tblLayout w:type="fixed"/>
        <w:tblCellMar>
          <w:left w:w="54" w:type="dxa"/>
          <w:right w:w="54" w:type="dxa"/>
        </w:tblCellMar>
        <w:tblLook w:val="0000" w:firstRow="0" w:lastRow="0" w:firstColumn="0" w:lastColumn="0" w:noHBand="0" w:noVBand="0"/>
      </w:tblPr>
      <w:tblGrid>
        <w:gridCol w:w="2695"/>
        <w:gridCol w:w="1422"/>
        <w:gridCol w:w="1742"/>
        <w:gridCol w:w="1742"/>
        <w:gridCol w:w="1742"/>
      </w:tblGrid>
      <w:tr w:rsidR="005E74DB" w:rsidRPr="00E5190A" w14:paraId="4923866E" w14:textId="77777777" w:rsidTr="00BA626E">
        <w:trPr>
          <w:cantSplit/>
          <w:tblHeader/>
          <w:jc w:val="center"/>
        </w:trPr>
        <w:tc>
          <w:tcPr>
            <w:tcW w:w="2695" w:type="dxa"/>
            <w:tcBorders>
              <w:top w:val="single" w:sz="4" w:space="0" w:color="auto"/>
              <w:left w:val="single" w:sz="4" w:space="0" w:color="auto"/>
              <w:bottom w:val="nil"/>
              <w:right w:val="nil"/>
            </w:tcBorders>
            <w:vAlign w:val="bottom"/>
          </w:tcPr>
          <w:p w14:paraId="28C642FC" w14:textId="77777777" w:rsidR="005E74DB" w:rsidRPr="00E5190A" w:rsidRDefault="005E74DB" w:rsidP="00BA626E">
            <w:pPr>
              <w:pStyle w:val="ExhibitHeader"/>
              <w:keepNext/>
              <w:keepLines/>
            </w:pPr>
            <w:r w:rsidRPr="00E5190A">
              <w:t>Cost Description</w:t>
            </w:r>
          </w:p>
        </w:tc>
        <w:tc>
          <w:tcPr>
            <w:tcW w:w="1422" w:type="dxa"/>
            <w:tcBorders>
              <w:top w:val="single" w:sz="4" w:space="0" w:color="auto"/>
              <w:left w:val="single" w:sz="7" w:space="0" w:color="auto"/>
              <w:bottom w:val="nil"/>
              <w:right w:val="nil"/>
            </w:tcBorders>
            <w:vAlign w:val="bottom"/>
          </w:tcPr>
          <w:p w14:paraId="5904924A" w14:textId="7D467BE9" w:rsidR="005E74DB" w:rsidRPr="00E5190A" w:rsidRDefault="005E74DB" w:rsidP="00BA626E">
            <w:pPr>
              <w:pStyle w:val="ExhibitHeader"/>
              <w:keepNext/>
              <w:keepLines/>
            </w:pPr>
            <w:r w:rsidRPr="00E5190A">
              <w:t>20</w:t>
            </w:r>
            <w:r w:rsidR="001E1E1F" w:rsidRPr="00E5190A">
              <w:t>1</w:t>
            </w:r>
            <w:r w:rsidR="002B6960">
              <w:t>7</w:t>
            </w:r>
          </w:p>
        </w:tc>
        <w:tc>
          <w:tcPr>
            <w:tcW w:w="1742" w:type="dxa"/>
            <w:tcBorders>
              <w:top w:val="single" w:sz="4" w:space="0" w:color="auto"/>
              <w:left w:val="single" w:sz="7" w:space="0" w:color="auto"/>
              <w:bottom w:val="nil"/>
              <w:right w:val="nil"/>
            </w:tcBorders>
            <w:vAlign w:val="bottom"/>
          </w:tcPr>
          <w:p w14:paraId="1F6D0B6F" w14:textId="65CDFD7C" w:rsidR="005E74DB" w:rsidRPr="00E5190A" w:rsidRDefault="005E74DB" w:rsidP="00BA626E">
            <w:pPr>
              <w:pStyle w:val="ExhibitHeader"/>
              <w:keepNext/>
              <w:keepLines/>
            </w:pPr>
            <w:r w:rsidRPr="00E5190A">
              <w:t>20</w:t>
            </w:r>
            <w:r w:rsidR="001E1E1F" w:rsidRPr="00E5190A">
              <w:t>1</w:t>
            </w:r>
            <w:r w:rsidR="002B6960">
              <w:t>8</w:t>
            </w:r>
          </w:p>
        </w:tc>
        <w:tc>
          <w:tcPr>
            <w:tcW w:w="1742" w:type="dxa"/>
            <w:tcBorders>
              <w:top w:val="single" w:sz="4" w:space="0" w:color="auto"/>
              <w:left w:val="single" w:sz="7" w:space="0" w:color="auto"/>
              <w:bottom w:val="nil"/>
              <w:right w:val="nil"/>
            </w:tcBorders>
            <w:vAlign w:val="bottom"/>
          </w:tcPr>
          <w:p w14:paraId="355C600A" w14:textId="28E339F7" w:rsidR="005E74DB" w:rsidRPr="00E5190A" w:rsidRDefault="005E74DB" w:rsidP="00BA626E">
            <w:pPr>
              <w:pStyle w:val="ExhibitHeader"/>
              <w:keepNext/>
              <w:keepLines/>
            </w:pPr>
            <w:r w:rsidRPr="00E5190A">
              <w:t>20</w:t>
            </w:r>
            <w:r w:rsidR="001E1E1F" w:rsidRPr="00E5190A">
              <w:t>1</w:t>
            </w:r>
            <w:r w:rsidR="002B6960">
              <w:t>9</w:t>
            </w:r>
          </w:p>
        </w:tc>
        <w:tc>
          <w:tcPr>
            <w:tcW w:w="1742" w:type="dxa"/>
            <w:tcBorders>
              <w:top w:val="single" w:sz="4" w:space="0" w:color="auto"/>
              <w:left w:val="single" w:sz="15" w:space="0" w:color="auto"/>
              <w:bottom w:val="nil"/>
              <w:right w:val="single" w:sz="4" w:space="0" w:color="auto"/>
            </w:tcBorders>
            <w:vAlign w:val="bottom"/>
          </w:tcPr>
          <w:p w14:paraId="33DD3ABF" w14:textId="150AA64F" w:rsidR="005E74DB" w:rsidRPr="00E5190A" w:rsidRDefault="005E74DB" w:rsidP="00BA626E">
            <w:pPr>
              <w:pStyle w:val="ExhibitHeader"/>
              <w:keepNext/>
              <w:keepLines/>
            </w:pPr>
            <w:r w:rsidRPr="00E5190A">
              <w:t>Total</w:t>
            </w:r>
            <w:r w:rsidR="0075058A" w:rsidRPr="0075058A">
              <w:rPr>
                <w:vertAlign w:val="superscript"/>
              </w:rPr>
              <w:t>1</w:t>
            </w:r>
          </w:p>
        </w:tc>
      </w:tr>
      <w:tr w:rsidR="00290035" w:rsidRPr="00E5190A" w14:paraId="71323668" w14:textId="77777777" w:rsidTr="00BA626E">
        <w:trPr>
          <w:cantSplit/>
          <w:jc w:val="center"/>
        </w:trPr>
        <w:tc>
          <w:tcPr>
            <w:tcW w:w="9343" w:type="dxa"/>
            <w:gridSpan w:val="5"/>
            <w:tcBorders>
              <w:top w:val="double" w:sz="7" w:space="0" w:color="auto"/>
              <w:left w:val="single" w:sz="4" w:space="0" w:color="auto"/>
              <w:bottom w:val="double" w:sz="7" w:space="0" w:color="auto"/>
              <w:right w:val="single" w:sz="4" w:space="0" w:color="auto"/>
            </w:tcBorders>
            <w:shd w:val="pct5" w:color="auto" w:fill="FFFFFF"/>
            <w:vAlign w:val="bottom"/>
          </w:tcPr>
          <w:p w14:paraId="72E90A04" w14:textId="77777777" w:rsidR="005E74DB" w:rsidRPr="00E5190A" w:rsidRDefault="005E74DB" w:rsidP="00BA626E">
            <w:pPr>
              <w:pStyle w:val="ExhibitHeader"/>
              <w:keepNext/>
              <w:keepLines/>
            </w:pPr>
            <w:r w:rsidRPr="00E5190A">
              <w:t xml:space="preserve">SMALL </w:t>
            </w:r>
            <w:r w:rsidR="00F52574">
              <w:t>PWSs</w:t>
            </w:r>
            <w:r w:rsidR="00F52574" w:rsidRPr="00E5190A">
              <w:t xml:space="preserve"> </w:t>
            </w:r>
            <w:r w:rsidRPr="00E5190A">
              <w:t>(</w:t>
            </w:r>
            <w:r w:rsidR="00A75F35" w:rsidRPr="00E5190A">
              <w:t xml:space="preserve">standard sample </w:t>
            </w:r>
            <w:r w:rsidRPr="00E5190A">
              <w:t>serving 10,000 or fewer people)</w:t>
            </w:r>
          </w:p>
        </w:tc>
      </w:tr>
      <w:tr w:rsidR="00290035" w:rsidRPr="00E5190A" w14:paraId="6F6A5760" w14:textId="77777777" w:rsidTr="00BA626E">
        <w:trPr>
          <w:cantSplit/>
          <w:jc w:val="center"/>
        </w:trPr>
        <w:tc>
          <w:tcPr>
            <w:tcW w:w="9343" w:type="dxa"/>
            <w:gridSpan w:val="5"/>
            <w:tcBorders>
              <w:top w:val="single" w:sz="7" w:space="0" w:color="auto"/>
              <w:left w:val="single" w:sz="4" w:space="0" w:color="auto"/>
              <w:bottom w:val="nil"/>
              <w:right w:val="single" w:sz="4" w:space="0" w:color="auto"/>
            </w:tcBorders>
            <w:vAlign w:val="bottom"/>
          </w:tcPr>
          <w:p w14:paraId="2E5E36D5" w14:textId="77777777" w:rsidR="005E74DB" w:rsidRPr="00E5190A" w:rsidRDefault="005E74DB" w:rsidP="00BA626E">
            <w:pPr>
              <w:pStyle w:val="ExhibitText"/>
              <w:keepNext/>
              <w:keepLines/>
              <w:rPr>
                <w:szCs w:val="24"/>
              </w:rPr>
            </w:pPr>
            <w:r w:rsidRPr="00E5190A">
              <w:t>Labor Costs</w:t>
            </w:r>
          </w:p>
        </w:tc>
      </w:tr>
      <w:tr w:rsidR="00CB63AD" w:rsidRPr="00E5190A" w14:paraId="0FAD53F7" w14:textId="77777777" w:rsidTr="00BA626E">
        <w:trPr>
          <w:cantSplit/>
          <w:jc w:val="center"/>
        </w:trPr>
        <w:tc>
          <w:tcPr>
            <w:tcW w:w="2695" w:type="dxa"/>
            <w:tcBorders>
              <w:top w:val="single" w:sz="7" w:space="0" w:color="auto"/>
              <w:left w:val="single" w:sz="4" w:space="0" w:color="auto"/>
              <w:bottom w:val="nil"/>
              <w:right w:val="nil"/>
            </w:tcBorders>
            <w:vAlign w:val="bottom"/>
          </w:tcPr>
          <w:p w14:paraId="5DA70173" w14:textId="77777777" w:rsidR="00CB63AD" w:rsidRPr="00E5190A" w:rsidRDefault="00CB63AD" w:rsidP="00BA626E">
            <w:pPr>
              <w:pStyle w:val="ExhibitText"/>
              <w:keepNext/>
              <w:keepLines/>
              <w:rPr>
                <w:szCs w:val="24"/>
              </w:rPr>
            </w:pPr>
            <w:r w:rsidRPr="00E5190A">
              <w:t xml:space="preserve">Reading and Initial Reporting </w:t>
            </w:r>
          </w:p>
        </w:tc>
        <w:tc>
          <w:tcPr>
            <w:tcW w:w="1422" w:type="dxa"/>
            <w:tcBorders>
              <w:top w:val="single" w:sz="7" w:space="0" w:color="auto"/>
              <w:left w:val="single" w:sz="7" w:space="0" w:color="auto"/>
              <w:bottom w:val="nil"/>
              <w:right w:val="nil"/>
            </w:tcBorders>
            <w:vAlign w:val="center"/>
          </w:tcPr>
          <w:p w14:paraId="6AEF711E" w14:textId="69B31E1D" w:rsidR="00CB63AD" w:rsidRPr="00E5190A" w:rsidRDefault="00CB63AD" w:rsidP="00BA626E">
            <w:pPr>
              <w:pStyle w:val="ExhibitText"/>
              <w:keepNext/>
              <w:keepLines/>
              <w:jc w:val="right"/>
            </w:pPr>
            <w:r>
              <w:t>$0</w:t>
            </w:r>
          </w:p>
        </w:tc>
        <w:tc>
          <w:tcPr>
            <w:tcW w:w="1742" w:type="dxa"/>
            <w:tcBorders>
              <w:top w:val="single" w:sz="7" w:space="0" w:color="auto"/>
              <w:left w:val="single" w:sz="7" w:space="0" w:color="auto"/>
              <w:bottom w:val="nil"/>
              <w:right w:val="nil"/>
            </w:tcBorders>
            <w:vAlign w:val="center"/>
          </w:tcPr>
          <w:p w14:paraId="7ED36BA7" w14:textId="18B48E45" w:rsidR="00CB63AD" w:rsidRPr="00E5190A" w:rsidRDefault="00CB63AD" w:rsidP="00BA626E">
            <w:pPr>
              <w:pStyle w:val="ExhibitText"/>
              <w:keepNext/>
              <w:keepLines/>
              <w:jc w:val="right"/>
            </w:pPr>
            <w:r>
              <w:t>$57,6</w:t>
            </w:r>
            <w:r w:rsidR="00FE0F72">
              <w:t>20</w:t>
            </w:r>
          </w:p>
        </w:tc>
        <w:tc>
          <w:tcPr>
            <w:tcW w:w="1742" w:type="dxa"/>
            <w:tcBorders>
              <w:top w:val="single" w:sz="7" w:space="0" w:color="auto"/>
              <w:left w:val="single" w:sz="7" w:space="0" w:color="auto"/>
              <w:bottom w:val="nil"/>
              <w:right w:val="nil"/>
            </w:tcBorders>
            <w:vAlign w:val="center"/>
          </w:tcPr>
          <w:p w14:paraId="0FD5EB45" w14:textId="26BE607E" w:rsidR="00CB63AD" w:rsidRPr="00E5190A" w:rsidRDefault="00CB63AD" w:rsidP="00BA626E">
            <w:pPr>
              <w:pStyle w:val="ExhibitText"/>
              <w:keepNext/>
              <w:keepLines/>
              <w:jc w:val="right"/>
            </w:pPr>
            <w:r>
              <w:t>$57,6</w:t>
            </w:r>
            <w:r w:rsidR="00FE0F72">
              <w:t>20</w:t>
            </w:r>
          </w:p>
        </w:tc>
        <w:tc>
          <w:tcPr>
            <w:tcW w:w="1742" w:type="dxa"/>
            <w:tcBorders>
              <w:top w:val="single" w:sz="7" w:space="0" w:color="auto"/>
              <w:left w:val="single" w:sz="15" w:space="0" w:color="auto"/>
              <w:bottom w:val="nil"/>
              <w:right w:val="single" w:sz="4" w:space="0" w:color="auto"/>
            </w:tcBorders>
            <w:vAlign w:val="center"/>
          </w:tcPr>
          <w:p w14:paraId="1CAF6473" w14:textId="2B55F484" w:rsidR="00CB63AD" w:rsidRPr="00E5190A" w:rsidRDefault="00CB63AD" w:rsidP="00BA626E">
            <w:pPr>
              <w:pStyle w:val="ExhibitText"/>
              <w:keepNext/>
              <w:keepLines/>
              <w:jc w:val="right"/>
            </w:pPr>
            <w:r w:rsidRPr="00E5190A">
              <w:t>$</w:t>
            </w:r>
            <w:r>
              <w:t>115,2</w:t>
            </w:r>
            <w:r w:rsidR="00E456BA">
              <w:t>40</w:t>
            </w:r>
          </w:p>
        </w:tc>
      </w:tr>
      <w:tr w:rsidR="00CB63AD" w:rsidRPr="00E5190A" w14:paraId="6E3BCC09" w14:textId="77777777" w:rsidTr="00BA626E">
        <w:trPr>
          <w:cantSplit/>
          <w:jc w:val="center"/>
        </w:trPr>
        <w:tc>
          <w:tcPr>
            <w:tcW w:w="2695" w:type="dxa"/>
            <w:tcBorders>
              <w:top w:val="single" w:sz="7" w:space="0" w:color="auto"/>
              <w:left w:val="single" w:sz="4" w:space="0" w:color="auto"/>
              <w:bottom w:val="nil"/>
              <w:right w:val="nil"/>
            </w:tcBorders>
            <w:vAlign w:val="bottom"/>
          </w:tcPr>
          <w:p w14:paraId="077AE973" w14:textId="77777777" w:rsidR="00CB63AD" w:rsidRPr="00E5190A" w:rsidRDefault="00CB63AD" w:rsidP="00BA626E">
            <w:pPr>
              <w:pStyle w:val="ExhibitText"/>
              <w:keepNext/>
              <w:keepLines/>
              <w:rPr>
                <w:szCs w:val="24"/>
              </w:rPr>
            </w:pPr>
            <w:r w:rsidRPr="00E5190A">
              <w:t>Monitoring</w:t>
            </w:r>
          </w:p>
        </w:tc>
        <w:tc>
          <w:tcPr>
            <w:tcW w:w="1422" w:type="dxa"/>
            <w:tcBorders>
              <w:top w:val="single" w:sz="7" w:space="0" w:color="auto"/>
              <w:left w:val="single" w:sz="7" w:space="0" w:color="auto"/>
              <w:bottom w:val="nil"/>
              <w:right w:val="nil"/>
            </w:tcBorders>
            <w:vAlign w:val="center"/>
          </w:tcPr>
          <w:p w14:paraId="115A9588" w14:textId="18BD53AB" w:rsidR="00CB63AD" w:rsidRPr="00E5190A" w:rsidRDefault="00FE0F72" w:rsidP="00BA626E">
            <w:pPr>
              <w:pStyle w:val="ExhibitText"/>
              <w:keepNext/>
              <w:keepLines/>
              <w:jc w:val="right"/>
              <w:rPr>
                <w:szCs w:val="24"/>
              </w:rPr>
            </w:pPr>
            <w:r>
              <w:t>$0</w:t>
            </w:r>
          </w:p>
        </w:tc>
        <w:tc>
          <w:tcPr>
            <w:tcW w:w="1742" w:type="dxa"/>
            <w:tcBorders>
              <w:top w:val="single" w:sz="7" w:space="0" w:color="auto"/>
              <w:left w:val="single" w:sz="7" w:space="0" w:color="auto"/>
              <w:bottom w:val="nil"/>
              <w:right w:val="nil"/>
            </w:tcBorders>
            <w:vAlign w:val="center"/>
          </w:tcPr>
          <w:p w14:paraId="5B273116" w14:textId="12502AAE" w:rsidR="00CB63AD" w:rsidRPr="00E5190A" w:rsidRDefault="00FE0F72" w:rsidP="00BA626E">
            <w:pPr>
              <w:pStyle w:val="ExhibitText"/>
              <w:keepNext/>
              <w:keepLines/>
              <w:jc w:val="right"/>
            </w:pPr>
            <w:r>
              <w:t>$151,440</w:t>
            </w:r>
          </w:p>
        </w:tc>
        <w:tc>
          <w:tcPr>
            <w:tcW w:w="1742" w:type="dxa"/>
            <w:tcBorders>
              <w:top w:val="single" w:sz="7" w:space="0" w:color="auto"/>
              <w:left w:val="single" w:sz="7" w:space="0" w:color="auto"/>
              <w:bottom w:val="nil"/>
              <w:right w:val="nil"/>
            </w:tcBorders>
            <w:vAlign w:val="center"/>
          </w:tcPr>
          <w:p w14:paraId="0992F90E" w14:textId="0E67405C" w:rsidR="00CB63AD" w:rsidRPr="00E5190A" w:rsidRDefault="00CB63AD" w:rsidP="00BA626E">
            <w:pPr>
              <w:pStyle w:val="ExhibitText"/>
              <w:keepNext/>
              <w:keepLines/>
              <w:jc w:val="right"/>
            </w:pPr>
            <w:r>
              <w:t>$151,440</w:t>
            </w:r>
          </w:p>
        </w:tc>
        <w:tc>
          <w:tcPr>
            <w:tcW w:w="1742" w:type="dxa"/>
            <w:tcBorders>
              <w:top w:val="single" w:sz="7" w:space="0" w:color="auto"/>
              <w:left w:val="single" w:sz="15" w:space="0" w:color="auto"/>
              <w:bottom w:val="nil"/>
              <w:right w:val="single" w:sz="4" w:space="0" w:color="auto"/>
            </w:tcBorders>
            <w:vAlign w:val="center"/>
          </w:tcPr>
          <w:p w14:paraId="66693C51" w14:textId="12BA2486" w:rsidR="00CB63AD" w:rsidRPr="00E5190A" w:rsidRDefault="00CB63AD" w:rsidP="00BA626E">
            <w:pPr>
              <w:pStyle w:val="ExhibitText"/>
              <w:keepNext/>
              <w:keepLines/>
              <w:jc w:val="right"/>
            </w:pPr>
            <w:r>
              <w:t>$302,88</w:t>
            </w:r>
            <w:r w:rsidR="00E456BA">
              <w:t>1</w:t>
            </w:r>
          </w:p>
        </w:tc>
      </w:tr>
      <w:tr w:rsidR="00CB63AD" w:rsidRPr="00E5190A" w14:paraId="70B260C0" w14:textId="77777777" w:rsidTr="00BA626E">
        <w:trPr>
          <w:cantSplit/>
          <w:jc w:val="center"/>
        </w:trPr>
        <w:tc>
          <w:tcPr>
            <w:tcW w:w="2695" w:type="dxa"/>
            <w:tcBorders>
              <w:top w:val="single" w:sz="7" w:space="0" w:color="auto"/>
              <w:left w:val="single" w:sz="4" w:space="0" w:color="auto"/>
              <w:bottom w:val="nil"/>
              <w:right w:val="nil"/>
            </w:tcBorders>
            <w:vAlign w:val="bottom"/>
          </w:tcPr>
          <w:p w14:paraId="070F6298" w14:textId="77777777" w:rsidR="00CB63AD" w:rsidRPr="00E5190A" w:rsidRDefault="00CB63AD" w:rsidP="00BA626E">
            <w:pPr>
              <w:pStyle w:val="ExhibitText"/>
              <w:keepNext/>
              <w:keepLines/>
              <w:rPr>
                <w:szCs w:val="24"/>
              </w:rPr>
            </w:pPr>
            <w:r w:rsidRPr="00E5190A">
              <w:t>Reporting of Results</w:t>
            </w:r>
          </w:p>
        </w:tc>
        <w:tc>
          <w:tcPr>
            <w:tcW w:w="1422" w:type="dxa"/>
            <w:tcBorders>
              <w:top w:val="single" w:sz="7" w:space="0" w:color="auto"/>
              <w:left w:val="single" w:sz="7" w:space="0" w:color="auto"/>
              <w:bottom w:val="nil"/>
              <w:right w:val="nil"/>
            </w:tcBorders>
            <w:vAlign w:val="center"/>
          </w:tcPr>
          <w:p w14:paraId="7446154B" w14:textId="67D6B2DD" w:rsidR="00CB63AD" w:rsidRPr="00E5190A" w:rsidRDefault="00FE0F72" w:rsidP="00BA626E">
            <w:pPr>
              <w:pStyle w:val="ExhibitText"/>
              <w:keepNext/>
              <w:keepLines/>
              <w:jc w:val="right"/>
              <w:rPr>
                <w:szCs w:val="24"/>
              </w:rPr>
            </w:pPr>
            <w:r>
              <w:t>$0</w:t>
            </w:r>
          </w:p>
        </w:tc>
        <w:tc>
          <w:tcPr>
            <w:tcW w:w="1742" w:type="dxa"/>
            <w:tcBorders>
              <w:top w:val="single" w:sz="7" w:space="0" w:color="auto"/>
              <w:left w:val="single" w:sz="7" w:space="0" w:color="auto"/>
              <w:bottom w:val="nil"/>
              <w:right w:val="nil"/>
            </w:tcBorders>
            <w:vAlign w:val="center"/>
          </w:tcPr>
          <w:p w14:paraId="3FABC14D" w14:textId="3BE5B3B6" w:rsidR="00CB63AD" w:rsidRPr="00E5190A" w:rsidRDefault="00FE0F72" w:rsidP="00BA626E">
            <w:pPr>
              <w:pStyle w:val="ExhibitText"/>
              <w:keepNext/>
              <w:keepLines/>
              <w:jc w:val="right"/>
            </w:pPr>
            <w:r>
              <w:t>$64,150</w:t>
            </w:r>
          </w:p>
        </w:tc>
        <w:tc>
          <w:tcPr>
            <w:tcW w:w="1742" w:type="dxa"/>
            <w:tcBorders>
              <w:top w:val="single" w:sz="7" w:space="0" w:color="auto"/>
              <w:left w:val="single" w:sz="7" w:space="0" w:color="auto"/>
              <w:bottom w:val="nil"/>
              <w:right w:val="nil"/>
            </w:tcBorders>
            <w:vAlign w:val="center"/>
          </w:tcPr>
          <w:p w14:paraId="3B2385E8" w14:textId="618CCD4E" w:rsidR="00CB63AD" w:rsidRPr="00E5190A" w:rsidRDefault="00FE0F72" w:rsidP="00BA626E">
            <w:pPr>
              <w:pStyle w:val="ExhibitText"/>
              <w:keepNext/>
              <w:keepLines/>
              <w:jc w:val="right"/>
            </w:pPr>
            <w:r>
              <w:t>$64,150</w:t>
            </w:r>
          </w:p>
        </w:tc>
        <w:tc>
          <w:tcPr>
            <w:tcW w:w="1742" w:type="dxa"/>
            <w:tcBorders>
              <w:top w:val="single" w:sz="7" w:space="0" w:color="auto"/>
              <w:left w:val="single" w:sz="15" w:space="0" w:color="auto"/>
              <w:bottom w:val="nil"/>
              <w:right w:val="single" w:sz="4" w:space="0" w:color="auto"/>
            </w:tcBorders>
            <w:vAlign w:val="center"/>
          </w:tcPr>
          <w:p w14:paraId="5CD4F470" w14:textId="0F4C0091" w:rsidR="00CB63AD" w:rsidRPr="00E5190A" w:rsidRDefault="00CB63AD" w:rsidP="00BA626E">
            <w:pPr>
              <w:pStyle w:val="ExhibitText"/>
              <w:keepNext/>
              <w:keepLines/>
              <w:jc w:val="right"/>
            </w:pPr>
            <w:r w:rsidRPr="00E5190A">
              <w:t>$</w:t>
            </w:r>
            <w:r>
              <w:t>128,300</w:t>
            </w:r>
          </w:p>
        </w:tc>
      </w:tr>
      <w:tr w:rsidR="00CB63AD" w:rsidRPr="00E5190A" w14:paraId="73DDE34D" w14:textId="77777777" w:rsidTr="00BA626E">
        <w:trPr>
          <w:cantSplit/>
          <w:jc w:val="center"/>
        </w:trPr>
        <w:tc>
          <w:tcPr>
            <w:tcW w:w="2695" w:type="dxa"/>
            <w:tcBorders>
              <w:top w:val="single" w:sz="7" w:space="0" w:color="auto"/>
              <w:left w:val="single" w:sz="4" w:space="0" w:color="auto"/>
              <w:bottom w:val="nil"/>
              <w:right w:val="nil"/>
            </w:tcBorders>
            <w:vAlign w:val="bottom"/>
          </w:tcPr>
          <w:p w14:paraId="485CBB34" w14:textId="1E10131E" w:rsidR="00CB63AD" w:rsidRPr="00E5190A" w:rsidRDefault="00780573" w:rsidP="00BA626E">
            <w:pPr>
              <w:pStyle w:val="ExhibitText"/>
              <w:keepNext/>
              <w:keepLines/>
              <w:rPr>
                <w:szCs w:val="24"/>
              </w:rPr>
            </w:pPr>
            <w:r w:rsidRPr="00E5190A">
              <w:t>Non-Labor Costs (Laboratory Analysis and Shipping (paid for by EPA))</w:t>
            </w:r>
          </w:p>
        </w:tc>
        <w:tc>
          <w:tcPr>
            <w:tcW w:w="1422" w:type="dxa"/>
            <w:tcBorders>
              <w:top w:val="single" w:sz="7" w:space="0" w:color="auto"/>
              <w:left w:val="single" w:sz="7" w:space="0" w:color="auto"/>
              <w:bottom w:val="nil"/>
              <w:right w:val="nil"/>
            </w:tcBorders>
            <w:vAlign w:val="center"/>
          </w:tcPr>
          <w:p w14:paraId="2886A736" w14:textId="04952C9B" w:rsidR="00CB63AD" w:rsidRPr="00E5190A" w:rsidRDefault="00FE0F72" w:rsidP="00BA626E">
            <w:pPr>
              <w:pStyle w:val="ExhibitText"/>
              <w:keepNext/>
              <w:keepLines/>
              <w:jc w:val="right"/>
              <w:rPr>
                <w:szCs w:val="24"/>
              </w:rPr>
            </w:pPr>
            <w:r>
              <w:t>$0</w:t>
            </w:r>
          </w:p>
        </w:tc>
        <w:tc>
          <w:tcPr>
            <w:tcW w:w="1742" w:type="dxa"/>
            <w:tcBorders>
              <w:top w:val="single" w:sz="7" w:space="0" w:color="auto"/>
              <w:left w:val="single" w:sz="7" w:space="0" w:color="auto"/>
              <w:bottom w:val="nil"/>
              <w:right w:val="nil"/>
            </w:tcBorders>
            <w:vAlign w:val="center"/>
          </w:tcPr>
          <w:p w14:paraId="50C99CFB" w14:textId="7F9F4561" w:rsidR="00CB63AD" w:rsidRPr="00E5190A" w:rsidRDefault="00FE0F72" w:rsidP="00BA626E">
            <w:pPr>
              <w:pStyle w:val="ExhibitText"/>
              <w:keepNext/>
              <w:keepLines/>
              <w:jc w:val="right"/>
              <w:rPr>
                <w:szCs w:val="24"/>
              </w:rPr>
            </w:pPr>
            <w:r>
              <w:t>$0</w:t>
            </w:r>
          </w:p>
        </w:tc>
        <w:tc>
          <w:tcPr>
            <w:tcW w:w="1742" w:type="dxa"/>
            <w:tcBorders>
              <w:top w:val="single" w:sz="7" w:space="0" w:color="auto"/>
              <w:left w:val="single" w:sz="7" w:space="0" w:color="auto"/>
              <w:bottom w:val="nil"/>
              <w:right w:val="nil"/>
            </w:tcBorders>
            <w:vAlign w:val="center"/>
          </w:tcPr>
          <w:p w14:paraId="61982545" w14:textId="69B467DA" w:rsidR="00CB63AD" w:rsidRPr="00E5190A" w:rsidRDefault="00CB63AD" w:rsidP="00BA626E">
            <w:pPr>
              <w:pStyle w:val="ExhibitText"/>
              <w:keepNext/>
              <w:keepLines/>
              <w:jc w:val="right"/>
              <w:rPr>
                <w:szCs w:val="24"/>
              </w:rPr>
            </w:pPr>
            <w:r>
              <w:t>$0</w:t>
            </w:r>
          </w:p>
        </w:tc>
        <w:tc>
          <w:tcPr>
            <w:tcW w:w="1742" w:type="dxa"/>
            <w:tcBorders>
              <w:top w:val="single" w:sz="7" w:space="0" w:color="auto"/>
              <w:left w:val="single" w:sz="15" w:space="0" w:color="auto"/>
              <w:bottom w:val="nil"/>
              <w:right w:val="single" w:sz="4" w:space="0" w:color="auto"/>
            </w:tcBorders>
            <w:vAlign w:val="center"/>
          </w:tcPr>
          <w:p w14:paraId="24DAAAF9" w14:textId="23E508EF" w:rsidR="00CB63AD" w:rsidRPr="00E5190A" w:rsidRDefault="00CB63AD" w:rsidP="00BA626E">
            <w:pPr>
              <w:pStyle w:val="ExhibitText"/>
              <w:keepNext/>
              <w:keepLines/>
              <w:jc w:val="right"/>
              <w:rPr>
                <w:szCs w:val="24"/>
              </w:rPr>
            </w:pPr>
            <w:r>
              <w:t>$0</w:t>
            </w:r>
          </w:p>
        </w:tc>
      </w:tr>
      <w:tr w:rsidR="00CB63AD" w:rsidRPr="00E5190A" w14:paraId="7B8077DE" w14:textId="77777777" w:rsidTr="00BA626E">
        <w:trPr>
          <w:cantSplit/>
          <w:jc w:val="center"/>
        </w:trPr>
        <w:tc>
          <w:tcPr>
            <w:tcW w:w="2695" w:type="dxa"/>
            <w:tcBorders>
              <w:top w:val="single" w:sz="15" w:space="0" w:color="auto"/>
              <w:left w:val="single" w:sz="4" w:space="0" w:color="auto"/>
              <w:bottom w:val="double" w:sz="2" w:space="0" w:color="auto"/>
              <w:right w:val="nil"/>
            </w:tcBorders>
            <w:vAlign w:val="bottom"/>
          </w:tcPr>
          <w:p w14:paraId="226600CD" w14:textId="77777777" w:rsidR="00CB63AD" w:rsidRPr="005935D7" w:rsidRDefault="00CB63AD" w:rsidP="00BA626E">
            <w:pPr>
              <w:pStyle w:val="ExhibitText"/>
              <w:keepNext/>
              <w:keepLines/>
              <w:rPr>
                <w:b/>
                <w:szCs w:val="24"/>
              </w:rPr>
            </w:pPr>
            <w:r w:rsidRPr="005935D7">
              <w:rPr>
                <w:b/>
              </w:rPr>
              <w:t>Subtotal – Small PWSs</w:t>
            </w:r>
          </w:p>
        </w:tc>
        <w:tc>
          <w:tcPr>
            <w:tcW w:w="1422" w:type="dxa"/>
            <w:tcBorders>
              <w:top w:val="single" w:sz="15" w:space="0" w:color="auto"/>
              <w:left w:val="single" w:sz="7" w:space="0" w:color="auto"/>
              <w:bottom w:val="double" w:sz="2" w:space="0" w:color="auto"/>
              <w:right w:val="nil"/>
            </w:tcBorders>
            <w:vAlign w:val="center"/>
          </w:tcPr>
          <w:p w14:paraId="3E398DD1" w14:textId="5A5EE887" w:rsidR="00CB63AD" w:rsidRPr="005935D7" w:rsidRDefault="00FE0F72" w:rsidP="00BA626E">
            <w:pPr>
              <w:pStyle w:val="ExhibitText"/>
              <w:keepNext/>
              <w:keepLines/>
              <w:jc w:val="right"/>
              <w:rPr>
                <w:b/>
                <w:szCs w:val="24"/>
              </w:rPr>
            </w:pPr>
            <w:r w:rsidRPr="005935D7">
              <w:rPr>
                <w:b/>
              </w:rPr>
              <w:t>$0</w:t>
            </w:r>
          </w:p>
        </w:tc>
        <w:tc>
          <w:tcPr>
            <w:tcW w:w="1742" w:type="dxa"/>
            <w:tcBorders>
              <w:top w:val="single" w:sz="15" w:space="0" w:color="auto"/>
              <w:left w:val="single" w:sz="7" w:space="0" w:color="auto"/>
              <w:bottom w:val="double" w:sz="2" w:space="0" w:color="auto"/>
              <w:right w:val="nil"/>
            </w:tcBorders>
            <w:vAlign w:val="center"/>
          </w:tcPr>
          <w:p w14:paraId="4102607F" w14:textId="050A1089" w:rsidR="00CB63AD" w:rsidRPr="005935D7" w:rsidRDefault="00CB63AD" w:rsidP="00BA626E">
            <w:pPr>
              <w:pStyle w:val="ExhibitText"/>
              <w:keepNext/>
              <w:keepLines/>
              <w:jc w:val="right"/>
              <w:rPr>
                <w:b/>
              </w:rPr>
            </w:pPr>
            <w:r w:rsidRPr="005935D7">
              <w:rPr>
                <w:b/>
              </w:rPr>
              <w:t>$</w:t>
            </w:r>
            <w:r w:rsidR="00FE0F72" w:rsidRPr="005935D7">
              <w:rPr>
                <w:b/>
              </w:rPr>
              <w:t>273,210</w:t>
            </w:r>
          </w:p>
        </w:tc>
        <w:tc>
          <w:tcPr>
            <w:tcW w:w="1742" w:type="dxa"/>
            <w:tcBorders>
              <w:top w:val="single" w:sz="15" w:space="0" w:color="auto"/>
              <w:left w:val="single" w:sz="7" w:space="0" w:color="auto"/>
              <w:bottom w:val="double" w:sz="2" w:space="0" w:color="auto"/>
              <w:right w:val="nil"/>
            </w:tcBorders>
            <w:vAlign w:val="center"/>
          </w:tcPr>
          <w:p w14:paraId="133CAC40" w14:textId="201FBBA2" w:rsidR="00CB63AD" w:rsidRPr="005935D7" w:rsidRDefault="00CB63AD" w:rsidP="00BA626E">
            <w:pPr>
              <w:pStyle w:val="ExhibitText"/>
              <w:keepNext/>
              <w:keepLines/>
              <w:jc w:val="right"/>
              <w:rPr>
                <w:b/>
              </w:rPr>
            </w:pPr>
            <w:r w:rsidRPr="005935D7">
              <w:rPr>
                <w:b/>
              </w:rPr>
              <w:t>$</w:t>
            </w:r>
            <w:r w:rsidR="00FE0F72" w:rsidRPr="005935D7">
              <w:rPr>
                <w:b/>
              </w:rPr>
              <w:t>273,210</w:t>
            </w:r>
          </w:p>
        </w:tc>
        <w:tc>
          <w:tcPr>
            <w:tcW w:w="1742" w:type="dxa"/>
            <w:tcBorders>
              <w:top w:val="single" w:sz="15" w:space="0" w:color="auto"/>
              <w:left w:val="single" w:sz="15" w:space="0" w:color="auto"/>
              <w:bottom w:val="double" w:sz="2" w:space="0" w:color="auto"/>
              <w:right w:val="single" w:sz="4" w:space="0" w:color="auto"/>
            </w:tcBorders>
            <w:vAlign w:val="center"/>
          </w:tcPr>
          <w:p w14:paraId="19A8CB00" w14:textId="0A58CEEA" w:rsidR="00CB63AD" w:rsidRPr="005935D7" w:rsidRDefault="00CB63AD" w:rsidP="00BA626E">
            <w:pPr>
              <w:pStyle w:val="ExhibitText"/>
              <w:keepNext/>
              <w:keepLines/>
              <w:jc w:val="right"/>
              <w:rPr>
                <w:b/>
              </w:rPr>
            </w:pPr>
            <w:r w:rsidRPr="005935D7">
              <w:rPr>
                <w:b/>
              </w:rPr>
              <w:t>$546,42</w:t>
            </w:r>
            <w:r w:rsidR="00E456BA" w:rsidRPr="005935D7">
              <w:rPr>
                <w:b/>
              </w:rPr>
              <w:t>1</w:t>
            </w:r>
          </w:p>
        </w:tc>
      </w:tr>
      <w:tr w:rsidR="00CB63AD" w:rsidRPr="00E5190A" w14:paraId="710648F0" w14:textId="77777777" w:rsidTr="00BA626E">
        <w:trPr>
          <w:cantSplit/>
          <w:jc w:val="center"/>
        </w:trPr>
        <w:tc>
          <w:tcPr>
            <w:tcW w:w="9343" w:type="dxa"/>
            <w:gridSpan w:val="5"/>
            <w:tcBorders>
              <w:top w:val="double" w:sz="2" w:space="0" w:color="auto"/>
              <w:left w:val="single" w:sz="4" w:space="0" w:color="auto"/>
              <w:bottom w:val="double" w:sz="2" w:space="0" w:color="auto"/>
              <w:right w:val="single" w:sz="4" w:space="0" w:color="auto"/>
            </w:tcBorders>
            <w:shd w:val="pct5" w:color="auto" w:fill="FFFFFF"/>
            <w:vAlign w:val="bottom"/>
          </w:tcPr>
          <w:p w14:paraId="0A837AAF" w14:textId="77777777" w:rsidR="00CB63AD" w:rsidRPr="00E5190A" w:rsidRDefault="00CB63AD" w:rsidP="00BA626E">
            <w:pPr>
              <w:pStyle w:val="ExhibitHeader"/>
              <w:keepNext/>
              <w:keepLines/>
            </w:pPr>
            <w:r w:rsidRPr="00E5190A">
              <w:t xml:space="preserve">LARGE </w:t>
            </w:r>
            <w:r>
              <w:t>PWSs</w:t>
            </w:r>
            <w:r w:rsidRPr="00E5190A">
              <w:t xml:space="preserve"> (serving 10,001 to 100,000 people)</w:t>
            </w:r>
          </w:p>
        </w:tc>
      </w:tr>
      <w:tr w:rsidR="00CB63AD" w:rsidRPr="00E5190A" w14:paraId="584A40CC" w14:textId="77777777" w:rsidTr="00BA626E">
        <w:trPr>
          <w:cantSplit/>
          <w:jc w:val="center"/>
        </w:trPr>
        <w:tc>
          <w:tcPr>
            <w:tcW w:w="9343" w:type="dxa"/>
            <w:gridSpan w:val="5"/>
            <w:tcBorders>
              <w:top w:val="double" w:sz="2" w:space="0" w:color="auto"/>
              <w:left w:val="single" w:sz="4" w:space="0" w:color="auto"/>
              <w:bottom w:val="nil"/>
              <w:right w:val="single" w:sz="4" w:space="0" w:color="auto"/>
            </w:tcBorders>
            <w:vAlign w:val="bottom"/>
          </w:tcPr>
          <w:p w14:paraId="19291654" w14:textId="77777777" w:rsidR="00CB63AD" w:rsidRPr="00E5190A" w:rsidRDefault="00CB63AD" w:rsidP="00BA626E">
            <w:pPr>
              <w:pStyle w:val="ExhibitText"/>
              <w:keepNext/>
              <w:keepLines/>
              <w:rPr>
                <w:szCs w:val="24"/>
              </w:rPr>
            </w:pPr>
            <w:r w:rsidRPr="00E5190A">
              <w:t>Labor Costs</w:t>
            </w:r>
          </w:p>
        </w:tc>
      </w:tr>
      <w:tr w:rsidR="00FE0F72" w:rsidRPr="00E5190A" w14:paraId="4CC06139" w14:textId="77777777" w:rsidTr="00BA626E">
        <w:trPr>
          <w:cantSplit/>
          <w:jc w:val="center"/>
        </w:trPr>
        <w:tc>
          <w:tcPr>
            <w:tcW w:w="2695" w:type="dxa"/>
            <w:tcBorders>
              <w:top w:val="single" w:sz="7" w:space="0" w:color="auto"/>
              <w:left w:val="single" w:sz="4" w:space="0" w:color="auto"/>
              <w:bottom w:val="nil"/>
              <w:right w:val="nil"/>
            </w:tcBorders>
            <w:vAlign w:val="bottom"/>
          </w:tcPr>
          <w:p w14:paraId="33A4B95D" w14:textId="77777777" w:rsidR="00FE0F72" w:rsidRPr="00E5190A" w:rsidRDefault="00FE0F72" w:rsidP="00BA626E">
            <w:pPr>
              <w:pStyle w:val="ExhibitText"/>
              <w:keepNext/>
              <w:keepLines/>
              <w:rPr>
                <w:szCs w:val="24"/>
              </w:rPr>
            </w:pPr>
            <w:r w:rsidRPr="00E5190A">
              <w:t xml:space="preserve">Reading and Initial Reporting </w:t>
            </w:r>
          </w:p>
        </w:tc>
        <w:tc>
          <w:tcPr>
            <w:tcW w:w="1422" w:type="dxa"/>
            <w:tcBorders>
              <w:top w:val="single" w:sz="7" w:space="0" w:color="auto"/>
              <w:left w:val="single" w:sz="7" w:space="0" w:color="auto"/>
              <w:bottom w:val="nil"/>
              <w:right w:val="nil"/>
            </w:tcBorders>
            <w:vAlign w:val="center"/>
          </w:tcPr>
          <w:p w14:paraId="5167E3CD" w14:textId="112FD594" w:rsidR="00FE0F72" w:rsidRPr="00E5190A" w:rsidRDefault="00FE0F72" w:rsidP="00BA626E">
            <w:pPr>
              <w:pStyle w:val="ExhibitText"/>
              <w:keepNext/>
              <w:keepLines/>
              <w:jc w:val="right"/>
              <w:rPr>
                <w:szCs w:val="24"/>
              </w:rPr>
            </w:pPr>
            <w:r>
              <w:t>$0</w:t>
            </w:r>
          </w:p>
        </w:tc>
        <w:tc>
          <w:tcPr>
            <w:tcW w:w="1742" w:type="dxa"/>
            <w:tcBorders>
              <w:top w:val="single" w:sz="7" w:space="0" w:color="auto"/>
              <w:left w:val="single" w:sz="7" w:space="0" w:color="auto"/>
              <w:bottom w:val="nil"/>
              <w:right w:val="nil"/>
            </w:tcBorders>
            <w:vAlign w:val="center"/>
          </w:tcPr>
          <w:p w14:paraId="199B0019" w14:textId="07319B1D" w:rsidR="00FE0F72" w:rsidRPr="00E5190A" w:rsidRDefault="00FE0F72" w:rsidP="00BA626E">
            <w:pPr>
              <w:pStyle w:val="ExhibitText"/>
              <w:keepNext/>
              <w:keepLines/>
              <w:jc w:val="right"/>
              <w:rPr>
                <w:szCs w:val="24"/>
              </w:rPr>
            </w:pPr>
            <w:r>
              <w:t>$652,904</w:t>
            </w:r>
          </w:p>
        </w:tc>
        <w:tc>
          <w:tcPr>
            <w:tcW w:w="1742" w:type="dxa"/>
            <w:tcBorders>
              <w:top w:val="single" w:sz="7" w:space="0" w:color="auto"/>
              <w:left w:val="single" w:sz="7" w:space="0" w:color="auto"/>
              <w:bottom w:val="nil"/>
              <w:right w:val="nil"/>
            </w:tcBorders>
            <w:vAlign w:val="center"/>
          </w:tcPr>
          <w:p w14:paraId="6A5F83A4" w14:textId="15429C58" w:rsidR="00FE0F72" w:rsidRPr="00E5190A" w:rsidRDefault="00FE0F72" w:rsidP="00BA626E">
            <w:pPr>
              <w:pStyle w:val="ExhibitText"/>
              <w:keepNext/>
              <w:keepLines/>
              <w:jc w:val="right"/>
              <w:rPr>
                <w:szCs w:val="24"/>
              </w:rPr>
            </w:pPr>
            <w:r>
              <w:t>$652,904</w:t>
            </w:r>
          </w:p>
        </w:tc>
        <w:tc>
          <w:tcPr>
            <w:tcW w:w="1742" w:type="dxa"/>
            <w:tcBorders>
              <w:top w:val="single" w:sz="7" w:space="0" w:color="auto"/>
              <w:left w:val="single" w:sz="15" w:space="0" w:color="auto"/>
              <w:bottom w:val="nil"/>
              <w:right w:val="single" w:sz="4" w:space="0" w:color="auto"/>
            </w:tcBorders>
            <w:vAlign w:val="center"/>
          </w:tcPr>
          <w:p w14:paraId="6D4A0C22" w14:textId="6D60FDDA" w:rsidR="00FE0F72" w:rsidRPr="007628A4" w:rsidRDefault="00FE0F72" w:rsidP="00BA626E">
            <w:pPr>
              <w:pStyle w:val="ExhibitText"/>
              <w:keepNext/>
              <w:keepLines/>
              <w:jc w:val="right"/>
            </w:pPr>
            <w:r>
              <w:t>$1,305,80</w:t>
            </w:r>
            <w:r w:rsidR="001D545C">
              <w:t>9</w:t>
            </w:r>
          </w:p>
        </w:tc>
      </w:tr>
      <w:tr w:rsidR="00FE0F72" w:rsidRPr="00E5190A" w14:paraId="7C94652A" w14:textId="77777777" w:rsidTr="00BA626E">
        <w:trPr>
          <w:cantSplit/>
          <w:jc w:val="center"/>
        </w:trPr>
        <w:tc>
          <w:tcPr>
            <w:tcW w:w="2695" w:type="dxa"/>
            <w:tcBorders>
              <w:top w:val="single" w:sz="7" w:space="0" w:color="auto"/>
              <w:left w:val="single" w:sz="4" w:space="0" w:color="auto"/>
              <w:bottom w:val="nil"/>
              <w:right w:val="nil"/>
            </w:tcBorders>
            <w:vAlign w:val="bottom"/>
          </w:tcPr>
          <w:p w14:paraId="0B5E9EB4" w14:textId="77777777" w:rsidR="00FE0F72" w:rsidRPr="00E5190A" w:rsidRDefault="00FE0F72" w:rsidP="00BA626E">
            <w:pPr>
              <w:pStyle w:val="ExhibitText"/>
              <w:keepNext/>
              <w:keepLines/>
              <w:rPr>
                <w:szCs w:val="24"/>
              </w:rPr>
            </w:pPr>
            <w:r w:rsidRPr="00E5190A">
              <w:t>Monitoring</w:t>
            </w:r>
          </w:p>
        </w:tc>
        <w:tc>
          <w:tcPr>
            <w:tcW w:w="1422" w:type="dxa"/>
            <w:tcBorders>
              <w:top w:val="single" w:sz="7" w:space="0" w:color="auto"/>
              <w:left w:val="single" w:sz="7" w:space="0" w:color="auto"/>
              <w:bottom w:val="nil"/>
              <w:right w:val="nil"/>
            </w:tcBorders>
            <w:vAlign w:val="center"/>
          </w:tcPr>
          <w:p w14:paraId="47FB0E72" w14:textId="61A02C09" w:rsidR="00FE0F72" w:rsidRPr="00E5190A" w:rsidRDefault="00FE0F72" w:rsidP="00BA626E">
            <w:pPr>
              <w:pStyle w:val="ExhibitText"/>
              <w:keepNext/>
              <w:keepLines/>
              <w:jc w:val="right"/>
              <w:rPr>
                <w:szCs w:val="24"/>
              </w:rPr>
            </w:pPr>
            <w:r>
              <w:t>$0</w:t>
            </w:r>
          </w:p>
        </w:tc>
        <w:tc>
          <w:tcPr>
            <w:tcW w:w="1742" w:type="dxa"/>
            <w:tcBorders>
              <w:top w:val="single" w:sz="7" w:space="0" w:color="auto"/>
              <w:left w:val="single" w:sz="7" w:space="0" w:color="auto"/>
              <w:bottom w:val="nil"/>
              <w:right w:val="nil"/>
            </w:tcBorders>
            <w:vAlign w:val="center"/>
          </w:tcPr>
          <w:p w14:paraId="056607F4" w14:textId="605653CB" w:rsidR="00FE0F72" w:rsidRPr="00E5190A" w:rsidRDefault="00FE0F72" w:rsidP="00BA626E">
            <w:pPr>
              <w:pStyle w:val="ExhibitText"/>
              <w:keepNext/>
              <w:keepLines/>
              <w:jc w:val="right"/>
              <w:rPr>
                <w:szCs w:val="24"/>
              </w:rPr>
            </w:pPr>
            <w:r>
              <w:t>$938,43</w:t>
            </w:r>
            <w:r w:rsidR="001D545C">
              <w:t>7</w:t>
            </w:r>
          </w:p>
        </w:tc>
        <w:tc>
          <w:tcPr>
            <w:tcW w:w="1742" w:type="dxa"/>
            <w:tcBorders>
              <w:top w:val="single" w:sz="7" w:space="0" w:color="auto"/>
              <w:left w:val="single" w:sz="7" w:space="0" w:color="auto"/>
              <w:bottom w:val="nil"/>
              <w:right w:val="nil"/>
            </w:tcBorders>
            <w:vAlign w:val="center"/>
          </w:tcPr>
          <w:p w14:paraId="364BDBA1" w14:textId="3AC9D0F0" w:rsidR="00FE0F72" w:rsidRPr="00E5190A" w:rsidRDefault="00FE0F72" w:rsidP="00BA626E">
            <w:pPr>
              <w:pStyle w:val="ExhibitText"/>
              <w:keepNext/>
              <w:keepLines/>
              <w:jc w:val="right"/>
              <w:rPr>
                <w:szCs w:val="24"/>
              </w:rPr>
            </w:pPr>
            <w:r>
              <w:t>$938,43</w:t>
            </w:r>
            <w:r w:rsidR="001D545C">
              <w:t>7</w:t>
            </w:r>
          </w:p>
        </w:tc>
        <w:tc>
          <w:tcPr>
            <w:tcW w:w="1742" w:type="dxa"/>
            <w:tcBorders>
              <w:top w:val="single" w:sz="7" w:space="0" w:color="auto"/>
              <w:left w:val="single" w:sz="15" w:space="0" w:color="auto"/>
              <w:bottom w:val="nil"/>
              <w:right w:val="single" w:sz="4" w:space="0" w:color="auto"/>
            </w:tcBorders>
            <w:vAlign w:val="center"/>
          </w:tcPr>
          <w:p w14:paraId="17358DFA" w14:textId="5012574E" w:rsidR="00FE0F72" w:rsidRPr="007628A4" w:rsidRDefault="00FE0F72" w:rsidP="00BA626E">
            <w:pPr>
              <w:pStyle w:val="ExhibitText"/>
              <w:keepNext/>
              <w:keepLines/>
              <w:jc w:val="right"/>
            </w:pPr>
            <w:r>
              <w:t>$1,876,87</w:t>
            </w:r>
            <w:r w:rsidR="001D545C">
              <w:t>4</w:t>
            </w:r>
          </w:p>
        </w:tc>
      </w:tr>
      <w:tr w:rsidR="00FE0F72" w:rsidRPr="00E5190A" w14:paraId="1924F5C5" w14:textId="77777777" w:rsidTr="00BA626E">
        <w:trPr>
          <w:cantSplit/>
          <w:jc w:val="center"/>
        </w:trPr>
        <w:tc>
          <w:tcPr>
            <w:tcW w:w="2695" w:type="dxa"/>
            <w:tcBorders>
              <w:top w:val="single" w:sz="7" w:space="0" w:color="auto"/>
              <w:left w:val="single" w:sz="4" w:space="0" w:color="auto"/>
              <w:bottom w:val="nil"/>
              <w:right w:val="nil"/>
            </w:tcBorders>
            <w:vAlign w:val="bottom"/>
          </w:tcPr>
          <w:p w14:paraId="63FA090C" w14:textId="77777777" w:rsidR="00FE0F72" w:rsidRPr="00E5190A" w:rsidRDefault="00FE0F72" w:rsidP="00BA626E">
            <w:pPr>
              <w:pStyle w:val="ExhibitText"/>
              <w:keepNext/>
              <w:keepLines/>
              <w:rPr>
                <w:szCs w:val="24"/>
              </w:rPr>
            </w:pPr>
            <w:r w:rsidRPr="00E5190A">
              <w:t>Reporting of Results</w:t>
            </w:r>
          </w:p>
        </w:tc>
        <w:tc>
          <w:tcPr>
            <w:tcW w:w="1422" w:type="dxa"/>
            <w:tcBorders>
              <w:top w:val="single" w:sz="7" w:space="0" w:color="auto"/>
              <w:left w:val="single" w:sz="7" w:space="0" w:color="auto"/>
              <w:bottom w:val="nil"/>
              <w:right w:val="nil"/>
            </w:tcBorders>
            <w:vAlign w:val="center"/>
          </w:tcPr>
          <w:p w14:paraId="0A39F6E4" w14:textId="45DC18EA" w:rsidR="00FE0F72" w:rsidRPr="00E5190A" w:rsidRDefault="00FE0F72" w:rsidP="00BA626E">
            <w:pPr>
              <w:pStyle w:val="ExhibitText"/>
              <w:keepNext/>
              <w:keepLines/>
              <w:jc w:val="right"/>
              <w:rPr>
                <w:szCs w:val="24"/>
              </w:rPr>
            </w:pPr>
            <w:r>
              <w:t>$0</w:t>
            </w:r>
          </w:p>
        </w:tc>
        <w:tc>
          <w:tcPr>
            <w:tcW w:w="1742" w:type="dxa"/>
            <w:tcBorders>
              <w:top w:val="single" w:sz="7" w:space="0" w:color="auto"/>
              <w:left w:val="single" w:sz="7" w:space="0" w:color="auto"/>
              <w:bottom w:val="nil"/>
              <w:right w:val="nil"/>
            </w:tcBorders>
            <w:vAlign w:val="center"/>
          </w:tcPr>
          <w:p w14:paraId="6CC14106" w14:textId="5198854A" w:rsidR="00FE0F72" w:rsidRPr="00E5190A" w:rsidRDefault="00FE0F72" w:rsidP="00BA626E">
            <w:pPr>
              <w:pStyle w:val="ExhibitText"/>
              <w:keepNext/>
              <w:keepLines/>
              <w:jc w:val="right"/>
              <w:rPr>
                <w:szCs w:val="24"/>
              </w:rPr>
            </w:pPr>
            <w:r>
              <w:t>$1,059,3</w:t>
            </w:r>
            <w:r w:rsidR="001D545C">
              <w:t>40</w:t>
            </w:r>
          </w:p>
        </w:tc>
        <w:tc>
          <w:tcPr>
            <w:tcW w:w="1742" w:type="dxa"/>
            <w:tcBorders>
              <w:top w:val="single" w:sz="7" w:space="0" w:color="auto"/>
              <w:left w:val="single" w:sz="7" w:space="0" w:color="auto"/>
              <w:bottom w:val="nil"/>
              <w:right w:val="nil"/>
            </w:tcBorders>
            <w:vAlign w:val="center"/>
          </w:tcPr>
          <w:p w14:paraId="4CE865DC" w14:textId="05457644" w:rsidR="00FE0F72" w:rsidRPr="00E5190A" w:rsidRDefault="00FE0F72" w:rsidP="00BA626E">
            <w:pPr>
              <w:pStyle w:val="ExhibitText"/>
              <w:keepNext/>
              <w:keepLines/>
              <w:jc w:val="right"/>
              <w:rPr>
                <w:szCs w:val="24"/>
              </w:rPr>
            </w:pPr>
            <w:r>
              <w:t>$1,059,3</w:t>
            </w:r>
            <w:r w:rsidR="001D545C">
              <w:t>40</w:t>
            </w:r>
          </w:p>
        </w:tc>
        <w:tc>
          <w:tcPr>
            <w:tcW w:w="1742" w:type="dxa"/>
            <w:tcBorders>
              <w:top w:val="single" w:sz="7" w:space="0" w:color="auto"/>
              <w:left w:val="single" w:sz="15" w:space="0" w:color="auto"/>
              <w:bottom w:val="nil"/>
              <w:right w:val="single" w:sz="4" w:space="0" w:color="auto"/>
            </w:tcBorders>
            <w:vAlign w:val="center"/>
          </w:tcPr>
          <w:p w14:paraId="0A988B4E" w14:textId="2AE4EE90" w:rsidR="00FE0F72" w:rsidRPr="007628A4" w:rsidRDefault="00FE0F72" w:rsidP="00BA626E">
            <w:pPr>
              <w:pStyle w:val="ExhibitText"/>
              <w:keepNext/>
              <w:keepLines/>
              <w:jc w:val="right"/>
            </w:pPr>
            <w:r>
              <w:t>$2,118,6</w:t>
            </w:r>
            <w:r w:rsidR="001D545C">
              <w:t>80</w:t>
            </w:r>
          </w:p>
        </w:tc>
      </w:tr>
      <w:tr w:rsidR="00FE0F72" w:rsidRPr="00E5190A" w14:paraId="7BBC0416" w14:textId="77777777" w:rsidTr="00BA626E">
        <w:trPr>
          <w:cantSplit/>
          <w:jc w:val="center"/>
        </w:trPr>
        <w:tc>
          <w:tcPr>
            <w:tcW w:w="2695" w:type="dxa"/>
            <w:tcBorders>
              <w:top w:val="single" w:sz="7" w:space="0" w:color="auto"/>
              <w:left w:val="single" w:sz="4" w:space="0" w:color="auto"/>
              <w:bottom w:val="nil"/>
              <w:right w:val="nil"/>
            </w:tcBorders>
            <w:vAlign w:val="bottom"/>
          </w:tcPr>
          <w:p w14:paraId="18F36CF7" w14:textId="557B992D" w:rsidR="00FE0F72" w:rsidRPr="00E5190A" w:rsidRDefault="00780573" w:rsidP="00BA626E">
            <w:pPr>
              <w:pStyle w:val="ExhibitText"/>
              <w:keepNext/>
              <w:keepLines/>
              <w:rPr>
                <w:szCs w:val="24"/>
              </w:rPr>
            </w:pPr>
            <w:r w:rsidRPr="00E5190A">
              <w:t>Non-Labor Costs (Laboratory Analysis and Shipping)</w:t>
            </w:r>
          </w:p>
        </w:tc>
        <w:tc>
          <w:tcPr>
            <w:tcW w:w="1422" w:type="dxa"/>
            <w:tcBorders>
              <w:top w:val="single" w:sz="7" w:space="0" w:color="auto"/>
              <w:left w:val="single" w:sz="7" w:space="0" w:color="auto"/>
              <w:bottom w:val="nil"/>
              <w:right w:val="nil"/>
            </w:tcBorders>
            <w:vAlign w:val="center"/>
          </w:tcPr>
          <w:p w14:paraId="4DA802DE" w14:textId="1EEE352E" w:rsidR="00FE0F72" w:rsidRPr="00E5190A" w:rsidRDefault="00FE0F72" w:rsidP="00BA626E">
            <w:pPr>
              <w:pStyle w:val="ExhibitText"/>
              <w:keepNext/>
              <w:keepLines/>
              <w:jc w:val="right"/>
              <w:rPr>
                <w:szCs w:val="24"/>
              </w:rPr>
            </w:pPr>
            <w:r>
              <w:t>$0</w:t>
            </w:r>
          </w:p>
        </w:tc>
        <w:tc>
          <w:tcPr>
            <w:tcW w:w="1742" w:type="dxa"/>
            <w:tcBorders>
              <w:top w:val="single" w:sz="7" w:space="0" w:color="auto"/>
              <w:left w:val="single" w:sz="7" w:space="0" w:color="auto"/>
              <w:bottom w:val="nil"/>
              <w:right w:val="nil"/>
            </w:tcBorders>
            <w:vAlign w:val="center"/>
          </w:tcPr>
          <w:p w14:paraId="4182CEE6" w14:textId="288AB957" w:rsidR="00FE0F72" w:rsidRPr="00E5190A" w:rsidRDefault="00FE0F72" w:rsidP="00BA626E">
            <w:pPr>
              <w:pStyle w:val="ExhibitText"/>
              <w:keepNext/>
              <w:keepLines/>
              <w:jc w:val="right"/>
            </w:pPr>
            <w:r w:rsidRPr="00E5190A">
              <w:t>$</w:t>
            </w:r>
            <w:r>
              <w:t>23,491,6</w:t>
            </w:r>
            <w:r w:rsidR="001D545C">
              <w:t>30</w:t>
            </w:r>
          </w:p>
        </w:tc>
        <w:tc>
          <w:tcPr>
            <w:tcW w:w="1742" w:type="dxa"/>
            <w:tcBorders>
              <w:top w:val="single" w:sz="7" w:space="0" w:color="auto"/>
              <w:left w:val="single" w:sz="7" w:space="0" w:color="auto"/>
              <w:bottom w:val="nil"/>
              <w:right w:val="nil"/>
            </w:tcBorders>
            <w:vAlign w:val="center"/>
          </w:tcPr>
          <w:p w14:paraId="524815A3" w14:textId="07FB059F" w:rsidR="00FE0F72" w:rsidRPr="00E5190A" w:rsidRDefault="00FE0F72" w:rsidP="00BA626E">
            <w:pPr>
              <w:pStyle w:val="ExhibitText"/>
              <w:keepNext/>
              <w:keepLines/>
              <w:jc w:val="right"/>
            </w:pPr>
            <w:r w:rsidRPr="00E5190A">
              <w:t>$</w:t>
            </w:r>
            <w:r>
              <w:t>23,491,6</w:t>
            </w:r>
            <w:r w:rsidR="001D545C">
              <w:t>30</w:t>
            </w:r>
          </w:p>
        </w:tc>
        <w:tc>
          <w:tcPr>
            <w:tcW w:w="1742" w:type="dxa"/>
            <w:tcBorders>
              <w:top w:val="single" w:sz="7" w:space="0" w:color="auto"/>
              <w:left w:val="single" w:sz="15" w:space="0" w:color="auto"/>
              <w:bottom w:val="nil"/>
              <w:right w:val="single" w:sz="4" w:space="0" w:color="auto"/>
            </w:tcBorders>
            <w:vAlign w:val="center"/>
          </w:tcPr>
          <w:p w14:paraId="3272DE04" w14:textId="1F06E28F" w:rsidR="00FE0F72" w:rsidRPr="00E5190A" w:rsidRDefault="00FE0F72" w:rsidP="00BA626E">
            <w:pPr>
              <w:pStyle w:val="ExhibitText"/>
              <w:keepNext/>
              <w:keepLines/>
              <w:jc w:val="right"/>
            </w:pPr>
            <w:r w:rsidRPr="00E5190A">
              <w:t>$</w:t>
            </w:r>
            <w:r>
              <w:t>46,983,259</w:t>
            </w:r>
          </w:p>
        </w:tc>
      </w:tr>
      <w:tr w:rsidR="00FE0F72" w:rsidRPr="00E5190A" w14:paraId="77B7EC2B" w14:textId="77777777" w:rsidTr="00BA626E">
        <w:trPr>
          <w:cantSplit/>
          <w:jc w:val="center"/>
        </w:trPr>
        <w:tc>
          <w:tcPr>
            <w:tcW w:w="2695" w:type="dxa"/>
            <w:tcBorders>
              <w:top w:val="single" w:sz="15" w:space="0" w:color="auto"/>
              <w:left w:val="single" w:sz="4" w:space="0" w:color="auto"/>
              <w:bottom w:val="nil"/>
              <w:right w:val="nil"/>
            </w:tcBorders>
            <w:vAlign w:val="bottom"/>
          </w:tcPr>
          <w:p w14:paraId="76F5A884" w14:textId="77777777" w:rsidR="00FE0F72" w:rsidRPr="006212CD" w:rsidRDefault="00FE0F72" w:rsidP="00BA626E">
            <w:pPr>
              <w:pStyle w:val="ExhibitText"/>
              <w:keepNext/>
              <w:keepLines/>
              <w:rPr>
                <w:b/>
                <w:szCs w:val="24"/>
              </w:rPr>
            </w:pPr>
            <w:r w:rsidRPr="006212CD">
              <w:rPr>
                <w:b/>
              </w:rPr>
              <w:t>Subtotal – Large PWSs</w:t>
            </w:r>
          </w:p>
        </w:tc>
        <w:tc>
          <w:tcPr>
            <w:tcW w:w="1422" w:type="dxa"/>
            <w:tcBorders>
              <w:top w:val="single" w:sz="15" w:space="0" w:color="auto"/>
              <w:left w:val="single" w:sz="7" w:space="0" w:color="auto"/>
              <w:bottom w:val="nil"/>
              <w:right w:val="nil"/>
            </w:tcBorders>
            <w:vAlign w:val="center"/>
          </w:tcPr>
          <w:p w14:paraId="494EB8C7" w14:textId="3C04F3E1" w:rsidR="00FE0F72" w:rsidRPr="006212CD" w:rsidRDefault="00FE0F72" w:rsidP="00BA626E">
            <w:pPr>
              <w:pStyle w:val="ExhibitText"/>
              <w:keepNext/>
              <w:keepLines/>
              <w:jc w:val="right"/>
              <w:rPr>
                <w:b/>
                <w:szCs w:val="24"/>
              </w:rPr>
            </w:pPr>
            <w:r w:rsidRPr="006212CD">
              <w:rPr>
                <w:b/>
              </w:rPr>
              <w:t>$0</w:t>
            </w:r>
          </w:p>
        </w:tc>
        <w:tc>
          <w:tcPr>
            <w:tcW w:w="1742" w:type="dxa"/>
            <w:tcBorders>
              <w:top w:val="single" w:sz="15" w:space="0" w:color="auto"/>
              <w:left w:val="single" w:sz="7" w:space="0" w:color="auto"/>
              <w:bottom w:val="nil"/>
              <w:right w:val="nil"/>
            </w:tcBorders>
            <w:vAlign w:val="center"/>
          </w:tcPr>
          <w:p w14:paraId="6C1388A0" w14:textId="1F891C95" w:rsidR="00FE0F72" w:rsidRPr="006212CD" w:rsidRDefault="00FE0F72" w:rsidP="00BA626E">
            <w:pPr>
              <w:pStyle w:val="ExhibitText"/>
              <w:keepNext/>
              <w:keepLines/>
              <w:jc w:val="right"/>
              <w:rPr>
                <w:b/>
              </w:rPr>
            </w:pPr>
            <w:r w:rsidRPr="006212CD">
              <w:rPr>
                <w:b/>
              </w:rPr>
              <w:t>$26,142,31</w:t>
            </w:r>
            <w:r w:rsidR="001D545C" w:rsidRPr="006212CD">
              <w:rPr>
                <w:b/>
              </w:rPr>
              <w:t>1</w:t>
            </w:r>
          </w:p>
        </w:tc>
        <w:tc>
          <w:tcPr>
            <w:tcW w:w="1742" w:type="dxa"/>
            <w:tcBorders>
              <w:top w:val="single" w:sz="15" w:space="0" w:color="auto"/>
              <w:left w:val="single" w:sz="7" w:space="0" w:color="auto"/>
              <w:bottom w:val="nil"/>
              <w:right w:val="nil"/>
            </w:tcBorders>
            <w:vAlign w:val="center"/>
          </w:tcPr>
          <w:p w14:paraId="446D5644" w14:textId="6A1A3FE4" w:rsidR="00FE0F72" w:rsidRPr="006212CD" w:rsidRDefault="00FE0F72" w:rsidP="00BA626E">
            <w:pPr>
              <w:pStyle w:val="ExhibitText"/>
              <w:keepNext/>
              <w:keepLines/>
              <w:jc w:val="right"/>
              <w:rPr>
                <w:b/>
              </w:rPr>
            </w:pPr>
            <w:r w:rsidRPr="006212CD">
              <w:rPr>
                <w:b/>
              </w:rPr>
              <w:t>$26,142,31</w:t>
            </w:r>
            <w:r w:rsidR="00975215" w:rsidRPr="006212CD">
              <w:rPr>
                <w:b/>
              </w:rPr>
              <w:t>1</w:t>
            </w:r>
          </w:p>
        </w:tc>
        <w:tc>
          <w:tcPr>
            <w:tcW w:w="1742" w:type="dxa"/>
            <w:tcBorders>
              <w:top w:val="single" w:sz="15" w:space="0" w:color="auto"/>
              <w:left w:val="single" w:sz="15" w:space="0" w:color="auto"/>
              <w:bottom w:val="nil"/>
              <w:right w:val="single" w:sz="4" w:space="0" w:color="auto"/>
            </w:tcBorders>
            <w:vAlign w:val="center"/>
          </w:tcPr>
          <w:p w14:paraId="31933729" w14:textId="25B744E0" w:rsidR="00FE0F72" w:rsidRPr="006212CD" w:rsidRDefault="00FE0F72" w:rsidP="00BA626E">
            <w:pPr>
              <w:pStyle w:val="ExhibitText"/>
              <w:keepNext/>
              <w:keepLines/>
              <w:jc w:val="right"/>
              <w:rPr>
                <w:b/>
              </w:rPr>
            </w:pPr>
            <w:r w:rsidRPr="006212CD">
              <w:rPr>
                <w:b/>
              </w:rPr>
              <w:t>$52,284,621</w:t>
            </w:r>
          </w:p>
        </w:tc>
      </w:tr>
      <w:tr w:rsidR="00FE0F72" w:rsidRPr="00E5190A" w14:paraId="30228F59" w14:textId="77777777" w:rsidTr="00BA626E">
        <w:trPr>
          <w:cantSplit/>
          <w:jc w:val="center"/>
        </w:trPr>
        <w:tc>
          <w:tcPr>
            <w:tcW w:w="9343" w:type="dxa"/>
            <w:gridSpan w:val="5"/>
            <w:tcBorders>
              <w:top w:val="double" w:sz="7" w:space="0" w:color="auto"/>
              <w:left w:val="single" w:sz="4" w:space="0" w:color="auto"/>
              <w:bottom w:val="double" w:sz="7" w:space="0" w:color="auto"/>
              <w:right w:val="single" w:sz="4" w:space="0" w:color="auto"/>
            </w:tcBorders>
            <w:shd w:val="pct5" w:color="auto" w:fill="FFFFFF"/>
            <w:vAlign w:val="bottom"/>
          </w:tcPr>
          <w:p w14:paraId="65EC2A60" w14:textId="77777777" w:rsidR="00FE0F72" w:rsidRPr="00E5190A" w:rsidRDefault="00FE0F72" w:rsidP="00BA626E">
            <w:pPr>
              <w:pStyle w:val="ExhibitHeader"/>
              <w:keepNext/>
              <w:keepLines/>
            </w:pPr>
            <w:r w:rsidRPr="00E5190A">
              <w:t xml:space="preserve">VERY LARGE </w:t>
            </w:r>
            <w:r>
              <w:t>PWSs</w:t>
            </w:r>
            <w:r w:rsidRPr="00E5190A">
              <w:t xml:space="preserve"> (serving greater than 100,000 people)</w:t>
            </w:r>
          </w:p>
        </w:tc>
      </w:tr>
      <w:tr w:rsidR="00FE0F72" w:rsidRPr="00E5190A" w14:paraId="570FF949" w14:textId="77777777" w:rsidTr="00BA626E">
        <w:trPr>
          <w:cantSplit/>
          <w:jc w:val="center"/>
        </w:trPr>
        <w:tc>
          <w:tcPr>
            <w:tcW w:w="9343" w:type="dxa"/>
            <w:gridSpan w:val="5"/>
            <w:tcBorders>
              <w:top w:val="single" w:sz="7" w:space="0" w:color="auto"/>
              <w:left w:val="single" w:sz="4" w:space="0" w:color="auto"/>
              <w:bottom w:val="nil"/>
              <w:right w:val="single" w:sz="4" w:space="0" w:color="auto"/>
            </w:tcBorders>
            <w:vAlign w:val="bottom"/>
          </w:tcPr>
          <w:p w14:paraId="38E22771" w14:textId="77777777" w:rsidR="00FE0F72" w:rsidRPr="00E5190A" w:rsidRDefault="00FE0F72" w:rsidP="00BA626E">
            <w:pPr>
              <w:pStyle w:val="ExhibitText"/>
              <w:keepNext/>
              <w:keepLines/>
              <w:rPr>
                <w:szCs w:val="24"/>
              </w:rPr>
            </w:pPr>
            <w:r w:rsidRPr="00E5190A">
              <w:t>Labor Costs</w:t>
            </w:r>
          </w:p>
        </w:tc>
      </w:tr>
      <w:tr w:rsidR="00FE0F72" w:rsidRPr="00E5190A" w14:paraId="25D524A2" w14:textId="77777777" w:rsidTr="00BA626E">
        <w:trPr>
          <w:cantSplit/>
          <w:jc w:val="center"/>
        </w:trPr>
        <w:tc>
          <w:tcPr>
            <w:tcW w:w="2695" w:type="dxa"/>
            <w:tcBorders>
              <w:top w:val="single" w:sz="7" w:space="0" w:color="auto"/>
              <w:left w:val="single" w:sz="4" w:space="0" w:color="auto"/>
              <w:bottom w:val="nil"/>
              <w:right w:val="nil"/>
            </w:tcBorders>
            <w:vAlign w:val="bottom"/>
          </w:tcPr>
          <w:p w14:paraId="1ADB3A31" w14:textId="5CF16CBD" w:rsidR="00FE0F72" w:rsidRPr="00E5190A" w:rsidRDefault="00FE0F72" w:rsidP="00BA626E">
            <w:pPr>
              <w:pStyle w:val="ExhibitText"/>
              <w:keepNext/>
              <w:keepLines/>
              <w:rPr>
                <w:szCs w:val="24"/>
              </w:rPr>
            </w:pPr>
            <w:r w:rsidRPr="00E5190A">
              <w:t xml:space="preserve">Reading and Initial Reporting </w:t>
            </w:r>
          </w:p>
        </w:tc>
        <w:tc>
          <w:tcPr>
            <w:tcW w:w="1422" w:type="dxa"/>
            <w:tcBorders>
              <w:top w:val="single" w:sz="7" w:space="0" w:color="auto"/>
              <w:left w:val="single" w:sz="7" w:space="0" w:color="auto"/>
              <w:bottom w:val="nil"/>
              <w:right w:val="nil"/>
            </w:tcBorders>
            <w:vAlign w:val="center"/>
          </w:tcPr>
          <w:p w14:paraId="67542704" w14:textId="1ADCE024" w:rsidR="00FE0F72" w:rsidRPr="00E5190A" w:rsidRDefault="00FE0F72" w:rsidP="00BA626E">
            <w:pPr>
              <w:pStyle w:val="ExhibitText"/>
              <w:keepNext/>
              <w:keepLines/>
              <w:jc w:val="right"/>
              <w:rPr>
                <w:szCs w:val="24"/>
              </w:rPr>
            </w:pPr>
            <w:r>
              <w:t>$0</w:t>
            </w:r>
          </w:p>
        </w:tc>
        <w:tc>
          <w:tcPr>
            <w:tcW w:w="1742" w:type="dxa"/>
            <w:tcBorders>
              <w:top w:val="single" w:sz="7" w:space="0" w:color="auto"/>
              <w:left w:val="single" w:sz="7" w:space="0" w:color="auto"/>
              <w:bottom w:val="nil"/>
              <w:right w:val="nil"/>
            </w:tcBorders>
            <w:vAlign w:val="bottom"/>
          </w:tcPr>
          <w:p w14:paraId="2269ADA8" w14:textId="0C11FDC6" w:rsidR="00FE0F72" w:rsidRPr="00E5190A" w:rsidRDefault="00FE0F72" w:rsidP="00BA626E">
            <w:pPr>
              <w:pStyle w:val="ExhibitText"/>
              <w:keepNext/>
              <w:keepLines/>
              <w:jc w:val="right"/>
              <w:rPr>
                <w:szCs w:val="24"/>
              </w:rPr>
            </w:pPr>
            <w:r w:rsidRPr="00E5190A">
              <w:t>$</w:t>
            </w:r>
            <w:r>
              <w:t>71,47</w:t>
            </w:r>
            <w:r w:rsidR="001D545C">
              <w:t>3</w:t>
            </w:r>
          </w:p>
        </w:tc>
        <w:tc>
          <w:tcPr>
            <w:tcW w:w="1742" w:type="dxa"/>
            <w:tcBorders>
              <w:top w:val="single" w:sz="7" w:space="0" w:color="auto"/>
              <w:left w:val="single" w:sz="7" w:space="0" w:color="auto"/>
              <w:bottom w:val="nil"/>
              <w:right w:val="nil"/>
            </w:tcBorders>
            <w:vAlign w:val="bottom"/>
          </w:tcPr>
          <w:p w14:paraId="4B37BA68" w14:textId="5265C5C1" w:rsidR="00FE0F72" w:rsidRPr="00E5190A" w:rsidRDefault="00FE0F72" w:rsidP="00BA626E">
            <w:pPr>
              <w:pStyle w:val="ExhibitText"/>
              <w:keepNext/>
              <w:keepLines/>
              <w:jc w:val="right"/>
              <w:rPr>
                <w:szCs w:val="24"/>
              </w:rPr>
            </w:pPr>
            <w:r w:rsidRPr="00E5190A">
              <w:t>$</w:t>
            </w:r>
            <w:r>
              <w:t>71,47</w:t>
            </w:r>
            <w:r w:rsidR="001D545C">
              <w:t>3</w:t>
            </w:r>
          </w:p>
        </w:tc>
        <w:tc>
          <w:tcPr>
            <w:tcW w:w="1742" w:type="dxa"/>
            <w:tcBorders>
              <w:top w:val="single" w:sz="7" w:space="0" w:color="auto"/>
              <w:left w:val="single" w:sz="15" w:space="0" w:color="auto"/>
              <w:bottom w:val="nil"/>
              <w:right w:val="single" w:sz="4" w:space="0" w:color="auto"/>
            </w:tcBorders>
            <w:vAlign w:val="bottom"/>
          </w:tcPr>
          <w:p w14:paraId="33F70059" w14:textId="71CE5404" w:rsidR="00FE0F72" w:rsidRPr="00E5190A" w:rsidRDefault="00FE0F72" w:rsidP="00BA626E">
            <w:pPr>
              <w:pStyle w:val="ExhibitText"/>
              <w:keepNext/>
              <w:keepLines/>
              <w:jc w:val="right"/>
              <w:rPr>
                <w:szCs w:val="24"/>
              </w:rPr>
            </w:pPr>
            <w:r>
              <w:t>$142,945</w:t>
            </w:r>
          </w:p>
        </w:tc>
      </w:tr>
      <w:tr w:rsidR="00FE0F72" w:rsidRPr="00E5190A" w14:paraId="247534F6" w14:textId="77777777" w:rsidTr="00BA626E">
        <w:trPr>
          <w:cantSplit/>
          <w:jc w:val="center"/>
        </w:trPr>
        <w:tc>
          <w:tcPr>
            <w:tcW w:w="2695" w:type="dxa"/>
            <w:tcBorders>
              <w:top w:val="single" w:sz="7" w:space="0" w:color="auto"/>
              <w:left w:val="single" w:sz="4" w:space="0" w:color="auto"/>
              <w:bottom w:val="nil"/>
              <w:right w:val="nil"/>
            </w:tcBorders>
            <w:vAlign w:val="bottom"/>
          </w:tcPr>
          <w:p w14:paraId="7CEB2D92" w14:textId="6DE7E412" w:rsidR="00FE0F72" w:rsidRPr="00E5190A" w:rsidRDefault="00FE0F72" w:rsidP="00BA626E">
            <w:pPr>
              <w:pStyle w:val="ExhibitText"/>
              <w:keepNext/>
              <w:keepLines/>
              <w:rPr>
                <w:szCs w:val="24"/>
              </w:rPr>
            </w:pPr>
            <w:r w:rsidRPr="00E5190A">
              <w:t>Monitoring</w:t>
            </w:r>
          </w:p>
        </w:tc>
        <w:tc>
          <w:tcPr>
            <w:tcW w:w="1422" w:type="dxa"/>
            <w:tcBorders>
              <w:top w:val="single" w:sz="7" w:space="0" w:color="auto"/>
              <w:left w:val="single" w:sz="7" w:space="0" w:color="auto"/>
              <w:bottom w:val="nil"/>
              <w:right w:val="nil"/>
            </w:tcBorders>
            <w:vAlign w:val="center"/>
          </w:tcPr>
          <w:p w14:paraId="65402842" w14:textId="6CAB67BE" w:rsidR="00FE0F72" w:rsidRPr="00E5190A" w:rsidRDefault="00FE0F72" w:rsidP="00BA626E">
            <w:pPr>
              <w:pStyle w:val="ExhibitText"/>
              <w:keepNext/>
              <w:keepLines/>
              <w:jc w:val="right"/>
              <w:rPr>
                <w:szCs w:val="24"/>
              </w:rPr>
            </w:pPr>
            <w:r>
              <w:t>$0</w:t>
            </w:r>
          </w:p>
        </w:tc>
        <w:tc>
          <w:tcPr>
            <w:tcW w:w="1742" w:type="dxa"/>
            <w:tcBorders>
              <w:top w:val="single" w:sz="7" w:space="0" w:color="auto"/>
              <w:left w:val="single" w:sz="7" w:space="0" w:color="auto"/>
              <w:bottom w:val="nil"/>
              <w:right w:val="nil"/>
            </w:tcBorders>
            <w:vAlign w:val="bottom"/>
          </w:tcPr>
          <w:p w14:paraId="69554D4E" w14:textId="5A8E0582" w:rsidR="00FE0F72" w:rsidRPr="00E5190A" w:rsidRDefault="00FE0F72" w:rsidP="00BA626E">
            <w:pPr>
              <w:pStyle w:val="ExhibitText"/>
              <w:keepNext/>
              <w:keepLines/>
              <w:jc w:val="right"/>
              <w:rPr>
                <w:szCs w:val="24"/>
              </w:rPr>
            </w:pPr>
            <w:r>
              <w:t>$298,629</w:t>
            </w:r>
          </w:p>
        </w:tc>
        <w:tc>
          <w:tcPr>
            <w:tcW w:w="1742" w:type="dxa"/>
            <w:tcBorders>
              <w:top w:val="single" w:sz="7" w:space="0" w:color="auto"/>
              <w:left w:val="single" w:sz="7" w:space="0" w:color="auto"/>
              <w:bottom w:val="nil"/>
              <w:right w:val="nil"/>
            </w:tcBorders>
            <w:vAlign w:val="bottom"/>
          </w:tcPr>
          <w:p w14:paraId="0883A7AB" w14:textId="71CC29ED" w:rsidR="00FE0F72" w:rsidRPr="00E5190A" w:rsidRDefault="00FE0F72" w:rsidP="00BA626E">
            <w:pPr>
              <w:pStyle w:val="ExhibitText"/>
              <w:keepNext/>
              <w:keepLines/>
              <w:jc w:val="right"/>
              <w:rPr>
                <w:szCs w:val="24"/>
              </w:rPr>
            </w:pPr>
            <w:r>
              <w:t>$298,629</w:t>
            </w:r>
          </w:p>
        </w:tc>
        <w:tc>
          <w:tcPr>
            <w:tcW w:w="1742" w:type="dxa"/>
            <w:tcBorders>
              <w:top w:val="single" w:sz="7" w:space="0" w:color="auto"/>
              <w:left w:val="single" w:sz="15" w:space="0" w:color="auto"/>
              <w:bottom w:val="nil"/>
              <w:right w:val="single" w:sz="4" w:space="0" w:color="auto"/>
            </w:tcBorders>
            <w:vAlign w:val="bottom"/>
          </w:tcPr>
          <w:p w14:paraId="3DC4080A" w14:textId="307F0095" w:rsidR="00FE0F72" w:rsidRPr="00E5190A" w:rsidRDefault="00FE0F72" w:rsidP="00BA626E">
            <w:pPr>
              <w:pStyle w:val="ExhibitText"/>
              <w:keepNext/>
              <w:keepLines/>
              <w:jc w:val="right"/>
              <w:rPr>
                <w:szCs w:val="24"/>
              </w:rPr>
            </w:pPr>
            <w:r>
              <w:t>$597,258</w:t>
            </w:r>
          </w:p>
        </w:tc>
      </w:tr>
      <w:tr w:rsidR="00FE0F72" w:rsidRPr="00E5190A" w14:paraId="25CC6346" w14:textId="77777777" w:rsidTr="00BA626E">
        <w:trPr>
          <w:cantSplit/>
          <w:jc w:val="center"/>
        </w:trPr>
        <w:tc>
          <w:tcPr>
            <w:tcW w:w="2695" w:type="dxa"/>
            <w:tcBorders>
              <w:top w:val="single" w:sz="7" w:space="0" w:color="auto"/>
              <w:left w:val="single" w:sz="4" w:space="0" w:color="auto"/>
              <w:bottom w:val="nil"/>
              <w:right w:val="nil"/>
            </w:tcBorders>
            <w:vAlign w:val="bottom"/>
          </w:tcPr>
          <w:p w14:paraId="3F7D863A" w14:textId="35B53B1B" w:rsidR="00FE0F72" w:rsidRPr="00E5190A" w:rsidRDefault="00FE0F72" w:rsidP="00BA626E">
            <w:pPr>
              <w:pStyle w:val="ExhibitText"/>
              <w:keepNext/>
              <w:keepLines/>
              <w:rPr>
                <w:szCs w:val="24"/>
              </w:rPr>
            </w:pPr>
            <w:r w:rsidRPr="00E5190A">
              <w:t>Reporting of Results</w:t>
            </w:r>
          </w:p>
        </w:tc>
        <w:tc>
          <w:tcPr>
            <w:tcW w:w="1422" w:type="dxa"/>
            <w:tcBorders>
              <w:top w:val="single" w:sz="7" w:space="0" w:color="auto"/>
              <w:left w:val="single" w:sz="7" w:space="0" w:color="auto"/>
              <w:bottom w:val="nil"/>
              <w:right w:val="nil"/>
            </w:tcBorders>
            <w:vAlign w:val="center"/>
          </w:tcPr>
          <w:p w14:paraId="4D933623" w14:textId="54E4179C" w:rsidR="00FE0F72" w:rsidRPr="00E5190A" w:rsidRDefault="00FE0F72" w:rsidP="00BA626E">
            <w:pPr>
              <w:pStyle w:val="ExhibitText"/>
              <w:keepNext/>
              <w:keepLines/>
              <w:jc w:val="right"/>
              <w:rPr>
                <w:szCs w:val="24"/>
              </w:rPr>
            </w:pPr>
            <w:r>
              <w:t>$0</w:t>
            </w:r>
          </w:p>
        </w:tc>
        <w:tc>
          <w:tcPr>
            <w:tcW w:w="1742" w:type="dxa"/>
            <w:tcBorders>
              <w:top w:val="single" w:sz="7" w:space="0" w:color="auto"/>
              <w:left w:val="single" w:sz="7" w:space="0" w:color="auto"/>
              <w:bottom w:val="nil"/>
              <w:right w:val="nil"/>
            </w:tcBorders>
            <w:vAlign w:val="bottom"/>
          </w:tcPr>
          <w:p w14:paraId="2390B91A" w14:textId="4E4B9B6B" w:rsidR="00FE0F72" w:rsidRPr="00E5190A" w:rsidRDefault="00FE0F72" w:rsidP="00BA626E">
            <w:pPr>
              <w:pStyle w:val="ExhibitText"/>
              <w:keepNext/>
              <w:keepLines/>
              <w:jc w:val="right"/>
              <w:rPr>
                <w:szCs w:val="24"/>
              </w:rPr>
            </w:pPr>
            <w:r>
              <w:t>$137,903</w:t>
            </w:r>
          </w:p>
        </w:tc>
        <w:tc>
          <w:tcPr>
            <w:tcW w:w="1742" w:type="dxa"/>
            <w:tcBorders>
              <w:top w:val="single" w:sz="7" w:space="0" w:color="auto"/>
              <w:left w:val="single" w:sz="7" w:space="0" w:color="auto"/>
              <w:bottom w:val="nil"/>
              <w:right w:val="nil"/>
            </w:tcBorders>
            <w:vAlign w:val="bottom"/>
          </w:tcPr>
          <w:p w14:paraId="0219F2DD" w14:textId="048703FA" w:rsidR="00FE0F72" w:rsidRPr="00E5190A" w:rsidRDefault="00FE0F72" w:rsidP="00BA626E">
            <w:pPr>
              <w:pStyle w:val="ExhibitText"/>
              <w:keepNext/>
              <w:keepLines/>
              <w:jc w:val="right"/>
              <w:rPr>
                <w:szCs w:val="24"/>
              </w:rPr>
            </w:pPr>
            <w:r>
              <w:t>$137,903</w:t>
            </w:r>
          </w:p>
        </w:tc>
        <w:tc>
          <w:tcPr>
            <w:tcW w:w="1742" w:type="dxa"/>
            <w:tcBorders>
              <w:top w:val="single" w:sz="7" w:space="0" w:color="auto"/>
              <w:left w:val="single" w:sz="15" w:space="0" w:color="auto"/>
              <w:bottom w:val="nil"/>
              <w:right w:val="single" w:sz="4" w:space="0" w:color="auto"/>
            </w:tcBorders>
            <w:vAlign w:val="bottom"/>
          </w:tcPr>
          <w:p w14:paraId="3886C8A6" w14:textId="5CCBC68D" w:rsidR="00FE0F72" w:rsidRPr="00E5190A" w:rsidRDefault="00FE0F72" w:rsidP="00BA626E">
            <w:pPr>
              <w:pStyle w:val="ExhibitText"/>
              <w:keepNext/>
              <w:keepLines/>
              <w:jc w:val="right"/>
              <w:rPr>
                <w:szCs w:val="24"/>
              </w:rPr>
            </w:pPr>
            <w:r>
              <w:t>$275,80</w:t>
            </w:r>
            <w:r w:rsidR="00C633FB">
              <w:t>7</w:t>
            </w:r>
          </w:p>
        </w:tc>
      </w:tr>
      <w:tr w:rsidR="00FE0F72" w:rsidRPr="00E5190A" w14:paraId="317E8C34" w14:textId="77777777" w:rsidTr="00BA626E">
        <w:trPr>
          <w:cantSplit/>
          <w:jc w:val="center"/>
        </w:trPr>
        <w:tc>
          <w:tcPr>
            <w:tcW w:w="2695" w:type="dxa"/>
            <w:tcBorders>
              <w:top w:val="single" w:sz="7" w:space="0" w:color="auto"/>
              <w:left w:val="single" w:sz="4" w:space="0" w:color="auto"/>
              <w:bottom w:val="nil"/>
              <w:right w:val="nil"/>
            </w:tcBorders>
            <w:vAlign w:val="bottom"/>
          </w:tcPr>
          <w:p w14:paraId="5040BDCC" w14:textId="254B7FA3" w:rsidR="00FE0F72" w:rsidRPr="00780573" w:rsidRDefault="00780573" w:rsidP="00BA626E">
            <w:pPr>
              <w:keepNext/>
              <w:keepLines/>
              <w:spacing w:before="18" w:after="30"/>
              <w:rPr>
                <w:sz w:val="20"/>
              </w:rPr>
            </w:pPr>
            <w:r w:rsidRPr="00780573">
              <w:rPr>
                <w:sz w:val="20"/>
              </w:rPr>
              <w:t>Non-Labor Costs (Laboratory Analysis and Shipping)</w:t>
            </w:r>
          </w:p>
        </w:tc>
        <w:tc>
          <w:tcPr>
            <w:tcW w:w="1422" w:type="dxa"/>
            <w:tcBorders>
              <w:top w:val="single" w:sz="7" w:space="0" w:color="auto"/>
              <w:left w:val="single" w:sz="7" w:space="0" w:color="auto"/>
              <w:bottom w:val="nil"/>
              <w:right w:val="nil"/>
            </w:tcBorders>
            <w:vAlign w:val="bottom"/>
          </w:tcPr>
          <w:p w14:paraId="5EBE1EB0" w14:textId="62FC3066" w:rsidR="00FE0F72" w:rsidRPr="00305E03" w:rsidRDefault="00FE0F72" w:rsidP="00BA626E">
            <w:pPr>
              <w:keepNext/>
              <w:keepLines/>
              <w:spacing w:before="18" w:after="30"/>
              <w:jc w:val="right"/>
              <w:rPr>
                <w:sz w:val="20"/>
              </w:rPr>
            </w:pPr>
            <w:r w:rsidRPr="00305E03">
              <w:rPr>
                <w:sz w:val="20"/>
              </w:rPr>
              <w:t>$0</w:t>
            </w:r>
          </w:p>
        </w:tc>
        <w:tc>
          <w:tcPr>
            <w:tcW w:w="1742" w:type="dxa"/>
            <w:tcBorders>
              <w:top w:val="single" w:sz="7" w:space="0" w:color="auto"/>
              <w:left w:val="single" w:sz="7" w:space="0" w:color="auto"/>
              <w:bottom w:val="nil"/>
              <w:right w:val="nil"/>
            </w:tcBorders>
            <w:vAlign w:val="bottom"/>
          </w:tcPr>
          <w:p w14:paraId="3EAC2F23" w14:textId="266A2850" w:rsidR="00FE0F72" w:rsidRPr="00305E03" w:rsidRDefault="00FE0F72" w:rsidP="00BA626E">
            <w:pPr>
              <w:keepNext/>
              <w:keepLines/>
              <w:spacing w:before="18" w:after="30"/>
              <w:jc w:val="right"/>
              <w:rPr>
                <w:sz w:val="20"/>
              </w:rPr>
            </w:pPr>
            <w:r w:rsidRPr="00305E03">
              <w:rPr>
                <w:sz w:val="20"/>
              </w:rPr>
              <w:t>$6,633,27</w:t>
            </w:r>
            <w:r w:rsidR="00C633FB" w:rsidRPr="00305E03">
              <w:rPr>
                <w:sz w:val="20"/>
              </w:rPr>
              <w:t>4</w:t>
            </w:r>
          </w:p>
        </w:tc>
        <w:tc>
          <w:tcPr>
            <w:tcW w:w="1742" w:type="dxa"/>
            <w:tcBorders>
              <w:top w:val="single" w:sz="7" w:space="0" w:color="auto"/>
              <w:left w:val="single" w:sz="7" w:space="0" w:color="auto"/>
              <w:bottom w:val="nil"/>
              <w:right w:val="nil"/>
            </w:tcBorders>
            <w:vAlign w:val="bottom"/>
          </w:tcPr>
          <w:p w14:paraId="6E992C73" w14:textId="6E71637A" w:rsidR="00FE0F72" w:rsidRPr="00305E03" w:rsidRDefault="00FE0F72" w:rsidP="00BA626E">
            <w:pPr>
              <w:keepNext/>
              <w:keepLines/>
              <w:spacing w:before="18" w:after="30"/>
              <w:jc w:val="right"/>
              <w:rPr>
                <w:sz w:val="20"/>
              </w:rPr>
            </w:pPr>
            <w:r w:rsidRPr="00305E03">
              <w:rPr>
                <w:sz w:val="20"/>
              </w:rPr>
              <w:t>$6,633,27</w:t>
            </w:r>
            <w:r w:rsidR="00C633FB" w:rsidRPr="00305E03">
              <w:rPr>
                <w:sz w:val="20"/>
              </w:rPr>
              <w:t>4</w:t>
            </w:r>
          </w:p>
        </w:tc>
        <w:tc>
          <w:tcPr>
            <w:tcW w:w="1742" w:type="dxa"/>
            <w:tcBorders>
              <w:top w:val="single" w:sz="7" w:space="0" w:color="auto"/>
              <w:left w:val="single" w:sz="15" w:space="0" w:color="auto"/>
              <w:bottom w:val="nil"/>
              <w:right w:val="single" w:sz="4" w:space="0" w:color="auto"/>
            </w:tcBorders>
            <w:vAlign w:val="bottom"/>
          </w:tcPr>
          <w:p w14:paraId="054B36B6" w14:textId="0BB72D11" w:rsidR="00FE0F72" w:rsidRPr="00305E03" w:rsidRDefault="00FE0F72" w:rsidP="00BA626E">
            <w:pPr>
              <w:keepNext/>
              <w:keepLines/>
              <w:spacing w:before="18" w:after="30"/>
              <w:jc w:val="right"/>
              <w:rPr>
                <w:sz w:val="20"/>
              </w:rPr>
            </w:pPr>
            <w:r w:rsidRPr="00305E03">
              <w:rPr>
                <w:sz w:val="20"/>
              </w:rPr>
              <w:t>$13,266,547</w:t>
            </w:r>
          </w:p>
        </w:tc>
      </w:tr>
      <w:tr w:rsidR="00FE0F72" w:rsidRPr="00E5190A" w14:paraId="2A013E9D" w14:textId="77777777" w:rsidTr="00BA626E">
        <w:trPr>
          <w:cantSplit/>
          <w:jc w:val="center"/>
        </w:trPr>
        <w:tc>
          <w:tcPr>
            <w:tcW w:w="2695" w:type="dxa"/>
            <w:tcBorders>
              <w:top w:val="single" w:sz="15" w:space="0" w:color="auto"/>
              <w:left w:val="single" w:sz="4" w:space="0" w:color="auto"/>
              <w:bottom w:val="nil"/>
              <w:right w:val="nil"/>
            </w:tcBorders>
            <w:vAlign w:val="bottom"/>
          </w:tcPr>
          <w:p w14:paraId="5ED5878C" w14:textId="2165FED5" w:rsidR="00FE0F72" w:rsidRPr="006212CD" w:rsidRDefault="00FE0F72" w:rsidP="00BA626E">
            <w:pPr>
              <w:pStyle w:val="ExhibitText"/>
              <w:keepNext/>
              <w:keepLines/>
              <w:rPr>
                <w:b/>
                <w:szCs w:val="24"/>
              </w:rPr>
            </w:pPr>
            <w:r w:rsidRPr="006212CD">
              <w:rPr>
                <w:b/>
              </w:rPr>
              <w:t>Subtotal – Very Large PWSs</w:t>
            </w:r>
          </w:p>
        </w:tc>
        <w:tc>
          <w:tcPr>
            <w:tcW w:w="1422" w:type="dxa"/>
            <w:tcBorders>
              <w:top w:val="single" w:sz="15" w:space="0" w:color="auto"/>
              <w:left w:val="single" w:sz="7" w:space="0" w:color="auto"/>
              <w:bottom w:val="nil"/>
              <w:right w:val="nil"/>
            </w:tcBorders>
            <w:vAlign w:val="bottom"/>
          </w:tcPr>
          <w:p w14:paraId="40BDEBD6" w14:textId="4F5D9213" w:rsidR="00FE0F72" w:rsidRPr="006212CD" w:rsidRDefault="00FE0F72" w:rsidP="00BA626E">
            <w:pPr>
              <w:pStyle w:val="ExhibitText"/>
              <w:keepNext/>
              <w:keepLines/>
              <w:jc w:val="right"/>
              <w:rPr>
                <w:b/>
                <w:szCs w:val="24"/>
              </w:rPr>
            </w:pPr>
            <w:r w:rsidRPr="006212CD">
              <w:rPr>
                <w:b/>
              </w:rPr>
              <w:t>$0</w:t>
            </w:r>
          </w:p>
        </w:tc>
        <w:tc>
          <w:tcPr>
            <w:tcW w:w="1742" w:type="dxa"/>
            <w:tcBorders>
              <w:top w:val="single" w:sz="15" w:space="0" w:color="auto"/>
              <w:left w:val="single" w:sz="7" w:space="0" w:color="auto"/>
              <w:bottom w:val="nil"/>
              <w:right w:val="nil"/>
            </w:tcBorders>
            <w:vAlign w:val="bottom"/>
          </w:tcPr>
          <w:p w14:paraId="510D52BF" w14:textId="0D55910E" w:rsidR="00FE0F72" w:rsidRPr="006212CD" w:rsidRDefault="00FE0F72" w:rsidP="00BA626E">
            <w:pPr>
              <w:pStyle w:val="ExhibitText"/>
              <w:keepNext/>
              <w:keepLines/>
              <w:jc w:val="right"/>
              <w:rPr>
                <w:b/>
              </w:rPr>
            </w:pPr>
            <w:r w:rsidRPr="006212CD">
              <w:rPr>
                <w:b/>
              </w:rPr>
              <w:t>$7,141,27</w:t>
            </w:r>
            <w:r w:rsidR="00C633FB" w:rsidRPr="006212CD">
              <w:rPr>
                <w:b/>
              </w:rPr>
              <w:t>9</w:t>
            </w:r>
          </w:p>
        </w:tc>
        <w:tc>
          <w:tcPr>
            <w:tcW w:w="1742" w:type="dxa"/>
            <w:tcBorders>
              <w:top w:val="single" w:sz="15" w:space="0" w:color="auto"/>
              <w:left w:val="single" w:sz="7" w:space="0" w:color="auto"/>
              <w:bottom w:val="nil"/>
              <w:right w:val="nil"/>
            </w:tcBorders>
            <w:vAlign w:val="bottom"/>
          </w:tcPr>
          <w:p w14:paraId="072C59B5" w14:textId="685E2060" w:rsidR="00FE0F72" w:rsidRPr="006212CD" w:rsidRDefault="00FE0F72" w:rsidP="00BA626E">
            <w:pPr>
              <w:pStyle w:val="ExhibitText"/>
              <w:keepNext/>
              <w:keepLines/>
              <w:jc w:val="right"/>
              <w:rPr>
                <w:b/>
                <w:szCs w:val="24"/>
              </w:rPr>
            </w:pPr>
            <w:r w:rsidRPr="006212CD">
              <w:rPr>
                <w:b/>
              </w:rPr>
              <w:t>$7,141,27</w:t>
            </w:r>
            <w:r w:rsidR="00C633FB" w:rsidRPr="006212CD">
              <w:rPr>
                <w:b/>
              </w:rPr>
              <w:t>9</w:t>
            </w:r>
          </w:p>
        </w:tc>
        <w:tc>
          <w:tcPr>
            <w:tcW w:w="1742" w:type="dxa"/>
            <w:tcBorders>
              <w:top w:val="single" w:sz="15" w:space="0" w:color="auto"/>
              <w:left w:val="single" w:sz="15" w:space="0" w:color="auto"/>
              <w:bottom w:val="nil"/>
              <w:right w:val="single" w:sz="4" w:space="0" w:color="auto"/>
            </w:tcBorders>
            <w:vAlign w:val="bottom"/>
          </w:tcPr>
          <w:p w14:paraId="4B7A32F2" w14:textId="54F16620" w:rsidR="00FE0F72" w:rsidRPr="006212CD" w:rsidRDefault="00FE0F72" w:rsidP="00BA626E">
            <w:pPr>
              <w:pStyle w:val="ExhibitText"/>
              <w:keepNext/>
              <w:keepLines/>
              <w:jc w:val="right"/>
              <w:rPr>
                <w:b/>
                <w:szCs w:val="24"/>
              </w:rPr>
            </w:pPr>
            <w:r w:rsidRPr="006212CD">
              <w:rPr>
                <w:b/>
              </w:rPr>
              <w:t>$14,282,557</w:t>
            </w:r>
          </w:p>
        </w:tc>
      </w:tr>
      <w:tr w:rsidR="00FE0F72" w:rsidRPr="00E5190A" w14:paraId="033FE9C1" w14:textId="77777777" w:rsidTr="00BA626E">
        <w:trPr>
          <w:cantSplit/>
          <w:jc w:val="center"/>
        </w:trPr>
        <w:tc>
          <w:tcPr>
            <w:tcW w:w="9343" w:type="dxa"/>
            <w:gridSpan w:val="5"/>
            <w:tcBorders>
              <w:top w:val="double" w:sz="7" w:space="0" w:color="auto"/>
              <w:left w:val="single" w:sz="4" w:space="0" w:color="auto"/>
              <w:bottom w:val="double" w:sz="7" w:space="0" w:color="auto"/>
              <w:right w:val="single" w:sz="4" w:space="0" w:color="auto"/>
            </w:tcBorders>
            <w:shd w:val="pct5" w:color="auto" w:fill="FFFFFF"/>
            <w:vAlign w:val="bottom"/>
          </w:tcPr>
          <w:p w14:paraId="0CCBD891" w14:textId="78DA0AF3" w:rsidR="00FE0F72" w:rsidRPr="00E5190A" w:rsidRDefault="00FE0F72" w:rsidP="00BA626E">
            <w:pPr>
              <w:pStyle w:val="ExhibitHeader"/>
              <w:keepNext/>
              <w:keepLines/>
            </w:pPr>
            <w:r w:rsidRPr="00E5190A">
              <w:t xml:space="preserve">ALL </w:t>
            </w:r>
            <w:r>
              <w:t>PWSs</w:t>
            </w:r>
          </w:p>
        </w:tc>
      </w:tr>
      <w:tr w:rsidR="00FE0F72" w:rsidRPr="00E5190A" w14:paraId="16C12776" w14:textId="77777777" w:rsidTr="00BA626E">
        <w:trPr>
          <w:cantSplit/>
          <w:jc w:val="center"/>
        </w:trPr>
        <w:tc>
          <w:tcPr>
            <w:tcW w:w="2695" w:type="dxa"/>
            <w:tcBorders>
              <w:top w:val="single" w:sz="7" w:space="0" w:color="auto"/>
              <w:left w:val="single" w:sz="4" w:space="0" w:color="auto"/>
              <w:bottom w:val="nil"/>
              <w:right w:val="nil"/>
            </w:tcBorders>
            <w:vAlign w:val="bottom"/>
          </w:tcPr>
          <w:p w14:paraId="45F731A2" w14:textId="64B0B12F" w:rsidR="00FE0F72" w:rsidRPr="00E5190A" w:rsidRDefault="00FE0F72" w:rsidP="00BA626E">
            <w:pPr>
              <w:pStyle w:val="ExhibitText"/>
              <w:keepNext/>
              <w:keepLines/>
              <w:rPr>
                <w:szCs w:val="24"/>
              </w:rPr>
            </w:pPr>
            <w:r w:rsidRPr="00E5190A">
              <w:t>Total Labor for All Systems</w:t>
            </w:r>
          </w:p>
        </w:tc>
        <w:tc>
          <w:tcPr>
            <w:tcW w:w="1422" w:type="dxa"/>
            <w:tcBorders>
              <w:top w:val="single" w:sz="7" w:space="0" w:color="auto"/>
              <w:left w:val="single" w:sz="7" w:space="0" w:color="auto"/>
              <w:bottom w:val="nil"/>
              <w:right w:val="nil"/>
            </w:tcBorders>
            <w:vAlign w:val="bottom"/>
          </w:tcPr>
          <w:p w14:paraId="3737E740" w14:textId="0B4BEDEC" w:rsidR="00FE0F72" w:rsidRPr="00E5190A" w:rsidRDefault="00FE0F72" w:rsidP="00BA626E">
            <w:pPr>
              <w:pStyle w:val="ExhibitText"/>
              <w:keepNext/>
              <w:keepLines/>
              <w:jc w:val="right"/>
              <w:rPr>
                <w:szCs w:val="24"/>
              </w:rPr>
            </w:pPr>
            <w:r>
              <w:t>$0</w:t>
            </w:r>
          </w:p>
        </w:tc>
        <w:tc>
          <w:tcPr>
            <w:tcW w:w="1742" w:type="dxa"/>
            <w:tcBorders>
              <w:top w:val="single" w:sz="7" w:space="0" w:color="auto"/>
              <w:left w:val="single" w:sz="7" w:space="0" w:color="auto"/>
              <w:bottom w:val="nil"/>
              <w:right w:val="nil"/>
            </w:tcBorders>
            <w:vAlign w:val="bottom"/>
          </w:tcPr>
          <w:p w14:paraId="76AF5318" w14:textId="7DB0E92C" w:rsidR="00FE0F72" w:rsidRPr="00E5190A" w:rsidRDefault="00FE0F72" w:rsidP="00BA626E">
            <w:pPr>
              <w:pStyle w:val="ExhibitText"/>
              <w:keepNext/>
              <w:keepLines/>
              <w:jc w:val="right"/>
              <w:rPr>
                <w:szCs w:val="24"/>
              </w:rPr>
            </w:pPr>
            <w:r>
              <w:t>$3,431,896</w:t>
            </w:r>
          </w:p>
        </w:tc>
        <w:tc>
          <w:tcPr>
            <w:tcW w:w="1742" w:type="dxa"/>
            <w:tcBorders>
              <w:top w:val="single" w:sz="7" w:space="0" w:color="auto"/>
              <w:left w:val="single" w:sz="7" w:space="0" w:color="auto"/>
              <w:bottom w:val="nil"/>
              <w:right w:val="single" w:sz="18" w:space="0" w:color="auto"/>
            </w:tcBorders>
            <w:vAlign w:val="bottom"/>
          </w:tcPr>
          <w:p w14:paraId="3F13BF8C" w14:textId="11FA16B3" w:rsidR="00FE0F72" w:rsidRPr="00E5190A" w:rsidRDefault="00FE0F72" w:rsidP="00BA626E">
            <w:pPr>
              <w:pStyle w:val="ExhibitText"/>
              <w:keepNext/>
              <w:keepLines/>
              <w:jc w:val="right"/>
              <w:rPr>
                <w:szCs w:val="24"/>
              </w:rPr>
            </w:pPr>
            <w:r>
              <w:t>$3,431,896</w:t>
            </w:r>
          </w:p>
        </w:tc>
        <w:tc>
          <w:tcPr>
            <w:tcW w:w="1742" w:type="dxa"/>
            <w:tcBorders>
              <w:top w:val="double" w:sz="2" w:space="0" w:color="auto"/>
              <w:left w:val="single" w:sz="18" w:space="0" w:color="auto"/>
              <w:bottom w:val="nil"/>
              <w:right w:val="single" w:sz="4" w:space="0" w:color="auto"/>
            </w:tcBorders>
            <w:vAlign w:val="bottom"/>
          </w:tcPr>
          <w:p w14:paraId="73A83333" w14:textId="70925797" w:rsidR="00FE0F72" w:rsidRPr="00E5190A" w:rsidRDefault="00FE0F72" w:rsidP="00BA626E">
            <w:pPr>
              <w:pStyle w:val="ExhibitText"/>
              <w:keepNext/>
              <w:keepLines/>
              <w:jc w:val="right"/>
            </w:pPr>
            <w:r>
              <w:t>$6,863,79</w:t>
            </w:r>
            <w:r w:rsidR="00C633FB">
              <w:t>3</w:t>
            </w:r>
          </w:p>
        </w:tc>
      </w:tr>
      <w:tr w:rsidR="00FE0F72" w:rsidRPr="00E5190A" w14:paraId="3D8CFA84" w14:textId="77777777" w:rsidTr="00BA626E">
        <w:trPr>
          <w:cantSplit/>
          <w:jc w:val="center"/>
        </w:trPr>
        <w:tc>
          <w:tcPr>
            <w:tcW w:w="2695" w:type="dxa"/>
            <w:tcBorders>
              <w:top w:val="single" w:sz="7" w:space="0" w:color="auto"/>
              <w:left w:val="single" w:sz="4" w:space="0" w:color="auto"/>
              <w:bottom w:val="single" w:sz="8" w:space="0" w:color="auto"/>
              <w:right w:val="nil"/>
            </w:tcBorders>
            <w:vAlign w:val="bottom"/>
          </w:tcPr>
          <w:p w14:paraId="0B139E21" w14:textId="327C782C" w:rsidR="00FE0F72" w:rsidRPr="00E5190A" w:rsidRDefault="00FE0F72" w:rsidP="00BA626E">
            <w:pPr>
              <w:pStyle w:val="ExhibitText"/>
              <w:keepNext/>
              <w:keepLines/>
              <w:rPr>
                <w:szCs w:val="24"/>
              </w:rPr>
            </w:pPr>
            <w:r w:rsidRPr="00E5190A">
              <w:t>Total Non-Labor for All Systems</w:t>
            </w:r>
          </w:p>
        </w:tc>
        <w:tc>
          <w:tcPr>
            <w:tcW w:w="1422" w:type="dxa"/>
            <w:tcBorders>
              <w:top w:val="single" w:sz="7" w:space="0" w:color="auto"/>
              <w:left w:val="single" w:sz="7" w:space="0" w:color="auto"/>
              <w:bottom w:val="single" w:sz="8" w:space="0" w:color="auto"/>
              <w:right w:val="nil"/>
            </w:tcBorders>
            <w:vAlign w:val="bottom"/>
          </w:tcPr>
          <w:p w14:paraId="0AA61DAD" w14:textId="32663BAB" w:rsidR="00FE0F72" w:rsidRPr="00E5190A" w:rsidRDefault="00FE0F72" w:rsidP="00BA626E">
            <w:pPr>
              <w:pStyle w:val="ExhibitText"/>
              <w:keepNext/>
              <w:keepLines/>
              <w:jc w:val="right"/>
              <w:rPr>
                <w:szCs w:val="24"/>
              </w:rPr>
            </w:pPr>
            <w:r w:rsidRPr="00E5190A">
              <w:t>$</w:t>
            </w:r>
            <w:r>
              <w:t>0</w:t>
            </w:r>
          </w:p>
        </w:tc>
        <w:tc>
          <w:tcPr>
            <w:tcW w:w="1742" w:type="dxa"/>
            <w:tcBorders>
              <w:top w:val="single" w:sz="7" w:space="0" w:color="auto"/>
              <w:left w:val="single" w:sz="7" w:space="0" w:color="auto"/>
              <w:bottom w:val="single" w:sz="8" w:space="0" w:color="auto"/>
              <w:right w:val="nil"/>
            </w:tcBorders>
            <w:vAlign w:val="bottom"/>
          </w:tcPr>
          <w:p w14:paraId="21CD267A" w14:textId="0A61D6C0" w:rsidR="00FE0F72" w:rsidRPr="00E5190A" w:rsidRDefault="00FE0F72" w:rsidP="00BA626E">
            <w:pPr>
              <w:pStyle w:val="ExhibitText"/>
              <w:keepNext/>
              <w:keepLines/>
              <w:jc w:val="right"/>
              <w:rPr>
                <w:szCs w:val="24"/>
              </w:rPr>
            </w:pPr>
            <w:r>
              <w:t>$30,124,903</w:t>
            </w:r>
          </w:p>
        </w:tc>
        <w:tc>
          <w:tcPr>
            <w:tcW w:w="1742" w:type="dxa"/>
            <w:tcBorders>
              <w:top w:val="single" w:sz="7" w:space="0" w:color="auto"/>
              <w:left w:val="single" w:sz="7" w:space="0" w:color="auto"/>
              <w:bottom w:val="single" w:sz="8" w:space="0" w:color="auto"/>
              <w:right w:val="single" w:sz="18" w:space="0" w:color="auto"/>
            </w:tcBorders>
            <w:vAlign w:val="bottom"/>
          </w:tcPr>
          <w:p w14:paraId="5649EBBD" w14:textId="7E9D1EC5" w:rsidR="00FE0F72" w:rsidRPr="00E5190A" w:rsidRDefault="00FE0F72" w:rsidP="00BA626E">
            <w:pPr>
              <w:pStyle w:val="ExhibitText"/>
              <w:keepNext/>
              <w:keepLines/>
              <w:jc w:val="right"/>
              <w:rPr>
                <w:szCs w:val="24"/>
              </w:rPr>
            </w:pPr>
            <w:r>
              <w:t>$30,124,903</w:t>
            </w:r>
          </w:p>
        </w:tc>
        <w:tc>
          <w:tcPr>
            <w:tcW w:w="1742" w:type="dxa"/>
            <w:tcBorders>
              <w:top w:val="single" w:sz="7" w:space="0" w:color="auto"/>
              <w:left w:val="single" w:sz="18" w:space="0" w:color="auto"/>
              <w:bottom w:val="single" w:sz="8" w:space="0" w:color="auto"/>
              <w:right w:val="single" w:sz="4" w:space="0" w:color="auto"/>
            </w:tcBorders>
            <w:vAlign w:val="bottom"/>
          </w:tcPr>
          <w:p w14:paraId="6CE58E32" w14:textId="47149681" w:rsidR="00FE0F72" w:rsidRPr="00E5190A" w:rsidRDefault="00FE0F72" w:rsidP="00BA626E">
            <w:pPr>
              <w:pStyle w:val="ExhibitText"/>
              <w:keepNext/>
              <w:keepLines/>
              <w:jc w:val="right"/>
              <w:rPr>
                <w:szCs w:val="24"/>
              </w:rPr>
            </w:pPr>
            <w:r w:rsidRPr="00E5190A">
              <w:t>$</w:t>
            </w:r>
            <w:r>
              <w:t>60,249,80</w:t>
            </w:r>
            <w:r w:rsidR="00C633FB">
              <w:t>7</w:t>
            </w:r>
          </w:p>
        </w:tc>
      </w:tr>
      <w:tr w:rsidR="00FE0F72" w14:paraId="7DD1F5F2" w14:textId="77777777" w:rsidTr="00BA626E">
        <w:trPr>
          <w:cantSplit/>
          <w:jc w:val="center"/>
        </w:trPr>
        <w:tc>
          <w:tcPr>
            <w:tcW w:w="2695" w:type="dxa"/>
            <w:tcBorders>
              <w:top w:val="single" w:sz="8" w:space="0" w:color="auto"/>
              <w:left w:val="single" w:sz="4" w:space="0" w:color="auto"/>
              <w:bottom w:val="single" w:sz="4" w:space="0" w:color="auto"/>
              <w:right w:val="single" w:sz="8" w:space="0" w:color="auto"/>
            </w:tcBorders>
            <w:vAlign w:val="bottom"/>
          </w:tcPr>
          <w:p w14:paraId="64737896" w14:textId="62B89C4A" w:rsidR="00FE0F72" w:rsidRPr="006212CD" w:rsidRDefault="00FE0F72" w:rsidP="00BA626E">
            <w:pPr>
              <w:pStyle w:val="ExhibitText"/>
              <w:keepNext/>
              <w:keepLines/>
              <w:rPr>
                <w:b/>
                <w:szCs w:val="24"/>
              </w:rPr>
            </w:pPr>
            <w:r w:rsidRPr="006212CD">
              <w:rPr>
                <w:b/>
              </w:rPr>
              <w:t>Total Labor and Non-Labor for All PWSs</w:t>
            </w:r>
          </w:p>
        </w:tc>
        <w:tc>
          <w:tcPr>
            <w:tcW w:w="1422" w:type="dxa"/>
            <w:tcBorders>
              <w:top w:val="single" w:sz="8" w:space="0" w:color="auto"/>
              <w:left w:val="single" w:sz="8" w:space="0" w:color="auto"/>
              <w:bottom w:val="single" w:sz="4" w:space="0" w:color="auto"/>
              <w:right w:val="single" w:sz="8" w:space="0" w:color="auto"/>
            </w:tcBorders>
            <w:vAlign w:val="bottom"/>
          </w:tcPr>
          <w:p w14:paraId="3CE5FC24" w14:textId="04090BE3" w:rsidR="00FE0F72" w:rsidRPr="006212CD" w:rsidRDefault="00FE0F72" w:rsidP="00BA626E">
            <w:pPr>
              <w:pStyle w:val="ExhibitText"/>
              <w:keepNext/>
              <w:keepLines/>
              <w:jc w:val="right"/>
              <w:rPr>
                <w:b/>
                <w:szCs w:val="24"/>
              </w:rPr>
            </w:pPr>
            <w:r w:rsidRPr="006212CD">
              <w:rPr>
                <w:b/>
              </w:rPr>
              <w:t>$0</w:t>
            </w:r>
          </w:p>
        </w:tc>
        <w:tc>
          <w:tcPr>
            <w:tcW w:w="1742" w:type="dxa"/>
            <w:tcBorders>
              <w:top w:val="single" w:sz="8" w:space="0" w:color="auto"/>
              <w:left w:val="single" w:sz="8" w:space="0" w:color="auto"/>
              <w:bottom w:val="single" w:sz="4" w:space="0" w:color="auto"/>
              <w:right w:val="single" w:sz="8" w:space="0" w:color="auto"/>
            </w:tcBorders>
            <w:vAlign w:val="bottom"/>
          </w:tcPr>
          <w:p w14:paraId="5E06CF43" w14:textId="6537B8BC" w:rsidR="00FE0F72" w:rsidRPr="006212CD" w:rsidRDefault="00FE0F72" w:rsidP="00BA626E">
            <w:pPr>
              <w:pStyle w:val="ExhibitText"/>
              <w:keepNext/>
              <w:keepLines/>
              <w:jc w:val="right"/>
              <w:rPr>
                <w:b/>
                <w:szCs w:val="24"/>
              </w:rPr>
            </w:pPr>
            <w:r w:rsidRPr="006212CD">
              <w:rPr>
                <w:b/>
              </w:rPr>
              <w:t>$33,556,</w:t>
            </w:r>
            <w:r w:rsidR="00C633FB" w:rsidRPr="006212CD">
              <w:rPr>
                <w:b/>
              </w:rPr>
              <w:t>800</w:t>
            </w:r>
          </w:p>
        </w:tc>
        <w:tc>
          <w:tcPr>
            <w:tcW w:w="1742" w:type="dxa"/>
            <w:tcBorders>
              <w:top w:val="single" w:sz="8" w:space="0" w:color="auto"/>
              <w:left w:val="single" w:sz="8" w:space="0" w:color="auto"/>
              <w:bottom w:val="single" w:sz="4" w:space="0" w:color="auto"/>
              <w:right w:val="single" w:sz="18" w:space="0" w:color="auto"/>
            </w:tcBorders>
            <w:vAlign w:val="bottom"/>
          </w:tcPr>
          <w:p w14:paraId="464A238B" w14:textId="6475AD8B" w:rsidR="00FE0F72" w:rsidRPr="006212CD" w:rsidRDefault="00FE0F72" w:rsidP="00BA626E">
            <w:pPr>
              <w:pStyle w:val="ExhibitText"/>
              <w:keepNext/>
              <w:keepLines/>
              <w:jc w:val="right"/>
              <w:rPr>
                <w:b/>
                <w:szCs w:val="24"/>
              </w:rPr>
            </w:pPr>
            <w:r w:rsidRPr="006212CD">
              <w:rPr>
                <w:b/>
              </w:rPr>
              <w:t>$33,556,</w:t>
            </w:r>
            <w:r w:rsidR="00C633FB" w:rsidRPr="006212CD">
              <w:rPr>
                <w:b/>
              </w:rPr>
              <w:t>800</w:t>
            </w:r>
          </w:p>
        </w:tc>
        <w:tc>
          <w:tcPr>
            <w:tcW w:w="1742" w:type="dxa"/>
            <w:tcBorders>
              <w:top w:val="single" w:sz="8" w:space="0" w:color="auto"/>
              <w:left w:val="single" w:sz="18" w:space="0" w:color="auto"/>
              <w:bottom w:val="single" w:sz="4" w:space="0" w:color="auto"/>
              <w:right w:val="single" w:sz="4" w:space="0" w:color="auto"/>
            </w:tcBorders>
            <w:vAlign w:val="bottom"/>
          </w:tcPr>
          <w:p w14:paraId="25425C0C" w14:textId="2817C0D9" w:rsidR="00FE0F72" w:rsidRPr="006212CD" w:rsidRDefault="00FE0F72" w:rsidP="00BA626E">
            <w:pPr>
              <w:pStyle w:val="ExhibitText"/>
              <w:keepNext/>
              <w:keepLines/>
              <w:jc w:val="right"/>
              <w:rPr>
                <w:b/>
                <w:szCs w:val="24"/>
              </w:rPr>
            </w:pPr>
            <w:r w:rsidRPr="006212CD">
              <w:rPr>
                <w:b/>
              </w:rPr>
              <w:t>$67,113,599</w:t>
            </w:r>
          </w:p>
        </w:tc>
      </w:tr>
    </w:tbl>
    <w:p w14:paraId="23728207" w14:textId="77777777" w:rsidR="0075058A" w:rsidRPr="009C687F" w:rsidRDefault="0075058A" w:rsidP="00BA626E">
      <w:pPr>
        <w:pStyle w:val="CommentText"/>
        <w:keepNext/>
        <w:keepLines/>
        <w:rPr>
          <w:sz w:val="18"/>
          <w:szCs w:val="18"/>
          <w:vertAlign w:val="superscript"/>
        </w:rPr>
      </w:pPr>
      <w:r>
        <w:rPr>
          <w:sz w:val="18"/>
          <w:szCs w:val="18"/>
          <w:vertAlign w:val="superscript"/>
        </w:rPr>
        <w:t>1</w:t>
      </w:r>
      <w:r w:rsidRPr="009C687F">
        <w:rPr>
          <w:sz w:val="18"/>
          <w:szCs w:val="18"/>
          <w:vertAlign w:val="superscript"/>
        </w:rPr>
        <w:t xml:space="preserve"> </w:t>
      </w:r>
      <w:r w:rsidRPr="00BD02DE">
        <w:rPr>
          <w:sz w:val="18"/>
          <w:szCs w:val="18"/>
        </w:rPr>
        <w:t>Totals may not equal the sum of components due to rounding</w:t>
      </w:r>
      <w:r w:rsidRPr="009C687F">
        <w:rPr>
          <w:sz w:val="18"/>
          <w:szCs w:val="18"/>
        </w:rPr>
        <w:t>.</w:t>
      </w:r>
    </w:p>
    <w:p w14:paraId="7AD550F4" w14:textId="77777777" w:rsidR="0081116F" w:rsidRDefault="0081116F" w:rsidP="00BA626E">
      <w:pPr>
        <w:keepNext/>
        <w:keepLines/>
        <w:rPr>
          <w:szCs w:val="24"/>
        </w:rPr>
      </w:pPr>
    </w:p>
    <w:p w14:paraId="7D851B73" w14:textId="77777777" w:rsidR="006B7580" w:rsidRDefault="006B7580" w:rsidP="00BA626E">
      <w:pPr>
        <w:pStyle w:val="PreambleExhibit"/>
        <w:keepNext/>
        <w:keepLines/>
        <w:widowControl/>
      </w:pPr>
      <w:bookmarkStart w:id="208" w:name="_Toc424904372"/>
    </w:p>
    <w:p w14:paraId="767B0415" w14:textId="77777777" w:rsidR="006B7580" w:rsidRDefault="006B7580" w:rsidP="00BA626E">
      <w:pPr>
        <w:pStyle w:val="PreambleExhibit"/>
        <w:keepNext/>
        <w:keepLines/>
        <w:widowControl/>
      </w:pPr>
    </w:p>
    <w:p w14:paraId="68589CD4" w14:textId="77777777" w:rsidR="006B7580" w:rsidRDefault="006B7580" w:rsidP="00BA626E">
      <w:pPr>
        <w:pStyle w:val="PreambleExhibit"/>
        <w:keepNext/>
        <w:keepLines/>
        <w:widowControl/>
      </w:pPr>
    </w:p>
    <w:p w14:paraId="19FFEC12" w14:textId="4669B681" w:rsidR="00572F0B" w:rsidRPr="00E5190A" w:rsidRDefault="00E84651" w:rsidP="00BA626E">
      <w:pPr>
        <w:pStyle w:val="PreambleExhibit"/>
        <w:keepNext/>
        <w:keepLines/>
        <w:widowControl/>
      </w:pPr>
      <w:r>
        <w:lastRenderedPageBreak/>
        <w:t>Exhibit 11b</w:t>
      </w:r>
      <w:r w:rsidR="00572F0B" w:rsidRPr="00E5190A">
        <w:t xml:space="preserve">: Per </w:t>
      </w:r>
      <w:r w:rsidR="006361DF">
        <w:t>System</w:t>
      </w:r>
      <w:r w:rsidR="00572F0B" w:rsidRPr="00E5190A">
        <w:t xml:space="preserve"> (Respondent) and Per Response UCMR Costs (</w:t>
      </w:r>
      <w:r w:rsidR="00572F0B">
        <w:t>2017-2019</w:t>
      </w:r>
      <w:r w:rsidR="00572F0B" w:rsidRPr="00E5190A">
        <w:t>)</w:t>
      </w:r>
      <w:bookmarkEnd w:id="208"/>
      <w:r w:rsidR="00572F0B" w:rsidRPr="00E5190A">
        <w:t xml:space="preserve"> </w:t>
      </w:r>
    </w:p>
    <w:p w14:paraId="648F8D36" w14:textId="0A102E3B" w:rsidR="001F3040" w:rsidRDefault="00572F0B" w:rsidP="00BA626E">
      <w:pPr>
        <w:pStyle w:val="PreambleExhibit"/>
        <w:keepNext/>
        <w:keepLines/>
        <w:widowControl/>
        <w:rPr>
          <w:szCs w:val="24"/>
        </w:rPr>
      </w:pPr>
      <w:bookmarkStart w:id="209" w:name="_Toc424904373"/>
      <w:r w:rsidRPr="00E5190A">
        <w:rPr>
          <w:i/>
        </w:rPr>
        <w:t>(corresponds with Exhibit B-1b)</w:t>
      </w:r>
      <w:bookmarkEnd w:id="209"/>
    </w:p>
    <w:tbl>
      <w:tblPr>
        <w:tblW w:w="9354" w:type="dxa"/>
        <w:tblInd w:w="26" w:type="dxa"/>
        <w:tblBorders>
          <w:top w:val="double" w:sz="2" w:space="0" w:color="auto"/>
          <w:left w:val="double" w:sz="2" w:space="0" w:color="auto"/>
          <w:bottom w:val="double" w:sz="2" w:space="0" w:color="auto"/>
          <w:right w:val="double" w:sz="2" w:space="0" w:color="auto"/>
        </w:tblBorders>
        <w:tblLayout w:type="fixed"/>
        <w:tblCellMar>
          <w:left w:w="8" w:type="dxa"/>
          <w:right w:w="8" w:type="dxa"/>
        </w:tblCellMar>
        <w:tblLook w:val="0000" w:firstRow="0" w:lastRow="0" w:firstColumn="0" w:lastColumn="0" w:noHBand="0" w:noVBand="0"/>
      </w:tblPr>
      <w:tblGrid>
        <w:gridCol w:w="1890"/>
        <w:gridCol w:w="1244"/>
        <w:gridCol w:w="1244"/>
        <w:gridCol w:w="1244"/>
        <w:gridCol w:w="1244"/>
        <w:gridCol w:w="1244"/>
        <w:gridCol w:w="1244"/>
      </w:tblGrid>
      <w:tr w:rsidR="0081116F" w:rsidRPr="00E5190A" w14:paraId="1964CD6E" w14:textId="77777777" w:rsidTr="00BA626E">
        <w:trPr>
          <w:cantSplit/>
          <w:trHeight w:hRule="exact" w:val="403"/>
          <w:tblHeader/>
        </w:trPr>
        <w:tc>
          <w:tcPr>
            <w:tcW w:w="1890" w:type="dxa"/>
            <w:vMerge w:val="restart"/>
            <w:tcBorders>
              <w:top w:val="single" w:sz="4" w:space="0" w:color="auto"/>
              <w:left w:val="single" w:sz="4" w:space="0" w:color="auto"/>
              <w:bottom w:val="single" w:sz="2" w:space="0" w:color="auto"/>
              <w:right w:val="single" w:sz="2" w:space="0" w:color="auto"/>
            </w:tcBorders>
            <w:vAlign w:val="center"/>
          </w:tcPr>
          <w:p w14:paraId="04FD6C92" w14:textId="77777777" w:rsidR="0081116F" w:rsidRPr="00E5190A" w:rsidRDefault="0081116F" w:rsidP="00BA626E">
            <w:pPr>
              <w:pStyle w:val="ExhibitHeader"/>
              <w:keepNext/>
              <w:keepLines/>
            </w:pPr>
            <w:r w:rsidRPr="00E5190A">
              <w:t>Burden / Cost</w:t>
            </w:r>
          </w:p>
        </w:tc>
        <w:tc>
          <w:tcPr>
            <w:tcW w:w="3732" w:type="dxa"/>
            <w:gridSpan w:val="3"/>
            <w:tcBorders>
              <w:top w:val="single" w:sz="4" w:space="0" w:color="auto"/>
              <w:left w:val="single" w:sz="2" w:space="0" w:color="auto"/>
              <w:bottom w:val="single" w:sz="2" w:space="0" w:color="auto"/>
              <w:right w:val="single" w:sz="18" w:space="0" w:color="auto"/>
            </w:tcBorders>
            <w:vAlign w:val="bottom"/>
          </w:tcPr>
          <w:p w14:paraId="093ADADC" w14:textId="796D10E5" w:rsidR="0081116F" w:rsidRPr="00E5190A" w:rsidRDefault="0081116F" w:rsidP="00BA626E">
            <w:pPr>
              <w:pStyle w:val="ExhibitHeader"/>
              <w:keepNext/>
              <w:keepLines/>
            </w:pPr>
            <w:r w:rsidRPr="00E5190A">
              <w:t xml:space="preserve">Total over </w:t>
            </w:r>
            <w:r w:rsidR="00A60664">
              <w:t>2017-2019</w:t>
            </w:r>
          </w:p>
        </w:tc>
        <w:tc>
          <w:tcPr>
            <w:tcW w:w="3732" w:type="dxa"/>
            <w:gridSpan w:val="3"/>
            <w:tcBorders>
              <w:top w:val="single" w:sz="4" w:space="0" w:color="auto"/>
              <w:left w:val="single" w:sz="18" w:space="0" w:color="auto"/>
              <w:bottom w:val="single" w:sz="2" w:space="0" w:color="auto"/>
              <w:right w:val="single" w:sz="4" w:space="0" w:color="auto"/>
            </w:tcBorders>
            <w:vAlign w:val="bottom"/>
          </w:tcPr>
          <w:p w14:paraId="31EAD7C7" w14:textId="4E2B4132" w:rsidR="0081116F" w:rsidRPr="00E5190A" w:rsidRDefault="0081116F" w:rsidP="00BA626E">
            <w:pPr>
              <w:pStyle w:val="ExhibitHeader"/>
              <w:keepNext/>
              <w:keepLines/>
            </w:pPr>
            <w:r w:rsidRPr="00E5190A">
              <w:t xml:space="preserve">Annual Average over </w:t>
            </w:r>
            <w:r w:rsidR="00A60664">
              <w:t>2017-2019</w:t>
            </w:r>
          </w:p>
        </w:tc>
      </w:tr>
      <w:tr w:rsidR="0081116F" w:rsidRPr="00E5190A" w14:paraId="45BE17D3" w14:textId="77777777" w:rsidTr="00BA626E">
        <w:trPr>
          <w:cantSplit/>
          <w:trHeight w:hRule="exact" w:val="692"/>
          <w:tblHeader/>
        </w:trPr>
        <w:tc>
          <w:tcPr>
            <w:tcW w:w="1890" w:type="dxa"/>
            <w:vMerge/>
            <w:tcBorders>
              <w:top w:val="single" w:sz="2" w:space="0" w:color="auto"/>
              <w:left w:val="single" w:sz="4" w:space="0" w:color="auto"/>
              <w:bottom w:val="double" w:sz="2" w:space="0" w:color="auto"/>
              <w:right w:val="single" w:sz="2" w:space="0" w:color="auto"/>
            </w:tcBorders>
            <w:vAlign w:val="bottom"/>
          </w:tcPr>
          <w:p w14:paraId="4B29AA29" w14:textId="77777777" w:rsidR="0081116F" w:rsidRPr="00E5190A" w:rsidRDefault="0081116F" w:rsidP="00BA626E">
            <w:pPr>
              <w:pStyle w:val="ExhibitHeader"/>
              <w:keepNext/>
              <w:keepLines/>
            </w:pPr>
          </w:p>
        </w:tc>
        <w:tc>
          <w:tcPr>
            <w:tcW w:w="1244" w:type="dxa"/>
            <w:tcBorders>
              <w:top w:val="single" w:sz="2" w:space="0" w:color="auto"/>
              <w:left w:val="single" w:sz="2" w:space="0" w:color="auto"/>
              <w:bottom w:val="double" w:sz="2" w:space="0" w:color="auto"/>
              <w:right w:val="single" w:sz="2" w:space="0" w:color="auto"/>
            </w:tcBorders>
            <w:vAlign w:val="center"/>
          </w:tcPr>
          <w:p w14:paraId="1871BF63" w14:textId="77777777" w:rsidR="0081116F" w:rsidRPr="00E5190A" w:rsidRDefault="0081116F" w:rsidP="00BA626E">
            <w:pPr>
              <w:pStyle w:val="ExhibitHeader"/>
              <w:keepNext/>
              <w:keepLines/>
            </w:pPr>
            <w:r w:rsidRPr="00E5190A">
              <w:rPr>
                <w:iCs/>
              </w:rPr>
              <w:t xml:space="preserve">Small </w:t>
            </w:r>
            <w:r w:rsidR="00F52574">
              <w:rPr>
                <w:iCs/>
              </w:rPr>
              <w:t>PWSs</w:t>
            </w:r>
          </w:p>
        </w:tc>
        <w:tc>
          <w:tcPr>
            <w:tcW w:w="1244" w:type="dxa"/>
            <w:tcBorders>
              <w:top w:val="single" w:sz="2" w:space="0" w:color="auto"/>
              <w:left w:val="single" w:sz="2" w:space="0" w:color="auto"/>
              <w:bottom w:val="double" w:sz="2" w:space="0" w:color="auto"/>
              <w:right w:val="single" w:sz="2" w:space="0" w:color="auto"/>
            </w:tcBorders>
            <w:vAlign w:val="center"/>
          </w:tcPr>
          <w:p w14:paraId="5EC8004C" w14:textId="77777777" w:rsidR="0081116F" w:rsidRPr="00E5190A" w:rsidRDefault="0081116F" w:rsidP="00BA626E">
            <w:pPr>
              <w:pStyle w:val="ExhibitHeader"/>
              <w:keepNext/>
              <w:keepLines/>
            </w:pPr>
            <w:r w:rsidRPr="00E5190A">
              <w:rPr>
                <w:iCs/>
              </w:rPr>
              <w:t xml:space="preserve">Large </w:t>
            </w:r>
            <w:r w:rsidR="00F52574">
              <w:rPr>
                <w:iCs/>
              </w:rPr>
              <w:t>PWSs</w:t>
            </w:r>
          </w:p>
        </w:tc>
        <w:tc>
          <w:tcPr>
            <w:tcW w:w="1244" w:type="dxa"/>
            <w:tcBorders>
              <w:top w:val="single" w:sz="2" w:space="0" w:color="auto"/>
              <w:left w:val="single" w:sz="2" w:space="0" w:color="auto"/>
              <w:bottom w:val="double" w:sz="2" w:space="0" w:color="auto"/>
              <w:right w:val="single" w:sz="18" w:space="0" w:color="auto"/>
            </w:tcBorders>
            <w:vAlign w:val="center"/>
          </w:tcPr>
          <w:p w14:paraId="39C03A74" w14:textId="77777777" w:rsidR="0081116F" w:rsidRPr="00E5190A" w:rsidRDefault="0081116F" w:rsidP="00BA626E">
            <w:pPr>
              <w:pStyle w:val="ExhibitHeader"/>
              <w:keepNext/>
              <w:keepLines/>
            </w:pPr>
            <w:r w:rsidRPr="00E5190A">
              <w:rPr>
                <w:iCs/>
              </w:rPr>
              <w:t xml:space="preserve">Very Large </w:t>
            </w:r>
            <w:r w:rsidR="00F52574">
              <w:rPr>
                <w:iCs/>
              </w:rPr>
              <w:t>PWS</w:t>
            </w:r>
            <w:r w:rsidR="00F52574" w:rsidRPr="00E5190A">
              <w:rPr>
                <w:iCs/>
              </w:rPr>
              <w:t>s</w:t>
            </w:r>
          </w:p>
        </w:tc>
        <w:tc>
          <w:tcPr>
            <w:tcW w:w="1244" w:type="dxa"/>
            <w:tcBorders>
              <w:top w:val="single" w:sz="2" w:space="0" w:color="auto"/>
              <w:left w:val="single" w:sz="18" w:space="0" w:color="auto"/>
              <w:bottom w:val="double" w:sz="2" w:space="0" w:color="auto"/>
              <w:right w:val="single" w:sz="2" w:space="0" w:color="auto"/>
            </w:tcBorders>
            <w:vAlign w:val="center"/>
          </w:tcPr>
          <w:p w14:paraId="1E8F3BA0" w14:textId="77777777" w:rsidR="0081116F" w:rsidRPr="00E5190A" w:rsidRDefault="0081116F" w:rsidP="00BA626E">
            <w:pPr>
              <w:pStyle w:val="ExhibitHeader"/>
              <w:keepNext/>
              <w:keepLines/>
            </w:pPr>
            <w:r w:rsidRPr="00E5190A">
              <w:rPr>
                <w:iCs/>
              </w:rPr>
              <w:t xml:space="preserve">Small </w:t>
            </w:r>
            <w:r w:rsidR="00F52574">
              <w:rPr>
                <w:iCs/>
              </w:rPr>
              <w:t>PWSs</w:t>
            </w:r>
          </w:p>
        </w:tc>
        <w:tc>
          <w:tcPr>
            <w:tcW w:w="1244" w:type="dxa"/>
            <w:tcBorders>
              <w:top w:val="single" w:sz="2" w:space="0" w:color="auto"/>
              <w:left w:val="single" w:sz="2" w:space="0" w:color="auto"/>
              <w:bottom w:val="double" w:sz="2" w:space="0" w:color="auto"/>
              <w:right w:val="single" w:sz="2" w:space="0" w:color="auto"/>
            </w:tcBorders>
            <w:vAlign w:val="center"/>
          </w:tcPr>
          <w:p w14:paraId="77EF278A" w14:textId="77777777" w:rsidR="0081116F" w:rsidRPr="00E5190A" w:rsidRDefault="0081116F" w:rsidP="00BA626E">
            <w:pPr>
              <w:pStyle w:val="ExhibitHeader"/>
              <w:keepNext/>
              <w:keepLines/>
            </w:pPr>
            <w:r w:rsidRPr="00E5190A">
              <w:rPr>
                <w:iCs/>
              </w:rPr>
              <w:t xml:space="preserve">Large </w:t>
            </w:r>
            <w:r w:rsidR="00F52574">
              <w:rPr>
                <w:iCs/>
              </w:rPr>
              <w:t>PWSs</w:t>
            </w:r>
          </w:p>
        </w:tc>
        <w:tc>
          <w:tcPr>
            <w:tcW w:w="1244" w:type="dxa"/>
            <w:tcBorders>
              <w:top w:val="single" w:sz="2" w:space="0" w:color="auto"/>
              <w:left w:val="single" w:sz="2" w:space="0" w:color="auto"/>
              <w:bottom w:val="double" w:sz="2" w:space="0" w:color="auto"/>
              <w:right w:val="single" w:sz="4" w:space="0" w:color="auto"/>
            </w:tcBorders>
            <w:vAlign w:val="center"/>
          </w:tcPr>
          <w:p w14:paraId="2CCCBEBD" w14:textId="77777777" w:rsidR="0081116F" w:rsidRPr="00E5190A" w:rsidRDefault="0081116F" w:rsidP="00BA626E">
            <w:pPr>
              <w:pStyle w:val="ExhibitHeader"/>
              <w:keepNext/>
              <w:keepLines/>
            </w:pPr>
            <w:r w:rsidRPr="00E5190A">
              <w:rPr>
                <w:iCs/>
              </w:rPr>
              <w:t xml:space="preserve">Very Large </w:t>
            </w:r>
            <w:r w:rsidR="00F52574">
              <w:rPr>
                <w:iCs/>
              </w:rPr>
              <w:t>PWSs</w:t>
            </w:r>
          </w:p>
        </w:tc>
      </w:tr>
      <w:tr w:rsidR="0081116F" w:rsidRPr="00E5190A" w14:paraId="5707724C" w14:textId="77777777" w:rsidTr="00BA626E">
        <w:trPr>
          <w:cantSplit/>
          <w:trHeight w:hRule="exact" w:val="403"/>
        </w:trPr>
        <w:tc>
          <w:tcPr>
            <w:tcW w:w="9354" w:type="dxa"/>
            <w:gridSpan w:val="7"/>
            <w:tcBorders>
              <w:top w:val="double" w:sz="2" w:space="0" w:color="auto"/>
              <w:left w:val="single" w:sz="4" w:space="0" w:color="auto"/>
              <w:bottom w:val="double" w:sz="2" w:space="0" w:color="auto"/>
              <w:right w:val="single" w:sz="4" w:space="0" w:color="auto"/>
            </w:tcBorders>
            <w:vAlign w:val="bottom"/>
          </w:tcPr>
          <w:p w14:paraId="28A4D837" w14:textId="77777777" w:rsidR="0081116F" w:rsidRPr="005935D7" w:rsidRDefault="0081116F" w:rsidP="00BA626E">
            <w:pPr>
              <w:pStyle w:val="ExhibitHeader"/>
              <w:keepNext/>
              <w:keepLines/>
              <w:jc w:val="left"/>
            </w:pPr>
            <w:r w:rsidRPr="005935D7">
              <w:t>PER RESPONDENT:</w:t>
            </w:r>
          </w:p>
        </w:tc>
      </w:tr>
      <w:tr w:rsidR="001F3040" w:rsidRPr="00E5190A" w14:paraId="076F69E4" w14:textId="77777777" w:rsidTr="00BA626E">
        <w:trPr>
          <w:cantSplit/>
          <w:trHeight w:hRule="exact" w:val="403"/>
        </w:trPr>
        <w:tc>
          <w:tcPr>
            <w:tcW w:w="1890" w:type="dxa"/>
            <w:tcBorders>
              <w:top w:val="double" w:sz="2" w:space="0" w:color="auto"/>
              <w:left w:val="single" w:sz="4" w:space="0" w:color="auto"/>
              <w:bottom w:val="single" w:sz="2" w:space="0" w:color="auto"/>
              <w:right w:val="single" w:sz="2" w:space="0" w:color="auto"/>
            </w:tcBorders>
            <w:vAlign w:val="bottom"/>
          </w:tcPr>
          <w:p w14:paraId="53B8AFEA" w14:textId="77777777" w:rsidR="001F3040" w:rsidRPr="00E5190A" w:rsidRDefault="001F3040" w:rsidP="00BA626E">
            <w:pPr>
              <w:pStyle w:val="ExhibitText"/>
              <w:keepNext/>
              <w:keepLines/>
              <w:rPr>
                <w:szCs w:val="24"/>
              </w:rPr>
            </w:pPr>
            <w:r w:rsidRPr="00E5190A">
              <w:t>Labor Cost</w:t>
            </w:r>
          </w:p>
        </w:tc>
        <w:tc>
          <w:tcPr>
            <w:tcW w:w="1244" w:type="dxa"/>
            <w:tcBorders>
              <w:top w:val="double" w:sz="2" w:space="0" w:color="auto"/>
              <w:left w:val="single" w:sz="2" w:space="0" w:color="auto"/>
              <w:bottom w:val="single" w:sz="2" w:space="0" w:color="auto"/>
              <w:right w:val="single" w:sz="2" w:space="0" w:color="auto"/>
            </w:tcBorders>
            <w:vAlign w:val="center"/>
          </w:tcPr>
          <w:p w14:paraId="6F4189D5" w14:textId="50BECCD8" w:rsidR="001F3040" w:rsidRPr="00E5190A" w:rsidRDefault="001F3040" w:rsidP="00BA626E">
            <w:pPr>
              <w:pStyle w:val="ExhibitText"/>
              <w:keepNext/>
              <w:keepLines/>
              <w:jc w:val="right"/>
            </w:pPr>
            <w:r w:rsidRPr="00E5190A">
              <w:t>$</w:t>
            </w:r>
            <w:r w:rsidR="00515E20">
              <w:t>5</w:t>
            </w:r>
            <w:r w:rsidR="001D6B9B">
              <w:t>12</w:t>
            </w:r>
          </w:p>
        </w:tc>
        <w:tc>
          <w:tcPr>
            <w:tcW w:w="1244" w:type="dxa"/>
            <w:tcBorders>
              <w:top w:val="double" w:sz="2" w:space="0" w:color="auto"/>
              <w:left w:val="single" w:sz="2" w:space="0" w:color="auto"/>
              <w:bottom w:val="single" w:sz="2" w:space="0" w:color="auto"/>
              <w:right w:val="single" w:sz="2" w:space="0" w:color="auto"/>
            </w:tcBorders>
            <w:vAlign w:val="center"/>
          </w:tcPr>
          <w:p w14:paraId="4051AAD0" w14:textId="680D7856" w:rsidR="001F3040" w:rsidRPr="00E5190A" w:rsidRDefault="00DB4D48" w:rsidP="00BA626E">
            <w:pPr>
              <w:pStyle w:val="ExhibitText"/>
              <w:keepNext/>
              <w:keepLines/>
              <w:jc w:val="right"/>
            </w:pPr>
            <w:r>
              <w:t>$</w:t>
            </w:r>
            <w:r w:rsidR="00507EFE">
              <w:t>2,</w:t>
            </w:r>
            <w:r w:rsidR="001D6B9B">
              <w:t>04</w:t>
            </w:r>
            <w:r w:rsidR="0075058A">
              <w:t>7</w:t>
            </w:r>
          </w:p>
        </w:tc>
        <w:tc>
          <w:tcPr>
            <w:tcW w:w="1244" w:type="dxa"/>
            <w:tcBorders>
              <w:top w:val="double" w:sz="2" w:space="0" w:color="auto"/>
              <w:left w:val="single" w:sz="2" w:space="0" w:color="auto"/>
              <w:bottom w:val="single" w:sz="2" w:space="0" w:color="auto"/>
              <w:right w:val="single" w:sz="18" w:space="0" w:color="auto"/>
            </w:tcBorders>
            <w:vAlign w:val="center"/>
          </w:tcPr>
          <w:p w14:paraId="1812BFE9" w14:textId="6B9F74ED" w:rsidR="001F3040" w:rsidRPr="00E5190A" w:rsidRDefault="00D14A97" w:rsidP="00BA626E">
            <w:pPr>
              <w:pStyle w:val="ExhibitText"/>
              <w:keepNext/>
              <w:keepLines/>
              <w:jc w:val="right"/>
            </w:pPr>
            <w:r>
              <w:t>$</w:t>
            </w:r>
            <w:r w:rsidR="001D6B9B">
              <w:t>3,74</w:t>
            </w:r>
            <w:r w:rsidR="0075058A">
              <w:t>5</w:t>
            </w:r>
          </w:p>
        </w:tc>
        <w:tc>
          <w:tcPr>
            <w:tcW w:w="1244" w:type="dxa"/>
            <w:tcBorders>
              <w:top w:val="double" w:sz="2" w:space="0" w:color="auto"/>
              <w:left w:val="single" w:sz="18" w:space="0" w:color="auto"/>
              <w:bottom w:val="single" w:sz="2" w:space="0" w:color="auto"/>
              <w:right w:val="single" w:sz="2" w:space="0" w:color="auto"/>
            </w:tcBorders>
            <w:vAlign w:val="center"/>
          </w:tcPr>
          <w:p w14:paraId="22591906" w14:textId="2FA0F48D" w:rsidR="001F3040" w:rsidRPr="00E5190A" w:rsidRDefault="00D14A97" w:rsidP="00BA626E">
            <w:pPr>
              <w:pStyle w:val="ExhibitText"/>
              <w:keepNext/>
              <w:keepLines/>
              <w:jc w:val="right"/>
            </w:pPr>
            <w:r>
              <w:t>$</w:t>
            </w:r>
            <w:r w:rsidR="001D6B9B">
              <w:t>17</w:t>
            </w:r>
            <w:r w:rsidR="0075058A">
              <w:t>1</w:t>
            </w:r>
          </w:p>
        </w:tc>
        <w:tc>
          <w:tcPr>
            <w:tcW w:w="1244" w:type="dxa"/>
            <w:tcBorders>
              <w:top w:val="double" w:sz="2" w:space="0" w:color="auto"/>
              <w:left w:val="single" w:sz="2" w:space="0" w:color="auto"/>
              <w:bottom w:val="single" w:sz="2" w:space="0" w:color="auto"/>
              <w:right w:val="single" w:sz="2" w:space="0" w:color="auto"/>
            </w:tcBorders>
            <w:vAlign w:val="center"/>
          </w:tcPr>
          <w:p w14:paraId="4F21CAAE" w14:textId="4EDD9B25" w:rsidR="001F3040" w:rsidRPr="00E5190A" w:rsidRDefault="00D14A97" w:rsidP="00BA626E">
            <w:pPr>
              <w:pStyle w:val="ExhibitText"/>
              <w:keepNext/>
              <w:keepLines/>
              <w:jc w:val="right"/>
            </w:pPr>
            <w:r>
              <w:t>$</w:t>
            </w:r>
            <w:r w:rsidR="001D6B9B">
              <w:t>68</w:t>
            </w:r>
            <w:r w:rsidR="00AA3148">
              <w:t>2</w:t>
            </w:r>
          </w:p>
        </w:tc>
        <w:tc>
          <w:tcPr>
            <w:tcW w:w="1244" w:type="dxa"/>
            <w:tcBorders>
              <w:top w:val="double" w:sz="2" w:space="0" w:color="auto"/>
              <w:left w:val="single" w:sz="2" w:space="0" w:color="auto"/>
              <w:bottom w:val="single" w:sz="2" w:space="0" w:color="auto"/>
              <w:right w:val="single" w:sz="4" w:space="0" w:color="auto"/>
            </w:tcBorders>
            <w:vAlign w:val="center"/>
          </w:tcPr>
          <w:p w14:paraId="5E694455" w14:textId="2EE8877E" w:rsidR="001F3040" w:rsidRPr="00E5190A" w:rsidRDefault="00D14A97" w:rsidP="00BA626E">
            <w:pPr>
              <w:pStyle w:val="ExhibitText"/>
              <w:keepNext/>
              <w:keepLines/>
              <w:jc w:val="right"/>
            </w:pPr>
            <w:r>
              <w:t>$1,</w:t>
            </w:r>
            <w:r w:rsidR="001D6B9B">
              <w:t>248</w:t>
            </w:r>
          </w:p>
        </w:tc>
      </w:tr>
      <w:tr w:rsidR="001F3040" w:rsidRPr="00E5190A" w14:paraId="5E4DBE3E" w14:textId="77777777" w:rsidTr="00BA626E">
        <w:trPr>
          <w:cantSplit/>
          <w:trHeight w:hRule="exact" w:val="403"/>
        </w:trPr>
        <w:tc>
          <w:tcPr>
            <w:tcW w:w="1890" w:type="dxa"/>
            <w:tcBorders>
              <w:top w:val="single" w:sz="2" w:space="0" w:color="auto"/>
              <w:left w:val="single" w:sz="4" w:space="0" w:color="auto"/>
              <w:bottom w:val="single" w:sz="2" w:space="0" w:color="auto"/>
              <w:right w:val="single" w:sz="2" w:space="0" w:color="auto"/>
            </w:tcBorders>
            <w:vAlign w:val="bottom"/>
          </w:tcPr>
          <w:p w14:paraId="583E10B7" w14:textId="77777777" w:rsidR="001F3040" w:rsidRPr="00E5190A" w:rsidRDefault="001F3040" w:rsidP="00BA626E">
            <w:pPr>
              <w:pStyle w:val="ExhibitText"/>
              <w:keepNext/>
              <w:keepLines/>
              <w:rPr>
                <w:szCs w:val="24"/>
              </w:rPr>
            </w:pPr>
            <w:r w:rsidRPr="00E5190A">
              <w:t>Non-Labor Cost</w:t>
            </w:r>
          </w:p>
        </w:tc>
        <w:tc>
          <w:tcPr>
            <w:tcW w:w="1244" w:type="dxa"/>
            <w:tcBorders>
              <w:top w:val="single" w:sz="2" w:space="0" w:color="auto"/>
              <w:left w:val="single" w:sz="2" w:space="0" w:color="auto"/>
              <w:bottom w:val="single" w:sz="2" w:space="0" w:color="auto"/>
              <w:right w:val="single" w:sz="2" w:space="0" w:color="auto"/>
            </w:tcBorders>
            <w:vAlign w:val="center"/>
          </w:tcPr>
          <w:p w14:paraId="601421DB" w14:textId="21E15A65" w:rsidR="001F3040" w:rsidRPr="00E5190A" w:rsidRDefault="007C6D34" w:rsidP="00BA626E">
            <w:pPr>
              <w:pStyle w:val="ExhibitText"/>
              <w:keepNext/>
              <w:keepLines/>
              <w:jc w:val="right"/>
            </w:pPr>
            <w:r>
              <w:t>$0</w:t>
            </w:r>
          </w:p>
        </w:tc>
        <w:tc>
          <w:tcPr>
            <w:tcW w:w="1244" w:type="dxa"/>
            <w:tcBorders>
              <w:top w:val="single" w:sz="2" w:space="0" w:color="auto"/>
              <w:left w:val="single" w:sz="2" w:space="0" w:color="auto"/>
              <w:bottom w:val="single" w:sz="2" w:space="0" w:color="auto"/>
              <w:right w:val="single" w:sz="2" w:space="0" w:color="auto"/>
            </w:tcBorders>
            <w:vAlign w:val="center"/>
          </w:tcPr>
          <w:p w14:paraId="7F63C58B" w14:textId="41A72BFA" w:rsidR="001F3040" w:rsidRPr="00E5190A" w:rsidRDefault="00507EFE" w:rsidP="00BA626E">
            <w:pPr>
              <w:pStyle w:val="ExhibitText"/>
              <w:keepNext/>
              <w:keepLines/>
              <w:jc w:val="right"/>
            </w:pPr>
            <w:r>
              <w:t>$18,140</w:t>
            </w:r>
          </w:p>
        </w:tc>
        <w:tc>
          <w:tcPr>
            <w:tcW w:w="1244" w:type="dxa"/>
            <w:tcBorders>
              <w:top w:val="single" w:sz="2" w:space="0" w:color="auto"/>
              <w:left w:val="single" w:sz="2" w:space="0" w:color="auto"/>
              <w:bottom w:val="single" w:sz="2" w:space="0" w:color="auto"/>
              <w:right w:val="single" w:sz="18" w:space="0" w:color="auto"/>
            </w:tcBorders>
            <w:vAlign w:val="center"/>
          </w:tcPr>
          <w:p w14:paraId="319E506C" w14:textId="4CD29638" w:rsidR="001F3040" w:rsidRPr="00E5190A" w:rsidRDefault="00507EFE" w:rsidP="00BA626E">
            <w:pPr>
              <w:pStyle w:val="ExhibitText"/>
              <w:keepNext/>
              <w:keepLines/>
              <w:jc w:val="right"/>
            </w:pPr>
            <w:r>
              <w:t>$48,89</w:t>
            </w:r>
            <w:r w:rsidR="0075058A">
              <w:t>4</w:t>
            </w:r>
          </w:p>
        </w:tc>
        <w:tc>
          <w:tcPr>
            <w:tcW w:w="1244" w:type="dxa"/>
            <w:tcBorders>
              <w:top w:val="single" w:sz="2" w:space="0" w:color="auto"/>
              <w:left w:val="single" w:sz="18" w:space="0" w:color="auto"/>
              <w:bottom w:val="single" w:sz="2" w:space="0" w:color="auto"/>
              <w:right w:val="single" w:sz="2" w:space="0" w:color="auto"/>
            </w:tcBorders>
            <w:vAlign w:val="center"/>
          </w:tcPr>
          <w:p w14:paraId="217FFA81" w14:textId="5CECFA39" w:rsidR="001F3040" w:rsidRPr="00E5190A" w:rsidRDefault="00D14A97" w:rsidP="00BA626E">
            <w:pPr>
              <w:pStyle w:val="ExhibitText"/>
              <w:keepNext/>
              <w:keepLines/>
              <w:jc w:val="right"/>
            </w:pPr>
            <w:r>
              <w:t>$0</w:t>
            </w:r>
          </w:p>
        </w:tc>
        <w:tc>
          <w:tcPr>
            <w:tcW w:w="1244" w:type="dxa"/>
            <w:tcBorders>
              <w:top w:val="single" w:sz="2" w:space="0" w:color="auto"/>
              <w:left w:val="single" w:sz="2" w:space="0" w:color="auto"/>
              <w:bottom w:val="single" w:sz="2" w:space="0" w:color="auto"/>
              <w:right w:val="single" w:sz="2" w:space="0" w:color="auto"/>
            </w:tcBorders>
            <w:vAlign w:val="center"/>
          </w:tcPr>
          <w:p w14:paraId="45B9F457" w14:textId="3791DEFD" w:rsidR="001F3040" w:rsidRPr="00E5190A" w:rsidRDefault="00507EFE" w:rsidP="00BA626E">
            <w:pPr>
              <w:pStyle w:val="ExhibitText"/>
              <w:keepNext/>
              <w:keepLines/>
              <w:jc w:val="right"/>
            </w:pPr>
            <w:r>
              <w:t>$6,04</w:t>
            </w:r>
            <w:r w:rsidR="00EB063B">
              <w:t>7</w:t>
            </w:r>
          </w:p>
        </w:tc>
        <w:tc>
          <w:tcPr>
            <w:tcW w:w="1244" w:type="dxa"/>
            <w:tcBorders>
              <w:top w:val="single" w:sz="2" w:space="0" w:color="auto"/>
              <w:left w:val="single" w:sz="2" w:space="0" w:color="auto"/>
              <w:bottom w:val="single" w:sz="2" w:space="0" w:color="auto"/>
              <w:right w:val="single" w:sz="4" w:space="0" w:color="auto"/>
            </w:tcBorders>
            <w:vAlign w:val="center"/>
          </w:tcPr>
          <w:p w14:paraId="09DF8068" w14:textId="7560FE94" w:rsidR="001F3040" w:rsidRPr="00E5190A" w:rsidRDefault="00507EFE" w:rsidP="00BA626E">
            <w:pPr>
              <w:pStyle w:val="ExhibitText"/>
              <w:keepNext/>
              <w:keepLines/>
              <w:jc w:val="right"/>
            </w:pPr>
            <w:r>
              <w:t>$16,29</w:t>
            </w:r>
            <w:r w:rsidR="00EB063B">
              <w:t>8</w:t>
            </w:r>
          </w:p>
        </w:tc>
      </w:tr>
      <w:tr w:rsidR="001F3040" w:rsidRPr="00E5190A" w14:paraId="5E00EA2B" w14:textId="77777777" w:rsidTr="00BA626E">
        <w:trPr>
          <w:cantSplit/>
          <w:trHeight w:hRule="exact" w:val="403"/>
        </w:trPr>
        <w:tc>
          <w:tcPr>
            <w:tcW w:w="1890" w:type="dxa"/>
            <w:tcBorders>
              <w:top w:val="single" w:sz="2" w:space="0" w:color="auto"/>
              <w:left w:val="single" w:sz="4" w:space="0" w:color="auto"/>
              <w:bottom w:val="double" w:sz="2" w:space="0" w:color="auto"/>
              <w:right w:val="single" w:sz="2" w:space="0" w:color="auto"/>
            </w:tcBorders>
            <w:vAlign w:val="bottom"/>
          </w:tcPr>
          <w:p w14:paraId="67882DA8" w14:textId="77777777" w:rsidR="001F3040" w:rsidRPr="00E5190A" w:rsidRDefault="001F3040" w:rsidP="00BA626E">
            <w:pPr>
              <w:pStyle w:val="ExhibitText"/>
              <w:keepNext/>
              <w:keepLines/>
              <w:rPr>
                <w:szCs w:val="24"/>
              </w:rPr>
            </w:pPr>
            <w:r w:rsidRPr="00E5190A">
              <w:t>Burden (labor hours)</w:t>
            </w:r>
          </w:p>
        </w:tc>
        <w:tc>
          <w:tcPr>
            <w:tcW w:w="1244" w:type="dxa"/>
            <w:tcBorders>
              <w:top w:val="single" w:sz="2" w:space="0" w:color="auto"/>
              <w:left w:val="single" w:sz="2" w:space="0" w:color="auto"/>
              <w:bottom w:val="double" w:sz="2" w:space="0" w:color="auto"/>
              <w:right w:val="single" w:sz="2" w:space="0" w:color="auto"/>
            </w:tcBorders>
            <w:vAlign w:val="center"/>
          </w:tcPr>
          <w:p w14:paraId="6E4C7DC4" w14:textId="0F842BC7" w:rsidR="001F3040" w:rsidRPr="00E5190A" w:rsidRDefault="001D6B9B" w:rsidP="00BA626E">
            <w:pPr>
              <w:pStyle w:val="ExhibitText"/>
              <w:keepNext/>
              <w:keepLines/>
              <w:jc w:val="right"/>
            </w:pPr>
            <w:r>
              <w:t>18.5</w:t>
            </w:r>
          </w:p>
        </w:tc>
        <w:tc>
          <w:tcPr>
            <w:tcW w:w="1244" w:type="dxa"/>
            <w:tcBorders>
              <w:top w:val="single" w:sz="2" w:space="0" w:color="auto"/>
              <w:left w:val="single" w:sz="2" w:space="0" w:color="auto"/>
              <w:bottom w:val="double" w:sz="2" w:space="0" w:color="auto"/>
              <w:right w:val="single" w:sz="2" w:space="0" w:color="auto"/>
            </w:tcBorders>
            <w:vAlign w:val="center"/>
          </w:tcPr>
          <w:p w14:paraId="0781AC16" w14:textId="2BB2F4F0" w:rsidR="001F3040" w:rsidRPr="00E5190A" w:rsidRDefault="001D6B9B" w:rsidP="00BA626E">
            <w:pPr>
              <w:pStyle w:val="ExhibitText"/>
              <w:keepNext/>
              <w:keepLines/>
              <w:jc w:val="right"/>
            </w:pPr>
            <w:r>
              <w:t>69.8</w:t>
            </w:r>
          </w:p>
        </w:tc>
        <w:tc>
          <w:tcPr>
            <w:tcW w:w="1244" w:type="dxa"/>
            <w:tcBorders>
              <w:top w:val="single" w:sz="2" w:space="0" w:color="auto"/>
              <w:left w:val="single" w:sz="2" w:space="0" w:color="auto"/>
              <w:bottom w:val="double" w:sz="2" w:space="0" w:color="auto"/>
              <w:right w:val="single" w:sz="18" w:space="0" w:color="auto"/>
            </w:tcBorders>
            <w:vAlign w:val="center"/>
          </w:tcPr>
          <w:p w14:paraId="14B3806B" w14:textId="326E4C0F" w:rsidR="001F3040" w:rsidRPr="00E5190A" w:rsidRDefault="001D6B9B" w:rsidP="00BA626E">
            <w:pPr>
              <w:pStyle w:val="ExhibitText"/>
              <w:keepNext/>
              <w:keepLines/>
              <w:jc w:val="right"/>
            </w:pPr>
            <w:r>
              <w:t>139.</w:t>
            </w:r>
            <w:r w:rsidR="0075058A">
              <w:t>4</w:t>
            </w:r>
          </w:p>
        </w:tc>
        <w:tc>
          <w:tcPr>
            <w:tcW w:w="1244" w:type="dxa"/>
            <w:tcBorders>
              <w:top w:val="single" w:sz="2" w:space="0" w:color="auto"/>
              <w:left w:val="single" w:sz="18" w:space="0" w:color="auto"/>
              <w:bottom w:val="double" w:sz="2" w:space="0" w:color="auto"/>
              <w:right w:val="single" w:sz="2" w:space="0" w:color="auto"/>
            </w:tcBorders>
            <w:vAlign w:val="center"/>
          </w:tcPr>
          <w:p w14:paraId="455233BB" w14:textId="0C113FA1" w:rsidR="001F3040" w:rsidRPr="00E5190A" w:rsidRDefault="001D6B9B" w:rsidP="00BA626E">
            <w:pPr>
              <w:pStyle w:val="ExhibitText"/>
              <w:keepNext/>
              <w:keepLines/>
              <w:jc w:val="right"/>
            </w:pPr>
            <w:r>
              <w:t>6.</w:t>
            </w:r>
            <w:r w:rsidR="00EB063B">
              <w:t>2</w:t>
            </w:r>
          </w:p>
        </w:tc>
        <w:tc>
          <w:tcPr>
            <w:tcW w:w="1244" w:type="dxa"/>
            <w:tcBorders>
              <w:top w:val="single" w:sz="2" w:space="0" w:color="auto"/>
              <w:left w:val="single" w:sz="2" w:space="0" w:color="auto"/>
              <w:bottom w:val="double" w:sz="2" w:space="0" w:color="auto"/>
              <w:right w:val="single" w:sz="2" w:space="0" w:color="auto"/>
            </w:tcBorders>
            <w:vAlign w:val="center"/>
          </w:tcPr>
          <w:p w14:paraId="7D9762DF" w14:textId="028EEBB5" w:rsidR="001F3040" w:rsidRPr="00E5190A" w:rsidRDefault="001D6B9B" w:rsidP="00BA626E">
            <w:pPr>
              <w:pStyle w:val="ExhibitText"/>
              <w:keepNext/>
              <w:keepLines/>
              <w:jc w:val="right"/>
            </w:pPr>
            <w:r>
              <w:t>23.</w:t>
            </w:r>
            <w:r w:rsidR="00EB063B">
              <w:t>3</w:t>
            </w:r>
          </w:p>
        </w:tc>
        <w:tc>
          <w:tcPr>
            <w:tcW w:w="1244" w:type="dxa"/>
            <w:tcBorders>
              <w:top w:val="single" w:sz="2" w:space="0" w:color="auto"/>
              <w:left w:val="single" w:sz="2" w:space="0" w:color="auto"/>
              <w:bottom w:val="double" w:sz="2" w:space="0" w:color="auto"/>
              <w:right w:val="single" w:sz="4" w:space="0" w:color="auto"/>
            </w:tcBorders>
            <w:vAlign w:val="center"/>
          </w:tcPr>
          <w:p w14:paraId="33B91254" w14:textId="3A66899B" w:rsidR="001F3040" w:rsidRPr="00E5190A" w:rsidRDefault="001D6B9B" w:rsidP="00BA626E">
            <w:pPr>
              <w:pStyle w:val="ExhibitText"/>
              <w:keepNext/>
              <w:keepLines/>
              <w:jc w:val="right"/>
            </w:pPr>
            <w:r>
              <w:t>46.</w:t>
            </w:r>
            <w:r w:rsidR="00EB063B">
              <w:t>5</w:t>
            </w:r>
          </w:p>
        </w:tc>
      </w:tr>
      <w:tr w:rsidR="001F3040" w:rsidRPr="00E5190A" w14:paraId="62E9F4F0" w14:textId="77777777" w:rsidTr="00BA626E">
        <w:trPr>
          <w:cantSplit/>
          <w:trHeight w:hRule="exact" w:val="403"/>
        </w:trPr>
        <w:tc>
          <w:tcPr>
            <w:tcW w:w="9354" w:type="dxa"/>
            <w:gridSpan w:val="7"/>
            <w:tcBorders>
              <w:top w:val="double" w:sz="2" w:space="0" w:color="auto"/>
              <w:left w:val="single" w:sz="4" w:space="0" w:color="auto"/>
              <w:bottom w:val="double" w:sz="2" w:space="0" w:color="auto"/>
              <w:right w:val="single" w:sz="4" w:space="0" w:color="auto"/>
            </w:tcBorders>
            <w:vAlign w:val="center"/>
          </w:tcPr>
          <w:p w14:paraId="642462AA" w14:textId="77777777" w:rsidR="001F3040" w:rsidRPr="005935D7" w:rsidRDefault="001F3040" w:rsidP="00BA626E">
            <w:pPr>
              <w:pStyle w:val="ExhibitHeader"/>
              <w:keepNext/>
              <w:keepLines/>
              <w:jc w:val="left"/>
            </w:pPr>
            <w:r w:rsidRPr="005935D7">
              <w:t>PER RESPONSE:</w:t>
            </w:r>
          </w:p>
        </w:tc>
      </w:tr>
      <w:tr w:rsidR="001F3040" w:rsidRPr="00E5190A" w14:paraId="786341D5" w14:textId="77777777" w:rsidTr="00BA626E">
        <w:trPr>
          <w:cantSplit/>
        </w:trPr>
        <w:tc>
          <w:tcPr>
            <w:tcW w:w="1890" w:type="dxa"/>
            <w:tcBorders>
              <w:top w:val="double" w:sz="2" w:space="0" w:color="auto"/>
              <w:left w:val="single" w:sz="4" w:space="0" w:color="auto"/>
              <w:bottom w:val="single" w:sz="2" w:space="0" w:color="auto"/>
              <w:right w:val="single" w:sz="2" w:space="0" w:color="auto"/>
            </w:tcBorders>
            <w:vAlign w:val="bottom"/>
          </w:tcPr>
          <w:p w14:paraId="44668B94" w14:textId="77777777" w:rsidR="001F3040" w:rsidRPr="00E5190A" w:rsidRDefault="001F3040" w:rsidP="00BA626E">
            <w:pPr>
              <w:pStyle w:val="ExhibitText"/>
              <w:keepNext/>
              <w:keepLines/>
            </w:pPr>
            <w:r w:rsidRPr="00E5190A">
              <w:t>Number Responses per Respondent</w:t>
            </w:r>
          </w:p>
        </w:tc>
        <w:tc>
          <w:tcPr>
            <w:tcW w:w="1244" w:type="dxa"/>
            <w:tcBorders>
              <w:top w:val="double" w:sz="2" w:space="0" w:color="auto"/>
              <w:left w:val="single" w:sz="2" w:space="0" w:color="auto"/>
              <w:bottom w:val="single" w:sz="2" w:space="0" w:color="auto"/>
              <w:right w:val="single" w:sz="2" w:space="0" w:color="auto"/>
            </w:tcBorders>
            <w:vAlign w:val="center"/>
          </w:tcPr>
          <w:p w14:paraId="2D05984A" w14:textId="7F1337EE" w:rsidR="001F3040" w:rsidRPr="00E5190A" w:rsidRDefault="002C3915" w:rsidP="00BA626E">
            <w:pPr>
              <w:pStyle w:val="ExhibitText"/>
              <w:keepNext/>
              <w:keepLines/>
              <w:jc w:val="right"/>
            </w:pPr>
            <w:r>
              <w:t>6.</w:t>
            </w:r>
            <w:r w:rsidR="0075058A">
              <w:t>7</w:t>
            </w:r>
          </w:p>
        </w:tc>
        <w:tc>
          <w:tcPr>
            <w:tcW w:w="1244" w:type="dxa"/>
            <w:tcBorders>
              <w:top w:val="double" w:sz="2" w:space="0" w:color="auto"/>
              <w:left w:val="single" w:sz="2" w:space="0" w:color="auto"/>
              <w:bottom w:val="single" w:sz="2" w:space="0" w:color="auto"/>
              <w:right w:val="single" w:sz="2" w:space="0" w:color="auto"/>
            </w:tcBorders>
            <w:vAlign w:val="center"/>
          </w:tcPr>
          <w:p w14:paraId="4AB01B76" w14:textId="27109324" w:rsidR="001F3040" w:rsidRPr="00E5190A" w:rsidRDefault="002C3915" w:rsidP="00BA626E">
            <w:pPr>
              <w:pStyle w:val="ExhibitText"/>
              <w:keepNext/>
              <w:keepLines/>
              <w:jc w:val="right"/>
            </w:pPr>
            <w:r>
              <w:t>11.</w:t>
            </w:r>
            <w:r w:rsidR="00EB063B">
              <w:t>4</w:t>
            </w:r>
          </w:p>
        </w:tc>
        <w:tc>
          <w:tcPr>
            <w:tcW w:w="1244" w:type="dxa"/>
            <w:tcBorders>
              <w:top w:val="double" w:sz="2" w:space="0" w:color="auto"/>
              <w:left w:val="single" w:sz="2" w:space="0" w:color="auto"/>
              <w:bottom w:val="single" w:sz="2" w:space="0" w:color="auto"/>
              <w:right w:val="single" w:sz="18" w:space="0" w:color="auto"/>
            </w:tcBorders>
            <w:vAlign w:val="center"/>
          </w:tcPr>
          <w:p w14:paraId="611A49C5" w14:textId="41E98433" w:rsidR="001F3040" w:rsidRPr="00E5190A" w:rsidRDefault="002C3915" w:rsidP="00BA626E">
            <w:pPr>
              <w:pStyle w:val="ExhibitText"/>
              <w:keepNext/>
              <w:keepLines/>
              <w:jc w:val="right"/>
            </w:pPr>
            <w:r>
              <w:t>14.1</w:t>
            </w:r>
          </w:p>
        </w:tc>
        <w:tc>
          <w:tcPr>
            <w:tcW w:w="1244" w:type="dxa"/>
            <w:tcBorders>
              <w:top w:val="double" w:sz="2" w:space="0" w:color="auto"/>
              <w:left w:val="single" w:sz="18" w:space="0" w:color="auto"/>
              <w:bottom w:val="single" w:sz="2" w:space="0" w:color="auto"/>
              <w:right w:val="single" w:sz="2" w:space="0" w:color="auto"/>
            </w:tcBorders>
            <w:vAlign w:val="center"/>
          </w:tcPr>
          <w:p w14:paraId="488CE47B" w14:textId="21E915F2" w:rsidR="001F3040" w:rsidRPr="00E5190A" w:rsidRDefault="002C3915" w:rsidP="00BA626E">
            <w:pPr>
              <w:pStyle w:val="ExhibitText"/>
              <w:keepNext/>
              <w:keepLines/>
              <w:jc w:val="right"/>
            </w:pPr>
            <w:r>
              <w:t>2.2</w:t>
            </w:r>
          </w:p>
        </w:tc>
        <w:tc>
          <w:tcPr>
            <w:tcW w:w="1244" w:type="dxa"/>
            <w:tcBorders>
              <w:top w:val="double" w:sz="2" w:space="0" w:color="auto"/>
              <w:left w:val="single" w:sz="2" w:space="0" w:color="auto"/>
              <w:bottom w:val="single" w:sz="2" w:space="0" w:color="auto"/>
              <w:right w:val="single" w:sz="2" w:space="0" w:color="auto"/>
            </w:tcBorders>
            <w:vAlign w:val="center"/>
          </w:tcPr>
          <w:p w14:paraId="60261B52" w14:textId="56617431" w:rsidR="001F3040" w:rsidRPr="00E5190A" w:rsidRDefault="002C3915" w:rsidP="00BA626E">
            <w:pPr>
              <w:pStyle w:val="ExhibitText"/>
              <w:keepNext/>
              <w:keepLines/>
              <w:jc w:val="right"/>
            </w:pPr>
            <w:r>
              <w:t>3.</w:t>
            </w:r>
            <w:r w:rsidR="00EB063B">
              <w:t>8</w:t>
            </w:r>
          </w:p>
        </w:tc>
        <w:tc>
          <w:tcPr>
            <w:tcW w:w="1244" w:type="dxa"/>
            <w:tcBorders>
              <w:top w:val="double" w:sz="2" w:space="0" w:color="auto"/>
              <w:left w:val="single" w:sz="2" w:space="0" w:color="auto"/>
              <w:bottom w:val="single" w:sz="2" w:space="0" w:color="auto"/>
              <w:right w:val="single" w:sz="4" w:space="0" w:color="auto"/>
            </w:tcBorders>
            <w:vAlign w:val="center"/>
          </w:tcPr>
          <w:p w14:paraId="30F3146C" w14:textId="73B3727D" w:rsidR="001F3040" w:rsidRPr="00E5190A" w:rsidRDefault="002C3915" w:rsidP="00BA626E">
            <w:pPr>
              <w:pStyle w:val="ExhibitText"/>
              <w:keepNext/>
              <w:keepLines/>
              <w:jc w:val="right"/>
            </w:pPr>
            <w:r>
              <w:t>4.7</w:t>
            </w:r>
          </w:p>
        </w:tc>
      </w:tr>
      <w:tr w:rsidR="001F3040" w:rsidRPr="00E5190A" w14:paraId="29812238" w14:textId="77777777" w:rsidTr="00BA626E">
        <w:trPr>
          <w:cantSplit/>
        </w:trPr>
        <w:tc>
          <w:tcPr>
            <w:tcW w:w="1890" w:type="dxa"/>
            <w:tcBorders>
              <w:top w:val="single" w:sz="2" w:space="0" w:color="auto"/>
              <w:left w:val="single" w:sz="4" w:space="0" w:color="auto"/>
              <w:bottom w:val="single" w:sz="2" w:space="0" w:color="auto"/>
              <w:right w:val="single" w:sz="2" w:space="0" w:color="auto"/>
            </w:tcBorders>
            <w:vAlign w:val="bottom"/>
          </w:tcPr>
          <w:p w14:paraId="12E176FA" w14:textId="77777777" w:rsidR="001F3040" w:rsidRPr="00E5190A" w:rsidRDefault="001F3040" w:rsidP="00BA626E">
            <w:pPr>
              <w:pStyle w:val="ExhibitText"/>
              <w:keepNext/>
              <w:keepLines/>
            </w:pPr>
            <w:r w:rsidRPr="00E5190A">
              <w:t>Labor Cost per Response</w:t>
            </w:r>
          </w:p>
        </w:tc>
        <w:tc>
          <w:tcPr>
            <w:tcW w:w="1244" w:type="dxa"/>
            <w:tcBorders>
              <w:top w:val="single" w:sz="2" w:space="0" w:color="auto"/>
              <w:left w:val="single" w:sz="2" w:space="0" w:color="auto"/>
              <w:bottom w:val="single" w:sz="2" w:space="0" w:color="auto"/>
              <w:right w:val="single" w:sz="2" w:space="0" w:color="auto"/>
            </w:tcBorders>
            <w:vAlign w:val="center"/>
          </w:tcPr>
          <w:p w14:paraId="6E9E0C31" w14:textId="6204337F" w:rsidR="001F3040" w:rsidRPr="00E5190A" w:rsidRDefault="002C3915" w:rsidP="00BA626E">
            <w:pPr>
              <w:pStyle w:val="ExhibitText"/>
              <w:keepNext/>
              <w:keepLines/>
              <w:jc w:val="right"/>
            </w:pPr>
            <w:r>
              <w:t>$7</w:t>
            </w:r>
            <w:r w:rsidR="00EB063B">
              <w:t>7</w:t>
            </w:r>
          </w:p>
        </w:tc>
        <w:tc>
          <w:tcPr>
            <w:tcW w:w="1244" w:type="dxa"/>
            <w:tcBorders>
              <w:top w:val="single" w:sz="2" w:space="0" w:color="auto"/>
              <w:left w:val="single" w:sz="2" w:space="0" w:color="auto"/>
              <w:bottom w:val="single" w:sz="2" w:space="0" w:color="auto"/>
              <w:right w:val="single" w:sz="2" w:space="0" w:color="auto"/>
            </w:tcBorders>
            <w:vAlign w:val="center"/>
          </w:tcPr>
          <w:p w14:paraId="4046968E" w14:textId="31371DA0" w:rsidR="001F3040" w:rsidRPr="00E5190A" w:rsidRDefault="005B04CD" w:rsidP="00BA626E">
            <w:pPr>
              <w:pStyle w:val="ExhibitText"/>
              <w:keepNext/>
              <w:keepLines/>
              <w:jc w:val="right"/>
            </w:pPr>
            <w:r>
              <w:t>$</w:t>
            </w:r>
            <w:r w:rsidR="002C3915">
              <w:t>180</w:t>
            </w:r>
          </w:p>
        </w:tc>
        <w:tc>
          <w:tcPr>
            <w:tcW w:w="1244" w:type="dxa"/>
            <w:tcBorders>
              <w:top w:val="single" w:sz="2" w:space="0" w:color="auto"/>
              <w:left w:val="single" w:sz="2" w:space="0" w:color="auto"/>
              <w:bottom w:val="single" w:sz="2" w:space="0" w:color="auto"/>
              <w:right w:val="single" w:sz="18" w:space="0" w:color="auto"/>
            </w:tcBorders>
            <w:vAlign w:val="center"/>
          </w:tcPr>
          <w:p w14:paraId="6F0AAF02" w14:textId="437B83A3" w:rsidR="001F3040" w:rsidRPr="00E5190A" w:rsidRDefault="005B04CD" w:rsidP="00BA626E">
            <w:pPr>
              <w:pStyle w:val="ExhibitText"/>
              <w:keepNext/>
              <w:keepLines/>
              <w:jc w:val="right"/>
            </w:pPr>
            <w:r>
              <w:t>$</w:t>
            </w:r>
            <w:r w:rsidR="002C3915">
              <w:t>265</w:t>
            </w:r>
          </w:p>
        </w:tc>
        <w:tc>
          <w:tcPr>
            <w:tcW w:w="1244" w:type="dxa"/>
            <w:tcBorders>
              <w:top w:val="single" w:sz="2" w:space="0" w:color="auto"/>
              <w:left w:val="single" w:sz="18" w:space="0" w:color="auto"/>
              <w:bottom w:val="single" w:sz="2" w:space="0" w:color="auto"/>
              <w:right w:val="single" w:sz="2" w:space="0" w:color="auto"/>
            </w:tcBorders>
            <w:vAlign w:val="center"/>
          </w:tcPr>
          <w:p w14:paraId="07E8CF60" w14:textId="41C5786E" w:rsidR="001F3040" w:rsidRPr="00E5190A" w:rsidRDefault="002C3915" w:rsidP="00BA626E">
            <w:pPr>
              <w:pStyle w:val="ExhibitText"/>
              <w:keepNext/>
              <w:keepLines/>
              <w:jc w:val="right"/>
            </w:pPr>
            <w:r>
              <w:t>$2</w:t>
            </w:r>
            <w:r w:rsidR="00EB063B">
              <w:t>6</w:t>
            </w:r>
          </w:p>
        </w:tc>
        <w:tc>
          <w:tcPr>
            <w:tcW w:w="1244" w:type="dxa"/>
            <w:tcBorders>
              <w:top w:val="single" w:sz="2" w:space="0" w:color="auto"/>
              <w:left w:val="single" w:sz="2" w:space="0" w:color="auto"/>
              <w:bottom w:val="single" w:sz="2" w:space="0" w:color="auto"/>
              <w:right w:val="single" w:sz="2" w:space="0" w:color="auto"/>
            </w:tcBorders>
            <w:vAlign w:val="center"/>
          </w:tcPr>
          <w:p w14:paraId="09683BDE" w14:textId="6A0951D8" w:rsidR="001F3040" w:rsidRPr="00E5190A" w:rsidRDefault="002C3915" w:rsidP="00BA626E">
            <w:pPr>
              <w:pStyle w:val="ExhibitText"/>
              <w:keepNext/>
              <w:keepLines/>
              <w:jc w:val="right"/>
            </w:pPr>
            <w:r>
              <w:t>$60</w:t>
            </w:r>
          </w:p>
        </w:tc>
        <w:tc>
          <w:tcPr>
            <w:tcW w:w="1244" w:type="dxa"/>
            <w:tcBorders>
              <w:top w:val="single" w:sz="2" w:space="0" w:color="auto"/>
              <w:left w:val="single" w:sz="2" w:space="0" w:color="auto"/>
              <w:bottom w:val="single" w:sz="2" w:space="0" w:color="auto"/>
              <w:right w:val="single" w:sz="4" w:space="0" w:color="auto"/>
            </w:tcBorders>
            <w:vAlign w:val="center"/>
          </w:tcPr>
          <w:p w14:paraId="7ECD6AA4" w14:textId="57011A21" w:rsidR="001F3040" w:rsidRPr="00E5190A" w:rsidRDefault="002C3915" w:rsidP="00BA626E">
            <w:pPr>
              <w:pStyle w:val="ExhibitText"/>
              <w:keepNext/>
              <w:keepLines/>
              <w:jc w:val="right"/>
            </w:pPr>
            <w:r>
              <w:t>$8</w:t>
            </w:r>
            <w:r w:rsidR="00AA3148">
              <w:t>8</w:t>
            </w:r>
          </w:p>
        </w:tc>
      </w:tr>
      <w:tr w:rsidR="001F3040" w:rsidRPr="00E5190A" w14:paraId="546EE691" w14:textId="77777777" w:rsidTr="00BA626E">
        <w:trPr>
          <w:cantSplit/>
        </w:trPr>
        <w:tc>
          <w:tcPr>
            <w:tcW w:w="1890" w:type="dxa"/>
            <w:tcBorders>
              <w:top w:val="single" w:sz="2" w:space="0" w:color="auto"/>
              <w:left w:val="single" w:sz="4" w:space="0" w:color="auto"/>
              <w:bottom w:val="single" w:sz="2" w:space="0" w:color="auto"/>
              <w:right w:val="single" w:sz="2" w:space="0" w:color="auto"/>
            </w:tcBorders>
            <w:vAlign w:val="bottom"/>
          </w:tcPr>
          <w:p w14:paraId="5A0A95EF" w14:textId="77777777" w:rsidR="001F3040" w:rsidRPr="00E5190A" w:rsidRDefault="001F3040" w:rsidP="00BA626E">
            <w:pPr>
              <w:pStyle w:val="ExhibitText"/>
              <w:keepNext/>
              <w:keepLines/>
            </w:pPr>
            <w:r w:rsidRPr="00E5190A">
              <w:t>Non-Labor Cost per Response</w:t>
            </w:r>
          </w:p>
        </w:tc>
        <w:tc>
          <w:tcPr>
            <w:tcW w:w="1244" w:type="dxa"/>
            <w:tcBorders>
              <w:top w:val="single" w:sz="2" w:space="0" w:color="auto"/>
              <w:left w:val="single" w:sz="2" w:space="0" w:color="auto"/>
              <w:bottom w:val="single" w:sz="2" w:space="0" w:color="auto"/>
              <w:right w:val="single" w:sz="2" w:space="0" w:color="auto"/>
            </w:tcBorders>
            <w:vAlign w:val="center"/>
          </w:tcPr>
          <w:p w14:paraId="6326D8A0" w14:textId="221EDF47" w:rsidR="001F3040" w:rsidRPr="00E5190A" w:rsidRDefault="00716FF8" w:rsidP="00BA626E">
            <w:pPr>
              <w:pStyle w:val="ExhibitText"/>
              <w:keepNext/>
              <w:keepLines/>
              <w:jc w:val="right"/>
            </w:pPr>
            <w:r>
              <w:t>$0</w:t>
            </w:r>
          </w:p>
        </w:tc>
        <w:tc>
          <w:tcPr>
            <w:tcW w:w="1244" w:type="dxa"/>
            <w:tcBorders>
              <w:top w:val="single" w:sz="2" w:space="0" w:color="auto"/>
              <w:left w:val="single" w:sz="2" w:space="0" w:color="auto"/>
              <w:bottom w:val="single" w:sz="2" w:space="0" w:color="auto"/>
              <w:right w:val="single" w:sz="2" w:space="0" w:color="auto"/>
            </w:tcBorders>
            <w:vAlign w:val="center"/>
          </w:tcPr>
          <w:p w14:paraId="6451540E" w14:textId="4229B181" w:rsidR="001F3040" w:rsidRPr="00E5190A" w:rsidRDefault="002C3915" w:rsidP="00BA626E">
            <w:pPr>
              <w:pStyle w:val="ExhibitText"/>
              <w:keepNext/>
              <w:keepLines/>
              <w:jc w:val="right"/>
            </w:pPr>
            <w:r>
              <w:t>$1,596</w:t>
            </w:r>
          </w:p>
        </w:tc>
        <w:tc>
          <w:tcPr>
            <w:tcW w:w="1244" w:type="dxa"/>
            <w:tcBorders>
              <w:top w:val="single" w:sz="2" w:space="0" w:color="auto"/>
              <w:left w:val="single" w:sz="2" w:space="0" w:color="auto"/>
              <w:bottom w:val="single" w:sz="2" w:space="0" w:color="auto"/>
              <w:right w:val="single" w:sz="18" w:space="0" w:color="auto"/>
            </w:tcBorders>
            <w:vAlign w:val="center"/>
          </w:tcPr>
          <w:p w14:paraId="1F128670" w14:textId="0CD1A89C" w:rsidR="001F3040" w:rsidRPr="00E5190A" w:rsidRDefault="002C3915" w:rsidP="00BA626E">
            <w:pPr>
              <w:pStyle w:val="ExhibitText"/>
              <w:keepNext/>
              <w:keepLines/>
              <w:jc w:val="right"/>
            </w:pPr>
            <w:r>
              <w:t>$3,46</w:t>
            </w:r>
            <w:r w:rsidR="00AA3148">
              <w:t>3</w:t>
            </w:r>
          </w:p>
        </w:tc>
        <w:tc>
          <w:tcPr>
            <w:tcW w:w="1244" w:type="dxa"/>
            <w:tcBorders>
              <w:top w:val="single" w:sz="2" w:space="0" w:color="auto"/>
              <w:left w:val="single" w:sz="18" w:space="0" w:color="auto"/>
              <w:bottom w:val="single" w:sz="2" w:space="0" w:color="auto"/>
              <w:right w:val="single" w:sz="2" w:space="0" w:color="auto"/>
            </w:tcBorders>
            <w:vAlign w:val="center"/>
          </w:tcPr>
          <w:p w14:paraId="24BC3900" w14:textId="3EF06ADC" w:rsidR="001F3040" w:rsidRPr="00E5190A" w:rsidRDefault="005B04CD" w:rsidP="00BA626E">
            <w:pPr>
              <w:pStyle w:val="ExhibitText"/>
              <w:keepNext/>
              <w:keepLines/>
              <w:jc w:val="right"/>
            </w:pPr>
            <w:r>
              <w:t>$0</w:t>
            </w:r>
          </w:p>
        </w:tc>
        <w:tc>
          <w:tcPr>
            <w:tcW w:w="1244" w:type="dxa"/>
            <w:tcBorders>
              <w:top w:val="single" w:sz="2" w:space="0" w:color="auto"/>
              <w:left w:val="single" w:sz="2" w:space="0" w:color="auto"/>
              <w:bottom w:val="single" w:sz="2" w:space="0" w:color="auto"/>
              <w:right w:val="single" w:sz="2" w:space="0" w:color="auto"/>
            </w:tcBorders>
            <w:vAlign w:val="center"/>
          </w:tcPr>
          <w:p w14:paraId="63E38552" w14:textId="5BC141DF" w:rsidR="001F3040" w:rsidRPr="00E5190A" w:rsidRDefault="002C3915" w:rsidP="00BA626E">
            <w:pPr>
              <w:pStyle w:val="ExhibitText"/>
              <w:keepNext/>
              <w:keepLines/>
              <w:jc w:val="right"/>
            </w:pPr>
            <w:r>
              <w:t>$532</w:t>
            </w:r>
          </w:p>
        </w:tc>
        <w:tc>
          <w:tcPr>
            <w:tcW w:w="1244" w:type="dxa"/>
            <w:tcBorders>
              <w:top w:val="single" w:sz="2" w:space="0" w:color="auto"/>
              <w:left w:val="single" w:sz="2" w:space="0" w:color="auto"/>
              <w:bottom w:val="single" w:sz="2" w:space="0" w:color="auto"/>
              <w:right w:val="single" w:sz="4" w:space="0" w:color="auto"/>
            </w:tcBorders>
            <w:vAlign w:val="center"/>
          </w:tcPr>
          <w:p w14:paraId="2A7E9034" w14:textId="01708DE2" w:rsidR="001F3040" w:rsidRPr="00E5190A" w:rsidRDefault="002C3915" w:rsidP="00BA626E">
            <w:pPr>
              <w:pStyle w:val="ExhibitText"/>
              <w:keepNext/>
              <w:keepLines/>
              <w:jc w:val="right"/>
            </w:pPr>
            <w:r>
              <w:t>$1,154</w:t>
            </w:r>
          </w:p>
        </w:tc>
      </w:tr>
      <w:tr w:rsidR="001F3040" w14:paraId="63BDCE3D" w14:textId="77777777" w:rsidTr="00BA626E">
        <w:trPr>
          <w:cantSplit/>
        </w:trPr>
        <w:tc>
          <w:tcPr>
            <w:tcW w:w="1890" w:type="dxa"/>
            <w:tcBorders>
              <w:top w:val="single" w:sz="2" w:space="0" w:color="auto"/>
              <w:left w:val="single" w:sz="4" w:space="0" w:color="auto"/>
              <w:bottom w:val="single" w:sz="4" w:space="0" w:color="auto"/>
              <w:right w:val="single" w:sz="2" w:space="0" w:color="auto"/>
            </w:tcBorders>
            <w:vAlign w:val="bottom"/>
          </w:tcPr>
          <w:p w14:paraId="3D90340C" w14:textId="77777777" w:rsidR="001F3040" w:rsidRPr="00E5190A" w:rsidRDefault="001F3040" w:rsidP="00BA626E">
            <w:pPr>
              <w:pStyle w:val="ExhibitText"/>
              <w:keepNext/>
              <w:keepLines/>
            </w:pPr>
            <w:r w:rsidRPr="00E5190A">
              <w:t xml:space="preserve">Burden (labor hours) per Response </w:t>
            </w:r>
          </w:p>
        </w:tc>
        <w:tc>
          <w:tcPr>
            <w:tcW w:w="1244" w:type="dxa"/>
            <w:tcBorders>
              <w:top w:val="single" w:sz="2" w:space="0" w:color="auto"/>
              <w:left w:val="single" w:sz="2" w:space="0" w:color="auto"/>
              <w:bottom w:val="single" w:sz="4" w:space="0" w:color="auto"/>
              <w:right w:val="single" w:sz="2" w:space="0" w:color="auto"/>
            </w:tcBorders>
            <w:vAlign w:val="center"/>
          </w:tcPr>
          <w:p w14:paraId="6029955C" w14:textId="4428E09A" w:rsidR="001F3040" w:rsidRPr="00E5190A" w:rsidRDefault="002C3915" w:rsidP="00BA626E">
            <w:pPr>
              <w:pStyle w:val="ExhibitText"/>
              <w:keepNext/>
              <w:keepLines/>
              <w:jc w:val="right"/>
            </w:pPr>
            <w:r>
              <w:t>2.</w:t>
            </w:r>
            <w:r w:rsidR="00AA3148">
              <w:t>8</w:t>
            </w:r>
          </w:p>
        </w:tc>
        <w:tc>
          <w:tcPr>
            <w:tcW w:w="1244" w:type="dxa"/>
            <w:tcBorders>
              <w:top w:val="single" w:sz="2" w:space="0" w:color="auto"/>
              <w:left w:val="single" w:sz="2" w:space="0" w:color="auto"/>
              <w:bottom w:val="single" w:sz="4" w:space="0" w:color="auto"/>
              <w:right w:val="single" w:sz="2" w:space="0" w:color="auto"/>
            </w:tcBorders>
            <w:vAlign w:val="center"/>
          </w:tcPr>
          <w:p w14:paraId="3653E4EE" w14:textId="646EEA40" w:rsidR="001F3040" w:rsidRPr="00E5190A" w:rsidRDefault="002C3915" w:rsidP="00BA626E">
            <w:pPr>
              <w:pStyle w:val="ExhibitText"/>
              <w:keepNext/>
              <w:keepLines/>
              <w:jc w:val="right"/>
            </w:pPr>
            <w:r>
              <w:t>6.1</w:t>
            </w:r>
          </w:p>
        </w:tc>
        <w:tc>
          <w:tcPr>
            <w:tcW w:w="1244" w:type="dxa"/>
            <w:tcBorders>
              <w:top w:val="single" w:sz="2" w:space="0" w:color="auto"/>
              <w:left w:val="single" w:sz="2" w:space="0" w:color="auto"/>
              <w:bottom w:val="single" w:sz="4" w:space="0" w:color="auto"/>
              <w:right w:val="single" w:sz="18" w:space="0" w:color="auto"/>
            </w:tcBorders>
            <w:vAlign w:val="center"/>
          </w:tcPr>
          <w:p w14:paraId="4B8257A0" w14:textId="01FE9567" w:rsidR="001F3040" w:rsidRPr="00E5190A" w:rsidRDefault="002C3915" w:rsidP="00BA626E">
            <w:pPr>
              <w:pStyle w:val="ExhibitText"/>
              <w:keepNext/>
              <w:keepLines/>
              <w:jc w:val="right"/>
            </w:pPr>
            <w:r>
              <w:t>9.</w:t>
            </w:r>
            <w:r w:rsidR="00AA3148">
              <w:t>9</w:t>
            </w:r>
          </w:p>
        </w:tc>
        <w:tc>
          <w:tcPr>
            <w:tcW w:w="1244" w:type="dxa"/>
            <w:tcBorders>
              <w:top w:val="single" w:sz="2" w:space="0" w:color="auto"/>
              <w:left w:val="single" w:sz="18" w:space="0" w:color="auto"/>
              <w:bottom w:val="single" w:sz="4" w:space="0" w:color="auto"/>
              <w:right w:val="single" w:sz="2" w:space="0" w:color="auto"/>
            </w:tcBorders>
            <w:vAlign w:val="center"/>
          </w:tcPr>
          <w:p w14:paraId="626874CF" w14:textId="4DDE7129" w:rsidR="001F3040" w:rsidRPr="00E5190A" w:rsidRDefault="002C3915" w:rsidP="00BA626E">
            <w:pPr>
              <w:pStyle w:val="ExhibitText"/>
              <w:keepNext/>
              <w:keepLines/>
              <w:jc w:val="right"/>
            </w:pPr>
            <w:r>
              <w:t>0.9</w:t>
            </w:r>
          </w:p>
        </w:tc>
        <w:tc>
          <w:tcPr>
            <w:tcW w:w="1244" w:type="dxa"/>
            <w:tcBorders>
              <w:top w:val="single" w:sz="2" w:space="0" w:color="auto"/>
              <w:left w:val="single" w:sz="2" w:space="0" w:color="auto"/>
              <w:bottom w:val="single" w:sz="4" w:space="0" w:color="auto"/>
              <w:right w:val="single" w:sz="2" w:space="0" w:color="auto"/>
            </w:tcBorders>
            <w:vAlign w:val="center"/>
          </w:tcPr>
          <w:p w14:paraId="5C560150" w14:textId="340929B3" w:rsidR="001F3040" w:rsidRPr="00E5190A" w:rsidRDefault="002C3915" w:rsidP="00BA626E">
            <w:pPr>
              <w:pStyle w:val="ExhibitText"/>
              <w:keepNext/>
              <w:keepLines/>
              <w:jc w:val="right"/>
            </w:pPr>
            <w:r>
              <w:t>2.</w:t>
            </w:r>
            <w:r w:rsidR="00AA3148">
              <w:t>0</w:t>
            </w:r>
          </w:p>
        </w:tc>
        <w:tc>
          <w:tcPr>
            <w:tcW w:w="1244" w:type="dxa"/>
            <w:tcBorders>
              <w:top w:val="single" w:sz="2" w:space="0" w:color="auto"/>
              <w:left w:val="single" w:sz="2" w:space="0" w:color="auto"/>
              <w:bottom w:val="single" w:sz="4" w:space="0" w:color="auto"/>
              <w:right w:val="single" w:sz="4" w:space="0" w:color="auto"/>
            </w:tcBorders>
            <w:vAlign w:val="center"/>
          </w:tcPr>
          <w:p w14:paraId="6A7D4B47" w14:textId="0A6A386A" w:rsidR="001F3040" w:rsidRPr="00E5190A" w:rsidRDefault="001D6B9B" w:rsidP="00BA626E">
            <w:pPr>
              <w:pStyle w:val="ExhibitText"/>
              <w:keepNext/>
              <w:keepLines/>
              <w:jc w:val="right"/>
            </w:pPr>
            <w:r>
              <w:t>3</w:t>
            </w:r>
            <w:r w:rsidR="002C3915">
              <w:t>.</w:t>
            </w:r>
            <w:r w:rsidR="00AA3148">
              <w:t>3</w:t>
            </w:r>
          </w:p>
        </w:tc>
      </w:tr>
    </w:tbl>
    <w:p w14:paraId="039DE623" w14:textId="77777777" w:rsidR="005E74DB" w:rsidRDefault="005E74DB" w:rsidP="005E74DB">
      <w:pPr>
        <w:rPr>
          <w:szCs w:val="24"/>
        </w:rPr>
      </w:pPr>
    </w:p>
    <w:p w14:paraId="5B927660" w14:textId="77777777" w:rsidR="005E74DB" w:rsidRDefault="005E74DB" w:rsidP="0073022F">
      <w:pPr>
        <w:pStyle w:val="Heading3"/>
        <w:keepLines/>
      </w:pPr>
      <w:bookmarkStart w:id="210" w:name="_Toc267396636"/>
      <w:bookmarkStart w:id="211" w:name="_Toc267396932"/>
      <w:bookmarkStart w:id="212" w:name="_Toc267397264"/>
      <w:bookmarkStart w:id="213" w:name="_Toc321387477"/>
      <w:bookmarkStart w:id="214" w:name="_Toc424901480"/>
      <w:r>
        <w:t>6(b)</w:t>
      </w:r>
      <w:r>
        <w:tab/>
        <w:t>Estimating the Burden and Cost to States</w:t>
      </w:r>
      <w:bookmarkEnd w:id="210"/>
      <w:bookmarkEnd w:id="211"/>
      <w:bookmarkEnd w:id="212"/>
      <w:bookmarkEnd w:id="213"/>
      <w:bookmarkEnd w:id="214"/>
      <w:r>
        <w:t xml:space="preserve"> </w:t>
      </w:r>
    </w:p>
    <w:p w14:paraId="1CD41A6B" w14:textId="77777777" w:rsidR="005E74DB" w:rsidRDefault="005E74DB" w:rsidP="0073022F">
      <w:pPr>
        <w:keepNext/>
        <w:keepLines/>
        <w:rPr>
          <w:szCs w:val="24"/>
        </w:rPr>
      </w:pPr>
    </w:p>
    <w:p w14:paraId="100630AC" w14:textId="5CA11701" w:rsidR="005E74DB" w:rsidRDefault="005E74DB" w:rsidP="0073022F">
      <w:pPr>
        <w:keepNext/>
        <w:keepLines/>
        <w:rPr>
          <w:szCs w:val="24"/>
        </w:rPr>
      </w:pPr>
      <w:r>
        <w:rPr>
          <w:szCs w:val="24"/>
        </w:rPr>
        <w:t xml:space="preserve">Since </w:t>
      </w:r>
      <w:r w:rsidR="00345748">
        <w:rPr>
          <w:szCs w:val="24"/>
        </w:rPr>
        <w:t xml:space="preserve">the </w:t>
      </w:r>
      <w:r>
        <w:rPr>
          <w:szCs w:val="24"/>
        </w:rPr>
        <w:t xml:space="preserve">UCMR is a direct implementation rule, individual </w:t>
      </w:r>
      <w:r w:rsidR="00D35563">
        <w:rPr>
          <w:szCs w:val="24"/>
        </w:rPr>
        <w:t>s</w:t>
      </w:r>
      <w:r>
        <w:rPr>
          <w:szCs w:val="24"/>
        </w:rPr>
        <w:t xml:space="preserve">tate costs largely depend </w:t>
      </w:r>
      <w:r w:rsidR="00A972B8">
        <w:rPr>
          <w:szCs w:val="24"/>
        </w:rPr>
        <w:t xml:space="preserve">on specifications in their PA. </w:t>
      </w:r>
      <w:r>
        <w:rPr>
          <w:szCs w:val="24"/>
        </w:rPr>
        <w:t xml:space="preserve">EPA assumed that </w:t>
      </w:r>
      <w:r w:rsidR="00D35563">
        <w:rPr>
          <w:szCs w:val="24"/>
        </w:rPr>
        <w:t>s</w:t>
      </w:r>
      <w:r>
        <w:rPr>
          <w:szCs w:val="24"/>
        </w:rPr>
        <w:t xml:space="preserve">tates incur only labor costs, because no capital investments are expected for </w:t>
      </w:r>
      <w:r w:rsidR="00F0531C">
        <w:rPr>
          <w:szCs w:val="24"/>
        </w:rPr>
        <w:t>UCMR 4</w:t>
      </w:r>
      <w:r w:rsidR="00A972B8">
        <w:rPr>
          <w:szCs w:val="24"/>
        </w:rPr>
        <w:t xml:space="preserve">. </w:t>
      </w:r>
      <w:r>
        <w:rPr>
          <w:szCs w:val="24"/>
        </w:rPr>
        <w:t xml:space="preserve">Because </w:t>
      </w:r>
      <w:r w:rsidR="00D35563">
        <w:rPr>
          <w:szCs w:val="24"/>
        </w:rPr>
        <w:t>s</w:t>
      </w:r>
      <w:r>
        <w:rPr>
          <w:szCs w:val="24"/>
        </w:rPr>
        <w:t xml:space="preserve">tates </w:t>
      </w:r>
      <w:r w:rsidR="00D35563">
        <w:rPr>
          <w:szCs w:val="24"/>
        </w:rPr>
        <w:t>are</w:t>
      </w:r>
      <w:r>
        <w:rPr>
          <w:szCs w:val="24"/>
        </w:rPr>
        <w:t xml:space="preserve"> involved in a variety of UCMR implementation and oversight activities but have few defined responses, burden estimates are based on yearly activities</w:t>
      </w:r>
      <w:r w:rsidR="00797D0A">
        <w:rPr>
          <w:szCs w:val="24"/>
        </w:rPr>
        <w:t xml:space="preserve">. </w:t>
      </w:r>
      <w:r>
        <w:rPr>
          <w:szCs w:val="24"/>
        </w:rPr>
        <w:t xml:space="preserve">Thus, for </w:t>
      </w:r>
      <w:r w:rsidR="00FA2355">
        <w:rPr>
          <w:szCs w:val="24"/>
        </w:rPr>
        <w:t>“</w:t>
      </w:r>
      <w:r>
        <w:rPr>
          <w:szCs w:val="24"/>
        </w:rPr>
        <w:t>per response</w:t>
      </w:r>
      <w:r w:rsidR="00FA2355">
        <w:rPr>
          <w:szCs w:val="24"/>
        </w:rPr>
        <w:t>”</w:t>
      </w:r>
      <w:r>
        <w:rPr>
          <w:szCs w:val="24"/>
        </w:rPr>
        <w:t xml:space="preserve"> estimates, </w:t>
      </w:r>
      <w:r w:rsidR="00D35563">
        <w:rPr>
          <w:szCs w:val="24"/>
        </w:rPr>
        <w:t>s</w:t>
      </w:r>
      <w:r>
        <w:rPr>
          <w:szCs w:val="24"/>
        </w:rPr>
        <w:t xml:space="preserve">tates </w:t>
      </w:r>
      <w:r w:rsidR="006D191A">
        <w:rPr>
          <w:szCs w:val="24"/>
        </w:rPr>
        <w:t>have an average of 1</w:t>
      </w:r>
      <w:r w:rsidR="00C96D72">
        <w:rPr>
          <w:szCs w:val="24"/>
        </w:rPr>
        <w:t>.0</w:t>
      </w:r>
      <w:r w:rsidR="005A78A9">
        <w:rPr>
          <w:szCs w:val="24"/>
        </w:rPr>
        <w:t xml:space="preserve"> </w:t>
      </w:r>
      <w:r>
        <w:rPr>
          <w:szCs w:val="24"/>
        </w:rPr>
        <w:t>response per year.</w:t>
      </w:r>
    </w:p>
    <w:p w14:paraId="5885F9FE" w14:textId="77777777" w:rsidR="007D6565" w:rsidRDefault="007D6565" w:rsidP="005E74DB">
      <w:pPr>
        <w:rPr>
          <w:szCs w:val="24"/>
        </w:rPr>
      </w:pPr>
    </w:p>
    <w:p w14:paraId="26D4785D" w14:textId="59871E5F" w:rsidR="005E74DB" w:rsidRDefault="00FA2355" w:rsidP="005E74DB">
      <w:pPr>
        <w:rPr>
          <w:szCs w:val="24"/>
        </w:rPr>
      </w:pPr>
      <w:r>
        <w:rPr>
          <w:szCs w:val="24"/>
        </w:rPr>
        <w:t xml:space="preserve">EPA used </w:t>
      </w:r>
      <w:r w:rsidR="00CC0E60">
        <w:rPr>
          <w:szCs w:val="24"/>
        </w:rPr>
        <w:t xml:space="preserve">updated estimates from </w:t>
      </w:r>
      <w:r w:rsidR="0058104E">
        <w:rPr>
          <w:szCs w:val="24"/>
        </w:rPr>
        <w:t xml:space="preserve">ASDWA’s “Insufficient Resources for State Drinking Water Programs Threaten Public Health: an Analysis of State Drinking Water Programs’ Resources and Needs.” </w:t>
      </w:r>
      <w:r w:rsidR="005E74DB">
        <w:rPr>
          <w:szCs w:val="24"/>
        </w:rPr>
        <w:t xml:space="preserve">to estimate </w:t>
      </w:r>
      <w:r w:rsidR="00D35563">
        <w:rPr>
          <w:szCs w:val="24"/>
        </w:rPr>
        <w:t>s</w:t>
      </w:r>
      <w:r w:rsidR="005E74DB">
        <w:rPr>
          <w:szCs w:val="24"/>
        </w:rPr>
        <w:t xml:space="preserve">tate burden and cost for the implementation and oversight of </w:t>
      </w:r>
      <w:r w:rsidR="00F0531C">
        <w:rPr>
          <w:szCs w:val="24"/>
        </w:rPr>
        <w:t>UCMR 4</w:t>
      </w:r>
      <w:r w:rsidR="00797D0A">
        <w:rPr>
          <w:szCs w:val="24"/>
        </w:rPr>
        <w:t xml:space="preserve">. </w:t>
      </w:r>
      <w:r w:rsidR="005E74DB">
        <w:rPr>
          <w:szCs w:val="24"/>
        </w:rPr>
        <w:t>In 2000, the United States General Accounting Office used a previous version of this model to estimate nationwide drinking wa</w:t>
      </w:r>
      <w:r w:rsidR="00A972B8">
        <w:rPr>
          <w:szCs w:val="24"/>
        </w:rPr>
        <w:t>ter program needs for Congress.</w:t>
      </w:r>
      <w:r w:rsidR="005E74DB">
        <w:rPr>
          <w:szCs w:val="24"/>
        </w:rPr>
        <w:t xml:space="preserve"> </w:t>
      </w:r>
    </w:p>
    <w:p w14:paraId="401A61A0" w14:textId="77777777" w:rsidR="00BB2CA0" w:rsidRDefault="00BB2CA0" w:rsidP="005E74DB">
      <w:pPr>
        <w:rPr>
          <w:szCs w:val="24"/>
        </w:rPr>
      </w:pPr>
    </w:p>
    <w:p w14:paraId="34F7E00B" w14:textId="77777777" w:rsidR="00345748" w:rsidRDefault="00F813FA" w:rsidP="005E74DB">
      <w:pPr>
        <w:rPr>
          <w:szCs w:val="24"/>
        </w:rPr>
      </w:pPr>
      <w:r>
        <w:rPr>
          <w:szCs w:val="24"/>
        </w:rPr>
        <w:t xml:space="preserve">EPA reviewed the estimates used by ASDWA for various aspects of drinking water program implementation activities, and used best professional judgement to determine which estimates would apply to UCMR 4 activities. Assumptions include: </w:t>
      </w:r>
    </w:p>
    <w:p w14:paraId="1AFE5380" w14:textId="2CABFA80" w:rsidR="005E74DB" w:rsidRDefault="005E74DB" w:rsidP="005E74DB">
      <w:pPr>
        <w:rPr>
          <w:szCs w:val="24"/>
        </w:rPr>
      </w:pPr>
    </w:p>
    <w:p w14:paraId="29D623BA" w14:textId="220CEBDA" w:rsidR="005E74DB" w:rsidRDefault="00485C0E" w:rsidP="00774388">
      <w:pPr>
        <w:numPr>
          <w:ilvl w:val="0"/>
          <w:numId w:val="10"/>
        </w:numPr>
        <w:rPr>
          <w:szCs w:val="24"/>
        </w:rPr>
      </w:pPr>
      <w:r>
        <w:rPr>
          <w:szCs w:val="24"/>
        </w:rPr>
        <w:t>O</w:t>
      </w:r>
      <w:r w:rsidR="005E74DB">
        <w:rPr>
          <w:szCs w:val="24"/>
        </w:rPr>
        <w:t xml:space="preserve">ne </w:t>
      </w:r>
      <w:r w:rsidR="00EF3076">
        <w:rPr>
          <w:szCs w:val="24"/>
        </w:rPr>
        <w:t>full-time equivalent (</w:t>
      </w:r>
      <w:r w:rsidR="005E74DB">
        <w:rPr>
          <w:szCs w:val="24"/>
        </w:rPr>
        <w:t>FTE</w:t>
      </w:r>
      <w:r w:rsidR="00EF3076">
        <w:rPr>
          <w:szCs w:val="24"/>
        </w:rPr>
        <w:t>)</w:t>
      </w:r>
      <w:r w:rsidR="005E74DB">
        <w:rPr>
          <w:szCs w:val="24"/>
        </w:rPr>
        <w:t xml:space="preserve"> is equivalent to </w:t>
      </w:r>
      <w:r w:rsidR="00F813FA">
        <w:rPr>
          <w:szCs w:val="24"/>
        </w:rPr>
        <w:t>2,080</w:t>
      </w:r>
      <w:r w:rsidR="005E74DB">
        <w:rPr>
          <w:szCs w:val="24"/>
        </w:rPr>
        <w:t xml:space="preserve"> hours per year; </w:t>
      </w:r>
      <w:r w:rsidR="00F813FA">
        <w:rPr>
          <w:szCs w:val="24"/>
        </w:rPr>
        <w:t xml:space="preserve">this represents a change from </w:t>
      </w:r>
      <w:r w:rsidR="00FA2891">
        <w:rPr>
          <w:szCs w:val="24"/>
        </w:rPr>
        <w:t>UCMR 3</w:t>
      </w:r>
      <w:r w:rsidR="00F813FA">
        <w:rPr>
          <w:szCs w:val="24"/>
        </w:rPr>
        <w:t>, as the previous estimates used 1,800 hours per year for one FTE</w:t>
      </w:r>
      <w:r>
        <w:rPr>
          <w:szCs w:val="24"/>
        </w:rPr>
        <w:t>.</w:t>
      </w:r>
    </w:p>
    <w:p w14:paraId="17256253" w14:textId="77777777" w:rsidR="00774388" w:rsidRDefault="00774388" w:rsidP="00E10346">
      <w:pPr>
        <w:ind w:left="181"/>
        <w:rPr>
          <w:szCs w:val="24"/>
        </w:rPr>
      </w:pPr>
    </w:p>
    <w:p w14:paraId="1039D622" w14:textId="26F8C407" w:rsidR="005E74DB" w:rsidRDefault="00872AE0" w:rsidP="00724BEC">
      <w:pPr>
        <w:numPr>
          <w:ilvl w:val="0"/>
          <w:numId w:val="10"/>
        </w:numPr>
        <w:rPr>
          <w:szCs w:val="24"/>
        </w:rPr>
      </w:pPr>
      <w:r>
        <w:rPr>
          <w:szCs w:val="24"/>
        </w:rPr>
        <w:t>S</w:t>
      </w:r>
      <w:r w:rsidR="00724BEC">
        <w:rPr>
          <w:szCs w:val="24"/>
        </w:rPr>
        <w:t>tates would need one</w:t>
      </w:r>
      <w:r w:rsidR="00724BEC" w:rsidRPr="00724BEC">
        <w:rPr>
          <w:szCs w:val="24"/>
        </w:rPr>
        <w:t xml:space="preserve"> supervisor per </w:t>
      </w:r>
      <w:r w:rsidR="00724BEC">
        <w:rPr>
          <w:szCs w:val="24"/>
        </w:rPr>
        <w:t>seven</w:t>
      </w:r>
      <w:r w:rsidR="00724BEC" w:rsidRPr="00724BEC">
        <w:rPr>
          <w:szCs w:val="24"/>
        </w:rPr>
        <w:t xml:space="preserve"> </w:t>
      </w:r>
      <w:r w:rsidR="00724BEC">
        <w:rPr>
          <w:szCs w:val="24"/>
        </w:rPr>
        <w:t xml:space="preserve">technical </w:t>
      </w:r>
      <w:r w:rsidR="00724BEC" w:rsidRPr="00724BEC">
        <w:rPr>
          <w:szCs w:val="24"/>
        </w:rPr>
        <w:t xml:space="preserve">FTEs, and </w:t>
      </w:r>
      <w:r w:rsidR="005935D7">
        <w:rPr>
          <w:szCs w:val="24"/>
        </w:rPr>
        <w:t>one</w:t>
      </w:r>
      <w:r w:rsidR="00724BEC" w:rsidRPr="00724BEC">
        <w:rPr>
          <w:szCs w:val="24"/>
        </w:rPr>
        <w:t xml:space="preserve"> support staff for every 20 technical FTEs.</w:t>
      </w:r>
      <w:r w:rsidR="00724BEC">
        <w:rPr>
          <w:szCs w:val="24"/>
        </w:rPr>
        <w:t xml:space="preserve"> </w:t>
      </w:r>
    </w:p>
    <w:p w14:paraId="318E1FF4" w14:textId="77777777" w:rsidR="00724BEC" w:rsidRDefault="00724BEC" w:rsidP="00724BEC">
      <w:pPr>
        <w:pStyle w:val="ListParagraph"/>
        <w:rPr>
          <w:szCs w:val="24"/>
        </w:rPr>
      </w:pPr>
    </w:p>
    <w:p w14:paraId="00F77D4A" w14:textId="2FC897C6" w:rsidR="00724BEC" w:rsidRDefault="00485C0E" w:rsidP="005E435C">
      <w:pPr>
        <w:numPr>
          <w:ilvl w:val="0"/>
          <w:numId w:val="10"/>
        </w:numPr>
        <w:rPr>
          <w:szCs w:val="24"/>
        </w:rPr>
      </w:pPr>
      <w:r>
        <w:rPr>
          <w:szCs w:val="24"/>
        </w:rPr>
        <w:t>W</w:t>
      </w:r>
      <w:r w:rsidR="005E435C">
        <w:rPr>
          <w:szCs w:val="24"/>
        </w:rPr>
        <w:t xml:space="preserve">age rate information for states </w:t>
      </w:r>
      <w:r w:rsidR="00345748">
        <w:rPr>
          <w:szCs w:val="24"/>
        </w:rPr>
        <w:t xml:space="preserve">from the BLS </w:t>
      </w:r>
      <w:r w:rsidR="0078275B">
        <w:rPr>
          <w:szCs w:val="24"/>
        </w:rPr>
        <w:t xml:space="preserve">was used </w:t>
      </w:r>
      <w:r w:rsidR="00345748">
        <w:rPr>
          <w:szCs w:val="24"/>
        </w:rPr>
        <w:t xml:space="preserve">since these rates are more recent than the rates used by </w:t>
      </w:r>
      <w:r w:rsidR="005E435C">
        <w:rPr>
          <w:szCs w:val="24"/>
        </w:rPr>
        <w:t>ASDWA</w:t>
      </w:r>
      <w:r w:rsidR="00345748">
        <w:rPr>
          <w:szCs w:val="24"/>
        </w:rPr>
        <w:t>.</w:t>
      </w:r>
      <w:r w:rsidR="005E435C">
        <w:rPr>
          <w:szCs w:val="24"/>
        </w:rPr>
        <w:t xml:space="preserve"> This same wage rate information is being used for the renewal ICRs for current drinking water regulations, and was calculated as follows: The s</w:t>
      </w:r>
      <w:r w:rsidR="005E435C" w:rsidRPr="005E435C">
        <w:rPr>
          <w:szCs w:val="24"/>
        </w:rPr>
        <w:t>tate labor rate</w:t>
      </w:r>
      <w:r w:rsidR="005E435C">
        <w:rPr>
          <w:szCs w:val="24"/>
        </w:rPr>
        <w:t xml:space="preserve"> of </w:t>
      </w:r>
      <w:r w:rsidR="005E435C" w:rsidRPr="005E435C">
        <w:rPr>
          <w:szCs w:val="24"/>
        </w:rPr>
        <w:t>$</w:t>
      </w:r>
      <w:r w:rsidR="00BD7D26">
        <w:rPr>
          <w:szCs w:val="24"/>
        </w:rPr>
        <w:t>2</w:t>
      </w:r>
      <w:r w:rsidR="00AA3148">
        <w:rPr>
          <w:szCs w:val="24"/>
        </w:rPr>
        <w:t>9</w:t>
      </w:r>
      <w:r w:rsidR="00BD7D26">
        <w:rPr>
          <w:szCs w:val="24"/>
        </w:rPr>
        <w:t xml:space="preserve"> </w:t>
      </w:r>
      <w:r w:rsidR="005E435C">
        <w:rPr>
          <w:szCs w:val="24"/>
        </w:rPr>
        <w:t>was m</w:t>
      </w:r>
      <w:r w:rsidR="005E435C" w:rsidRPr="005E435C">
        <w:rPr>
          <w:szCs w:val="24"/>
        </w:rPr>
        <w:t xml:space="preserve">ultiplied by a loading rate of 1.6 to account for benefits. The wage rate </w:t>
      </w:r>
      <w:r w:rsidR="005E435C">
        <w:rPr>
          <w:szCs w:val="24"/>
        </w:rPr>
        <w:t xml:space="preserve">was then </w:t>
      </w:r>
      <w:r w:rsidR="005E435C" w:rsidRPr="005E435C">
        <w:rPr>
          <w:szCs w:val="24"/>
        </w:rPr>
        <w:t>escalated to 201</w:t>
      </w:r>
      <w:r w:rsidR="005E435C">
        <w:rPr>
          <w:szCs w:val="24"/>
        </w:rPr>
        <w:t>4</w:t>
      </w:r>
      <w:r w:rsidR="005E435C" w:rsidRPr="005E435C">
        <w:rPr>
          <w:szCs w:val="24"/>
        </w:rPr>
        <w:t xml:space="preserve"> dollars using the Employment Cost Index for wages and salaries in trade, transport, and utilities for March 2013 and December 2014. The index value </w:t>
      </w:r>
      <w:r w:rsidR="000F54DE">
        <w:rPr>
          <w:szCs w:val="24"/>
        </w:rPr>
        <w:t>(</w:t>
      </w:r>
      <w:r w:rsidR="000F54DE" w:rsidRPr="005E435C">
        <w:rPr>
          <w:szCs w:val="24"/>
        </w:rPr>
        <w:t xml:space="preserve">accessed </w:t>
      </w:r>
      <w:r w:rsidR="000F54DE">
        <w:rPr>
          <w:szCs w:val="24"/>
        </w:rPr>
        <w:t xml:space="preserve">from </w:t>
      </w:r>
      <w:r w:rsidR="000F54DE" w:rsidRPr="005E435C">
        <w:rPr>
          <w:szCs w:val="24"/>
        </w:rPr>
        <w:t xml:space="preserve">http://www.bls.gov on </w:t>
      </w:r>
      <w:r w:rsidR="000F54DE">
        <w:rPr>
          <w:szCs w:val="24"/>
        </w:rPr>
        <w:t>March 12, 2015), was</w:t>
      </w:r>
      <w:r w:rsidR="000F54DE" w:rsidRPr="005E435C">
        <w:rPr>
          <w:szCs w:val="24"/>
        </w:rPr>
        <w:t xml:space="preserve"> </w:t>
      </w:r>
      <w:r w:rsidR="005E435C" w:rsidRPr="005E435C">
        <w:rPr>
          <w:szCs w:val="24"/>
        </w:rPr>
        <w:t>116.9 for March 2013 and 121.7 for December 2014.</w:t>
      </w:r>
      <w:r w:rsidR="00345748">
        <w:rPr>
          <w:szCs w:val="24"/>
        </w:rPr>
        <w:t xml:space="preserve"> </w:t>
      </w:r>
      <w:r w:rsidR="005E435C" w:rsidRPr="005E435C">
        <w:rPr>
          <w:szCs w:val="24"/>
        </w:rPr>
        <w:t xml:space="preserve">State Employee wage rates from National Occupational Employment and Wage Estimates, United States, BLS SOC Code 19-2041, "State Government - Environmental Scientists and Specialists, Including Health," hourly mean wage rate. May 2013 data (published in April 2014). http://stats.bls.gov/oes/current/oes192041.htm. </w:t>
      </w:r>
      <w:r w:rsidR="00BD7D26">
        <w:rPr>
          <w:szCs w:val="24"/>
        </w:rPr>
        <w:t xml:space="preserve">The </w:t>
      </w:r>
      <w:r w:rsidR="001B0E93">
        <w:rPr>
          <w:szCs w:val="24"/>
        </w:rPr>
        <w:t xml:space="preserve">average </w:t>
      </w:r>
      <w:r w:rsidR="00BD7D26">
        <w:rPr>
          <w:szCs w:val="24"/>
        </w:rPr>
        <w:t>estimated wage rate for states is $47.</w:t>
      </w:r>
    </w:p>
    <w:p w14:paraId="51A12A0C" w14:textId="77777777" w:rsidR="005E74DB" w:rsidRDefault="005E74DB" w:rsidP="005E74DB">
      <w:pPr>
        <w:rPr>
          <w:szCs w:val="24"/>
        </w:rPr>
      </w:pPr>
    </w:p>
    <w:p w14:paraId="2ED6FFCD" w14:textId="1459EDAC" w:rsidR="005E74DB" w:rsidRDefault="00C6301D" w:rsidP="005E74DB">
      <w:pPr>
        <w:rPr>
          <w:szCs w:val="24"/>
        </w:rPr>
      </w:pPr>
      <w:r>
        <w:rPr>
          <w:szCs w:val="24"/>
        </w:rPr>
        <w:t>T</w:t>
      </w:r>
      <w:r w:rsidR="005E74DB">
        <w:rPr>
          <w:szCs w:val="24"/>
        </w:rPr>
        <w:t xml:space="preserve">he model </w:t>
      </w:r>
      <w:r w:rsidR="00BC6BD4">
        <w:rPr>
          <w:szCs w:val="24"/>
        </w:rPr>
        <w:t xml:space="preserve">included </w:t>
      </w:r>
      <w:r w:rsidR="0093665F">
        <w:rPr>
          <w:szCs w:val="24"/>
        </w:rPr>
        <w:t>s</w:t>
      </w:r>
      <w:r w:rsidR="005E74DB">
        <w:rPr>
          <w:szCs w:val="24"/>
        </w:rPr>
        <w:t xml:space="preserve">tate resource needs for </w:t>
      </w:r>
      <w:r w:rsidR="00BC6BD4">
        <w:rPr>
          <w:szCs w:val="24"/>
        </w:rPr>
        <w:t xml:space="preserve">different aspects of the </w:t>
      </w:r>
      <w:r w:rsidR="005E74DB">
        <w:rPr>
          <w:szCs w:val="24"/>
        </w:rPr>
        <w:t>Phase II/V</w:t>
      </w:r>
      <w:r w:rsidR="00BC6BD4">
        <w:rPr>
          <w:szCs w:val="24"/>
        </w:rPr>
        <w:t xml:space="preserve"> and nitrate regulations.</w:t>
      </w:r>
      <w:r w:rsidR="005E74DB">
        <w:rPr>
          <w:szCs w:val="24"/>
        </w:rPr>
        <w:t xml:space="preserve"> EPA needed to </w:t>
      </w:r>
      <w:r w:rsidR="001B0E93">
        <w:rPr>
          <w:szCs w:val="24"/>
        </w:rPr>
        <w:t>isolate</w:t>
      </w:r>
      <w:r w:rsidR="005E74DB">
        <w:rPr>
          <w:szCs w:val="24"/>
        </w:rPr>
        <w:t xml:space="preserve"> the UCMR co</w:t>
      </w:r>
      <w:r w:rsidR="00A972B8">
        <w:rPr>
          <w:szCs w:val="24"/>
        </w:rPr>
        <w:t xml:space="preserve">sts from the aggregated costs. </w:t>
      </w:r>
      <w:r w:rsidR="005E74DB">
        <w:rPr>
          <w:szCs w:val="24"/>
        </w:rPr>
        <w:t xml:space="preserve">Based on professional </w:t>
      </w:r>
      <w:r w:rsidR="005A78A9">
        <w:rPr>
          <w:szCs w:val="24"/>
        </w:rPr>
        <w:t>judgment</w:t>
      </w:r>
      <w:r w:rsidR="005E74DB">
        <w:rPr>
          <w:szCs w:val="24"/>
        </w:rPr>
        <w:t xml:space="preserve"> regarding the relative magnitude of the U</w:t>
      </w:r>
      <w:r w:rsidR="00A972B8">
        <w:rPr>
          <w:szCs w:val="24"/>
        </w:rPr>
        <w:t xml:space="preserve">CMR program, EPA assumed that: </w:t>
      </w:r>
    </w:p>
    <w:p w14:paraId="09203577" w14:textId="77777777" w:rsidR="005E74DB" w:rsidRDefault="005E74DB" w:rsidP="005E74DB">
      <w:pPr>
        <w:rPr>
          <w:szCs w:val="24"/>
        </w:rPr>
      </w:pPr>
    </w:p>
    <w:p w14:paraId="33AFCF7A" w14:textId="1B386E46" w:rsidR="00C44B5A" w:rsidRPr="006E0D63" w:rsidRDefault="00BC6BD4" w:rsidP="006E0D63">
      <w:pPr>
        <w:numPr>
          <w:ilvl w:val="0"/>
          <w:numId w:val="11"/>
        </w:numPr>
        <w:rPr>
          <w:szCs w:val="24"/>
        </w:rPr>
      </w:pPr>
      <w:r w:rsidRPr="00BC6BD4">
        <w:rPr>
          <w:szCs w:val="24"/>
        </w:rPr>
        <w:t xml:space="preserve">ASDWA's estimates </w:t>
      </w:r>
      <w:r w:rsidR="001B0E93">
        <w:rPr>
          <w:szCs w:val="24"/>
        </w:rPr>
        <w:t xml:space="preserve">of hours </w:t>
      </w:r>
      <w:r w:rsidRPr="00BC6BD4">
        <w:rPr>
          <w:szCs w:val="24"/>
        </w:rPr>
        <w:t>include the following activities</w:t>
      </w:r>
      <w:r>
        <w:rPr>
          <w:szCs w:val="24"/>
        </w:rPr>
        <w:t xml:space="preserve"> for implementation of the chemical program</w:t>
      </w:r>
      <w:r w:rsidRPr="00BC6BD4">
        <w:rPr>
          <w:szCs w:val="24"/>
        </w:rPr>
        <w:t xml:space="preserve">: </w:t>
      </w:r>
      <w:r>
        <w:rPr>
          <w:szCs w:val="24"/>
        </w:rPr>
        <w:t>s</w:t>
      </w:r>
      <w:r w:rsidRPr="00BC6BD4">
        <w:rPr>
          <w:szCs w:val="24"/>
        </w:rPr>
        <w:t>etting up monitoring schedule</w:t>
      </w:r>
      <w:r>
        <w:rPr>
          <w:szCs w:val="24"/>
        </w:rPr>
        <w:t>s</w:t>
      </w:r>
      <w:r w:rsidRPr="00BC6BD4">
        <w:rPr>
          <w:szCs w:val="24"/>
        </w:rPr>
        <w:t xml:space="preserve"> </w:t>
      </w:r>
      <w:r w:rsidR="00D87E87">
        <w:rPr>
          <w:szCs w:val="24"/>
        </w:rPr>
        <w:t>for PWSs</w:t>
      </w:r>
      <w:r>
        <w:rPr>
          <w:szCs w:val="24"/>
        </w:rPr>
        <w:t>; notifying PWSs</w:t>
      </w:r>
      <w:r w:rsidRPr="00BC6BD4">
        <w:rPr>
          <w:szCs w:val="24"/>
        </w:rPr>
        <w:t xml:space="preserve"> of requirements; reviewing data/information submitted to </w:t>
      </w:r>
      <w:r>
        <w:rPr>
          <w:szCs w:val="24"/>
        </w:rPr>
        <w:t xml:space="preserve">the </w:t>
      </w:r>
      <w:r w:rsidRPr="00BC6BD4">
        <w:rPr>
          <w:szCs w:val="24"/>
        </w:rPr>
        <w:t xml:space="preserve">state; determining compliance; assigning violations; </w:t>
      </w:r>
      <w:r w:rsidR="00D87E87">
        <w:rPr>
          <w:szCs w:val="24"/>
        </w:rPr>
        <w:t xml:space="preserve">commencing </w:t>
      </w:r>
      <w:r w:rsidRPr="00BC6BD4">
        <w:rPr>
          <w:szCs w:val="24"/>
        </w:rPr>
        <w:t>enforcement actions; and data entry/</w:t>
      </w:r>
      <w:r w:rsidR="00D87E87">
        <w:rPr>
          <w:szCs w:val="24"/>
        </w:rPr>
        <w:t xml:space="preserve"> </w:t>
      </w:r>
      <w:r w:rsidRPr="00BC6BD4">
        <w:rPr>
          <w:szCs w:val="24"/>
        </w:rPr>
        <w:t>recordkeeping</w:t>
      </w:r>
      <w:r w:rsidR="00D87E87">
        <w:rPr>
          <w:szCs w:val="24"/>
        </w:rPr>
        <w:t xml:space="preserve"> </w:t>
      </w:r>
      <w:r w:rsidRPr="00BC6BD4">
        <w:rPr>
          <w:szCs w:val="24"/>
        </w:rPr>
        <w:t xml:space="preserve">/reporting to EPA. </w:t>
      </w:r>
      <w:r>
        <w:rPr>
          <w:szCs w:val="24"/>
        </w:rPr>
        <w:t xml:space="preserve">ASDWA also </w:t>
      </w:r>
      <w:r w:rsidRPr="00BC6BD4">
        <w:rPr>
          <w:szCs w:val="24"/>
        </w:rPr>
        <w:t>include</w:t>
      </w:r>
      <w:r>
        <w:rPr>
          <w:szCs w:val="24"/>
        </w:rPr>
        <w:t>d</w:t>
      </w:r>
      <w:r w:rsidRPr="00BC6BD4">
        <w:rPr>
          <w:szCs w:val="24"/>
        </w:rPr>
        <w:t xml:space="preserve"> hours for running a waiver program. </w:t>
      </w:r>
      <w:r>
        <w:rPr>
          <w:szCs w:val="24"/>
        </w:rPr>
        <w:t>The estimates also a</w:t>
      </w:r>
      <w:r w:rsidRPr="00BC6BD4">
        <w:rPr>
          <w:szCs w:val="24"/>
        </w:rPr>
        <w:t>ssume</w:t>
      </w:r>
      <w:r>
        <w:rPr>
          <w:szCs w:val="24"/>
        </w:rPr>
        <w:t>d</w:t>
      </w:r>
      <w:r w:rsidRPr="00BC6BD4">
        <w:rPr>
          <w:szCs w:val="24"/>
        </w:rPr>
        <w:t xml:space="preserve"> most states have a state-wide waiver and that most systems have individual use or susceptibility waivers for some </w:t>
      </w:r>
      <w:proofErr w:type="spellStart"/>
      <w:r w:rsidRPr="00BC6BD4">
        <w:rPr>
          <w:szCs w:val="24"/>
        </w:rPr>
        <w:t>analytes</w:t>
      </w:r>
      <w:proofErr w:type="spellEnd"/>
      <w:r w:rsidRPr="00BC6BD4">
        <w:rPr>
          <w:szCs w:val="24"/>
        </w:rPr>
        <w:t xml:space="preserve">. </w:t>
      </w:r>
      <w:r w:rsidR="00D87E87">
        <w:rPr>
          <w:szCs w:val="24"/>
        </w:rPr>
        <w:t xml:space="preserve">EPA used </w:t>
      </w:r>
      <w:r w:rsidR="006860DF">
        <w:rPr>
          <w:szCs w:val="24"/>
        </w:rPr>
        <w:t xml:space="preserve">the same </w:t>
      </w:r>
      <w:r w:rsidR="001B0E93">
        <w:rPr>
          <w:szCs w:val="24"/>
        </w:rPr>
        <w:t xml:space="preserve">labor </w:t>
      </w:r>
      <w:r w:rsidR="006860DF">
        <w:rPr>
          <w:szCs w:val="24"/>
        </w:rPr>
        <w:t>estimates as a base</w:t>
      </w:r>
      <w:r w:rsidR="00D87E87">
        <w:rPr>
          <w:szCs w:val="24"/>
        </w:rPr>
        <w:t xml:space="preserve"> in order</w:t>
      </w:r>
      <w:r w:rsidR="006860DF">
        <w:rPr>
          <w:szCs w:val="24"/>
        </w:rPr>
        <w:t xml:space="preserve"> to provide a conservative estimate for </w:t>
      </w:r>
      <w:r w:rsidR="00FA2891">
        <w:rPr>
          <w:szCs w:val="24"/>
        </w:rPr>
        <w:t>UCMR 4</w:t>
      </w:r>
      <w:r w:rsidR="006860DF">
        <w:rPr>
          <w:szCs w:val="24"/>
        </w:rPr>
        <w:t xml:space="preserve"> activities. Under </w:t>
      </w:r>
      <w:r w:rsidR="00FA2891">
        <w:rPr>
          <w:szCs w:val="24"/>
        </w:rPr>
        <w:t>UCMR 4</w:t>
      </w:r>
      <w:r w:rsidR="006860DF">
        <w:rPr>
          <w:szCs w:val="24"/>
        </w:rPr>
        <w:t xml:space="preserve">, states </w:t>
      </w:r>
      <w:r w:rsidR="001B0E93">
        <w:rPr>
          <w:szCs w:val="24"/>
        </w:rPr>
        <w:t xml:space="preserve">are anticipated to: </w:t>
      </w:r>
      <w:r w:rsidR="006860DF">
        <w:rPr>
          <w:szCs w:val="24"/>
        </w:rPr>
        <w:t>assist PWSs with monitoring schedules</w:t>
      </w:r>
      <w:r w:rsidR="001B0E93">
        <w:rPr>
          <w:szCs w:val="24"/>
        </w:rPr>
        <w:t>;</w:t>
      </w:r>
      <w:r w:rsidR="006860DF">
        <w:rPr>
          <w:szCs w:val="24"/>
        </w:rPr>
        <w:t xml:space="preserve"> notify PWSs of requirements</w:t>
      </w:r>
      <w:r w:rsidR="001B0E93">
        <w:rPr>
          <w:szCs w:val="24"/>
        </w:rPr>
        <w:t xml:space="preserve">; </w:t>
      </w:r>
      <w:r w:rsidR="006860DF">
        <w:rPr>
          <w:szCs w:val="24"/>
        </w:rPr>
        <w:t xml:space="preserve">and </w:t>
      </w:r>
      <w:r w:rsidR="001B0E93">
        <w:rPr>
          <w:szCs w:val="24"/>
        </w:rPr>
        <w:t xml:space="preserve">possibly </w:t>
      </w:r>
      <w:r w:rsidR="006860DF">
        <w:rPr>
          <w:szCs w:val="24"/>
        </w:rPr>
        <w:t xml:space="preserve">review data. </w:t>
      </w:r>
      <w:r w:rsidR="00FB5846">
        <w:rPr>
          <w:szCs w:val="24"/>
        </w:rPr>
        <w:t>S</w:t>
      </w:r>
      <w:r w:rsidR="006860DF">
        <w:rPr>
          <w:szCs w:val="24"/>
        </w:rPr>
        <w:t>tates were given 10.75 hour</w:t>
      </w:r>
      <w:r w:rsidR="000F54DE">
        <w:rPr>
          <w:szCs w:val="24"/>
        </w:rPr>
        <w:t>s</w:t>
      </w:r>
      <w:r w:rsidR="006860DF">
        <w:rPr>
          <w:szCs w:val="24"/>
        </w:rPr>
        <w:t xml:space="preserve"> per </w:t>
      </w:r>
      <w:r w:rsidR="00D87E87">
        <w:rPr>
          <w:szCs w:val="24"/>
        </w:rPr>
        <w:t>small PWS</w:t>
      </w:r>
      <w:r w:rsidR="006860DF">
        <w:rPr>
          <w:szCs w:val="24"/>
        </w:rPr>
        <w:t>, and 13.25 hours per large PWS to help implement the UCMR program.</w:t>
      </w:r>
      <w:r w:rsidR="00D87E87">
        <w:rPr>
          <w:szCs w:val="24"/>
        </w:rPr>
        <w:t xml:space="preserve"> </w:t>
      </w:r>
      <w:r w:rsidR="00583142">
        <w:rPr>
          <w:szCs w:val="24"/>
        </w:rPr>
        <w:t xml:space="preserve">EPA assumed that </w:t>
      </w:r>
      <w:r w:rsidR="005E74DB" w:rsidRPr="00D26152">
        <w:rPr>
          <w:szCs w:val="24"/>
        </w:rPr>
        <w:t xml:space="preserve">during the first </w:t>
      </w:r>
      <w:r w:rsidR="00C44B5A">
        <w:rPr>
          <w:szCs w:val="24"/>
        </w:rPr>
        <w:t xml:space="preserve">and last year of the five-year UCMR </w:t>
      </w:r>
      <w:r w:rsidR="0043061A">
        <w:rPr>
          <w:szCs w:val="24"/>
        </w:rPr>
        <w:t xml:space="preserve">period </w:t>
      </w:r>
      <w:r w:rsidR="00C44B5A">
        <w:rPr>
          <w:szCs w:val="24"/>
        </w:rPr>
        <w:t>(201</w:t>
      </w:r>
      <w:r w:rsidR="00583142">
        <w:rPr>
          <w:szCs w:val="24"/>
        </w:rPr>
        <w:t>7</w:t>
      </w:r>
      <w:r w:rsidR="00C44B5A">
        <w:rPr>
          <w:szCs w:val="24"/>
        </w:rPr>
        <w:t xml:space="preserve"> and 20</w:t>
      </w:r>
      <w:r w:rsidR="00583142">
        <w:rPr>
          <w:szCs w:val="24"/>
        </w:rPr>
        <w:t>2</w:t>
      </w:r>
      <w:r w:rsidR="00C44B5A">
        <w:rPr>
          <w:szCs w:val="24"/>
        </w:rPr>
        <w:t xml:space="preserve">1), </w:t>
      </w:r>
      <w:r w:rsidR="00C44B5A" w:rsidRPr="00D26152">
        <w:rPr>
          <w:szCs w:val="24"/>
        </w:rPr>
        <w:t>when there are no monitorin</w:t>
      </w:r>
      <w:r w:rsidR="006F024E">
        <w:rPr>
          <w:szCs w:val="24"/>
        </w:rPr>
        <w:t xml:space="preserve">g activities, UCMR represents 1% </w:t>
      </w:r>
      <w:r w:rsidR="00C44B5A" w:rsidRPr="00D26152">
        <w:rPr>
          <w:szCs w:val="24"/>
        </w:rPr>
        <w:t>of the bundled program resource needs (</w:t>
      </w:r>
      <w:r w:rsidR="00C44B5A">
        <w:rPr>
          <w:szCs w:val="24"/>
        </w:rPr>
        <w:t>al</w:t>
      </w:r>
      <w:r w:rsidR="00C44B5A" w:rsidRPr="00D26152">
        <w:rPr>
          <w:szCs w:val="24"/>
        </w:rPr>
        <w:t xml:space="preserve">though the </w:t>
      </w:r>
      <w:r w:rsidR="00C44B5A">
        <w:rPr>
          <w:szCs w:val="24"/>
        </w:rPr>
        <w:t>costs for 20</w:t>
      </w:r>
      <w:r w:rsidR="00583142">
        <w:rPr>
          <w:szCs w:val="24"/>
        </w:rPr>
        <w:t>20 and 2021</w:t>
      </w:r>
      <w:r w:rsidR="00C44B5A">
        <w:rPr>
          <w:szCs w:val="24"/>
        </w:rPr>
        <w:t xml:space="preserve"> </w:t>
      </w:r>
      <w:r w:rsidR="00C44B5A" w:rsidRPr="00D26152">
        <w:rPr>
          <w:szCs w:val="24"/>
        </w:rPr>
        <w:t xml:space="preserve">are not relevant to the </w:t>
      </w:r>
      <w:r w:rsidR="00C44B5A" w:rsidRPr="00D26152">
        <w:rPr>
          <w:szCs w:val="24"/>
        </w:rPr>
        <w:lastRenderedPageBreak/>
        <w:t>current ICR estimations</w:t>
      </w:r>
      <w:r w:rsidR="00844A0F">
        <w:rPr>
          <w:szCs w:val="24"/>
        </w:rPr>
        <w:t>)</w:t>
      </w:r>
      <w:r w:rsidR="00C44B5A">
        <w:rPr>
          <w:szCs w:val="24"/>
        </w:rPr>
        <w:t>;</w:t>
      </w:r>
      <w:r w:rsidR="00583142" w:rsidRPr="00583142">
        <w:rPr>
          <w:szCs w:val="24"/>
        </w:rPr>
        <w:t xml:space="preserve"> </w:t>
      </w:r>
      <w:r w:rsidR="00583142">
        <w:rPr>
          <w:szCs w:val="24"/>
        </w:rPr>
        <w:t xml:space="preserve">during the three years when monitoring is conducted, UCMR represents 3% of the </w:t>
      </w:r>
      <w:r w:rsidR="00583142" w:rsidRPr="00D26152">
        <w:rPr>
          <w:szCs w:val="24"/>
        </w:rPr>
        <w:t>bund</w:t>
      </w:r>
      <w:r w:rsidR="00583142">
        <w:rPr>
          <w:szCs w:val="24"/>
        </w:rPr>
        <w:t>led program resource needs.</w:t>
      </w:r>
      <w:r w:rsidR="00583142" w:rsidRPr="00D26152">
        <w:rPr>
          <w:szCs w:val="24"/>
        </w:rPr>
        <w:t xml:space="preserve"> </w:t>
      </w:r>
    </w:p>
    <w:p w14:paraId="7D9C2416" w14:textId="3D735E99" w:rsidR="00796703" w:rsidRDefault="00796703" w:rsidP="00517915">
      <w:pPr>
        <w:numPr>
          <w:ilvl w:val="0"/>
          <w:numId w:val="11"/>
        </w:numPr>
        <w:rPr>
          <w:szCs w:val="24"/>
        </w:rPr>
      </w:pPr>
      <w:r>
        <w:rPr>
          <w:szCs w:val="24"/>
        </w:rPr>
        <w:t xml:space="preserve">While not required by EPA for the UCMR program, estimates include time for state </w:t>
      </w:r>
      <w:r w:rsidR="00517915" w:rsidRPr="00517915">
        <w:rPr>
          <w:szCs w:val="24"/>
        </w:rPr>
        <w:t xml:space="preserve">staff training on database use; inventory updates; responses to data queries (e.g., producing monthly violation reports for program staff); quarterly reporting and recordkeeping; and </w:t>
      </w:r>
      <w:r w:rsidR="004F6569">
        <w:rPr>
          <w:szCs w:val="24"/>
        </w:rPr>
        <w:t>QC</w:t>
      </w:r>
      <w:r w:rsidR="00517915" w:rsidRPr="00517915">
        <w:rPr>
          <w:szCs w:val="24"/>
        </w:rPr>
        <w:t xml:space="preserve"> of data entered for compliance oversight. ASDWA assumed </w:t>
      </w:r>
      <w:r w:rsidR="005935D7">
        <w:rPr>
          <w:szCs w:val="24"/>
        </w:rPr>
        <w:t>one</w:t>
      </w:r>
      <w:r>
        <w:rPr>
          <w:szCs w:val="24"/>
        </w:rPr>
        <w:t xml:space="preserve"> </w:t>
      </w:r>
      <w:r w:rsidR="00517915" w:rsidRPr="00517915">
        <w:rPr>
          <w:szCs w:val="24"/>
        </w:rPr>
        <w:t xml:space="preserve">FTE per year for small and </w:t>
      </w:r>
      <w:r>
        <w:rPr>
          <w:szCs w:val="24"/>
        </w:rPr>
        <w:t>very small</w:t>
      </w:r>
      <w:r w:rsidR="00517915" w:rsidRPr="00517915">
        <w:rPr>
          <w:szCs w:val="24"/>
        </w:rPr>
        <w:t xml:space="preserve"> states, 1.75 FTEs for medium states, </w:t>
      </w:r>
      <w:r w:rsidR="005935D7">
        <w:rPr>
          <w:szCs w:val="24"/>
        </w:rPr>
        <w:t>five</w:t>
      </w:r>
      <w:r w:rsidR="00517915" w:rsidRPr="00517915">
        <w:rPr>
          <w:szCs w:val="24"/>
        </w:rPr>
        <w:t xml:space="preserve"> FTEs for large states, and </w:t>
      </w:r>
      <w:r w:rsidR="005935D7">
        <w:rPr>
          <w:szCs w:val="24"/>
        </w:rPr>
        <w:t>six</w:t>
      </w:r>
      <w:r w:rsidR="00517915" w:rsidRPr="00517915">
        <w:rPr>
          <w:szCs w:val="24"/>
        </w:rPr>
        <w:t xml:space="preserve"> FTEs for </w:t>
      </w:r>
      <w:r>
        <w:rPr>
          <w:szCs w:val="24"/>
        </w:rPr>
        <w:t>very large</w:t>
      </w:r>
      <w:r w:rsidR="00517915" w:rsidRPr="00517915">
        <w:rPr>
          <w:szCs w:val="24"/>
        </w:rPr>
        <w:t xml:space="preserve"> states. For UCMR, </w:t>
      </w:r>
      <w:r>
        <w:rPr>
          <w:szCs w:val="24"/>
        </w:rPr>
        <w:t xml:space="preserve">EPA assumed that states would </w:t>
      </w:r>
      <w:r w:rsidR="00517915" w:rsidRPr="00517915">
        <w:rPr>
          <w:szCs w:val="24"/>
        </w:rPr>
        <w:t>use th</w:t>
      </w:r>
      <w:r>
        <w:rPr>
          <w:szCs w:val="24"/>
        </w:rPr>
        <w:t>is</w:t>
      </w:r>
      <w:r w:rsidR="00517915" w:rsidRPr="00517915">
        <w:rPr>
          <w:szCs w:val="24"/>
        </w:rPr>
        <w:t xml:space="preserve"> time to review PWS data</w:t>
      </w:r>
      <w:r>
        <w:rPr>
          <w:szCs w:val="24"/>
        </w:rPr>
        <w:t xml:space="preserve">. In some instances, </w:t>
      </w:r>
      <w:r w:rsidR="00517915" w:rsidRPr="00517915">
        <w:rPr>
          <w:szCs w:val="24"/>
        </w:rPr>
        <w:t xml:space="preserve">states may </w:t>
      </w:r>
      <w:r>
        <w:rPr>
          <w:szCs w:val="24"/>
        </w:rPr>
        <w:t xml:space="preserve">enter and </w:t>
      </w:r>
      <w:r w:rsidR="00517915" w:rsidRPr="00517915">
        <w:rPr>
          <w:szCs w:val="24"/>
        </w:rPr>
        <w:t xml:space="preserve">track </w:t>
      </w:r>
      <w:r>
        <w:rPr>
          <w:szCs w:val="24"/>
        </w:rPr>
        <w:t xml:space="preserve">UCMR </w:t>
      </w:r>
      <w:r w:rsidR="00517915" w:rsidRPr="00517915">
        <w:rPr>
          <w:szCs w:val="24"/>
        </w:rPr>
        <w:t>data in their own database systems.</w:t>
      </w:r>
      <w:r w:rsidR="00B05731">
        <w:rPr>
          <w:szCs w:val="24"/>
        </w:rPr>
        <w:t xml:space="preserve"> </w:t>
      </w:r>
    </w:p>
    <w:p w14:paraId="253DEA83" w14:textId="7F17FA40" w:rsidR="00473ABE" w:rsidRPr="00473ABE" w:rsidRDefault="00473ABE" w:rsidP="00473ABE">
      <w:pPr>
        <w:numPr>
          <w:ilvl w:val="0"/>
          <w:numId w:val="11"/>
        </w:numPr>
        <w:rPr>
          <w:szCs w:val="24"/>
        </w:rPr>
      </w:pPr>
      <w:r>
        <w:rPr>
          <w:szCs w:val="24"/>
        </w:rPr>
        <w:t xml:space="preserve">States are estimated to need 20 hours in the first ICR year of 2017 to read and understand </w:t>
      </w:r>
      <w:r w:rsidR="00FA2891">
        <w:rPr>
          <w:szCs w:val="24"/>
        </w:rPr>
        <w:t>UCMR 4</w:t>
      </w:r>
      <w:r>
        <w:rPr>
          <w:szCs w:val="24"/>
        </w:rPr>
        <w:t xml:space="preserve">. </w:t>
      </w:r>
    </w:p>
    <w:p w14:paraId="535A6201" w14:textId="1DFB56D0" w:rsidR="00473ABE" w:rsidRPr="00473ABE" w:rsidRDefault="00473ABE" w:rsidP="00473ABE">
      <w:pPr>
        <w:numPr>
          <w:ilvl w:val="0"/>
          <w:numId w:val="11"/>
        </w:numPr>
        <w:rPr>
          <w:szCs w:val="24"/>
        </w:rPr>
      </w:pPr>
      <w:r>
        <w:rPr>
          <w:szCs w:val="24"/>
        </w:rPr>
        <w:t xml:space="preserve">States are assumed to need </w:t>
      </w:r>
      <w:r w:rsidR="00237DFD">
        <w:rPr>
          <w:szCs w:val="24"/>
        </w:rPr>
        <w:t>0</w:t>
      </w:r>
      <w:r>
        <w:rPr>
          <w:szCs w:val="24"/>
        </w:rPr>
        <w:t xml:space="preserve">.15 FTEs in 2017 to develop PAs with EPA. This estimate assumes that two FTEs would devote three weeks in the first year of </w:t>
      </w:r>
      <w:r w:rsidR="00FA2891">
        <w:rPr>
          <w:szCs w:val="24"/>
        </w:rPr>
        <w:t>UCMR</w:t>
      </w:r>
      <w:r w:rsidR="004F0FF4">
        <w:rPr>
          <w:szCs w:val="24"/>
        </w:rPr>
        <w:t xml:space="preserve"> </w:t>
      </w:r>
      <w:r w:rsidR="00FA2891">
        <w:rPr>
          <w:szCs w:val="24"/>
        </w:rPr>
        <w:t>4</w:t>
      </w:r>
      <w:r>
        <w:rPr>
          <w:szCs w:val="24"/>
        </w:rPr>
        <w:t xml:space="preserve"> to complete this task.</w:t>
      </w:r>
      <w:r w:rsidR="000C5371">
        <w:rPr>
          <w:szCs w:val="24"/>
        </w:rPr>
        <w:t xml:space="preserve"> </w:t>
      </w:r>
    </w:p>
    <w:p w14:paraId="46C5C905" w14:textId="1BCCC0C1" w:rsidR="00473ABE" w:rsidRDefault="00473ABE" w:rsidP="00473ABE">
      <w:pPr>
        <w:numPr>
          <w:ilvl w:val="0"/>
          <w:numId w:val="11"/>
        </w:numPr>
        <w:rPr>
          <w:szCs w:val="24"/>
        </w:rPr>
      </w:pPr>
      <w:r>
        <w:rPr>
          <w:szCs w:val="24"/>
        </w:rPr>
        <w:t>ASDWA provided estimates for PWS training and technical a</w:t>
      </w:r>
      <w:r w:rsidRPr="00473ABE">
        <w:rPr>
          <w:szCs w:val="24"/>
        </w:rPr>
        <w:t xml:space="preserve">ssistance </w:t>
      </w:r>
      <w:r>
        <w:rPr>
          <w:szCs w:val="24"/>
        </w:rPr>
        <w:t xml:space="preserve">with estimates </w:t>
      </w:r>
      <w:r w:rsidRPr="00473ABE">
        <w:rPr>
          <w:szCs w:val="24"/>
        </w:rPr>
        <w:t xml:space="preserve">ranging from .67 hours per PWS to </w:t>
      </w:r>
      <w:r w:rsidR="00EA716E">
        <w:rPr>
          <w:szCs w:val="24"/>
        </w:rPr>
        <w:t>two</w:t>
      </w:r>
      <w:r w:rsidRPr="00473ABE">
        <w:rPr>
          <w:szCs w:val="24"/>
        </w:rPr>
        <w:t xml:space="preserve"> hours per PWS</w:t>
      </w:r>
      <w:r>
        <w:rPr>
          <w:szCs w:val="24"/>
        </w:rPr>
        <w:t>, based on population served</w:t>
      </w:r>
      <w:r w:rsidRPr="00473ABE">
        <w:rPr>
          <w:szCs w:val="24"/>
        </w:rPr>
        <w:t xml:space="preserve">. For </w:t>
      </w:r>
      <w:r w:rsidR="00FA2891">
        <w:rPr>
          <w:szCs w:val="24"/>
        </w:rPr>
        <w:t>UCMR 4</w:t>
      </w:r>
      <w:r w:rsidRPr="00473ABE">
        <w:rPr>
          <w:szCs w:val="24"/>
        </w:rPr>
        <w:t xml:space="preserve">, </w:t>
      </w:r>
      <w:r>
        <w:rPr>
          <w:szCs w:val="24"/>
        </w:rPr>
        <w:t>s</w:t>
      </w:r>
      <w:r w:rsidRPr="00473ABE">
        <w:rPr>
          <w:szCs w:val="24"/>
        </w:rPr>
        <w:t xml:space="preserve">tates were given </w:t>
      </w:r>
      <w:r w:rsidR="00EA716E">
        <w:rPr>
          <w:szCs w:val="24"/>
        </w:rPr>
        <w:t>one</w:t>
      </w:r>
      <w:r w:rsidRPr="00473ABE">
        <w:rPr>
          <w:szCs w:val="24"/>
        </w:rPr>
        <w:t xml:space="preserve"> hour per PWS for technical assistance for all t</w:t>
      </w:r>
      <w:r>
        <w:rPr>
          <w:szCs w:val="24"/>
        </w:rPr>
        <w:t>hree monitoring years. This would also</w:t>
      </w:r>
      <w:r w:rsidRPr="00473ABE">
        <w:rPr>
          <w:szCs w:val="24"/>
        </w:rPr>
        <w:t xml:space="preserve"> assist states in writing monitoring schedule letters to PWSs, </w:t>
      </w:r>
      <w:r>
        <w:rPr>
          <w:szCs w:val="24"/>
        </w:rPr>
        <w:t xml:space="preserve">and </w:t>
      </w:r>
      <w:r w:rsidRPr="00473ABE">
        <w:rPr>
          <w:szCs w:val="24"/>
        </w:rPr>
        <w:t xml:space="preserve">providing </w:t>
      </w:r>
      <w:r>
        <w:rPr>
          <w:szCs w:val="24"/>
        </w:rPr>
        <w:t xml:space="preserve">other </w:t>
      </w:r>
      <w:r w:rsidRPr="00473ABE">
        <w:rPr>
          <w:szCs w:val="24"/>
        </w:rPr>
        <w:t xml:space="preserve">technical assistance during </w:t>
      </w:r>
      <w:r w:rsidR="004216E1" w:rsidRPr="00473ABE">
        <w:rPr>
          <w:szCs w:val="24"/>
        </w:rPr>
        <w:t>monitoring</w:t>
      </w:r>
      <w:r w:rsidRPr="00473ABE">
        <w:rPr>
          <w:szCs w:val="24"/>
        </w:rPr>
        <w:t xml:space="preserve"> years</w:t>
      </w:r>
      <w:r>
        <w:rPr>
          <w:szCs w:val="24"/>
        </w:rPr>
        <w:t xml:space="preserve">. </w:t>
      </w:r>
    </w:p>
    <w:p w14:paraId="6783F5C0" w14:textId="42F5E434" w:rsidR="00473ABE" w:rsidRPr="00150BDE" w:rsidRDefault="001D35D7" w:rsidP="00150BDE">
      <w:pPr>
        <w:numPr>
          <w:ilvl w:val="0"/>
          <w:numId w:val="11"/>
        </w:numPr>
        <w:rPr>
          <w:szCs w:val="24"/>
        </w:rPr>
      </w:pPr>
      <w:r w:rsidRPr="001D35D7">
        <w:rPr>
          <w:szCs w:val="24"/>
        </w:rPr>
        <w:t xml:space="preserve">ASDWA </w:t>
      </w:r>
      <w:r>
        <w:rPr>
          <w:szCs w:val="24"/>
        </w:rPr>
        <w:t>estimated that states would need to train technical staff on new rule requirements, noting that 11 hours were needed p</w:t>
      </w:r>
      <w:r w:rsidRPr="001D35D7">
        <w:rPr>
          <w:szCs w:val="24"/>
        </w:rPr>
        <w:t xml:space="preserve">er technical FTE for </w:t>
      </w:r>
      <w:r>
        <w:rPr>
          <w:szCs w:val="24"/>
        </w:rPr>
        <w:t xml:space="preserve">three new </w:t>
      </w:r>
      <w:r w:rsidRPr="001D35D7">
        <w:rPr>
          <w:szCs w:val="24"/>
        </w:rPr>
        <w:t xml:space="preserve">rules. </w:t>
      </w:r>
      <w:r>
        <w:rPr>
          <w:szCs w:val="24"/>
        </w:rPr>
        <w:t>ASDWA assumed</w:t>
      </w:r>
      <w:r w:rsidRPr="001D35D7">
        <w:rPr>
          <w:szCs w:val="24"/>
        </w:rPr>
        <w:t xml:space="preserve"> </w:t>
      </w:r>
      <w:r>
        <w:rPr>
          <w:szCs w:val="24"/>
        </w:rPr>
        <w:t xml:space="preserve">that </w:t>
      </w:r>
      <w:r w:rsidRPr="001D35D7">
        <w:rPr>
          <w:szCs w:val="24"/>
        </w:rPr>
        <w:t>training w</w:t>
      </w:r>
      <w:r>
        <w:rPr>
          <w:szCs w:val="24"/>
        </w:rPr>
        <w:t>ou</w:t>
      </w:r>
      <w:r w:rsidRPr="001D35D7">
        <w:rPr>
          <w:szCs w:val="24"/>
        </w:rPr>
        <w:t>l</w:t>
      </w:r>
      <w:r>
        <w:rPr>
          <w:szCs w:val="24"/>
        </w:rPr>
        <w:t>d</w:t>
      </w:r>
      <w:r w:rsidRPr="001D35D7">
        <w:rPr>
          <w:szCs w:val="24"/>
        </w:rPr>
        <w:t xml:space="preserve"> include </w:t>
      </w:r>
      <w:r w:rsidR="00EA716E">
        <w:rPr>
          <w:szCs w:val="24"/>
        </w:rPr>
        <w:t>one</w:t>
      </w:r>
      <w:r w:rsidRPr="001D35D7">
        <w:rPr>
          <w:szCs w:val="24"/>
        </w:rPr>
        <w:t xml:space="preserve"> day of classroom training per technical FTE and </w:t>
      </w:r>
      <w:r w:rsidR="00EA716E">
        <w:rPr>
          <w:szCs w:val="24"/>
        </w:rPr>
        <w:t>three</w:t>
      </w:r>
      <w:r w:rsidRPr="001D35D7">
        <w:rPr>
          <w:szCs w:val="24"/>
        </w:rPr>
        <w:t xml:space="preserve"> hours per technical FTE for follow-up questions; reading rule; and discussions. </w:t>
      </w:r>
      <w:r>
        <w:rPr>
          <w:szCs w:val="24"/>
        </w:rPr>
        <w:t>EPA</w:t>
      </w:r>
      <w:r w:rsidRPr="001D35D7">
        <w:rPr>
          <w:szCs w:val="24"/>
        </w:rPr>
        <w:t xml:space="preserve"> assume</w:t>
      </w:r>
      <w:r>
        <w:rPr>
          <w:szCs w:val="24"/>
        </w:rPr>
        <w:t>d</w:t>
      </w:r>
      <w:r w:rsidRPr="001D35D7">
        <w:rPr>
          <w:szCs w:val="24"/>
        </w:rPr>
        <w:t xml:space="preserve"> that training will occur only in the first year, </w:t>
      </w:r>
      <w:r>
        <w:rPr>
          <w:szCs w:val="24"/>
        </w:rPr>
        <w:t>and that</w:t>
      </w:r>
      <w:r w:rsidRPr="001D35D7">
        <w:rPr>
          <w:szCs w:val="24"/>
        </w:rPr>
        <w:t xml:space="preserve"> 3.67 hours per FTE for training would </w:t>
      </w:r>
      <w:r>
        <w:rPr>
          <w:szCs w:val="24"/>
        </w:rPr>
        <w:t xml:space="preserve">be needed for </w:t>
      </w:r>
      <w:r w:rsidR="00FA2891">
        <w:rPr>
          <w:szCs w:val="24"/>
        </w:rPr>
        <w:t>UCMR 4</w:t>
      </w:r>
      <w:r w:rsidR="00150BDE">
        <w:rPr>
          <w:szCs w:val="24"/>
        </w:rPr>
        <w:t>.</w:t>
      </w:r>
    </w:p>
    <w:p w14:paraId="64FD6691" w14:textId="77777777" w:rsidR="00B1071E" w:rsidRPr="00B1071E" w:rsidRDefault="00B1071E" w:rsidP="00B1071E">
      <w:pPr>
        <w:ind w:left="720"/>
        <w:rPr>
          <w:szCs w:val="24"/>
        </w:rPr>
      </w:pPr>
    </w:p>
    <w:p w14:paraId="008F9127" w14:textId="5D8AABC0" w:rsidR="005E74DB" w:rsidRDefault="002C205E" w:rsidP="005E74DB">
      <w:pPr>
        <w:rPr>
          <w:szCs w:val="24"/>
        </w:rPr>
      </w:pPr>
      <w:r>
        <w:rPr>
          <w:szCs w:val="24"/>
        </w:rPr>
        <w:t xml:space="preserve">Some of the state labor estimates depend on the size of the state. </w:t>
      </w:r>
      <w:r w:rsidR="00E84651">
        <w:rPr>
          <w:szCs w:val="24"/>
        </w:rPr>
        <w:t>Exhibit 1</w:t>
      </w:r>
      <w:r w:rsidR="009F382B">
        <w:rPr>
          <w:szCs w:val="24"/>
        </w:rPr>
        <w:t>2</w:t>
      </w:r>
      <w:r>
        <w:rPr>
          <w:szCs w:val="24"/>
        </w:rPr>
        <w:t xml:space="preserve"> shows the number of states in each size category. </w:t>
      </w:r>
      <w:r w:rsidR="005E74DB" w:rsidRPr="008D532A">
        <w:rPr>
          <w:szCs w:val="24"/>
        </w:rPr>
        <w:t xml:space="preserve">EPA further refined the </w:t>
      </w:r>
      <w:r w:rsidR="00150BDE">
        <w:rPr>
          <w:szCs w:val="24"/>
        </w:rPr>
        <w:t xml:space="preserve">labor burden </w:t>
      </w:r>
      <w:r w:rsidR="005E74DB" w:rsidRPr="008D532A">
        <w:rPr>
          <w:szCs w:val="24"/>
        </w:rPr>
        <w:t xml:space="preserve">estimates by taking the level of </w:t>
      </w:r>
      <w:r w:rsidR="00961B11">
        <w:rPr>
          <w:szCs w:val="24"/>
        </w:rPr>
        <w:t>s</w:t>
      </w:r>
      <w:r w:rsidR="008D532A">
        <w:rPr>
          <w:szCs w:val="24"/>
        </w:rPr>
        <w:t xml:space="preserve">tate participation under </w:t>
      </w:r>
      <w:r w:rsidR="006567A0">
        <w:rPr>
          <w:szCs w:val="24"/>
        </w:rPr>
        <w:t>UCMR </w:t>
      </w:r>
      <w:r w:rsidR="00150BDE">
        <w:rPr>
          <w:szCs w:val="24"/>
        </w:rPr>
        <w:t>3</w:t>
      </w:r>
      <w:r w:rsidR="005E74DB" w:rsidRPr="008D532A">
        <w:rPr>
          <w:szCs w:val="24"/>
        </w:rPr>
        <w:t xml:space="preserve"> into consideration</w:t>
      </w:r>
      <w:r w:rsidR="00797D0A">
        <w:rPr>
          <w:szCs w:val="24"/>
        </w:rPr>
        <w:t xml:space="preserve">. </w:t>
      </w:r>
      <w:r w:rsidR="005E26C7">
        <w:rPr>
          <w:szCs w:val="24"/>
        </w:rPr>
        <w:t xml:space="preserve">EPA reviewed </w:t>
      </w:r>
      <w:r w:rsidR="005E74DB" w:rsidRPr="008D532A">
        <w:rPr>
          <w:szCs w:val="24"/>
        </w:rPr>
        <w:t xml:space="preserve">key areas of </w:t>
      </w:r>
      <w:r w:rsidR="00961B11">
        <w:rPr>
          <w:szCs w:val="24"/>
        </w:rPr>
        <w:t>s</w:t>
      </w:r>
      <w:r w:rsidR="005E74DB" w:rsidRPr="008D532A">
        <w:rPr>
          <w:szCs w:val="24"/>
        </w:rPr>
        <w:t xml:space="preserve">tate participation under </w:t>
      </w:r>
      <w:r w:rsidR="006567A0">
        <w:rPr>
          <w:szCs w:val="24"/>
        </w:rPr>
        <w:t>UCMR </w:t>
      </w:r>
      <w:r w:rsidR="00150BDE">
        <w:rPr>
          <w:szCs w:val="24"/>
        </w:rPr>
        <w:t>3</w:t>
      </w:r>
      <w:r w:rsidR="005E74DB" w:rsidRPr="008D532A">
        <w:rPr>
          <w:szCs w:val="24"/>
        </w:rPr>
        <w:t xml:space="preserve"> including</w:t>
      </w:r>
      <w:r w:rsidR="00E42BC6">
        <w:rPr>
          <w:szCs w:val="24"/>
        </w:rPr>
        <w:t xml:space="preserve">: </w:t>
      </w:r>
      <w:r w:rsidR="005E74DB" w:rsidRPr="008D532A">
        <w:rPr>
          <w:szCs w:val="24"/>
        </w:rPr>
        <w:t xml:space="preserve">review and revision to the </w:t>
      </w:r>
      <w:r w:rsidR="00AA7D0B">
        <w:rPr>
          <w:szCs w:val="24"/>
        </w:rPr>
        <w:t>SMP</w:t>
      </w:r>
      <w:r w:rsidR="005E74DB" w:rsidRPr="008D532A">
        <w:rPr>
          <w:szCs w:val="24"/>
        </w:rPr>
        <w:t>s; assisting EPA with update</w:t>
      </w:r>
      <w:r w:rsidR="001D5FC3" w:rsidRPr="008D532A">
        <w:rPr>
          <w:szCs w:val="24"/>
        </w:rPr>
        <w:t>s</w:t>
      </w:r>
      <w:r w:rsidR="005E74DB" w:rsidRPr="008D532A">
        <w:rPr>
          <w:szCs w:val="24"/>
        </w:rPr>
        <w:t xml:space="preserve"> to information for large </w:t>
      </w:r>
      <w:r w:rsidR="00961B11">
        <w:rPr>
          <w:szCs w:val="24"/>
        </w:rPr>
        <w:t>PWSs</w:t>
      </w:r>
      <w:r w:rsidR="005E74DB" w:rsidRPr="008D532A">
        <w:rPr>
          <w:szCs w:val="24"/>
        </w:rPr>
        <w:t xml:space="preserve">; </w:t>
      </w:r>
      <w:r w:rsidR="008D532A">
        <w:rPr>
          <w:szCs w:val="24"/>
        </w:rPr>
        <w:t>two</w:t>
      </w:r>
      <w:r w:rsidR="005E74DB" w:rsidRPr="008D532A">
        <w:rPr>
          <w:szCs w:val="24"/>
        </w:rPr>
        <w:t xml:space="preserve"> separate sets of </w:t>
      </w:r>
      <w:r w:rsidR="00621204">
        <w:rPr>
          <w:szCs w:val="24"/>
        </w:rPr>
        <w:t>PWS</w:t>
      </w:r>
      <w:r w:rsidR="005E74DB" w:rsidRPr="008D532A">
        <w:rPr>
          <w:szCs w:val="24"/>
        </w:rPr>
        <w:t xml:space="preserve"> notifications; and compliance assistance</w:t>
      </w:r>
      <w:r w:rsidR="00797D0A">
        <w:rPr>
          <w:szCs w:val="24"/>
        </w:rPr>
        <w:t xml:space="preserve">. </w:t>
      </w:r>
      <w:r w:rsidR="005E74DB" w:rsidRPr="008D532A">
        <w:rPr>
          <w:szCs w:val="24"/>
        </w:rPr>
        <w:t xml:space="preserve">Based on </w:t>
      </w:r>
      <w:r w:rsidR="00C369A0">
        <w:rPr>
          <w:szCs w:val="24"/>
        </w:rPr>
        <w:t>prior</w:t>
      </w:r>
      <w:r w:rsidR="005E74DB" w:rsidRPr="008D532A">
        <w:rPr>
          <w:szCs w:val="24"/>
        </w:rPr>
        <w:t xml:space="preserve"> UCMR activities, </w:t>
      </w:r>
      <w:r w:rsidR="00150BDE">
        <w:rPr>
          <w:szCs w:val="24"/>
        </w:rPr>
        <w:t xml:space="preserve">80 percent of </w:t>
      </w:r>
      <w:r w:rsidR="00961B11">
        <w:rPr>
          <w:szCs w:val="24"/>
        </w:rPr>
        <w:t>s</w:t>
      </w:r>
      <w:r w:rsidR="005E74DB" w:rsidRPr="008D532A">
        <w:rPr>
          <w:szCs w:val="24"/>
        </w:rPr>
        <w:t>tates typ</w:t>
      </w:r>
      <w:r w:rsidR="00D26152">
        <w:rPr>
          <w:szCs w:val="24"/>
        </w:rPr>
        <w:t xml:space="preserve">ically participated in </w:t>
      </w:r>
      <w:r w:rsidR="005E74DB" w:rsidRPr="008D532A">
        <w:rPr>
          <w:szCs w:val="24"/>
        </w:rPr>
        <w:t>their optional UCMR activities</w:t>
      </w:r>
      <w:r w:rsidR="00797D0A">
        <w:rPr>
          <w:szCs w:val="24"/>
        </w:rPr>
        <w:t xml:space="preserve">. </w:t>
      </w:r>
      <w:r w:rsidR="005E74DB" w:rsidRPr="008D532A">
        <w:rPr>
          <w:szCs w:val="24"/>
        </w:rPr>
        <w:t xml:space="preserve">Burden estimates generated from the </w:t>
      </w:r>
      <w:r w:rsidR="00150BDE">
        <w:rPr>
          <w:szCs w:val="24"/>
        </w:rPr>
        <w:t xml:space="preserve">ASDWA estimates </w:t>
      </w:r>
      <w:r w:rsidR="005E74DB" w:rsidRPr="008D532A">
        <w:rPr>
          <w:szCs w:val="24"/>
        </w:rPr>
        <w:t xml:space="preserve">were multiplied by this </w:t>
      </w:r>
      <w:r w:rsidR="00FA2355" w:rsidRPr="008D532A">
        <w:rPr>
          <w:szCs w:val="24"/>
        </w:rPr>
        <w:t>“</w:t>
      </w:r>
      <w:r w:rsidR="008D532A">
        <w:rPr>
          <w:szCs w:val="24"/>
        </w:rPr>
        <w:t xml:space="preserve">percent participation in </w:t>
      </w:r>
      <w:r w:rsidR="006567A0">
        <w:rPr>
          <w:szCs w:val="24"/>
        </w:rPr>
        <w:t>UCMR </w:t>
      </w:r>
      <w:r w:rsidR="00150BDE">
        <w:rPr>
          <w:szCs w:val="24"/>
        </w:rPr>
        <w:t>3</w:t>
      </w:r>
      <w:r w:rsidR="00FA2355" w:rsidRPr="008D532A">
        <w:rPr>
          <w:szCs w:val="24"/>
        </w:rPr>
        <w:t>”</w:t>
      </w:r>
      <w:r w:rsidR="005E74DB" w:rsidRPr="008D532A">
        <w:rPr>
          <w:szCs w:val="24"/>
        </w:rPr>
        <w:t xml:space="preserve"> to approximate </w:t>
      </w:r>
      <w:r w:rsidR="00961B11">
        <w:rPr>
          <w:szCs w:val="24"/>
        </w:rPr>
        <w:t>s</w:t>
      </w:r>
      <w:r w:rsidR="005E74DB" w:rsidRPr="008D532A">
        <w:rPr>
          <w:szCs w:val="24"/>
        </w:rPr>
        <w:t>tate costs at expected participation lev</w:t>
      </w:r>
      <w:r w:rsidR="008D532A">
        <w:rPr>
          <w:szCs w:val="24"/>
        </w:rPr>
        <w:t xml:space="preserve">els under </w:t>
      </w:r>
      <w:r w:rsidR="00FA2891">
        <w:rPr>
          <w:szCs w:val="24"/>
        </w:rPr>
        <w:t>UCMR 4</w:t>
      </w:r>
      <w:r w:rsidR="00797D0A">
        <w:rPr>
          <w:szCs w:val="24"/>
        </w:rPr>
        <w:t xml:space="preserve">. </w:t>
      </w:r>
    </w:p>
    <w:p w14:paraId="201637F9" w14:textId="77777777" w:rsidR="00AA3148" w:rsidRDefault="00AA3148" w:rsidP="005E74DB">
      <w:pPr>
        <w:rPr>
          <w:szCs w:val="24"/>
        </w:rPr>
      </w:pPr>
    </w:p>
    <w:p w14:paraId="1EC03739" w14:textId="2BEBDCDD" w:rsidR="005E74DB" w:rsidRDefault="00AA3148" w:rsidP="00BA626E">
      <w:pPr>
        <w:pStyle w:val="PreambleExhibit"/>
        <w:keepNext/>
        <w:keepLines/>
        <w:rPr>
          <w:szCs w:val="24"/>
        </w:rPr>
      </w:pPr>
      <w:bookmarkStart w:id="215" w:name="_Toc424904374"/>
      <w:r w:rsidRPr="00CC612E">
        <w:lastRenderedPageBreak/>
        <w:t>Exhibit 1</w:t>
      </w:r>
      <w:r w:rsidR="00E84651">
        <w:t>2</w:t>
      </w:r>
      <w:r>
        <w:t>: Number of States in Each Size Category (State Resource Model Assumptions)</w:t>
      </w:r>
      <w:bookmarkEnd w:id="215"/>
    </w:p>
    <w:tbl>
      <w:tblPr>
        <w:tblW w:w="9270" w:type="dxa"/>
        <w:tblInd w:w="166"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76" w:type="dxa"/>
          <w:right w:w="76" w:type="dxa"/>
        </w:tblCellMar>
        <w:tblLook w:val="0000" w:firstRow="0" w:lastRow="0" w:firstColumn="0" w:lastColumn="0" w:noHBand="0" w:noVBand="0"/>
      </w:tblPr>
      <w:tblGrid>
        <w:gridCol w:w="5019"/>
        <w:gridCol w:w="4251"/>
      </w:tblGrid>
      <w:tr w:rsidR="005E74DB" w14:paraId="07977CB8" w14:textId="77777777" w:rsidTr="00BA626E">
        <w:trPr>
          <w:tblHeader/>
        </w:trPr>
        <w:tc>
          <w:tcPr>
            <w:tcW w:w="5019" w:type="dxa"/>
            <w:vAlign w:val="bottom"/>
          </w:tcPr>
          <w:p w14:paraId="4B3D8715" w14:textId="77777777" w:rsidR="005E74DB" w:rsidRDefault="005E74DB" w:rsidP="00BA626E">
            <w:pPr>
              <w:pStyle w:val="ExhibitHeader"/>
              <w:keepNext/>
              <w:keepLines/>
            </w:pPr>
            <w:r>
              <w:t>Size Category</w:t>
            </w:r>
          </w:p>
        </w:tc>
        <w:tc>
          <w:tcPr>
            <w:tcW w:w="4251" w:type="dxa"/>
            <w:vAlign w:val="bottom"/>
          </w:tcPr>
          <w:p w14:paraId="127402AE" w14:textId="77777777" w:rsidR="005E74DB" w:rsidRDefault="005E74DB" w:rsidP="00BA626E">
            <w:pPr>
              <w:pStyle w:val="ExhibitHeader"/>
              <w:keepNext/>
              <w:keepLines/>
            </w:pPr>
            <w:r>
              <w:t>Number of States</w:t>
            </w:r>
          </w:p>
        </w:tc>
      </w:tr>
      <w:tr w:rsidR="005E74DB" w14:paraId="7AEFA44A" w14:textId="77777777" w:rsidTr="00BA626E">
        <w:tc>
          <w:tcPr>
            <w:tcW w:w="5019" w:type="dxa"/>
            <w:vAlign w:val="bottom"/>
          </w:tcPr>
          <w:p w14:paraId="59985876" w14:textId="77777777" w:rsidR="005E74DB" w:rsidRPr="00A61EF0" w:rsidRDefault="005E74DB" w:rsidP="00BA626E">
            <w:pPr>
              <w:pStyle w:val="ExhibitText"/>
              <w:keepNext/>
              <w:keepLines/>
            </w:pPr>
            <w:r w:rsidRPr="00A61EF0">
              <w:t>Very Small</w:t>
            </w:r>
          </w:p>
        </w:tc>
        <w:tc>
          <w:tcPr>
            <w:tcW w:w="4251" w:type="dxa"/>
            <w:vAlign w:val="bottom"/>
          </w:tcPr>
          <w:p w14:paraId="44869ADB" w14:textId="77777777" w:rsidR="005E74DB" w:rsidRDefault="005E74DB" w:rsidP="00BA626E">
            <w:pPr>
              <w:pStyle w:val="ExhibitText"/>
              <w:keepNext/>
              <w:keepLines/>
              <w:rPr>
                <w:szCs w:val="24"/>
              </w:rPr>
            </w:pPr>
            <w:r>
              <w:t>10</w:t>
            </w:r>
          </w:p>
        </w:tc>
      </w:tr>
      <w:tr w:rsidR="005E74DB" w14:paraId="225790FE" w14:textId="77777777" w:rsidTr="00BA626E">
        <w:tc>
          <w:tcPr>
            <w:tcW w:w="5019" w:type="dxa"/>
            <w:vAlign w:val="bottom"/>
          </w:tcPr>
          <w:p w14:paraId="567E97D4" w14:textId="77777777" w:rsidR="005E74DB" w:rsidRDefault="005E74DB" w:rsidP="00BA626E">
            <w:pPr>
              <w:pStyle w:val="ExhibitText"/>
              <w:keepNext/>
              <w:keepLines/>
              <w:rPr>
                <w:szCs w:val="24"/>
              </w:rPr>
            </w:pPr>
            <w:r>
              <w:t>Small</w:t>
            </w:r>
          </w:p>
        </w:tc>
        <w:tc>
          <w:tcPr>
            <w:tcW w:w="4251" w:type="dxa"/>
            <w:vAlign w:val="bottom"/>
          </w:tcPr>
          <w:p w14:paraId="51937E0D" w14:textId="77777777" w:rsidR="005E74DB" w:rsidRDefault="005E74DB" w:rsidP="00BA626E">
            <w:pPr>
              <w:pStyle w:val="ExhibitText"/>
              <w:keepNext/>
              <w:keepLines/>
              <w:rPr>
                <w:szCs w:val="24"/>
              </w:rPr>
            </w:pPr>
            <w:r>
              <w:t>11</w:t>
            </w:r>
          </w:p>
        </w:tc>
      </w:tr>
      <w:tr w:rsidR="005E74DB" w14:paraId="33D10428" w14:textId="77777777" w:rsidTr="00BA626E">
        <w:tc>
          <w:tcPr>
            <w:tcW w:w="5019" w:type="dxa"/>
            <w:vAlign w:val="bottom"/>
          </w:tcPr>
          <w:p w14:paraId="146212B4" w14:textId="77777777" w:rsidR="005E74DB" w:rsidRDefault="005E74DB" w:rsidP="00BA626E">
            <w:pPr>
              <w:pStyle w:val="ExhibitText"/>
              <w:keepNext/>
              <w:keepLines/>
              <w:rPr>
                <w:szCs w:val="24"/>
              </w:rPr>
            </w:pPr>
            <w:r>
              <w:t>Medium</w:t>
            </w:r>
          </w:p>
        </w:tc>
        <w:tc>
          <w:tcPr>
            <w:tcW w:w="4251" w:type="dxa"/>
            <w:vAlign w:val="bottom"/>
          </w:tcPr>
          <w:p w14:paraId="1174403C" w14:textId="77777777" w:rsidR="005E74DB" w:rsidRDefault="005E74DB" w:rsidP="00BA626E">
            <w:pPr>
              <w:pStyle w:val="ExhibitText"/>
              <w:keepNext/>
              <w:keepLines/>
              <w:rPr>
                <w:szCs w:val="24"/>
              </w:rPr>
            </w:pPr>
            <w:r>
              <w:t>23</w:t>
            </w:r>
          </w:p>
        </w:tc>
      </w:tr>
      <w:tr w:rsidR="005E74DB" w14:paraId="79919523" w14:textId="77777777" w:rsidTr="00BA626E">
        <w:tc>
          <w:tcPr>
            <w:tcW w:w="5019" w:type="dxa"/>
            <w:vAlign w:val="bottom"/>
          </w:tcPr>
          <w:p w14:paraId="74993B82" w14:textId="77777777" w:rsidR="005E74DB" w:rsidRDefault="005E74DB" w:rsidP="00BA626E">
            <w:pPr>
              <w:pStyle w:val="ExhibitText"/>
              <w:keepNext/>
              <w:keepLines/>
              <w:rPr>
                <w:szCs w:val="24"/>
              </w:rPr>
            </w:pPr>
            <w:r>
              <w:t>Large</w:t>
            </w:r>
          </w:p>
        </w:tc>
        <w:tc>
          <w:tcPr>
            <w:tcW w:w="4251" w:type="dxa"/>
            <w:vAlign w:val="bottom"/>
          </w:tcPr>
          <w:p w14:paraId="358CE748" w14:textId="77777777" w:rsidR="005E74DB" w:rsidRDefault="005E74DB" w:rsidP="00BA626E">
            <w:pPr>
              <w:pStyle w:val="ExhibitText"/>
              <w:keepNext/>
              <w:keepLines/>
              <w:rPr>
                <w:szCs w:val="24"/>
              </w:rPr>
            </w:pPr>
            <w:r>
              <w:t>10</w:t>
            </w:r>
          </w:p>
        </w:tc>
      </w:tr>
      <w:tr w:rsidR="005E74DB" w14:paraId="4C5AEF35" w14:textId="77777777" w:rsidTr="00BA626E">
        <w:tc>
          <w:tcPr>
            <w:tcW w:w="5019" w:type="dxa"/>
            <w:vAlign w:val="bottom"/>
          </w:tcPr>
          <w:p w14:paraId="611353B4" w14:textId="77777777" w:rsidR="005E74DB" w:rsidRDefault="005E74DB" w:rsidP="00BA626E">
            <w:pPr>
              <w:pStyle w:val="ExhibitText"/>
              <w:keepNext/>
              <w:keepLines/>
              <w:rPr>
                <w:szCs w:val="24"/>
              </w:rPr>
            </w:pPr>
            <w:r>
              <w:t>Very Large</w:t>
            </w:r>
          </w:p>
        </w:tc>
        <w:tc>
          <w:tcPr>
            <w:tcW w:w="4251" w:type="dxa"/>
            <w:vAlign w:val="bottom"/>
          </w:tcPr>
          <w:p w14:paraId="3D7F0120" w14:textId="77777777" w:rsidR="005E74DB" w:rsidRDefault="005E74DB" w:rsidP="00BA626E">
            <w:pPr>
              <w:pStyle w:val="ExhibitText"/>
              <w:keepNext/>
              <w:keepLines/>
              <w:rPr>
                <w:szCs w:val="24"/>
              </w:rPr>
            </w:pPr>
            <w:r>
              <w:t>2</w:t>
            </w:r>
          </w:p>
        </w:tc>
      </w:tr>
      <w:tr w:rsidR="005E74DB" w14:paraId="3A59BBD0" w14:textId="77777777" w:rsidTr="00BA626E">
        <w:tc>
          <w:tcPr>
            <w:tcW w:w="5019" w:type="dxa"/>
            <w:vAlign w:val="bottom"/>
          </w:tcPr>
          <w:p w14:paraId="5797A223" w14:textId="77777777" w:rsidR="00A972B8" w:rsidRPr="00A972B8" w:rsidRDefault="005E74DB" w:rsidP="00BA626E">
            <w:pPr>
              <w:pStyle w:val="ExhibitText"/>
              <w:keepNext/>
              <w:keepLines/>
              <w:rPr>
                <w:i/>
                <w:iCs/>
              </w:rPr>
            </w:pPr>
            <w:r>
              <w:rPr>
                <w:i/>
                <w:iCs/>
              </w:rPr>
              <w:t>Total</w:t>
            </w:r>
          </w:p>
        </w:tc>
        <w:tc>
          <w:tcPr>
            <w:tcW w:w="4251" w:type="dxa"/>
            <w:vAlign w:val="bottom"/>
          </w:tcPr>
          <w:p w14:paraId="6F340968" w14:textId="77777777" w:rsidR="005E74DB" w:rsidRDefault="005E74DB" w:rsidP="00BA626E">
            <w:pPr>
              <w:pStyle w:val="ExhibitText"/>
              <w:keepNext/>
              <w:keepLines/>
              <w:rPr>
                <w:szCs w:val="24"/>
              </w:rPr>
            </w:pPr>
            <w:r>
              <w:t>56</w:t>
            </w:r>
          </w:p>
        </w:tc>
      </w:tr>
    </w:tbl>
    <w:p w14:paraId="1F86FD18" w14:textId="77777777" w:rsidR="005E74DB" w:rsidRDefault="005E74DB" w:rsidP="00A972B8"/>
    <w:p w14:paraId="18A85617" w14:textId="15E59365" w:rsidR="005E74DB" w:rsidRDefault="005E74DB" w:rsidP="001D5FC3">
      <w:pPr>
        <w:rPr>
          <w:szCs w:val="24"/>
        </w:rPr>
      </w:pPr>
      <w:r>
        <w:rPr>
          <w:szCs w:val="24"/>
        </w:rPr>
        <w:t xml:space="preserve">EPA estimates that the average annual burden over </w:t>
      </w:r>
      <w:r w:rsidR="00D26152">
        <w:rPr>
          <w:szCs w:val="24"/>
        </w:rPr>
        <w:t xml:space="preserve">the </w:t>
      </w:r>
      <w:r w:rsidR="00EA716E">
        <w:rPr>
          <w:szCs w:val="24"/>
        </w:rPr>
        <w:t>three</w:t>
      </w:r>
      <w:r>
        <w:rPr>
          <w:szCs w:val="24"/>
        </w:rPr>
        <w:t xml:space="preserve"> </w:t>
      </w:r>
      <w:r w:rsidR="00D26152">
        <w:rPr>
          <w:szCs w:val="24"/>
        </w:rPr>
        <w:t xml:space="preserve">ICR </w:t>
      </w:r>
      <w:r>
        <w:rPr>
          <w:szCs w:val="24"/>
        </w:rPr>
        <w:t>years (</w:t>
      </w:r>
      <w:r w:rsidR="00A60664">
        <w:rPr>
          <w:szCs w:val="24"/>
        </w:rPr>
        <w:t>2017-2019</w:t>
      </w:r>
      <w:r>
        <w:rPr>
          <w:szCs w:val="24"/>
        </w:rPr>
        <w:t xml:space="preserve">) for 56 </w:t>
      </w:r>
      <w:r w:rsidR="00961B11">
        <w:rPr>
          <w:szCs w:val="24"/>
        </w:rPr>
        <w:t>s</w:t>
      </w:r>
      <w:r>
        <w:rPr>
          <w:szCs w:val="24"/>
        </w:rPr>
        <w:t xml:space="preserve">tates to implement UCMR </w:t>
      </w:r>
      <w:r w:rsidR="00961B11">
        <w:rPr>
          <w:szCs w:val="24"/>
        </w:rPr>
        <w:t>is</w:t>
      </w:r>
      <w:r w:rsidRPr="00BD5999">
        <w:rPr>
          <w:szCs w:val="24"/>
        </w:rPr>
        <w:t xml:space="preserve"> </w:t>
      </w:r>
      <w:r w:rsidR="00097DE6">
        <w:rPr>
          <w:szCs w:val="24"/>
        </w:rPr>
        <w:t>13,681</w:t>
      </w:r>
      <w:r w:rsidR="00D96294" w:rsidRPr="00BD5999">
        <w:rPr>
          <w:szCs w:val="24"/>
        </w:rPr>
        <w:t xml:space="preserve"> hours (or </w:t>
      </w:r>
      <w:r w:rsidR="00097DE6">
        <w:rPr>
          <w:szCs w:val="24"/>
        </w:rPr>
        <w:t>244</w:t>
      </w:r>
      <w:r w:rsidR="00AF0FFA" w:rsidRPr="00BD5999">
        <w:rPr>
          <w:szCs w:val="24"/>
        </w:rPr>
        <w:t xml:space="preserve"> </w:t>
      </w:r>
      <w:r w:rsidRPr="00BD5999">
        <w:rPr>
          <w:szCs w:val="24"/>
        </w:rPr>
        <w:t xml:space="preserve">hours per </w:t>
      </w:r>
      <w:r w:rsidR="00961B11">
        <w:rPr>
          <w:szCs w:val="24"/>
        </w:rPr>
        <w:t>s</w:t>
      </w:r>
      <w:r w:rsidRPr="00BD5999">
        <w:rPr>
          <w:szCs w:val="24"/>
        </w:rPr>
        <w:t>tate per year), with an average annual cost of $</w:t>
      </w:r>
      <w:r w:rsidR="00097DE6">
        <w:rPr>
          <w:szCs w:val="24"/>
        </w:rPr>
        <w:t>649,467</w:t>
      </w:r>
      <w:r w:rsidR="00D96294" w:rsidRPr="00BD5999">
        <w:rPr>
          <w:szCs w:val="24"/>
        </w:rPr>
        <w:t xml:space="preserve"> (or $</w:t>
      </w:r>
      <w:r w:rsidR="00097DE6">
        <w:rPr>
          <w:szCs w:val="24"/>
        </w:rPr>
        <w:t>11,598</w:t>
      </w:r>
      <w:r w:rsidRPr="00BD5999">
        <w:rPr>
          <w:szCs w:val="24"/>
        </w:rPr>
        <w:t xml:space="preserve"> per </w:t>
      </w:r>
      <w:r w:rsidR="00961B11">
        <w:rPr>
          <w:szCs w:val="24"/>
        </w:rPr>
        <w:t>s</w:t>
      </w:r>
      <w:r w:rsidRPr="00BD5999">
        <w:rPr>
          <w:szCs w:val="24"/>
        </w:rPr>
        <w:t>tate per year)</w:t>
      </w:r>
      <w:r w:rsidR="00797D0A" w:rsidRPr="00BD5999">
        <w:rPr>
          <w:szCs w:val="24"/>
        </w:rPr>
        <w:t xml:space="preserve">. </w:t>
      </w:r>
      <w:r w:rsidRPr="00BD5999">
        <w:rPr>
          <w:szCs w:val="24"/>
        </w:rPr>
        <w:t>See Exhibits 1</w:t>
      </w:r>
      <w:r w:rsidR="009F382B">
        <w:rPr>
          <w:szCs w:val="24"/>
        </w:rPr>
        <w:t>3</w:t>
      </w:r>
      <w:r w:rsidRPr="00BD5999">
        <w:rPr>
          <w:szCs w:val="24"/>
        </w:rPr>
        <w:t>a and 1</w:t>
      </w:r>
      <w:r w:rsidR="009F382B">
        <w:rPr>
          <w:szCs w:val="24"/>
        </w:rPr>
        <w:t>3</w:t>
      </w:r>
      <w:r w:rsidRPr="00BD5999">
        <w:rPr>
          <w:szCs w:val="24"/>
        </w:rPr>
        <w:t xml:space="preserve">b for a summary of estimated </w:t>
      </w:r>
      <w:r w:rsidR="00961B11">
        <w:rPr>
          <w:szCs w:val="24"/>
        </w:rPr>
        <w:t>s</w:t>
      </w:r>
      <w:r w:rsidRPr="00BD5999">
        <w:rPr>
          <w:szCs w:val="24"/>
        </w:rPr>
        <w:t>tate burdens</w:t>
      </w:r>
      <w:r>
        <w:rPr>
          <w:szCs w:val="24"/>
        </w:rPr>
        <w:t xml:space="preserve"> and costs (analogous five-year information for </w:t>
      </w:r>
      <w:r w:rsidR="00A60664">
        <w:rPr>
          <w:szCs w:val="24"/>
        </w:rPr>
        <w:t>2017-2021</w:t>
      </w:r>
      <w:r>
        <w:rPr>
          <w:szCs w:val="24"/>
        </w:rPr>
        <w:t xml:space="preserve"> provided in Exhibits B-2a and B-2b, in Appendix B).</w:t>
      </w:r>
    </w:p>
    <w:p w14:paraId="265FF324" w14:textId="77777777" w:rsidR="00F934C7" w:rsidRDefault="00F934C7" w:rsidP="001D5FC3">
      <w:pPr>
        <w:rPr>
          <w:szCs w:val="24"/>
        </w:rPr>
      </w:pPr>
    </w:p>
    <w:p w14:paraId="0CFB7811" w14:textId="7436AFB6" w:rsidR="005E74DB" w:rsidRDefault="00F934C7" w:rsidP="00F934C7">
      <w:pPr>
        <w:pStyle w:val="PreambleExhibit"/>
        <w:rPr>
          <w:szCs w:val="24"/>
        </w:rPr>
      </w:pPr>
      <w:bookmarkStart w:id="216" w:name="_Toc319584485"/>
      <w:bookmarkStart w:id="217" w:name="_Toc424904375"/>
      <w:r w:rsidRPr="00EA232B">
        <w:t>Exhibit 1</w:t>
      </w:r>
      <w:r w:rsidR="00E84651">
        <w:t>3</w:t>
      </w:r>
      <w:r w:rsidRPr="00EA232B">
        <w:t>a</w:t>
      </w:r>
      <w:r>
        <w:t xml:space="preserve">: </w:t>
      </w:r>
      <w:r w:rsidRPr="00EA232B">
        <w:t xml:space="preserve">Yearly Cost and Burden to States for Implementation of </w:t>
      </w:r>
      <w:r w:rsidR="00FA2891">
        <w:t>UCMR 4</w:t>
      </w:r>
      <w:r>
        <w:t xml:space="preserve"> </w:t>
      </w:r>
      <w:r w:rsidRPr="00EA232B">
        <w:t>(</w:t>
      </w:r>
      <w:r>
        <w:t>2017-2019</w:t>
      </w:r>
      <w:r w:rsidRPr="00EA232B">
        <w:t>)</w:t>
      </w:r>
      <w:r w:rsidRPr="00EA232B">
        <w:rPr>
          <w:vertAlign w:val="superscript"/>
        </w:rPr>
        <w:t>1</w:t>
      </w:r>
      <w:r w:rsidRPr="00EA232B">
        <w:t xml:space="preserve"> </w:t>
      </w:r>
      <w:r w:rsidRPr="00EA232B">
        <w:rPr>
          <w:i/>
          <w:iCs/>
        </w:rPr>
        <w:t>(corresponds with Exhibit B-2a)</w:t>
      </w:r>
      <w:bookmarkEnd w:id="216"/>
      <w:bookmarkEnd w:id="217"/>
    </w:p>
    <w:tbl>
      <w:tblPr>
        <w:tblW w:w="9360" w:type="dxa"/>
        <w:jc w:val="center"/>
        <w:tblLayout w:type="fixed"/>
        <w:tblCellMar>
          <w:left w:w="49" w:type="dxa"/>
          <w:right w:w="49" w:type="dxa"/>
        </w:tblCellMar>
        <w:tblLook w:val="0000" w:firstRow="0" w:lastRow="0" w:firstColumn="0" w:lastColumn="0" w:noHBand="0" w:noVBand="0"/>
      </w:tblPr>
      <w:tblGrid>
        <w:gridCol w:w="1440"/>
        <w:gridCol w:w="1584"/>
        <w:gridCol w:w="1584"/>
        <w:gridCol w:w="1584"/>
        <w:gridCol w:w="1584"/>
        <w:gridCol w:w="1584"/>
      </w:tblGrid>
      <w:tr w:rsidR="005E74DB" w:rsidRPr="00185CEB" w14:paraId="30DD340B" w14:textId="77777777" w:rsidTr="00BA626E">
        <w:trPr>
          <w:cantSplit/>
          <w:trHeight w:val="507"/>
          <w:tblHeader/>
          <w:jc w:val="center"/>
        </w:trPr>
        <w:tc>
          <w:tcPr>
            <w:tcW w:w="1440" w:type="dxa"/>
            <w:tcBorders>
              <w:top w:val="single" w:sz="4" w:space="0" w:color="auto"/>
              <w:left w:val="single" w:sz="4" w:space="0" w:color="auto"/>
              <w:bottom w:val="nil"/>
              <w:right w:val="single" w:sz="8" w:space="0" w:color="auto"/>
            </w:tcBorders>
            <w:vAlign w:val="center"/>
          </w:tcPr>
          <w:p w14:paraId="3C202D82" w14:textId="77777777" w:rsidR="005E74DB" w:rsidRPr="009C76C2" w:rsidRDefault="005E74DB" w:rsidP="00EA716E">
            <w:pPr>
              <w:pStyle w:val="ExhibitHeader"/>
              <w:rPr>
                <w:szCs w:val="22"/>
              </w:rPr>
            </w:pPr>
            <w:r w:rsidRPr="009C76C2">
              <w:rPr>
                <w:szCs w:val="22"/>
              </w:rPr>
              <w:t>Cost/Burden</w:t>
            </w:r>
          </w:p>
        </w:tc>
        <w:tc>
          <w:tcPr>
            <w:tcW w:w="1584" w:type="dxa"/>
            <w:tcBorders>
              <w:top w:val="single" w:sz="4" w:space="0" w:color="auto"/>
              <w:left w:val="single" w:sz="8" w:space="0" w:color="auto"/>
              <w:bottom w:val="nil"/>
              <w:right w:val="single" w:sz="8" w:space="0" w:color="auto"/>
            </w:tcBorders>
            <w:vAlign w:val="center"/>
          </w:tcPr>
          <w:p w14:paraId="397EA839" w14:textId="07606F41" w:rsidR="005E74DB" w:rsidRPr="009C76C2" w:rsidRDefault="005E74DB" w:rsidP="00EA716E">
            <w:pPr>
              <w:pStyle w:val="ExhibitHeader"/>
              <w:rPr>
                <w:szCs w:val="22"/>
              </w:rPr>
            </w:pPr>
            <w:r w:rsidRPr="009C76C2">
              <w:rPr>
                <w:szCs w:val="22"/>
              </w:rPr>
              <w:t>20</w:t>
            </w:r>
            <w:r w:rsidR="00A61EF0" w:rsidRPr="009C76C2">
              <w:rPr>
                <w:szCs w:val="22"/>
              </w:rPr>
              <w:t>1</w:t>
            </w:r>
            <w:r w:rsidR="00507780" w:rsidRPr="009C76C2">
              <w:rPr>
                <w:szCs w:val="22"/>
              </w:rPr>
              <w:t>7</w:t>
            </w:r>
          </w:p>
        </w:tc>
        <w:tc>
          <w:tcPr>
            <w:tcW w:w="1584" w:type="dxa"/>
            <w:tcBorders>
              <w:top w:val="single" w:sz="4" w:space="0" w:color="auto"/>
              <w:left w:val="single" w:sz="8" w:space="0" w:color="auto"/>
              <w:bottom w:val="nil"/>
              <w:right w:val="single" w:sz="8" w:space="0" w:color="auto"/>
            </w:tcBorders>
            <w:vAlign w:val="center"/>
          </w:tcPr>
          <w:p w14:paraId="4B085DEF" w14:textId="16484547" w:rsidR="005E74DB" w:rsidRPr="009C76C2" w:rsidRDefault="005E74DB" w:rsidP="00EA716E">
            <w:pPr>
              <w:pStyle w:val="ExhibitHeader"/>
              <w:rPr>
                <w:szCs w:val="22"/>
              </w:rPr>
            </w:pPr>
            <w:r w:rsidRPr="009C76C2">
              <w:rPr>
                <w:szCs w:val="22"/>
              </w:rPr>
              <w:t>20</w:t>
            </w:r>
            <w:r w:rsidR="00A61EF0" w:rsidRPr="009C76C2">
              <w:rPr>
                <w:szCs w:val="22"/>
              </w:rPr>
              <w:t>1</w:t>
            </w:r>
            <w:r w:rsidR="00507780" w:rsidRPr="009C76C2">
              <w:rPr>
                <w:szCs w:val="22"/>
              </w:rPr>
              <w:t>8</w:t>
            </w:r>
          </w:p>
        </w:tc>
        <w:tc>
          <w:tcPr>
            <w:tcW w:w="1584" w:type="dxa"/>
            <w:tcBorders>
              <w:top w:val="single" w:sz="4" w:space="0" w:color="auto"/>
              <w:left w:val="single" w:sz="8" w:space="0" w:color="auto"/>
              <w:bottom w:val="nil"/>
              <w:right w:val="single" w:sz="8" w:space="0" w:color="auto"/>
            </w:tcBorders>
            <w:vAlign w:val="center"/>
          </w:tcPr>
          <w:p w14:paraId="1B0881C1" w14:textId="40897573" w:rsidR="005E74DB" w:rsidRPr="009C76C2" w:rsidRDefault="005E74DB" w:rsidP="00EA716E">
            <w:pPr>
              <w:pStyle w:val="ExhibitHeader"/>
              <w:rPr>
                <w:szCs w:val="22"/>
              </w:rPr>
            </w:pPr>
            <w:r w:rsidRPr="009C76C2">
              <w:rPr>
                <w:szCs w:val="22"/>
              </w:rPr>
              <w:t>20</w:t>
            </w:r>
            <w:r w:rsidR="00A61EF0" w:rsidRPr="009C76C2">
              <w:rPr>
                <w:szCs w:val="22"/>
              </w:rPr>
              <w:t>1</w:t>
            </w:r>
            <w:r w:rsidR="00507780" w:rsidRPr="009C76C2">
              <w:rPr>
                <w:szCs w:val="22"/>
              </w:rPr>
              <w:t>9</w:t>
            </w:r>
          </w:p>
        </w:tc>
        <w:tc>
          <w:tcPr>
            <w:tcW w:w="1584" w:type="dxa"/>
            <w:tcBorders>
              <w:top w:val="single" w:sz="4" w:space="0" w:color="auto"/>
              <w:left w:val="single" w:sz="8" w:space="0" w:color="auto"/>
              <w:bottom w:val="nil"/>
              <w:right w:val="single" w:sz="8" w:space="0" w:color="auto"/>
            </w:tcBorders>
            <w:vAlign w:val="center"/>
          </w:tcPr>
          <w:p w14:paraId="30667A1E" w14:textId="62B6C200" w:rsidR="005E74DB" w:rsidRPr="009C76C2" w:rsidRDefault="005E74DB" w:rsidP="00EA716E">
            <w:pPr>
              <w:pStyle w:val="ExhibitHeader"/>
              <w:rPr>
                <w:szCs w:val="22"/>
              </w:rPr>
            </w:pPr>
            <w:r w:rsidRPr="009C76C2">
              <w:rPr>
                <w:szCs w:val="22"/>
              </w:rPr>
              <w:t>Total</w:t>
            </w:r>
            <w:r w:rsidR="00B13A0E" w:rsidRPr="009C76C2">
              <w:rPr>
                <w:szCs w:val="22"/>
                <w:vertAlign w:val="superscript"/>
              </w:rPr>
              <w:t>2</w:t>
            </w:r>
          </w:p>
        </w:tc>
        <w:tc>
          <w:tcPr>
            <w:tcW w:w="1584" w:type="dxa"/>
            <w:tcBorders>
              <w:top w:val="single" w:sz="4" w:space="0" w:color="auto"/>
              <w:left w:val="single" w:sz="8" w:space="0" w:color="auto"/>
              <w:bottom w:val="nil"/>
              <w:right w:val="single" w:sz="4" w:space="0" w:color="auto"/>
            </w:tcBorders>
            <w:vAlign w:val="bottom"/>
          </w:tcPr>
          <w:p w14:paraId="6667A2CB" w14:textId="77777777" w:rsidR="005E74DB" w:rsidRPr="009C76C2" w:rsidRDefault="005E74DB" w:rsidP="00EA716E">
            <w:pPr>
              <w:pStyle w:val="ExhibitHeader"/>
              <w:rPr>
                <w:szCs w:val="22"/>
              </w:rPr>
            </w:pPr>
            <w:r w:rsidRPr="009C76C2">
              <w:rPr>
                <w:szCs w:val="22"/>
              </w:rPr>
              <w:t>Annual Average</w:t>
            </w:r>
          </w:p>
        </w:tc>
      </w:tr>
      <w:tr w:rsidR="00290035" w:rsidRPr="00B101BE" w14:paraId="0BC503CD" w14:textId="77777777" w:rsidTr="00BA626E">
        <w:trPr>
          <w:cantSplit/>
          <w:jc w:val="center"/>
        </w:trPr>
        <w:tc>
          <w:tcPr>
            <w:tcW w:w="9360" w:type="dxa"/>
            <w:gridSpan w:val="6"/>
            <w:tcBorders>
              <w:top w:val="single" w:sz="7" w:space="0" w:color="auto"/>
              <w:left w:val="single" w:sz="4" w:space="0" w:color="auto"/>
              <w:bottom w:val="nil"/>
              <w:right w:val="single" w:sz="4" w:space="0" w:color="auto"/>
            </w:tcBorders>
            <w:vAlign w:val="bottom"/>
          </w:tcPr>
          <w:p w14:paraId="31224BDC" w14:textId="77777777" w:rsidR="005E74DB" w:rsidRPr="009C76C2" w:rsidRDefault="005E74DB" w:rsidP="009C76C2">
            <w:pPr>
              <w:pStyle w:val="ExhibitHeader"/>
              <w:jc w:val="left"/>
              <w:rPr>
                <w:i/>
                <w:szCs w:val="22"/>
              </w:rPr>
            </w:pPr>
            <w:r w:rsidRPr="009C76C2">
              <w:rPr>
                <w:i/>
                <w:szCs w:val="22"/>
              </w:rPr>
              <w:t xml:space="preserve">Costs to </w:t>
            </w:r>
            <w:r w:rsidR="00961B11" w:rsidRPr="009C76C2">
              <w:rPr>
                <w:i/>
                <w:szCs w:val="22"/>
              </w:rPr>
              <w:t>a</w:t>
            </w:r>
            <w:r w:rsidRPr="009C76C2">
              <w:rPr>
                <w:i/>
                <w:szCs w:val="22"/>
              </w:rPr>
              <w:t xml:space="preserve">ll </w:t>
            </w:r>
            <w:r w:rsidR="00961B11" w:rsidRPr="009C76C2">
              <w:rPr>
                <w:i/>
                <w:szCs w:val="22"/>
              </w:rPr>
              <w:t>s</w:t>
            </w:r>
            <w:r w:rsidRPr="009C76C2">
              <w:rPr>
                <w:i/>
                <w:szCs w:val="22"/>
              </w:rPr>
              <w:t>tates for labor related to UCMR implementation and oversight</w:t>
            </w:r>
          </w:p>
        </w:tc>
      </w:tr>
      <w:tr w:rsidR="005E74DB" w:rsidRPr="00B101BE" w14:paraId="042EDEB6" w14:textId="77777777" w:rsidTr="00BA626E">
        <w:trPr>
          <w:cantSplit/>
          <w:jc w:val="center"/>
        </w:trPr>
        <w:tc>
          <w:tcPr>
            <w:tcW w:w="1440" w:type="dxa"/>
            <w:tcBorders>
              <w:top w:val="single" w:sz="7" w:space="0" w:color="auto"/>
              <w:left w:val="single" w:sz="4" w:space="0" w:color="auto"/>
              <w:bottom w:val="nil"/>
              <w:right w:val="single" w:sz="8" w:space="0" w:color="auto"/>
            </w:tcBorders>
            <w:vAlign w:val="bottom"/>
          </w:tcPr>
          <w:p w14:paraId="202F90E3" w14:textId="77777777" w:rsidR="005E74DB" w:rsidRPr="00711B72" w:rsidRDefault="005E74DB" w:rsidP="00744201">
            <w:pPr>
              <w:spacing w:before="33" w:after="37"/>
              <w:rPr>
                <w:sz w:val="16"/>
                <w:szCs w:val="16"/>
              </w:rPr>
            </w:pPr>
          </w:p>
        </w:tc>
        <w:tc>
          <w:tcPr>
            <w:tcW w:w="1584" w:type="dxa"/>
            <w:tcBorders>
              <w:top w:val="single" w:sz="7" w:space="0" w:color="auto"/>
              <w:left w:val="single" w:sz="8" w:space="0" w:color="auto"/>
              <w:bottom w:val="nil"/>
              <w:right w:val="single" w:sz="8" w:space="0" w:color="auto"/>
            </w:tcBorders>
            <w:vAlign w:val="bottom"/>
          </w:tcPr>
          <w:p w14:paraId="5BD61DE5" w14:textId="798C08A2" w:rsidR="005E74DB" w:rsidRPr="00B101BE" w:rsidRDefault="005E74DB" w:rsidP="00EA716E">
            <w:pPr>
              <w:pStyle w:val="ExhibitText"/>
              <w:jc w:val="right"/>
            </w:pPr>
            <w:r w:rsidRPr="00B101BE">
              <w:t>$</w:t>
            </w:r>
            <w:r w:rsidR="00507780">
              <w:t>876,636</w:t>
            </w:r>
          </w:p>
        </w:tc>
        <w:tc>
          <w:tcPr>
            <w:tcW w:w="1584" w:type="dxa"/>
            <w:tcBorders>
              <w:top w:val="single" w:sz="7" w:space="0" w:color="auto"/>
              <w:left w:val="single" w:sz="8" w:space="0" w:color="auto"/>
              <w:bottom w:val="nil"/>
              <w:right w:val="single" w:sz="8" w:space="0" w:color="auto"/>
            </w:tcBorders>
            <w:vAlign w:val="bottom"/>
          </w:tcPr>
          <w:p w14:paraId="4045B455" w14:textId="25D2F082" w:rsidR="005E74DB" w:rsidRPr="00B101BE" w:rsidRDefault="005E74DB" w:rsidP="00EA716E">
            <w:pPr>
              <w:pStyle w:val="ExhibitText"/>
              <w:jc w:val="right"/>
            </w:pPr>
            <w:r w:rsidRPr="00B101BE">
              <w:t>$</w:t>
            </w:r>
            <w:r w:rsidR="00507780">
              <w:t>535,883</w:t>
            </w:r>
          </w:p>
        </w:tc>
        <w:tc>
          <w:tcPr>
            <w:tcW w:w="1584" w:type="dxa"/>
            <w:tcBorders>
              <w:top w:val="single" w:sz="7" w:space="0" w:color="auto"/>
              <w:left w:val="single" w:sz="8" w:space="0" w:color="auto"/>
              <w:bottom w:val="nil"/>
              <w:right w:val="single" w:sz="8" w:space="0" w:color="auto"/>
            </w:tcBorders>
            <w:vAlign w:val="bottom"/>
          </w:tcPr>
          <w:p w14:paraId="4D23E80F" w14:textId="38889EC2" w:rsidR="005E74DB" w:rsidRPr="00B101BE" w:rsidRDefault="005E74DB" w:rsidP="00EA716E">
            <w:pPr>
              <w:pStyle w:val="ExhibitText"/>
              <w:jc w:val="right"/>
            </w:pPr>
            <w:r w:rsidRPr="00B101BE">
              <w:t>$</w:t>
            </w:r>
            <w:r w:rsidR="00507780">
              <w:t>535,883</w:t>
            </w:r>
          </w:p>
        </w:tc>
        <w:tc>
          <w:tcPr>
            <w:tcW w:w="1584" w:type="dxa"/>
            <w:tcBorders>
              <w:top w:val="single" w:sz="7" w:space="0" w:color="auto"/>
              <w:left w:val="single" w:sz="8" w:space="0" w:color="auto"/>
              <w:bottom w:val="nil"/>
              <w:right w:val="single" w:sz="8" w:space="0" w:color="auto"/>
            </w:tcBorders>
            <w:vAlign w:val="bottom"/>
          </w:tcPr>
          <w:p w14:paraId="758A76B7" w14:textId="4FA86B50" w:rsidR="005E74DB" w:rsidRPr="00B101BE" w:rsidRDefault="005E74DB" w:rsidP="00EA716E">
            <w:pPr>
              <w:pStyle w:val="ExhibitText"/>
              <w:jc w:val="right"/>
            </w:pPr>
            <w:r w:rsidRPr="00B101BE">
              <w:t>$</w:t>
            </w:r>
            <w:r w:rsidR="00507780">
              <w:t>1,948,402</w:t>
            </w:r>
          </w:p>
        </w:tc>
        <w:tc>
          <w:tcPr>
            <w:tcW w:w="1584" w:type="dxa"/>
            <w:tcBorders>
              <w:top w:val="single" w:sz="7" w:space="0" w:color="auto"/>
              <w:left w:val="single" w:sz="8" w:space="0" w:color="auto"/>
              <w:bottom w:val="nil"/>
              <w:right w:val="single" w:sz="4" w:space="0" w:color="auto"/>
            </w:tcBorders>
            <w:vAlign w:val="bottom"/>
          </w:tcPr>
          <w:p w14:paraId="5BF94091" w14:textId="1D71234A" w:rsidR="005E74DB" w:rsidRPr="00B101BE" w:rsidRDefault="005E74DB" w:rsidP="00EA716E">
            <w:pPr>
              <w:pStyle w:val="ExhibitText"/>
              <w:jc w:val="right"/>
            </w:pPr>
            <w:r w:rsidRPr="00B101BE">
              <w:t>$</w:t>
            </w:r>
            <w:r w:rsidR="00507780">
              <w:t>649,467</w:t>
            </w:r>
          </w:p>
        </w:tc>
      </w:tr>
      <w:tr w:rsidR="00290035" w:rsidRPr="00B101BE" w14:paraId="69631DA4" w14:textId="77777777" w:rsidTr="00BA626E">
        <w:trPr>
          <w:cantSplit/>
          <w:jc w:val="center"/>
        </w:trPr>
        <w:tc>
          <w:tcPr>
            <w:tcW w:w="9360" w:type="dxa"/>
            <w:gridSpan w:val="6"/>
            <w:tcBorders>
              <w:top w:val="single" w:sz="7" w:space="0" w:color="auto"/>
              <w:left w:val="single" w:sz="4" w:space="0" w:color="auto"/>
              <w:bottom w:val="nil"/>
              <w:right w:val="single" w:sz="4" w:space="0" w:color="auto"/>
            </w:tcBorders>
            <w:vAlign w:val="bottom"/>
          </w:tcPr>
          <w:p w14:paraId="15228C0A" w14:textId="77777777" w:rsidR="005E74DB" w:rsidRPr="00EA716E" w:rsidRDefault="005E74DB" w:rsidP="009C76C2">
            <w:pPr>
              <w:pStyle w:val="ExhibitHeader"/>
              <w:jc w:val="left"/>
              <w:rPr>
                <w:i/>
              </w:rPr>
            </w:pPr>
            <w:r w:rsidRPr="00EA716E">
              <w:rPr>
                <w:i/>
              </w:rPr>
              <w:t xml:space="preserve">Labor burden for all </w:t>
            </w:r>
            <w:r w:rsidR="00961B11" w:rsidRPr="00EA716E">
              <w:rPr>
                <w:i/>
              </w:rPr>
              <w:t>s</w:t>
            </w:r>
            <w:r w:rsidRPr="00EA716E">
              <w:rPr>
                <w:i/>
              </w:rPr>
              <w:t>tates for UCMR implementation and oversight</w:t>
            </w:r>
            <w:r w:rsidR="005E26C7" w:rsidRPr="00EA716E">
              <w:rPr>
                <w:i/>
              </w:rPr>
              <w:t xml:space="preserve"> (number of hours)</w:t>
            </w:r>
          </w:p>
        </w:tc>
      </w:tr>
      <w:tr w:rsidR="005E74DB" w:rsidRPr="00B101BE" w14:paraId="7C9B19DB" w14:textId="77777777" w:rsidTr="00BA626E">
        <w:trPr>
          <w:cantSplit/>
          <w:jc w:val="center"/>
        </w:trPr>
        <w:tc>
          <w:tcPr>
            <w:tcW w:w="1440" w:type="dxa"/>
            <w:tcBorders>
              <w:top w:val="single" w:sz="7" w:space="0" w:color="auto"/>
              <w:left w:val="single" w:sz="4" w:space="0" w:color="auto"/>
              <w:bottom w:val="single" w:sz="4" w:space="0" w:color="auto"/>
              <w:right w:val="single" w:sz="8" w:space="0" w:color="auto"/>
            </w:tcBorders>
            <w:vAlign w:val="bottom"/>
          </w:tcPr>
          <w:p w14:paraId="1A751DC2" w14:textId="77777777" w:rsidR="005E74DB" w:rsidRPr="00711B72" w:rsidRDefault="005E74DB" w:rsidP="00744201">
            <w:pPr>
              <w:spacing w:before="33" w:after="37"/>
              <w:rPr>
                <w:sz w:val="16"/>
                <w:szCs w:val="16"/>
              </w:rPr>
            </w:pPr>
          </w:p>
        </w:tc>
        <w:tc>
          <w:tcPr>
            <w:tcW w:w="1584" w:type="dxa"/>
            <w:tcBorders>
              <w:top w:val="single" w:sz="7" w:space="0" w:color="auto"/>
              <w:left w:val="single" w:sz="8" w:space="0" w:color="auto"/>
              <w:bottom w:val="single" w:sz="4" w:space="0" w:color="auto"/>
              <w:right w:val="single" w:sz="8" w:space="0" w:color="auto"/>
            </w:tcBorders>
            <w:vAlign w:val="bottom"/>
          </w:tcPr>
          <w:p w14:paraId="1A0354A6" w14:textId="0E389A50" w:rsidR="005E74DB" w:rsidRPr="00B101BE" w:rsidRDefault="00507780" w:rsidP="00EA716E">
            <w:pPr>
              <w:pStyle w:val="ExhibitText"/>
              <w:jc w:val="right"/>
            </w:pPr>
            <w:r>
              <w:t>18,466</w:t>
            </w:r>
          </w:p>
        </w:tc>
        <w:tc>
          <w:tcPr>
            <w:tcW w:w="1584" w:type="dxa"/>
            <w:tcBorders>
              <w:top w:val="single" w:sz="7" w:space="0" w:color="auto"/>
              <w:left w:val="single" w:sz="8" w:space="0" w:color="auto"/>
              <w:bottom w:val="single" w:sz="4" w:space="0" w:color="auto"/>
              <w:right w:val="single" w:sz="8" w:space="0" w:color="auto"/>
            </w:tcBorders>
            <w:vAlign w:val="bottom"/>
          </w:tcPr>
          <w:p w14:paraId="0CD32E7D" w14:textId="3E69691F" w:rsidR="005E74DB" w:rsidRPr="00B101BE" w:rsidRDefault="00507780" w:rsidP="00EA716E">
            <w:pPr>
              <w:pStyle w:val="ExhibitText"/>
              <w:jc w:val="right"/>
            </w:pPr>
            <w:r>
              <w:t>11,288</w:t>
            </w:r>
          </w:p>
        </w:tc>
        <w:tc>
          <w:tcPr>
            <w:tcW w:w="1584" w:type="dxa"/>
            <w:tcBorders>
              <w:top w:val="single" w:sz="7" w:space="0" w:color="auto"/>
              <w:left w:val="single" w:sz="8" w:space="0" w:color="auto"/>
              <w:bottom w:val="single" w:sz="4" w:space="0" w:color="auto"/>
              <w:right w:val="single" w:sz="8" w:space="0" w:color="auto"/>
            </w:tcBorders>
            <w:vAlign w:val="bottom"/>
          </w:tcPr>
          <w:p w14:paraId="1CAB1E25" w14:textId="576451A0" w:rsidR="005E74DB" w:rsidRPr="00B101BE" w:rsidRDefault="00507780" w:rsidP="00EA716E">
            <w:pPr>
              <w:pStyle w:val="ExhibitText"/>
              <w:jc w:val="right"/>
            </w:pPr>
            <w:r>
              <w:t>11,288</w:t>
            </w:r>
          </w:p>
        </w:tc>
        <w:tc>
          <w:tcPr>
            <w:tcW w:w="1584" w:type="dxa"/>
            <w:tcBorders>
              <w:top w:val="single" w:sz="7" w:space="0" w:color="auto"/>
              <w:left w:val="single" w:sz="8" w:space="0" w:color="auto"/>
              <w:bottom w:val="single" w:sz="4" w:space="0" w:color="auto"/>
              <w:right w:val="single" w:sz="8" w:space="0" w:color="auto"/>
            </w:tcBorders>
            <w:vAlign w:val="bottom"/>
          </w:tcPr>
          <w:p w14:paraId="6BB035C6" w14:textId="6CC85F59" w:rsidR="005E74DB" w:rsidRPr="00B101BE" w:rsidRDefault="00507780" w:rsidP="00EA716E">
            <w:pPr>
              <w:pStyle w:val="ExhibitText"/>
              <w:jc w:val="right"/>
            </w:pPr>
            <w:r>
              <w:t>41,043</w:t>
            </w:r>
          </w:p>
        </w:tc>
        <w:tc>
          <w:tcPr>
            <w:tcW w:w="1584" w:type="dxa"/>
            <w:tcBorders>
              <w:top w:val="single" w:sz="7" w:space="0" w:color="auto"/>
              <w:left w:val="single" w:sz="8" w:space="0" w:color="auto"/>
              <w:bottom w:val="single" w:sz="4" w:space="0" w:color="auto"/>
              <w:right w:val="single" w:sz="4" w:space="0" w:color="auto"/>
            </w:tcBorders>
            <w:vAlign w:val="bottom"/>
          </w:tcPr>
          <w:p w14:paraId="620BDFF1" w14:textId="6F0E54FF" w:rsidR="005E74DB" w:rsidRPr="00B101BE" w:rsidRDefault="00507780" w:rsidP="00EA716E">
            <w:pPr>
              <w:pStyle w:val="ExhibitText"/>
              <w:jc w:val="right"/>
            </w:pPr>
            <w:r>
              <w:t>13,681</w:t>
            </w:r>
          </w:p>
        </w:tc>
      </w:tr>
    </w:tbl>
    <w:p w14:paraId="653BE9AE" w14:textId="3DDDB41F" w:rsidR="005E74DB" w:rsidRPr="00EA716E" w:rsidRDefault="005E74DB" w:rsidP="00744201">
      <w:pPr>
        <w:rPr>
          <w:sz w:val="18"/>
          <w:szCs w:val="18"/>
        </w:rPr>
      </w:pPr>
      <w:r w:rsidRPr="00EA716E">
        <w:rPr>
          <w:sz w:val="18"/>
          <w:szCs w:val="18"/>
          <w:vertAlign w:val="superscript"/>
        </w:rPr>
        <w:t>1</w:t>
      </w:r>
      <w:r w:rsidR="00F93C5F" w:rsidRPr="00EA716E">
        <w:rPr>
          <w:sz w:val="18"/>
          <w:szCs w:val="18"/>
        </w:rPr>
        <w:t xml:space="preserve"> </w:t>
      </w:r>
      <w:r w:rsidRPr="00EA716E">
        <w:rPr>
          <w:sz w:val="18"/>
          <w:szCs w:val="18"/>
        </w:rPr>
        <w:t xml:space="preserve">All costs are attributed to labor and are estimated over the period </w:t>
      </w:r>
      <w:r w:rsidR="00A60664" w:rsidRPr="00EA716E">
        <w:rPr>
          <w:sz w:val="18"/>
          <w:szCs w:val="18"/>
        </w:rPr>
        <w:t>2017-2019</w:t>
      </w:r>
      <w:r w:rsidRPr="00EA716E">
        <w:rPr>
          <w:sz w:val="18"/>
          <w:szCs w:val="18"/>
        </w:rPr>
        <w:t xml:space="preserve">. </w:t>
      </w:r>
    </w:p>
    <w:p w14:paraId="0F86B32C" w14:textId="490ECA3B" w:rsidR="00F934C7" w:rsidRPr="00EA716E" w:rsidRDefault="00F934C7" w:rsidP="00744201">
      <w:pPr>
        <w:rPr>
          <w:sz w:val="18"/>
          <w:szCs w:val="18"/>
        </w:rPr>
      </w:pPr>
      <w:r w:rsidRPr="00EA716E">
        <w:rPr>
          <w:sz w:val="18"/>
          <w:szCs w:val="18"/>
          <w:vertAlign w:val="superscript"/>
        </w:rPr>
        <w:t>2</w:t>
      </w:r>
      <w:r w:rsidRPr="00EA716E">
        <w:rPr>
          <w:sz w:val="18"/>
          <w:szCs w:val="18"/>
        </w:rPr>
        <w:t xml:space="preserve"> Totals may not equal the sum of components due to rounding.</w:t>
      </w:r>
    </w:p>
    <w:p w14:paraId="212D45D0" w14:textId="77777777" w:rsidR="006152C3" w:rsidRDefault="006152C3" w:rsidP="00E07AE5">
      <w:bookmarkStart w:id="218" w:name="_Toc319584486"/>
    </w:p>
    <w:p w14:paraId="4680B39E" w14:textId="4A559FCA" w:rsidR="009A73B2" w:rsidRDefault="00E84651" w:rsidP="006152C3">
      <w:pPr>
        <w:pStyle w:val="PreambleExhibit"/>
        <w:rPr>
          <w:szCs w:val="24"/>
        </w:rPr>
      </w:pPr>
      <w:bookmarkStart w:id="219" w:name="_Toc424904376"/>
      <w:r>
        <w:t>Exhibit 13</w:t>
      </w:r>
      <w:r w:rsidR="006152C3" w:rsidRPr="00C80A9D">
        <w:t>b</w:t>
      </w:r>
      <w:r w:rsidR="006152C3">
        <w:t xml:space="preserve">: Per State (Respondent) and Per Response </w:t>
      </w:r>
      <w:r w:rsidR="00FA2891">
        <w:t>UCMR 4</w:t>
      </w:r>
      <w:r w:rsidR="006152C3">
        <w:t xml:space="preserve"> Costs (2017-2019) </w:t>
      </w:r>
      <w:r w:rsidR="006152C3">
        <w:rPr>
          <w:i/>
          <w:iCs/>
        </w:rPr>
        <w:t>(corresponds with Exhibit B-2b)</w:t>
      </w:r>
      <w:bookmarkEnd w:id="218"/>
      <w:bookmarkEnd w:id="219"/>
    </w:p>
    <w:tbl>
      <w:tblPr>
        <w:tblW w:w="9359"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48" w:type="dxa"/>
          <w:right w:w="48" w:type="dxa"/>
        </w:tblCellMar>
        <w:tblLook w:val="0000" w:firstRow="0" w:lastRow="0" w:firstColumn="0" w:lastColumn="0" w:noHBand="0" w:noVBand="0"/>
      </w:tblPr>
      <w:tblGrid>
        <w:gridCol w:w="4039"/>
        <w:gridCol w:w="2659"/>
        <w:gridCol w:w="2661"/>
      </w:tblGrid>
      <w:tr w:rsidR="005E74DB" w14:paraId="34C332EA" w14:textId="77777777" w:rsidTr="00BA626E">
        <w:trPr>
          <w:cantSplit/>
          <w:tblHeader/>
          <w:jc w:val="center"/>
        </w:trPr>
        <w:tc>
          <w:tcPr>
            <w:tcW w:w="4039" w:type="dxa"/>
            <w:vAlign w:val="center"/>
          </w:tcPr>
          <w:p w14:paraId="6B0D98B1" w14:textId="77777777" w:rsidR="005E74DB" w:rsidRDefault="005E74DB" w:rsidP="00EA716E">
            <w:pPr>
              <w:pStyle w:val="ExhibitHeader"/>
            </w:pPr>
            <w:r>
              <w:t>Burden / Cost</w:t>
            </w:r>
          </w:p>
        </w:tc>
        <w:tc>
          <w:tcPr>
            <w:tcW w:w="2659" w:type="dxa"/>
            <w:vAlign w:val="center"/>
          </w:tcPr>
          <w:p w14:paraId="03A7ABA0" w14:textId="5E15562D" w:rsidR="005E74DB" w:rsidRDefault="005E74DB" w:rsidP="00EA716E">
            <w:pPr>
              <w:pStyle w:val="ExhibitHeader"/>
            </w:pPr>
            <w:r>
              <w:t xml:space="preserve">Total over </w:t>
            </w:r>
            <w:r w:rsidR="00A60664">
              <w:t>2017-2019</w:t>
            </w:r>
          </w:p>
        </w:tc>
        <w:tc>
          <w:tcPr>
            <w:tcW w:w="2661" w:type="dxa"/>
            <w:vAlign w:val="center"/>
          </w:tcPr>
          <w:p w14:paraId="526FCD33" w14:textId="77777777" w:rsidR="005E74DB" w:rsidRDefault="005E74DB" w:rsidP="00EA716E">
            <w:pPr>
              <w:pStyle w:val="ExhibitHeader"/>
            </w:pPr>
            <w:r>
              <w:t xml:space="preserve">Annual Average </w:t>
            </w:r>
          </w:p>
          <w:p w14:paraId="26200096" w14:textId="2420342E" w:rsidR="005E74DB" w:rsidRDefault="005E74DB" w:rsidP="00EA716E">
            <w:pPr>
              <w:pStyle w:val="ExhibitHeader"/>
            </w:pPr>
            <w:r>
              <w:t xml:space="preserve">over </w:t>
            </w:r>
            <w:r w:rsidR="00A60664">
              <w:t>2017-2019</w:t>
            </w:r>
          </w:p>
        </w:tc>
      </w:tr>
      <w:tr w:rsidR="00290035" w14:paraId="6E330960" w14:textId="77777777" w:rsidTr="00BA626E">
        <w:trPr>
          <w:cantSplit/>
          <w:jc w:val="center"/>
        </w:trPr>
        <w:tc>
          <w:tcPr>
            <w:tcW w:w="9359" w:type="dxa"/>
            <w:gridSpan w:val="3"/>
            <w:vAlign w:val="bottom"/>
          </w:tcPr>
          <w:p w14:paraId="3F850C3B" w14:textId="77777777" w:rsidR="005E74DB" w:rsidRDefault="005E74DB" w:rsidP="009C76C2">
            <w:pPr>
              <w:pStyle w:val="ExhibitHeader"/>
              <w:jc w:val="left"/>
            </w:pPr>
            <w:r>
              <w:t>PER RESPONDENT:</w:t>
            </w:r>
          </w:p>
        </w:tc>
      </w:tr>
      <w:tr w:rsidR="005E74DB" w14:paraId="01FA6398" w14:textId="77777777" w:rsidTr="00BA626E">
        <w:trPr>
          <w:cantSplit/>
          <w:jc w:val="center"/>
        </w:trPr>
        <w:tc>
          <w:tcPr>
            <w:tcW w:w="4039" w:type="dxa"/>
            <w:vAlign w:val="bottom"/>
          </w:tcPr>
          <w:p w14:paraId="36FB8ED4" w14:textId="77777777" w:rsidR="005E74DB" w:rsidRDefault="005E74DB" w:rsidP="00EA716E">
            <w:pPr>
              <w:pStyle w:val="ExhibitText"/>
              <w:rPr>
                <w:szCs w:val="24"/>
              </w:rPr>
            </w:pPr>
            <w:r>
              <w:t>Labor Cost</w:t>
            </w:r>
          </w:p>
        </w:tc>
        <w:tc>
          <w:tcPr>
            <w:tcW w:w="2659" w:type="dxa"/>
            <w:vAlign w:val="bottom"/>
          </w:tcPr>
          <w:p w14:paraId="6BA324AB" w14:textId="58446195" w:rsidR="005E74DB" w:rsidRDefault="005E74DB" w:rsidP="00EA716E">
            <w:pPr>
              <w:pStyle w:val="ExhibitText"/>
              <w:jc w:val="right"/>
              <w:rPr>
                <w:szCs w:val="24"/>
              </w:rPr>
            </w:pPr>
            <w:r>
              <w:t>$</w:t>
            </w:r>
            <w:r w:rsidR="00190486">
              <w:t>34,793</w:t>
            </w:r>
          </w:p>
        </w:tc>
        <w:tc>
          <w:tcPr>
            <w:tcW w:w="2661" w:type="dxa"/>
            <w:vAlign w:val="bottom"/>
          </w:tcPr>
          <w:p w14:paraId="6CC2A32A" w14:textId="2A3242E9" w:rsidR="005E74DB" w:rsidRDefault="005E74DB" w:rsidP="00EA716E">
            <w:pPr>
              <w:pStyle w:val="ExhibitText"/>
              <w:jc w:val="right"/>
              <w:rPr>
                <w:szCs w:val="24"/>
              </w:rPr>
            </w:pPr>
            <w:r>
              <w:t>$</w:t>
            </w:r>
            <w:r w:rsidR="00190486">
              <w:t>11,598</w:t>
            </w:r>
          </w:p>
        </w:tc>
      </w:tr>
      <w:tr w:rsidR="005E74DB" w14:paraId="7DFD5760" w14:textId="77777777" w:rsidTr="00BA626E">
        <w:trPr>
          <w:cantSplit/>
          <w:jc w:val="center"/>
        </w:trPr>
        <w:tc>
          <w:tcPr>
            <w:tcW w:w="4039" w:type="dxa"/>
            <w:vAlign w:val="bottom"/>
          </w:tcPr>
          <w:p w14:paraId="7DCB6FE5" w14:textId="77777777" w:rsidR="005E74DB" w:rsidRDefault="005E74DB" w:rsidP="00EA716E">
            <w:pPr>
              <w:pStyle w:val="ExhibitText"/>
              <w:rPr>
                <w:szCs w:val="24"/>
              </w:rPr>
            </w:pPr>
            <w:r>
              <w:t>Non-Labor Cost</w:t>
            </w:r>
          </w:p>
        </w:tc>
        <w:tc>
          <w:tcPr>
            <w:tcW w:w="2659" w:type="dxa"/>
            <w:vAlign w:val="bottom"/>
          </w:tcPr>
          <w:p w14:paraId="00908E72" w14:textId="19A25FC0" w:rsidR="005E74DB" w:rsidRDefault="007C6D34" w:rsidP="00EA716E">
            <w:pPr>
              <w:pStyle w:val="ExhibitText"/>
              <w:jc w:val="right"/>
              <w:rPr>
                <w:szCs w:val="24"/>
              </w:rPr>
            </w:pPr>
            <w:r>
              <w:t>$0</w:t>
            </w:r>
          </w:p>
        </w:tc>
        <w:tc>
          <w:tcPr>
            <w:tcW w:w="2661" w:type="dxa"/>
            <w:vAlign w:val="bottom"/>
          </w:tcPr>
          <w:p w14:paraId="44B56555" w14:textId="77777777" w:rsidR="005E74DB" w:rsidRDefault="007C6D34" w:rsidP="00EA716E">
            <w:pPr>
              <w:pStyle w:val="ExhibitText"/>
              <w:jc w:val="right"/>
              <w:rPr>
                <w:szCs w:val="24"/>
              </w:rPr>
            </w:pPr>
            <w:r>
              <w:t>$0.00</w:t>
            </w:r>
          </w:p>
        </w:tc>
      </w:tr>
      <w:tr w:rsidR="005E74DB" w14:paraId="58E586EE" w14:textId="77777777" w:rsidTr="00BA626E">
        <w:trPr>
          <w:cantSplit/>
          <w:jc w:val="center"/>
        </w:trPr>
        <w:tc>
          <w:tcPr>
            <w:tcW w:w="4039" w:type="dxa"/>
            <w:vAlign w:val="bottom"/>
          </w:tcPr>
          <w:p w14:paraId="7B0DFFF2" w14:textId="77777777" w:rsidR="005E74DB" w:rsidRDefault="005E74DB" w:rsidP="00EA716E">
            <w:pPr>
              <w:pStyle w:val="ExhibitText"/>
              <w:rPr>
                <w:szCs w:val="24"/>
              </w:rPr>
            </w:pPr>
            <w:r>
              <w:t>Burden (labor hours)</w:t>
            </w:r>
          </w:p>
        </w:tc>
        <w:tc>
          <w:tcPr>
            <w:tcW w:w="2659" w:type="dxa"/>
            <w:vAlign w:val="bottom"/>
          </w:tcPr>
          <w:p w14:paraId="6320F3B4" w14:textId="534A53C1" w:rsidR="005E74DB" w:rsidRDefault="00190486" w:rsidP="00EA716E">
            <w:pPr>
              <w:pStyle w:val="ExhibitText"/>
              <w:jc w:val="right"/>
              <w:rPr>
                <w:szCs w:val="24"/>
              </w:rPr>
            </w:pPr>
            <w:r>
              <w:t>732.9</w:t>
            </w:r>
          </w:p>
        </w:tc>
        <w:tc>
          <w:tcPr>
            <w:tcW w:w="2661" w:type="dxa"/>
            <w:vAlign w:val="bottom"/>
          </w:tcPr>
          <w:p w14:paraId="023225EC" w14:textId="3AF69235" w:rsidR="005E74DB" w:rsidRDefault="00190486" w:rsidP="00EA716E">
            <w:pPr>
              <w:pStyle w:val="ExhibitText"/>
              <w:jc w:val="right"/>
              <w:rPr>
                <w:szCs w:val="24"/>
              </w:rPr>
            </w:pPr>
            <w:r>
              <w:t>244.3</w:t>
            </w:r>
          </w:p>
        </w:tc>
      </w:tr>
      <w:tr w:rsidR="00290035" w14:paraId="6AC7CD62" w14:textId="77777777" w:rsidTr="00BA626E">
        <w:trPr>
          <w:cantSplit/>
          <w:jc w:val="center"/>
        </w:trPr>
        <w:tc>
          <w:tcPr>
            <w:tcW w:w="9359" w:type="dxa"/>
            <w:gridSpan w:val="3"/>
            <w:vAlign w:val="bottom"/>
          </w:tcPr>
          <w:p w14:paraId="78763B24" w14:textId="77777777" w:rsidR="005E74DB" w:rsidRDefault="005E74DB" w:rsidP="009C76C2">
            <w:pPr>
              <w:pStyle w:val="ExhibitHeader"/>
              <w:jc w:val="left"/>
            </w:pPr>
            <w:r>
              <w:t>PER RESPONSE:</w:t>
            </w:r>
          </w:p>
        </w:tc>
      </w:tr>
      <w:tr w:rsidR="005E74DB" w14:paraId="30A6E9A0" w14:textId="77777777" w:rsidTr="00BA626E">
        <w:trPr>
          <w:cantSplit/>
          <w:jc w:val="center"/>
        </w:trPr>
        <w:tc>
          <w:tcPr>
            <w:tcW w:w="4039" w:type="dxa"/>
            <w:vAlign w:val="bottom"/>
          </w:tcPr>
          <w:p w14:paraId="0E1F2BCE" w14:textId="77777777" w:rsidR="005E74DB" w:rsidRDefault="005E74DB" w:rsidP="00EA716E">
            <w:pPr>
              <w:pStyle w:val="ExhibitText"/>
              <w:rPr>
                <w:szCs w:val="24"/>
              </w:rPr>
            </w:pPr>
            <w:r>
              <w:t>Number Responses per Respondent</w:t>
            </w:r>
            <w:r>
              <w:rPr>
                <w:vertAlign w:val="superscript"/>
              </w:rPr>
              <w:t>1</w:t>
            </w:r>
          </w:p>
        </w:tc>
        <w:tc>
          <w:tcPr>
            <w:tcW w:w="2659" w:type="dxa"/>
            <w:vAlign w:val="bottom"/>
          </w:tcPr>
          <w:p w14:paraId="5CE03369" w14:textId="56C5DAAD" w:rsidR="005E74DB" w:rsidRDefault="00190486" w:rsidP="008B3B01">
            <w:pPr>
              <w:pStyle w:val="ExhibitText"/>
              <w:jc w:val="right"/>
              <w:rPr>
                <w:szCs w:val="24"/>
              </w:rPr>
            </w:pPr>
            <w:r>
              <w:t>3</w:t>
            </w:r>
            <w:r w:rsidR="005E74DB">
              <w:t>.</w:t>
            </w:r>
            <w:r w:rsidR="001244D9">
              <w:t>0</w:t>
            </w:r>
          </w:p>
        </w:tc>
        <w:tc>
          <w:tcPr>
            <w:tcW w:w="2661" w:type="dxa"/>
            <w:vAlign w:val="bottom"/>
          </w:tcPr>
          <w:p w14:paraId="2021181E" w14:textId="7397B00E" w:rsidR="005E74DB" w:rsidRDefault="00190486" w:rsidP="008B3B01">
            <w:pPr>
              <w:pStyle w:val="ExhibitText"/>
              <w:jc w:val="right"/>
              <w:rPr>
                <w:szCs w:val="24"/>
              </w:rPr>
            </w:pPr>
            <w:r>
              <w:t>1.0</w:t>
            </w:r>
          </w:p>
        </w:tc>
      </w:tr>
      <w:tr w:rsidR="005E74DB" w14:paraId="3A9DDD62" w14:textId="77777777" w:rsidTr="00BA626E">
        <w:trPr>
          <w:cantSplit/>
          <w:jc w:val="center"/>
        </w:trPr>
        <w:tc>
          <w:tcPr>
            <w:tcW w:w="4039" w:type="dxa"/>
            <w:vAlign w:val="bottom"/>
          </w:tcPr>
          <w:p w14:paraId="0E5D77D8" w14:textId="77777777" w:rsidR="005E74DB" w:rsidRDefault="005E74DB" w:rsidP="00EA716E">
            <w:pPr>
              <w:pStyle w:val="ExhibitText"/>
              <w:rPr>
                <w:szCs w:val="24"/>
              </w:rPr>
            </w:pPr>
            <w:r>
              <w:t>Labor Cost per Response</w:t>
            </w:r>
          </w:p>
        </w:tc>
        <w:tc>
          <w:tcPr>
            <w:tcW w:w="2659" w:type="dxa"/>
            <w:vAlign w:val="bottom"/>
          </w:tcPr>
          <w:p w14:paraId="32CB4F58" w14:textId="7B2ADA8A" w:rsidR="005E74DB" w:rsidRDefault="005E74DB" w:rsidP="008B3B01">
            <w:pPr>
              <w:pStyle w:val="ExhibitText"/>
              <w:jc w:val="right"/>
              <w:rPr>
                <w:szCs w:val="24"/>
              </w:rPr>
            </w:pPr>
            <w:r>
              <w:t>$</w:t>
            </w:r>
            <w:r w:rsidR="001648C5">
              <w:t>17,397</w:t>
            </w:r>
          </w:p>
        </w:tc>
        <w:tc>
          <w:tcPr>
            <w:tcW w:w="2661" w:type="dxa"/>
            <w:vAlign w:val="bottom"/>
          </w:tcPr>
          <w:p w14:paraId="3CAFAD73" w14:textId="0EF12C9A" w:rsidR="005E74DB" w:rsidRDefault="005E74DB" w:rsidP="008B3B01">
            <w:pPr>
              <w:pStyle w:val="ExhibitText"/>
              <w:jc w:val="right"/>
              <w:rPr>
                <w:szCs w:val="24"/>
              </w:rPr>
            </w:pPr>
            <w:r>
              <w:t>$</w:t>
            </w:r>
            <w:r w:rsidR="001648C5">
              <w:t>5,799</w:t>
            </w:r>
          </w:p>
        </w:tc>
      </w:tr>
      <w:tr w:rsidR="005E74DB" w14:paraId="048430FA" w14:textId="77777777" w:rsidTr="00BA626E">
        <w:trPr>
          <w:cantSplit/>
          <w:jc w:val="center"/>
        </w:trPr>
        <w:tc>
          <w:tcPr>
            <w:tcW w:w="4039" w:type="dxa"/>
            <w:vAlign w:val="bottom"/>
          </w:tcPr>
          <w:p w14:paraId="5542D2D0" w14:textId="77777777" w:rsidR="005E74DB" w:rsidRDefault="005E74DB" w:rsidP="00EA716E">
            <w:pPr>
              <w:pStyle w:val="ExhibitText"/>
              <w:rPr>
                <w:szCs w:val="24"/>
              </w:rPr>
            </w:pPr>
            <w:r>
              <w:t>Non-Labor Cost per Response</w:t>
            </w:r>
          </w:p>
        </w:tc>
        <w:tc>
          <w:tcPr>
            <w:tcW w:w="2659" w:type="dxa"/>
            <w:vAlign w:val="bottom"/>
          </w:tcPr>
          <w:p w14:paraId="7F9E6A13" w14:textId="47F534BF" w:rsidR="005E74DB" w:rsidRDefault="00BB436D" w:rsidP="008B3B01">
            <w:pPr>
              <w:pStyle w:val="ExhibitText"/>
              <w:jc w:val="right"/>
              <w:rPr>
                <w:szCs w:val="24"/>
              </w:rPr>
            </w:pPr>
            <w:r>
              <w:t>$0</w:t>
            </w:r>
          </w:p>
        </w:tc>
        <w:tc>
          <w:tcPr>
            <w:tcW w:w="2661" w:type="dxa"/>
            <w:vAlign w:val="bottom"/>
          </w:tcPr>
          <w:p w14:paraId="7B58460C" w14:textId="79B14751" w:rsidR="005E74DB" w:rsidRDefault="007C6D34" w:rsidP="008B3B01">
            <w:pPr>
              <w:pStyle w:val="ExhibitText"/>
              <w:jc w:val="right"/>
              <w:rPr>
                <w:szCs w:val="24"/>
              </w:rPr>
            </w:pPr>
            <w:r>
              <w:t>$0</w:t>
            </w:r>
          </w:p>
        </w:tc>
      </w:tr>
      <w:tr w:rsidR="005E74DB" w14:paraId="50B8AF3B" w14:textId="77777777" w:rsidTr="00BA626E">
        <w:trPr>
          <w:cantSplit/>
          <w:jc w:val="center"/>
        </w:trPr>
        <w:tc>
          <w:tcPr>
            <w:tcW w:w="4039" w:type="dxa"/>
            <w:vAlign w:val="bottom"/>
          </w:tcPr>
          <w:p w14:paraId="5E57889D" w14:textId="77777777" w:rsidR="005E74DB" w:rsidRDefault="005E74DB" w:rsidP="00EA716E">
            <w:pPr>
              <w:pStyle w:val="ExhibitText"/>
              <w:rPr>
                <w:szCs w:val="24"/>
              </w:rPr>
            </w:pPr>
            <w:r>
              <w:t>Burden (labor hours) per Response</w:t>
            </w:r>
          </w:p>
        </w:tc>
        <w:tc>
          <w:tcPr>
            <w:tcW w:w="2659" w:type="dxa"/>
            <w:vAlign w:val="bottom"/>
          </w:tcPr>
          <w:p w14:paraId="5F20C5CD" w14:textId="0F8DE710" w:rsidR="005E74DB" w:rsidRPr="001648C5" w:rsidRDefault="001648C5" w:rsidP="008B3B01">
            <w:pPr>
              <w:pStyle w:val="ExhibitText"/>
              <w:jc w:val="right"/>
            </w:pPr>
            <w:r w:rsidRPr="001648C5">
              <w:t>366.5</w:t>
            </w:r>
          </w:p>
        </w:tc>
        <w:tc>
          <w:tcPr>
            <w:tcW w:w="2661" w:type="dxa"/>
            <w:vAlign w:val="bottom"/>
          </w:tcPr>
          <w:p w14:paraId="0751305A" w14:textId="7918B5B6" w:rsidR="005E74DB" w:rsidRPr="001648C5" w:rsidRDefault="001648C5" w:rsidP="008B3B01">
            <w:pPr>
              <w:pStyle w:val="ExhibitText"/>
              <w:jc w:val="right"/>
            </w:pPr>
            <w:r w:rsidRPr="001648C5">
              <w:t>122.2</w:t>
            </w:r>
          </w:p>
        </w:tc>
      </w:tr>
    </w:tbl>
    <w:p w14:paraId="58274FA9" w14:textId="77777777" w:rsidR="005E74DB" w:rsidRPr="000724D3" w:rsidRDefault="005E74DB" w:rsidP="00E07AE5">
      <w:pPr>
        <w:rPr>
          <w:sz w:val="18"/>
          <w:szCs w:val="18"/>
        </w:rPr>
      </w:pPr>
      <w:r w:rsidRPr="000724D3">
        <w:rPr>
          <w:sz w:val="18"/>
          <w:szCs w:val="18"/>
          <w:vertAlign w:val="superscript"/>
        </w:rPr>
        <w:t>1</w:t>
      </w:r>
      <w:r w:rsidR="000724D3" w:rsidRPr="000724D3">
        <w:rPr>
          <w:sz w:val="18"/>
          <w:szCs w:val="18"/>
        </w:rPr>
        <w:t xml:space="preserve"> </w:t>
      </w:r>
      <w:r w:rsidRPr="000724D3">
        <w:rPr>
          <w:sz w:val="18"/>
          <w:szCs w:val="18"/>
        </w:rPr>
        <w:t xml:space="preserve">States have 1 response per year, since there are no specific cyclical </w:t>
      </w:r>
      <w:r w:rsidR="00A376A4">
        <w:rPr>
          <w:sz w:val="18"/>
          <w:szCs w:val="18"/>
        </w:rPr>
        <w:t>s</w:t>
      </w:r>
      <w:r w:rsidRPr="000724D3">
        <w:rPr>
          <w:sz w:val="18"/>
          <w:szCs w:val="18"/>
        </w:rPr>
        <w:t xml:space="preserve">tate reporting requirements under the UCMR program. </w:t>
      </w:r>
    </w:p>
    <w:p w14:paraId="7727EF71" w14:textId="77777777" w:rsidR="005E74DB" w:rsidRDefault="005E74DB" w:rsidP="00F70DCB">
      <w:pPr>
        <w:pStyle w:val="Heading3"/>
        <w:keepLines/>
      </w:pPr>
      <w:bookmarkStart w:id="220" w:name="_Toc267396637"/>
      <w:bookmarkStart w:id="221" w:name="_Toc267396933"/>
      <w:bookmarkStart w:id="222" w:name="_Toc267397265"/>
      <w:bookmarkStart w:id="223" w:name="_Toc321387478"/>
      <w:bookmarkStart w:id="224" w:name="_Toc424901481"/>
      <w:r>
        <w:lastRenderedPageBreak/>
        <w:t>6(c)</w:t>
      </w:r>
      <w:r>
        <w:tab/>
        <w:t>Estimating Agency Burden and Cost</w:t>
      </w:r>
      <w:bookmarkEnd w:id="220"/>
      <w:bookmarkEnd w:id="221"/>
      <w:bookmarkEnd w:id="222"/>
      <w:bookmarkEnd w:id="223"/>
      <w:bookmarkEnd w:id="224"/>
      <w:r>
        <w:t xml:space="preserve"> </w:t>
      </w:r>
    </w:p>
    <w:p w14:paraId="5219B537" w14:textId="77777777" w:rsidR="005E74DB" w:rsidRDefault="005E74DB" w:rsidP="00F70DCB">
      <w:pPr>
        <w:keepNext/>
        <w:keepLines/>
        <w:jc w:val="center"/>
        <w:rPr>
          <w:szCs w:val="24"/>
        </w:rPr>
      </w:pPr>
    </w:p>
    <w:p w14:paraId="3F49DFDD" w14:textId="2A37D02F" w:rsidR="005E74DB" w:rsidRDefault="005E74DB" w:rsidP="00F70DCB">
      <w:pPr>
        <w:keepNext/>
        <w:keepLines/>
        <w:rPr>
          <w:szCs w:val="24"/>
        </w:rPr>
      </w:pPr>
      <w:r>
        <w:rPr>
          <w:szCs w:val="24"/>
        </w:rPr>
        <w:t>EPA incur</w:t>
      </w:r>
      <w:r w:rsidR="00A376A4">
        <w:rPr>
          <w:szCs w:val="24"/>
        </w:rPr>
        <w:t>s</w:t>
      </w:r>
      <w:r>
        <w:rPr>
          <w:szCs w:val="24"/>
        </w:rPr>
        <w:t xml:space="preserve"> burden and costs related to UCMR implementation activities, including</w:t>
      </w:r>
      <w:r w:rsidR="00E42BC6">
        <w:rPr>
          <w:szCs w:val="24"/>
        </w:rPr>
        <w:t xml:space="preserve">: </w:t>
      </w:r>
      <w:r>
        <w:rPr>
          <w:szCs w:val="24"/>
        </w:rPr>
        <w:t xml:space="preserve">regulatory support activities; national and regional oversight and data analysis; and the small </w:t>
      </w:r>
      <w:r w:rsidR="004A52D0">
        <w:rPr>
          <w:szCs w:val="24"/>
        </w:rPr>
        <w:t>PWS</w:t>
      </w:r>
      <w:r>
        <w:rPr>
          <w:szCs w:val="24"/>
        </w:rPr>
        <w:t xml:space="preserve"> testing program</w:t>
      </w:r>
      <w:r w:rsidR="00797D0A">
        <w:rPr>
          <w:szCs w:val="24"/>
        </w:rPr>
        <w:t xml:space="preserve">. </w:t>
      </w:r>
      <w:r>
        <w:rPr>
          <w:szCs w:val="24"/>
        </w:rPr>
        <w:t>These activities are described in detail in section 5(a), Part A of this ICR document</w:t>
      </w:r>
      <w:r w:rsidR="00797D0A">
        <w:rPr>
          <w:szCs w:val="24"/>
        </w:rPr>
        <w:t xml:space="preserve">. </w:t>
      </w:r>
      <w:r>
        <w:rPr>
          <w:szCs w:val="24"/>
        </w:rPr>
        <w:t xml:space="preserve">Labor and contractual costs are estimated using the federal government general schedule (GS) pay scale; assuming a labor level of GS 13, step 5, and taken from the Maryland/District of Columbia rate schedule during the </w:t>
      </w:r>
      <w:r w:rsidR="006123FA">
        <w:rPr>
          <w:szCs w:val="24"/>
        </w:rPr>
        <w:t xml:space="preserve">last </w:t>
      </w:r>
      <w:r w:rsidR="001D5FC3">
        <w:rPr>
          <w:szCs w:val="24"/>
        </w:rPr>
        <w:t>quarter of 201</w:t>
      </w:r>
      <w:r w:rsidR="006123FA">
        <w:rPr>
          <w:szCs w:val="24"/>
        </w:rPr>
        <w:t>4</w:t>
      </w:r>
      <w:r>
        <w:rPr>
          <w:szCs w:val="24"/>
        </w:rPr>
        <w:t xml:space="preserve"> (see the U.S. Office of Personnel Management website</w:t>
      </w:r>
      <w:r w:rsidR="00E42BC6">
        <w:rPr>
          <w:szCs w:val="24"/>
        </w:rPr>
        <w:t xml:space="preserve">: </w:t>
      </w:r>
      <w:r>
        <w:rPr>
          <w:szCs w:val="24"/>
        </w:rPr>
        <w:t>www.opm.gov)</w:t>
      </w:r>
      <w:r w:rsidR="00797D0A">
        <w:rPr>
          <w:szCs w:val="24"/>
        </w:rPr>
        <w:t xml:space="preserve">. </w:t>
      </w:r>
      <w:r>
        <w:rPr>
          <w:szCs w:val="24"/>
        </w:rPr>
        <w:t xml:space="preserve">With these assumptions, labor and contractor rates were based on a 2,080 hour work year, with </w:t>
      </w:r>
      <w:r w:rsidR="006F024E">
        <w:rPr>
          <w:szCs w:val="24"/>
        </w:rPr>
        <w:t>a $</w:t>
      </w:r>
      <w:r w:rsidR="006123FA">
        <w:rPr>
          <w:szCs w:val="24"/>
        </w:rPr>
        <w:t>164,694</w:t>
      </w:r>
      <w:r w:rsidR="006F024E">
        <w:rPr>
          <w:szCs w:val="24"/>
        </w:rPr>
        <w:t xml:space="preserve"> annual salary plus 60% </w:t>
      </w:r>
      <w:r>
        <w:rPr>
          <w:szCs w:val="24"/>
        </w:rPr>
        <w:t>overhead, or $</w:t>
      </w:r>
      <w:r w:rsidR="006123FA">
        <w:rPr>
          <w:szCs w:val="24"/>
        </w:rPr>
        <w:t>79</w:t>
      </w:r>
      <w:r>
        <w:rPr>
          <w:szCs w:val="24"/>
        </w:rPr>
        <w:t xml:space="preserve"> per hour</w:t>
      </w:r>
      <w:r w:rsidR="00797D0A">
        <w:rPr>
          <w:szCs w:val="24"/>
        </w:rPr>
        <w:t xml:space="preserve">. </w:t>
      </w:r>
      <w:r>
        <w:rPr>
          <w:szCs w:val="24"/>
        </w:rPr>
        <w:t xml:space="preserve">Additional cost </w:t>
      </w:r>
      <w:r w:rsidR="00690342">
        <w:rPr>
          <w:szCs w:val="24"/>
        </w:rPr>
        <w:t xml:space="preserve">assumptions are described </w:t>
      </w:r>
      <w:r>
        <w:rPr>
          <w:szCs w:val="24"/>
        </w:rPr>
        <w:t>in sections 6(</w:t>
      </w:r>
      <w:r w:rsidR="0073022F">
        <w:rPr>
          <w:szCs w:val="24"/>
        </w:rPr>
        <w:t>c)</w:t>
      </w:r>
      <w:r>
        <w:rPr>
          <w:szCs w:val="24"/>
        </w:rPr>
        <w:t>(</w:t>
      </w:r>
      <w:proofErr w:type="spellStart"/>
      <w:r>
        <w:rPr>
          <w:szCs w:val="24"/>
        </w:rPr>
        <w:t>i</w:t>
      </w:r>
      <w:proofErr w:type="spellEnd"/>
      <w:r>
        <w:rPr>
          <w:szCs w:val="24"/>
        </w:rPr>
        <w:t>)-(iii), Part A of this ICR document</w:t>
      </w:r>
      <w:r w:rsidR="00797D0A">
        <w:rPr>
          <w:szCs w:val="24"/>
        </w:rPr>
        <w:t xml:space="preserve">. </w:t>
      </w:r>
      <w:r>
        <w:rPr>
          <w:szCs w:val="24"/>
        </w:rPr>
        <w:t xml:space="preserve">Cost and burden estimates are presented in </w:t>
      </w:r>
      <w:r w:rsidRPr="000724D3">
        <w:rPr>
          <w:szCs w:val="24"/>
        </w:rPr>
        <w:t xml:space="preserve">Exhibits </w:t>
      </w:r>
      <w:r w:rsidR="00F70DCB">
        <w:rPr>
          <w:szCs w:val="24"/>
        </w:rPr>
        <w:t>14</w:t>
      </w:r>
      <w:r w:rsidR="00F70DCB" w:rsidRPr="000724D3">
        <w:rPr>
          <w:szCs w:val="24"/>
        </w:rPr>
        <w:t xml:space="preserve">a </w:t>
      </w:r>
      <w:r w:rsidRPr="000724D3">
        <w:rPr>
          <w:szCs w:val="24"/>
        </w:rPr>
        <w:t xml:space="preserve">and </w:t>
      </w:r>
      <w:r w:rsidR="00F70DCB">
        <w:rPr>
          <w:szCs w:val="24"/>
        </w:rPr>
        <w:t>14</w:t>
      </w:r>
      <w:r w:rsidR="00F70DCB" w:rsidRPr="000724D3">
        <w:rPr>
          <w:szCs w:val="24"/>
        </w:rPr>
        <w:t>b</w:t>
      </w:r>
      <w:r>
        <w:rPr>
          <w:szCs w:val="24"/>
        </w:rPr>
        <w:t xml:space="preserve">, respectively. </w:t>
      </w:r>
    </w:p>
    <w:p w14:paraId="53F7E4EA" w14:textId="77777777" w:rsidR="00EA716E" w:rsidRDefault="00EA716E" w:rsidP="00BB552B">
      <w:pPr>
        <w:rPr>
          <w:szCs w:val="24"/>
        </w:rPr>
      </w:pPr>
    </w:p>
    <w:p w14:paraId="686BB57A" w14:textId="77777777" w:rsidR="005E74DB" w:rsidRDefault="005E74DB" w:rsidP="002C254A">
      <w:pPr>
        <w:pStyle w:val="Heading4"/>
      </w:pPr>
      <w:bookmarkStart w:id="225" w:name="_Toc267396638"/>
      <w:bookmarkStart w:id="226" w:name="_Toc267396934"/>
      <w:bookmarkStart w:id="227" w:name="_Toc267397266"/>
      <w:bookmarkStart w:id="228" w:name="_Toc321387479"/>
      <w:r>
        <w:t>6(c)(</w:t>
      </w:r>
      <w:proofErr w:type="spellStart"/>
      <w:r>
        <w:t>i</w:t>
      </w:r>
      <w:proofErr w:type="spellEnd"/>
      <w:r>
        <w:t>) Regulatory Support Activities</w:t>
      </w:r>
      <w:bookmarkEnd w:id="225"/>
      <w:bookmarkEnd w:id="226"/>
      <w:bookmarkEnd w:id="227"/>
      <w:bookmarkEnd w:id="228"/>
      <w:r>
        <w:t xml:space="preserve"> </w:t>
      </w:r>
    </w:p>
    <w:p w14:paraId="071DFAC4" w14:textId="77777777" w:rsidR="005E74DB" w:rsidRDefault="005E74DB" w:rsidP="005E74DB">
      <w:pPr>
        <w:jc w:val="center"/>
        <w:rPr>
          <w:szCs w:val="24"/>
        </w:rPr>
      </w:pPr>
    </w:p>
    <w:p w14:paraId="2429E4D5" w14:textId="77777777" w:rsidR="005E74DB" w:rsidRDefault="005E74DB" w:rsidP="00BB552B">
      <w:pPr>
        <w:rPr>
          <w:szCs w:val="24"/>
        </w:rPr>
      </w:pPr>
      <w:r>
        <w:rPr>
          <w:szCs w:val="24"/>
        </w:rPr>
        <w:t>Regulatory support activities include the labor and non-labor costs for laboratory approval process and QA/QC activities; and general technical support and guidance documents</w:t>
      </w:r>
      <w:r w:rsidR="00797D0A">
        <w:rPr>
          <w:szCs w:val="24"/>
        </w:rPr>
        <w:t xml:space="preserve">. </w:t>
      </w:r>
      <w:r>
        <w:rPr>
          <w:szCs w:val="24"/>
        </w:rPr>
        <w:t>Cost and burden assumptions for these activities are as follows</w:t>
      </w:r>
      <w:r w:rsidR="00E42BC6">
        <w:rPr>
          <w:szCs w:val="24"/>
        </w:rPr>
        <w:t xml:space="preserve">: </w:t>
      </w:r>
    </w:p>
    <w:p w14:paraId="50AA94E5" w14:textId="77777777" w:rsidR="00EA716E" w:rsidRDefault="00EA716E" w:rsidP="00BB552B">
      <w:pPr>
        <w:rPr>
          <w:szCs w:val="24"/>
        </w:rPr>
      </w:pPr>
    </w:p>
    <w:p w14:paraId="08EC6347" w14:textId="77777777" w:rsidR="005E74DB" w:rsidRDefault="005E74DB" w:rsidP="00BB552B">
      <w:pPr>
        <w:ind w:left="720"/>
        <w:rPr>
          <w:szCs w:val="24"/>
        </w:rPr>
      </w:pPr>
      <w:r w:rsidRPr="00183B0A">
        <w:rPr>
          <w:i/>
          <w:szCs w:val="24"/>
        </w:rPr>
        <w:t>Laboratory Approvals and QA/QC Activities</w:t>
      </w:r>
      <w:r w:rsidR="00E42BC6">
        <w:rPr>
          <w:szCs w:val="24"/>
        </w:rPr>
        <w:t xml:space="preserve">: </w:t>
      </w:r>
      <w:r>
        <w:rPr>
          <w:szCs w:val="24"/>
        </w:rPr>
        <w:t>EPA incur</w:t>
      </w:r>
      <w:r w:rsidR="00E4705E">
        <w:rPr>
          <w:szCs w:val="24"/>
        </w:rPr>
        <w:t>s</w:t>
      </w:r>
      <w:r>
        <w:rPr>
          <w:szCs w:val="24"/>
        </w:rPr>
        <w:t xml:space="preserve"> various labor or contractor costs related to the laboratory PT/approvals; laboratory QA/QC; and provision of analytical standards, as follows</w:t>
      </w:r>
      <w:r w:rsidR="00E42BC6">
        <w:rPr>
          <w:szCs w:val="24"/>
        </w:rPr>
        <w:t xml:space="preserve">: </w:t>
      </w:r>
    </w:p>
    <w:p w14:paraId="6FA9437A" w14:textId="77777777" w:rsidR="005E74DB" w:rsidRDefault="005E74DB" w:rsidP="00BB552B">
      <w:pPr>
        <w:rPr>
          <w:szCs w:val="24"/>
        </w:rPr>
      </w:pPr>
    </w:p>
    <w:p w14:paraId="4B8E915C" w14:textId="517825AF" w:rsidR="005E74DB" w:rsidRDefault="005E74DB" w:rsidP="00D76363">
      <w:pPr>
        <w:ind w:left="1440" w:hanging="720"/>
        <w:rPr>
          <w:szCs w:val="24"/>
        </w:rPr>
      </w:pPr>
      <w:r>
        <w:rPr>
          <w:szCs w:val="24"/>
        </w:rPr>
        <w:t>•</w:t>
      </w:r>
      <w:r>
        <w:rPr>
          <w:szCs w:val="24"/>
        </w:rPr>
        <w:tab/>
      </w:r>
      <w:r w:rsidR="00B35276">
        <w:rPr>
          <w:szCs w:val="24"/>
        </w:rPr>
        <w:t>The l</w:t>
      </w:r>
      <w:r>
        <w:rPr>
          <w:szCs w:val="24"/>
        </w:rPr>
        <w:t xml:space="preserve">aboratory approval (PT program) </w:t>
      </w:r>
      <w:r w:rsidR="00C037C3">
        <w:rPr>
          <w:szCs w:val="24"/>
        </w:rPr>
        <w:t xml:space="preserve">is estimated to </w:t>
      </w:r>
      <w:r>
        <w:rPr>
          <w:szCs w:val="24"/>
        </w:rPr>
        <w:t>cost EPA $2</w:t>
      </w:r>
      <w:r w:rsidR="0090632A">
        <w:rPr>
          <w:szCs w:val="24"/>
        </w:rPr>
        <w:t>3</w:t>
      </w:r>
      <w:r w:rsidR="000A08A8">
        <w:rPr>
          <w:szCs w:val="24"/>
        </w:rPr>
        <w:t>8</w:t>
      </w:r>
      <w:r>
        <w:rPr>
          <w:szCs w:val="24"/>
        </w:rPr>
        <w:t>,</w:t>
      </w:r>
      <w:r w:rsidR="0090632A">
        <w:rPr>
          <w:szCs w:val="24"/>
        </w:rPr>
        <w:t>8</w:t>
      </w:r>
      <w:r w:rsidR="000A08A8">
        <w:rPr>
          <w:szCs w:val="24"/>
        </w:rPr>
        <w:t>1</w:t>
      </w:r>
      <w:r w:rsidR="002C205E">
        <w:rPr>
          <w:szCs w:val="24"/>
        </w:rPr>
        <w:t>1</w:t>
      </w:r>
      <w:r>
        <w:rPr>
          <w:szCs w:val="24"/>
        </w:rPr>
        <w:t xml:space="preserve"> prior to the beginning of monitoring</w:t>
      </w:r>
      <w:r w:rsidR="00352BAD">
        <w:rPr>
          <w:szCs w:val="24"/>
        </w:rPr>
        <w:t xml:space="preserve">, in </w:t>
      </w:r>
      <w:r w:rsidR="0082432A">
        <w:rPr>
          <w:szCs w:val="24"/>
        </w:rPr>
        <w:t>201</w:t>
      </w:r>
      <w:r w:rsidR="000A08A8">
        <w:rPr>
          <w:szCs w:val="24"/>
        </w:rPr>
        <w:t>7</w:t>
      </w:r>
      <w:r w:rsidR="00797D0A">
        <w:rPr>
          <w:szCs w:val="24"/>
        </w:rPr>
        <w:t xml:space="preserve">. </w:t>
      </w:r>
      <w:r>
        <w:rPr>
          <w:szCs w:val="24"/>
        </w:rPr>
        <w:t xml:space="preserve">Cost estimates </w:t>
      </w:r>
      <w:r w:rsidR="00064313">
        <w:rPr>
          <w:szCs w:val="24"/>
        </w:rPr>
        <w:t>were</w:t>
      </w:r>
      <w:r>
        <w:rPr>
          <w:szCs w:val="24"/>
        </w:rPr>
        <w:t xml:space="preserve"> based on costs realized by the </w:t>
      </w:r>
      <w:r w:rsidR="00C037C3">
        <w:rPr>
          <w:szCs w:val="24"/>
        </w:rPr>
        <w:t>A</w:t>
      </w:r>
      <w:r w:rsidR="00D61144">
        <w:rPr>
          <w:szCs w:val="24"/>
        </w:rPr>
        <w:t>gency</w:t>
      </w:r>
      <w:r>
        <w:rPr>
          <w:szCs w:val="24"/>
        </w:rPr>
        <w:t xml:space="preserve"> for similar activities</w:t>
      </w:r>
      <w:r w:rsidR="009F6E81">
        <w:rPr>
          <w:szCs w:val="24"/>
        </w:rPr>
        <w:t xml:space="preserve"> </w:t>
      </w:r>
      <w:r w:rsidR="00C037C3">
        <w:rPr>
          <w:szCs w:val="24"/>
        </w:rPr>
        <w:t xml:space="preserve">during </w:t>
      </w:r>
      <w:r w:rsidR="006567A0">
        <w:rPr>
          <w:szCs w:val="24"/>
        </w:rPr>
        <w:t>UCMR 2</w:t>
      </w:r>
      <w:r w:rsidR="000A08A8">
        <w:rPr>
          <w:szCs w:val="24"/>
        </w:rPr>
        <w:t xml:space="preserve"> and </w:t>
      </w:r>
      <w:r w:rsidR="00FA2891">
        <w:rPr>
          <w:szCs w:val="24"/>
        </w:rPr>
        <w:t>UCMR 3</w:t>
      </w:r>
      <w:r w:rsidR="000724D3">
        <w:rPr>
          <w:szCs w:val="24"/>
        </w:rPr>
        <w:t xml:space="preserve">. </w:t>
      </w:r>
      <w:r w:rsidR="009F6E81">
        <w:rPr>
          <w:szCs w:val="24"/>
        </w:rPr>
        <w:t xml:space="preserve">A </w:t>
      </w:r>
      <w:r w:rsidR="000A08A8">
        <w:rPr>
          <w:szCs w:val="24"/>
        </w:rPr>
        <w:t>three percent</w:t>
      </w:r>
      <w:r w:rsidR="009F6E81">
        <w:rPr>
          <w:szCs w:val="24"/>
        </w:rPr>
        <w:t xml:space="preserve"> inflation rate was </w:t>
      </w:r>
      <w:r w:rsidR="00C037C3">
        <w:rPr>
          <w:szCs w:val="24"/>
        </w:rPr>
        <w:t xml:space="preserve">applied </w:t>
      </w:r>
      <w:r w:rsidR="009F6E81">
        <w:rPr>
          <w:szCs w:val="24"/>
        </w:rPr>
        <w:t xml:space="preserve">to the costs of </w:t>
      </w:r>
      <w:r w:rsidR="006567A0">
        <w:rPr>
          <w:szCs w:val="24"/>
        </w:rPr>
        <w:t>UCMR </w:t>
      </w:r>
      <w:r w:rsidR="000A08A8">
        <w:rPr>
          <w:szCs w:val="24"/>
        </w:rPr>
        <w:t>3</w:t>
      </w:r>
      <w:r w:rsidR="009F6E81">
        <w:rPr>
          <w:szCs w:val="24"/>
        </w:rPr>
        <w:t xml:space="preserve"> to estimate the costs for </w:t>
      </w:r>
      <w:r w:rsidR="00F0531C">
        <w:rPr>
          <w:szCs w:val="24"/>
        </w:rPr>
        <w:t>UCMR 4</w:t>
      </w:r>
      <w:r w:rsidR="00797D0A">
        <w:rPr>
          <w:szCs w:val="24"/>
        </w:rPr>
        <w:t xml:space="preserve">. </w:t>
      </w:r>
      <w:r w:rsidR="000A08A8">
        <w:rPr>
          <w:szCs w:val="24"/>
        </w:rPr>
        <w:t>T</w:t>
      </w:r>
      <w:r w:rsidR="00064313" w:rsidRPr="00064313">
        <w:rPr>
          <w:szCs w:val="24"/>
        </w:rPr>
        <w:t xml:space="preserve">hese costs are </w:t>
      </w:r>
      <w:r w:rsidR="000A08A8">
        <w:rPr>
          <w:szCs w:val="24"/>
        </w:rPr>
        <w:t xml:space="preserve">also </w:t>
      </w:r>
      <w:r w:rsidR="00064313" w:rsidRPr="00064313">
        <w:rPr>
          <w:szCs w:val="24"/>
        </w:rPr>
        <w:t>included in Appendix B.</w:t>
      </w:r>
    </w:p>
    <w:p w14:paraId="376B61F2" w14:textId="77777777" w:rsidR="00FF698F" w:rsidRDefault="00FF698F" w:rsidP="00D76363">
      <w:pPr>
        <w:ind w:left="1440"/>
        <w:rPr>
          <w:szCs w:val="24"/>
        </w:rPr>
      </w:pPr>
    </w:p>
    <w:p w14:paraId="2D994D7E" w14:textId="3046F8BE" w:rsidR="005E74DB" w:rsidRDefault="005E74DB" w:rsidP="00D76363">
      <w:pPr>
        <w:ind w:left="1440" w:hanging="720"/>
        <w:rPr>
          <w:szCs w:val="24"/>
        </w:rPr>
      </w:pPr>
      <w:r>
        <w:rPr>
          <w:szCs w:val="24"/>
        </w:rPr>
        <w:t>•</w:t>
      </w:r>
      <w:r>
        <w:rPr>
          <w:szCs w:val="24"/>
        </w:rPr>
        <w:tab/>
        <w:t>QC Audits of contract laboratories occur</w:t>
      </w:r>
      <w:r w:rsidR="00581597">
        <w:rPr>
          <w:szCs w:val="24"/>
        </w:rPr>
        <w:t>s</w:t>
      </w:r>
      <w:r>
        <w:rPr>
          <w:szCs w:val="24"/>
        </w:rPr>
        <w:t xml:space="preserve"> throughout active UCMR monitoring</w:t>
      </w:r>
      <w:r w:rsidR="00797D0A">
        <w:rPr>
          <w:szCs w:val="24"/>
        </w:rPr>
        <w:t xml:space="preserve">. </w:t>
      </w:r>
      <w:r>
        <w:rPr>
          <w:szCs w:val="24"/>
        </w:rPr>
        <w:t>Labor (hours) for each trip includes</w:t>
      </w:r>
      <w:r w:rsidR="00E42BC6">
        <w:rPr>
          <w:szCs w:val="24"/>
        </w:rPr>
        <w:t xml:space="preserve">: </w:t>
      </w:r>
      <w:r>
        <w:rPr>
          <w:szCs w:val="24"/>
        </w:rPr>
        <w:t xml:space="preserve">a 3-day site inspection (for </w:t>
      </w:r>
      <w:r w:rsidR="00EA716E">
        <w:rPr>
          <w:szCs w:val="24"/>
        </w:rPr>
        <w:t>two</w:t>
      </w:r>
      <w:r>
        <w:rPr>
          <w:szCs w:val="24"/>
        </w:rPr>
        <w:t xml:space="preserve"> individuals); </w:t>
      </w:r>
      <w:r w:rsidR="00EA716E">
        <w:rPr>
          <w:szCs w:val="24"/>
        </w:rPr>
        <w:t>one</w:t>
      </w:r>
      <w:r>
        <w:rPr>
          <w:szCs w:val="24"/>
        </w:rPr>
        <w:t xml:space="preserve"> full-day travel for </w:t>
      </w:r>
      <w:r w:rsidR="00EA716E">
        <w:rPr>
          <w:szCs w:val="24"/>
        </w:rPr>
        <w:t>two</w:t>
      </w:r>
      <w:r>
        <w:rPr>
          <w:szCs w:val="24"/>
        </w:rPr>
        <w:t xml:space="preserve"> individuals (assume </w:t>
      </w:r>
      <w:r w:rsidR="00EA716E">
        <w:rPr>
          <w:szCs w:val="24"/>
        </w:rPr>
        <w:t>t</w:t>
      </w:r>
      <w:r w:rsidR="008D515A">
        <w:rPr>
          <w:szCs w:val="24"/>
        </w:rPr>
        <w:t>wo</w:t>
      </w:r>
      <w:r>
        <w:rPr>
          <w:szCs w:val="24"/>
        </w:rPr>
        <w:t xml:space="preserve"> half days); and </w:t>
      </w:r>
      <w:r w:rsidR="00EA716E">
        <w:rPr>
          <w:szCs w:val="24"/>
        </w:rPr>
        <w:t>three</w:t>
      </w:r>
      <w:r>
        <w:rPr>
          <w:szCs w:val="24"/>
        </w:rPr>
        <w:t xml:space="preserve"> days of report writing (for </w:t>
      </w:r>
      <w:r w:rsidR="00EA716E">
        <w:rPr>
          <w:szCs w:val="24"/>
        </w:rPr>
        <w:t>one</w:t>
      </w:r>
      <w:r>
        <w:rPr>
          <w:szCs w:val="24"/>
        </w:rPr>
        <w:t xml:space="preserve"> individual), which includes review and response to laboratory comments</w:t>
      </w:r>
      <w:r w:rsidR="00797D0A">
        <w:rPr>
          <w:szCs w:val="24"/>
        </w:rPr>
        <w:t xml:space="preserve">. </w:t>
      </w:r>
      <w:r>
        <w:rPr>
          <w:szCs w:val="24"/>
        </w:rPr>
        <w:t xml:space="preserve">Travel costs for </w:t>
      </w:r>
      <w:r w:rsidR="00EA716E">
        <w:rPr>
          <w:szCs w:val="24"/>
        </w:rPr>
        <w:t>two</w:t>
      </w:r>
      <w:r>
        <w:rPr>
          <w:szCs w:val="24"/>
        </w:rPr>
        <w:t xml:space="preserve"> individuals include</w:t>
      </w:r>
      <w:r w:rsidR="00E42BC6">
        <w:rPr>
          <w:szCs w:val="24"/>
        </w:rPr>
        <w:t xml:space="preserve">: </w:t>
      </w:r>
      <w:r>
        <w:rPr>
          <w:szCs w:val="24"/>
        </w:rPr>
        <w:t xml:space="preserve">round trip flight, </w:t>
      </w:r>
      <w:r w:rsidR="00EA716E">
        <w:rPr>
          <w:szCs w:val="24"/>
        </w:rPr>
        <w:t>three</w:t>
      </w:r>
      <w:r>
        <w:rPr>
          <w:szCs w:val="24"/>
        </w:rPr>
        <w:t xml:space="preserve"> nights hotel stay, </w:t>
      </w:r>
      <w:r w:rsidR="00EA716E">
        <w:rPr>
          <w:szCs w:val="24"/>
        </w:rPr>
        <w:t>two</w:t>
      </w:r>
      <w:r>
        <w:rPr>
          <w:szCs w:val="24"/>
        </w:rPr>
        <w:t xml:space="preserve"> full day food per diem, and </w:t>
      </w:r>
      <w:r w:rsidR="00EA716E">
        <w:rPr>
          <w:szCs w:val="24"/>
        </w:rPr>
        <w:t>two</w:t>
      </w:r>
      <w:r>
        <w:rPr>
          <w:szCs w:val="24"/>
        </w:rPr>
        <w:t xml:space="preserve"> days at the proportional meals rate </w:t>
      </w:r>
      <w:r w:rsidR="009F6E81">
        <w:rPr>
          <w:szCs w:val="24"/>
        </w:rPr>
        <w:t xml:space="preserve">from the </w:t>
      </w:r>
      <w:r w:rsidR="009F6E81" w:rsidRPr="00724B5D">
        <w:rPr>
          <w:szCs w:val="24"/>
        </w:rPr>
        <w:t>201</w:t>
      </w:r>
      <w:r w:rsidR="000B1E7E">
        <w:rPr>
          <w:szCs w:val="24"/>
        </w:rPr>
        <w:t>5</w:t>
      </w:r>
      <w:r w:rsidR="009F6E81" w:rsidRPr="00724B5D">
        <w:rPr>
          <w:szCs w:val="24"/>
        </w:rPr>
        <w:t xml:space="preserve"> </w:t>
      </w:r>
      <w:r w:rsidR="00010645">
        <w:rPr>
          <w:szCs w:val="24"/>
        </w:rPr>
        <w:t>f</w:t>
      </w:r>
      <w:r w:rsidR="009F6E81" w:rsidRPr="00724B5D">
        <w:rPr>
          <w:szCs w:val="24"/>
        </w:rPr>
        <w:t xml:space="preserve">ederal rate for the Continental U.S. (from the U.S. Government Services Administration website: </w:t>
      </w:r>
      <w:hyperlink r:id="rId16" w:history="1">
        <w:r w:rsidR="004D61DC" w:rsidRPr="00C07DC9">
          <w:rPr>
            <w:rStyle w:val="Hyperlink"/>
            <w:szCs w:val="24"/>
          </w:rPr>
          <w:t>www.gsa.gov</w:t>
        </w:r>
      </w:hyperlink>
      <w:r w:rsidR="004D61DC">
        <w:rPr>
          <w:szCs w:val="24"/>
        </w:rPr>
        <w:t>)</w:t>
      </w:r>
      <w:r w:rsidR="00797D0A">
        <w:rPr>
          <w:szCs w:val="24"/>
        </w:rPr>
        <w:t xml:space="preserve">. </w:t>
      </w:r>
      <w:r w:rsidR="009F6E81">
        <w:rPr>
          <w:szCs w:val="24"/>
        </w:rPr>
        <w:t>Also included is rental of one car for both travelers</w:t>
      </w:r>
      <w:r w:rsidR="00797D0A">
        <w:rPr>
          <w:szCs w:val="24"/>
        </w:rPr>
        <w:t xml:space="preserve">. </w:t>
      </w:r>
      <w:r w:rsidR="00581597">
        <w:rPr>
          <w:szCs w:val="24"/>
        </w:rPr>
        <w:t>EPA</w:t>
      </w:r>
      <w:r w:rsidR="009F6E81">
        <w:rPr>
          <w:szCs w:val="24"/>
        </w:rPr>
        <w:t xml:space="preserve"> estimated that these QC audits </w:t>
      </w:r>
      <w:r w:rsidR="00581597">
        <w:rPr>
          <w:szCs w:val="24"/>
        </w:rPr>
        <w:t>would</w:t>
      </w:r>
      <w:r w:rsidR="009F6E81">
        <w:rPr>
          <w:szCs w:val="24"/>
        </w:rPr>
        <w:t xml:space="preserve"> take place </w:t>
      </w:r>
      <w:r w:rsidR="00EA716E">
        <w:rPr>
          <w:szCs w:val="24"/>
        </w:rPr>
        <w:t>four</w:t>
      </w:r>
      <w:r w:rsidR="009F6E81">
        <w:rPr>
          <w:szCs w:val="24"/>
        </w:rPr>
        <w:t xml:space="preserve"> times each </w:t>
      </w:r>
      <w:r w:rsidR="00BC59A3">
        <w:rPr>
          <w:szCs w:val="24"/>
        </w:rPr>
        <w:t xml:space="preserve">monitoring </w:t>
      </w:r>
      <w:r w:rsidR="009F6E81">
        <w:rPr>
          <w:szCs w:val="24"/>
        </w:rPr>
        <w:t xml:space="preserve">year, at an estimated </w:t>
      </w:r>
      <w:r w:rsidR="00581597">
        <w:rPr>
          <w:szCs w:val="24"/>
        </w:rPr>
        <w:t xml:space="preserve">cost of </w:t>
      </w:r>
      <w:r w:rsidR="009F6E81">
        <w:rPr>
          <w:szCs w:val="24"/>
        </w:rPr>
        <w:t>$</w:t>
      </w:r>
      <w:r w:rsidR="000B1E7E">
        <w:rPr>
          <w:szCs w:val="24"/>
        </w:rPr>
        <w:t>9,087</w:t>
      </w:r>
      <w:r w:rsidR="009F6E81">
        <w:rPr>
          <w:szCs w:val="24"/>
        </w:rPr>
        <w:t xml:space="preserve"> per trip.</w:t>
      </w:r>
      <w:r>
        <w:rPr>
          <w:szCs w:val="24"/>
        </w:rPr>
        <w:t xml:space="preserve"> </w:t>
      </w:r>
    </w:p>
    <w:p w14:paraId="6D3EA6AC" w14:textId="77777777" w:rsidR="005E74DB" w:rsidRDefault="005E74DB" w:rsidP="00D76363">
      <w:pPr>
        <w:ind w:left="720"/>
        <w:rPr>
          <w:szCs w:val="24"/>
        </w:rPr>
      </w:pPr>
    </w:p>
    <w:p w14:paraId="178D14C4" w14:textId="3D8036A3" w:rsidR="005E74DB" w:rsidRDefault="005E74DB" w:rsidP="00D76363">
      <w:pPr>
        <w:ind w:left="1440" w:hanging="720"/>
        <w:rPr>
          <w:szCs w:val="24"/>
        </w:rPr>
      </w:pPr>
      <w:r>
        <w:rPr>
          <w:szCs w:val="24"/>
        </w:rPr>
        <w:lastRenderedPageBreak/>
        <w:t>•</w:t>
      </w:r>
      <w:r>
        <w:rPr>
          <w:szCs w:val="24"/>
        </w:rPr>
        <w:tab/>
      </w:r>
      <w:r w:rsidR="00827474">
        <w:rPr>
          <w:szCs w:val="24"/>
        </w:rPr>
        <w:t>EPA estimated that a</w:t>
      </w:r>
      <w:r>
        <w:rPr>
          <w:szCs w:val="24"/>
        </w:rPr>
        <w:t>nalytical standar</w:t>
      </w:r>
      <w:r w:rsidR="00C333C8">
        <w:rPr>
          <w:szCs w:val="24"/>
        </w:rPr>
        <w:t xml:space="preserve">ds provision and coordination </w:t>
      </w:r>
      <w:r w:rsidR="00827474">
        <w:rPr>
          <w:szCs w:val="24"/>
        </w:rPr>
        <w:t xml:space="preserve">would </w:t>
      </w:r>
      <w:r>
        <w:rPr>
          <w:szCs w:val="24"/>
        </w:rPr>
        <w:t>cost $</w:t>
      </w:r>
      <w:r w:rsidR="000B1E7E">
        <w:rPr>
          <w:szCs w:val="24"/>
        </w:rPr>
        <w:t>618,734</w:t>
      </w:r>
      <w:r>
        <w:rPr>
          <w:szCs w:val="24"/>
        </w:rPr>
        <w:t xml:space="preserve"> total for three ICR years (or $</w:t>
      </w:r>
      <w:r w:rsidR="000B1E7E">
        <w:rPr>
          <w:szCs w:val="24"/>
        </w:rPr>
        <w:t>206,245</w:t>
      </w:r>
      <w:r>
        <w:rPr>
          <w:szCs w:val="24"/>
        </w:rPr>
        <w:t xml:space="preserve"> per </w:t>
      </w:r>
      <w:r w:rsidR="000724D3">
        <w:rPr>
          <w:szCs w:val="24"/>
        </w:rPr>
        <w:t>ICR</w:t>
      </w:r>
      <w:r>
        <w:rPr>
          <w:szCs w:val="24"/>
        </w:rPr>
        <w:t xml:space="preserve"> year). Cost estimates are based on costs realized by the </w:t>
      </w:r>
      <w:r w:rsidR="002D7307">
        <w:rPr>
          <w:szCs w:val="24"/>
        </w:rPr>
        <w:t>A</w:t>
      </w:r>
      <w:r w:rsidR="00D61144">
        <w:rPr>
          <w:szCs w:val="24"/>
        </w:rPr>
        <w:t>gency</w:t>
      </w:r>
      <w:r>
        <w:rPr>
          <w:szCs w:val="24"/>
        </w:rPr>
        <w:t xml:space="preserve"> for prior similar activities</w:t>
      </w:r>
      <w:r w:rsidR="00797D0A">
        <w:rPr>
          <w:szCs w:val="24"/>
        </w:rPr>
        <w:t xml:space="preserve">. </w:t>
      </w:r>
    </w:p>
    <w:p w14:paraId="1A62557C" w14:textId="77777777" w:rsidR="005E74DB" w:rsidRDefault="005E74DB" w:rsidP="00BB552B">
      <w:pPr>
        <w:rPr>
          <w:szCs w:val="24"/>
        </w:rPr>
      </w:pPr>
    </w:p>
    <w:p w14:paraId="497624F4" w14:textId="549DE2C7" w:rsidR="005E74DB" w:rsidRDefault="005E74DB" w:rsidP="00BB552B">
      <w:pPr>
        <w:ind w:left="720"/>
        <w:rPr>
          <w:szCs w:val="24"/>
        </w:rPr>
      </w:pPr>
      <w:r w:rsidRPr="00183B0A">
        <w:rPr>
          <w:i/>
          <w:szCs w:val="24"/>
        </w:rPr>
        <w:t>Technical Support/Guidance Document Development</w:t>
      </w:r>
      <w:r w:rsidR="00E42BC6">
        <w:rPr>
          <w:szCs w:val="24"/>
        </w:rPr>
        <w:t xml:space="preserve">: </w:t>
      </w:r>
      <w:r>
        <w:rPr>
          <w:szCs w:val="24"/>
        </w:rPr>
        <w:t>These activities</w:t>
      </w:r>
      <w:r w:rsidR="008802A4">
        <w:rPr>
          <w:szCs w:val="24"/>
        </w:rPr>
        <w:t xml:space="preserve"> </w:t>
      </w:r>
      <w:r>
        <w:rPr>
          <w:szCs w:val="24"/>
        </w:rPr>
        <w:t xml:space="preserve">cost EPA </w:t>
      </w:r>
      <w:r w:rsidR="001C2303">
        <w:rPr>
          <w:szCs w:val="24"/>
        </w:rPr>
        <w:t xml:space="preserve">approximately </w:t>
      </w:r>
      <w:r>
        <w:rPr>
          <w:szCs w:val="24"/>
        </w:rPr>
        <w:t>$</w:t>
      </w:r>
      <w:r w:rsidR="00FA5EFA">
        <w:rPr>
          <w:szCs w:val="24"/>
        </w:rPr>
        <w:t>180,89</w:t>
      </w:r>
      <w:r w:rsidR="006236F0">
        <w:rPr>
          <w:szCs w:val="24"/>
        </w:rPr>
        <w:t>9</w:t>
      </w:r>
      <w:r w:rsidR="008072A4">
        <w:rPr>
          <w:szCs w:val="24"/>
        </w:rPr>
        <w:t xml:space="preserve"> total over the ICR period</w:t>
      </w:r>
      <w:r w:rsidR="000C5371">
        <w:rPr>
          <w:szCs w:val="24"/>
        </w:rPr>
        <w:t xml:space="preserve"> </w:t>
      </w:r>
      <w:r>
        <w:rPr>
          <w:szCs w:val="24"/>
        </w:rPr>
        <w:t>including</w:t>
      </w:r>
      <w:r w:rsidR="008072A4">
        <w:rPr>
          <w:szCs w:val="24"/>
        </w:rPr>
        <w:t>:</w:t>
      </w:r>
      <w:r>
        <w:rPr>
          <w:szCs w:val="24"/>
        </w:rPr>
        <w:t xml:space="preserve"> costs for developing and distributing guidance for laboratories</w:t>
      </w:r>
      <w:r w:rsidR="008E2C0E">
        <w:rPr>
          <w:szCs w:val="24"/>
        </w:rPr>
        <w:t xml:space="preserve"> that will participate in </w:t>
      </w:r>
      <w:r w:rsidR="00F0531C">
        <w:rPr>
          <w:szCs w:val="24"/>
        </w:rPr>
        <w:t>UCMR 4</w:t>
      </w:r>
      <w:r>
        <w:rPr>
          <w:szCs w:val="24"/>
        </w:rPr>
        <w:t xml:space="preserve"> testing; health effects fact sheets; and other pert</w:t>
      </w:r>
      <w:r w:rsidR="008E2C0E">
        <w:rPr>
          <w:szCs w:val="24"/>
        </w:rPr>
        <w:t xml:space="preserve">inent guidance related to </w:t>
      </w:r>
      <w:r w:rsidR="00F0531C">
        <w:rPr>
          <w:szCs w:val="24"/>
        </w:rPr>
        <w:t>UCMR 4</w:t>
      </w:r>
      <w:r>
        <w:rPr>
          <w:szCs w:val="24"/>
        </w:rPr>
        <w:t xml:space="preserve"> implementation</w:t>
      </w:r>
      <w:r w:rsidR="00797D0A">
        <w:rPr>
          <w:szCs w:val="24"/>
        </w:rPr>
        <w:t xml:space="preserve">. </w:t>
      </w:r>
      <w:r w:rsidR="008E2C0E">
        <w:rPr>
          <w:szCs w:val="24"/>
        </w:rPr>
        <w:t>T</w:t>
      </w:r>
      <w:r>
        <w:rPr>
          <w:szCs w:val="24"/>
        </w:rPr>
        <w:t xml:space="preserve">hese activities </w:t>
      </w:r>
      <w:r w:rsidR="00FA5EFA">
        <w:rPr>
          <w:szCs w:val="24"/>
        </w:rPr>
        <w:t xml:space="preserve">would take </w:t>
      </w:r>
      <w:r>
        <w:rPr>
          <w:szCs w:val="24"/>
        </w:rPr>
        <w:t xml:space="preserve">place </w:t>
      </w:r>
      <w:r w:rsidR="008E2C0E">
        <w:rPr>
          <w:szCs w:val="24"/>
        </w:rPr>
        <w:t>in 201</w:t>
      </w:r>
      <w:r w:rsidR="00FA5EFA">
        <w:rPr>
          <w:szCs w:val="24"/>
        </w:rPr>
        <w:t>7</w:t>
      </w:r>
      <w:r w:rsidR="008E2C0E">
        <w:rPr>
          <w:szCs w:val="24"/>
        </w:rPr>
        <w:t xml:space="preserve"> and 201</w:t>
      </w:r>
      <w:r w:rsidR="00FA5EFA">
        <w:rPr>
          <w:szCs w:val="24"/>
        </w:rPr>
        <w:t>8</w:t>
      </w:r>
      <w:r w:rsidR="00797D0A">
        <w:rPr>
          <w:szCs w:val="24"/>
        </w:rPr>
        <w:t xml:space="preserve">. </w:t>
      </w:r>
      <w:r w:rsidR="001C2303">
        <w:rPr>
          <w:szCs w:val="24"/>
        </w:rPr>
        <w:t>T</w:t>
      </w:r>
      <w:r w:rsidR="003D261F" w:rsidRPr="003D261F">
        <w:rPr>
          <w:szCs w:val="24"/>
        </w:rPr>
        <w:t xml:space="preserve">hese costs are included in Appendix B, which presents costs for the entire </w:t>
      </w:r>
      <w:r w:rsidR="00F0531C">
        <w:rPr>
          <w:szCs w:val="24"/>
        </w:rPr>
        <w:t>UCMR 4</w:t>
      </w:r>
      <w:r w:rsidR="003D261F" w:rsidRPr="003D261F">
        <w:rPr>
          <w:szCs w:val="24"/>
        </w:rPr>
        <w:t xml:space="preserve"> </w:t>
      </w:r>
      <w:r w:rsidR="003D261F">
        <w:rPr>
          <w:szCs w:val="24"/>
        </w:rPr>
        <w:t xml:space="preserve">period. </w:t>
      </w:r>
      <w:r>
        <w:rPr>
          <w:szCs w:val="24"/>
        </w:rPr>
        <w:t xml:space="preserve">Cost estimates </w:t>
      </w:r>
      <w:r w:rsidR="003D261F">
        <w:rPr>
          <w:szCs w:val="24"/>
        </w:rPr>
        <w:t>were</w:t>
      </w:r>
      <w:r>
        <w:rPr>
          <w:szCs w:val="24"/>
        </w:rPr>
        <w:t xml:space="preserve"> based on costs realized by the </w:t>
      </w:r>
      <w:r w:rsidR="006807D3">
        <w:rPr>
          <w:szCs w:val="24"/>
        </w:rPr>
        <w:t>A</w:t>
      </w:r>
      <w:r w:rsidR="00D61144">
        <w:rPr>
          <w:szCs w:val="24"/>
        </w:rPr>
        <w:t>gency</w:t>
      </w:r>
      <w:r>
        <w:rPr>
          <w:szCs w:val="24"/>
        </w:rPr>
        <w:t xml:space="preserve"> for prior similar activities.</w:t>
      </w:r>
      <w:r w:rsidR="008E2C0E">
        <w:rPr>
          <w:szCs w:val="24"/>
        </w:rPr>
        <w:t xml:space="preserve"> For </w:t>
      </w:r>
      <w:r w:rsidR="00F0531C">
        <w:rPr>
          <w:szCs w:val="24"/>
        </w:rPr>
        <w:t>UCMR 4</w:t>
      </w:r>
      <w:r w:rsidR="008E2C0E">
        <w:rPr>
          <w:szCs w:val="24"/>
        </w:rPr>
        <w:t xml:space="preserve">, a </w:t>
      </w:r>
      <w:r w:rsidR="006F024E">
        <w:rPr>
          <w:szCs w:val="24"/>
        </w:rPr>
        <w:t xml:space="preserve">3% </w:t>
      </w:r>
      <w:r w:rsidR="008E2C0E">
        <w:rPr>
          <w:szCs w:val="24"/>
        </w:rPr>
        <w:t xml:space="preserve">inflation rate was </w:t>
      </w:r>
      <w:r w:rsidR="00895502">
        <w:rPr>
          <w:szCs w:val="24"/>
        </w:rPr>
        <w:t xml:space="preserve">applied </w:t>
      </w:r>
      <w:r w:rsidR="008E2C0E">
        <w:rPr>
          <w:szCs w:val="24"/>
        </w:rPr>
        <w:t xml:space="preserve">to the costs of </w:t>
      </w:r>
      <w:r w:rsidR="006567A0">
        <w:rPr>
          <w:szCs w:val="24"/>
        </w:rPr>
        <w:t>UCMR </w:t>
      </w:r>
      <w:r w:rsidR="00FA5EFA">
        <w:rPr>
          <w:szCs w:val="24"/>
        </w:rPr>
        <w:t>3</w:t>
      </w:r>
      <w:r w:rsidR="00797D0A">
        <w:rPr>
          <w:szCs w:val="24"/>
        </w:rPr>
        <w:t xml:space="preserve">. </w:t>
      </w:r>
    </w:p>
    <w:p w14:paraId="5474733D" w14:textId="77777777" w:rsidR="005E74DB" w:rsidRDefault="005E74DB" w:rsidP="00CD2240">
      <w:pPr>
        <w:rPr>
          <w:szCs w:val="24"/>
        </w:rPr>
      </w:pPr>
    </w:p>
    <w:p w14:paraId="1275D9C2" w14:textId="77777777" w:rsidR="005E74DB" w:rsidRDefault="005E74DB" w:rsidP="002C254A">
      <w:pPr>
        <w:pStyle w:val="Heading4"/>
      </w:pPr>
      <w:bookmarkStart w:id="229" w:name="_Toc267396639"/>
      <w:bookmarkStart w:id="230" w:name="_Toc267396935"/>
      <w:bookmarkStart w:id="231" w:name="_Toc267397267"/>
      <w:bookmarkStart w:id="232" w:name="_Toc321387480"/>
      <w:r>
        <w:t>6(c)(ii) National and Regional Oversight and Data Analysis</w:t>
      </w:r>
      <w:bookmarkEnd w:id="229"/>
      <w:bookmarkEnd w:id="230"/>
      <w:bookmarkEnd w:id="231"/>
      <w:bookmarkEnd w:id="232"/>
      <w:r>
        <w:t xml:space="preserve"> </w:t>
      </w:r>
    </w:p>
    <w:p w14:paraId="4E2F9ED9" w14:textId="77777777" w:rsidR="005E74DB" w:rsidRDefault="005E74DB" w:rsidP="00CD2240">
      <w:pPr>
        <w:rPr>
          <w:szCs w:val="24"/>
        </w:rPr>
      </w:pPr>
    </w:p>
    <w:p w14:paraId="13EDCD97" w14:textId="54CB01FC" w:rsidR="005E74DB" w:rsidRDefault="008E2C0E" w:rsidP="00F64CCD">
      <w:pPr>
        <w:rPr>
          <w:szCs w:val="24"/>
        </w:rPr>
      </w:pPr>
      <w:r>
        <w:rPr>
          <w:szCs w:val="24"/>
        </w:rPr>
        <w:t xml:space="preserve">EPA activities include data analysis, management oversight and support at both the regional and national level for assistance to </w:t>
      </w:r>
      <w:r w:rsidR="00973F04">
        <w:rPr>
          <w:szCs w:val="24"/>
        </w:rPr>
        <w:t>s</w:t>
      </w:r>
      <w:r>
        <w:rPr>
          <w:szCs w:val="24"/>
        </w:rPr>
        <w:t>tates with UCMR implementation</w:t>
      </w:r>
      <w:r w:rsidR="00797D0A">
        <w:rPr>
          <w:szCs w:val="24"/>
        </w:rPr>
        <w:t xml:space="preserve">. </w:t>
      </w:r>
      <w:r w:rsidR="000724D3">
        <w:rPr>
          <w:szCs w:val="24"/>
        </w:rPr>
        <w:t xml:space="preserve">During the core period of </w:t>
      </w:r>
      <w:r w:rsidR="00F0531C">
        <w:rPr>
          <w:szCs w:val="24"/>
        </w:rPr>
        <w:t>UCMR 4</w:t>
      </w:r>
      <w:r>
        <w:rPr>
          <w:szCs w:val="24"/>
        </w:rPr>
        <w:t xml:space="preserve"> activity, EPA estimate</w:t>
      </w:r>
      <w:r w:rsidR="00973F04">
        <w:rPr>
          <w:szCs w:val="24"/>
        </w:rPr>
        <w:t>d</w:t>
      </w:r>
      <w:r>
        <w:rPr>
          <w:szCs w:val="24"/>
        </w:rPr>
        <w:t xml:space="preserve"> that it </w:t>
      </w:r>
      <w:r w:rsidR="00753B37">
        <w:rPr>
          <w:szCs w:val="24"/>
        </w:rPr>
        <w:t>would</w:t>
      </w:r>
      <w:r>
        <w:rPr>
          <w:szCs w:val="24"/>
        </w:rPr>
        <w:t xml:space="preserve"> dedicate 5.5 FTEs each year to program oversight and data analysis.</w:t>
      </w:r>
      <w:r w:rsidR="00A94FEF">
        <w:rPr>
          <w:szCs w:val="24"/>
        </w:rPr>
        <w:t xml:space="preserve"> </w:t>
      </w:r>
      <w:r>
        <w:rPr>
          <w:szCs w:val="24"/>
        </w:rPr>
        <w:t xml:space="preserve">These activities are estimated as labor cost and burden to the </w:t>
      </w:r>
      <w:r w:rsidR="006807D3">
        <w:rPr>
          <w:szCs w:val="24"/>
        </w:rPr>
        <w:t>A</w:t>
      </w:r>
      <w:r w:rsidR="00D61144">
        <w:rPr>
          <w:szCs w:val="24"/>
        </w:rPr>
        <w:t>gency</w:t>
      </w:r>
      <w:r>
        <w:rPr>
          <w:szCs w:val="24"/>
        </w:rPr>
        <w:t xml:space="preserve"> (see the corresponding description of these activities in section 5(a)(ii), Part A of this ICR document)</w:t>
      </w:r>
      <w:r w:rsidR="00797D0A">
        <w:rPr>
          <w:szCs w:val="24"/>
        </w:rPr>
        <w:t xml:space="preserve">. </w:t>
      </w:r>
      <w:r>
        <w:rPr>
          <w:szCs w:val="24"/>
        </w:rPr>
        <w:t xml:space="preserve">These activities </w:t>
      </w:r>
      <w:r w:rsidR="00973F04">
        <w:rPr>
          <w:szCs w:val="24"/>
        </w:rPr>
        <w:t>will</w:t>
      </w:r>
      <w:r>
        <w:rPr>
          <w:szCs w:val="24"/>
        </w:rPr>
        <w:t xml:space="preserve"> cost EPA $</w:t>
      </w:r>
      <w:r w:rsidR="00FA5EFA">
        <w:rPr>
          <w:szCs w:val="24"/>
        </w:rPr>
        <w:t>2.7</w:t>
      </w:r>
      <w:r>
        <w:rPr>
          <w:szCs w:val="24"/>
        </w:rPr>
        <w:t xml:space="preserve"> </w:t>
      </w:r>
      <w:r w:rsidR="00FA5EFA">
        <w:rPr>
          <w:szCs w:val="24"/>
        </w:rPr>
        <w:t xml:space="preserve">million </w:t>
      </w:r>
      <w:r>
        <w:rPr>
          <w:szCs w:val="24"/>
        </w:rPr>
        <w:t>in total over the three-year ICR period</w:t>
      </w:r>
      <w:r w:rsidR="005E74DB">
        <w:rPr>
          <w:szCs w:val="24"/>
        </w:rPr>
        <w:t xml:space="preserve">. </w:t>
      </w:r>
    </w:p>
    <w:p w14:paraId="24F4DCC5" w14:textId="77777777" w:rsidR="005E74DB" w:rsidRDefault="005E74DB" w:rsidP="00CD2240">
      <w:pPr>
        <w:rPr>
          <w:szCs w:val="24"/>
        </w:rPr>
      </w:pPr>
    </w:p>
    <w:p w14:paraId="60C62CE8" w14:textId="77777777" w:rsidR="005E74DB" w:rsidRDefault="005E74DB" w:rsidP="002C254A">
      <w:pPr>
        <w:pStyle w:val="Heading4"/>
      </w:pPr>
      <w:bookmarkStart w:id="233" w:name="_Toc267396640"/>
      <w:bookmarkStart w:id="234" w:name="_Toc267396936"/>
      <w:bookmarkStart w:id="235" w:name="_Toc267397268"/>
      <w:bookmarkStart w:id="236" w:name="_Toc321387481"/>
      <w:r>
        <w:t>6(c)(iii) Costs for Small System Testing Program</w:t>
      </w:r>
      <w:bookmarkEnd w:id="233"/>
      <w:bookmarkEnd w:id="234"/>
      <w:bookmarkEnd w:id="235"/>
      <w:bookmarkEnd w:id="236"/>
    </w:p>
    <w:p w14:paraId="2DB5BB17" w14:textId="77777777" w:rsidR="005E74DB" w:rsidRDefault="005E74DB" w:rsidP="00CD2240">
      <w:pPr>
        <w:keepNext/>
        <w:keepLines/>
        <w:rPr>
          <w:szCs w:val="24"/>
        </w:rPr>
      </w:pPr>
    </w:p>
    <w:p w14:paraId="1B7F668A" w14:textId="0C2CEC7C" w:rsidR="005E74DB" w:rsidRDefault="005E74DB" w:rsidP="00AA134C">
      <w:pPr>
        <w:keepLines/>
        <w:rPr>
          <w:szCs w:val="24"/>
        </w:rPr>
      </w:pPr>
      <w:r>
        <w:rPr>
          <w:szCs w:val="24"/>
        </w:rPr>
        <w:t>EPA provide</w:t>
      </w:r>
      <w:r w:rsidR="00526F79">
        <w:rPr>
          <w:szCs w:val="24"/>
        </w:rPr>
        <w:t>s</w:t>
      </w:r>
      <w:r>
        <w:rPr>
          <w:szCs w:val="24"/>
        </w:rPr>
        <w:t xml:space="preserve"> logistical support for the small </w:t>
      </w:r>
      <w:r w:rsidR="00973F04">
        <w:rPr>
          <w:szCs w:val="24"/>
        </w:rPr>
        <w:t>PWS</w:t>
      </w:r>
      <w:r>
        <w:rPr>
          <w:szCs w:val="24"/>
        </w:rPr>
        <w:t xml:space="preserve"> testing program</w:t>
      </w:r>
      <w:r w:rsidR="00797D0A">
        <w:rPr>
          <w:szCs w:val="24"/>
        </w:rPr>
        <w:t xml:space="preserve">. </w:t>
      </w:r>
      <w:r>
        <w:rPr>
          <w:szCs w:val="24"/>
        </w:rPr>
        <w:t>This activity includes costs for contractual labor</w:t>
      </w:r>
      <w:r w:rsidR="00FA5EFA">
        <w:rPr>
          <w:szCs w:val="24"/>
        </w:rPr>
        <w:t>,</w:t>
      </w:r>
      <w:r>
        <w:rPr>
          <w:szCs w:val="24"/>
        </w:rPr>
        <w:t xml:space="preserve"> sampling supplies, </w:t>
      </w:r>
      <w:r w:rsidR="00FA5EFA">
        <w:rPr>
          <w:szCs w:val="24"/>
        </w:rPr>
        <w:t xml:space="preserve">and shipping costs, </w:t>
      </w:r>
      <w:r>
        <w:rPr>
          <w:szCs w:val="24"/>
        </w:rPr>
        <w:t xml:space="preserve">and </w:t>
      </w:r>
      <w:r w:rsidR="00E21888">
        <w:rPr>
          <w:szCs w:val="24"/>
        </w:rPr>
        <w:t xml:space="preserve">is estimated to </w:t>
      </w:r>
      <w:r w:rsidR="002E01D3">
        <w:rPr>
          <w:szCs w:val="24"/>
        </w:rPr>
        <w:t>cost EPA</w:t>
      </w:r>
      <w:r>
        <w:rPr>
          <w:szCs w:val="24"/>
        </w:rPr>
        <w:t xml:space="preserve"> $4</w:t>
      </w:r>
      <w:r w:rsidR="00FA5EFA">
        <w:rPr>
          <w:szCs w:val="24"/>
        </w:rPr>
        <w:t>25</w:t>
      </w:r>
      <w:r>
        <w:rPr>
          <w:szCs w:val="24"/>
        </w:rPr>
        <w:t xml:space="preserve"> per sampling event per sampling site, based on actual </w:t>
      </w:r>
      <w:r w:rsidR="00B35BC0">
        <w:rPr>
          <w:szCs w:val="24"/>
        </w:rPr>
        <w:t xml:space="preserve">historical </w:t>
      </w:r>
      <w:r>
        <w:rPr>
          <w:szCs w:val="24"/>
        </w:rPr>
        <w:t xml:space="preserve">costs incurred during </w:t>
      </w:r>
      <w:r w:rsidR="006567A0">
        <w:rPr>
          <w:szCs w:val="24"/>
        </w:rPr>
        <w:t>UCMR </w:t>
      </w:r>
      <w:r w:rsidR="00FA5EFA">
        <w:rPr>
          <w:szCs w:val="24"/>
        </w:rPr>
        <w:t>3</w:t>
      </w:r>
      <w:r>
        <w:rPr>
          <w:szCs w:val="24"/>
        </w:rPr>
        <w:t xml:space="preserve"> for this same activity</w:t>
      </w:r>
      <w:r w:rsidR="00797D0A">
        <w:rPr>
          <w:szCs w:val="24"/>
        </w:rPr>
        <w:t xml:space="preserve">. </w:t>
      </w:r>
      <w:r>
        <w:rPr>
          <w:szCs w:val="24"/>
        </w:rPr>
        <w:t>These activities</w:t>
      </w:r>
      <w:r w:rsidR="00AA134C">
        <w:rPr>
          <w:szCs w:val="24"/>
        </w:rPr>
        <w:t xml:space="preserve">, plus </w:t>
      </w:r>
      <w:r>
        <w:rPr>
          <w:szCs w:val="24"/>
        </w:rPr>
        <w:t>analytical and shipping f</w:t>
      </w:r>
      <w:r w:rsidR="00FD3A4F">
        <w:rPr>
          <w:szCs w:val="24"/>
        </w:rPr>
        <w:t xml:space="preserve">ees </w:t>
      </w:r>
      <w:r w:rsidR="00E21888">
        <w:rPr>
          <w:szCs w:val="24"/>
        </w:rPr>
        <w:t xml:space="preserve">are estimated to </w:t>
      </w:r>
      <w:r w:rsidR="00AD7B6A">
        <w:rPr>
          <w:szCs w:val="24"/>
        </w:rPr>
        <w:t>cost EPA $</w:t>
      </w:r>
      <w:r w:rsidR="00D72DA0">
        <w:rPr>
          <w:szCs w:val="24"/>
        </w:rPr>
        <w:t>11</w:t>
      </w:r>
      <w:r w:rsidR="00FA5EFA">
        <w:rPr>
          <w:szCs w:val="24"/>
        </w:rPr>
        <w:t>.9</w:t>
      </w:r>
      <w:r>
        <w:rPr>
          <w:szCs w:val="24"/>
        </w:rPr>
        <w:t xml:space="preserve"> million in total over the three ICR years</w:t>
      </w:r>
      <w:r w:rsidR="00FD3A4F">
        <w:rPr>
          <w:szCs w:val="24"/>
        </w:rPr>
        <w:t>.</w:t>
      </w:r>
      <w:r>
        <w:rPr>
          <w:szCs w:val="24"/>
        </w:rPr>
        <w:t xml:space="preserve"> See section 6(a)(ii), Part A of this ICR document, for assumptions regarding applicable laboratory fees for individual methods</w:t>
      </w:r>
      <w:r w:rsidR="00797D0A">
        <w:rPr>
          <w:szCs w:val="24"/>
        </w:rPr>
        <w:t xml:space="preserve">. </w:t>
      </w:r>
      <w:r>
        <w:rPr>
          <w:szCs w:val="24"/>
        </w:rPr>
        <w:t>Total costs that EPA incur</w:t>
      </w:r>
      <w:r w:rsidR="00973F04">
        <w:rPr>
          <w:szCs w:val="24"/>
        </w:rPr>
        <w:t>s</w:t>
      </w:r>
      <w:r>
        <w:rPr>
          <w:szCs w:val="24"/>
        </w:rPr>
        <w:t xml:space="preserve"> for the small </w:t>
      </w:r>
      <w:r w:rsidR="00973F04">
        <w:rPr>
          <w:szCs w:val="24"/>
        </w:rPr>
        <w:t>PWS</w:t>
      </w:r>
      <w:r>
        <w:rPr>
          <w:szCs w:val="24"/>
        </w:rPr>
        <w:t xml:space="preserve"> testing program were calculated by multiplying the laboratory and shipping fees by</w:t>
      </w:r>
      <w:r w:rsidR="00E42BC6">
        <w:rPr>
          <w:szCs w:val="24"/>
        </w:rPr>
        <w:t xml:space="preserve">: </w:t>
      </w:r>
      <w:r>
        <w:rPr>
          <w:szCs w:val="24"/>
        </w:rPr>
        <w:t xml:space="preserve">(number of </w:t>
      </w:r>
      <w:r w:rsidR="00973F04">
        <w:rPr>
          <w:szCs w:val="24"/>
        </w:rPr>
        <w:t>PWSs</w:t>
      </w:r>
      <w:r>
        <w:rPr>
          <w:szCs w:val="24"/>
        </w:rPr>
        <w:t>) times (number of sampling periods per y</w:t>
      </w:r>
      <w:r w:rsidR="006F024E">
        <w:rPr>
          <w:szCs w:val="24"/>
        </w:rPr>
        <w:t>ear</w:t>
      </w:r>
      <w:r>
        <w:rPr>
          <w:szCs w:val="24"/>
        </w:rPr>
        <w:t xml:space="preserve">) times (number of sampling points per </w:t>
      </w:r>
      <w:r w:rsidR="00973F04">
        <w:rPr>
          <w:szCs w:val="24"/>
        </w:rPr>
        <w:t>PWS</w:t>
      </w:r>
      <w:r>
        <w:rPr>
          <w:szCs w:val="24"/>
        </w:rPr>
        <w:t>)</w:t>
      </w:r>
      <w:r w:rsidR="00797D0A">
        <w:rPr>
          <w:szCs w:val="24"/>
        </w:rPr>
        <w:t xml:space="preserve">. </w:t>
      </w:r>
    </w:p>
    <w:p w14:paraId="018D893D" w14:textId="77777777" w:rsidR="005E74DB" w:rsidRDefault="005E74DB" w:rsidP="00CD2240">
      <w:pPr>
        <w:rPr>
          <w:szCs w:val="24"/>
        </w:rPr>
      </w:pPr>
    </w:p>
    <w:p w14:paraId="2DD6991E" w14:textId="77777777" w:rsidR="005E74DB" w:rsidRDefault="005E74DB" w:rsidP="008F00A9">
      <w:pPr>
        <w:pStyle w:val="Heading4"/>
        <w:keepNext w:val="0"/>
      </w:pPr>
      <w:bookmarkStart w:id="237" w:name="_Toc267396641"/>
      <w:bookmarkStart w:id="238" w:name="_Toc267396937"/>
      <w:bookmarkStart w:id="239" w:name="_Toc267397269"/>
      <w:bookmarkStart w:id="240" w:name="_Toc321387482"/>
      <w:r>
        <w:t>6(c)(iv) Estimated Agency Cost and Burden</w:t>
      </w:r>
      <w:bookmarkEnd w:id="237"/>
      <w:bookmarkEnd w:id="238"/>
      <w:bookmarkEnd w:id="239"/>
      <w:bookmarkEnd w:id="240"/>
      <w:r>
        <w:t xml:space="preserve"> </w:t>
      </w:r>
    </w:p>
    <w:p w14:paraId="1CBCD0F8" w14:textId="77777777" w:rsidR="005E74DB" w:rsidRPr="00CD2240" w:rsidRDefault="005E74DB" w:rsidP="008F00A9">
      <w:pPr>
        <w:rPr>
          <w:szCs w:val="24"/>
        </w:rPr>
      </w:pPr>
    </w:p>
    <w:p w14:paraId="12A97A7F" w14:textId="39FA02F4" w:rsidR="005E74DB" w:rsidRDefault="00FD3A4F" w:rsidP="008F00A9">
      <w:pPr>
        <w:rPr>
          <w:szCs w:val="24"/>
        </w:rPr>
      </w:pPr>
      <w:r>
        <w:rPr>
          <w:szCs w:val="24"/>
        </w:rPr>
        <w:t xml:space="preserve">EPA </w:t>
      </w:r>
      <w:r w:rsidR="00DB650A">
        <w:rPr>
          <w:szCs w:val="24"/>
        </w:rPr>
        <w:t xml:space="preserve">estimates </w:t>
      </w:r>
      <w:r w:rsidR="00092C0D">
        <w:rPr>
          <w:szCs w:val="24"/>
        </w:rPr>
        <w:t xml:space="preserve">that the </w:t>
      </w:r>
      <w:r>
        <w:rPr>
          <w:szCs w:val="24"/>
        </w:rPr>
        <w:t xml:space="preserve">cost for the </w:t>
      </w:r>
      <w:r w:rsidR="00F0531C">
        <w:rPr>
          <w:szCs w:val="24"/>
        </w:rPr>
        <w:t>UCMR 4</w:t>
      </w:r>
      <w:r w:rsidR="005E74DB">
        <w:rPr>
          <w:szCs w:val="24"/>
        </w:rPr>
        <w:t xml:space="preserve"> program during the ICR period of </w:t>
      </w:r>
      <w:r w:rsidR="00A60664">
        <w:rPr>
          <w:szCs w:val="24"/>
        </w:rPr>
        <w:t>2017-2019</w:t>
      </w:r>
      <w:r>
        <w:rPr>
          <w:szCs w:val="24"/>
        </w:rPr>
        <w:t xml:space="preserve"> is </w:t>
      </w:r>
      <w:r w:rsidR="00152D5B">
        <w:rPr>
          <w:szCs w:val="24"/>
        </w:rPr>
        <w:t>$</w:t>
      </w:r>
      <w:r w:rsidR="00D72DA0">
        <w:rPr>
          <w:szCs w:val="24"/>
        </w:rPr>
        <w:t>15.8</w:t>
      </w:r>
      <w:r w:rsidR="005E74DB">
        <w:rPr>
          <w:szCs w:val="24"/>
        </w:rPr>
        <w:t xml:space="preserve"> million</w:t>
      </w:r>
      <w:r>
        <w:rPr>
          <w:szCs w:val="24"/>
        </w:rPr>
        <w:t xml:space="preserve">; </w:t>
      </w:r>
      <w:r w:rsidR="005E74DB">
        <w:rPr>
          <w:szCs w:val="24"/>
        </w:rPr>
        <w:t>(with annual average cost over the ICR period of $</w:t>
      </w:r>
      <w:r w:rsidR="00EF2650">
        <w:rPr>
          <w:szCs w:val="24"/>
        </w:rPr>
        <w:t>5.</w:t>
      </w:r>
      <w:r w:rsidR="00D72DA0">
        <w:rPr>
          <w:szCs w:val="24"/>
        </w:rPr>
        <w:t>3</w:t>
      </w:r>
      <w:r w:rsidR="005E74DB">
        <w:rPr>
          <w:szCs w:val="24"/>
        </w:rPr>
        <w:t xml:space="preserve"> million)</w:t>
      </w:r>
      <w:r w:rsidR="00797D0A">
        <w:rPr>
          <w:szCs w:val="24"/>
        </w:rPr>
        <w:t xml:space="preserve">. </w:t>
      </w:r>
      <w:r w:rsidR="005E74DB">
        <w:rPr>
          <w:szCs w:val="24"/>
        </w:rPr>
        <w:t xml:space="preserve">EPA costs for UCMR implementation are shown in </w:t>
      </w:r>
      <w:r w:rsidR="00E84651">
        <w:rPr>
          <w:szCs w:val="24"/>
        </w:rPr>
        <w:t>Exhibit 14</w:t>
      </w:r>
      <w:r w:rsidR="005E74DB" w:rsidRPr="00E03653">
        <w:rPr>
          <w:szCs w:val="24"/>
        </w:rPr>
        <w:t>a</w:t>
      </w:r>
      <w:r w:rsidR="005E74DB">
        <w:rPr>
          <w:szCs w:val="24"/>
        </w:rPr>
        <w:t xml:space="preserve">; average annual labor and non-labor costs, as </w:t>
      </w:r>
      <w:r w:rsidR="005E74DB">
        <w:rPr>
          <w:szCs w:val="24"/>
        </w:rPr>
        <w:lastRenderedPageBreak/>
        <w:t xml:space="preserve">well as small </w:t>
      </w:r>
      <w:r w:rsidR="00092C0D">
        <w:rPr>
          <w:szCs w:val="24"/>
        </w:rPr>
        <w:t xml:space="preserve">PWS </w:t>
      </w:r>
      <w:r w:rsidR="005E74DB">
        <w:rPr>
          <w:szCs w:val="24"/>
        </w:rPr>
        <w:t xml:space="preserve">testing program costs are shown in </w:t>
      </w:r>
      <w:r w:rsidR="00E84651">
        <w:rPr>
          <w:szCs w:val="24"/>
        </w:rPr>
        <w:t>Exhibit 14</w:t>
      </w:r>
      <w:r w:rsidR="005E74DB" w:rsidRPr="00E03653">
        <w:rPr>
          <w:szCs w:val="24"/>
        </w:rPr>
        <w:t>b</w:t>
      </w:r>
      <w:r w:rsidR="00797D0A">
        <w:rPr>
          <w:szCs w:val="24"/>
        </w:rPr>
        <w:t xml:space="preserve">. </w:t>
      </w:r>
      <w:r w:rsidR="005E74DB">
        <w:rPr>
          <w:szCs w:val="24"/>
        </w:rPr>
        <w:t xml:space="preserve">Appendix </w:t>
      </w:r>
      <w:r w:rsidR="005E74DB" w:rsidRPr="00E03653">
        <w:rPr>
          <w:szCs w:val="24"/>
        </w:rPr>
        <w:t>B, Exhibits B-3a and B-3b</w:t>
      </w:r>
      <w:r w:rsidR="005E74DB">
        <w:rPr>
          <w:szCs w:val="24"/>
        </w:rPr>
        <w:t xml:space="preserve"> provide analogous information over the five-year </w:t>
      </w:r>
      <w:r w:rsidR="00F0531C">
        <w:rPr>
          <w:szCs w:val="24"/>
        </w:rPr>
        <w:t>UCMR 4</w:t>
      </w:r>
      <w:r w:rsidR="005E74DB">
        <w:rPr>
          <w:szCs w:val="24"/>
        </w:rPr>
        <w:t xml:space="preserve"> implementation period. </w:t>
      </w:r>
    </w:p>
    <w:p w14:paraId="2A94CC59" w14:textId="77777777" w:rsidR="004A5D27" w:rsidRDefault="004A5D27" w:rsidP="007E775F">
      <w:pPr>
        <w:ind w:right="144"/>
      </w:pPr>
      <w:bookmarkStart w:id="241" w:name="_Toc319584487"/>
    </w:p>
    <w:p w14:paraId="0ACD2568" w14:textId="475022D5" w:rsidR="00B70D1D" w:rsidRDefault="00E84651" w:rsidP="004A5D27">
      <w:pPr>
        <w:pStyle w:val="PreambleExhibit"/>
        <w:rPr>
          <w:szCs w:val="24"/>
        </w:rPr>
      </w:pPr>
      <w:bookmarkStart w:id="242" w:name="_Toc424904377"/>
      <w:r>
        <w:t>Exhibit 14</w:t>
      </w:r>
      <w:r w:rsidR="004A5D27">
        <w:t>a: Yearly Cost to EPA for UCMR Implementation, by Type of Cost (2017-2019)</w:t>
      </w:r>
      <w:r w:rsidR="004A5D27">
        <w:rPr>
          <w:vertAlign w:val="superscript"/>
        </w:rPr>
        <w:t>1</w:t>
      </w:r>
      <w:r w:rsidR="004A5D27">
        <w:t xml:space="preserve"> </w:t>
      </w:r>
      <w:r w:rsidR="004A5D27">
        <w:rPr>
          <w:i/>
          <w:iCs/>
        </w:rPr>
        <w:t>(corresponds with Exhibit B-3a)</w:t>
      </w:r>
      <w:bookmarkEnd w:id="241"/>
      <w:bookmarkEnd w:id="242"/>
    </w:p>
    <w:tbl>
      <w:tblPr>
        <w:tblW w:w="9448" w:type="dxa"/>
        <w:jc w:val="center"/>
        <w:tblLayout w:type="fixed"/>
        <w:tblCellMar>
          <w:left w:w="10" w:type="dxa"/>
          <w:right w:w="10" w:type="dxa"/>
        </w:tblCellMar>
        <w:tblLook w:val="0000" w:firstRow="0" w:lastRow="0" w:firstColumn="0" w:lastColumn="0" w:noHBand="0" w:noVBand="0"/>
      </w:tblPr>
      <w:tblGrid>
        <w:gridCol w:w="2165"/>
        <w:gridCol w:w="1456"/>
        <w:gridCol w:w="1456"/>
        <w:gridCol w:w="1456"/>
        <w:gridCol w:w="1456"/>
        <w:gridCol w:w="1459"/>
      </w:tblGrid>
      <w:tr w:rsidR="005E74DB" w14:paraId="6848F776" w14:textId="77777777" w:rsidTr="00577D9A">
        <w:trPr>
          <w:cantSplit/>
          <w:trHeight w:hRule="exact" w:val="600"/>
          <w:tblHeader/>
          <w:jc w:val="center"/>
        </w:trPr>
        <w:tc>
          <w:tcPr>
            <w:tcW w:w="2165" w:type="dxa"/>
            <w:tcBorders>
              <w:top w:val="single" w:sz="4" w:space="0" w:color="auto"/>
              <w:left w:val="single" w:sz="4" w:space="0" w:color="auto"/>
              <w:bottom w:val="single" w:sz="4" w:space="0" w:color="auto"/>
              <w:right w:val="single" w:sz="7" w:space="0" w:color="auto"/>
            </w:tcBorders>
            <w:vAlign w:val="bottom"/>
          </w:tcPr>
          <w:p w14:paraId="2A5DA029" w14:textId="77777777" w:rsidR="005E74DB" w:rsidRPr="001B5462" w:rsidRDefault="005E74DB" w:rsidP="00EA716E">
            <w:pPr>
              <w:pStyle w:val="ExhibitHeader"/>
            </w:pPr>
            <w:r w:rsidRPr="001B5462">
              <w:t>Cost Description</w:t>
            </w:r>
          </w:p>
        </w:tc>
        <w:tc>
          <w:tcPr>
            <w:tcW w:w="1456" w:type="dxa"/>
            <w:tcBorders>
              <w:top w:val="single" w:sz="4" w:space="0" w:color="auto"/>
              <w:left w:val="nil"/>
              <w:bottom w:val="single" w:sz="4" w:space="0" w:color="auto"/>
              <w:right w:val="single" w:sz="7" w:space="0" w:color="auto"/>
            </w:tcBorders>
            <w:vAlign w:val="bottom"/>
          </w:tcPr>
          <w:p w14:paraId="64D60255" w14:textId="7997870C" w:rsidR="005E74DB" w:rsidRPr="001B5462" w:rsidRDefault="005E74DB" w:rsidP="00EA716E">
            <w:pPr>
              <w:pStyle w:val="ExhibitHeader"/>
            </w:pPr>
            <w:r w:rsidRPr="001B5462">
              <w:t>20</w:t>
            </w:r>
            <w:r w:rsidR="001B5462" w:rsidRPr="001B5462">
              <w:t>1</w:t>
            </w:r>
            <w:r w:rsidR="006F68F6">
              <w:t>7</w:t>
            </w:r>
          </w:p>
        </w:tc>
        <w:tc>
          <w:tcPr>
            <w:tcW w:w="1456" w:type="dxa"/>
            <w:tcBorders>
              <w:top w:val="single" w:sz="4" w:space="0" w:color="auto"/>
              <w:left w:val="nil"/>
              <w:bottom w:val="single" w:sz="4" w:space="0" w:color="auto"/>
              <w:right w:val="single" w:sz="7" w:space="0" w:color="auto"/>
            </w:tcBorders>
            <w:vAlign w:val="bottom"/>
          </w:tcPr>
          <w:p w14:paraId="012474FD" w14:textId="2DB9EBBD" w:rsidR="005E74DB" w:rsidRPr="001B5462" w:rsidRDefault="005E74DB" w:rsidP="00EA716E">
            <w:pPr>
              <w:pStyle w:val="ExhibitHeader"/>
            </w:pPr>
            <w:r w:rsidRPr="001B5462">
              <w:t>20</w:t>
            </w:r>
            <w:r w:rsidR="001B5462" w:rsidRPr="001B5462">
              <w:t>1</w:t>
            </w:r>
            <w:r w:rsidR="006F68F6">
              <w:t>8</w:t>
            </w:r>
          </w:p>
        </w:tc>
        <w:tc>
          <w:tcPr>
            <w:tcW w:w="1456" w:type="dxa"/>
            <w:tcBorders>
              <w:top w:val="single" w:sz="4" w:space="0" w:color="auto"/>
              <w:left w:val="nil"/>
              <w:bottom w:val="single" w:sz="4" w:space="0" w:color="auto"/>
              <w:right w:val="single" w:sz="18" w:space="0" w:color="auto"/>
            </w:tcBorders>
            <w:vAlign w:val="bottom"/>
          </w:tcPr>
          <w:p w14:paraId="6EA8B5EB" w14:textId="11E4F865" w:rsidR="005E74DB" w:rsidRPr="001B5462" w:rsidRDefault="005E74DB" w:rsidP="00EA716E">
            <w:pPr>
              <w:pStyle w:val="ExhibitHeader"/>
            </w:pPr>
            <w:r w:rsidRPr="001B5462">
              <w:t>20</w:t>
            </w:r>
            <w:r w:rsidR="001B5462" w:rsidRPr="001B5462">
              <w:t>1</w:t>
            </w:r>
            <w:r w:rsidR="006F68F6">
              <w:t>9</w:t>
            </w:r>
          </w:p>
        </w:tc>
        <w:tc>
          <w:tcPr>
            <w:tcW w:w="1456" w:type="dxa"/>
            <w:tcBorders>
              <w:top w:val="single" w:sz="4" w:space="0" w:color="auto"/>
              <w:left w:val="single" w:sz="18" w:space="0" w:color="auto"/>
              <w:bottom w:val="single" w:sz="4" w:space="0" w:color="auto"/>
              <w:right w:val="dashSmallGap" w:sz="4" w:space="0" w:color="auto"/>
            </w:tcBorders>
            <w:vAlign w:val="bottom"/>
          </w:tcPr>
          <w:p w14:paraId="5957F86C" w14:textId="073C422C" w:rsidR="005E74DB" w:rsidRPr="001B5462" w:rsidRDefault="005E74DB" w:rsidP="00EA716E">
            <w:pPr>
              <w:pStyle w:val="ExhibitHeader"/>
            </w:pPr>
            <w:r w:rsidRPr="001B5462">
              <w:t>Total</w:t>
            </w:r>
            <w:r w:rsidR="00E8484C" w:rsidRPr="00E8484C">
              <w:rPr>
                <w:sz w:val="18"/>
                <w:szCs w:val="18"/>
                <w:vertAlign w:val="superscript"/>
              </w:rPr>
              <w:t>2</w:t>
            </w:r>
          </w:p>
        </w:tc>
        <w:tc>
          <w:tcPr>
            <w:tcW w:w="1459" w:type="dxa"/>
            <w:tcBorders>
              <w:top w:val="single" w:sz="4" w:space="0" w:color="auto"/>
              <w:left w:val="dashSmallGap" w:sz="4" w:space="0" w:color="auto"/>
              <w:bottom w:val="single" w:sz="4" w:space="0" w:color="auto"/>
              <w:right w:val="single" w:sz="4" w:space="0" w:color="auto"/>
            </w:tcBorders>
            <w:vAlign w:val="bottom"/>
          </w:tcPr>
          <w:p w14:paraId="1EE23CF3" w14:textId="77777777" w:rsidR="005E74DB" w:rsidRPr="001B5462" w:rsidRDefault="00E03653" w:rsidP="00EA716E">
            <w:pPr>
              <w:pStyle w:val="ExhibitHeader"/>
            </w:pPr>
            <w:r>
              <w:t xml:space="preserve">Annual </w:t>
            </w:r>
            <w:r w:rsidR="005E74DB" w:rsidRPr="001B5462">
              <w:t>Average</w:t>
            </w:r>
          </w:p>
        </w:tc>
      </w:tr>
      <w:tr w:rsidR="00290035" w14:paraId="0BFC4467" w14:textId="77777777" w:rsidTr="00577D9A">
        <w:trPr>
          <w:cantSplit/>
          <w:trHeight w:hRule="exact" w:val="648"/>
          <w:jc w:val="center"/>
        </w:trPr>
        <w:tc>
          <w:tcPr>
            <w:tcW w:w="9448" w:type="dxa"/>
            <w:gridSpan w:val="6"/>
            <w:tcBorders>
              <w:top w:val="single" w:sz="4" w:space="0" w:color="auto"/>
              <w:left w:val="single" w:sz="4" w:space="0" w:color="auto"/>
              <w:bottom w:val="single" w:sz="4" w:space="0" w:color="auto"/>
              <w:right w:val="single" w:sz="4" w:space="0" w:color="auto"/>
            </w:tcBorders>
            <w:shd w:val="pct5" w:color="auto" w:fill="FFFFFF"/>
            <w:vAlign w:val="center"/>
          </w:tcPr>
          <w:p w14:paraId="524A6B1E" w14:textId="6CFDA533" w:rsidR="005E74DB" w:rsidRPr="001B5462" w:rsidRDefault="005E74DB" w:rsidP="00A73C57">
            <w:pPr>
              <w:pStyle w:val="ExhibitHeader"/>
              <w:jc w:val="left"/>
            </w:pPr>
            <w:r w:rsidRPr="001B5462">
              <w:t>Regulatory Support Activities</w:t>
            </w:r>
            <w:r w:rsidR="00E42BC6" w:rsidRPr="00EA716E">
              <w:rPr>
                <w:b w:val="0"/>
              </w:rPr>
              <w:t xml:space="preserve">: </w:t>
            </w:r>
            <w:r w:rsidRPr="00EA716E">
              <w:rPr>
                <w:b w:val="0"/>
              </w:rPr>
              <w:t xml:space="preserve">laboratory </w:t>
            </w:r>
            <w:r w:rsidR="00A73C57">
              <w:rPr>
                <w:b w:val="0"/>
              </w:rPr>
              <w:t>PT</w:t>
            </w:r>
            <w:r w:rsidRPr="00EA716E">
              <w:rPr>
                <w:b w:val="0"/>
              </w:rPr>
              <w:t>; QC audits; anal</w:t>
            </w:r>
            <w:r w:rsidR="001B5462" w:rsidRPr="00EA716E">
              <w:rPr>
                <w:b w:val="0"/>
              </w:rPr>
              <w:t xml:space="preserve">ytical standards provision; and </w:t>
            </w:r>
            <w:r w:rsidRPr="00EA716E">
              <w:rPr>
                <w:b w:val="0"/>
              </w:rPr>
              <w:t>technical support, guidance document development</w:t>
            </w:r>
          </w:p>
        </w:tc>
      </w:tr>
      <w:tr w:rsidR="005E74DB" w14:paraId="5BAD3AEA" w14:textId="77777777" w:rsidTr="00577D9A">
        <w:trPr>
          <w:cantSplit/>
          <w:trHeight w:hRule="exact" w:val="374"/>
          <w:jc w:val="center"/>
        </w:trPr>
        <w:tc>
          <w:tcPr>
            <w:tcW w:w="2165" w:type="dxa"/>
            <w:tcBorders>
              <w:top w:val="single" w:sz="4" w:space="0" w:color="auto"/>
              <w:left w:val="single" w:sz="4" w:space="0" w:color="auto"/>
              <w:bottom w:val="single" w:sz="4" w:space="0" w:color="auto"/>
              <w:right w:val="single" w:sz="4" w:space="0" w:color="auto"/>
            </w:tcBorders>
            <w:vAlign w:val="bottom"/>
          </w:tcPr>
          <w:p w14:paraId="67D8E979" w14:textId="77777777" w:rsidR="005E74DB" w:rsidRPr="001B5462" w:rsidRDefault="005E74DB" w:rsidP="00EA716E">
            <w:pPr>
              <w:pStyle w:val="ExhibitText"/>
              <w:rPr>
                <w:szCs w:val="24"/>
              </w:rPr>
            </w:pPr>
            <w:r w:rsidRPr="001B5462">
              <w:t>Lab PT</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0781C0CB" w14:textId="49BC0D48" w:rsidR="005E74DB" w:rsidRPr="001B5462" w:rsidRDefault="005E74DB" w:rsidP="00EA716E">
            <w:pPr>
              <w:pStyle w:val="ExhibitText"/>
              <w:jc w:val="right"/>
              <w:rPr>
                <w:szCs w:val="24"/>
              </w:rPr>
            </w:pPr>
            <w:r w:rsidRPr="001B5462">
              <w:t>$</w:t>
            </w:r>
            <w:r w:rsidR="00D97E07">
              <w:t>238,81</w:t>
            </w:r>
            <w:r w:rsidR="004A5D27">
              <w:t>1</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17CDEC90" w14:textId="77777777" w:rsidR="005E74DB" w:rsidRPr="001B5462" w:rsidRDefault="007C6D34" w:rsidP="00EA716E">
            <w:pPr>
              <w:pStyle w:val="ExhibitText"/>
              <w:jc w:val="right"/>
              <w:rPr>
                <w:szCs w:val="24"/>
              </w:rPr>
            </w:pPr>
            <w:r>
              <w:t>$0.00</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51F9085C" w14:textId="2E033823" w:rsidR="005E74DB" w:rsidRPr="001B5462" w:rsidRDefault="007C6D34" w:rsidP="00EA716E">
            <w:pPr>
              <w:pStyle w:val="ExhibitText"/>
              <w:jc w:val="right"/>
              <w:rPr>
                <w:szCs w:val="24"/>
              </w:rPr>
            </w:pPr>
            <w:r>
              <w:t>$</w:t>
            </w:r>
            <w:r w:rsidR="00D97E07">
              <w:t>0.00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59C2862A" w14:textId="46EF0429" w:rsidR="005E74DB" w:rsidRPr="001B5462" w:rsidRDefault="005E74DB" w:rsidP="00EA716E">
            <w:pPr>
              <w:pStyle w:val="ExhibitText"/>
              <w:jc w:val="right"/>
              <w:rPr>
                <w:szCs w:val="24"/>
              </w:rPr>
            </w:pPr>
            <w:r w:rsidRPr="001B5462">
              <w:t>$</w:t>
            </w:r>
            <w:r w:rsidR="00D97E07">
              <w:t>238,81</w:t>
            </w:r>
            <w:r w:rsidR="00E8484C">
              <w:t>1</w:t>
            </w:r>
          </w:p>
        </w:tc>
        <w:tc>
          <w:tcPr>
            <w:tcW w:w="1459" w:type="dxa"/>
            <w:tcBorders>
              <w:top w:val="single" w:sz="4" w:space="0" w:color="auto"/>
              <w:left w:val="dashSmallGap" w:sz="4" w:space="0" w:color="auto"/>
              <w:bottom w:val="single" w:sz="4" w:space="0" w:color="auto"/>
              <w:right w:val="single" w:sz="4" w:space="0" w:color="auto"/>
            </w:tcBorders>
            <w:tcMar>
              <w:right w:w="43" w:type="dxa"/>
            </w:tcMar>
            <w:vAlign w:val="bottom"/>
          </w:tcPr>
          <w:p w14:paraId="16A1E3CF" w14:textId="19124CA6" w:rsidR="005E74DB" w:rsidRPr="001B5462" w:rsidRDefault="005E74DB" w:rsidP="00EA716E">
            <w:pPr>
              <w:pStyle w:val="ExhibitText"/>
              <w:jc w:val="right"/>
              <w:rPr>
                <w:szCs w:val="24"/>
              </w:rPr>
            </w:pPr>
            <w:r w:rsidRPr="001B5462">
              <w:t>$</w:t>
            </w:r>
            <w:r w:rsidR="00D97E07">
              <w:t>79,60</w:t>
            </w:r>
            <w:r w:rsidR="00E8484C">
              <w:t>4</w:t>
            </w:r>
          </w:p>
        </w:tc>
      </w:tr>
      <w:tr w:rsidR="005E74DB" w14:paraId="578ACC10" w14:textId="77777777" w:rsidTr="00577D9A">
        <w:trPr>
          <w:cantSplit/>
          <w:trHeight w:hRule="exact" w:val="374"/>
          <w:jc w:val="center"/>
        </w:trPr>
        <w:tc>
          <w:tcPr>
            <w:tcW w:w="2165" w:type="dxa"/>
            <w:tcBorders>
              <w:top w:val="single" w:sz="4" w:space="0" w:color="auto"/>
              <w:left w:val="single" w:sz="4" w:space="0" w:color="auto"/>
              <w:bottom w:val="single" w:sz="4" w:space="0" w:color="auto"/>
              <w:right w:val="single" w:sz="4" w:space="0" w:color="auto"/>
            </w:tcBorders>
            <w:vAlign w:val="bottom"/>
          </w:tcPr>
          <w:p w14:paraId="1FB9FE1F" w14:textId="77777777" w:rsidR="005E74DB" w:rsidRPr="001B5462" w:rsidRDefault="005E74DB" w:rsidP="00EA716E">
            <w:pPr>
              <w:pStyle w:val="ExhibitText"/>
              <w:rPr>
                <w:szCs w:val="24"/>
              </w:rPr>
            </w:pPr>
            <w:r w:rsidRPr="001B5462">
              <w:t>QC Audits</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3D56C04E" w14:textId="0DC3452C" w:rsidR="005E74DB" w:rsidRPr="001B5462" w:rsidRDefault="005E74DB" w:rsidP="00EA716E">
            <w:pPr>
              <w:pStyle w:val="ExhibitText"/>
              <w:jc w:val="right"/>
              <w:rPr>
                <w:szCs w:val="24"/>
              </w:rPr>
            </w:pPr>
            <w:r w:rsidRPr="001B5462">
              <w:t>$1</w:t>
            </w:r>
            <w:r w:rsidR="00D97E07">
              <w:t>8,17</w:t>
            </w:r>
            <w:r w:rsidR="004A5D27">
              <w:t>4</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441C5065" w14:textId="43764C0B" w:rsidR="005E74DB" w:rsidRPr="001B5462" w:rsidRDefault="005E74DB" w:rsidP="00EA716E">
            <w:pPr>
              <w:pStyle w:val="ExhibitText"/>
              <w:jc w:val="right"/>
              <w:rPr>
                <w:szCs w:val="24"/>
              </w:rPr>
            </w:pPr>
            <w:r w:rsidRPr="001B5462">
              <w:t>$</w:t>
            </w:r>
            <w:r w:rsidR="00D97E07">
              <w:t>36,347</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0D45074A" w14:textId="2F085EA0" w:rsidR="005E74DB" w:rsidRPr="001B5462" w:rsidRDefault="00D977CC" w:rsidP="00EA716E">
            <w:pPr>
              <w:pStyle w:val="ExhibitText"/>
              <w:jc w:val="right"/>
              <w:rPr>
                <w:szCs w:val="24"/>
              </w:rPr>
            </w:pPr>
            <w:r w:rsidRPr="001B5462">
              <w:t>$</w:t>
            </w:r>
            <w:r w:rsidR="00D97E07">
              <w:t>36,347</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2C355822" w14:textId="42FF5826" w:rsidR="005E74DB" w:rsidRPr="001B5462" w:rsidRDefault="005E74DB" w:rsidP="00EA716E">
            <w:pPr>
              <w:pStyle w:val="ExhibitText"/>
              <w:jc w:val="right"/>
              <w:rPr>
                <w:szCs w:val="24"/>
              </w:rPr>
            </w:pPr>
            <w:r w:rsidRPr="001B5462">
              <w:t>$</w:t>
            </w:r>
            <w:r w:rsidR="00D97E07">
              <w:t>90,868</w:t>
            </w:r>
          </w:p>
        </w:tc>
        <w:tc>
          <w:tcPr>
            <w:tcW w:w="1459" w:type="dxa"/>
            <w:tcBorders>
              <w:top w:val="single" w:sz="4" w:space="0" w:color="auto"/>
              <w:left w:val="dashSmallGap" w:sz="4" w:space="0" w:color="auto"/>
              <w:bottom w:val="single" w:sz="4" w:space="0" w:color="auto"/>
              <w:right w:val="single" w:sz="4" w:space="0" w:color="auto"/>
            </w:tcBorders>
            <w:tcMar>
              <w:right w:w="43" w:type="dxa"/>
            </w:tcMar>
            <w:vAlign w:val="bottom"/>
          </w:tcPr>
          <w:p w14:paraId="1582D750" w14:textId="5448CF1D" w:rsidR="005E74DB" w:rsidRPr="001B5462" w:rsidRDefault="005E74DB" w:rsidP="00EA716E">
            <w:pPr>
              <w:pStyle w:val="ExhibitText"/>
              <w:jc w:val="right"/>
              <w:rPr>
                <w:szCs w:val="24"/>
              </w:rPr>
            </w:pPr>
            <w:r w:rsidRPr="001B5462">
              <w:t>$</w:t>
            </w:r>
            <w:r w:rsidR="00D97E07">
              <w:t>30,2</w:t>
            </w:r>
            <w:r w:rsidR="00E8484C">
              <w:t>90</w:t>
            </w:r>
          </w:p>
        </w:tc>
      </w:tr>
      <w:tr w:rsidR="005E74DB" w14:paraId="3E145E70" w14:textId="77777777" w:rsidTr="00577D9A">
        <w:trPr>
          <w:cantSplit/>
          <w:trHeight w:hRule="exact" w:val="374"/>
          <w:jc w:val="center"/>
        </w:trPr>
        <w:tc>
          <w:tcPr>
            <w:tcW w:w="2165" w:type="dxa"/>
            <w:tcBorders>
              <w:top w:val="single" w:sz="4" w:space="0" w:color="auto"/>
              <w:left w:val="single" w:sz="4" w:space="0" w:color="auto"/>
              <w:bottom w:val="single" w:sz="4" w:space="0" w:color="auto"/>
              <w:right w:val="single" w:sz="4" w:space="0" w:color="auto"/>
            </w:tcBorders>
            <w:vAlign w:val="bottom"/>
          </w:tcPr>
          <w:p w14:paraId="02C35DE7" w14:textId="77777777" w:rsidR="005E74DB" w:rsidRPr="001B5462" w:rsidRDefault="005E74DB" w:rsidP="00EA716E">
            <w:pPr>
              <w:pStyle w:val="ExhibitText"/>
              <w:rPr>
                <w:szCs w:val="24"/>
              </w:rPr>
            </w:pPr>
            <w:r w:rsidRPr="001B5462">
              <w:t>Analytical Standards</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1BF62376" w14:textId="40547A08" w:rsidR="005E74DB" w:rsidRPr="001B5462" w:rsidRDefault="005E74DB" w:rsidP="00EA716E">
            <w:pPr>
              <w:pStyle w:val="ExhibitText"/>
              <w:jc w:val="right"/>
              <w:rPr>
                <w:szCs w:val="24"/>
              </w:rPr>
            </w:pPr>
            <w:r w:rsidRPr="001B5462">
              <w:t>$</w:t>
            </w:r>
            <w:r w:rsidR="00D97E07">
              <w:t>119,40</w:t>
            </w:r>
            <w:r w:rsidR="004A5D27">
              <w:t>5</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4CBB36B7" w14:textId="399B1501" w:rsidR="005E74DB" w:rsidRPr="001B5462" w:rsidRDefault="005E74DB" w:rsidP="00EA716E">
            <w:pPr>
              <w:pStyle w:val="ExhibitText"/>
              <w:jc w:val="right"/>
              <w:rPr>
                <w:szCs w:val="24"/>
              </w:rPr>
            </w:pPr>
            <w:r w:rsidRPr="001B5462">
              <w:t>$</w:t>
            </w:r>
            <w:r w:rsidR="00D97E07">
              <w:t>245,975</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452EFAF3" w14:textId="6FFCB498" w:rsidR="005E74DB" w:rsidRPr="001B5462" w:rsidRDefault="005E74DB" w:rsidP="00EA716E">
            <w:pPr>
              <w:pStyle w:val="ExhibitText"/>
              <w:jc w:val="right"/>
              <w:rPr>
                <w:szCs w:val="24"/>
              </w:rPr>
            </w:pPr>
            <w:r w:rsidRPr="001B5462">
              <w:t>$</w:t>
            </w:r>
            <w:r w:rsidR="00D97E07">
              <w:t>253,354</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365E0868" w14:textId="1FB3550D" w:rsidR="005E74DB" w:rsidRPr="001B5462" w:rsidRDefault="00D977CC" w:rsidP="00EA716E">
            <w:pPr>
              <w:pStyle w:val="ExhibitText"/>
              <w:jc w:val="right"/>
              <w:rPr>
                <w:szCs w:val="24"/>
              </w:rPr>
            </w:pPr>
            <w:r>
              <w:t>$</w:t>
            </w:r>
            <w:r w:rsidR="00D97E07">
              <w:t>618,734</w:t>
            </w:r>
          </w:p>
        </w:tc>
        <w:tc>
          <w:tcPr>
            <w:tcW w:w="1459" w:type="dxa"/>
            <w:tcBorders>
              <w:top w:val="single" w:sz="4" w:space="0" w:color="auto"/>
              <w:left w:val="dashSmallGap" w:sz="4" w:space="0" w:color="auto"/>
              <w:bottom w:val="single" w:sz="4" w:space="0" w:color="auto"/>
              <w:right w:val="single" w:sz="4" w:space="0" w:color="auto"/>
            </w:tcBorders>
            <w:tcMar>
              <w:right w:w="43" w:type="dxa"/>
            </w:tcMar>
            <w:vAlign w:val="bottom"/>
          </w:tcPr>
          <w:p w14:paraId="5075463C" w14:textId="3D9CCB81" w:rsidR="005E74DB" w:rsidRPr="001B5462" w:rsidRDefault="005E74DB" w:rsidP="00EA716E">
            <w:pPr>
              <w:pStyle w:val="ExhibitText"/>
              <w:jc w:val="right"/>
              <w:rPr>
                <w:szCs w:val="24"/>
              </w:rPr>
            </w:pPr>
            <w:r w:rsidRPr="001B5462">
              <w:t>$</w:t>
            </w:r>
            <w:r w:rsidR="00D97E07">
              <w:t>206,24</w:t>
            </w:r>
            <w:r w:rsidR="00E8484C">
              <w:t>5</w:t>
            </w:r>
          </w:p>
        </w:tc>
      </w:tr>
      <w:tr w:rsidR="005E74DB" w14:paraId="2CDBC653" w14:textId="77777777" w:rsidTr="00577D9A">
        <w:trPr>
          <w:cantSplit/>
          <w:trHeight w:hRule="exact" w:val="374"/>
          <w:jc w:val="center"/>
        </w:trPr>
        <w:tc>
          <w:tcPr>
            <w:tcW w:w="2165" w:type="dxa"/>
            <w:tcBorders>
              <w:top w:val="single" w:sz="4" w:space="0" w:color="auto"/>
              <w:left w:val="single" w:sz="4" w:space="0" w:color="auto"/>
              <w:bottom w:val="single" w:sz="4" w:space="0" w:color="auto"/>
              <w:right w:val="single" w:sz="4" w:space="0" w:color="auto"/>
            </w:tcBorders>
            <w:vAlign w:val="bottom"/>
          </w:tcPr>
          <w:p w14:paraId="2E77C515" w14:textId="77777777" w:rsidR="005E74DB" w:rsidRPr="001B5462" w:rsidRDefault="005E74DB" w:rsidP="00EA716E">
            <w:pPr>
              <w:pStyle w:val="ExhibitText"/>
              <w:rPr>
                <w:szCs w:val="24"/>
              </w:rPr>
            </w:pPr>
            <w:r w:rsidRPr="001B5462">
              <w:t>Technical Support</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43D07AAA" w14:textId="75AA630D" w:rsidR="005E74DB" w:rsidRPr="001B5462" w:rsidRDefault="005E74DB" w:rsidP="00EA716E">
            <w:pPr>
              <w:pStyle w:val="ExhibitText"/>
              <w:jc w:val="right"/>
              <w:rPr>
                <w:szCs w:val="24"/>
              </w:rPr>
            </w:pPr>
            <w:r w:rsidRPr="001B5462">
              <w:t>$</w:t>
            </w:r>
            <w:r w:rsidR="00D97E07">
              <w:t>119,40</w:t>
            </w:r>
            <w:r w:rsidR="004A5D27">
              <w:t>5</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2FFEA2E7" w14:textId="1A2323E1" w:rsidR="005E74DB" w:rsidRPr="001B5462" w:rsidRDefault="005E74DB" w:rsidP="00EA716E">
            <w:pPr>
              <w:pStyle w:val="ExhibitText"/>
              <w:jc w:val="right"/>
              <w:rPr>
                <w:szCs w:val="24"/>
              </w:rPr>
            </w:pPr>
            <w:r w:rsidRPr="001B5462">
              <w:t>$</w:t>
            </w:r>
            <w:r w:rsidR="00D97E07">
              <w:t>61,494</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56BC34E9" w14:textId="6BD0C423" w:rsidR="005E74DB" w:rsidRPr="001B5462" w:rsidRDefault="007C6D34" w:rsidP="00EA716E">
            <w:pPr>
              <w:pStyle w:val="ExhibitText"/>
              <w:jc w:val="right"/>
              <w:rPr>
                <w:szCs w:val="24"/>
              </w:rPr>
            </w:pPr>
            <w:r>
              <w:t>$</w:t>
            </w:r>
            <w:r w:rsidR="004A5D27">
              <w:t>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0D46A2F1" w14:textId="49BDD06A" w:rsidR="005E74DB" w:rsidRPr="001B5462" w:rsidRDefault="00D977CC" w:rsidP="00EA716E">
            <w:pPr>
              <w:pStyle w:val="ExhibitText"/>
              <w:jc w:val="right"/>
              <w:rPr>
                <w:szCs w:val="24"/>
              </w:rPr>
            </w:pPr>
            <w:r>
              <w:t>$</w:t>
            </w:r>
            <w:r w:rsidR="00D97E07">
              <w:t>180,899</w:t>
            </w:r>
          </w:p>
        </w:tc>
        <w:tc>
          <w:tcPr>
            <w:tcW w:w="1459" w:type="dxa"/>
            <w:tcBorders>
              <w:top w:val="single" w:sz="4" w:space="0" w:color="auto"/>
              <w:left w:val="dashSmallGap" w:sz="4" w:space="0" w:color="auto"/>
              <w:bottom w:val="single" w:sz="4" w:space="0" w:color="auto"/>
              <w:right w:val="single" w:sz="4" w:space="0" w:color="auto"/>
            </w:tcBorders>
            <w:tcMar>
              <w:right w:w="43" w:type="dxa"/>
            </w:tcMar>
            <w:vAlign w:val="bottom"/>
          </w:tcPr>
          <w:p w14:paraId="69E5B849" w14:textId="5AF8F2C4" w:rsidR="005E74DB" w:rsidRPr="001B5462" w:rsidRDefault="005E74DB" w:rsidP="00EA716E">
            <w:pPr>
              <w:pStyle w:val="ExhibitText"/>
              <w:jc w:val="right"/>
              <w:rPr>
                <w:szCs w:val="24"/>
              </w:rPr>
            </w:pPr>
            <w:r w:rsidRPr="001B5462">
              <w:t>$</w:t>
            </w:r>
            <w:r w:rsidR="00D97E07">
              <w:t>60,</w:t>
            </w:r>
            <w:r w:rsidR="00E8484C">
              <w:t>300</w:t>
            </w:r>
          </w:p>
        </w:tc>
      </w:tr>
      <w:tr w:rsidR="005E74DB" w14:paraId="39545F3E" w14:textId="77777777" w:rsidTr="00577D9A">
        <w:trPr>
          <w:cantSplit/>
          <w:trHeight w:hRule="exact" w:val="561"/>
          <w:jc w:val="center"/>
        </w:trPr>
        <w:tc>
          <w:tcPr>
            <w:tcW w:w="2165" w:type="dxa"/>
            <w:tcBorders>
              <w:top w:val="single" w:sz="4" w:space="0" w:color="auto"/>
              <w:left w:val="single" w:sz="4" w:space="0" w:color="auto"/>
              <w:bottom w:val="single" w:sz="4" w:space="0" w:color="auto"/>
              <w:right w:val="single" w:sz="4" w:space="0" w:color="auto"/>
            </w:tcBorders>
            <w:vAlign w:val="bottom"/>
          </w:tcPr>
          <w:p w14:paraId="06543705" w14:textId="77777777" w:rsidR="005E74DB" w:rsidRPr="001B5462" w:rsidRDefault="005E74DB" w:rsidP="00EA716E">
            <w:pPr>
              <w:pStyle w:val="ExhibitText"/>
              <w:rPr>
                <w:b/>
                <w:bCs/>
              </w:rPr>
            </w:pPr>
            <w:r w:rsidRPr="001B5462">
              <w:rPr>
                <w:b/>
                <w:bCs/>
              </w:rPr>
              <w:t xml:space="preserve">Subtotal – </w:t>
            </w:r>
          </w:p>
          <w:p w14:paraId="67CF7EA0" w14:textId="77777777" w:rsidR="005E74DB" w:rsidRPr="001B5462" w:rsidRDefault="005E74DB" w:rsidP="00EA716E">
            <w:pPr>
              <w:pStyle w:val="ExhibitText"/>
              <w:rPr>
                <w:szCs w:val="24"/>
              </w:rPr>
            </w:pPr>
            <w:r w:rsidRPr="001B5462">
              <w:rPr>
                <w:b/>
                <w:bCs/>
              </w:rPr>
              <w:t>Regulatory Support</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1E39A8BA" w14:textId="2B6CEA83" w:rsidR="005E74DB" w:rsidRPr="001B5462" w:rsidRDefault="005E74DB" w:rsidP="00EA716E">
            <w:pPr>
              <w:pStyle w:val="ExhibitText"/>
              <w:jc w:val="right"/>
              <w:rPr>
                <w:szCs w:val="24"/>
              </w:rPr>
            </w:pPr>
            <w:r w:rsidRPr="001B5462">
              <w:rPr>
                <w:b/>
                <w:bCs/>
              </w:rPr>
              <w:t>$</w:t>
            </w:r>
            <w:r w:rsidR="00D97E07">
              <w:rPr>
                <w:b/>
                <w:bCs/>
              </w:rPr>
              <w:t>495,79</w:t>
            </w:r>
            <w:r w:rsidR="004A5D27">
              <w:rPr>
                <w:b/>
                <w:bCs/>
              </w:rPr>
              <w:t>4</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250AB0ED" w14:textId="5C3BB762" w:rsidR="005E74DB" w:rsidRPr="001B5462" w:rsidRDefault="005E74DB" w:rsidP="00EA716E">
            <w:pPr>
              <w:pStyle w:val="ExhibitText"/>
              <w:jc w:val="right"/>
              <w:rPr>
                <w:szCs w:val="24"/>
              </w:rPr>
            </w:pPr>
            <w:r w:rsidRPr="001B5462">
              <w:rPr>
                <w:b/>
                <w:bCs/>
              </w:rPr>
              <w:t>$</w:t>
            </w:r>
            <w:r w:rsidR="00D97E07">
              <w:rPr>
                <w:b/>
                <w:bCs/>
              </w:rPr>
              <w:t>343,81</w:t>
            </w:r>
            <w:r w:rsidR="004A5D27">
              <w:rPr>
                <w:b/>
                <w:bCs/>
              </w:rPr>
              <w:t>7</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26324745" w14:textId="12E11884" w:rsidR="005E74DB" w:rsidRPr="001B5462" w:rsidRDefault="005E74DB" w:rsidP="00EA716E">
            <w:pPr>
              <w:pStyle w:val="ExhibitText"/>
              <w:jc w:val="right"/>
              <w:rPr>
                <w:szCs w:val="24"/>
              </w:rPr>
            </w:pPr>
            <w:r w:rsidRPr="001B5462">
              <w:rPr>
                <w:b/>
                <w:bCs/>
              </w:rPr>
              <w:t>$</w:t>
            </w:r>
            <w:r w:rsidR="00951268">
              <w:rPr>
                <w:b/>
                <w:bCs/>
              </w:rPr>
              <w:t>2</w:t>
            </w:r>
            <w:r w:rsidR="00D97E07">
              <w:rPr>
                <w:b/>
                <w:bCs/>
              </w:rPr>
              <w:t>89,70</w:t>
            </w:r>
            <w:r w:rsidR="004A5D27">
              <w:rPr>
                <w:b/>
                <w:bCs/>
              </w:rPr>
              <w:t>2</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71E4ED5E" w14:textId="411F829D" w:rsidR="005E74DB" w:rsidRPr="001B5462" w:rsidRDefault="005E74DB" w:rsidP="00EA716E">
            <w:pPr>
              <w:pStyle w:val="ExhibitText"/>
              <w:jc w:val="right"/>
              <w:rPr>
                <w:szCs w:val="24"/>
              </w:rPr>
            </w:pPr>
            <w:r w:rsidRPr="001B5462">
              <w:rPr>
                <w:b/>
                <w:bCs/>
              </w:rPr>
              <w:t>$</w:t>
            </w:r>
            <w:r w:rsidR="00D97E07">
              <w:rPr>
                <w:b/>
                <w:bCs/>
              </w:rPr>
              <w:t>1,129,312</w:t>
            </w:r>
          </w:p>
        </w:tc>
        <w:tc>
          <w:tcPr>
            <w:tcW w:w="1459" w:type="dxa"/>
            <w:tcBorders>
              <w:top w:val="single" w:sz="4" w:space="0" w:color="auto"/>
              <w:left w:val="dashSmallGap" w:sz="4" w:space="0" w:color="auto"/>
              <w:bottom w:val="single" w:sz="4" w:space="0" w:color="auto"/>
              <w:right w:val="single" w:sz="4" w:space="0" w:color="auto"/>
            </w:tcBorders>
            <w:tcMar>
              <w:right w:w="43" w:type="dxa"/>
            </w:tcMar>
            <w:vAlign w:val="bottom"/>
          </w:tcPr>
          <w:p w14:paraId="76731E0A" w14:textId="36A3D8A6" w:rsidR="005E74DB" w:rsidRPr="001B5462" w:rsidRDefault="005E74DB" w:rsidP="00EA716E">
            <w:pPr>
              <w:pStyle w:val="ExhibitText"/>
              <w:jc w:val="right"/>
              <w:rPr>
                <w:szCs w:val="24"/>
              </w:rPr>
            </w:pPr>
            <w:r w:rsidRPr="001B5462">
              <w:rPr>
                <w:b/>
                <w:bCs/>
              </w:rPr>
              <w:t>$</w:t>
            </w:r>
            <w:r w:rsidR="00D97E07">
              <w:rPr>
                <w:b/>
                <w:bCs/>
              </w:rPr>
              <w:t>376,43</w:t>
            </w:r>
            <w:r w:rsidR="00E8484C">
              <w:rPr>
                <w:b/>
                <w:bCs/>
              </w:rPr>
              <w:t>8</w:t>
            </w:r>
          </w:p>
        </w:tc>
      </w:tr>
      <w:tr w:rsidR="00290035" w14:paraId="68BFF963" w14:textId="77777777" w:rsidTr="00577D9A">
        <w:trPr>
          <w:cantSplit/>
          <w:trHeight w:hRule="exact" w:val="648"/>
          <w:jc w:val="center"/>
        </w:trPr>
        <w:tc>
          <w:tcPr>
            <w:tcW w:w="9448" w:type="dxa"/>
            <w:gridSpan w:val="6"/>
            <w:tcBorders>
              <w:top w:val="single" w:sz="4" w:space="0" w:color="auto"/>
              <w:left w:val="single" w:sz="4" w:space="0" w:color="auto"/>
              <w:bottom w:val="single" w:sz="4" w:space="0" w:color="auto"/>
              <w:right w:val="single" w:sz="4" w:space="0" w:color="auto"/>
            </w:tcBorders>
            <w:shd w:val="pct5" w:color="auto" w:fill="FFFFFF"/>
            <w:tcMar>
              <w:right w:w="43" w:type="dxa"/>
            </w:tcMar>
            <w:vAlign w:val="center"/>
          </w:tcPr>
          <w:p w14:paraId="74D69FDE" w14:textId="77777777" w:rsidR="005E74DB" w:rsidRPr="009C76C2" w:rsidRDefault="005E74DB" w:rsidP="00EA716E">
            <w:pPr>
              <w:pStyle w:val="ExhibitText"/>
              <w:rPr>
                <w:sz w:val="22"/>
                <w:szCs w:val="22"/>
              </w:rPr>
            </w:pPr>
            <w:r w:rsidRPr="009C76C2">
              <w:rPr>
                <w:b/>
                <w:bCs/>
                <w:sz w:val="22"/>
                <w:szCs w:val="22"/>
              </w:rPr>
              <w:t>National and Regional Oversight and Data Analysis</w:t>
            </w:r>
            <w:r w:rsidR="00E42BC6" w:rsidRPr="009C76C2">
              <w:rPr>
                <w:sz w:val="22"/>
                <w:szCs w:val="22"/>
              </w:rPr>
              <w:t xml:space="preserve">: </w:t>
            </w:r>
            <w:r w:rsidRPr="009C76C2">
              <w:rPr>
                <w:sz w:val="22"/>
                <w:szCs w:val="22"/>
              </w:rPr>
              <w:t xml:space="preserve">UCMR management oversight; review and evaluation of data from </w:t>
            </w:r>
            <w:r w:rsidR="00F25D6C" w:rsidRPr="009C76C2">
              <w:rPr>
                <w:sz w:val="22"/>
                <w:szCs w:val="22"/>
              </w:rPr>
              <w:t>all UCMR monitoring</w:t>
            </w:r>
          </w:p>
        </w:tc>
      </w:tr>
      <w:tr w:rsidR="005E74DB" w14:paraId="6A753A70" w14:textId="77777777" w:rsidTr="00577D9A">
        <w:trPr>
          <w:cantSplit/>
          <w:trHeight w:hRule="exact" w:val="374"/>
          <w:jc w:val="center"/>
        </w:trPr>
        <w:tc>
          <w:tcPr>
            <w:tcW w:w="2165" w:type="dxa"/>
            <w:tcBorders>
              <w:top w:val="single" w:sz="4" w:space="0" w:color="auto"/>
              <w:left w:val="single" w:sz="4" w:space="0" w:color="auto"/>
              <w:bottom w:val="single" w:sz="4" w:space="0" w:color="auto"/>
              <w:right w:val="single" w:sz="2" w:space="0" w:color="auto"/>
            </w:tcBorders>
            <w:vAlign w:val="bottom"/>
          </w:tcPr>
          <w:p w14:paraId="27CF40FB" w14:textId="77777777" w:rsidR="005E74DB" w:rsidRPr="001B5462" w:rsidRDefault="005E74DB" w:rsidP="007E775F">
            <w:pPr>
              <w:spacing w:before="27"/>
              <w:jc w:val="center"/>
              <w:rPr>
                <w:szCs w:val="24"/>
              </w:rPr>
            </w:pPr>
          </w:p>
        </w:tc>
        <w:tc>
          <w:tcPr>
            <w:tcW w:w="1456" w:type="dxa"/>
            <w:tcBorders>
              <w:top w:val="single" w:sz="4" w:space="0" w:color="auto"/>
              <w:left w:val="single" w:sz="2" w:space="0" w:color="auto"/>
              <w:bottom w:val="single" w:sz="4" w:space="0" w:color="auto"/>
              <w:right w:val="single" w:sz="2" w:space="0" w:color="auto"/>
            </w:tcBorders>
            <w:tcMar>
              <w:right w:w="43" w:type="dxa"/>
            </w:tcMar>
            <w:vAlign w:val="bottom"/>
          </w:tcPr>
          <w:p w14:paraId="54FC93E1" w14:textId="63356A16" w:rsidR="005E74DB" w:rsidRPr="00890769" w:rsidRDefault="005E74DB" w:rsidP="00890769">
            <w:pPr>
              <w:pStyle w:val="ExhibitText"/>
              <w:jc w:val="right"/>
              <w:rPr>
                <w:b/>
                <w:szCs w:val="24"/>
              </w:rPr>
            </w:pPr>
            <w:r w:rsidRPr="00890769">
              <w:rPr>
                <w:b/>
              </w:rPr>
              <w:t>$</w:t>
            </w:r>
            <w:r w:rsidR="00D97E07" w:rsidRPr="00890769">
              <w:rPr>
                <w:b/>
              </w:rPr>
              <w:t>905,819</w:t>
            </w:r>
          </w:p>
        </w:tc>
        <w:tc>
          <w:tcPr>
            <w:tcW w:w="1456" w:type="dxa"/>
            <w:tcBorders>
              <w:top w:val="single" w:sz="4" w:space="0" w:color="auto"/>
              <w:left w:val="single" w:sz="2" w:space="0" w:color="auto"/>
              <w:bottom w:val="single" w:sz="4" w:space="0" w:color="auto"/>
              <w:right w:val="single" w:sz="2" w:space="0" w:color="auto"/>
            </w:tcBorders>
            <w:tcMar>
              <w:right w:w="43" w:type="dxa"/>
            </w:tcMar>
            <w:vAlign w:val="bottom"/>
          </w:tcPr>
          <w:p w14:paraId="78C20F81" w14:textId="6257DDF2" w:rsidR="005E74DB" w:rsidRPr="00890769" w:rsidRDefault="00D97E07" w:rsidP="00890769">
            <w:pPr>
              <w:pStyle w:val="ExhibitText"/>
              <w:jc w:val="right"/>
              <w:rPr>
                <w:b/>
                <w:szCs w:val="24"/>
              </w:rPr>
            </w:pPr>
            <w:r w:rsidRPr="00890769">
              <w:rPr>
                <w:b/>
              </w:rPr>
              <w:t>$905,819</w:t>
            </w:r>
          </w:p>
        </w:tc>
        <w:tc>
          <w:tcPr>
            <w:tcW w:w="1456" w:type="dxa"/>
            <w:tcBorders>
              <w:top w:val="single" w:sz="4" w:space="0" w:color="auto"/>
              <w:left w:val="single" w:sz="2" w:space="0" w:color="auto"/>
              <w:bottom w:val="single" w:sz="4" w:space="0" w:color="auto"/>
              <w:right w:val="single" w:sz="18" w:space="0" w:color="auto"/>
            </w:tcBorders>
            <w:tcMar>
              <w:right w:w="43" w:type="dxa"/>
            </w:tcMar>
            <w:vAlign w:val="bottom"/>
          </w:tcPr>
          <w:p w14:paraId="47D9AFDD" w14:textId="0DE601F5" w:rsidR="005E74DB" w:rsidRPr="00890769" w:rsidRDefault="00D97E07" w:rsidP="00890769">
            <w:pPr>
              <w:pStyle w:val="ExhibitText"/>
              <w:jc w:val="right"/>
              <w:rPr>
                <w:b/>
                <w:szCs w:val="24"/>
              </w:rPr>
            </w:pPr>
            <w:r w:rsidRPr="00890769">
              <w:rPr>
                <w:b/>
              </w:rPr>
              <w:t>$905,819</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053C8FA0" w14:textId="452B682C" w:rsidR="005E74DB" w:rsidRPr="00890769" w:rsidRDefault="005E74DB" w:rsidP="00890769">
            <w:pPr>
              <w:pStyle w:val="ExhibitText"/>
              <w:jc w:val="right"/>
              <w:rPr>
                <w:b/>
                <w:szCs w:val="24"/>
              </w:rPr>
            </w:pPr>
            <w:r w:rsidRPr="00890769">
              <w:rPr>
                <w:b/>
              </w:rPr>
              <w:t>$</w:t>
            </w:r>
            <w:r w:rsidR="0048517E" w:rsidRPr="00890769">
              <w:rPr>
                <w:b/>
              </w:rPr>
              <w:t>2,717,45</w:t>
            </w:r>
            <w:r w:rsidR="00E8484C" w:rsidRPr="00890769">
              <w:rPr>
                <w:b/>
              </w:rPr>
              <w:t>8</w:t>
            </w:r>
          </w:p>
        </w:tc>
        <w:tc>
          <w:tcPr>
            <w:tcW w:w="1459" w:type="dxa"/>
            <w:tcBorders>
              <w:top w:val="single" w:sz="4" w:space="0" w:color="auto"/>
              <w:left w:val="dashSmallGap" w:sz="4" w:space="0" w:color="auto"/>
              <w:bottom w:val="single" w:sz="4" w:space="0" w:color="auto"/>
              <w:right w:val="single" w:sz="4" w:space="0" w:color="auto"/>
            </w:tcBorders>
            <w:tcMar>
              <w:right w:w="43" w:type="dxa"/>
            </w:tcMar>
            <w:vAlign w:val="bottom"/>
          </w:tcPr>
          <w:p w14:paraId="7F5E9489" w14:textId="0AEF285D" w:rsidR="005E74DB" w:rsidRPr="00890769" w:rsidRDefault="005E74DB" w:rsidP="00890769">
            <w:pPr>
              <w:pStyle w:val="ExhibitText"/>
              <w:jc w:val="right"/>
              <w:rPr>
                <w:b/>
                <w:szCs w:val="24"/>
              </w:rPr>
            </w:pPr>
            <w:r w:rsidRPr="00890769">
              <w:rPr>
                <w:b/>
              </w:rPr>
              <w:t>$</w:t>
            </w:r>
            <w:r w:rsidR="00EF53D2" w:rsidRPr="00890769">
              <w:rPr>
                <w:b/>
              </w:rPr>
              <w:t>905,819</w:t>
            </w:r>
          </w:p>
        </w:tc>
      </w:tr>
      <w:tr w:rsidR="00290035" w14:paraId="44711DD5" w14:textId="77777777" w:rsidTr="00577D9A">
        <w:trPr>
          <w:cantSplit/>
          <w:trHeight w:hRule="exact" w:val="648"/>
          <w:jc w:val="center"/>
        </w:trPr>
        <w:tc>
          <w:tcPr>
            <w:tcW w:w="9448" w:type="dxa"/>
            <w:gridSpan w:val="6"/>
            <w:tcBorders>
              <w:top w:val="single" w:sz="4" w:space="0" w:color="auto"/>
              <w:left w:val="single" w:sz="4" w:space="0" w:color="auto"/>
              <w:bottom w:val="single" w:sz="4" w:space="0" w:color="auto"/>
              <w:right w:val="single" w:sz="4" w:space="0" w:color="auto"/>
            </w:tcBorders>
            <w:shd w:val="pct5" w:color="auto" w:fill="FFFFFF"/>
            <w:tcMar>
              <w:right w:w="43" w:type="dxa"/>
            </w:tcMar>
            <w:vAlign w:val="center"/>
          </w:tcPr>
          <w:p w14:paraId="2E4FBF78" w14:textId="436447BA" w:rsidR="005E74DB" w:rsidRPr="009C76C2" w:rsidRDefault="005E74DB" w:rsidP="00890769">
            <w:pPr>
              <w:pStyle w:val="ExhibitText"/>
              <w:rPr>
                <w:sz w:val="22"/>
                <w:szCs w:val="22"/>
              </w:rPr>
            </w:pPr>
            <w:r w:rsidRPr="009C76C2">
              <w:rPr>
                <w:b/>
                <w:bCs/>
                <w:sz w:val="22"/>
                <w:szCs w:val="22"/>
              </w:rPr>
              <w:t xml:space="preserve">Small </w:t>
            </w:r>
            <w:r w:rsidR="00092C0D" w:rsidRPr="009C76C2">
              <w:rPr>
                <w:b/>
                <w:bCs/>
                <w:sz w:val="22"/>
                <w:szCs w:val="22"/>
              </w:rPr>
              <w:t xml:space="preserve">PWS </w:t>
            </w:r>
            <w:r w:rsidRPr="009C76C2">
              <w:rPr>
                <w:b/>
                <w:bCs/>
                <w:sz w:val="22"/>
                <w:szCs w:val="22"/>
              </w:rPr>
              <w:t>Testing</w:t>
            </w:r>
            <w:r w:rsidR="00E42BC6" w:rsidRPr="009C76C2">
              <w:rPr>
                <w:sz w:val="22"/>
                <w:szCs w:val="22"/>
              </w:rPr>
              <w:t xml:space="preserve">: </w:t>
            </w:r>
            <w:r w:rsidRPr="009C76C2">
              <w:rPr>
                <w:sz w:val="22"/>
                <w:szCs w:val="22"/>
              </w:rPr>
              <w:t xml:space="preserve">implementation coordination; and analytical and shipping costs for small </w:t>
            </w:r>
            <w:r w:rsidR="00092C0D" w:rsidRPr="009C76C2">
              <w:rPr>
                <w:sz w:val="22"/>
                <w:szCs w:val="22"/>
              </w:rPr>
              <w:t xml:space="preserve">PWS </w:t>
            </w:r>
            <w:r w:rsidRPr="009C76C2">
              <w:rPr>
                <w:sz w:val="22"/>
                <w:szCs w:val="22"/>
              </w:rPr>
              <w:t>testing for Assessment Monitoring</w:t>
            </w:r>
            <w:r w:rsidR="00132D13" w:rsidRPr="009C76C2">
              <w:rPr>
                <w:sz w:val="22"/>
                <w:szCs w:val="22"/>
              </w:rPr>
              <w:t xml:space="preserve"> </w:t>
            </w:r>
          </w:p>
        </w:tc>
      </w:tr>
      <w:tr w:rsidR="00951268" w:rsidRPr="007C13BD" w14:paraId="4F6743CF" w14:textId="77777777" w:rsidTr="00577D9A">
        <w:trPr>
          <w:cantSplit/>
          <w:trHeight w:hRule="exact" w:val="561"/>
          <w:jc w:val="center"/>
        </w:trPr>
        <w:tc>
          <w:tcPr>
            <w:tcW w:w="2165" w:type="dxa"/>
            <w:tcBorders>
              <w:top w:val="single" w:sz="4" w:space="0" w:color="auto"/>
              <w:left w:val="single" w:sz="4" w:space="0" w:color="auto"/>
              <w:bottom w:val="single" w:sz="4" w:space="0" w:color="auto"/>
              <w:right w:val="single" w:sz="4" w:space="0" w:color="auto"/>
            </w:tcBorders>
            <w:vAlign w:val="bottom"/>
          </w:tcPr>
          <w:p w14:paraId="429259E8" w14:textId="77777777" w:rsidR="00951268" w:rsidRPr="007C13BD" w:rsidRDefault="00951268" w:rsidP="00890769">
            <w:pPr>
              <w:pStyle w:val="ExhibitText"/>
              <w:rPr>
                <w:szCs w:val="24"/>
              </w:rPr>
            </w:pPr>
            <w:r w:rsidRPr="007C13BD">
              <w:t>Implementation Coordination</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038FF7D8" w14:textId="7F6E52E2" w:rsidR="00951268" w:rsidRPr="007C13BD" w:rsidRDefault="00951268" w:rsidP="00890769">
            <w:pPr>
              <w:pStyle w:val="ExhibitText"/>
              <w:jc w:val="right"/>
              <w:rPr>
                <w:szCs w:val="24"/>
              </w:rPr>
            </w:pPr>
            <w:r>
              <w:t>$0.00</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4523D5C9" w14:textId="1AB7BF9F" w:rsidR="00951268" w:rsidRPr="007C13BD" w:rsidRDefault="00951268" w:rsidP="00890769">
            <w:pPr>
              <w:pStyle w:val="ExhibitText"/>
              <w:jc w:val="right"/>
              <w:rPr>
                <w:szCs w:val="24"/>
              </w:rPr>
            </w:pPr>
            <w:r w:rsidRPr="007C13BD">
              <w:t>$</w:t>
            </w:r>
            <w:r>
              <w:t>2,336,055</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0ACD6254" w14:textId="0892D324" w:rsidR="00951268" w:rsidRPr="007C13BD" w:rsidRDefault="00951268" w:rsidP="00890769">
            <w:pPr>
              <w:pStyle w:val="ExhibitText"/>
              <w:jc w:val="right"/>
              <w:rPr>
                <w:szCs w:val="24"/>
              </w:rPr>
            </w:pPr>
            <w:r w:rsidRPr="007C13BD">
              <w:t>$</w:t>
            </w:r>
            <w:r>
              <w:t>2,336,055</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0441EFFC" w14:textId="778423FF" w:rsidR="00951268" w:rsidRPr="007C13BD" w:rsidRDefault="00951268" w:rsidP="00890769">
            <w:pPr>
              <w:pStyle w:val="ExhibitText"/>
              <w:jc w:val="right"/>
              <w:rPr>
                <w:szCs w:val="24"/>
              </w:rPr>
            </w:pPr>
            <w:r w:rsidRPr="007C13BD">
              <w:t>$</w:t>
            </w:r>
            <w:r>
              <w:t>4,672,110.00</w:t>
            </w:r>
          </w:p>
        </w:tc>
        <w:tc>
          <w:tcPr>
            <w:tcW w:w="1459" w:type="dxa"/>
            <w:tcBorders>
              <w:top w:val="single" w:sz="4" w:space="0" w:color="auto"/>
              <w:left w:val="dashSmallGap" w:sz="4" w:space="0" w:color="auto"/>
              <w:bottom w:val="single" w:sz="4" w:space="0" w:color="auto"/>
              <w:right w:val="single" w:sz="4" w:space="0" w:color="auto"/>
            </w:tcBorders>
            <w:tcMar>
              <w:right w:w="43" w:type="dxa"/>
            </w:tcMar>
            <w:vAlign w:val="bottom"/>
          </w:tcPr>
          <w:p w14:paraId="70A04440" w14:textId="697D79F9" w:rsidR="00951268" w:rsidRPr="007C13BD" w:rsidRDefault="00951268" w:rsidP="00890769">
            <w:pPr>
              <w:pStyle w:val="ExhibitText"/>
              <w:jc w:val="right"/>
              <w:rPr>
                <w:szCs w:val="24"/>
              </w:rPr>
            </w:pPr>
            <w:r w:rsidRPr="007C13BD">
              <w:t>$</w:t>
            </w:r>
            <w:r>
              <w:t>1,557,370.00</w:t>
            </w:r>
          </w:p>
        </w:tc>
      </w:tr>
      <w:tr w:rsidR="00951268" w:rsidRPr="007C13BD" w14:paraId="1E8803EC" w14:textId="77777777" w:rsidTr="00577D9A">
        <w:trPr>
          <w:cantSplit/>
          <w:trHeight w:hRule="exact" w:val="702"/>
          <w:jc w:val="center"/>
        </w:trPr>
        <w:tc>
          <w:tcPr>
            <w:tcW w:w="2165" w:type="dxa"/>
            <w:tcBorders>
              <w:top w:val="single" w:sz="4" w:space="0" w:color="auto"/>
              <w:left w:val="single" w:sz="4" w:space="0" w:color="auto"/>
              <w:bottom w:val="single" w:sz="4" w:space="0" w:color="auto"/>
              <w:right w:val="single" w:sz="4" w:space="0" w:color="auto"/>
            </w:tcBorders>
            <w:vAlign w:val="bottom"/>
          </w:tcPr>
          <w:p w14:paraId="47A14014" w14:textId="77777777" w:rsidR="00951268" w:rsidRPr="007C13BD" w:rsidRDefault="00951268" w:rsidP="00890769">
            <w:pPr>
              <w:pStyle w:val="ExhibitText"/>
              <w:rPr>
                <w:szCs w:val="24"/>
              </w:rPr>
            </w:pPr>
            <w:r w:rsidRPr="007C13BD">
              <w:t xml:space="preserve">Fees for Analysis and shipping </w:t>
            </w:r>
            <w:r w:rsidRPr="007C13BD">
              <w:rPr>
                <w:bCs/>
              </w:rPr>
              <w:t>– standard sample</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10241DFA" w14:textId="3698D5E5" w:rsidR="00951268" w:rsidRPr="007C13BD" w:rsidRDefault="00951268" w:rsidP="00890769">
            <w:pPr>
              <w:pStyle w:val="ExhibitText"/>
              <w:jc w:val="right"/>
              <w:rPr>
                <w:szCs w:val="24"/>
              </w:rPr>
            </w:pPr>
            <w:r>
              <w:t>$0.00</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549ECA13" w14:textId="039B526D" w:rsidR="00951268" w:rsidRPr="007C13BD" w:rsidRDefault="00951268" w:rsidP="00890769">
            <w:pPr>
              <w:pStyle w:val="ExhibitText"/>
              <w:jc w:val="right"/>
              <w:rPr>
                <w:szCs w:val="24"/>
              </w:rPr>
            </w:pPr>
            <w:r w:rsidRPr="007C13BD">
              <w:t>$</w:t>
            </w:r>
            <w:r w:rsidR="00E8484C">
              <w:t>3,635,893</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6ABB14F7" w14:textId="141C2829" w:rsidR="00951268" w:rsidRPr="007C13BD" w:rsidRDefault="00951268" w:rsidP="00890769">
            <w:pPr>
              <w:pStyle w:val="ExhibitText"/>
              <w:jc w:val="right"/>
              <w:rPr>
                <w:szCs w:val="24"/>
              </w:rPr>
            </w:pPr>
            <w:r w:rsidRPr="007C13BD">
              <w:t>$</w:t>
            </w:r>
            <w:r w:rsidR="00E8484C">
              <w:t>3,635,893</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26202E4F" w14:textId="284C1F30" w:rsidR="00951268" w:rsidRPr="007C13BD" w:rsidRDefault="00951268" w:rsidP="00890769">
            <w:pPr>
              <w:pStyle w:val="ExhibitText"/>
              <w:jc w:val="right"/>
              <w:rPr>
                <w:szCs w:val="24"/>
              </w:rPr>
            </w:pPr>
            <w:r w:rsidRPr="007C13BD">
              <w:t>$</w:t>
            </w:r>
            <w:r w:rsidR="00E8484C">
              <w:t>7,271,787</w:t>
            </w:r>
          </w:p>
        </w:tc>
        <w:tc>
          <w:tcPr>
            <w:tcW w:w="1459" w:type="dxa"/>
            <w:tcBorders>
              <w:top w:val="single" w:sz="4" w:space="0" w:color="auto"/>
              <w:left w:val="dashSmallGap" w:sz="4" w:space="0" w:color="auto"/>
              <w:bottom w:val="single" w:sz="4" w:space="0" w:color="auto"/>
              <w:right w:val="single" w:sz="4" w:space="0" w:color="auto"/>
            </w:tcBorders>
            <w:tcMar>
              <w:right w:w="43" w:type="dxa"/>
            </w:tcMar>
            <w:vAlign w:val="bottom"/>
          </w:tcPr>
          <w:p w14:paraId="3B9D59BA" w14:textId="0D637C95" w:rsidR="00951268" w:rsidRPr="007C13BD" w:rsidRDefault="00951268" w:rsidP="00890769">
            <w:pPr>
              <w:pStyle w:val="ExhibitText"/>
              <w:jc w:val="right"/>
              <w:rPr>
                <w:szCs w:val="24"/>
              </w:rPr>
            </w:pPr>
            <w:r w:rsidRPr="007C13BD">
              <w:t>$</w:t>
            </w:r>
            <w:r w:rsidR="00E8484C">
              <w:t>2,423,929</w:t>
            </w:r>
          </w:p>
        </w:tc>
      </w:tr>
      <w:tr w:rsidR="00951268" w:rsidRPr="007C13BD" w14:paraId="5477C0C3" w14:textId="77777777" w:rsidTr="00577D9A">
        <w:trPr>
          <w:cantSplit/>
          <w:trHeight w:hRule="exact" w:val="561"/>
          <w:jc w:val="center"/>
        </w:trPr>
        <w:tc>
          <w:tcPr>
            <w:tcW w:w="2165" w:type="dxa"/>
            <w:tcBorders>
              <w:top w:val="single" w:sz="4" w:space="0" w:color="auto"/>
              <w:left w:val="single" w:sz="4" w:space="0" w:color="auto"/>
              <w:bottom w:val="single" w:sz="4" w:space="0" w:color="auto"/>
              <w:right w:val="single" w:sz="4" w:space="0" w:color="auto"/>
            </w:tcBorders>
            <w:vAlign w:val="bottom"/>
          </w:tcPr>
          <w:p w14:paraId="630B35EC" w14:textId="77777777" w:rsidR="00951268" w:rsidRPr="007C13BD" w:rsidRDefault="00951268" w:rsidP="00890769">
            <w:pPr>
              <w:pStyle w:val="ExhibitText"/>
              <w:rPr>
                <w:b/>
                <w:bCs/>
              </w:rPr>
            </w:pPr>
            <w:r w:rsidRPr="007C13BD">
              <w:rPr>
                <w:b/>
                <w:bCs/>
              </w:rPr>
              <w:t xml:space="preserve">Subtotal – </w:t>
            </w:r>
          </w:p>
          <w:p w14:paraId="4020799F" w14:textId="77777777" w:rsidR="00951268" w:rsidRPr="007C13BD" w:rsidRDefault="00951268" w:rsidP="00890769">
            <w:pPr>
              <w:pStyle w:val="ExhibitText"/>
              <w:rPr>
                <w:szCs w:val="24"/>
              </w:rPr>
            </w:pPr>
            <w:r w:rsidRPr="007C13BD">
              <w:rPr>
                <w:b/>
                <w:bCs/>
              </w:rPr>
              <w:t xml:space="preserve">Small </w:t>
            </w:r>
            <w:r>
              <w:rPr>
                <w:b/>
                <w:bCs/>
              </w:rPr>
              <w:t>PWS</w:t>
            </w:r>
            <w:r w:rsidRPr="007C13BD">
              <w:rPr>
                <w:b/>
                <w:bCs/>
              </w:rPr>
              <w:t xml:space="preserve"> Testing</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38E6AF44" w14:textId="38A2285E" w:rsidR="00951268" w:rsidRPr="007C13BD" w:rsidRDefault="00951268" w:rsidP="00890769">
            <w:pPr>
              <w:pStyle w:val="ExhibitText"/>
              <w:jc w:val="right"/>
              <w:rPr>
                <w:szCs w:val="24"/>
              </w:rPr>
            </w:pPr>
            <w:r>
              <w:rPr>
                <w:b/>
                <w:bCs/>
              </w:rPr>
              <w:t>$0.00</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04DE89C4" w14:textId="06C2C47C" w:rsidR="00951268" w:rsidRPr="009965A6" w:rsidRDefault="00951268" w:rsidP="00890769">
            <w:pPr>
              <w:pStyle w:val="ExhibitText"/>
              <w:jc w:val="right"/>
              <w:rPr>
                <w:b/>
                <w:szCs w:val="24"/>
              </w:rPr>
            </w:pPr>
            <w:r w:rsidRPr="009965A6">
              <w:rPr>
                <w:b/>
                <w:bCs/>
              </w:rPr>
              <w:t>$</w:t>
            </w:r>
            <w:r>
              <w:rPr>
                <w:b/>
              </w:rPr>
              <w:t>5,971,948</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6857D14F" w14:textId="65A2489E" w:rsidR="00951268" w:rsidRPr="007C13BD" w:rsidRDefault="00951268" w:rsidP="00890769">
            <w:pPr>
              <w:pStyle w:val="ExhibitText"/>
              <w:jc w:val="right"/>
              <w:rPr>
                <w:szCs w:val="24"/>
              </w:rPr>
            </w:pPr>
            <w:r w:rsidRPr="009965A6">
              <w:rPr>
                <w:b/>
                <w:bCs/>
              </w:rPr>
              <w:t>$</w:t>
            </w:r>
            <w:r>
              <w:rPr>
                <w:b/>
              </w:rPr>
              <w:t>5,971,948</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0C05AAE1" w14:textId="3EE25014" w:rsidR="00951268" w:rsidRPr="007C13BD" w:rsidRDefault="00951268" w:rsidP="00890769">
            <w:pPr>
              <w:pStyle w:val="ExhibitText"/>
              <w:jc w:val="right"/>
              <w:rPr>
                <w:szCs w:val="24"/>
              </w:rPr>
            </w:pPr>
            <w:r w:rsidRPr="007C13BD">
              <w:rPr>
                <w:b/>
                <w:bCs/>
              </w:rPr>
              <w:t>$</w:t>
            </w:r>
            <w:r w:rsidR="00CF6910">
              <w:rPr>
                <w:b/>
                <w:bCs/>
              </w:rPr>
              <w:t>11,943,897</w:t>
            </w:r>
          </w:p>
        </w:tc>
        <w:tc>
          <w:tcPr>
            <w:tcW w:w="1459" w:type="dxa"/>
            <w:tcBorders>
              <w:top w:val="single" w:sz="4" w:space="0" w:color="auto"/>
              <w:left w:val="dashSmallGap" w:sz="4" w:space="0" w:color="auto"/>
              <w:bottom w:val="single" w:sz="4" w:space="0" w:color="auto"/>
              <w:right w:val="single" w:sz="4" w:space="0" w:color="auto"/>
            </w:tcBorders>
            <w:tcMar>
              <w:right w:w="43" w:type="dxa"/>
            </w:tcMar>
            <w:vAlign w:val="bottom"/>
          </w:tcPr>
          <w:p w14:paraId="507931C9" w14:textId="7659B05F" w:rsidR="00951268" w:rsidRPr="007C13BD" w:rsidRDefault="00951268" w:rsidP="00890769">
            <w:pPr>
              <w:pStyle w:val="ExhibitText"/>
              <w:jc w:val="right"/>
              <w:rPr>
                <w:szCs w:val="24"/>
              </w:rPr>
            </w:pPr>
            <w:r w:rsidRPr="007C13BD">
              <w:rPr>
                <w:b/>
                <w:bCs/>
              </w:rPr>
              <w:t>$</w:t>
            </w:r>
            <w:r>
              <w:rPr>
                <w:b/>
                <w:bCs/>
              </w:rPr>
              <w:t>3,981,29</w:t>
            </w:r>
            <w:r w:rsidR="00CF6910">
              <w:rPr>
                <w:b/>
                <w:bCs/>
              </w:rPr>
              <w:t>9</w:t>
            </w:r>
          </w:p>
        </w:tc>
      </w:tr>
      <w:tr w:rsidR="00951268" w:rsidRPr="007C13BD" w14:paraId="77A85DAE" w14:textId="77777777" w:rsidTr="00577D9A">
        <w:trPr>
          <w:cantSplit/>
          <w:trHeight w:hRule="exact" w:val="374"/>
          <w:jc w:val="center"/>
        </w:trPr>
        <w:tc>
          <w:tcPr>
            <w:tcW w:w="2165" w:type="dxa"/>
            <w:tcBorders>
              <w:top w:val="single" w:sz="4" w:space="0" w:color="auto"/>
              <w:left w:val="single" w:sz="4" w:space="0" w:color="auto"/>
              <w:bottom w:val="single" w:sz="4" w:space="0" w:color="auto"/>
              <w:right w:val="single" w:sz="4" w:space="0" w:color="auto"/>
            </w:tcBorders>
            <w:vAlign w:val="bottom"/>
          </w:tcPr>
          <w:p w14:paraId="112AE364" w14:textId="77777777" w:rsidR="00951268" w:rsidRPr="007C13BD" w:rsidRDefault="00951268" w:rsidP="00890769">
            <w:pPr>
              <w:pStyle w:val="ExhibitText"/>
              <w:rPr>
                <w:szCs w:val="24"/>
              </w:rPr>
            </w:pPr>
            <w:r w:rsidRPr="007C13BD">
              <w:rPr>
                <w:b/>
                <w:bCs/>
              </w:rPr>
              <w:t>TOTAL</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3562320B" w14:textId="154E9E22" w:rsidR="00951268" w:rsidRPr="007C13BD" w:rsidRDefault="00951268" w:rsidP="00890769">
            <w:pPr>
              <w:pStyle w:val="ExhibitText"/>
              <w:jc w:val="right"/>
              <w:rPr>
                <w:szCs w:val="24"/>
              </w:rPr>
            </w:pPr>
            <w:r w:rsidRPr="007C13BD">
              <w:rPr>
                <w:b/>
                <w:bCs/>
              </w:rPr>
              <w:t>$</w:t>
            </w:r>
            <w:r>
              <w:rPr>
                <w:b/>
                <w:bCs/>
              </w:rPr>
              <w:t>1,401,613</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1326AB1D" w14:textId="4D912081" w:rsidR="00951268" w:rsidRPr="007C13BD" w:rsidRDefault="00951268" w:rsidP="00890769">
            <w:pPr>
              <w:pStyle w:val="ExhibitText"/>
              <w:jc w:val="right"/>
              <w:rPr>
                <w:szCs w:val="24"/>
              </w:rPr>
            </w:pPr>
            <w:r w:rsidRPr="007C13BD">
              <w:rPr>
                <w:b/>
                <w:bCs/>
              </w:rPr>
              <w:t>$</w:t>
            </w:r>
            <w:r>
              <w:rPr>
                <w:b/>
                <w:bCs/>
              </w:rPr>
              <w:t>7,221,584</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4D7F2637" w14:textId="1DC28388" w:rsidR="00951268" w:rsidRPr="007C13BD" w:rsidRDefault="00951268" w:rsidP="00890769">
            <w:pPr>
              <w:pStyle w:val="ExhibitText"/>
              <w:jc w:val="right"/>
              <w:rPr>
                <w:szCs w:val="24"/>
              </w:rPr>
            </w:pPr>
            <w:r w:rsidRPr="007C13BD">
              <w:rPr>
                <w:b/>
                <w:bCs/>
              </w:rPr>
              <w:t>$</w:t>
            </w:r>
            <w:r w:rsidR="00EF53D2" w:rsidRPr="00EF53D2">
              <w:rPr>
                <w:b/>
                <w:bCs/>
              </w:rPr>
              <w:t>7,16</w:t>
            </w:r>
            <w:r w:rsidR="00CF6910">
              <w:rPr>
                <w:b/>
                <w:bCs/>
              </w:rPr>
              <w:t>7</w:t>
            </w:r>
            <w:r w:rsidR="00EF53D2" w:rsidRPr="00EF53D2">
              <w:rPr>
                <w:b/>
                <w:bCs/>
              </w:rPr>
              <w:t>,</w:t>
            </w:r>
            <w:r w:rsidR="00CF6910">
              <w:rPr>
                <w:b/>
                <w:bCs/>
              </w:rPr>
              <w:t>469</w:t>
            </w:r>
            <w:r w:rsidR="00EF53D2" w:rsidRPr="00EF53D2">
              <w:rPr>
                <w:b/>
                <w:bCs/>
              </w:rPr>
              <w:t xml:space="preserve">   </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21E9EC0A" w14:textId="656CFAC4" w:rsidR="00951268" w:rsidRPr="007C13BD" w:rsidRDefault="00951268" w:rsidP="00890769">
            <w:pPr>
              <w:pStyle w:val="ExhibitText"/>
              <w:jc w:val="right"/>
              <w:rPr>
                <w:szCs w:val="24"/>
              </w:rPr>
            </w:pPr>
            <w:r w:rsidRPr="007C13BD">
              <w:rPr>
                <w:b/>
                <w:bCs/>
              </w:rPr>
              <w:t>$</w:t>
            </w:r>
            <w:r>
              <w:rPr>
                <w:b/>
                <w:bCs/>
              </w:rPr>
              <w:t>15,790,66</w:t>
            </w:r>
            <w:r w:rsidR="00E8484C">
              <w:rPr>
                <w:b/>
                <w:bCs/>
              </w:rPr>
              <w:t>7</w:t>
            </w:r>
          </w:p>
        </w:tc>
        <w:tc>
          <w:tcPr>
            <w:tcW w:w="1459" w:type="dxa"/>
            <w:tcBorders>
              <w:top w:val="single" w:sz="4" w:space="0" w:color="auto"/>
              <w:left w:val="dashSmallGap" w:sz="4" w:space="0" w:color="auto"/>
              <w:bottom w:val="single" w:sz="4" w:space="0" w:color="auto"/>
              <w:right w:val="single" w:sz="4" w:space="0" w:color="auto"/>
            </w:tcBorders>
            <w:tcMar>
              <w:right w:w="43" w:type="dxa"/>
            </w:tcMar>
            <w:vAlign w:val="bottom"/>
          </w:tcPr>
          <w:p w14:paraId="2611103B" w14:textId="2041C2A0" w:rsidR="00951268" w:rsidRPr="007C13BD" w:rsidRDefault="00951268" w:rsidP="00890769">
            <w:pPr>
              <w:pStyle w:val="ExhibitText"/>
              <w:jc w:val="right"/>
              <w:rPr>
                <w:szCs w:val="24"/>
              </w:rPr>
            </w:pPr>
            <w:r w:rsidRPr="007C13BD">
              <w:rPr>
                <w:b/>
                <w:bCs/>
              </w:rPr>
              <w:t>$</w:t>
            </w:r>
            <w:r>
              <w:rPr>
                <w:b/>
                <w:bCs/>
              </w:rPr>
              <w:t>5,263,55</w:t>
            </w:r>
            <w:r w:rsidR="00E8484C">
              <w:rPr>
                <w:b/>
                <w:bCs/>
              </w:rPr>
              <w:t>6</w:t>
            </w:r>
          </w:p>
        </w:tc>
      </w:tr>
    </w:tbl>
    <w:p w14:paraId="111EC989" w14:textId="409FD32D" w:rsidR="005E74DB" w:rsidRDefault="005E74DB" w:rsidP="00890769">
      <w:pPr>
        <w:pStyle w:val="ExhibitText"/>
        <w:spacing w:after="0"/>
        <w:rPr>
          <w:bCs/>
          <w:sz w:val="18"/>
          <w:szCs w:val="18"/>
        </w:rPr>
      </w:pPr>
      <w:r w:rsidRPr="007C13BD">
        <w:rPr>
          <w:bCs/>
          <w:sz w:val="18"/>
          <w:szCs w:val="18"/>
          <w:vertAlign w:val="superscript"/>
        </w:rPr>
        <w:t>1</w:t>
      </w:r>
      <w:r w:rsidR="005835A9" w:rsidRPr="007C13BD">
        <w:rPr>
          <w:bCs/>
          <w:sz w:val="18"/>
          <w:szCs w:val="18"/>
        </w:rPr>
        <w:t xml:space="preserve"> </w:t>
      </w:r>
      <w:r w:rsidRPr="007C13BD">
        <w:rPr>
          <w:bCs/>
          <w:sz w:val="18"/>
          <w:szCs w:val="18"/>
        </w:rPr>
        <w:t xml:space="preserve">Agency costs </w:t>
      </w:r>
      <w:r w:rsidR="00092C0D">
        <w:rPr>
          <w:bCs/>
          <w:sz w:val="18"/>
          <w:szCs w:val="18"/>
        </w:rPr>
        <w:t>we</w:t>
      </w:r>
      <w:r w:rsidRPr="007C13BD">
        <w:rPr>
          <w:bCs/>
          <w:sz w:val="18"/>
          <w:szCs w:val="18"/>
        </w:rPr>
        <w:t xml:space="preserve">re estimated over the period </w:t>
      </w:r>
      <w:r w:rsidR="00A60664">
        <w:rPr>
          <w:bCs/>
          <w:sz w:val="18"/>
          <w:szCs w:val="18"/>
        </w:rPr>
        <w:t>2017-2019</w:t>
      </w:r>
      <w:r w:rsidR="00063C7D" w:rsidRPr="007C13BD">
        <w:rPr>
          <w:bCs/>
          <w:sz w:val="18"/>
          <w:szCs w:val="18"/>
        </w:rPr>
        <w:t>.</w:t>
      </w:r>
    </w:p>
    <w:p w14:paraId="56E3377F" w14:textId="77777777" w:rsidR="00E8484C" w:rsidRPr="00E8484C" w:rsidRDefault="00E8484C" w:rsidP="00890769">
      <w:pPr>
        <w:rPr>
          <w:sz w:val="18"/>
          <w:szCs w:val="18"/>
        </w:rPr>
      </w:pPr>
      <w:r w:rsidRPr="00E8484C">
        <w:rPr>
          <w:sz w:val="18"/>
          <w:szCs w:val="18"/>
          <w:vertAlign w:val="superscript"/>
        </w:rPr>
        <w:t>2</w:t>
      </w:r>
      <w:r w:rsidRPr="00E8484C">
        <w:rPr>
          <w:sz w:val="18"/>
          <w:szCs w:val="18"/>
        </w:rPr>
        <w:t xml:space="preserve"> Totals may not equal the sum of components due to rounding.</w:t>
      </w:r>
    </w:p>
    <w:p w14:paraId="749A9D44" w14:textId="77777777" w:rsidR="00772346" w:rsidRDefault="00772346" w:rsidP="007E775F">
      <w:bookmarkStart w:id="243" w:name="_Toc319584488"/>
    </w:p>
    <w:p w14:paraId="652640D8" w14:textId="2367E6DB" w:rsidR="003353C5" w:rsidRDefault="00E84651" w:rsidP="00577D9A">
      <w:pPr>
        <w:pStyle w:val="PreambleExhibit"/>
        <w:keepNext/>
        <w:keepLines/>
        <w:rPr>
          <w:szCs w:val="24"/>
        </w:rPr>
      </w:pPr>
      <w:bookmarkStart w:id="244" w:name="_Toc424904378"/>
      <w:r>
        <w:lastRenderedPageBreak/>
        <w:t>Exhibit 14</w:t>
      </w:r>
      <w:r w:rsidR="00772346" w:rsidRPr="007C13BD">
        <w:t>b: Summary of EPA Burdens and Costs for UCMR Implementation (</w:t>
      </w:r>
      <w:r w:rsidR="00772346">
        <w:t>2017-2019</w:t>
      </w:r>
      <w:r w:rsidR="00772346" w:rsidRPr="007C13BD">
        <w:t xml:space="preserve">) </w:t>
      </w:r>
      <w:r w:rsidR="00772346" w:rsidRPr="007C13BD">
        <w:rPr>
          <w:i/>
          <w:iCs/>
        </w:rPr>
        <w:t>(corresponds with Exhibit B-3b)</w:t>
      </w:r>
      <w:bookmarkEnd w:id="243"/>
      <w:bookmarkEnd w:id="244"/>
    </w:p>
    <w:tbl>
      <w:tblPr>
        <w:tblW w:w="9360" w:type="dxa"/>
        <w:jc w:val="center"/>
        <w:tblLayout w:type="fixed"/>
        <w:tblCellMar>
          <w:left w:w="68" w:type="dxa"/>
          <w:right w:w="68" w:type="dxa"/>
        </w:tblCellMar>
        <w:tblLook w:val="0000" w:firstRow="0" w:lastRow="0" w:firstColumn="0" w:lastColumn="0" w:noHBand="0" w:noVBand="0"/>
      </w:tblPr>
      <w:tblGrid>
        <w:gridCol w:w="4500"/>
        <w:gridCol w:w="4860"/>
      </w:tblGrid>
      <w:tr w:rsidR="005E74DB" w14:paraId="0E237FA3" w14:textId="77777777" w:rsidTr="00577D9A">
        <w:trPr>
          <w:cantSplit/>
          <w:trHeight w:hRule="exact" w:val="561"/>
          <w:tblHeader/>
          <w:jc w:val="center"/>
        </w:trPr>
        <w:tc>
          <w:tcPr>
            <w:tcW w:w="4500" w:type="dxa"/>
            <w:tcBorders>
              <w:top w:val="single" w:sz="4" w:space="0" w:color="auto"/>
              <w:left w:val="single" w:sz="4" w:space="0" w:color="auto"/>
              <w:bottom w:val="single" w:sz="18" w:space="0" w:color="auto"/>
              <w:right w:val="single" w:sz="8" w:space="0" w:color="auto"/>
            </w:tcBorders>
            <w:vAlign w:val="bottom"/>
          </w:tcPr>
          <w:p w14:paraId="346D3674" w14:textId="77777777" w:rsidR="005E74DB" w:rsidRPr="00BC5884" w:rsidRDefault="005E74DB" w:rsidP="00577D9A">
            <w:pPr>
              <w:pStyle w:val="ExhibitHeader"/>
              <w:keepNext/>
              <w:keepLines/>
            </w:pPr>
            <w:r w:rsidRPr="00BC5884">
              <w:t>Burden / Cost</w:t>
            </w:r>
          </w:p>
        </w:tc>
        <w:tc>
          <w:tcPr>
            <w:tcW w:w="4860" w:type="dxa"/>
            <w:tcBorders>
              <w:top w:val="single" w:sz="4" w:space="0" w:color="auto"/>
              <w:left w:val="single" w:sz="8" w:space="0" w:color="auto"/>
              <w:bottom w:val="single" w:sz="18" w:space="0" w:color="auto"/>
              <w:right w:val="single" w:sz="4" w:space="0" w:color="auto"/>
            </w:tcBorders>
            <w:vAlign w:val="bottom"/>
          </w:tcPr>
          <w:p w14:paraId="5CCED615" w14:textId="77777777" w:rsidR="005E74DB" w:rsidRPr="007C13BD" w:rsidRDefault="005E74DB" w:rsidP="00577D9A">
            <w:pPr>
              <w:pStyle w:val="ExhibitHeader"/>
              <w:keepNext/>
              <w:keepLines/>
            </w:pPr>
            <w:r w:rsidRPr="007C13BD">
              <w:t xml:space="preserve">Annual Average Cost over Three-year </w:t>
            </w:r>
          </w:p>
          <w:p w14:paraId="05F7CA96" w14:textId="5D7CEB92" w:rsidR="005E74DB" w:rsidRPr="007C13BD" w:rsidRDefault="005E74DB" w:rsidP="00577D9A">
            <w:pPr>
              <w:pStyle w:val="ExhibitHeader"/>
              <w:keepNext/>
              <w:keepLines/>
            </w:pPr>
            <w:r w:rsidRPr="007C13BD">
              <w:t xml:space="preserve">ICR Period of </w:t>
            </w:r>
            <w:r w:rsidR="00A60664">
              <w:t>2017-2019</w:t>
            </w:r>
            <w:r w:rsidR="00B422C9" w:rsidRPr="00B422C9">
              <w:rPr>
                <w:vertAlign w:val="superscript"/>
              </w:rPr>
              <w:t>1</w:t>
            </w:r>
          </w:p>
        </w:tc>
      </w:tr>
      <w:tr w:rsidR="005E74DB" w14:paraId="5FC47F3E" w14:textId="77777777" w:rsidTr="00577D9A">
        <w:trPr>
          <w:cantSplit/>
          <w:trHeight w:hRule="exact" w:val="374"/>
          <w:jc w:val="center"/>
        </w:trPr>
        <w:tc>
          <w:tcPr>
            <w:tcW w:w="4500" w:type="dxa"/>
            <w:tcBorders>
              <w:top w:val="single" w:sz="18" w:space="0" w:color="auto"/>
              <w:left w:val="single" w:sz="4" w:space="0" w:color="auto"/>
              <w:bottom w:val="single" w:sz="2" w:space="0" w:color="auto"/>
              <w:right w:val="single" w:sz="2" w:space="0" w:color="auto"/>
            </w:tcBorders>
            <w:vAlign w:val="bottom"/>
          </w:tcPr>
          <w:p w14:paraId="02E44AF6" w14:textId="77777777" w:rsidR="005E74DB" w:rsidRPr="00BC5884" w:rsidRDefault="005E74DB" w:rsidP="00577D9A">
            <w:pPr>
              <w:pStyle w:val="ExhibitText"/>
              <w:keepNext/>
              <w:keepLines/>
              <w:rPr>
                <w:szCs w:val="24"/>
              </w:rPr>
            </w:pPr>
            <w:r w:rsidRPr="00BC5884">
              <w:t>Labor Cost</w:t>
            </w:r>
          </w:p>
        </w:tc>
        <w:tc>
          <w:tcPr>
            <w:tcW w:w="4860" w:type="dxa"/>
            <w:tcBorders>
              <w:top w:val="single" w:sz="18" w:space="0" w:color="auto"/>
              <w:left w:val="single" w:sz="2" w:space="0" w:color="auto"/>
              <w:bottom w:val="single" w:sz="2" w:space="0" w:color="auto"/>
              <w:right w:val="single" w:sz="4" w:space="0" w:color="auto"/>
            </w:tcBorders>
            <w:vAlign w:val="bottom"/>
          </w:tcPr>
          <w:p w14:paraId="0B1C826E" w14:textId="5982731E" w:rsidR="005E74DB" w:rsidRPr="007C13BD" w:rsidRDefault="005E74DB" w:rsidP="00577D9A">
            <w:pPr>
              <w:pStyle w:val="ExhibitText"/>
              <w:keepNext/>
              <w:keepLines/>
              <w:jc w:val="right"/>
              <w:rPr>
                <w:szCs w:val="24"/>
              </w:rPr>
            </w:pPr>
            <w:r w:rsidRPr="007C13BD">
              <w:t>$</w:t>
            </w:r>
            <w:r w:rsidR="00661BD5">
              <w:t>905,819</w:t>
            </w:r>
          </w:p>
        </w:tc>
      </w:tr>
      <w:tr w:rsidR="005E74DB" w14:paraId="3F19110A" w14:textId="77777777" w:rsidTr="00577D9A">
        <w:trPr>
          <w:cantSplit/>
          <w:trHeight w:hRule="exact" w:val="374"/>
          <w:jc w:val="center"/>
        </w:trPr>
        <w:tc>
          <w:tcPr>
            <w:tcW w:w="4500" w:type="dxa"/>
            <w:tcBorders>
              <w:top w:val="single" w:sz="2" w:space="0" w:color="auto"/>
              <w:left w:val="single" w:sz="4" w:space="0" w:color="auto"/>
              <w:bottom w:val="single" w:sz="2" w:space="0" w:color="auto"/>
              <w:right w:val="single" w:sz="2" w:space="0" w:color="auto"/>
            </w:tcBorders>
            <w:vAlign w:val="bottom"/>
          </w:tcPr>
          <w:p w14:paraId="105250B9" w14:textId="77777777" w:rsidR="005E74DB" w:rsidRPr="00BC5884" w:rsidRDefault="005E74DB" w:rsidP="00577D9A">
            <w:pPr>
              <w:pStyle w:val="ExhibitText"/>
              <w:keepNext/>
              <w:keepLines/>
              <w:rPr>
                <w:szCs w:val="24"/>
              </w:rPr>
            </w:pPr>
            <w:r w:rsidRPr="00BC5884">
              <w:t>Non-Labor Cost</w:t>
            </w:r>
          </w:p>
        </w:tc>
        <w:tc>
          <w:tcPr>
            <w:tcW w:w="4860" w:type="dxa"/>
            <w:tcBorders>
              <w:top w:val="single" w:sz="2" w:space="0" w:color="auto"/>
              <w:left w:val="single" w:sz="2" w:space="0" w:color="auto"/>
              <w:bottom w:val="single" w:sz="2" w:space="0" w:color="auto"/>
              <w:right w:val="single" w:sz="4" w:space="0" w:color="auto"/>
            </w:tcBorders>
            <w:vAlign w:val="bottom"/>
          </w:tcPr>
          <w:p w14:paraId="40EF8048" w14:textId="66132C08" w:rsidR="005E74DB" w:rsidRPr="007C13BD" w:rsidRDefault="005E74DB" w:rsidP="00577D9A">
            <w:pPr>
              <w:pStyle w:val="ExhibitText"/>
              <w:keepNext/>
              <w:keepLines/>
              <w:jc w:val="right"/>
              <w:rPr>
                <w:szCs w:val="24"/>
              </w:rPr>
            </w:pPr>
            <w:r w:rsidRPr="007C13BD">
              <w:t>$</w:t>
            </w:r>
            <w:r w:rsidR="00661BD5">
              <w:t>4,</w:t>
            </w:r>
            <w:r w:rsidR="00195D5F">
              <w:t>357,736</w:t>
            </w:r>
          </w:p>
        </w:tc>
      </w:tr>
      <w:tr w:rsidR="005E74DB" w14:paraId="128BE449" w14:textId="77777777" w:rsidTr="00577D9A">
        <w:trPr>
          <w:cantSplit/>
          <w:trHeight w:hRule="exact" w:val="374"/>
          <w:jc w:val="center"/>
        </w:trPr>
        <w:tc>
          <w:tcPr>
            <w:tcW w:w="4500" w:type="dxa"/>
            <w:tcBorders>
              <w:top w:val="single" w:sz="2" w:space="0" w:color="auto"/>
              <w:left w:val="single" w:sz="4" w:space="0" w:color="auto"/>
              <w:bottom w:val="single" w:sz="2" w:space="0" w:color="auto"/>
              <w:right w:val="single" w:sz="2" w:space="0" w:color="auto"/>
            </w:tcBorders>
            <w:vAlign w:val="bottom"/>
          </w:tcPr>
          <w:p w14:paraId="3FAF8007" w14:textId="77777777" w:rsidR="005E74DB" w:rsidRPr="00BC5884" w:rsidRDefault="005E74DB" w:rsidP="00577D9A">
            <w:pPr>
              <w:pStyle w:val="ExhibitText"/>
              <w:keepNext/>
              <w:keepLines/>
              <w:rPr>
                <w:szCs w:val="24"/>
              </w:rPr>
            </w:pPr>
            <w:r w:rsidRPr="00BC5884">
              <w:rPr>
                <w:b/>
                <w:bCs/>
              </w:rPr>
              <w:t>Total Cost to EPA for UCMR Implementation</w:t>
            </w:r>
          </w:p>
        </w:tc>
        <w:tc>
          <w:tcPr>
            <w:tcW w:w="4860" w:type="dxa"/>
            <w:tcBorders>
              <w:top w:val="single" w:sz="2" w:space="0" w:color="auto"/>
              <w:left w:val="single" w:sz="2" w:space="0" w:color="auto"/>
              <w:bottom w:val="single" w:sz="2" w:space="0" w:color="auto"/>
              <w:right w:val="single" w:sz="4" w:space="0" w:color="auto"/>
            </w:tcBorders>
            <w:vAlign w:val="bottom"/>
          </w:tcPr>
          <w:p w14:paraId="4ACF6CC0" w14:textId="7420A94C" w:rsidR="005E74DB" w:rsidRPr="007C13BD" w:rsidRDefault="005E74DB" w:rsidP="00577D9A">
            <w:pPr>
              <w:pStyle w:val="ExhibitText"/>
              <w:keepNext/>
              <w:keepLines/>
              <w:jc w:val="right"/>
              <w:rPr>
                <w:szCs w:val="24"/>
              </w:rPr>
            </w:pPr>
            <w:r w:rsidRPr="007C13BD">
              <w:rPr>
                <w:b/>
                <w:bCs/>
              </w:rPr>
              <w:t>$</w:t>
            </w:r>
            <w:r w:rsidR="00195D5F">
              <w:rPr>
                <w:b/>
                <w:bCs/>
              </w:rPr>
              <w:t>5,263,55</w:t>
            </w:r>
            <w:r w:rsidR="001B2857">
              <w:rPr>
                <w:b/>
                <w:bCs/>
              </w:rPr>
              <w:t>6</w:t>
            </w:r>
          </w:p>
        </w:tc>
      </w:tr>
      <w:tr w:rsidR="005E74DB" w14:paraId="067FD513" w14:textId="77777777" w:rsidTr="00577D9A">
        <w:trPr>
          <w:cantSplit/>
          <w:trHeight w:hRule="exact" w:val="374"/>
          <w:jc w:val="center"/>
        </w:trPr>
        <w:tc>
          <w:tcPr>
            <w:tcW w:w="4500" w:type="dxa"/>
            <w:tcBorders>
              <w:top w:val="single" w:sz="2" w:space="0" w:color="auto"/>
              <w:left w:val="single" w:sz="4" w:space="0" w:color="auto"/>
              <w:bottom w:val="single" w:sz="4" w:space="0" w:color="auto"/>
              <w:right w:val="single" w:sz="2" w:space="0" w:color="auto"/>
            </w:tcBorders>
            <w:vAlign w:val="bottom"/>
          </w:tcPr>
          <w:p w14:paraId="1BC17287" w14:textId="77777777" w:rsidR="005E74DB" w:rsidRPr="00BC5884" w:rsidRDefault="005E74DB" w:rsidP="00577D9A">
            <w:pPr>
              <w:pStyle w:val="ExhibitText"/>
              <w:keepNext/>
              <w:keepLines/>
              <w:rPr>
                <w:szCs w:val="24"/>
              </w:rPr>
            </w:pPr>
            <w:r w:rsidRPr="00BC5884">
              <w:t>Burden (labor hours)</w:t>
            </w:r>
          </w:p>
        </w:tc>
        <w:tc>
          <w:tcPr>
            <w:tcW w:w="4860" w:type="dxa"/>
            <w:tcBorders>
              <w:top w:val="single" w:sz="2" w:space="0" w:color="auto"/>
              <w:left w:val="single" w:sz="2" w:space="0" w:color="auto"/>
              <w:bottom w:val="single" w:sz="4" w:space="0" w:color="auto"/>
              <w:right w:val="single" w:sz="4" w:space="0" w:color="auto"/>
            </w:tcBorders>
            <w:vAlign w:val="bottom"/>
          </w:tcPr>
          <w:p w14:paraId="67536CBF" w14:textId="41DA7D23" w:rsidR="005E74DB" w:rsidRPr="007C13BD" w:rsidRDefault="00661BD5" w:rsidP="00577D9A">
            <w:pPr>
              <w:pStyle w:val="ExhibitText"/>
              <w:keepNext/>
              <w:keepLines/>
              <w:jc w:val="right"/>
              <w:rPr>
                <w:szCs w:val="24"/>
              </w:rPr>
            </w:pPr>
            <w:r>
              <w:t>11,440.0</w:t>
            </w:r>
          </w:p>
        </w:tc>
      </w:tr>
    </w:tbl>
    <w:p w14:paraId="711DECC7" w14:textId="6B016014" w:rsidR="005E74DB" w:rsidRDefault="00B422C9" w:rsidP="005F05FD">
      <w:pPr>
        <w:rPr>
          <w:i/>
          <w:szCs w:val="24"/>
        </w:rPr>
      </w:pPr>
      <w:r w:rsidRPr="00B422C9">
        <w:rPr>
          <w:vertAlign w:val="superscript"/>
        </w:rPr>
        <w:t>1</w:t>
      </w:r>
      <w:r w:rsidRPr="00E8484C">
        <w:rPr>
          <w:sz w:val="18"/>
          <w:szCs w:val="18"/>
        </w:rPr>
        <w:t>Totals may not equal the sum of components due to rounding.</w:t>
      </w:r>
    </w:p>
    <w:p w14:paraId="241174F2" w14:textId="77777777" w:rsidR="005E74DB" w:rsidRDefault="005E74DB" w:rsidP="006A12D9">
      <w:pPr>
        <w:pStyle w:val="Heading3"/>
        <w:keepNext w:val="0"/>
      </w:pPr>
      <w:bookmarkStart w:id="245" w:name="_Toc267396642"/>
      <w:bookmarkStart w:id="246" w:name="_Toc267396938"/>
      <w:bookmarkStart w:id="247" w:name="_Toc267397270"/>
      <w:bookmarkStart w:id="248" w:name="_Toc321387483"/>
      <w:bookmarkStart w:id="249" w:name="_Toc424901482"/>
      <w:r>
        <w:t>6(d)</w:t>
      </w:r>
      <w:r>
        <w:tab/>
        <w:t>Estimating the Respondent Universe and Total Burden and Costs</w:t>
      </w:r>
      <w:bookmarkEnd w:id="245"/>
      <w:bookmarkEnd w:id="246"/>
      <w:bookmarkEnd w:id="247"/>
      <w:bookmarkEnd w:id="248"/>
      <w:bookmarkEnd w:id="249"/>
    </w:p>
    <w:p w14:paraId="4CC03C0F" w14:textId="77777777" w:rsidR="005E74DB" w:rsidRDefault="005E74DB" w:rsidP="006A12D9">
      <w:pPr>
        <w:jc w:val="center"/>
        <w:rPr>
          <w:i/>
          <w:szCs w:val="24"/>
        </w:rPr>
      </w:pPr>
    </w:p>
    <w:p w14:paraId="05CCE49E" w14:textId="3E1E665E" w:rsidR="005E74DB" w:rsidRPr="003F16A9" w:rsidRDefault="00B03E26" w:rsidP="006A12D9">
      <w:pPr>
        <w:rPr>
          <w:szCs w:val="24"/>
        </w:rPr>
      </w:pPr>
      <w:r>
        <w:rPr>
          <w:szCs w:val="24"/>
        </w:rPr>
        <w:t>Section 1(b) of Part A of this ICR describes the general timing of monitoring.</w:t>
      </w:r>
      <w:r w:rsidR="001908CB" w:rsidRPr="001908CB">
        <w:rPr>
          <w:szCs w:val="24"/>
        </w:rPr>
        <w:t xml:space="preserve"> </w:t>
      </w:r>
      <w:r w:rsidR="001908CB" w:rsidRPr="007B20D5">
        <w:rPr>
          <w:szCs w:val="24"/>
        </w:rPr>
        <w:t xml:space="preserve">Exhibit </w:t>
      </w:r>
      <w:r w:rsidR="001908CB">
        <w:rPr>
          <w:szCs w:val="24"/>
        </w:rPr>
        <w:t>8</w:t>
      </w:r>
      <w:r w:rsidR="001908CB" w:rsidRPr="007B20D5">
        <w:rPr>
          <w:szCs w:val="24"/>
        </w:rPr>
        <w:t xml:space="preserve"> presents the estimated numbers of regulated </w:t>
      </w:r>
      <w:r w:rsidR="001908CB">
        <w:rPr>
          <w:szCs w:val="24"/>
        </w:rPr>
        <w:t>PWSs</w:t>
      </w:r>
      <w:r w:rsidR="001908CB" w:rsidRPr="007B20D5" w:rsidDel="00747460">
        <w:rPr>
          <w:szCs w:val="24"/>
        </w:rPr>
        <w:t xml:space="preserve"> </w:t>
      </w:r>
      <w:r w:rsidR="001908CB">
        <w:rPr>
          <w:szCs w:val="24"/>
        </w:rPr>
        <w:t xml:space="preserve">affected by </w:t>
      </w:r>
      <w:r w:rsidR="00F0531C">
        <w:rPr>
          <w:szCs w:val="24"/>
        </w:rPr>
        <w:t>UCMR 4</w:t>
      </w:r>
      <w:r w:rsidR="001908CB">
        <w:rPr>
          <w:szCs w:val="24"/>
        </w:rPr>
        <w:t>, and E</w:t>
      </w:r>
      <w:r w:rsidR="001908CB" w:rsidRPr="007B20D5">
        <w:rPr>
          <w:szCs w:val="24"/>
        </w:rPr>
        <w:t xml:space="preserve">xhibit </w:t>
      </w:r>
      <w:r w:rsidR="001908CB">
        <w:rPr>
          <w:szCs w:val="24"/>
        </w:rPr>
        <w:t>9 presents the time</w:t>
      </w:r>
      <w:r w:rsidR="001908CB" w:rsidRPr="007B20D5">
        <w:rPr>
          <w:szCs w:val="24"/>
        </w:rPr>
        <w:t xml:space="preserve">line in which the </w:t>
      </w:r>
      <w:r w:rsidR="001908CB">
        <w:rPr>
          <w:szCs w:val="24"/>
        </w:rPr>
        <w:t>PWS</w:t>
      </w:r>
      <w:r w:rsidR="001908CB" w:rsidRPr="007B20D5">
        <w:rPr>
          <w:szCs w:val="24"/>
        </w:rPr>
        <w:t xml:space="preserve"> monitoring activities </w:t>
      </w:r>
      <w:r w:rsidR="000539CD">
        <w:rPr>
          <w:szCs w:val="24"/>
        </w:rPr>
        <w:t>is expect</w:t>
      </w:r>
      <w:r w:rsidR="000849C8">
        <w:rPr>
          <w:szCs w:val="24"/>
        </w:rPr>
        <w:t>ed</w:t>
      </w:r>
      <w:r w:rsidR="000539CD">
        <w:rPr>
          <w:szCs w:val="24"/>
        </w:rPr>
        <w:t xml:space="preserve"> to </w:t>
      </w:r>
      <w:r w:rsidR="001908CB" w:rsidRPr="007B20D5">
        <w:rPr>
          <w:szCs w:val="24"/>
        </w:rPr>
        <w:t>take place.</w:t>
      </w:r>
      <w:r>
        <w:rPr>
          <w:szCs w:val="24"/>
        </w:rPr>
        <w:t xml:space="preserve"> </w:t>
      </w:r>
      <w:r w:rsidR="001908CB">
        <w:rPr>
          <w:szCs w:val="24"/>
        </w:rPr>
        <w:t>The frequency of responses for PWSs is described in Section 4(b)(ii)(a).</w:t>
      </w:r>
      <w:r w:rsidR="005E74DB" w:rsidRPr="003F16A9">
        <w:rPr>
          <w:szCs w:val="24"/>
        </w:rPr>
        <w:t xml:space="preserve"> </w:t>
      </w:r>
    </w:p>
    <w:p w14:paraId="206B3AB9" w14:textId="77777777" w:rsidR="005E74DB" w:rsidRDefault="005E74DB" w:rsidP="005E74DB">
      <w:pPr>
        <w:jc w:val="center"/>
        <w:rPr>
          <w:szCs w:val="24"/>
        </w:rPr>
      </w:pPr>
    </w:p>
    <w:p w14:paraId="4CB87CF5" w14:textId="6410258A" w:rsidR="005E74DB" w:rsidRPr="00FB613E" w:rsidRDefault="00661BD5" w:rsidP="008C73E6">
      <w:pPr>
        <w:rPr>
          <w:szCs w:val="24"/>
        </w:rPr>
      </w:pPr>
      <w:r>
        <w:rPr>
          <w:szCs w:val="24"/>
        </w:rPr>
        <w:t>Exhibit 1</w:t>
      </w:r>
      <w:r w:rsidR="00E84651">
        <w:rPr>
          <w:szCs w:val="24"/>
        </w:rPr>
        <w:t>5</w:t>
      </w:r>
      <w:r w:rsidR="005E74DB" w:rsidRPr="00FB613E">
        <w:rPr>
          <w:szCs w:val="24"/>
        </w:rPr>
        <w:t xml:space="preserve"> summarizes nat</w:t>
      </w:r>
      <w:r w:rsidR="00AA2E13" w:rsidRPr="00FB613E">
        <w:rPr>
          <w:szCs w:val="24"/>
        </w:rPr>
        <w:t xml:space="preserve">ional hours and costs for </w:t>
      </w:r>
      <w:r w:rsidR="00F0531C">
        <w:rPr>
          <w:szCs w:val="24"/>
        </w:rPr>
        <w:t>UCMR 4</w:t>
      </w:r>
      <w:r w:rsidR="005E74DB" w:rsidRPr="00FB613E">
        <w:rPr>
          <w:szCs w:val="24"/>
        </w:rPr>
        <w:t xml:space="preserve"> during the ICR period</w:t>
      </w:r>
      <w:r w:rsidR="00F01671" w:rsidRPr="00FB613E">
        <w:rPr>
          <w:szCs w:val="24"/>
        </w:rPr>
        <w:t>.</w:t>
      </w:r>
      <w:r w:rsidR="00797D0A" w:rsidRPr="00FB613E">
        <w:rPr>
          <w:szCs w:val="24"/>
        </w:rPr>
        <w:t xml:space="preserve"> </w:t>
      </w:r>
      <w:r w:rsidR="005E74DB" w:rsidRPr="00FB613E">
        <w:rPr>
          <w:szCs w:val="24"/>
        </w:rPr>
        <w:t xml:space="preserve">Analogous information for the entire five-year </w:t>
      </w:r>
      <w:r w:rsidR="00F0531C">
        <w:rPr>
          <w:szCs w:val="24"/>
        </w:rPr>
        <w:t>UCMR 4</w:t>
      </w:r>
      <w:r w:rsidR="005E74DB" w:rsidRPr="00FB613E">
        <w:rPr>
          <w:szCs w:val="24"/>
        </w:rPr>
        <w:t xml:space="preserve"> </w:t>
      </w:r>
      <w:r w:rsidR="0043061A" w:rsidRPr="00FB613E">
        <w:rPr>
          <w:szCs w:val="24"/>
        </w:rPr>
        <w:t xml:space="preserve">period </w:t>
      </w:r>
      <w:r w:rsidR="005E74DB" w:rsidRPr="00FB613E">
        <w:rPr>
          <w:szCs w:val="24"/>
        </w:rPr>
        <w:t>is presented in Exhibit B-4 in Appendix B</w:t>
      </w:r>
      <w:r w:rsidR="00797D0A" w:rsidRPr="00FB613E">
        <w:rPr>
          <w:szCs w:val="24"/>
        </w:rPr>
        <w:t xml:space="preserve">. </w:t>
      </w:r>
      <w:r w:rsidR="005E74DB" w:rsidRPr="00FB613E">
        <w:rPr>
          <w:szCs w:val="24"/>
        </w:rPr>
        <w:t>The total labor and non-labor costs are presented for each category of respondent</w:t>
      </w:r>
      <w:r w:rsidR="00797D0A" w:rsidRPr="00FB613E">
        <w:rPr>
          <w:szCs w:val="24"/>
        </w:rPr>
        <w:t xml:space="preserve">. </w:t>
      </w:r>
      <w:r w:rsidR="005E74DB" w:rsidRPr="00FB613E">
        <w:rPr>
          <w:szCs w:val="24"/>
        </w:rPr>
        <w:t xml:space="preserve">The total labor burden to </w:t>
      </w:r>
      <w:r w:rsidR="006330D1" w:rsidRPr="00FB613E">
        <w:rPr>
          <w:szCs w:val="24"/>
        </w:rPr>
        <w:t xml:space="preserve">the sample of </w:t>
      </w:r>
      <w:r w:rsidR="005E74DB" w:rsidRPr="00FB613E">
        <w:rPr>
          <w:szCs w:val="24"/>
        </w:rPr>
        <w:t xml:space="preserve">small </w:t>
      </w:r>
      <w:r w:rsidR="00F01671" w:rsidRPr="00FB613E">
        <w:rPr>
          <w:szCs w:val="24"/>
        </w:rPr>
        <w:t xml:space="preserve">PWSs </w:t>
      </w:r>
      <w:r w:rsidR="005E74DB" w:rsidRPr="00FB613E">
        <w:rPr>
          <w:szCs w:val="24"/>
        </w:rPr>
        <w:t xml:space="preserve">is </w:t>
      </w:r>
      <w:r w:rsidR="00B2249F">
        <w:rPr>
          <w:szCs w:val="24"/>
        </w:rPr>
        <w:t>15,173</w:t>
      </w:r>
      <w:r w:rsidR="00DA0786" w:rsidRPr="00FB613E">
        <w:rPr>
          <w:szCs w:val="24"/>
        </w:rPr>
        <w:t xml:space="preserve"> </w:t>
      </w:r>
      <w:r w:rsidR="005E74DB" w:rsidRPr="00FB613E">
        <w:rPr>
          <w:szCs w:val="24"/>
        </w:rPr>
        <w:t>hours, with a cost of $</w:t>
      </w:r>
      <w:r>
        <w:rPr>
          <w:szCs w:val="24"/>
        </w:rPr>
        <w:t>5</w:t>
      </w:r>
      <w:r w:rsidR="00B2249F">
        <w:rPr>
          <w:szCs w:val="24"/>
        </w:rPr>
        <w:t>46,421</w:t>
      </w:r>
      <w:r w:rsidR="00797D0A" w:rsidRPr="00FB613E">
        <w:rPr>
          <w:szCs w:val="24"/>
        </w:rPr>
        <w:t xml:space="preserve">. </w:t>
      </w:r>
      <w:r w:rsidR="005E74DB" w:rsidRPr="00FB613E">
        <w:rPr>
          <w:szCs w:val="24"/>
        </w:rPr>
        <w:t xml:space="preserve">The total labor burden to large </w:t>
      </w:r>
      <w:r w:rsidR="00F01671" w:rsidRPr="00FB613E">
        <w:rPr>
          <w:szCs w:val="24"/>
        </w:rPr>
        <w:t>PWSs</w:t>
      </w:r>
      <w:r w:rsidR="005E74DB" w:rsidRPr="00FB613E">
        <w:rPr>
          <w:szCs w:val="24"/>
        </w:rPr>
        <w:t xml:space="preserve"> is </w:t>
      </w:r>
      <w:r w:rsidR="00B2249F">
        <w:rPr>
          <w:szCs w:val="24"/>
        </w:rPr>
        <w:t>147,209.</w:t>
      </w:r>
      <w:r w:rsidR="00306AC9">
        <w:rPr>
          <w:szCs w:val="24"/>
        </w:rPr>
        <w:t>5</w:t>
      </w:r>
      <w:r w:rsidR="005E74DB" w:rsidRPr="00FB613E">
        <w:rPr>
          <w:szCs w:val="24"/>
        </w:rPr>
        <w:t xml:space="preserve"> hours, with a labor cost of $</w:t>
      </w:r>
      <w:r w:rsidR="00E838C5">
        <w:rPr>
          <w:szCs w:val="24"/>
        </w:rPr>
        <w:t>5.</w:t>
      </w:r>
      <w:r w:rsidR="00B2249F">
        <w:rPr>
          <w:szCs w:val="24"/>
        </w:rPr>
        <w:t>3</w:t>
      </w:r>
      <w:r w:rsidR="00E838C5">
        <w:rPr>
          <w:szCs w:val="24"/>
        </w:rPr>
        <w:t xml:space="preserve"> million</w:t>
      </w:r>
      <w:r w:rsidR="005E74DB" w:rsidRPr="00FB613E">
        <w:rPr>
          <w:szCs w:val="24"/>
        </w:rPr>
        <w:t>, and non-labor costs for analysis and shipping of $</w:t>
      </w:r>
      <w:r w:rsidR="00E838C5">
        <w:rPr>
          <w:szCs w:val="24"/>
        </w:rPr>
        <w:t>4</w:t>
      </w:r>
      <w:r w:rsidR="0059188F">
        <w:rPr>
          <w:szCs w:val="24"/>
        </w:rPr>
        <w:t>7.0</w:t>
      </w:r>
      <w:r w:rsidR="005E74DB" w:rsidRPr="00FB613E">
        <w:rPr>
          <w:szCs w:val="24"/>
        </w:rPr>
        <w:t xml:space="preserve"> million</w:t>
      </w:r>
      <w:r w:rsidR="00797D0A" w:rsidRPr="00FB613E">
        <w:rPr>
          <w:szCs w:val="24"/>
        </w:rPr>
        <w:t xml:space="preserve">. </w:t>
      </w:r>
      <w:r w:rsidR="005E74DB" w:rsidRPr="00FB613E">
        <w:rPr>
          <w:szCs w:val="24"/>
        </w:rPr>
        <w:t xml:space="preserve">Very large </w:t>
      </w:r>
      <w:r w:rsidR="00F01671" w:rsidRPr="00FB613E">
        <w:rPr>
          <w:szCs w:val="24"/>
        </w:rPr>
        <w:t>PWSs</w:t>
      </w:r>
      <w:r w:rsidR="005E74DB" w:rsidRPr="00FB613E">
        <w:rPr>
          <w:szCs w:val="24"/>
        </w:rPr>
        <w:t xml:space="preserve"> have a total labor burden for the ICR period of </w:t>
      </w:r>
      <w:r w:rsidR="00B2249F">
        <w:rPr>
          <w:szCs w:val="24"/>
        </w:rPr>
        <w:t>28,21</w:t>
      </w:r>
      <w:r w:rsidR="00306AC9">
        <w:rPr>
          <w:szCs w:val="24"/>
        </w:rPr>
        <w:t>2.8</w:t>
      </w:r>
      <w:r w:rsidR="00B2249F">
        <w:rPr>
          <w:szCs w:val="24"/>
        </w:rPr>
        <w:t>3</w:t>
      </w:r>
      <w:r w:rsidR="005E74DB" w:rsidRPr="00FB613E">
        <w:rPr>
          <w:szCs w:val="24"/>
        </w:rPr>
        <w:t xml:space="preserve"> hours, with l</w:t>
      </w:r>
      <w:r w:rsidR="00E5201B" w:rsidRPr="00FB613E">
        <w:rPr>
          <w:szCs w:val="24"/>
        </w:rPr>
        <w:t>abor and non-labor costs of $</w:t>
      </w:r>
      <w:r w:rsidR="00A26D24" w:rsidRPr="00FB613E">
        <w:rPr>
          <w:szCs w:val="24"/>
        </w:rPr>
        <w:t>1</w:t>
      </w:r>
      <w:r w:rsidR="00E838C5">
        <w:rPr>
          <w:szCs w:val="24"/>
        </w:rPr>
        <w:t>.</w:t>
      </w:r>
      <w:r w:rsidR="00B2249F">
        <w:rPr>
          <w:szCs w:val="24"/>
        </w:rPr>
        <w:t>0</w:t>
      </w:r>
      <w:r w:rsidR="00E838C5">
        <w:rPr>
          <w:szCs w:val="24"/>
        </w:rPr>
        <w:t xml:space="preserve"> million</w:t>
      </w:r>
      <w:r w:rsidR="005E74DB" w:rsidRPr="00FB613E">
        <w:rPr>
          <w:szCs w:val="24"/>
        </w:rPr>
        <w:t xml:space="preserve"> and $</w:t>
      </w:r>
      <w:r w:rsidR="00E838C5">
        <w:rPr>
          <w:szCs w:val="24"/>
        </w:rPr>
        <w:t>1</w:t>
      </w:r>
      <w:r w:rsidR="0059188F">
        <w:rPr>
          <w:szCs w:val="24"/>
        </w:rPr>
        <w:t>3</w:t>
      </w:r>
      <w:r w:rsidR="00E838C5">
        <w:rPr>
          <w:szCs w:val="24"/>
        </w:rPr>
        <w:t>.</w:t>
      </w:r>
      <w:r w:rsidR="0059188F">
        <w:rPr>
          <w:szCs w:val="24"/>
        </w:rPr>
        <w:t>3</w:t>
      </w:r>
      <w:r w:rsidR="005E74DB" w:rsidRPr="00FB613E">
        <w:rPr>
          <w:szCs w:val="24"/>
        </w:rPr>
        <w:t xml:space="preserve"> million, respectively</w:t>
      </w:r>
      <w:r w:rsidR="00797D0A" w:rsidRPr="00FB613E">
        <w:rPr>
          <w:szCs w:val="24"/>
        </w:rPr>
        <w:t xml:space="preserve">. </w:t>
      </w:r>
      <w:r w:rsidR="005E74DB" w:rsidRPr="00FB613E">
        <w:rPr>
          <w:szCs w:val="24"/>
        </w:rPr>
        <w:t xml:space="preserve">The total burden to </w:t>
      </w:r>
      <w:r w:rsidR="00F01671" w:rsidRPr="00FB613E">
        <w:rPr>
          <w:szCs w:val="24"/>
        </w:rPr>
        <w:t>s</w:t>
      </w:r>
      <w:r w:rsidR="005E74DB" w:rsidRPr="00FB613E">
        <w:rPr>
          <w:szCs w:val="24"/>
        </w:rPr>
        <w:t xml:space="preserve">tates over the three-year ICR period is </w:t>
      </w:r>
      <w:r w:rsidR="00E838C5">
        <w:rPr>
          <w:szCs w:val="24"/>
        </w:rPr>
        <w:t>41,043</w:t>
      </w:r>
      <w:r w:rsidR="005E74DB" w:rsidRPr="00FB613E">
        <w:rPr>
          <w:szCs w:val="24"/>
        </w:rPr>
        <w:t xml:space="preserve"> hours, with a labor cost of $</w:t>
      </w:r>
      <w:r w:rsidR="00306AC9">
        <w:rPr>
          <w:szCs w:val="24"/>
        </w:rPr>
        <w:t>1.9</w:t>
      </w:r>
      <w:r w:rsidR="005E74DB" w:rsidRPr="00FB613E">
        <w:rPr>
          <w:szCs w:val="24"/>
        </w:rPr>
        <w:t xml:space="preserve"> million</w:t>
      </w:r>
      <w:r w:rsidR="00797D0A" w:rsidRPr="00FB613E">
        <w:rPr>
          <w:szCs w:val="24"/>
        </w:rPr>
        <w:t xml:space="preserve">. </w:t>
      </w:r>
      <w:r w:rsidR="005E74DB" w:rsidRPr="00FB613E">
        <w:rPr>
          <w:szCs w:val="24"/>
        </w:rPr>
        <w:t xml:space="preserve">EPA anticipates that </w:t>
      </w:r>
      <w:r w:rsidR="00F01671" w:rsidRPr="00FB613E">
        <w:rPr>
          <w:szCs w:val="24"/>
        </w:rPr>
        <w:t>s</w:t>
      </w:r>
      <w:r w:rsidR="005E74DB" w:rsidRPr="00FB613E">
        <w:rPr>
          <w:szCs w:val="24"/>
        </w:rPr>
        <w:t>tates will not incur any significant non-labor costs</w:t>
      </w:r>
      <w:r w:rsidR="00797D0A" w:rsidRPr="00FB613E">
        <w:rPr>
          <w:szCs w:val="24"/>
        </w:rPr>
        <w:t xml:space="preserve">. </w:t>
      </w:r>
      <w:r w:rsidR="005E74DB" w:rsidRPr="00FB613E">
        <w:rPr>
          <w:szCs w:val="24"/>
        </w:rPr>
        <w:t>EPA</w:t>
      </w:r>
      <w:r w:rsidR="00F01671" w:rsidRPr="00FB613E">
        <w:rPr>
          <w:szCs w:val="24"/>
        </w:rPr>
        <w:t>’s</w:t>
      </w:r>
      <w:r w:rsidR="005E74DB" w:rsidRPr="00FB613E">
        <w:rPr>
          <w:szCs w:val="24"/>
        </w:rPr>
        <w:t xml:space="preserve"> total burden over the same time frame is </w:t>
      </w:r>
      <w:r w:rsidR="00E838C5">
        <w:rPr>
          <w:szCs w:val="24"/>
        </w:rPr>
        <w:t>34,320</w:t>
      </w:r>
      <w:r w:rsidR="005E74DB" w:rsidRPr="00FB613E">
        <w:rPr>
          <w:szCs w:val="24"/>
        </w:rPr>
        <w:t xml:space="preserve"> hours, with labor costs of $</w:t>
      </w:r>
      <w:r w:rsidR="00E838C5">
        <w:rPr>
          <w:szCs w:val="24"/>
        </w:rPr>
        <w:t>2.7 million</w:t>
      </w:r>
      <w:r w:rsidR="005E74DB" w:rsidRPr="00FB613E">
        <w:rPr>
          <w:szCs w:val="24"/>
        </w:rPr>
        <w:t xml:space="preserve">, and non-labor costs of </w:t>
      </w:r>
      <w:r w:rsidR="00A945BB" w:rsidRPr="00FB613E">
        <w:rPr>
          <w:szCs w:val="24"/>
        </w:rPr>
        <w:t>$</w:t>
      </w:r>
      <w:r w:rsidR="00E838C5">
        <w:rPr>
          <w:szCs w:val="24"/>
        </w:rPr>
        <w:t>1</w:t>
      </w:r>
      <w:r w:rsidR="00B2249F">
        <w:rPr>
          <w:szCs w:val="24"/>
        </w:rPr>
        <w:t>3</w:t>
      </w:r>
      <w:r w:rsidR="00E838C5">
        <w:rPr>
          <w:szCs w:val="24"/>
        </w:rPr>
        <w:t>.1</w:t>
      </w:r>
      <w:r w:rsidR="005E74DB" w:rsidRPr="00FB613E">
        <w:rPr>
          <w:szCs w:val="24"/>
        </w:rPr>
        <w:t xml:space="preserve"> million</w:t>
      </w:r>
      <w:r w:rsidR="00797D0A" w:rsidRPr="00FB613E">
        <w:rPr>
          <w:szCs w:val="24"/>
        </w:rPr>
        <w:t xml:space="preserve">. </w:t>
      </w:r>
    </w:p>
    <w:p w14:paraId="6BC1982F" w14:textId="77777777" w:rsidR="00A305CA" w:rsidRDefault="00A305CA" w:rsidP="000D10FD">
      <w:bookmarkStart w:id="250" w:name="_Toc319584489"/>
    </w:p>
    <w:p w14:paraId="5C9EB438" w14:textId="5A7D11FF" w:rsidR="00B70D1D" w:rsidRPr="00FB613E" w:rsidRDefault="00A305CA" w:rsidP="00A305CA">
      <w:pPr>
        <w:pStyle w:val="PreambleExhibit"/>
        <w:rPr>
          <w:szCs w:val="24"/>
        </w:rPr>
      </w:pPr>
      <w:bookmarkStart w:id="251" w:name="_Toc424904379"/>
      <w:r w:rsidRPr="00FB613E">
        <w:t>Exhibit 1</w:t>
      </w:r>
      <w:r w:rsidR="00E84651">
        <w:t>5</w:t>
      </w:r>
      <w:r w:rsidRPr="00FB613E">
        <w:t xml:space="preserve">: </w:t>
      </w:r>
      <w:r>
        <w:t>UCMR 4</w:t>
      </w:r>
      <w:r w:rsidRPr="00FB613E">
        <w:t xml:space="preserve"> National Cost Summary for the ICR period (</w:t>
      </w:r>
      <w:r>
        <w:t>2017-2019</w:t>
      </w:r>
      <w:r w:rsidRPr="00FB613E">
        <w:t xml:space="preserve">) </w:t>
      </w:r>
      <w:r w:rsidRPr="00FB613E">
        <w:rPr>
          <w:i/>
          <w:iCs/>
        </w:rPr>
        <w:t>(corresponds with Exhibit B-4)</w:t>
      </w:r>
      <w:bookmarkEnd w:id="250"/>
      <w:bookmarkEnd w:id="251"/>
    </w:p>
    <w:tbl>
      <w:tblPr>
        <w:tblW w:w="9691"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49" w:type="dxa"/>
          <w:right w:w="49" w:type="dxa"/>
        </w:tblCellMar>
        <w:tblLook w:val="0000" w:firstRow="0" w:lastRow="0" w:firstColumn="0" w:lastColumn="0" w:noHBand="0" w:noVBand="0"/>
      </w:tblPr>
      <w:tblGrid>
        <w:gridCol w:w="2250"/>
        <w:gridCol w:w="1395"/>
        <w:gridCol w:w="1530"/>
        <w:gridCol w:w="1530"/>
        <w:gridCol w:w="1460"/>
        <w:gridCol w:w="1526"/>
      </w:tblGrid>
      <w:tr w:rsidR="006C0CD2" w:rsidRPr="007C13BD" w14:paraId="467B35D7" w14:textId="77777777" w:rsidTr="00577D9A">
        <w:trPr>
          <w:cantSplit/>
          <w:trHeight w:hRule="exact" w:val="510"/>
          <w:tblHeader/>
          <w:jc w:val="center"/>
        </w:trPr>
        <w:tc>
          <w:tcPr>
            <w:tcW w:w="2250" w:type="dxa"/>
            <w:vAlign w:val="bottom"/>
          </w:tcPr>
          <w:p w14:paraId="7AD8CB14" w14:textId="77777777" w:rsidR="006C0CD2" w:rsidRPr="007C13BD" w:rsidRDefault="006C0CD2" w:rsidP="00890769">
            <w:pPr>
              <w:pStyle w:val="ExhibitHeader"/>
            </w:pPr>
            <w:r w:rsidRPr="007C13BD">
              <w:t>Type of Cost</w:t>
            </w:r>
          </w:p>
        </w:tc>
        <w:tc>
          <w:tcPr>
            <w:tcW w:w="1395" w:type="dxa"/>
            <w:vAlign w:val="bottom"/>
          </w:tcPr>
          <w:p w14:paraId="69F3BE2A" w14:textId="6CFB0C71" w:rsidR="006C0CD2" w:rsidRPr="007C13BD" w:rsidRDefault="006C0CD2" w:rsidP="00890769">
            <w:pPr>
              <w:pStyle w:val="ExhibitHeader"/>
            </w:pPr>
            <w:r w:rsidRPr="007C13BD">
              <w:t>201</w:t>
            </w:r>
            <w:r w:rsidR="00AC576E">
              <w:t>7</w:t>
            </w:r>
          </w:p>
        </w:tc>
        <w:tc>
          <w:tcPr>
            <w:tcW w:w="1530" w:type="dxa"/>
            <w:vAlign w:val="bottom"/>
          </w:tcPr>
          <w:p w14:paraId="46D353DC" w14:textId="437FCD53" w:rsidR="006C0CD2" w:rsidRPr="007C13BD" w:rsidRDefault="006C0CD2" w:rsidP="00890769">
            <w:pPr>
              <w:pStyle w:val="ExhibitHeader"/>
            </w:pPr>
            <w:r w:rsidRPr="007C13BD">
              <w:t>201</w:t>
            </w:r>
            <w:r w:rsidR="00AC576E">
              <w:t>8</w:t>
            </w:r>
          </w:p>
        </w:tc>
        <w:tc>
          <w:tcPr>
            <w:tcW w:w="1530" w:type="dxa"/>
            <w:vAlign w:val="bottom"/>
          </w:tcPr>
          <w:p w14:paraId="3444E967" w14:textId="02B54742" w:rsidR="006C0CD2" w:rsidRPr="007C13BD" w:rsidRDefault="006C0CD2" w:rsidP="00890769">
            <w:pPr>
              <w:pStyle w:val="ExhibitHeader"/>
            </w:pPr>
            <w:r w:rsidRPr="007C13BD">
              <w:t>201</w:t>
            </w:r>
            <w:r w:rsidR="00AC576E">
              <w:t>9</w:t>
            </w:r>
          </w:p>
        </w:tc>
        <w:tc>
          <w:tcPr>
            <w:tcW w:w="1460" w:type="dxa"/>
            <w:vAlign w:val="bottom"/>
          </w:tcPr>
          <w:p w14:paraId="52BADD06" w14:textId="14574C66" w:rsidR="006C0CD2" w:rsidRPr="007C13BD" w:rsidRDefault="006C0CD2" w:rsidP="00890769">
            <w:pPr>
              <w:pStyle w:val="ExhibitHeader"/>
            </w:pPr>
            <w:r w:rsidRPr="007C13BD">
              <w:t>TOTAL</w:t>
            </w:r>
            <w:r w:rsidR="00E86722">
              <w:rPr>
                <w:vertAlign w:val="superscript"/>
              </w:rPr>
              <w:t>1</w:t>
            </w:r>
          </w:p>
        </w:tc>
        <w:tc>
          <w:tcPr>
            <w:tcW w:w="1526" w:type="dxa"/>
            <w:vAlign w:val="bottom"/>
          </w:tcPr>
          <w:p w14:paraId="65BE0964" w14:textId="77777777" w:rsidR="006C0CD2" w:rsidRPr="007C13BD" w:rsidRDefault="006C0CD2" w:rsidP="00890769">
            <w:pPr>
              <w:pStyle w:val="ExhibitHeader"/>
            </w:pPr>
            <w:r>
              <w:t>Annual Average</w:t>
            </w:r>
          </w:p>
        </w:tc>
      </w:tr>
      <w:tr w:rsidR="00890769" w:rsidRPr="007C13BD" w14:paraId="625EE3B3" w14:textId="77777777" w:rsidTr="00577D9A">
        <w:trPr>
          <w:cantSplit/>
          <w:trHeight w:hRule="exact" w:val="374"/>
          <w:jc w:val="center"/>
        </w:trPr>
        <w:tc>
          <w:tcPr>
            <w:tcW w:w="9691" w:type="dxa"/>
            <w:gridSpan w:val="6"/>
            <w:shd w:val="pct5" w:color="auto" w:fill="FFFFFF"/>
            <w:vAlign w:val="bottom"/>
          </w:tcPr>
          <w:p w14:paraId="058BE1B7" w14:textId="5A281E83" w:rsidR="00890769" w:rsidRPr="006C0CD2" w:rsidRDefault="00890769" w:rsidP="00A3671B">
            <w:pPr>
              <w:pStyle w:val="ExhibitHeader"/>
              <w:jc w:val="left"/>
            </w:pPr>
            <w:r w:rsidRPr="007C13BD">
              <w:t xml:space="preserve">Small </w:t>
            </w:r>
            <w:r>
              <w:t>PWSs</w:t>
            </w:r>
            <w:r w:rsidRPr="007C13BD">
              <w:t xml:space="preserve"> </w:t>
            </w:r>
          </w:p>
        </w:tc>
      </w:tr>
      <w:tr w:rsidR="00BE59C2" w:rsidRPr="007C13BD" w14:paraId="538B9956" w14:textId="77777777" w:rsidTr="00577D9A">
        <w:trPr>
          <w:cantSplit/>
          <w:jc w:val="center"/>
        </w:trPr>
        <w:tc>
          <w:tcPr>
            <w:tcW w:w="2250" w:type="dxa"/>
            <w:vAlign w:val="bottom"/>
          </w:tcPr>
          <w:p w14:paraId="6D522909" w14:textId="77777777" w:rsidR="00BE59C2" w:rsidRPr="007C13BD" w:rsidRDefault="00BE59C2" w:rsidP="00890769">
            <w:pPr>
              <w:pStyle w:val="ExhibitText"/>
            </w:pPr>
            <w:r w:rsidRPr="007C13BD">
              <w:t>Labor Cost</w:t>
            </w:r>
          </w:p>
        </w:tc>
        <w:tc>
          <w:tcPr>
            <w:tcW w:w="1395" w:type="dxa"/>
            <w:vAlign w:val="bottom"/>
          </w:tcPr>
          <w:p w14:paraId="03FD2467" w14:textId="7C3E37A4" w:rsidR="00BE59C2" w:rsidRPr="007C13BD" w:rsidRDefault="00BE59C2" w:rsidP="00890769">
            <w:pPr>
              <w:pStyle w:val="ExhibitText"/>
              <w:jc w:val="right"/>
            </w:pPr>
            <w:r>
              <w:t>$0</w:t>
            </w:r>
          </w:p>
        </w:tc>
        <w:tc>
          <w:tcPr>
            <w:tcW w:w="1530" w:type="dxa"/>
            <w:vAlign w:val="bottom"/>
          </w:tcPr>
          <w:p w14:paraId="216A26B6" w14:textId="4B254384" w:rsidR="00BE59C2" w:rsidRPr="007C13BD" w:rsidRDefault="00BE59C2" w:rsidP="00890769">
            <w:pPr>
              <w:pStyle w:val="ExhibitText"/>
              <w:jc w:val="right"/>
            </w:pPr>
            <w:r>
              <w:t>$273,210</w:t>
            </w:r>
          </w:p>
        </w:tc>
        <w:tc>
          <w:tcPr>
            <w:tcW w:w="1530" w:type="dxa"/>
            <w:vAlign w:val="bottom"/>
          </w:tcPr>
          <w:p w14:paraId="005BDCCD" w14:textId="5651CED7" w:rsidR="00BE59C2" w:rsidRPr="007C13BD" w:rsidRDefault="00BE59C2" w:rsidP="00890769">
            <w:pPr>
              <w:pStyle w:val="ExhibitText"/>
              <w:jc w:val="right"/>
            </w:pPr>
            <w:r>
              <w:t>$273,210</w:t>
            </w:r>
          </w:p>
        </w:tc>
        <w:tc>
          <w:tcPr>
            <w:tcW w:w="1460" w:type="dxa"/>
            <w:vAlign w:val="bottom"/>
          </w:tcPr>
          <w:p w14:paraId="5F325F4A" w14:textId="09752670" w:rsidR="00BE59C2" w:rsidRPr="007C13BD" w:rsidRDefault="00BE59C2" w:rsidP="00890769">
            <w:pPr>
              <w:pStyle w:val="ExhibitText"/>
              <w:jc w:val="right"/>
            </w:pPr>
            <w:r w:rsidRPr="007C13BD">
              <w:rPr>
                <w:b/>
                <w:bCs/>
              </w:rPr>
              <w:t>$</w:t>
            </w:r>
            <w:r>
              <w:rPr>
                <w:b/>
              </w:rPr>
              <w:t>546,42</w:t>
            </w:r>
            <w:r w:rsidR="00930F88">
              <w:rPr>
                <w:b/>
              </w:rPr>
              <w:t>1</w:t>
            </w:r>
          </w:p>
        </w:tc>
        <w:tc>
          <w:tcPr>
            <w:tcW w:w="1526" w:type="dxa"/>
            <w:vAlign w:val="bottom"/>
          </w:tcPr>
          <w:p w14:paraId="2A7E8A47" w14:textId="686F8B69" w:rsidR="00BE59C2" w:rsidRPr="006C0CD2" w:rsidRDefault="00BE59C2" w:rsidP="00890769">
            <w:pPr>
              <w:pStyle w:val="ExhibitText"/>
              <w:jc w:val="right"/>
              <w:rPr>
                <w:color w:val="000000"/>
              </w:rPr>
            </w:pPr>
            <w:r w:rsidRPr="00FB613E">
              <w:rPr>
                <w:color w:val="000000"/>
              </w:rPr>
              <w:t>$</w:t>
            </w:r>
            <w:r w:rsidR="00114FE2">
              <w:rPr>
                <w:color w:val="000000"/>
              </w:rPr>
              <w:t>182,140</w:t>
            </w:r>
          </w:p>
        </w:tc>
      </w:tr>
      <w:tr w:rsidR="00BE59C2" w:rsidRPr="007C13BD" w14:paraId="6C828627" w14:textId="77777777" w:rsidTr="00577D9A">
        <w:trPr>
          <w:cantSplit/>
          <w:jc w:val="center"/>
        </w:trPr>
        <w:tc>
          <w:tcPr>
            <w:tcW w:w="2250" w:type="dxa"/>
            <w:vAlign w:val="bottom"/>
          </w:tcPr>
          <w:p w14:paraId="2D866663" w14:textId="77777777" w:rsidR="00BE59C2" w:rsidRPr="007C13BD" w:rsidRDefault="00BE59C2" w:rsidP="00890769">
            <w:pPr>
              <w:pStyle w:val="ExhibitText"/>
            </w:pPr>
            <w:r w:rsidRPr="007C13BD">
              <w:t>Non-Labor Cost</w:t>
            </w:r>
          </w:p>
        </w:tc>
        <w:tc>
          <w:tcPr>
            <w:tcW w:w="1395" w:type="dxa"/>
            <w:vAlign w:val="bottom"/>
          </w:tcPr>
          <w:p w14:paraId="1812BE42" w14:textId="0F99055D" w:rsidR="00BE59C2" w:rsidRPr="007C13BD" w:rsidRDefault="00306AC9" w:rsidP="00890769">
            <w:pPr>
              <w:pStyle w:val="ExhibitText"/>
              <w:jc w:val="right"/>
            </w:pPr>
            <w:r>
              <w:t>$0</w:t>
            </w:r>
          </w:p>
        </w:tc>
        <w:tc>
          <w:tcPr>
            <w:tcW w:w="1530" w:type="dxa"/>
            <w:vAlign w:val="bottom"/>
          </w:tcPr>
          <w:p w14:paraId="221998BC" w14:textId="7C8E59A2" w:rsidR="00BE59C2" w:rsidRPr="007C13BD" w:rsidRDefault="00BE59C2" w:rsidP="00890769">
            <w:pPr>
              <w:pStyle w:val="ExhibitText"/>
              <w:jc w:val="right"/>
            </w:pPr>
            <w:r>
              <w:t>$0</w:t>
            </w:r>
          </w:p>
        </w:tc>
        <w:tc>
          <w:tcPr>
            <w:tcW w:w="1530" w:type="dxa"/>
            <w:vAlign w:val="bottom"/>
          </w:tcPr>
          <w:p w14:paraId="4B0524F6" w14:textId="14FB9205" w:rsidR="00BE59C2" w:rsidRPr="007C13BD" w:rsidRDefault="00BE59C2" w:rsidP="00890769">
            <w:pPr>
              <w:pStyle w:val="ExhibitText"/>
              <w:jc w:val="right"/>
            </w:pPr>
            <w:r>
              <w:t>$</w:t>
            </w:r>
            <w:r w:rsidR="00E41DC7">
              <w:t>0</w:t>
            </w:r>
          </w:p>
        </w:tc>
        <w:tc>
          <w:tcPr>
            <w:tcW w:w="1460" w:type="dxa"/>
            <w:vAlign w:val="bottom"/>
          </w:tcPr>
          <w:p w14:paraId="1F67C1D8" w14:textId="77777777" w:rsidR="00BE59C2" w:rsidRPr="007C13BD" w:rsidRDefault="00BE59C2" w:rsidP="00890769">
            <w:pPr>
              <w:pStyle w:val="ExhibitText"/>
              <w:jc w:val="right"/>
            </w:pPr>
            <w:r>
              <w:rPr>
                <w:b/>
                <w:bCs/>
              </w:rPr>
              <w:t>$0.00</w:t>
            </w:r>
          </w:p>
        </w:tc>
        <w:tc>
          <w:tcPr>
            <w:tcW w:w="1526" w:type="dxa"/>
            <w:vAlign w:val="bottom"/>
          </w:tcPr>
          <w:p w14:paraId="6A843217" w14:textId="77777777" w:rsidR="00BE59C2" w:rsidRPr="006C0CD2" w:rsidRDefault="00BE59C2" w:rsidP="00890769">
            <w:pPr>
              <w:pStyle w:val="ExhibitText"/>
              <w:jc w:val="right"/>
              <w:rPr>
                <w:color w:val="000000"/>
              </w:rPr>
            </w:pPr>
            <w:r w:rsidRPr="006C0CD2">
              <w:rPr>
                <w:color w:val="000000"/>
              </w:rPr>
              <w:t>$0.00</w:t>
            </w:r>
          </w:p>
        </w:tc>
      </w:tr>
      <w:tr w:rsidR="00BE59C2" w:rsidRPr="007C13BD" w14:paraId="5A8E7109" w14:textId="77777777" w:rsidTr="00577D9A">
        <w:trPr>
          <w:cantSplit/>
          <w:jc w:val="center"/>
        </w:trPr>
        <w:tc>
          <w:tcPr>
            <w:tcW w:w="2250" w:type="dxa"/>
            <w:vAlign w:val="bottom"/>
          </w:tcPr>
          <w:p w14:paraId="6661724A" w14:textId="77777777" w:rsidR="00BE59C2" w:rsidRPr="007C13BD" w:rsidRDefault="00BE59C2" w:rsidP="00890769">
            <w:pPr>
              <w:pStyle w:val="ExhibitText"/>
            </w:pPr>
            <w:r w:rsidRPr="007C13BD">
              <w:rPr>
                <w:b/>
                <w:bCs/>
              </w:rPr>
              <w:t xml:space="preserve">Total Small </w:t>
            </w:r>
            <w:r>
              <w:rPr>
                <w:b/>
                <w:bCs/>
              </w:rPr>
              <w:t>PWS</w:t>
            </w:r>
            <w:r w:rsidRPr="007C13BD">
              <w:rPr>
                <w:b/>
                <w:bCs/>
              </w:rPr>
              <w:t xml:space="preserve"> Cost</w:t>
            </w:r>
          </w:p>
        </w:tc>
        <w:tc>
          <w:tcPr>
            <w:tcW w:w="1395" w:type="dxa"/>
            <w:vAlign w:val="bottom"/>
          </w:tcPr>
          <w:p w14:paraId="436A5EEB" w14:textId="6ABF8C07" w:rsidR="00BE59C2" w:rsidRPr="00306AC9" w:rsidRDefault="00306AC9" w:rsidP="00890769">
            <w:pPr>
              <w:pStyle w:val="ExhibitText"/>
              <w:jc w:val="right"/>
              <w:rPr>
                <w:b/>
              </w:rPr>
            </w:pPr>
            <w:r w:rsidRPr="00306AC9">
              <w:rPr>
                <w:b/>
              </w:rPr>
              <w:t>$0</w:t>
            </w:r>
          </w:p>
        </w:tc>
        <w:tc>
          <w:tcPr>
            <w:tcW w:w="1530" w:type="dxa"/>
            <w:vAlign w:val="bottom"/>
          </w:tcPr>
          <w:p w14:paraId="62C835A3" w14:textId="784BE3C5" w:rsidR="00BE59C2" w:rsidRPr="00306AC9" w:rsidRDefault="00E41DC7" w:rsidP="00890769">
            <w:pPr>
              <w:pStyle w:val="ExhibitText"/>
              <w:jc w:val="right"/>
              <w:rPr>
                <w:b/>
              </w:rPr>
            </w:pPr>
            <w:r>
              <w:rPr>
                <w:b/>
              </w:rPr>
              <w:t>$273,210</w:t>
            </w:r>
          </w:p>
        </w:tc>
        <w:tc>
          <w:tcPr>
            <w:tcW w:w="1530" w:type="dxa"/>
            <w:vAlign w:val="bottom"/>
          </w:tcPr>
          <w:p w14:paraId="35BE8701" w14:textId="337F6D01" w:rsidR="00BE59C2" w:rsidRPr="00306AC9" w:rsidRDefault="00E41DC7" w:rsidP="00890769">
            <w:pPr>
              <w:pStyle w:val="ExhibitText"/>
              <w:jc w:val="right"/>
              <w:rPr>
                <w:b/>
              </w:rPr>
            </w:pPr>
            <w:r>
              <w:rPr>
                <w:b/>
              </w:rPr>
              <w:t>$273,210</w:t>
            </w:r>
          </w:p>
        </w:tc>
        <w:tc>
          <w:tcPr>
            <w:tcW w:w="1460" w:type="dxa"/>
            <w:vAlign w:val="bottom"/>
          </w:tcPr>
          <w:p w14:paraId="694E1491" w14:textId="382E70A2" w:rsidR="00BE59C2" w:rsidRPr="00306AC9" w:rsidRDefault="00BE59C2" w:rsidP="00890769">
            <w:pPr>
              <w:pStyle w:val="ExhibitText"/>
              <w:jc w:val="right"/>
              <w:rPr>
                <w:b/>
              </w:rPr>
            </w:pPr>
            <w:r w:rsidRPr="00306AC9">
              <w:rPr>
                <w:b/>
                <w:bCs/>
              </w:rPr>
              <w:t>$</w:t>
            </w:r>
            <w:r w:rsidRPr="00306AC9">
              <w:rPr>
                <w:b/>
              </w:rPr>
              <w:t>546,42</w:t>
            </w:r>
            <w:r w:rsidR="00930F88">
              <w:rPr>
                <w:b/>
              </w:rPr>
              <w:t>1</w:t>
            </w:r>
          </w:p>
        </w:tc>
        <w:tc>
          <w:tcPr>
            <w:tcW w:w="1526" w:type="dxa"/>
            <w:vAlign w:val="bottom"/>
          </w:tcPr>
          <w:p w14:paraId="7377EB65" w14:textId="2DC8DDFD" w:rsidR="00BE59C2" w:rsidRPr="006C0CD2" w:rsidRDefault="00BE59C2" w:rsidP="00890769">
            <w:pPr>
              <w:pStyle w:val="ExhibitText"/>
              <w:jc w:val="right"/>
              <w:rPr>
                <w:color w:val="000000"/>
              </w:rPr>
            </w:pPr>
            <w:r w:rsidRPr="00FB613E">
              <w:rPr>
                <w:color w:val="000000"/>
              </w:rPr>
              <w:t>$</w:t>
            </w:r>
            <w:r w:rsidR="00114FE2">
              <w:rPr>
                <w:color w:val="000000"/>
              </w:rPr>
              <w:t>182,140</w:t>
            </w:r>
          </w:p>
        </w:tc>
      </w:tr>
      <w:tr w:rsidR="00890769" w:rsidRPr="007C13BD" w14:paraId="32AA033C" w14:textId="77777777" w:rsidTr="00577D9A">
        <w:trPr>
          <w:cantSplit/>
          <w:trHeight w:hRule="exact" w:val="374"/>
          <w:jc w:val="center"/>
        </w:trPr>
        <w:tc>
          <w:tcPr>
            <w:tcW w:w="9691" w:type="dxa"/>
            <w:gridSpan w:val="6"/>
            <w:shd w:val="pct5" w:color="auto" w:fill="FFFFFF"/>
            <w:vAlign w:val="bottom"/>
          </w:tcPr>
          <w:p w14:paraId="1C9C4905" w14:textId="0C1AD87E" w:rsidR="00890769" w:rsidRPr="006C0CD2" w:rsidRDefault="00890769" w:rsidP="00A3671B">
            <w:pPr>
              <w:pStyle w:val="ExhibitHeader"/>
              <w:jc w:val="left"/>
            </w:pPr>
            <w:r w:rsidRPr="007C13BD">
              <w:t xml:space="preserve">Large </w:t>
            </w:r>
            <w:r>
              <w:t>PWSs</w:t>
            </w:r>
          </w:p>
        </w:tc>
      </w:tr>
      <w:tr w:rsidR="00BE59C2" w:rsidRPr="007C13BD" w14:paraId="6CF14F54" w14:textId="77777777" w:rsidTr="00577D9A">
        <w:trPr>
          <w:cantSplit/>
          <w:jc w:val="center"/>
        </w:trPr>
        <w:tc>
          <w:tcPr>
            <w:tcW w:w="2250" w:type="dxa"/>
            <w:vAlign w:val="bottom"/>
          </w:tcPr>
          <w:p w14:paraId="3F4AD409" w14:textId="77777777" w:rsidR="00BE59C2" w:rsidRPr="007C13BD" w:rsidRDefault="00BE59C2" w:rsidP="00890769">
            <w:pPr>
              <w:pStyle w:val="ExhibitText"/>
            </w:pPr>
            <w:r w:rsidRPr="007C13BD">
              <w:t>Labor Cost</w:t>
            </w:r>
          </w:p>
        </w:tc>
        <w:tc>
          <w:tcPr>
            <w:tcW w:w="1395" w:type="dxa"/>
            <w:vAlign w:val="bottom"/>
          </w:tcPr>
          <w:p w14:paraId="34B542CC" w14:textId="01117EA8" w:rsidR="00BE59C2" w:rsidRPr="007C13BD" w:rsidRDefault="00BE59C2" w:rsidP="00890769">
            <w:pPr>
              <w:pStyle w:val="ExhibitText"/>
              <w:jc w:val="right"/>
            </w:pPr>
            <w:r>
              <w:rPr>
                <w:iCs/>
              </w:rPr>
              <w:t>$0</w:t>
            </w:r>
          </w:p>
        </w:tc>
        <w:tc>
          <w:tcPr>
            <w:tcW w:w="1530" w:type="dxa"/>
            <w:vAlign w:val="bottom"/>
          </w:tcPr>
          <w:p w14:paraId="28D06AAC" w14:textId="1CD09A1E" w:rsidR="00BE59C2" w:rsidRPr="007C13BD" w:rsidRDefault="00BE59C2" w:rsidP="00890769">
            <w:pPr>
              <w:pStyle w:val="ExhibitText"/>
              <w:jc w:val="right"/>
            </w:pPr>
            <w:r>
              <w:rPr>
                <w:iCs/>
              </w:rPr>
              <w:t>$</w:t>
            </w:r>
            <w:r w:rsidR="00E41DC7">
              <w:rPr>
                <w:iCs/>
              </w:rPr>
              <w:t>2,650,681</w:t>
            </w:r>
          </w:p>
        </w:tc>
        <w:tc>
          <w:tcPr>
            <w:tcW w:w="1530" w:type="dxa"/>
            <w:vAlign w:val="bottom"/>
          </w:tcPr>
          <w:p w14:paraId="5E9904CD" w14:textId="1AFA3CE5" w:rsidR="00BE59C2" w:rsidRPr="007C13BD" w:rsidRDefault="00E41DC7" w:rsidP="00890769">
            <w:pPr>
              <w:pStyle w:val="ExhibitText"/>
              <w:jc w:val="right"/>
            </w:pPr>
            <w:r>
              <w:rPr>
                <w:iCs/>
              </w:rPr>
              <w:t>$2,650,681</w:t>
            </w:r>
          </w:p>
        </w:tc>
        <w:tc>
          <w:tcPr>
            <w:tcW w:w="1460" w:type="dxa"/>
            <w:vAlign w:val="bottom"/>
          </w:tcPr>
          <w:p w14:paraId="2F5A0EC8" w14:textId="32084DD3" w:rsidR="00BE59C2" w:rsidRPr="007C13BD" w:rsidRDefault="00BE59C2" w:rsidP="00890769">
            <w:pPr>
              <w:pStyle w:val="ExhibitText"/>
              <w:jc w:val="right"/>
            </w:pPr>
            <w:r w:rsidRPr="00FB613E">
              <w:rPr>
                <w:b/>
                <w:bCs/>
              </w:rPr>
              <w:t>$</w:t>
            </w:r>
            <w:r>
              <w:rPr>
                <w:b/>
                <w:bCs/>
              </w:rPr>
              <w:t>5,301,362</w:t>
            </w:r>
          </w:p>
        </w:tc>
        <w:tc>
          <w:tcPr>
            <w:tcW w:w="1526" w:type="dxa"/>
            <w:vAlign w:val="bottom"/>
          </w:tcPr>
          <w:p w14:paraId="2CF5CE1F" w14:textId="60E8DAD9" w:rsidR="00BE59C2" w:rsidRPr="006C0CD2" w:rsidRDefault="00BE59C2" w:rsidP="00890769">
            <w:pPr>
              <w:pStyle w:val="ExhibitText"/>
              <w:jc w:val="right"/>
              <w:rPr>
                <w:color w:val="000000"/>
              </w:rPr>
            </w:pPr>
            <w:r w:rsidRPr="00FB613E">
              <w:rPr>
                <w:color w:val="000000"/>
              </w:rPr>
              <w:t>$</w:t>
            </w:r>
            <w:r>
              <w:rPr>
                <w:color w:val="000000"/>
              </w:rPr>
              <w:t>1,767,12</w:t>
            </w:r>
            <w:r w:rsidR="00114FE2">
              <w:rPr>
                <w:color w:val="000000"/>
              </w:rPr>
              <w:t>1</w:t>
            </w:r>
          </w:p>
        </w:tc>
      </w:tr>
      <w:tr w:rsidR="00BE59C2" w:rsidRPr="007C13BD" w14:paraId="274A5D64" w14:textId="77777777" w:rsidTr="00577D9A">
        <w:trPr>
          <w:cantSplit/>
          <w:jc w:val="center"/>
        </w:trPr>
        <w:tc>
          <w:tcPr>
            <w:tcW w:w="2250" w:type="dxa"/>
            <w:vAlign w:val="bottom"/>
          </w:tcPr>
          <w:p w14:paraId="007D4214" w14:textId="77777777" w:rsidR="00BE59C2" w:rsidRPr="007C13BD" w:rsidRDefault="00BE59C2" w:rsidP="00890769">
            <w:pPr>
              <w:pStyle w:val="ExhibitText"/>
            </w:pPr>
            <w:r w:rsidRPr="007C13BD">
              <w:lastRenderedPageBreak/>
              <w:t>Non-Labor Cost</w:t>
            </w:r>
          </w:p>
        </w:tc>
        <w:tc>
          <w:tcPr>
            <w:tcW w:w="1395" w:type="dxa"/>
            <w:vAlign w:val="bottom"/>
          </w:tcPr>
          <w:p w14:paraId="605CB6C8" w14:textId="7F26ACA8" w:rsidR="00BE59C2" w:rsidRPr="007C13BD" w:rsidRDefault="00306AC9" w:rsidP="00890769">
            <w:pPr>
              <w:pStyle w:val="ExhibitText"/>
              <w:jc w:val="right"/>
            </w:pPr>
            <w:r>
              <w:rPr>
                <w:iCs/>
              </w:rPr>
              <w:t>$0</w:t>
            </w:r>
          </w:p>
        </w:tc>
        <w:tc>
          <w:tcPr>
            <w:tcW w:w="1530" w:type="dxa"/>
            <w:vAlign w:val="bottom"/>
          </w:tcPr>
          <w:p w14:paraId="5FDCF55D" w14:textId="6E03F2D3" w:rsidR="00BE59C2" w:rsidRPr="007C13BD" w:rsidRDefault="00E41DC7" w:rsidP="00890769">
            <w:pPr>
              <w:pStyle w:val="ExhibitText"/>
              <w:jc w:val="right"/>
            </w:pPr>
            <w:r>
              <w:rPr>
                <w:iCs/>
              </w:rPr>
              <w:t>$23,491.630</w:t>
            </w:r>
          </w:p>
        </w:tc>
        <w:tc>
          <w:tcPr>
            <w:tcW w:w="1530" w:type="dxa"/>
            <w:vAlign w:val="bottom"/>
          </w:tcPr>
          <w:p w14:paraId="3ABDECDE" w14:textId="1E171BF7" w:rsidR="00BE59C2" w:rsidRPr="007C13BD" w:rsidRDefault="00E41DC7" w:rsidP="00890769">
            <w:pPr>
              <w:pStyle w:val="ExhibitText"/>
              <w:jc w:val="right"/>
            </w:pPr>
            <w:r>
              <w:rPr>
                <w:iCs/>
              </w:rPr>
              <w:t>$23,491.630</w:t>
            </w:r>
          </w:p>
        </w:tc>
        <w:tc>
          <w:tcPr>
            <w:tcW w:w="1460" w:type="dxa"/>
            <w:vAlign w:val="bottom"/>
          </w:tcPr>
          <w:p w14:paraId="2334D2B2" w14:textId="762546E6" w:rsidR="00BE59C2" w:rsidRPr="007266B5" w:rsidRDefault="00BE59C2" w:rsidP="00890769">
            <w:pPr>
              <w:pStyle w:val="ExhibitText"/>
              <w:jc w:val="right"/>
              <w:rPr>
                <w:b/>
                <w:bCs/>
              </w:rPr>
            </w:pPr>
            <w:r w:rsidRPr="007266B5">
              <w:rPr>
                <w:b/>
                <w:bCs/>
              </w:rPr>
              <w:t>$</w:t>
            </w:r>
            <w:r w:rsidRPr="007266B5">
              <w:rPr>
                <w:b/>
              </w:rPr>
              <w:t>46,983,259</w:t>
            </w:r>
          </w:p>
        </w:tc>
        <w:tc>
          <w:tcPr>
            <w:tcW w:w="1526" w:type="dxa"/>
            <w:vAlign w:val="bottom"/>
          </w:tcPr>
          <w:p w14:paraId="3C83CC88" w14:textId="24DA032D" w:rsidR="00BE59C2" w:rsidRPr="006C0CD2" w:rsidRDefault="00BE59C2" w:rsidP="00890769">
            <w:pPr>
              <w:pStyle w:val="ExhibitText"/>
              <w:jc w:val="right"/>
              <w:rPr>
                <w:color w:val="000000"/>
              </w:rPr>
            </w:pPr>
            <w:r w:rsidRPr="006C0CD2">
              <w:rPr>
                <w:color w:val="000000"/>
              </w:rPr>
              <w:t>$</w:t>
            </w:r>
            <w:r>
              <w:rPr>
                <w:color w:val="000000"/>
              </w:rPr>
              <w:t>15,661,086</w:t>
            </w:r>
          </w:p>
        </w:tc>
      </w:tr>
      <w:tr w:rsidR="00BE59C2" w:rsidRPr="007C13BD" w14:paraId="4C1C01A3" w14:textId="77777777" w:rsidTr="00577D9A">
        <w:trPr>
          <w:cantSplit/>
          <w:jc w:val="center"/>
        </w:trPr>
        <w:tc>
          <w:tcPr>
            <w:tcW w:w="2250" w:type="dxa"/>
            <w:vAlign w:val="bottom"/>
          </w:tcPr>
          <w:p w14:paraId="6AED92F4" w14:textId="77777777" w:rsidR="00BE59C2" w:rsidRPr="007C13BD" w:rsidRDefault="00BE59C2" w:rsidP="00890769">
            <w:pPr>
              <w:pStyle w:val="ExhibitText"/>
            </w:pPr>
            <w:r w:rsidRPr="007C13BD">
              <w:rPr>
                <w:b/>
                <w:bCs/>
                <w:iCs/>
              </w:rPr>
              <w:t xml:space="preserve">Total Large </w:t>
            </w:r>
            <w:r>
              <w:rPr>
                <w:b/>
                <w:bCs/>
                <w:iCs/>
              </w:rPr>
              <w:t>PWS</w:t>
            </w:r>
            <w:r w:rsidRPr="007C13BD">
              <w:rPr>
                <w:b/>
                <w:bCs/>
                <w:iCs/>
              </w:rPr>
              <w:t xml:space="preserve"> Cost</w:t>
            </w:r>
          </w:p>
        </w:tc>
        <w:tc>
          <w:tcPr>
            <w:tcW w:w="1395" w:type="dxa"/>
            <w:vAlign w:val="bottom"/>
          </w:tcPr>
          <w:p w14:paraId="372B7B60" w14:textId="11066BB6" w:rsidR="00BE59C2" w:rsidRPr="007C13BD" w:rsidRDefault="00306AC9" w:rsidP="00890769">
            <w:pPr>
              <w:pStyle w:val="ExhibitText"/>
              <w:jc w:val="right"/>
            </w:pPr>
            <w:r>
              <w:rPr>
                <w:b/>
                <w:bCs/>
                <w:iCs/>
              </w:rPr>
              <w:t>$0</w:t>
            </w:r>
          </w:p>
        </w:tc>
        <w:tc>
          <w:tcPr>
            <w:tcW w:w="1530" w:type="dxa"/>
            <w:vAlign w:val="bottom"/>
          </w:tcPr>
          <w:p w14:paraId="1A28D889" w14:textId="44D3A7DE" w:rsidR="00BE59C2" w:rsidRPr="007C13BD" w:rsidRDefault="00BE59C2" w:rsidP="00890769">
            <w:pPr>
              <w:pStyle w:val="ExhibitText"/>
              <w:jc w:val="right"/>
            </w:pPr>
            <w:r>
              <w:rPr>
                <w:b/>
                <w:bCs/>
                <w:iCs/>
              </w:rPr>
              <w:t>$26,14</w:t>
            </w:r>
            <w:r w:rsidR="00E41DC7">
              <w:rPr>
                <w:b/>
                <w:bCs/>
                <w:iCs/>
              </w:rPr>
              <w:t>2</w:t>
            </w:r>
            <w:r>
              <w:rPr>
                <w:b/>
                <w:bCs/>
                <w:iCs/>
              </w:rPr>
              <w:t>,31</w:t>
            </w:r>
            <w:r w:rsidR="00E41DC7">
              <w:rPr>
                <w:b/>
                <w:bCs/>
                <w:iCs/>
              </w:rPr>
              <w:t>1</w:t>
            </w:r>
          </w:p>
        </w:tc>
        <w:tc>
          <w:tcPr>
            <w:tcW w:w="1530" w:type="dxa"/>
            <w:vAlign w:val="bottom"/>
          </w:tcPr>
          <w:p w14:paraId="2C07BE43" w14:textId="48AE7AC6" w:rsidR="00BE59C2" w:rsidRPr="007C13BD" w:rsidRDefault="00BE59C2" w:rsidP="00890769">
            <w:pPr>
              <w:pStyle w:val="ExhibitText"/>
              <w:jc w:val="right"/>
            </w:pPr>
            <w:r>
              <w:rPr>
                <w:b/>
                <w:bCs/>
                <w:iCs/>
              </w:rPr>
              <w:t>$</w:t>
            </w:r>
            <w:r w:rsidR="00E41DC7">
              <w:rPr>
                <w:b/>
                <w:bCs/>
                <w:iCs/>
              </w:rPr>
              <w:t>26,14,311</w:t>
            </w:r>
          </w:p>
        </w:tc>
        <w:tc>
          <w:tcPr>
            <w:tcW w:w="1460" w:type="dxa"/>
            <w:vAlign w:val="bottom"/>
          </w:tcPr>
          <w:p w14:paraId="401AD68C" w14:textId="424ABB1D" w:rsidR="00BE59C2" w:rsidRPr="007C13BD" w:rsidRDefault="00BE59C2" w:rsidP="00890769">
            <w:pPr>
              <w:pStyle w:val="ExhibitText"/>
              <w:jc w:val="right"/>
            </w:pPr>
            <w:r>
              <w:rPr>
                <w:b/>
                <w:bCs/>
                <w:iCs/>
              </w:rPr>
              <w:t>$52,284,621</w:t>
            </w:r>
          </w:p>
        </w:tc>
        <w:tc>
          <w:tcPr>
            <w:tcW w:w="1526" w:type="dxa"/>
            <w:vAlign w:val="bottom"/>
          </w:tcPr>
          <w:p w14:paraId="60A59A44" w14:textId="7C91CDFA" w:rsidR="00BE59C2" w:rsidRPr="006C0CD2" w:rsidRDefault="00BE59C2" w:rsidP="00890769">
            <w:pPr>
              <w:pStyle w:val="ExhibitText"/>
              <w:jc w:val="right"/>
              <w:rPr>
                <w:color w:val="000000"/>
              </w:rPr>
            </w:pPr>
            <w:r>
              <w:rPr>
                <w:color w:val="000000"/>
              </w:rPr>
              <w:t>$17,428,207</w:t>
            </w:r>
          </w:p>
        </w:tc>
      </w:tr>
      <w:tr w:rsidR="00890769" w:rsidRPr="007C13BD" w14:paraId="3ADC101B" w14:textId="77777777" w:rsidTr="00577D9A">
        <w:trPr>
          <w:cantSplit/>
          <w:trHeight w:hRule="exact" w:val="374"/>
          <w:jc w:val="center"/>
        </w:trPr>
        <w:tc>
          <w:tcPr>
            <w:tcW w:w="9691" w:type="dxa"/>
            <w:gridSpan w:val="6"/>
            <w:shd w:val="pct5" w:color="auto" w:fill="FFFFFF"/>
            <w:vAlign w:val="bottom"/>
          </w:tcPr>
          <w:p w14:paraId="2EA99594" w14:textId="7C475F03" w:rsidR="00890769" w:rsidRPr="006C0CD2" w:rsidRDefault="00890769" w:rsidP="00A3671B">
            <w:pPr>
              <w:pStyle w:val="ExhibitHeader"/>
              <w:jc w:val="left"/>
            </w:pPr>
            <w:r w:rsidRPr="007C13BD">
              <w:t xml:space="preserve">Very Large </w:t>
            </w:r>
            <w:r>
              <w:t>PWSs</w:t>
            </w:r>
          </w:p>
        </w:tc>
      </w:tr>
      <w:tr w:rsidR="00306AC9" w:rsidRPr="007C13BD" w14:paraId="5FBAB16A" w14:textId="77777777" w:rsidTr="00577D9A">
        <w:trPr>
          <w:cantSplit/>
          <w:jc w:val="center"/>
        </w:trPr>
        <w:tc>
          <w:tcPr>
            <w:tcW w:w="2250" w:type="dxa"/>
            <w:vAlign w:val="bottom"/>
          </w:tcPr>
          <w:p w14:paraId="27629E46" w14:textId="77777777" w:rsidR="00306AC9" w:rsidRPr="007C13BD" w:rsidRDefault="00306AC9" w:rsidP="00890769">
            <w:pPr>
              <w:pStyle w:val="ExhibitText"/>
            </w:pPr>
            <w:r w:rsidRPr="007C13BD">
              <w:t>Labor Cost</w:t>
            </w:r>
          </w:p>
        </w:tc>
        <w:tc>
          <w:tcPr>
            <w:tcW w:w="1395" w:type="dxa"/>
            <w:vAlign w:val="bottom"/>
          </w:tcPr>
          <w:p w14:paraId="0D5E9B54" w14:textId="23119367" w:rsidR="00306AC9" w:rsidRPr="007C13BD" w:rsidRDefault="00306AC9" w:rsidP="00890769">
            <w:pPr>
              <w:pStyle w:val="ExhibitText"/>
              <w:jc w:val="right"/>
            </w:pPr>
            <w:r>
              <w:rPr>
                <w:iCs/>
              </w:rPr>
              <w:t>$0</w:t>
            </w:r>
          </w:p>
        </w:tc>
        <w:tc>
          <w:tcPr>
            <w:tcW w:w="1530" w:type="dxa"/>
            <w:vAlign w:val="bottom"/>
          </w:tcPr>
          <w:p w14:paraId="0179AC54" w14:textId="4189DB3C" w:rsidR="00306AC9" w:rsidRPr="007C13BD" w:rsidRDefault="00306AC9" w:rsidP="00890769">
            <w:pPr>
              <w:pStyle w:val="ExhibitText"/>
              <w:jc w:val="right"/>
            </w:pPr>
            <w:r>
              <w:rPr>
                <w:iCs/>
              </w:rPr>
              <w:t>$508,00</w:t>
            </w:r>
            <w:r w:rsidR="00E41DC7">
              <w:rPr>
                <w:iCs/>
              </w:rPr>
              <w:t>5</w:t>
            </w:r>
          </w:p>
        </w:tc>
        <w:tc>
          <w:tcPr>
            <w:tcW w:w="1530" w:type="dxa"/>
            <w:vAlign w:val="bottom"/>
          </w:tcPr>
          <w:p w14:paraId="33D4B895" w14:textId="2C434DCE" w:rsidR="00306AC9" w:rsidRPr="007C13BD" w:rsidRDefault="00306AC9" w:rsidP="00890769">
            <w:pPr>
              <w:pStyle w:val="ExhibitText"/>
              <w:jc w:val="right"/>
            </w:pPr>
            <w:r>
              <w:rPr>
                <w:iCs/>
              </w:rPr>
              <w:t>$</w:t>
            </w:r>
            <w:r w:rsidR="00E41DC7">
              <w:rPr>
                <w:iCs/>
              </w:rPr>
              <w:t>508,005</w:t>
            </w:r>
          </w:p>
        </w:tc>
        <w:tc>
          <w:tcPr>
            <w:tcW w:w="1460" w:type="dxa"/>
            <w:vAlign w:val="bottom"/>
          </w:tcPr>
          <w:p w14:paraId="02B9EA1A" w14:textId="27263087" w:rsidR="00306AC9" w:rsidRPr="007C13BD" w:rsidRDefault="00306AC9" w:rsidP="00890769">
            <w:pPr>
              <w:pStyle w:val="ExhibitText"/>
              <w:jc w:val="right"/>
            </w:pPr>
            <w:r w:rsidRPr="00A3190E">
              <w:rPr>
                <w:b/>
                <w:bCs/>
              </w:rPr>
              <w:t>$</w:t>
            </w:r>
            <w:r>
              <w:rPr>
                <w:b/>
                <w:bCs/>
              </w:rPr>
              <w:t>1,016,0</w:t>
            </w:r>
            <w:r w:rsidR="00930F88">
              <w:rPr>
                <w:b/>
                <w:bCs/>
              </w:rPr>
              <w:t>10</w:t>
            </w:r>
          </w:p>
        </w:tc>
        <w:tc>
          <w:tcPr>
            <w:tcW w:w="1526" w:type="dxa"/>
            <w:vAlign w:val="bottom"/>
          </w:tcPr>
          <w:p w14:paraId="31568861" w14:textId="309B9184" w:rsidR="00306AC9" w:rsidRPr="006C0CD2" w:rsidRDefault="00306AC9" w:rsidP="00890769">
            <w:pPr>
              <w:pStyle w:val="ExhibitText"/>
              <w:jc w:val="right"/>
              <w:rPr>
                <w:color w:val="000000"/>
              </w:rPr>
            </w:pPr>
            <w:r w:rsidRPr="00A3190E">
              <w:rPr>
                <w:color w:val="000000"/>
              </w:rPr>
              <w:t>$</w:t>
            </w:r>
            <w:r>
              <w:rPr>
                <w:color w:val="000000"/>
              </w:rPr>
              <w:t>338,6</w:t>
            </w:r>
            <w:r w:rsidR="00114FE2">
              <w:rPr>
                <w:color w:val="000000"/>
              </w:rPr>
              <w:t>70</w:t>
            </w:r>
          </w:p>
        </w:tc>
      </w:tr>
      <w:tr w:rsidR="00306AC9" w:rsidRPr="007C13BD" w14:paraId="288AB8C2" w14:textId="77777777" w:rsidTr="00577D9A">
        <w:trPr>
          <w:cantSplit/>
          <w:jc w:val="center"/>
        </w:trPr>
        <w:tc>
          <w:tcPr>
            <w:tcW w:w="2250" w:type="dxa"/>
            <w:vAlign w:val="bottom"/>
          </w:tcPr>
          <w:p w14:paraId="1835233D" w14:textId="77777777" w:rsidR="00306AC9" w:rsidRPr="007C13BD" w:rsidRDefault="00306AC9" w:rsidP="00890769">
            <w:pPr>
              <w:pStyle w:val="ExhibitText"/>
            </w:pPr>
            <w:r w:rsidRPr="007C13BD">
              <w:t>Non-Labor Cost</w:t>
            </w:r>
          </w:p>
        </w:tc>
        <w:tc>
          <w:tcPr>
            <w:tcW w:w="1395" w:type="dxa"/>
            <w:vAlign w:val="bottom"/>
          </w:tcPr>
          <w:p w14:paraId="4995905C" w14:textId="5583F149" w:rsidR="00306AC9" w:rsidRPr="007C13BD" w:rsidRDefault="00306AC9" w:rsidP="00890769">
            <w:pPr>
              <w:pStyle w:val="ExhibitText"/>
              <w:jc w:val="right"/>
            </w:pPr>
            <w:r>
              <w:rPr>
                <w:iCs/>
              </w:rPr>
              <w:t>$0</w:t>
            </w:r>
          </w:p>
        </w:tc>
        <w:tc>
          <w:tcPr>
            <w:tcW w:w="1530" w:type="dxa"/>
            <w:vAlign w:val="bottom"/>
          </w:tcPr>
          <w:p w14:paraId="09CFF1EA" w14:textId="3C8EF0E1" w:rsidR="00306AC9" w:rsidRPr="007C13BD" w:rsidRDefault="00E41DC7" w:rsidP="00890769">
            <w:pPr>
              <w:pStyle w:val="ExhibitText"/>
              <w:jc w:val="right"/>
            </w:pPr>
            <w:r>
              <w:rPr>
                <w:iCs/>
              </w:rPr>
              <w:t>$6,633,274</w:t>
            </w:r>
          </w:p>
        </w:tc>
        <w:tc>
          <w:tcPr>
            <w:tcW w:w="1530" w:type="dxa"/>
            <w:vAlign w:val="bottom"/>
          </w:tcPr>
          <w:p w14:paraId="09806558" w14:textId="0FC0F574" w:rsidR="00306AC9" w:rsidRPr="007C13BD" w:rsidRDefault="00E41DC7" w:rsidP="00890769">
            <w:pPr>
              <w:pStyle w:val="ExhibitText"/>
              <w:jc w:val="right"/>
            </w:pPr>
            <w:r>
              <w:rPr>
                <w:iCs/>
              </w:rPr>
              <w:t>$6,633,274</w:t>
            </w:r>
          </w:p>
        </w:tc>
        <w:tc>
          <w:tcPr>
            <w:tcW w:w="1460" w:type="dxa"/>
            <w:vAlign w:val="bottom"/>
          </w:tcPr>
          <w:p w14:paraId="1DBC9173" w14:textId="7343D05C" w:rsidR="00306AC9" w:rsidRPr="007266B5" w:rsidRDefault="00306AC9" w:rsidP="00890769">
            <w:pPr>
              <w:pStyle w:val="ExhibitText"/>
              <w:jc w:val="right"/>
              <w:rPr>
                <w:b/>
              </w:rPr>
            </w:pPr>
            <w:r w:rsidRPr="007266B5">
              <w:rPr>
                <w:b/>
                <w:bCs/>
              </w:rPr>
              <w:t>$</w:t>
            </w:r>
            <w:r w:rsidRPr="007266B5">
              <w:rPr>
                <w:b/>
              </w:rPr>
              <w:t>13,266,547</w:t>
            </w:r>
          </w:p>
        </w:tc>
        <w:tc>
          <w:tcPr>
            <w:tcW w:w="1526" w:type="dxa"/>
            <w:vAlign w:val="bottom"/>
          </w:tcPr>
          <w:p w14:paraId="6624B042" w14:textId="0AE4EE4D" w:rsidR="00306AC9" w:rsidRPr="006C0CD2" w:rsidRDefault="00306AC9" w:rsidP="00890769">
            <w:pPr>
              <w:pStyle w:val="ExhibitText"/>
              <w:jc w:val="right"/>
              <w:rPr>
                <w:color w:val="000000"/>
              </w:rPr>
            </w:pPr>
            <w:r w:rsidRPr="006C0CD2">
              <w:rPr>
                <w:color w:val="000000"/>
              </w:rPr>
              <w:t>$</w:t>
            </w:r>
            <w:r>
              <w:rPr>
                <w:color w:val="000000"/>
              </w:rPr>
              <w:t>4,422,18</w:t>
            </w:r>
            <w:r w:rsidR="00114FE2">
              <w:rPr>
                <w:color w:val="000000"/>
              </w:rPr>
              <w:t>3</w:t>
            </w:r>
          </w:p>
        </w:tc>
      </w:tr>
      <w:tr w:rsidR="00306AC9" w:rsidRPr="007C13BD" w14:paraId="59F4BE41" w14:textId="77777777" w:rsidTr="00577D9A">
        <w:trPr>
          <w:cantSplit/>
          <w:jc w:val="center"/>
        </w:trPr>
        <w:tc>
          <w:tcPr>
            <w:tcW w:w="2250" w:type="dxa"/>
            <w:vAlign w:val="bottom"/>
          </w:tcPr>
          <w:p w14:paraId="6CDEA9B7" w14:textId="77777777" w:rsidR="00306AC9" w:rsidRPr="007C13BD" w:rsidRDefault="00306AC9" w:rsidP="00890769">
            <w:pPr>
              <w:pStyle w:val="ExhibitText"/>
              <w:rPr>
                <w:b/>
                <w:bCs/>
                <w:iCs/>
              </w:rPr>
            </w:pPr>
            <w:r w:rsidRPr="007C13BD">
              <w:rPr>
                <w:b/>
                <w:bCs/>
                <w:iCs/>
              </w:rPr>
              <w:t xml:space="preserve">Total Very Large </w:t>
            </w:r>
          </w:p>
          <w:p w14:paraId="3521B702" w14:textId="77777777" w:rsidR="00306AC9" w:rsidRPr="007C13BD" w:rsidRDefault="00306AC9" w:rsidP="00890769">
            <w:pPr>
              <w:pStyle w:val="ExhibitText"/>
            </w:pPr>
            <w:r>
              <w:rPr>
                <w:b/>
                <w:bCs/>
                <w:iCs/>
              </w:rPr>
              <w:t>PWS</w:t>
            </w:r>
            <w:r w:rsidRPr="007C13BD">
              <w:rPr>
                <w:b/>
                <w:bCs/>
                <w:iCs/>
              </w:rPr>
              <w:t xml:space="preserve"> Cost</w:t>
            </w:r>
          </w:p>
        </w:tc>
        <w:tc>
          <w:tcPr>
            <w:tcW w:w="1395" w:type="dxa"/>
            <w:vAlign w:val="bottom"/>
          </w:tcPr>
          <w:p w14:paraId="6976A65C" w14:textId="5B060AA4" w:rsidR="00306AC9" w:rsidRPr="007C13BD" w:rsidRDefault="00306AC9" w:rsidP="00890769">
            <w:pPr>
              <w:pStyle w:val="ExhibitText"/>
              <w:jc w:val="right"/>
            </w:pPr>
            <w:r w:rsidRPr="00306AC9">
              <w:rPr>
                <w:b/>
                <w:iCs/>
              </w:rPr>
              <w:t>$0</w:t>
            </w:r>
          </w:p>
        </w:tc>
        <w:tc>
          <w:tcPr>
            <w:tcW w:w="1530" w:type="dxa"/>
            <w:vAlign w:val="bottom"/>
          </w:tcPr>
          <w:p w14:paraId="07D90113" w14:textId="64F88115" w:rsidR="00306AC9" w:rsidRPr="007C13BD" w:rsidRDefault="00306AC9" w:rsidP="00890769">
            <w:pPr>
              <w:pStyle w:val="ExhibitText"/>
              <w:jc w:val="right"/>
            </w:pPr>
            <w:r>
              <w:rPr>
                <w:b/>
                <w:bCs/>
                <w:iCs/>
              </w:rPr>
              <w:t>$7,141,27</w:t>
            </w:r>
            <w:r w:rsidR="00E41DC7">
              <w:rPr>
                <w:b/>
                <w:bCs/>
                <w:iCs/>
              </w:rPr>
              <w:t>9</w:t>
            </w:r>
          </w:p>
        </w:tc>
        <w:tc>
          <w:tcPr>
            <w:tcW w:w="1530" w:type="dxa"/>
            <w:vAlign w:val="bottom"/>
          </w:tcPr>
          <w:p w14:paraId="2B0AEDBA" w14:textId="1C267682" w:rsidR="00306AC9" w:rsidRPr="007C13BD" w:rsidRDefault="00306AC9" w:rsidP="00890769">
            <w:pPr>
              <w:pStyle w:val="ExhibitText"/>
              <w:jc w:val="right"/>
            </w:pPr>
            <w:r>
              <w:rPr>
                <w:b/>
                <w:bCs/>
                <w:iCs/>
              </w:rPr>
              <w:t>$</w:t>
            </w:r>
            <w:r w:rsidR="00E41DC7">
              <w:rPr>
                <w:b/>
                <w:bCs/>
                <w:iCs/>
              </w:rPr>
              <w:t>7,141,279</w:t>
            </w:r>
          </w:p>
        </w:tc>
        <w:tc>
          <w:tcPr>
            <w:tcW w:w="1460" w:type="dxa"/>
            <w:vAlign w:val="bottom"/>
          </w:tcPr>
          <w:p w14:paraId="5D4EB868" w14:textId="2FE2E21A" w:rsidR="00306AC9" w:rsidRPr="007C13BD" w:rsidRDefault="00930F88" w:rsidP="00890769">
            <w:pPr>
              <w:pStyle w:val="ExhibitText"/>
              <w:jc w:val="right"/>
            </w:pPr>
            <w:r>
              <w:rPr>
                <w:b/>
                <w:bCs/>
                <w:iCs/>
              </w:rPr>
              <w:t>$14,282,557</w:t>
            </w:r>
          </w:p>
        </w:tc>
        <w:tc>
          <w:tcPr>
            <w:tcW w:w="1526" w:type="dxa"/>
            <w:vAlign w:val="bottom"/>
          </w:tcPr>
          <w:p w14:paraId="300564B2" w14:textId="45DAE52C" w:rsidR="00306AC9" w:rsidRPr="006C0CD2" w:rsidRDefault="00306AC9" w:rsidP="00890769">
            <w:pPr>
              <w:pStyle w:val="ExhibitText"/>
              <w:jc w:val="right"/>
              <w:rPr>
                <w:color w:val="000000"/>
              </w:rPr>
            </w:pPr>
            <w:r>
              <w:rPr>
                <w:color w:val="000000"/>
              </w:rPr>
              <w:t>$4,760,852</w:t>
            </w:r>
          </w:p>
        </w:tc>
      </w:tr>
      <w:tr w:rsidR="00890769" w:rsidRPr="007C13BD" w14:paraId="2B9B2BAE" w14:textId="77777777" w:rsidTr="00577D9A">
        <w:trPr>
          <w:cantSplit/>
          <w:trHeight w:hRule="exact" w:val="374"/>
          <w:jc w:val="center"/>
        </w:trPr>
        <w:tc>
          <w:tcPr>
            <w:tcW w:w="9691" w:type="dxa"/>
            <w:gridSpan w:val="6"/>
            <w:shd w:val="pct5" w:color="auto" w:fill="FFFFFF"/>
            <w:vAlign w:val="bottom"/>
          </w:tcPr>
          <w:p w14:paraId="61F26861" w14:textId="395EF1A0" w:rsidR="00890769" w:rsidRPr="006C0CD2" w:rsidRDefault="00890769" w:rsidP="00A3671B">
            <w:pPr>
              <w:pStyle w:val="ExhibitHeader"/>
              <w:jc w:val="left"/>
            </w:pPr>
            <w:r w:rsidRPr="007C13BD">
              <w:t>States</w:t>
            </w:r>
          </w:p>
        </w:tc>
      </w:tr>
      <w:tr w:rsidR="00306AC9" w:rsidRPr="007C13BD" w14:paraId="6D1420CC" w14:textId="77777777" w:rsidTr="00577D9A">
        <w:trPr>
          <w:cantSplit/>
          <w:jc w:val="center"/>
        </w:trPr>
        <w:tc>
          <w:tcPr>
            <w:tcW w:w="2250" w:type="dxa"/>
            <w:vAlign w:val="bottom"/>
          </w:tcPr>
          <w:p w14:paraId="7AE76EE6" w14:textId="77777777" w:rsidR="00306AC9" w:rsidRPr="007C13BD" w:rsidRDefault="00306AC9" w:rsidP="00890769">
            <w:pPr>
              <w:pStyle w:val="ExhibitText"/>
            </w:pPr>
            <w:r w:rsidRPr="007C13BD">
              <w:t>Labor Cost</w:t>
            </w:r>
          </w:p>
        </w:tc>
        <w:tc>
          <w:tcPr>
            <w:tcW w:w="1395" w:type="dxa"/>
            <w:vAlign w:val="bottom"/>
          </w:tcPr>
          <w:p w14:paraId="1B9672B4" w14:textId="47EB0BD5" w:rsidR="00306AC9" w:rsidRPr="007C13BD" w:rsidRDefault="00306AC9" w:rsidP="00890769">
            <w:pPr>
              <w:pStyle w:val="ExhibitText"/>
              <w:jc w:val="right"/>
            </w:pPr>
            <w:r w:rsidRPr="007C13BD">
              <w:t>$</w:t>
            </w:r>
            <w:r>
              <w:t>876,636</w:t>
            </w:r>
          </w:p>
        </w:tc>
        <w:tc>
          <w:tcPr>
            <w:tcW w:w="1530" w:type="dxa"/>
            <w:vAlign w:val="bottom"/>
          </w:tcPr>
          <w:p w14:paraId="75BB34AF" w14:textId="51F71D2C" w:rsidR="00306AC9" w:rsidRPr="007C13BD" w:rsidRDefault="00306AC9" w:rsidP="00890769">
            <w:pPr>
              <w:pStyle w:val="ExhibitText"/>
              <w:jc w:val="right"/>
            </w:pPr>
            <w:r w:rsidRPr="007C13BD">
              <w:t>$</w:t>
            </w:r>
            <w:r w:rsidR="00E41DC7">
              <w:t>535,883</w:t>
            </w:r>
          </w:p>
        </w:tc>
        <w:tc>
          <w:tcPr>
            <w:tcW w:w="1530" w:type="dxa"/>
            <w:vAlign w:val="bottom"/>
          </w:tcPr>
          <w:p w14:paraId="29E120DA" w14:textId="75BC388C" w:rsidR="00306AC9" w:rsidRPr="007C13BD" w:rsidRDefault="00306AC9" w:rsidP="00890769">
            <w:pPr>
              <w:pStyle w:val="ExhibitText"/>
              <w:jc w:val="right"/>
            </w:pPr>
            <w:r w:rsidRPr="007C13BD">
              <w:t>$</w:t>
            </w:r>
            <w:r w:rsidR="00E41DC7">
              <w:t>535,883</w:t>
            </w:r>
          </w:p>
        </w:tc>
        <w:tc>
          <w:tcPr>
            <w:tcW w:w="1460" w:type="dxa"/>
            <w:vAlign w:val="bottom"/>
          </w:tcPr>
          <w:p w14:paraId="3CB607AA" w14:textId="2D2CECFD" w:rsidR="00306AC9" w:rsidRPr="007C13BD" w:rsidRDefault="00306AC9" w:rsidP="00890769">
            <w:pPr>
              <w:pStyle w:val="ExhibitText"/>
              <w:jc w:val="right"/>
            </w:pPr>
            <w:r w:rsidRPr="007C13BD">
              <w:rPr>
                <w:b/>
                <w:bCs/>
              </w:rPr>
              <w:t>$</w:t>
            </w:r>
            <w:r w:rsidR="00930F88">
              <w:rPr>
                <w:b/>
                <w:bCs/>
              </w:rPr>
              <w:t>1,948,402</w:t>
            </w:r>
          </w:p>
        </w:tc>
        <w:tc>
          <w:tcPr>
            <w:tcW w:w="1526" w:type="dxa"/>
            <w:vAlign w:val="bottom"/>
          </w:tcPr>
          <w:p w14:paraId="2E50CEA3" w14:textId="3C88726E" w:rsidR="00306AC9" w:rsidRPr="006C0CD2" w:rsidRDefault="00306AC9" w:rsidP="00890769">
            <w:pPr>
              <w:pStyle w:val="ExhibitText"/>
              <w:jc w:val="right"/>
              <w:rPr>
                <w:color w:val="000000"/>
              </w:rPr>
            </w:pPr>
            <w:r w:rsidRPr="006C0CD2">
              <w:rPr>
                <w:color w:val="000000"/>
              </w:rPr>
              <w:t>$</w:t>
            </w:r>
            <w:r>
              <w:rPr>
                <w:color w:val="000000"/>
              </w:rPr>
              <w:t>649,467</w:t>
            </w:r>
          </w:p>
        </w:tc>
      </w:tr>
      <w:tr w:rsidR="00306AC9" w:rsidRPr="007C13BD" w14:paraId="5DE41199" w14:textId="77777777" w:rsidTr="00577D9A">
        <w:trPr>
          <w:cantSplit/>
          <w:jc w:val="center"/>
        </w:trPr>
        <w:tc>
          <w:tcPr>
            <w:tcW w:w="2250" w:type="dxa"/>
            <w:vAlign w:val="bottom"/>
          </w:tcPr>
          <w:p w14:paraId="383B2D4B" w14:textId="77777777" w:rsidR="00306AC9" w:rsidRPr="007C13BD" w:rsidRDefault="00306AC9" w:rsidP="00890769">
            <w:pPr>
              <w:pStyle w:val="ExhibitText"/>
            </w:pPr>
            <w:r w:rsidRPr="007C13BD">
              <w:t>Non-Labor Cost</w:t>
            </w:r>
          </w:p>
        </w:tc>
        <w:tc>
          <w:tcPr>
            <w:tcW w:w="1395" w:type="dxa"/>
            <w:vAlign w:val="bottom"/>
          </w:tcPr>
          <w:p w14:paraId="51456166" w14:textId="4F8E3B4B" w:rsidR="00306AC9" w:rsidRPr="007C13BD" w:rsidRDefault="00306AC9" w:rsidP="00890769">
            <w:pPr>
              <w:pStyle w:val="ExhibitText"/>
              <w:jc w:val="right"/>
            </w:pPr>
            <w:r>
              <w:t>$0</w:t>
            </w:r>
          </w:p>
        </w:tc>
        <w:tc>
          <w:tcPr>
            <w:tcW w:w="1530" w:type="dxa"/>
            <w:vAlign w:val="bottom"/>
          </w:tcPr>
          <w:p w14:paraId="6DB66702" w14:textId="3C81B3EB" w:rsidR="00306AC9" w:rsidRPr="007C13BD" w:rsidRDefault="00306AC9" w:rsidP="00890769">
            <w:pPr>
              <w:pStyle w:val="ExhibitText"/>
              <w:jc w:val="right"/>
            </w:pPr>
            <w:r>
              <w:t>$</w:t>
            </w:r>
            <w:r w:rsidR="00E41DC7">
              <w:t>0</w:t>
            </w:r>
          </w:p>
        </w:tc>
        <w:tc>
          <w:tcPr>
            <w:tcW w:w="1530" w:type="dxa"/>
            <w:vAlign w:val="bottom"/>
          </w:tcPr>
          <w:p w14:paraId="099AB995" w14:textId="0F56863F" w:rsidR="00306AC9" w:rsidRPr="007C13BD" w:rsidRDefault="00930F88" w:rsidP="00890769">
            <w:pPr>
              <w:pStyle w:val="ExhibitText"/>
              <w:jc w:val="right"/>
            </w:pPr>
            <w:r>
              <w:t>$0</w:t>
            </w:r>
          </w:p>
        </w:tc>
        <w:tc>
          <w:tcPr>
            <w:tcW w:w="1460" w:type="dxa"/>
            <w:vAlign w:val="bottom"/>
          </w:tcPr>
          <w:p w14:paraId="0FCE345E" w14:textId="54070747" w:rsidR="00306AC9" w:rsidRPr="007C13BD" w:rsidRDefault="00930F88" w:rsidP="00890769">
            <w:pPr>
              <w:pStyle w:val="ExhibitText"/>
              <w:jc w:val="right"/>
            </w:pPr>
            <w:r>
              <w:rPr>
                <w:b/>
                <w:bCs/>
              </w:rPr>
              <w:t>$0</w:t>
            </w:r>
          </w:p>
        </w:tc>
        <w:tc>
          <w:tcPr>
            <w:tcW w:w="1526" w:type="dxa"/>
            <w:vAlign w:val="bottom"/>
          </w:tcPr>
          <w:p w14:paraId="74BBA634" w14:textId="0401165B" w:rsidR="00306AC9" w:rsidRPr="006C0CD2" w:rsidRDefault="00306AC9" w:rsidP="00890769">
            <w:pPr>
              <w:pStyle w:val="ExhibitText"/>
              <w:jc w:val="right"/>
              <w:rPr>
                <w:color w:val="000000"/>
              </w:rPr>
            </w:pPr>
            <w:r w:rsidRPr="006C0CD2">
              <w:rPr>
                <w:color w:val="000000"/>
              </w:rPr>
              <w:t>$0</w:t>
            </w:r>
          </w:p>
        </w:tc>
      </w:tr>
      <w:tr w:rsidR="00306AC9" w:rsidRPr="007C13BD" w14:paraId="7E59D837" w14:textId="77777777" w:rsidTr="00577D9A">
        <w:trPr>
          <w:cantSplit/>
          <w:jc w:val="center"/>
        </w:trPr>
        <w:tc>
          <w:tcPr>
            <w:tcW w:w="2250" w:type="dxa"/>
            <w:vAlign w:val="bottom"/>
          </w:tcPr>
          <w:p w14:paraId="11840C67" w14:textId="2DC16698" w:rsidR="00306AC9" w:rsidRPr="007C13BD" w:rsidRDefault="00306AC9" w:rsidP="00890769">
            <w:pPr>
              <w:pStyle w:val="ExhibitText"/>
            </w:pPr>
            <w:r w:rsidRPr="007C13BD">
              <w:rPr>
                <w:b/>
                <w:bCs/>
                <w:iCs/>
              </w:rPr>
              <w:t xml:space="preserve">Total </w:t>
            </w:r>
            <w:r w:rsidR="00890769">
              <w:rPr>
                <w:b/>
                <w:bCs/>
                <w:iCs/>
              </w:rPr>
              <w:t>S</w:t>
            </w:r>
            <w:r w:rsidRPr="007C13BD">
              <w:rPr>
                <w:b/>
                <w:bCs/>
                <w:iCs/>
              </w:rPr>
              <w:t>tate Cost</w:t>
            </w:r>
          </w:p>
        </w:tc>
        <w:tc>
          <w:tcPr>
            <w:tcW w:w="1395" w:type="dxa"/>
            <w:vAlign w:val="bottom"/>
          </w:tcPr>
          <w:p w14:paraId="11DC7B86" w14:textId="378DFBF5" w:rsidR="00306AC9" w:rsidRPr="007C13BD" w:rsidRDefault="00306AC9" w:rsidP="00890769">
            <w:pPr>
              <w:pStyle w:val="ExhibitText"/>
              <w:jc w:val="right"/>
              <w:rPr>
                <w:b/>
              </w:rPr>
            </w:pPr>
            <w:r w:rsidRPr="007C13BD">
              <w:rPr>
                <w:b/>
                <w:bCs/>
                <w:iCs/>
              </w:rPr>
              <w:t>$</w:t>
            </w:r>
            <w:r>
              <w:t>876,636</w:t>
            </w:r>
          </w:p>
        </w:tc>
        <w:tc>
          <w:tcPr>
            <w:tcW w:w="1530" w:type="dxa"/>
            <w:vAlign w:val="bottom"/>
          </w:tcPr>
          <w:p w14:paraId="527B8EAF" w14:textId="65A95E8F" w:rsidR="00306AC9" w:rsidRPr="007C13BD" w:rsidRDefault="00306AC9" w:rsidP="00890769">
            <w:pPr>
              <w:pStyle w:val="ExhibitText"/>
              <w:jc w:val="right"/>
              <w:rPr>
                <w:b/>
              </w:rPr>
            </w:pPr>
            <w:r w:rsidRPr="007C13BD">
              <w:rPr>
                <w:b/>
                <w:bCs/>
                <w:iCs/>
              </w:rPr>
              <w:t>$</w:t>
            </w:r>
            <w:r w:rsidR="00E41DC7">
              <w:t>535,883</w:t>
            </w:r>
          </w:p>
        </w:tc>
        <w:tc>
          <w:tcPr>
            <w:tcW w:w="1530" w:type="dxa"/>
            <w:vAlign w:val="bottom"/>
          </w:tcPr>
          <w:p w14:paraId="691DA298" w14:textId="533A5111" w:rsidR="00306AC9" w:rsidRPr="007C13BD" w:rsidRDefault="00306AC9" w:rsidP="00890769">
            <w:pPr>
              <w:pStyle w:val="ExhibitText"/>
              <w:jc w:val="right"/>
              <w:rPr>
                <w:b/>
              </w:rPr>
            </w:pPr>
            <w:r w:rsidRPr="007C13BD">
              <w:rPr>
                <w:b/>
                <w:bCs/>
                <w:iCs/>
              </w:rPr>
              <w:t>$</w:t>
            </w:r>
            <w:r w:rsidR="00E41DC7">
              <w:t>535,883</w:t>
            </w:r>
          </w:p>
        </w:tc>
        <w:tc>
          <w:tcPr>
            <w:tcW w:w="1460" w:type="dxa"/>
            <w:vAlign w:val="bottom"/>
          </w:tcPr>
          <w:p w14:paraId="30F384F3" w14:textId="15FD0B7A" w:rsidR="00306AC9" w:rsidRPr="007C13BD" w:rsidRDefault="00306AC9" w:rsidP="00890769">
            <w:pPr>
              <w:pStyle w:val="ExhibitText"/>
              <w:jc w:val="right"/>
            </w:pPr>
            <w:r w:rsidRPr="007C13BD">
              <w:rPr>
                <w:b/>
                <w:bCs/>
                <w:iCs/>
              </w:rPr>
              <w:t>$</w:t>
            </w:r>
            <w:r>
              <w:rPr>
                <w:b/>
                <w:bCs/>
              </w:rPr>
              <w:t>1,948,402</w:t>
            </w:r>
          </w:p>
        </w:tc>
        <w:tc>
          <w:tcPr>
            <w:tcW w:w="1526" w:type="dxa"/>
            <w:vAlign w:val="bottom"/>
          </w:tcPr>
          <w:p w14:paraId="09402F0E" w14:textId="0F283D9E" w:rsidR="00306AC9" w:rsidRPr="006C0CD2" w:rsidRDefault="00306AC9" w:rsidP="00890769">
            <w:pPr>
              <w:pStyle w:val="ExhibitText"/>
              <w:jc w:val="right"/>
              <w:rPr>
                <w:color w:val="000000"/>
              </w:rPr>
            </w:pPr>
            <w:r w:rsidRPr="006C0CD2">
              <w:rPr>
                <w:color w:val="000000"/>
              </w:rPr>
              <w:t>$</w:t>
            </w:r>
            <w:r>
              <w:rPr>
                <w:color w:val="000000"/>
              </w:rPr>
              <w:t>649,467</w:t>
            </w:r>
          </w:p>
        </w:tc>
      </w:tr>
      <w:tr w:rsidR="00890769" w:rsidRPr="007C13BD" w14:paraId="4510658B" w14:textId="77777777" w:rsidTr="00577D9A">
        <w:trPr>
          <w:cantSplit/>
          <w:trHeight w:hRule="exact" w:val="374"/>
          <w:jc w:val="center"/>
        </w:trPr>
        <w:tc>
          <w:tcPr>
            <w:tcW w:w="9691" w:type="dxa"/>
            <w:gridSpan w:val="6"/>
            <w:shd w:val="pct5" w:color="auto" w:fill="FFFFFF"/>
            <w:vAlign w:val="bottom"/>
          </w:tcPr>
          <w:p w14:paraId="49EDDBA7" w14:textId="63F08217" w:rsidR="00890769" w:rsidRPr="006C0CD2" w:rsidRDefault="00890769" w:rsidP="00A3671B">
            <w:pPr>
              <w:pStyle w:val="ExhibitHeader"/>
              <w:jc w:val="left"/>
            </w:pPr>
            <w:r w:rsidRPr="007C13BD">
              <w:t>EPA</w:t>
            </w:r>
          </w:p>
        </w:tc>
      </w:tr>
      <w:tr w:rsidR="00306AC9" w:rsidRPr="007C13BD" w14:paraId="2A8D9A4C" w14:textId="77777777" w:rsidTr="00577D9A">
        <w:trPr>
          <w:cantSplit/>
          <w:jc w:val="center"/>
        </w:trPr>
        <w:tc>
          <w:tcPr>
            <w:tcW w:w="2250" w:type="dxa"/>
            <w:vAlign w:val="bottom"/>
          </w:tcPr>
          <w:p w14:paraId="2114511A" w14:textId="77777777" w:rsidR="00306AC9" w:rsidRPr="007C13BD" w:rsidRDefault="00306AC9" w:rsidP="00890769">
            <w:pPr>
              <w:pStyle w:val="ExhibitText"/>
            </w:pPr>
            <w:r w:rsidRPr="007C13BD">
              <w:t>Labor Cost</w:t>
            </w:r>
          </w:p>
        </w:tc>
        <w:tc>
          <w:tcPr>
            <w:tcW w:w="1395" w:type="dxa"/>
            <w:vAlign w:val="bottom"/>
          </w:tcPr>
          <w:p w14:paraId="2378107D" w14:textId="047F25F2" w:rsidR="00306AC9" w:rsidRPr="007C13BD" w:rsidRDefault="00306AC9" w:rsidP="00890769">
            <w:pPr>
              <w:pStyle w:val="ExhibitText"/>
              <w:jc w:val="right"/>
            </w:pPr>
            <w:r w:rsidRPr="007C13BD">
              <w:t>$</w:t>
            </w:r>
            <w:r>
              <w:t>905,819</w:t>
            </w:r>
          </w:p>
        </w:tc>
        <w:tc>
          <w:tcPr>
            <w:tcW w:w="1530" w:type="dxa"/>
            <w:vAlign w:val="bottom"/>
          </w:tcPr>
          <w:p w14:paraId="501D4E2C" w14:textId="01826149" w:rsidR="00306AC9" w:rsidRPr="007C13BD" w:rsidRDefault="00306AC9" w:rsidP="00890769">
            <w:pPr>
              <w:pStyle w:val="ExhibitText"/>
              <w:jc w:val="right"/>
            </w:pPr>
            <w:r w:rsidRPr="007C13BD">
              <w:t>$</w:t>
            </w:r>
            <w:r w:rsidR="00E41DC7">
              <w:t>905,819</w:t>
            </w:r>
          </w:p>
        </w:tc>
        <w:tc>
          <w:tcPr>
            <w:tcW w:w="1530" w:type="dxa"/>
            <w:vAlign w:val="bottom"/>
          </w:tcPr>
          <w:p w14:paraId="0F4CC1C2" w14:textId="13FE257C" w:rsidR="00306AC9" w:rsidRPr="007C13BD" w:rsidRDefault="00306AC9" w:rsidP="00890769">
            <w:pPr>
              <w:pStyle w:val="ExhibitText"/>
              <w:jc w:val="right"/>
            </w:pPr>
            <w:r w:rsidRPr="007C13BD">
              <w:t>$</w:t>
            </w:r>
            <w:r w:rsidR="00E41DC7">
              <w:t>905,819</w:t>
            </w:r>
          </w:p>
        </w:tc>
        <w:tc>
          <w:tcPr>
            <w:tcW w:w="1460" w:type="dxa"/>
            <w:vAlign w:val="bottom"/>
          </w:tcPr>
          <w:p w14:paraId="0EB1E5CE" w14:textId="646301EA" w:rsidR="00306AC9" w:rsidRPr="007C13BD" w:rsidRDefault="00306AC9" w:rsidP="00890769">
            <w:pPr>
              <w:pStyle w:val="ExhibitText"/>
              <w:jc w:val="right"/>
            </w:pPr>
            <w:r w:rsidRPr="007C13BD">
              <w:rPr>
                <w:b/>
                <w:bCs/>
              </w:rPr>
              <w:t>$</w:t>
            </w:r>
            <w:r w:rsidR="00930F88">
              <w:rPr>
                <w:b/>
                <w:bCs/>
              </w:rPr>
              <w:t>2,717,458</w:t>
            </w:r>
          </w:p>
        </w:tc>
        <w:tc>
          <w:tcPr>
            <w:tcW w:w="1526" w:type="dxa"/>
            <w:vAlign w:val="bottom"/>
          </w:tcPr>
          <w:p w14:paraId="59C9B766" w14:textId="39592A75" w:rsidR="00306AC9" w:rsidRPr="006C0CD2" w:rsidRDefault="00306AC9" w:rsidP="00890769">
            <w:pPr>
              <w:pStyle w:val="ExhibitText"/>
              <w:jc w:val="right"/>
              <w:rPr>
                <w:color w:val="000000"/>
              </w:rPr>
            </w:pPr>
            <w:r w:rsidRPr="006C0CD2">
              <w:rPr>
                <w:color w:val="000000"/>
              </w:rPr>
              <w:t>$</w:t>
            </w:r>
            <w:r>
              <w:rPr>
                <w:color w:val="000000"/>
              </w:rPr>
              <w:t>905,819</w:t>
            </w:r>
          </w:p>
        </w:tc>
      </w:tr>
      <w:tr w:rsidR="00306AC9" w:rsidRPr="007C13BD" w14:paraId="17D75FE3" w14:textId="77777777" w:rsidTr="00577D9A">
        <w:trPr>
          <w:cantSplit/>
          <w:jc w:val="center"/>
        </w:trPr>
        <w:tc>
          <w:tcPr>
            <w:tcW w:w="2250" w:type="dxa"/>
            <w:vAlign w:val="bottom"/>
          </w:tcPr>
          <w:p w14:paraId="15653213" w14:textId="77777777" w:rsidR="00306AC9" w:rsidRPr="007C13BD" w:rsidRDefault="00306AC9" w:rsidP="00890769">
            <w:pPr>
              <w:pStyle w:val="ExhibitText"/>
            </w:pPr>
            <w:r w:rsidRPr="007C13BD">
              <w:t>Non-Labor Cost</w:t>
            </w:r>
          </w:p>
        </w:tc>
        <w:tc>
          <w:tcPr>
            <w:tcW w:w="1395" w:type="dxa"/>
            <w:vAlign w:val="bottom"/>
          </w:tcPr>
          <w:p w14:paraId="663EBBEC" w14:textId="5C164737" w:rsidR="00306AC9" w:rsidRPr="007C13BD" w:rsidRDefault="00306AC9" w:rsidP="00890769">
            <w:pPr>
              <w:pStyle w:val="ExhibitText"/>
              <w:jc w:val="right"/>
            </w:pPr>
            <w:r w:rsidRPr="007C13BD">
              <w:t>$</w:t>
            </w:r>
            <w:r>
              <w:t>495,794</w:t>
            </w:r>
          </w:p>
        </w:tc>
        <w:tc>
          <w:tcPr>
            <w:tcW w:w="1530" w:type="dxa"/>
            <w:vAlign w:val="bottom"/>
          </w:tcPr>
          <w:p w14:paraId="0FBC2F58" w14:textId="1EB689AA" w:rsidR="00306AC9" w:rsidRPr="007C13BD" w:rsidRDefault="00306AC9" w:rsidP="00890769">
            <w:pPr>
              <w:pStyle w:val="ExhibitText"/>
              <w:jc w:val="right"/>
            </w:pPr>
            <w:r w:rsidRPr="007C13BD">
              <w:t>$</w:t>
            </w:r>
            <w:r w:rsidR="00E41DC7">
              <w:t>6,315,765</w:t>
            </w:r>
          </w:p>
        </w:tc>
        <w:tc>
          <w:tcPr>
            <w:tcW w:w="1530" w:type="dxa"/>
            <w:vAlign w:val="bottom"/>
          </w:tcPr>
          <w:p w14:paraId="4170F7F1" w14:textId="3A108EAC" w:rsidR="00306AC9" w:rsidRPr="007C13BD" w:rsidRDefault="00306AC9" w:rsidP="00890769">
            <w:pPr>
              <w:pStyle w:val="ExhibitText"/>
              <w:jc w:val="right"/>
            </w:pPr>
            <w:r w:rsidRPr="007C13BD">
              <w:t>$</w:t>
            </w:r>
            <w:r w:rsidR="00E41DC7">
              <w:t>6,261,650</w:t>
            </w:r>
          </w:p>
        </w:tc>
        <w:tc>
          <w:tcPr>
            <w:tcW w:w="1460" w:type="dxa"/>
            <w:vAlign w:val="bottom"/>
          </w:tcPr>
          <w:p w14:paraId="25E4C280" w14:textId="2E864B11" w:rsidR="00306AC9" w:rsidRPr="007266B5" w:rsidRDefault="00306AC9" w:rsidP="00890769">
            <w:pPr>
              <w:pStyle w:val="ExhibitText"/>
              <w:jc w:val="right"/>
              <w:rPr>
                <w:b/>
              </w:rPr>
            </w:pPr>
            <w:r w:rsidRPr="007266B5">
              <w:rPr>
                <w:b/>
                <w:bCs/>
              </w:rPr>
              <w:t>$</w:t>
            </w:r>
            <w:r w:rsidRPr="007266B5">
              <w:rPr>
                <w:b/>
              </w:rPr>
              <w:t>13,073,209</w:t>
            </w:r>
          </w:p>
        </w:tc>
        <w:tc>
          <w:tcPr>
            <w:tcW w:w="1526" w:type="dxa"/>
            <w:vAlign w:val="bottom"/>
          </w:tcPr>
          <w:p w14:paraId="54067C32" w14:textId="6CA2244E" w:rsidR="00306AC9" w:rsidRPr="006C0CD2" w:rsidRDefault="00306AC9" w:rsidP="00890769">
            <w:pPr>
              <w:pStyle w:val="ExhibitText"/>
              <w:jc w:val="right"/>
              <w:rPr>
                <w:color w:val="000000"/>
              </w:rPr>
            </w:pPr>
            <w:r w:rsidRPr="006C0CD2">
              <w:rPr>
                <w:color w:val="000000"/>
              </w:rPr>
              <w:t>$</w:t>
            </w:r>
            <w:r>
              <w:rPr>
                <w:color w:val="000000"/>
              </w:rPr>
              <w:t>4,357,736</w:t>
            </w:r>
          </w:p>
        </w:tc>
      </w:tr>
      <w:tr w:rsidR="00306AC9" w:rsidRPr="007C13BD" w14:paraId="4F9C6996" w14:textId="77777777" w:rsidTr="00577D9A">
        <w:trPr>
          <w:cantSplit/>
          <w:jc w:val="center"/>
        </w:trPr>
        <w:tc>
          <w:tcPr>
            <w:tcW w:w="2250" w:type="dxa"/>
            <w:vAlign w:val="bottom"/>
          </w:tcPr>
          <w:p w14:paraId="3C863326" w14:textId="77777777" w:rsidR="00306AC9" w:rsidRPr="007C13BD" w:rsidRDefault="00306AC9" w:rsidP="00890769">
            <w:pPr>
              <w:pStyle w:val="ExhibitText"/>
            </w:pPr>
            <w:r w:rsidRPr="007C13BD">
              <w:rPr>
                <w:b/>
                <w:bCs/>
                <w:iCs/>
              </w:rPr>
              <w:t>Total EPA Cost</w:t>
            </w:r>
          </w:p>
        </w:tc>
        <w:tc>
          <w:tcPr>
            <w:tcW w:w="1395" w:type="dxa"/>
            <w:vAlign w:val="bottom"/>
          </w:tcPr>
          <w:p w14:paraId="03650EAD" w14:textId="2A9EF5DC" w:rsidR="00306AC9" w:rsidRPr="007C13BD" w:rsidRDefault="00306AC9" w:rsidP="00890769">
            <w:pPr>
              <w:pStyle w:val="ExhibitText"/>
              <w:jc w:val="right"/>
            </w:pPr>
            <w:r w:rsidRPr="007C13BD">
              <w:rPr>
                <w:b/>
                <w:bCs/>
                <w:iCs/>
              </w:rPr>
              <w:t>$</w:t>
            </w:r>
            <w:r>
              <w:rPr>
                <w:b/>
                <w:bCs/>
                <w:iCs/>
              </w:rPr>
              <w:t>1,401,613</w:t>
            </w:r>
          </w:p>
        </w:tc>
        <w:tc>
          <w:tcPr>
            <w:tcW w:w="1530" w:type="dxa"/>
            <w:vAlign w:val="bottom"/>
          </w:tcPr>
          <w:p w14:paraId="56F0BC77" w14:textId="6F85D91F" w:rsidR="00306AC9" w:rsidRPr="007C13BD" w:rsidRDefault="00306AC9" w:rsidP="00890769">
            <w:pPr>
              <w:pStyle w:val="ExhibitText"/>
              <w:jc w:val="right"/>
            </w:pPr>
            <w:r w:rsidRPr="007C13BD">
              <w:rPr>
                <w:b/>
                <w:bCs/>
                <w:iCs/>
              </w:rPr>
              <w:t>$</w:t>
            </w:r>
            <w:r w:rsidR="00E41DC7">
              <w:rPr>
                <w:b/>
                <w:bCs/>
                <w:iCs/>
              </w:rPr>
              <w:t>7,221,584</w:t>
            </w:r>
          </w:p>
        </w:tc>
        <w:tc>
          <w:tcPr>
            <w:tcW w:w="1530" w:type="dxa"/>
            <w:vAlign w:val="bottom"/>
          </w:tcPr>
          <w:p w14:paraId="6C7B1538" w14:textId="43520C60" w:rsidR="00306AC9" w:rsidRPr="007C13BD" w:rsidRDefault="00306AC9" w:rsidP="00890769">
            <w:pPr>
              <w:pStyle w:val="ExhibitText"/>
              <w:jc w:val="right"/>
            </w:pPr>
            <w:r w:rsidRPr="007C13BD">
              <w:rPr>
                <w:b/>
                <w:bCs/>
                <w:iCs/>
              </w:rPr>
              <w:t>$</w:t>
            </w:r>
            <w:r w:rsidR="00E41DC7">
              <w:rPr>
                <w:b/>
                <w:bCs/>
                <w:iCs/>
              </w:rPr>
              <w:t>7,167,469</w:t>
            </w:r>
          </w:p>
        </w:tc>
        <w:tc>
          <w:tcPr>
            <w:tcW w:w="1460" w:type="dxa"/>
            <w:vAlign w:val="bottom"/>
          </w:tcPr>
          <w:p w14:paraId="48E9E613" w14:textId="0F501581" w:rsidR="00306AC9" w:rsidRPr="007C13BD" w:rsidRDefault="00306AC9" w:rsidP="00890769">
            <w:pPr>
              <w:pStyle w:val="ExhibitText"/>
              <w:jc w:val="right"/>
            </w:pPr>
            <w:r w:rsidRPr="007C13BD">
              <w:rPr>
                <w:b/>
                <w:bCs/>
                <w:iCs/>
              </w:rPr>
              <w:t>$</w:t>
            </w:r>
            <w:r w:rsidR="00930F88">
              <w:rPr>
                <w:b/>
                <w:bCs/>
                <w:iCs/>
              </w:rPr>
              <w:t>15,790,667</w:t>
            </w:r>
          </w:p>
        </w:tc>
        <w:tc>
          <w:tcPr>
            <w:tcW w:w="1526" w:type="dxa"/>
            <w:vAlign w:val="bottom"/>
          </w:tcPr>
          <w:p w14:paraId="502C53EC" w14:textId="1F9C3E57" w:rsidR="00306AC9" w:rsidRPr="006C0CD2" w:rsidRDefault="00306AC9" w:rsidP="00890769">
            <w:pPr>
              <w:pStyle w:val="ExhibitText"/>
              <w:jc w:val="right"/>
              <w:rPr>
                <w:color w:val="000000"/>
              </w:rPr>
            </w:pPr>
            <w:r w:rsidRPr="006C0CD2">
              <w:rPr>
                <w:color w:val="000000"/>
              </w:rPr>
              <w:t>$</w:t>
            </w:r>
            <w:r>
              <w:rPr>
                <w:color w:val="000000"/>
              </w:rPr>
              <w:t>5,263,55</w:t>
            </w:r>
            <w:r w:rsidR="00114FE2">
              <w:rPr>
                <w:color w:val="000000"/>
              </w:rPr>
              <w:t>6</w:t>
            </w:r>
          </w:p>
        </w:tc>
      </w:tr>
      <w:tr w:rsidR="00B97CD9" w:rsidRPr="007C13BD" w14:paraId="4A18FA47" w14:textId="77777777" w:rsidTr="00577D9A">
        <w:trPr>
          <w:cantSplit/>
          <w:trHeight w:hRule="exact" w:val="374"/>
          <w:jc w:val="center"/>
        </w:trPr>
        <w:tc>
          <w:tcPr>
            <w:tcW w:w="9691" w:type="dxa"/>
            <w:gridSpan w:val="6"/>
            <w:shd w:val="pct5" w:color="auto" w:fill="FFFFFF"/>
            <w:vAlign w:val="bottom"/>
          </w:tcPr>
          <w:p w14:paraId="0A892339" w14:textId="6436DB95" w:rsidR="00B97CD9" w:rsidRPr="00A3671B" w:rsidRDefault="00B97CD9" w:rsidP="00A3671B">
            <w:pPr>
              <w:pStyle w:val="ExhibitText"/>
              <w:rPr>
                <w:b/>
                <w:bCs/>
                <w:sz w:val="22"/>
                <w:szCs w:val="22"/>
              </w:rPr>
            </w:pPr>
            <w:r w:rsidRPr="00A3671B">
              <w:rPr>
                <w:b/>
                <w:bCs/>
                <w:sz w:val="22"/>
                <w:szCs w:val="22"/>
              </w:rPr>
              <w:t>National Total</w:t>
            </w:r>
          </w:p>
        </w:tc>
      </w:tr>
      <w:tr w:rsidR="00306AC9" w:rsidRPr="007C13BD" w14:paraId="1E9623ED" w14:textId="77777777" w:rsidTr="00577D9A">
        <w:trPr>
          <w:cantSplit/>
          <w:jc w:val="center"/>
        </w:trPr>
        <w:tc>
          <w:tcPr>
            <w:tcW w:w="2250" w:type="dxa"/>
            <w:vAlign w:val="bottom"/>
          </w:tcPr>
          <w:p w14:paraId="3B4654F4" w14:textId="77777777" w:rsidR="00306AC9" w:rsidRPr="007C13BD" w:rsidRDefault="00306AC9" w:rsidP="00890769">
            <w:pPr>
              <w:pStyle w:val="ExhibitText"/>
            </w:pPr>
            <w:r w:rsidRPr="007C13BD">
              <w:rPr>
                <w:b/>
                <w:bCs/>
              </w:rPr>
              <w:t>Total with EPA</w:t>
            </w:r>
          </w:p>
        </w:tc>
        <w:tc>
          <w:tcPr>
            <w:tcW w:w="1395" w:type="dxa"/>
            <w:vAlign w:val="bottom"/>
          </w:tcPr>
          <w:p w14:paraId="1435E258" w14:textId="621486A3" w:rsidR="00306AC9" w:rsidRPr="007C13BD" w:rsidRDefault="00306AC9" w:rsidP="00890769">
            <w:pPr>
              <w:pStyle w:val="ExhibitText"/>
              <w:jc w:val="right"/>
            </w:pPr>
            <w:r w:rsidRPr="00136702">
              <w:rPr>
                <w:b/>
                <w:bCs/>
              </w:rPr>
              <w:t>$</w:t>
            </w:r>
            <w:r>
              <w:rPr>
                <w:b/>
                <w:bCs/>
              </w:rPr>
              <w:t>2,278,249</w:t>
            </w:r>
          </w:p>
        </w:tc>
        <w:tc>
          <w:tcPr>
            <w:tcW w:w="1530" w:type="dxa"/>
            <w:vAlign w:val="bottom"/>
          </w:tcPr>
          <w:p w14:paraId="72390B4E" w14:textId="6FB108D7" w:rsidR="00306AC9" w:rsidRPr="00F8497B" w:rsidRDefault="00306AC9" w:rsidP="00890769">
            <w:pPr>
              <w:pStyle w:val="ExhibitText"/>
              <w:jc w:val="right"/>
              <w:rPr>
                <w:b/>
                <w:bCs/>
              </w:rPr>
            </w:pPr>
            <w:r w:rsidRPr="007C13BD">
              <w:rPr>
                <w:b/>
                <w:bCs/>
              </w:rPr>
              <w:t>$</w:t>
            </w:r>
            <w:r w:rsidR="00E41DC7">
              <w:rPr>
                <w:b/>
                <w:bCs/>
              </w:rPr>
              <w:t>41,314,267</w:t>
            </w:r>
          </w:p>
        </w:tc>
        <w:tc>
          <w:tcPr>
            <w:tcW w:w="1530" w:type="dxa"/>
            <w:vAlign w:val="bottom"/>
          </w:tcPr>
          <w:p w14:paraId="1173982A" w14:textId="0BB67EE7" w:rsidR="00306AC9" w:rsidRPr="007C13BD" w:rsidRDefault="00306AC9" w:rsidP="00890769">
            <w:pPr>
              <w:pStyle w:val="ExhibitText"/>
              <w:jc w:val="right"/>
            </w:pPr>
            <w:r w:rsidRPr="007C13BD">
              <w:rPr>
                <w:b/>
                <w:bCs/>
              </w:rPr>
              <w:t>$</w:t>
            </w:r>
            <w:r w:rsidR="00E41DC7">
              <w:rPr>
                <w:b/>
                <w:bCs/>
              </w:rPr>
              <w:t>41,260,152</w:t>
            </w:r>
          </w:p>
        </w:tc>
        <w:tc>
          <w:tcPr>
            <w:tcW w:w="1460" w:type="dxa"/>
            <w:vAlign w:val="bottom"/>
          </w:tcPr>
          <w:p w14:paraId="1AA13B3B" w14:textId="3CFCF3DE" w:rsidR="00306AC9" w:rsidRPr="007C13BD" w:rsidRDefault="00306AC9" w:rsidP="00890769">
            <w:pPr>
              <w:pStyle w:val="ExhibitText"/>
              <w:jc w:val="right"/>
            </w:pPr>
            <w:r w:rsidRPr="00136702">
              <w:rPr>
                <w:b/>
                <w:bCs/>
              </w:rPr>
              <w:t>$</w:t>
            </w:r>
            <w:r>
              <w:rPr>
                <w:b/>
                <w:bCs/>
              </w:rPr>
              <w:t>84,852,668</w:t>
            </w:r>
          </w:p>
        </w:tc>
        <w:tc>
          <w:tcPr>
            <w:tcW w:w="1526" w:type="dxa"/>
            <w:vAlign w:val="bottom"/>
          </w:tcPr>
          <w:p w14:paraId="366A1436" w14:textId="1CFE20C6" w:rsidR="00306AC9" w:rsidRPr="006C0CD2" w:rsidRDefault="00306AC9" w:rsidP="00890769">
            <w:pPr>
              <w:pStyle w:val="ExhibitText"/>
              <w:jc w:val="right"/>
              <w:rPr>
                <w:color w:val="000000"/>
              </w:rPr>
            </w:pPr>
            <w:r w:rsidRPr="00136702">
              <w:rPr>
                <w:color w:val="000000"/>
              </w:rPr>
              <w:t>$</w:t>
            </w:r>
            <w:r>
              <w:rPr>
                <w:color w:val="000000"/>
              </w:rPr>
              <w:t>28,284,22</w:t>
            </w:r>
            <w:r w:rsidR="00114FE2">
              <w:rPr>
                <w:color w:val="000000"/>
              </w:rPr>
              <w:t>3</w:t>
            </w:r>
          </w:p>
        </w:tc>
      </w:tr>
      <w:tr w:rsidR="00306AC9" w:rsidRPr="007C13BD" w14:paraId="0352E712" w14:textId="77777777" w:rsidTr="00577D9A">
        <w:trPr>
          <w:cantSplit/>
          <w:jc w:val="center"/>
        </w:trPr>
        <w:tc>
          <w:tcPr>
            <w:tcW w:w="2250" w:type="dxa"/>
            <w:vAlign w:val="bottom"/>
          </w:tcPr>
          <w:p w14:paraId="00ECF971" w14:textId="39DBF06D" w:rsidR="00306AC9" w:rsidRPr="007C13BD" w:rsidRDefault="00306AC9" w:rsidP="00890769">
            <w:pPr>
              <w:pStyle w:val="ExhibitText"/>
            </w:pPr>
            <w:r w:rsidRPr="007C13BD">
              <w:rPr>
                <w:b/>
                <w:bCs/>
              </w:rPr>
              <w:t>Total without EPA</w:t>
            </w:r>
          </w:p>
        </w:tc>
        <w:tc>
          <w:tcPr>
            <w:tcW w:w="1395" w:type="dxa"/>
            <w:vAlign w:val="bottom"/>
          </w:tcPr>
          <w:p w14:paraId="1E2A1C53" w14:textId="10762A02" w:rsidR="00306AC9" w:rsidRPr="007C13BD" w:rsidRDefault="00306AC9" w:rsidP="00890769">
            <w:pPr>
              <w:pStyle w:val="ExhibitText"/>
              <w:jc w:val="right"/>
            </w:pPr>
            <w:r>
              <w:rPr>
                <w:b/>
                <w:bCs/>
              </w:rPr>
              <w:t>$876,636</w:t>
            </w:r>
          </w:p>
        </w:tc>
        <w:tc>
          <w:tcPr>
            <w:tcW w:w="1530" w:type="dxa"/>
            <w:vAlign w:val="bottom"/>
          </w:tcPr>
          <w:p w14:paraId="508D5F70" w14:textId="5BAE6BF3" w:rsidR="00306AC9" w:rsidRPr="007C13BD" w:rsidRDefault="00306AC9" w:rsidP="00890769">
            <w:pPr>
              <w:pStyle w:val="ExhibitText"/>
              <w:jc w:val="right"/>
            </w:pPr>
            <w:r w:rsidRPr="007C13BD">
              <w:rPr>
                <w:b/>
                <w:bCs/>
              </w:rPr>
              <w:t>$</w:t>
            </w:r>
            <w:r w:rsidR="00E41DC7">
              <w:rPr>
                <w:b/>
                <w:bCs/>
              </w:rPr>
              <w:t>34,092,683</w:t>
            </w:r>
          </w:p>
        </w:tc>
        <w:tc>
          <w:tcPr>
            <w:tcW w:w="1530" w:type="dxa"/>
            <w:vAlign w:val="bottom"/>
          </w:tcPr>
          <w:p w14:paraId="5A93355F" w14:textId="17411445" w:rsidR="00306AC9" w:rsidRPr="00DC19E3" w:rsidRDefault="00306AC9" w:rsidP="00890769">
            <w:pPr>
              <w:pStyle w:val="ExhibitText"/>
              <w:jc w:val="right"/>
            </w:pPr>
            <w:r w:rsidRPr="007C13BD">
              <w:rPr>
                <w:b/>
                <w:bCs/>
              </w:rPr>
              <w:t>$</w:t>
            </w:r>
            <w:r w:rsidR="00E41DC7">
              <w:rPr>
                <w:b/>
                <w:bCs/>
              </w:rPr>
              <w:t>34,092,683</w:t>
            </w:r>
          </w:p>
        </w:tc>
        <w:tc>
          <w:tcPr>
            <w:tcW w:w="1460" w:type="dxa"/>
            <w:vAlign w:val="bottom"/>
          </w:tcPr>
          <w:p w14:paraId="5C737266" w14:textId="3CF9E413" w:rsidR="00306AC9" w:rsidRPr="007C13BD" w:rsidRDefault="00306AC9" w:rsidP="00890769">
            <w:pPr>
              <w:pStyle w:val="ExhibitText"/>
              <w:jc w:val="right"/>
            </w:pPr>
            <w:r>
              <w:rPr>
                <w:b/>
                <w:bCs/>
              </w:rPr>
              <w:t>$69,062,001</w:t>
            </w:r>
          </w:p>
        </w:tc>
        <w:tc>
          <w:tcPr>
            <w:tcW w:w="1526" w:type="dxa"/>
            <w:vAlign w:val="bottom"/>
          </w:tcPr>
          <w:p w14:paraId="53F89AAE" w14:textId="3B61B0CC" w:rsidR="00306AC9" w:rsidRPr="006C0CD2" w:rsidRDefault="00306AC9" w:rsidP="00890769">
            <w:pPr>
              <w:pStyle w:val="ExhibitText"/>
              <w:jc w:val="right"/>
              <w:rPr>
                <w:color w:val="000000"/>
              </w:rPr>
            </w:pPr>
            <w:r>
              <w:rPr>
                <w:color w:val="000000"/>
              </w:rPr>
              <w:t>$23,020,667</w:t>
            </w:r>
          </w:p>
        </w:tc>
      </w:tr>
      <w:tr w:rsidR="00890769" w:rsidRPr="007C13BD" w14:paraId="79AA5B8D" w14:textId="77777777" w:rsidTr="00577D9A">
        <w:trPr>
          <w:cantSplit/>
          <w:jc w:val="center"/>
        </w:trPr>
        <w:tc>
          <w:tcPr>
            <w:tcW w:w="9691" w:type="dxa"/>
            <w:gridSpan w:val="6"/>
            <w:shd w:val="pct5" w:color="auto" w:fill="FFFFFF"/>
            <w:vAlign w:val="bottom"/>
          </w:tcPr>
          <w:p w14:paraId="63B38962" w14:textId="47F7D2DA" w:rsidR="00890769" w:rsidRPr="006C0CD2" w:rsidRDefault="00890769" w:rsidP="00A3671B">
            <w:pPr>
              <w:pStyle w:val="ExhibitHeader"/>
              <w:keepNext/>
              <w:keepLines/>
              <w:jc w:val="left"/>
            </w:pPr>
            <w:r w:rsidRPr="007C13BD">
              <w:t>Total Burden (hours)</w:t>
            </w:r>
            <w:r w:rsidRPr="00890769">
              <w:t xml:space="preserve"> </w:t>
            </w:r>
            <w:r w:rsidRPr="007C13BD">
              <w:t>for All Responses</w:t>
            </w:r>
            <w:r>
              <w:t xml:space="preserve"> </w:t>
            </w:r>
            <w:r w:rsidRPr="00E86722">
              <w:rPr>
                <w:vertAlign w:val="superscript"/>
              </w:rPr>
              <w:t>2</w:t>
            </w:r>
          </w:p>
        </w:tc>
      </w:tr>
      <w:tr w:rsidR="00306AC9" w:rsidRPr="007C13BD" w14:paraId="3B015E04" w14:textId="77777777" w:rsidTr="00577D9A">
        <w:trPr>
          <w:cantSplit/>
          <w:jc w:val="center"/>
        </w:trPr>
        <w:tc>
          <w:tcPr>
            <w:tcW w:w="2250" w:type="dxa"/>
            <w:vAlign w:val="bottom"/>
          </w:tcPr>
          <w:p w14:paraId="17872018" w14:textId="77777777" w:rsidR="00306AC9" w:rsidRPr="007C13BD" w:rsidRDefault="00306AC9" w:rsidP="00890769">
            <w:pPr>
              <w:pStyle w:val="ExhibitText"/>
            </w:pPr>
            <w:r w:rsidRPr="007C13BD">
              <w:t xml:space="preserve">Small </w:t>
            </w:r>
            <w:r>
              <w:t>PWS</w:t>
            </w:r>
            <w:r w:rsidRPr="007C13BD">
              <w:t>s</w:t>
            </w:r>
          </w:p>
        </w:tc>
        <w:tc>
          <w:tcPr>
            <w:tcW w:w="1395" w:type="dxa"/>
            <w:vAlign w:val="bottom"/>
          </w:tcPr>
          <w:p w14:paraId="35E6F38A" w14:textId="20364F2B" w:rsidR="00306AC9" w:rsidRPr="007C13BD" w:rsidRDefault="00306AC9" w:rsidP="00890769">
            <w:pPr>
              <w:pStyle w:val="ExhibitText"/>
              <w:jc w:val="right"/>
            </w:pPr>
            <w:r>
              <w:t>0.0</w:t>
            </w:r>
          </w:p>
        </w:tc>
        <w:tc>
          <w:tcPr>
            <w:tcW w:w="1530" w:type="dxa"/>
            <w:vAlign w:val="bottom"/>
          </w:tcPr>
          <w:p w14:paraId="7819BF29" w14:textId="31E7F258" w:rsidR="00306AC9" w:rsidRPr="007C13BD" w:rsidRDefault="00306AC9" w:rsidP="00890769">
            <w:pPr>
              <w:pStyle w:val="ExhibitText"/>
              <w:jc w:val="right"/>
            </w:pPr>
            <w:r>
              <w:t>7,586.</w:t>
            </w:r>
            <w:r w:rsidR="00E41DC7">
              <w:t>6</w:t>
            </w:r>
          </w:p>
        </w:tc>
        <w:tc>
          <w:tcPr>
            <w:tcW w:w="1530" w:type="dxa"/>
            <w:vAlign w:val="bottom"/>
          </w:tcPr>
          <w:p w14:paraId="0EC7736C" w14:textId="318601AA" w:rsidR="00306AC9" w:rsidRPr="007C13BD" w:rsidRDefault="00306AC9" w:rsidP="00890769">
            <w:pPr>
              <w:pStyle w:val="ExhibitText"/>
              <w:keepNext/>
              <w:keepLines/>
              <w:jc w:val="right"/>
            </w:pPr>
            <w:r>
              <w:t>7</w:t>
            </w:r>
            <w:r w:rsidR="00E41DC7">
              <w:t>,586.6</w:t>
            </w:r>
          </w:p>
        </w:tc>
        <w:tc>
          <w:tcPr>
            <w:tcW w:w="1460" w:type="dxa"/>
            <w:vAlign w:val="bottom"/>
          </w:tcPr>
          <w:p w14:paraId="14A39C87" w14:textId="54E8D4E3" w:rsidR="00306AC9" w:rsidRPr="007C13BD" w:rsidRDefault="00306AC9" w:rsidP="00890769">
            <w:pPr>
              <w:pStyle w:val="ExhibitText"/>
              <w:keepNext/>
              <w:keepLines/>
              <w:jc w:val="right"/>
            </w:pPr>
            <w:r>
              <w:t>15,173.1</w:t>
            </w:r>
          </w:p>
        </w:tc>
        <w:tc>
          <w:tcPr>
            <w:tcW w:w="1526" w:type="dxa"/>
            <w:vAlign w:val="bottom"/>
          </w:tcPr>
          <w:p w14:paraId="63B8938C" w14:textId="3536AF2A" w:rsidR="00306AC9" w:rsidRPr="006C0CD2" w:rsidRDefault="00306AC9" w:rsidP="00890769">
            <w:pPr>
              <w:pStyle w:val="ExhibitText"/>
              <w:keepNext/>
              <w:keepLines/>
              <w:jc w:val="right"/>
              <w:rPr>
                <w:color w:val="000000"/>
              </w:rPr>
            </w:pPr>
            <w:r>
              <w:rPr>
                <w:color w:val="000000"/>
              </w:rPr>
              <w:t>5,057.7</w:t>
            </w:r>
          </w:p>
        </w:tc>
      </w:tr>
      <w:tr w:rsidR="00306AC9" w:rsidRPr="007C13BD" w14:paraId="4F4818C3" w14:textId="77777777" w:rsidTr="00577D9A">
        <w:trPr>
          <w:cantSplit/>
          <w:jc w:val="center"/>
        </w:trPr>
        <w:tc>
          <w:tcPr>
            <w:tcW w:w="2250" w:type="dxa"/>
            <w:vAlign w:val="bottom"/>
          </w:tcPr>
          <w:p w14:paraId="3E809878" w14:textId="77777777" w:rsidR="00306AC9" w:rsidRPr="007C13BD" w:rsidRDefault="00306AC9" w:rsidP="00890769">
            <w:pPr>
              <w:pStyle w:val="ExhibitText"/>
            </w:pPr>
            <w:r w:rsidRPr="007C13BD">
              <w:t xml:space="preserve">Large </w:t>
            </w:r>
            <w:r>
              <w:t>PWS</w:t>
            </w:r>
            <w:r w:rsidRPr="007C13BD">
              <w:t>s</w:t>
            </w:r>
          </w:p>
        </w:tc>
        <w:tc>
          <w:tcPr>
            <w:tcW w:w="1395" w:type="dxa"/>
            <w:vAlign w:val="bottom"/>
          </w:tcPr>
          <w:p w14:paraId="66660557" w14:textId="5E87E030" w:rsidR="00306AC9" w:rsidRPr="007C13BD" w:rsidRDefault="00306AC9" w:rsidP="00890769">
            <w:pPr>
              <w:pStyle w:val="ExhibitText"/>
              <w:jc w:val="right"/>
            </w:pPr>
            <w:r>
              <w:t>0.0</w:t>
            </w:r>
          </w:p>
        </w:tc>
        <w:tc>
          <w:tcPr>
            <w:tcW w:w="1530" w:type="dxa"/>
            <w:vAlign w:val="bottom"/>
          </w:tcPr>
          <w:p w14:paraId="72E7BAF6" w14:textId="1C01A0F0" w:rsidR="00306AC9" w:rsidRPr="007C13BD" w:rsidRDefault="00306AC9" w:rsidP="00890769">
            <w:pPr>
              <w:pStyle w:val="ExhibitText"/>
              <w:jc w:val="right"/>
            </w:pPr>
            <w:r>
              <w:t>73,604.7</w:t>
            </w:r>
          </w:p>
        </w:tc>
        <w:tc>
          <w:tcPr>
            <w:tcW w:w="1530" w:type="dxa"/>
            <w:vAlign w:val="bottom"/>
          </w:tcPr>
          <w:p w14:paraId="3EFC5FD6" w14:textId="7CFA9A57" w:rsidR="00306AC9" w:rsidRPr="007C13BD" w:rsidRDefault="00306AC9" w:rsidP="00890769">
            <w:pPr>
              <w:pStyle w:val="ExhibitText"/>
              <w:keepNext/>
              <w:keepLines/>
              <w:jc w:val="right"/>
            </w:pPr>
            <w:r>
              <w:t>73,604.7</w:t>
            </w:r>
          </w:p>
        </w:tc>
        <w:tc>
          <w:tcPr>
            <w:tcW w:w="1460" w:type="dxa"/>
            <w:vAlign w:val="bottom"/>
          </w:tcPr>
          <w:p w14:paraId="72F560F1" w14:textId="6ACA85FB" w:rsidR="00306AC9" w:rsidRPr="007C13BD" w:rsidRDefault="00930F88" w:rsidP="00890769">
            <w:pPr>
              <w:pStyle w:val="ExhibitText"/>
              <w:keepNext/>
              <w:keepLines/>
              <w:jc w:val="right"/>
            </w:pPr>
            <w:r>
              <w:t>147,209.5</w:t>
            </w:r>
          </w:p>
        </w:tc>
        <w:tc>
          <w:tcPr>
            <w:tcW w:w="1526" w:type="dxa"/>
            <w:vAlign w:val="bottom"/>
          </w:tcPr>
          <w:p w14:paraId="4A94F356" w14:textId="3FF20EC1" w:rsidR="00306AC9" w:rsidRPr="006C0CD2" w:rsidRDefault="00306AC9" w:rsidP="00890769">
            <w:pPr>
              <w:pStyle w:val="ExhibitText"/>
              <w:keepNext/>
              <w:keepLines/>
              <w:jc w:val="right"/>
              <w:rPr>
                <w:color w:val="000000"/>
              </w:rPr>
            </w:pPr>
            <w:r>
              <w:rPr>
                <w:color w:val="000000"/>
              </w:rPr>
              <w:t>49,069.8</w:t>
            </w:r>
          </w:p>
        </w:tc>
      </w:tr>
      <w:tr w:rsidR="00306AC9" w:rsidRPr="007C13BD" w14:paraId="68872CA5" w14:textId="77777777" w:rsidTr="00577D9A">
        <w:trPr>
          <w:cantSplit/>
          <w:jc w:val="center"/>
        </w:trPr>
        <w:tc>
          <w:tcPr>
            <w:tcW w:w="2250" w:type="dxa"/>
            <w:vAlign w:val="bottom"/>
          </w:tcPr>
          <w:p w14:paraId="1BEAC79C" w14:textId="77777777" w:rsidR="00306AC9" w:rsidRPr="007C13BD" w:rsidRDefault="00306AC9" w:rsidP="00890769">
            <w:pPr>
              <w:pStyle w:val="ExhibitText"/>
            </w:pPr>
            <w:r w:rsidRPr="007C13BD">
              <w:t xml:space="preserve">Very Large </w:t>
            </w:r>
            <w:r>
              <w:t>PWS</w:t>
            </w:r>
            <w:r w:rsidRPr="007C13BD">
              <w:t>s</w:t>
            </w:r>
          </w:p>
        </w:tc>
        <w:tc>
          <w:tcPr>
            <w:tcW w:w="1395" w:type="dxa"/>
            <w:vAlign w:val="bottom"/>
          </w:tcPr>
          <w:p w14:paraId="18F86C30" w14:textId="1DB07ACA" w:rsidR="00306AC9" w:rsidRPr="007C13BD" w:rsidRDefault="00306AC9" w:rsidP="00890769">
            <w:pPr>
              <w:pStyle w:val="ExhibitText"/>
              <w:jc w:val="right"/>
            </w:pPr>
            <w:r>
              <w:t>0.0</w:t>
            </w:r>
          </w:p>
        </w:tc>
        <w:tc>
          <w:tcPr>
            <w:tcW w:w="1530" w:type="dxa"/>
            <w:vAlign w:val="bottom"/>
          </w:tcPr>
          <w:p w14:paraId="0D5B2FFA" w14:textId="35BC8347" w:rsidR="00306AC9" w:rsidRPr="007C13BD" w:rsidRDefault="00306AC9" w:rsidP="00890769">
            <w:pPr>
              <w:pStyle w:val="ExhibitText"/>
              <w:jc w:val="right"/>
            </w:pPr>
            <w:r>
              <w:t>14,106.4</w:t>
            </w:r>
          </w:p>
        </w:tc>
        <w:tc>
          <w:tcPr>
            <w:tcW w:w="1530" w:type="dxa"/>
            <w:vAlign w:val="bottom"/>
          </w:tcPr>
          <w:p w14:paraId="7E4C48AF" w14:textId="079F0A3E" w:rsidR="00306AC9" w:rsidRPr="007C13BD" w:rsidRDefault="00306AC9" w:rsidP="00890769">
            <w:pPr>
              <w:pStyle w:val="ExhibitText"/>
              <w:keepNext/>
              <w:keepLines/>
              <w:jc w:val="right"/>
            </w:pPr>
            <w:r>
              <w:t>14,106.4</w:t>
            </w:r>
          </w:p>
        </w:tc>
        <w:tc>
          <w:tcPr>
            <w:tcW w:w="1460" w:type="dxa"/>
            <w:vAlign w:val="bottom"/>
          </w:tcPr>
          <w:p w14:paraId="4F8D4AA0" w14:textId="7682EC6F" w:rsidR="00306AC9" w:rsidRPr="007C13BD" w:rsidRDefault="00306AC9" w:rsidP="00890769">
            <w:pPr>
              <w:pStyle w:val="ExhibitText"/>
              <w:keepNext/>
              <w:keepLines/>
              <w:jc w:val="right"/>
            </w:pPr>
            <w:r>
              <w:t>28,212.8</w:t>
            </w:r>
          </w:p>
        </w:tc>
        <w:tc>
          <w:tcPr>
            <w:tcW w:w="1526" w:type="dxa"/>
            <w:vAlign w:val="bottom"/>
          </w:tcPr>
          <w:p w14:paraId="7A74A913" w14:textId="5AF67A5B" w:rsidR="00306AC9" w:rsidRPr="006C0CD2" w:rsidRDefault="00306AC9" w:rsidP="00890769">
            <w:pPr>
              <w:pStyle w:val="ExhibitText"/>
              <w:keepNext/>
              <w:keepLines/>
              <w:jc w:val="right"/>
              <w:rPr>
                <w:color w:val="000000"/>
              </w:rPr>
            </w:pPr>
            <w:r>
              <w:rPr>
                <w:color w:val="000000"/>
              </w:rPr>
              <w:t>9,404.</w:t>
            </w:r>
            <w:r w:rsidR="00114FE2">
              <w:rPr>
                <w:color w:val="000000"/>
              </w:rPr>
              <w:t>3</w:t>
            </w:r>
          </w:p>
        </w:tc>
      </w:tr>
      <w:tr w:rsidR="00306AC9" w:rsidRPr="007C13BD" w14:paraId="2E97B7D9" w14:textId="77777777" w:rsidTr="00577D9A">
        <w:trPr>
          <w:cantSplit/>
          <w:jc w:val="center"/>
        </w:trPr>
        <w:tc>
          <w:tcPr>
            <w:tcW w:w="2250" w:type="dxa"/>
            <w:vAlign w:val="bottom"/>
          </w:tcPr>
          <w:p w14:paraId="24C8A1C4" w14:textId="77777777" w:rsidR="00306AC9" w:rsidRPr="007C13BD" w:rsidRDefault="00306AC9" w:rsidP="00890769">
            <w:pPr>
              <w:pStyle w:val="ExhibitText"/>
            </w:pPr>
            <w:r w:rsidRPr="007C13BD">
              <w:t>States</w:t>
            </w:r>
          </w:p>
        </w:tc>
        <w:tc>
          <w:tcPr>
            <w:tcW w:w="1395" w:type="dxa"/>
            <w:vAlign w:val="bottom"/>
          </w:tcPr>
          <w:p w14:paraId="3FF29E4A" w14:textId="1979F14C" w:rsidR="00306AC9" w:rsidRPr="007C13BD" w:rsidRDefault="00306AC9" w:rsidP="00890769">
            <w:pPr>
              <w:pStyle w:val="ExhibitText"/>
              <w:jc w:val="right"/>
            </w:pPr>
            <w:r>
              <w:t>18,466</w:t>
            </w:r>
            <w:r w:rsidR="00E41DC7">
              <w:t>.2</w:t>
            </w:r>
          </w:p>
        </w:tc>
        <w:tc>
          <w:tcPr>
            <w:tcW w:w="1530" w:type="dxa"/>
            <w:vAlign w:val="bottom"/>
          </w:tcPr>
          <w:p w14:paraId="59AF5EAA" w14:textId="179B1DA0" w:rsidR="00306AC9" w:rsidRPr="007C13BD" w:rsidRDefault="00306AC9" w:rsidP="00890769">
            <w:pPr>
              <w:pStyle w:val="ExhibitText"/>
              <w:jc w:val="right"/>
            </w:pPr>
            <w:r>
              <w:t>11,288.3</w:t>
            </w:r>
          </w:p>
        </w:tc>
        <w:tc>
          <w:tcPr>
            <w:tcW w:w="1530" w:type="dxa"/>
            <w:vAlign w:val="bottom"/>
          </w:tcPr>
          <w:p w14:paraId="37CF7B2C" w14:textId="76D580D4" w:rsidR="00306AC9" w:rsidRPr="007C13BD" w:rsidRDefault="00306AC9" w:rsidP="00890769">
            <w:pPr>
              <w:pStyle w:val="ExhibitText"/>
              <w:keepNext/>
              <w:keepLines/>
              <w:jc w:val="right"/>
            </w:pPr>
            <w:r>
              <w:t>11,288.3</w:t>
            </w:r>
          </w:p>
        </w:tc>
        <w:tc>
          <w:tcPr>
            <w:tcW w:w="1460" w:type="dxa"/>
            <w:vAlign w:val="bottom"/>
          </w:tcPr>
          <w:p w14:paraId="2DB5118A" w14:textId="19A64F06" w:rsidR="00306AC9" w:rsidRPr="007C13BD" w:rsidRDefault="00930F88" w:rsidP="00890769">
            <w:pPr>
              <w:pStyle w:val="ExhibitText"/>
              <w:keepNext/>
              <w:keepLines/>
              <w:jc w:val="right"/>
            </w:pPr>
            <w:r>
              <w:t>41,042.9</w:t>
            </w:r>
          </w:p>
        </w:tc>
        <w:tc>
          <w:tcPr>
            <w:tcW w:w="1526" w:type="dxa"/>
            <w:vAlign w:val="bottom"/>
          </w:tcPr>
          <w:p w14:paraId="166EAAB6" w14:textId="4D2C81BE" w:rsidR="00306AC9" w:rsidRPr="006C0CD2" w:rsidRDefault="00306AC9" w:rsidP="00A2380F">
            <w:pPr>
              <w:pStyle w:val="ExhibitText"/>
              <w:keepNext/>
              <w:keepLines/>
              <w:jc w:val="right"/>
              <w:rPr>
                <w:color w:val="000000"/>
              </w:rPr>
            </w:pPr>
            <w:r>
              <w:rPr>
                <w:color w:val="000000"/>
              </w:rPr>
              <w:t>13,68</w:t>
            </w:r>
            <w:r w:rsidR="00114FE2">
              <w:rPr>
                <w:color w:val="000000"/>
              </w:rPr>
              <w:t>1.0</w:t>
            </w:r>
          </w:p>
        </w:tc>
      </w:tr>
      <w:tr w:rsidR="00306AC9" w:rsidRPr="007C13BD" w14:paraId="7A36B2B7" w14:textId="77777777" w:rsidTr="00577D9A">
        <w:trPr>
          <w:cantSplit/>
          <w:jc w:val="center"/>
        </w:trPr>
        <w:tc>
          <w:tcPr>
            <w:tcW w:w="2250" w:type="dxa"/>
            <w:vAlign w:val="bottom"/>
          </w:tcPr>
          <w:p w14:paraId="0D74CE5C" w14:textId="77777777" w:rsidR="00306AC9" w:rsidRPr="007C13BD" w:rsidRDefault="00306AC9" w:rsidP="00890769">
            <w:pPr>
              <w:pStyle w:val="ExhibitText"/>
            </w:pPr>
            <w:r w:rsidRPr="007C13BD">
              <w:t>EPA</w:t>
            </w:r>
          </w:p>
        </w:tc>
        <w:tc>
          <w:tcPr>
            <w:tcW w:w="1395" w:type="dxa"/>
            <w:vAlign w:val="bottom"/>
          </w:tcPr>
          <w:p w14:paraId="551D60AF" w14:textId="3A8AF95B" w:rsidR="00306AC9" w:rsidRPr="007C13BD" w:rsidRDefault="00306AC9" w:rsidP="00890769">
            <w:pPr>
              <w:pStyle w:val="ExhibitText"/>
              <w:jc w:val="right"/>
            </w:pPr>
            <w:r>
              <w:t>11,440</w:t>
            </w:r>
            <w:r w:rsidR="00E41DC7">
              <w:t>.0</w:t>
            </w:r>
          </w:p>
        </w:tc>
        <w:tc>
          <w:tcPr>
            <w:tcW w:w="1530" w:type="dxa"/>
            <w:vAlign w:val="bottom"/>
          </w:tcPr>
          <w:p w14:paraId="6312FB6E" w14:textId="6CA92A8E" w:rsidR="00306AC9" w:rsidRPr="007C13BD" w:rsidRDefault="00306AC9" w:rsidP="00890769">
            <w:pPr>
              <w:pStyle w:val="ExhibitText"/>
              <w:jc w:val="right"/>
            </w:pPr>
            <w:r>
              <w:t>11,440.0</w:t>
            </w:r>
          </w:p>
        </w:tc>
        <w:tc>
          <w:tcPr>
            <w:tcW w:w="1530" w:type="dxa"/>
            <w:vAlign w:val="bottom"/>
          </w:tcPr>
          <w:p w14:paraId="6A448D57" w14:textId="5F623B54" w:rsidR="00306AC9" w:rsidRPr="007C13BD" w:rsidRDefault="00306AC9" w:rsidP="00890769">
            <w:pPr>
              <w:pStyle w:val="ExhibitText"/>
              <w:keepNext/>
              <w:keepLines/>
              <w:jc w:val="right"/>
            </w:pPr>
            <w:r>
              <w:t>11,440.0</w:t>
            </w:r>
          </w:p>
        </w:tc>
        <w:tc>
          <w:tcPr>
            <w:tcW w:w="1460" w:type="dxa"/>
            <w:vAlign w:val="bottom"/>
          </w:tcPr>
          <w:p w14:paraId="62EF2F66" w14:textId="1C325161" w:rsidR="00306AC9" w:rsidRPr="007C13BD" w:rsidRDefault="00306AC9" w:rsidP="00890769">
            <w:pPr>
              <w:pStyle w:val="ExhibitText"/>
              <w:keepNext/>
              <w:keepLines/>
              <w:jc w:val="right"/>
            </w:pPr>
            <w:r>
              <w:t>34,320.0</w:t>
            </w:r>
          </w:p>
        </w:tc>
        <w:tc>
          <w:tcPr>
            <w:tcW w:w="1526" w:type="dxa"/>
            <w:vAlign w:val="bottom"/>
          </w:tcPr>
          <w:p w14:paraId="0CFA525F" w14:textId="2E778975" w:rsidR="00306AC9" w:rsidRPr="006C0CD2" w:rsidRDefault="00114FE2" w:rsidP="00890769">
            <w:pPr>
              <w:pStyle w:val="ExhibitText"/>
              <w:keepNext/>
              <w:keepLines/>
              <w:jc w:val="right"/>
              <w:rPr>
                <w:color w:val="000000"/>
              </w:rPr>
            </w:pPr>
            <w:r>
              <w:rPr>
                <w:color w:val="000000"/>
              </w:rPr>
              <w:t>11,440.</w:t>
            </w:r>
            <w:r w:rsidR="00306AC9">
              <w:rPr>
                <w:color w:val="000000"/>
              </w:rPr>
              <w:t>0</w:t>
            </w:r>
          </w:p>
        </w:tc>
      </w:tr>
      <w:tr w:rsidR="00306AC9" w:rsidRPr="007C13BD" w14:paraId="1EC83F9A" w14:textId="77777777" w:rsidTr="00577D9A">
        <w:trPr>
          <w:cantSplit/>
          <w:jc w:val="center"/>
        </w:trPr>
        <w:tc>
          <w:tcPr>
            <w:tcW w:w="2250" w:type="dxa"/>
            <w:vAlign w:val="bottom"/>
          </w:tcPr>
          <w:p w14:paraId="1F731D21" w14:textId="77777777" w:rsidR="00306AC9" w:rsidRPr="007C13BD" w:rsidRDefault="00306AC9" w:rsidP="00890769">
            <w:pPr>
              <w:pStyle w:val="ExhibitText"/>
            </w:pPr>
            <w:r w:rsidRPr="007C13BD">
              <w:rPr>
                <w:b/>
                <w:bCs/>
              </w:rPr>
              <w:t>Total with EPA</w:t>
            </w:r>
          </w:p>
        </w:tc>
        <w:tc>
          <w:tcPr>
            <w:tcW w:w="1395" w:type="dxa"/>
            <w:vAlign w:val="bottom"/>
          </w:tcPr>
          <w:p w14:paraId="1E313E34" w14:textId="5D448D65" w:rsidR="00306AC9" w:rsidRPr="007C13BD" w:rsidRDefault="00306AC9" w:rsidP="00890769">
            <w:pPr>
              <w:pStyle w:val="ExhibitText"/>
              <w:jc w:val="right"/>
              <w:rPr>
                <w:b/>
              </w:rPr>
            </w:pPr>
            <w:r>
              <w:rPr>
                <w:b/>
              </w:rPr>
              <w:t>29,90</w:t>
            </w:r>
            <w:r w:rsidR="00E41DC7">
              <w:rPr>
                <w:b/>
              </w:rPr>
              <w:t>6.2</w:t>
            </w:r>
          </w:p>
        </w:tc>
        <w:tc>
          <w:tcPr>
            <w:tcW w:w="1530" w:type="dxa"/>
            <w:vAlign w:val="bottom"/>
          </w:tcPr>
          <w:p w14:paraId="622C01BE" w14:textId="4C46299A" w:rsidR="00306AC9" w:rsidRPr="00C5463B" w:rsidRDefault="00E41DC7" w:rsidP="00890769">
            <w:pPr>
              <w:pStyle w:val="ExhibitText"/>
              <w:jc w:val="right"/>
              <w:rPr>
                <w:b/>
              </w:rPr>
            </w:pPr>
            <w:r>
              <w:rPr>
                <w:b/>
              </w:rPr>
              <w:t>118,026.0</w:t>
            </w:r>
          </w:p>
        </w:tc>
        <w:tc>
          <w:tcPr>
            <w:tcW w:w="1530" w:type="dxa"/>
            <w:vAlign w:val="bottom"/>
          </w:tcPr>
          <w:p w14:paraId="4D4BC059" w14:textId="0F0EF7D4" w:rsidR="00306AC9" w:rsidRPr="007C13BD" w:rsidRDefault="00E41DC7" w:rsidP="00890769">
            <w:pPr>
              <w:pStyle w:val="ExhibitText"/>
              <w:keepNext/>
              <w:keepLines/>
              <w:jc w:val="right"/>
              <w:rPr>
                <w:b/>
              </w:rPr>
            </w:pPr>
            <w:r>
              <w:rPr>
                <w:b/>
              </w:rPr>
              <w:t>118,026.0</w:t>
            </w:r>
          </w:p>
        </w:tc>
        <w:tc>
          <w:tcPr>
            <w:tcW w:w="1460" w:type="dxa"/>
            <w:vAlign w:val="bottom"/>
          </w:tcPr>
          <w:p w14:paraId="6E1EE681" w14:textId="179F4759" w:rsidR="00306AC9" w:rsidRPr="007C13BD" w:rsidRDefault="00930F88" w:rsidP="00890769">
            <w:pPr>
              <w:pStyle w:val="ExhibitText"/>
              <w:keepNext/>
              <w:keepLines/>
              <w:jc w:val="right"/>
              <w:rPr>
                <w:b/>
              </w:rPr>
            </w:pPr>
            <w:r>
              <w:rPr>
                <w:b/>
              </w:rPr>
              <w:t>265,958.3</w:t>
            </w:r>
          </w:p>
        </w:tc>
        <w:tc>
          <w:tcPr>
            <w:tcW w:w="1526" w:type="dxa"/>
            <w:vAlign w:val="bottom"/>
          </w:tcPr>
          <w:p w14:paraId="327DCA57" w14:textId="26474C13" w:rsidR="00306AC9" w:rsidRPr="007B48AA" w:rsidRDefault="00306AC9" w:rsidP="00890769">
            <w:pPr>
              <w:pStyle w:val="ExhibitText"/>
              <w:keepNext/>
              <w:keepLines/>
              <w:jc w:val="right"/>
              <w:rPr>
                <w:b/>
                <w:color w:val="000000"/>
              </w:rPr>
            </w:pPr>
            <w:r>
              <w:rPr>
                <w:b/>
                <w:color w:val="000000"/>
              </w:rPr>
              <w:t>88,652.</w:t>
            </w:r>
            <w:r w:rsidR="00114FE2">
              <w:rPr>
                <w:b/>
                <w:color w:val="000000"/>
              </w:rPr>
              <w:t>8</w:t>
            </w:r>
          </w:p>
        </w:tc>
      </w:tr>
      <w:tr w:rsidR="00306AC9" w:rsidRPr="007F172C" w14:paraId="3E898C01" w14:textId="77777777" w:rsidTr="00577D9A">
        <w:trPr>
          <w:cantSplit/>
          <w:jc w:val="center"/>
        </w:trPr>
        <w:tc>
          <w:tcPr>
            <w:tcW w:w="2250" w:type="dxa"/>
            <w:vAlign w:val="bottom"/>
          </w:tcPr>
          <w:p w14:paraId="033CC22D" w14:textId="77777777" w:rsidR="00306AC9" w:rsidRPr="007C13BD" w:rsidRDefault="00306AC9" w:rsidP="00890769">
            <w:pPr>
              <w:pStyle w:val="ExhibitText"/>
            </w:pPr>
            <w:r w:rsidRPr="007C13BD">
              <w:rPr>
                <w:b/>
                <w:bCs/>
              </w:rPr>
              <w:t>Total without EPA</w:t>
            </w:r>
          </w:p>
        </w:tc>
        <w:tc>
          <w:tcPr>
            <w:tcW w:w="1395" w:type="dxa"/>
            <w:vAlign w:val="bottom"/>
          </w:tcPr>
          <w:p w14:paraId="4CF1F9E9" w14:textId="5ABA6005" w:rsidR="00306AC9" w:rsidRPr="007C13BD" w:rsidRDefault="00306AC9" w:rsidP="00890769">
            <w:pPr>
              <w:pStyle w:val="ExhibitText"/>
              <w:jc w:val="right"/>
              <w:rPr>
                <w:b/>
              </w:rPr>
            </w:pPr>
            <w:r>
              <w:rPr>
                <w:b/>
              </w:rPr>
              <w:t>18,466</w:t>
            </w:r>
            <w:r w:rsidR="006D07F8">
              <w:rPr>
                <w:b/>
              </w:rPr>
              <w:t>.2</w:t>
            </w:r>
          </w:p>
        </w:tc>
        <w:tc>
          <w:tcPr>
            <w:tcW w:w="1530" w:type="dxa"/>
            <w:vAlign w:val="bottom"/>
          </w:tcPr>
          <w:p w14:paraId="7A0D3703" w14:textId="3B027E74" w:rsidR="00306AC9" w:rsidRPr="00C5463B" w:rsidRDefault="00E41DC7" w:rsidP="00890769">
            <w:pPr>
              <w:pStyle w:val="ExhibitText"/>
              <w:jc w:val="right"/>
              <w:rPr>
                <w:b/>
              </w:rPr>
            </w:pPr>
            <w:r>
              <w:rPr>
                <w:b/>
              </w:rPr>
              <w:t>106,586</w:t>
            </w:r>
            <w:r w:rsidR="006D07F8">
              <w:rPr>
                <w:b/>
              </w:rPr>
              <w:t>.0</w:t>
            </w:r>
          </w:p>
        </w:tc>
        <w:tc>
          <w:tcPr>
            <w:tcW w:w="1530" w:type="dxa"/>
            <w:vAlign w:val="bottom"/>
          </w:tcPr>
          <w:p w14:paraId="680456FD" w14:textId="564EBE3E" w:rsidR="00306AC9" w:rsidRPr="007C13BD" w:rsidRDefault="00306AC9" w:rsidP="00890769">
            <w:pPr>
              <w:pStyle w:val="ExhibitText"/>
              <w:keepNext/>
              <w:keepLines/>
              <w:jc w:val="right"/>
              <w:rPr>
                <w:b/>
              </w:rPr>
            </w:pPr>
            <w:r>
              <w:rPr>
                <w:b/>
              </w:rPr>
              <w:t>106,586.0</w:t>
            </w:r>
          </w:p>
        </w:tc>
        <w:tc>
          <w:tcPr>
            <w:tcW w:w="1460" w:type="dxa"/>
            <w:vAlign w:val="bottom"/>
          </w:tcPr>
          <w:p w14:paraId="098A0D24" w14:textId="4614E0B8" w:rsidR="00306AC9" w:rsidRPr="007C13BD" w:rsidRDefault="00930F88" w:rsidP="00890769">
            <w:pPr>
              <w:pStyle w:val="ExhibitText"/>
              <w:keepNext/>
              <w:keepLines/>
              <w:jc w:val="right"/>
              <w:rPr>
                <w:b/>
              </w:rPr>
            </w:pPr>
            <w:r>
              <w:rPr>
                <w:b/>
              </w:rPr>
              <w:t>231,638.3</w:t>
            </w:r>
          </w:p>
        </w:tc>
        <w:tc>
          <w:tcPr>
            <w:tcW w:w="1526" w:type="dxa"/>
            <w:vAlign w:val="bottom"/>
          </w:tcPr>
          <w:p w14:paraId="1026E0C4" w14:textId="47CE6E6A" w:rsidR="00306AC9" w:rsidRPr="007B48AA" w:rsidRDefault="00306AC9" w:rsidP="00890769">
            <w:pPr>
              <w:pStyle w:val="ExhibitText"/>
              <w:keepNext/>
              <w:keepLines/>
              <w:jc w:val="right"/>
              <w:rPr>
                <w:b/>
                <w:color w:val="000000"/>
              </w:rPr>
            </w:pPr>
            <w:r>
              <w:rPr>
                <w:b/>
                <w:color w:val="000000"/>
              </w:rPr>
              <w:t>77,212.</w:t>
            </w:r>
            <w:r w:rsidR="00114FE2">
              <w:rPr>
                <w:b/>
                <w:color w:val="000000"/>
              </w:rPr>
              <w:t>8</w:t>
            </w:r>
          </w:p>
        </w:tc>
      </w:tr>
    </w:tbl>
    <w:p w14:paraId="40B3AEF8" w14:textId="022CE866" w:rsidR="00E86722" w:rsidRPr="00E86722" w:rsidRDefault="005E74DB" w:rsidP="000F1842">
      <w:pPr>
        <w:keepLines/>
        <w:ind w:left="-180" w:right="720"/>
        <w:rPr>
          <w:sz w:val="18"/>
          <w:szCs w:val="18"/>
        </w:rPr>
      </w:pPr>
      <w:r w:rsidRPr="00E86722">
        <w:rPr>
          <w:sz w:val="18"/>
          <w:szCs w:val="18"/>
          <w:vertAlign w:val="superscript"/>
        </w:rPr>
        <w:t>1</w:t>
      </w:r>
      <w:r w:rsidR="00F93C5F" w:rsidRPr="00E86722">
        <w:rPr>
          <w:sz w:val="18"/>
          <w:szCs w:val="18"/>
        </w:rPr>
        <w:t xml:space="preserve"> </w:t>
      </w:r>
      <w:r w:rsidR="00E86722" w:rsidRPr="00E86722">
        <w:rPr>
          <w:sz w:val="18"/>
          <w:szCs w:val="18"/>
        </w:rPr>
        <w:t>Totals may not equal the sum of components due to rounding.</w:t>
      </w:r>
    </w:p>
    <w:p w14:paraId="3DCCE32C" w14:textId="3B6222BE" w:rsidR="005E74DB" w:rsidRPr="00E86722" w:rsidRDefault="00E86722" w:rsidP="000F1842">
      <w:pPr>
        <w:keepLines/>
        <w:ind w:left="-180" w:right="720"/>
        <w:rPr>
          <w:sz w:val="18"/>
          <w:szCs w:val="18"/>
        </w:rPr>
      </w:pPr>
      <w:r w:rsidRPr="00E86722">
        <w:rPr>
          <w:sz w:val="18"/>
          <w:szCs w:val="18"/>
          <w:vertAlign w:val="superscript"/>
        </w:rPr>
        <w:t>2</w:t>
      </w:r>
      <w:r w:rsidRPr="00E86722">
        <w:rPr>
          <w:sz w:val="18"/>
          <w:szCs w:val="18"/>
        </w:rPr>
        <w:t xml:space="preserve"> </w:t>
      </w:r>
      <w:r w:rsidR="005E74DB" w:rsidRPr="00E86722">
        <w:rPr>
          <w:sz w:val="18"/>
          <w:szCs w:val="18"/>
        </w:rPr>
        <w:t>Although EPA is not consi</w:t>
      </w:r>
      <w:r w:rsidR="00661553" w:rsidRPr="00E86722">
        <w:rPr>
          <w:sz w:val="18"/>
          <w:szCs w:val="18"/>
        </w:rPr>
        <w:t>dered a respondent to the UCMR</w:t>
      </w:r>
      <w:r w:rsidR="005E74DB" w:rsidRPr="00E86722">
        <w:rPr>
          <w:sz w:val="18"/>
          <w:szCs w:val="18"/>
        </w:rPr>
        <w:t xml:space="preserve">, </w:t>
      </w:r>
      <w:r w:rsidR="00E84F19" w:rsidRPr="00E86722">
        <w:rPr>
          <w:sz w:val="18"/>
          <w:szCs w:val="18"/>
        </w:rPr>
        <w:t>Agency</w:t>
      </w:r>
      <w:r w:rsidR="005E74DB" w:rsidRPr="00E86722">
        <w:rPr>
          <w:sz w:val="18"/>
          <w:szCs w:val="18"/>
        </w:rPr>
        <w:t xml:space="preserve"> burdens are shown here to illustrate the national costs of the program</w:t>
      </w:r>
      <w:r w:rsidR="00797D0A" w:rsidRPr="00E86722">
        <w:rPr>
          <w:sz w:val="18"/>
          <w:szCs w:val="18"/>
        </w:rPr>
        <w:t xml:space="preserve">. </w:t>
      </w:r>
      <w:r w:rsidR="005E74DB" w:rsidRPr="00E86722">
        <w:rPr>
          <w:sz w:val="18"/>
          <w:szCs w:val="18"/>
        </w:rPr>
        <w:t xml:space="preserve">National totals are shown with and without the </w:t>
      </w:r>
      <w:r w:rsidR="00E84F19" w:rsidRPr="00E86722">
        <w:rPr>
          <w:sz w:val="18"/>
          <w:szCs w:val="18"/>
        </w:rPr>
        <w:t>Agency</w:t>
      </w:r>
      <w:r w:rsidR="005E74DB" w:rsidRPr="00E86722">
        <w:rPr>
          <w:sz w:val="18"/>
          <w:szCs w:val="18"/>
        </w:rPr>
        <w:t xml:space="preserve"> costs.</w:t>
      </w:r>
    </w:p>
    <w:p w14:paraId="7833DC88" w14:textId="77777777" w:rsidR="005E74DB" w:rsidRDefault="005E74DB" w:rsidP="002C254A">
      <w:pPr>
        <w:pStyle w:val="Heading3"/>
      </w:pPr>
      <w:bookmarkStart w:id="252" w:name="_Toc267396643"/>
      <w:bookmarkStart w:id="253" w:name="_Toc267396939"/>
      <w:bookmarkStart w:id="254" w:name="_Toc267397271"/>
      <w:bookmarkStart w:id="255" w:name="_Toc321387484"/>
      <w:bookmarkStart w:id="256" w:name="_Toc424901483"/>
      <w:r>
        <w:t>6(e)</w:t>
      </w:r>
      <w:r>
        <w:tab/>
        <w:t>Reasons for Change in Burden</w:t>
      </w:r>
      <w:bookmarkEnd w:id="252"/>
      <w:bookmarkEnd w:id="253"/>
      <w:bookmarkEnd w:id="254"/>
      <w:bookmarkEnd w:id="255"/>
      <w:r>
        <w:t xml:space="preserve"> </w:t>
      </w:r>
      <w:bookmarkEnd w:id="256"/>
    </w:p>
    <w:p w14:paraId="78A04D88" w14:textId="77777777" w:rsidR="005E74DB" w:rsidRDefault="005E74DB" w:rsidP="005E74DB">
      <w:pPr>
        <w:keepNext/>
        <w:keepLines/>
        <w:rPr>
          <w:szCs w:val="24"/>
        </w:rPr>
      </w:pPr>
    </w:p>
    <w:p w14:paraId="38CB4BA0" w14:textId="3084F5AB" w:rsidR="005E74DB" w:rsidRDefault="001F4664" w:rsidP="005E74DB">
      <w:pPr>
        <w:rPr>
          <w:szCs w:val="24"/>
        </w:rPr>
      </w:pPr>
      <w:r w:rsidRPr="001F4664">
        <w:rPr>
          <w:szCs w:val="24"/>
        </w:rPr>
        <w:t>This ICR builds u</w:t>
      </w:r>
      <w:r>
        <w:rPr>
          <w:szCs w:val="24"/>
        </w:rPr>
        <w:t xml:space="preserve">pon the ICR developed for </w:t>
      </w:r>
      <w:r w:rsidR="00FA2891">
        <w:rPr>
          <w:szCs w:val="24"/>
        </w:rPr>
        <w:t>UCMR 3</w:t>
      </w:r>
      <w:r>
        <w:rPr>
          <w:szCs w:val="24"/>
        </w:rPr>
        <w:t xml:space="preserve">, </w:t>
      </w:r>
      <w:r w:rsidRPr="001F4664">
        <w:rPr>
          <w:szCs w:val="24"/>
        </w:rPr>
        <w:t xml:space="preserve">entitled: </w:t>
      </w:r>
      <w:r w:rsidRPr="001F4664">
        <w:rPr>
          <w:i/>
          <w:szCs w:val="24"/>
        </w:rPr>
        <w:t xml:space="preserve">Information Collection Request for </w:t>
      </w:r>
      <w:r w:rsidR="00FA2891">
        <w:rPr>
          <w:i/>
          <w:szCs w:val="24"/>
        </w:rPr>
        <w:t>UCMR 3</w:t>
      </w:r>
      <w:r w:rsidRPr="001F4664">
        <w:rPr>
          <w:i/>
          <w:szCs w:val="24"/>
        </w:rPr>
        <w:t>, ICR Number 2192.05, OMB Control No. 2040-0270</w:t>
      </w:r>
      <w:r w:rsidRPr="001F4664">
        <w:rPr>
          <w:szCs w:val="24"/>
        </w:rPr>
        <w:t>. After the UCMR 1 program was established in 1999, subsequent UCMR cost and burden estimates were incorporated into the larger Chem</w:t>
      </w:r>
      <w:r w:rsidR="0021428E">
        <w:rPr>
          <w:szCs w:val="24"/>
        </w:rPr>
        <w:t>ical</w:t>
      </w:r>
      <w:r w:rsidRPr="001F4664">
        <w:rPr>
          <w:szCs w:val="24"/>
        </w:rPr>
        <w:t>/Rad</w:t>
      </w:r>
      <w:r w:rsidR="0021428E">
        <w:rPr>
          <w:szCs w:val="24"/>
        </w:rPr>
        <w:t>ionuclide</w:t>
      </w:r>
      <w:r w:rsidRPr="001F4664">
        <w:rPr>
          <w:szCs w:val="24"/>
        </w:rPr>
        <w:t>s ICR. However, the UCMR 2</w:t>
      </w:r>
      <w:r>
        <w:rPr>
          <w:szCs w:val="24"/>
        </w:rPr>
        <w:t xml:space="preserve"> and</w:t>
      </w:r>
      <w:bookmarkStart w:id="257" w:name="_GoBack"/>
      <w:bookmarkEnd w:id="257"/>
      <w:r>
        <w:rPr>
          <w:szCs w:val="24"/>
        </w:rPr>
        <w:t xml:space="preserve"> </w:t>
      </w:r>
      <w:r w:rsidR="00FA2891">
        <w:rPr>
          <w:szCs w:val="24"/>
        </w:rPr>
        <w:t>UCMR 3</w:t>
      </w:r>
      <w:r w:rsidRPr="001F4664">
        <w:rPr>
          <w:szCs w:val="24"/>
        </w:rPr>
        <w:t xml:space="preserve"> ICR</w:t>
      </w:r>
      <w:r>
        <w:rPr>
          <w:szCs w:val="24"/>
        </w:rPr>
        <w:t>s</w:t>
      </w:r>
      <w:r w:rsidRPr="001F4664">
        <w:rPr>
          <w:szCs w:val="24"/>
        </w:rPr>
        <w:t xml:space="preserve"> w</w:t>
      </w:r>
      <w:r>
        <w:rPr>
          <w:szCs w:val="24"/>
        </w:rPr>
        <w:t>ere</w:t>
      </w:r>
      <w:r w:rsidRPr="001F4664">
        <w:rPr>
          <w:szCs w:val="24"/>
        </w:rPr>
        <w:t xml:space="preserve"> developed </w:t>
      </w:r>
      <w:r w:rsidRPr="001F4664">
        <w:rPr>
          <w:szCs w:val="24"/>
        </w:rPr>
        <w:lastRenderedPageBreak/>
        <w:t>and tracked separately from the Chem</w:t>
      </w:r>
      <w:r w:rsidR="0021428E">
        <w:rPr>
          <w:szCs w:val="24"/>
        </w:rPr>
        <w:t>ical</w:t>
      </w:r>
      <w:r w:rsidRPr="001F4664">
        <w:rPr>
          <w:szCs w:val="24"/>
        </w:rPr>
        <w:t>/Rad</w:t>
      </w:r>
      <w:r w:rsidR="0021428E">
        <w:rPr>
          <w:szCs w:val="24"/>
        </w:rPr>
        <w:t>ionuclide</w:t>
      </w:r>
      <w:r w:rsidRPr="001F4664">
        <w:rPr>
          <w:szCs w:val="24"/>
        </w:rPr>
        <w:t>s ICR, because the Chem</w:t>
      </w:r>
      <w:r w:rsidR="0021428E">
        <w:rPr>
          <w:szCs w:val="24"/>
        </w:rPr>
        <w:t>ical</w:t>
      </w:r>
      <w:r w:rsidRPr="001F4664">
        <w:rPr>
          <w:szCs w:val="24"/>
        </w:rPr>
        <w:t>/Rad</w:t>
      </w:r>
      <w:r w:rsidR="0021428E">
        <w:rPr>
          <w:szCs w:val="24"/>
        </w:rPr>
        <w:t>ionuclide</w:t>
      </w:r>
      <w:r w:rsidRPr="001F4664">
        <w:rPr>
          <w:szCs w:val="24"/>
        </w:rPr>
        <w:t xml:space="preserve">s ICR </w:t>
      </w:r>
      <w:r>
        <w:rPr>
          <w:szCs w:val="24"/>
        </w:rPr>
        <w:t>was</w:t>
      </w:r>
      <w:r w:rsidRPr="001F4664">
        <w:rPr>
          <w:szCs w:val="24"/>
        </w:rPr>
        <w:t xml:space="preserve"> a “renewal” ICR, whereas the UCMR program is, per SDWA, a program that must change every five years. Like the UCMR 2</w:t>
      </w:r>
      <w:r>
        <w:rPr>
          <w:szCs w:val="24"/>
        </w:rPr>
        <w:t xml:space="preserve"> and </w:t>
      </w:r>
      <w:r w:rsidR="00FA2891">
        <w:rPr>
          <w:szCs w:val="24"/>
        </w:rPr>
        <w:t>UCMR 3</w:t>
      </w:r>
      <w:r w:rsidRPr="001F4664">
        <w:rPr>
          <w:szCs w:val="24"/>
        </w:rPr>
        <w:t xml:space="preserve"> ICR</w:t>
      </w:r>
      <w:r>
        <w:rPr>
          <w:szCs w:val="24"/>
        </w:rPr>
        <w:t>s</w:t>
      </w:r>
      <w:r w:rsidRPr="001F4664">
        <w:rPr>
          <w:szCs w:val="24"/>
        </w:rPr>
        <w:t>, this action and subsequent ICRs will be developed and tracked separately.</w:t>
      </w:r>
      <w:r>
        <w:rPr>
          <w:szCs w:val="24"/>
        </w:rPr>
        <w:t xml:space="preserve"> </w:t>
      </w:r>
      <w:r w:rsidR="005E74DB">
        <w:rPr>
          <w:szCs w:val="24"/>
        </w:rPr>
        <w:t>The re</w:t>
      </w:r>
      <w:r w:rsidR="007B3CAC">
        <w:rPr>
          <w:szCs w:val="24"/>
        </w:rPr>
        <w:t xml:space="preserve">asons that respondents to </w:t>
      </w:r>
      <w:r w:rsidR="007845E8">
        <w:rPr>
          <w:szCs w:val="24"/>
        </w:rPr>
        <w:t xml:space="preserve">this ICR </w:t>
      </w:r>
      <w:r w:rsidR="005E74DB">
        <w:rPr>
          <w:szCs w:val="24"/>
        </w:rPr>
        <w:t xml:space="preserve">incur a different burden than those responding to </w:t>
      </w:r>
      <w:r w:rsidR="001908CB">
        <w:rPr>
          <w:szCs w:val="24"/>
        </w:rPr>
        <w:t xml:space="preserve">the </w:t>
      </w:r>
      <w:r w:rsidR="001E7C53">
        <w:rPr>
          <w:szCs w:val="24"/>
        </w:rPr>
        <w:t xml:space="preserve">previous UCMR </w:t>
      </w:r>
      <w:r w:rsidR="001908CB">
        <w:rPr>
          <w:szCs w:val="24"/>
        </w:rPr>
        <w:t>ICR</w:t>
      </w:r>
      <w:r w:rsidR="001E7C53">
        <w:rPr>
          <w:szCs w:val="24"/>
        </w:rPr>
        <w:t>s</w:t>
      </w:r>
      <w:r w:rsidR="001908CB">
        <w:rPr>
          <w:szCs w:val="24"/>
        </w:rPr>
        <w:t xml:space="preserve"> </w:t>
      </w:r>
      <w:r w:rsidR="005E74DB">
        <w:rPr>
          <w:szCs w:val="24"/>
        </w:rPr>
        <w:t xml:space="preserve">include: </w:t>
      </w:r>
    </w:p>
    <w:p w14:paraId="6A20FE48" w14:textId="77777777" w:rsidR="00637ECF" w:rsidRDefault="00637ECF" w:rsidP="00637ECF">
      <w:pPr>
        <w:rPr>
          <w:szCs w:val="24"/>
        </w:rPr>
      </w:pPr>
    </w:p>
    <w:p w14:paraId="0F7118DF" w14:textId="5F278C2D" w:rsidR="002D6AFD" w:rsidRDefault="00FA2891" w:rsidP="001D1610">
      <w:pPr>
        <w:numPr>
          <w:ilvl w:val="0"/>
          <w:numId w:val="13"/>
        </w:numPr>
        <w:rPr>
          <w:szCs w:val="24"/>
        </w:rPr>
      </w:pPr>
      <w:r>
        <w:rPr>
          <w:szCs w:val="24"/>
        </w:rPr>
        <w:t>UCMR 4</w:t>
      </w:r>
      <w:r w:rsidR="002D6AFD">
        <w:rPr>
          <w:szCs w:val="24"/>
        </w:rPr>
        <w:t xml:space="preserve"> includes only one monitoring component; Assessment Monitoring.</w:t>
      </w:r>
    </w:p>
    <w:p w14:paraId="0EC80319" w14:textId="0ED94980" w:rsidR="001D1610" w:rsidRPr="009C2699" w:rsidRDefault="00FA2891" w:rsidP="001D1610">
      <w:pPr>
        <w:numPr>
          <w:ilvl w:val="0"/>
          <w:numId w:val="13"/>
        </w:numPr>
        <w:rPr>
          <w:szCs w:val="24"/>
        </w:rPr>
      </w:pPr>
      <w:r>
        <w:rPr>
          <w:szCs w:val="24"/>
        </w:rPr>
        <w:t>UCMR 4</w:t>
      </w:r>
      <w:r w:rsidR="006708B1">
        <w:rPr>
          <w:szCs w:val="24"/>
        </w:rPr>
        <w:t xml:space="preserve"> includes a new list of 30 contaminants. Because the laboratory methods are different, the cost of laboratory analysis differs for </w:t>
      </w:r>
      <w:r>
        <w:rPr>
          <w:szCs w:val="24"/>
        </w:rPr>
        <w:t>UCMR 4</w:t>
      </w:r>
      <w:r w:rsidR="006708B1">
        <w:rPr>
          <w:szCs w:val="24"/>
        </w:rPr>
        <w:t xml:space="preserve">. </w:t>
      </w:r>
    </w:p>
    <w:p w14:paraId="1762550B" w14:textId="7867CEB3" w:rsidR="006708B1" w:rsidRDefault="006708B1" w:rsidP="002D2AAA">
      <w:pPr>
        <w:numPr>
          <w:ilvl w:val="0"/>
          <w:numId w:val="13"/>
        </w:numPr>
        <w:rPr>
          <w:szCs w:val="24"/>
        </w:rPr>
      </w:pPr>
      <w:r>
        <w:rPr>
          <w:szCs w:val="24"/>
        </w:rPr>
        <w:t xml:space="preserve">EPA will not collect </w:t>
      </w:r>
      <w:r w:rsidR="000539CD">
        <w:rPr>
          <w:szCs w:val="24"/>
        </w:rPr>
        <w:t xml:space="preserve">duplicate </w:t>
      </w:r>
      <w:r w:rsidR="00A24080">
        <w:rPr>
          <w:szCs w:val="24"/>
        </w:rPr>
        <w:t>Quality Assurance (</w:t>
      </w:r>
      <w:r>
        <w:rPr>
          <w:szCs w:val="24"/>
        </w:rPr>
        <w:t>Q</w:t>
      </w:r>
      <w:r w:rsidR="004F0EA6">
        <w:rPr>
          <w:szCs w:val="24"/>
        </w:rPr>
        <w:t>A</w:t>
      </w:r>
      <w:r w:rsidR="00A24080">
        <w:rPr>
          <w:szCs w:val="24"/>
        </w:rPr>
        <w:t>)</w:t>
      </w:r>
      <w:r w:rsidR="004F0EA6">
        <w:rPr>
          <w:szCs w:val="24"/>
        </w:rPr>
        <w:t xml:space="preserve"> </w:t>
      </w:r>
      <w:r w:rsidR="000539CD">
        <w:rPr>
          <w:szCs w:val="24"/>
        </w:rPr>
        <w:t xml:space="preserve">field </w:t>
      </w:r>
      <w:r w:rsidR="004F0EA6">
        <w:rPr>
          <w:szCs w:val="24"/>
        </w:rPr>
        <w:t>samples for the small PWSs</w:t>
      </w:r>
      <w:r>
        <w:rPr>
          <w:szCs w:val="24"/>
        </w:rPr>
        <w:t xml:space="preserve">. </w:t>
      </w:r>
    </w:p>
    <w:p w14:paraId="66F21A75" w14:textId="003F537F" w:rsidR="001732EC" w:rsidRPr="00876AD3" w:rsidRDefault="00857699" w:rsidP="00876AD3">
      <w:pPr>
        <w:numPr>
          <w:ilvl w:val="0"/>
          <w:numId w:val="13"/>
        </w:numPr>
        <w:rPr>
          <w:szCs w:val="24"/>
        </w:rPr>
      </w:pPr>
      <w:r>
        <w:rPr>
          <w:szCs w:val="24"/>
        </w:rPr>
        <w:t>EPA updated wage rates, and re-examined labor burden estimates for states, EPA, and PWS activities.</w:t>
      </w:r>
    </w:p>
    <w:p w14:paraId="7A675562" w14:textId="0D7A7A33" w:rsidR="00857699" w:rsidRPr="009B0950" w:rsidRDefault="00857699" w:rsidP="00251315">
      <w:pPr>
        <w:numPr>
          <w:ilvl w:val="0"/>
          <w:numId w:val="13"/>
        </w:numPr>
        <w:rPr>
          <w:szCs w:val="24"/>
        </w:rPr>
      </w:pPr>
      <w:r>
        <w:rPr>
          <w:szCs w:val="24"/>
        </w:rPr>
        <w:t>PWSs will collect samples from EPTDS,</w:t>
      </w:r>
      <w:r w:rsidR="00B665E0">
        <w:rPr>
          <w:szCs w:val="24"/>
        </w:rPr>
        <w:t xml:space="preserve"> distribution</w:t>
      </w:r>
      <w:r>
        <w:rPr>
          <w:szCs w:val="24"/>
        </w:rPr>
        <w:t xml:space="preserve"> locations, and source water locations. Because not all of these samples will be collected at the same time</w:t>
      </w:r>
      <w:r w:rsidR="007A06DD">
        <w:rPr>
          <w:szCs w:val="24"/>
        </w:rPr>
        <w:t>, and at the same locations</w:t>
      </w:r>
      <w:r>
        <w:rPr>
          <w:szCs w:val="24"/>
        </w:rPr>
        <w:t xml:space="preserve">, </w:t>
      </w:r>
      <w:r w:rsidR="006F421E">
        <w:rPr>
          <w:szCs w:val="24"/>
        </w:rPr>
        <w:t>EPA estimated</w:t>
      </w:r>
      <w:r>
        <w:rPr>
          <w:szCs w:val="24"/>
        </w:rPr>
        <w:t xml:space="preserve"> more time for sample collection activities than in previous UCMRs. </w:t>
      </w:r>
    </w:p>
    <w:p w14:paraId="70EDF981" w14:textId="77777777" w:rsidR="005E74DB" w:rsidRDefault="005E74DB" w:rsidP="002506A5">
      <w:pPr>
        <w:pStyle w:val="Heading3"/>
        <w:keepLines/>
      </w:pPr>
      <w:bookmarkStart w:id="258" w:name="_Toc267396644"/>
      <w:bookmarkStart w:id="259" w:name="_Toc267396940"/>
      <w:bookmarkStart w:id="260" w:name="_Toc267397272"/>
      <w:bookmarkStart w:id="261" w:name="_Toc321387485"/>
      <w:bookmarkStart w:id="262" w:name="_Toc424901484"/>
      <w:r>
        <w:t>6(f)</w:t>
      </w:r>
      <w:r>
        <w:tab/>
        <w:t>Burden Statement</w:t>
      </w:r>
      <w:bookmarkEnd w:id="258"/>
      <w:bookmarkEnd w:id="259"/>
      <w:bookmarkEnd w:id="260"/>
      <w:bookmarkEnd w:id="261"/>
      <w:bookmarkEnd w:id="262"/>
      <w:r>
        <w:t xml:space="preserve"> </w:t>
      </w:r>
    </w:p>
    <w:p w14:paraId="7489C57E" w14:textId="77777777" w:rsidR="005E74DB" w:rsidRDefault="005E74DB" w:rsidP="002506A5">
      <w:pPr>
        <w:keepNext/>
        <w:keepLines/>
        <w:rPr>
          <w:szCs w:val="24"/>
        </w:rPr>
      </w:pPr>
    </w:p>
    <w:p w14:paraId="646A67E2" w14:textId="057D6049" w:rsidR="005E74DB" w:rsidRDefault="005E74DB" w:rsidP="002506A5">
      <w:pPr>
        <w:keepNext/>
        <w:keepLines/>
        <w:rPr>
          <w:szCs w:val="24"/>
        </w:rPr>
      </w:pPr>
      <w:r>
        <w:rPr>
          <w:szCs w:val="24"/>
        </w:rPr>
        <w:t xml:space="preserve">Small </w:t>
      </w:r>
      <w:r w:rsidR="003563E8">
        <w:rPr>
          <w:szCs w:val="24"/>
        </w:rPr>
        <w:t>PWSs</w:t>
      </w:r>
      <w:r>
        <w:rPr>
          <w:szCs w:val="24"/>
        </w:rPr>
        <w:t xml:space="preserve"> that </w:t>
      </w:r>
      <w:r w:rsidR="006C3121">
        <w:rPr>
          <w:szCs w:val="24"/>
        </w:rPr>
        <w:t xml:space="preserve">were </w:t>
      </w:r>
      <w:r>
        <w:rPr>
          <w:szCs w:val="24"/>
        </w:rPr>
        <w:t xml:space="preserve">selected for </w:t>
      </w:r>
      <w:r w:rsidR="00F0531C">
        <w:rPr>
          <w:szCs w:val="24"/>
        </w:rPr>
        <w:t>UCMR 4</w:t>
      </w:r>
      <w:r>
        <w:rPr>
          <w:szCs w:val="24"/>
        </w:rPr>
        <w:t xml:space="preserve"> monitoring </w:t>
      </w:r>
      <w:r w:rsidR="00404EC5">
        <w:rPr>
          <w:szCs w:val="24"/>
        </w:rPr>
        <w:t xml:space="preserve">are expected to </w:t>
      </w:r>
      <w:r>
        <w:rPr>
          <w:szCs w:val="24"/>
        </w:rPr>
        <w:t xml:space="preserve">sample an average </w:t>
      </w:r>
      <w:r w:rsidRPr="000871E2">
        <w:rPr>
          <w:szCs w:val="24"/>
        </w:rPr>
        <w:t>of</w:t>
      </w:r>
      <w:r w:rsidR="00723BCB" w:rsidRPr="000871E2">
        <w:rPr>
          <w:szCs w:val="24"/>
        </w:rPr>
        <w:t xml:space="preserve"> </w:t>
      </w:r>
      <w:r w:rsidR="001E4036">
        <w:rPr>
          <w:szCs w:val="24"/>
        </w:rPr>
        <w:t>6.7</w:t>
      </w:r>
      <w:r w:rsidRPr="000871E2">
        <w:rPr>
          <w:szCs w:val="24"/>
        </w:rPr>
        <w:t xml:space="preserve"> times</w:t>
      </w:r>
      <w:r>
        <w:rPr>
          <w:szCs w:val="24"/>
        </w:rPr>
        <w:t xml:space="preserve"> per </w:t>
      </w:r>
      <w:r w:rsidR="003563E8">
        <w:rPr>
          <w:szCs w:val="24"/>
        </w:rPr>
        <w:t>PWS</w:t>
      </w:r>
      <w:r>
        <w:rPr>
          <w:szCs w:val="24"/>
        </w:rPr>
        <w:t xml:space="preserve"> (</w:t>
      </w:r>
      <w:r>
        <w:rPr>
          <w:i/>
          <w:szCs w:val="24"/>
        </w:rPr>
        <w:t>i.e.</w:t>
      </w:r>
      <w:r>
        <w:rPr>
          <w:szCs w:val="24"/>
        </w:rPr>
        <w:t xml:space="preserve">, number of responses per </w:t>
      </w:r>
      <w:r w:rsidR="00621204">
        <w:rPr>
          <w:szCs w:val="24"/>
        </w:rPr>
        <w:t>PWS</w:t>
      </w:r>
      <w:r>
        <w:rPr>
          <w:szCs w:val="24"/>
        </w:rPr>
        <w:t>) across the three-year ICR period</w:t>
      </w:r>
      <w:r w:rsidR="00797D0A">
        <w:rPr>
          <w:szCs w:val="24"/>
        </w:rPr>
        <w:t xml:space="preserve">. </w:t>
      </w:r>
      <w:r>
        <w:rPr>
          <w:szCs w:val="24"/>
        </w:rPr>
        <w:t xml:space="preserve">The average burden per response for small </w:t>
      </w:r>
      <w:r w:rsidR="003563E8">
        <w:rPr>
          <w:szCs w:val="24"/>
        </w:rPr>
        <w:t>PWSs</w:t>
      </w:r>
      <w:r>
        <w:rPr>
          <w:szCs w:val="24"/>
        </w:rPr>
        <w:t xml:space="preserve"> is</w:t>
      </w:r>
      <w:r w:rsidR="009B0950">
        <w:rPr>
          <w:szCs w:val="24"/>
        </w:rPr>
        <w:t xml:space="preserve"> </w:t>
      </w:r>
      <w:r w:rsidR="001E4036">
        <w:rPr>
          <w:szCs w:val="24"/>
        </w:rPr>
        <w:t>2.8</w:t>
      </w:r>
      <w:r>
        <w:rPr>
          <w:szCs w:val="24"/>
        </w:rPr>
        <w:t xml:space="preserve"> hours</w:t>
      </w:r>
      <w:r w:rsidR="00797D0A">
        <w:rPr>
          <w:szCs w:val="24"/>
        </w:rPr>
        <w:t xml:space="preserve">. </w:t>
      </w:r>
      <w:r>
        <w:rPr>
          <w:szCs w:val="24"/>
        </w:rPr>
        <w:t xml:space="preserve">Large </w:t>
      </w:r>
      <w:r w:rsidR="003563E8">
        <w:rPr>
          <w:szCs w:val="24"/>
        </w:rPr>
        <w:t>PWSs</w:t>
      </w:r>
      <w:r w:rsidR="009B0950">
        <w:rPr>
          <w:szCs w:val="24"/>
        </w:rPr>
        <w:t xml:space="preserve"> </w:t>
      </w:r>
      <w:r>
        <w:rPr>
          <w:szCs w:val="24"/>
        </w:rPr>
        <w:t xml:space="preserve">and very large </w:t>
      </w:r>
      <w:r w:rsidR="003563E8">
        <w:rPr>
          <w:szCs w:val="24"/>
        </w:rPr>
        <w:t>PWSs</w:t>
      </w:r>
      <w:r w:rsidR="00404EC5">
        <w:rPr>
          <w:szCs w:val="24"/>
        </w:rPr>
        <w:t xml:space="preserve"> are expected to</w:t>
      </w:r>
      <w:r w:rsidR="009B0950">
        <w:rPr>
          <w:szCs w:val="24"/>
        </w:rPr>
        <w:t xml:space="preserve"> </w:t>
      </w:r>
      <w:r>
        <w:rPr>
          <w:szCs w:val="24"/>
        </w:rPr>
        <w:t>sam</w:t>
      </w:r>
      <w:r w:rsidR="00685E85">
        <w:rPr>
          <w:szCs w:val="24"/>
        </w:rPr>
        <w:t xml:space="preserve">ple and report an average of </w:t>
      </w:r>
      <w:r w:rsidR="001E4036">
        <w:rPr>
          <w:szCs w:val="24"/>
        </w:rPr>
        <w:t>11.4</w:t>
      </w:r>
      <w:r w:rsidR="00CF34E7">
        <w:rPr>
          <w:szCs w:val="24"/>
        </w:rPr>
        <w:t xml:space="preserve"> </w:t>
      </w:r>
      <w:r w:rsidRPr="000871E2">
        <w:rPr>
          <w:szCs w:val="24"/>
        </w:rPr>
        <w:t xml:space="preserve">and </w:t>
      </w:r>
      <w:r w:rsidR="001E4036">
        <w:rPr>
          <w:szCs w:val="24"/>
        </w:rPr>
        <w:t>14.1</w:t>
      </w:r>
      <w:r>
        <w:rPr>
          <w:szCs w:val="24"/>
        </w:rPr>
        <w:t xml:space="preserve"> times per </w:t>
      </w:r>
      <w:r w:rsidR="003563E8">
        <w:rPr>
          <w:szCs w:val="24"/>
        </w:rPr>
        <w:t>PWS</w:t>
      </w:r>
      <w:r>
        <w:rPr>
          <w:szCs w:val="24"/>
        </w:rPr>
        <w:t>, respectively, across the three-year ICR period</w:t>
      </w:r>
      <w:r w:rsidR="003563E8">
        <w:rPr>
          <w:szCs w:val="24"/>
        </w:rPr>
        <w:t>.</w:t>
      </w:r>
      <w:r w:rsidR="00797D0A">
        <w:rPr>
          <w:szCs w:val="24"/>
        </w:rPr>
        <w:t xml:space="preserve"> </w:t>
      </w:r>
      <w:r>
        <w:rPr>
          <w:szCs w:val="24"/>
        </w:rPr>
        <w:t xml:space="preserve">The average </w:t>
      </w:r>
      <w:r w:rsidR="00404EC5">
        <w:rPr>
          <w:szCs w:val="24"/>
        </w:rPr>
        <w:t xml:space="preserve">estimated </w:t>
      </w:r>
      <w:r>
        <w:rPr>
          <w:szCs w:val="24"/>
        </w:rPr>
        <w:t xml:space="preserve">burden per response for large and very large </w:t>
      </w:r>
      <w:r w:rsidR="003563E8">
        <w:rPr>
          <w:szCs w:val="24"/>
        </w:rPr>
        <w:t xml:space="preserve">PWSs </w:t>
      </w:r>
      <w:r w:rsidR="00EA26E7">
        <w:rPr>
          <w:szCs w:val="24"/>
        </w:rPr>
        <w:t>is</w:t>
      </w:r>
      <w:r w:rsidR="009B0950">
        <w:rPr>
          <w:szCs w:val="24"/>
        </w:rPr>
        <w:t xml:space="preserve"> </w:t>
      </w:r>
      <w:r w:rsidR="001E4036">
        <w:rPr>
          <w:szCs w:val="24"/>
        </w:rPr>
        <w:t>6.1</w:t>
      </w:r>
      <w:r w:rsidRPr="000871E2">
        <w:rPr>
          <w:szCs w:val="24"/>
        </w:rPr>
        <w:t xml:space="preserve"> and </w:t>
      </w:r>
      <w:r w:rsidR="002F66D5">
        <w:rPr>
          <w:szCs w:val="24"/>
        </w:rPr>
        <w:t>9</w:t>
      </w:r>
      <w:r w:rsidR="001E4036">
        <w:rPr>
          <w:szCs w:val="24"/>
        </w:rPr>
        <w:t>.9</w:t>
      </w:r>
      <w:r w:rsidR="00C72F6A">
        <w:rPr>
          <w:szCs w:val="24"/>
        </w:rPr>
        <w:t xml:space="preserve"> </w:t>
      </w:r>
      <w:r>
        <w:rPr>
          <w:szCs w:val="24"/>
        </w:rPr>
        <w:t>hours, respectively</w:t>
      </w:r>
      <w:r w:rsidR="00797D0A">
        <w:rPr>
          <w:szCs w:val="24"/>
        </w:rPr>
        <w:t xml:space="preserve">. </w:t>
      </w:r>
      <w:r>
        <w:rPr>
          <w:szCs w:val="24"/>
        </w:rPr>
        <w:t xml:space="preserve">States </w:t>
      </w:r>
      <w:r w:rsidR="00404EC5">
        <w:rPr>
          <w:szCs w:val="24"/>
        </w:rPr>
        <w:t xml:space="preserve">are projected to </w:t>
      </w:r>
      <w:r w:rsidRPr="000871E2">
        <w:rPr>
          <w:szCs w:val="24"/>
        </w:rPr>
        <w:t xml:space="preserve">incur </w:t>
      </w:r>
      <w:r w:rsidR="007A06DD">
        <w:rPr>
          <w:szCs w:val="24"/>
        </w:rPr>
        <w:t>3</w:t>
      </w:r>
      <w:r w:rsidRPr="000871E2">
        <w:rPr>
          <w:szCs w:val="24"/>
        </w:rPr>
        <w:t>.0 responses</w:t>
      </w:r>
      <w:r>
        <w:rPr>
          <w:szCs w:val="24"/>
        </w:rPr>
        <w:t xml:space="preserve"> over the three-year ICR period related to coordination with EPA and </w:t>
      </w:r>
      <w:r w:rsidR="007A06DD">
        <w:rPr>
          <w:szCs w:val="24"/>
        </w:rPr>
        <w:t>PWS</w:t>
      </w:r>
      <w:r>
        <w:rPr>
          <w:szCs w:val="24"/>
        </w:rPr>
        <w:t xml:space="preserve">s, with an average burden per response </w:t>
      </w:r>
      <w:r w:rsidRPr="000871E2">
        <w:rPr>
          <w:szCs w:val="24"/>
        </w:rPr>
        <w:t xml:space="preserve">of </w:t>
      </w:r>
      <w:r w:rsidR="00743835">
        <w:rPr>
          <w:szCs w:val="24"/>
        </w:rPr>
        <w:t>366.5</w:t>
      </w:r>
      <w:r w:rsidR="00CF34E7">
        <w:rPr>
          <w:szCs w:val="24"/>
        </w:rPr>
        <w:t xml:space="preserve"> </w:t>
      </w:r>
      <w:r w:rsidRPr="000871E2">
        <w:rPr>
          <w:szCs w:val="24"/>
        </w:rPr>
        <w:t>hours</w:t>
      </w:r>
      <w:r w:rsidR="00797D0A">
        <w:rPr>
          <w:szCs w:val="24"/>
        </w:rPr>
        <w:t xml:space="preserve">. </w:t>
      </w:r>
      <w:r>
        <w:rPr>
          <w:szCs w:val="24"/>
        </w:rPr>
        <w:t>In aggregate</w:t>
      </w:r>
      <w:r w:rsidR="00571E00">
        <w:rPr>
          <w:szCs w:val="24"/>
        </w:rPr>
        <w:t xml:space="preserve"> </w:t>
      </w:r>
      <w:r>
        <w:rPr>
          <w:szCs w:val="24"/>
        </w:rPr>
        <w:t>during the ICR period, the average response (</w:t>
      </w:r>
      <w:r>
        <w:rPr>
          <w:i/>
          <w:szCs w:val="24"/>
        </w:rPr>
        <w:t>e.g.</w:t>
      </w:r>
      <w:r>
        <w:rPr>
          <w:szCs w:val="24"/>
        </w:rPr>
        <w:t xml:space="preserve">, responses from </w:t>
      </w:r>
      <w:r w:rsidR="00125032">
        <w:rPr>
          <w:szCs w:val="24"/>
        </w:rPr>
        <w:t>PWS</w:t>
      </w:r>
      <w:r>
        <w:rPr>
          <w:szCs w:val="24"/>
        </w:rPr>
        <w:t xml:space="preserve"> and </w:t>
      </w:r>
      <w:r w:rsidR="00125032">
        <w:rPr>
          <w:szCs w:val="24"/>
        </w:rPr>
        <w:t>s</w:t>
      </w:r>
      <w:r>
        <w:rPr>
          <w:szCs w:val="24"/>
        </w:rPr>
        <w:t xml:space="preserve">tates) is associated with a burden </w:t>
      </w:r>
      <w:r w:rsidRPr="0046004A">
        <w:rPr>
          <w:szCs w:val="24"/>
        </w:rPr>
        <w:t xml:space="preserve">of </w:t>
      </w:r>
      <w:r w:rsidR="001E4036">
        <w:rPr>
          <w:szCs w:val="24"/>
        </w:rPr>
        <w:t>6.9</w:t>
      </w:r>
      <w:r w:rsidRPr="0046004A">
        <w:rPr>
          <w:szCs w:val="24"/>
        </w:rPr>
        <w:t xml:space="preserve"> hours</w:t>
      </w:r>
      <w:r>
        <w:rPr>
          <w:szCs w:val="24"/>
        </w:rPr>
        <w:t>, wi</w:t>
      </w:r>
      <w:r w:rsidR="00786BC6">
        <w:rPr>
          <w:szCs w:val="24"/>
        </w:rPr>
        <w:t>th a labor plus non-</w:t>
      </w:r>
      <w:r>
        <w:rPr>
          <w:szCs w:val="24"/>
        </w:rPr>
        <w:t xml:space="preserve">labor cost of </w:t>
      </w:r>
      <w:r w:rsidRPr="0046004A">
        <w:rPr>
          <w:szCs w:val="24"/>
        </w:rPr>
        <w:t>$</w:t>
      </w:r>
      <w:r w:rsidR="00A01AA9">
        <w:rPr>
          <w:szCs w:val="24"/>
        </w:rPr>
        <w:t>1,705</w:t>
      </w:r>
      <w:r w:rsidR="00571E00">
        <w:rPr>
          <w:szCs w:val="24"/>
        </w:rPr>
        <w:t xml:space="preserve"> per response. </w:t>
      </w:r>
    </w:p>
    <w:p w14:paraId="612045B5" w14:textId="77777777" w:rsidR="005E74DB" w:rsidRDefault="005E74DB" w:rsidP="005E74DB">
      <w:pPr>
        <w:rPr>
          <w:szCs w:val="24"/>
        </w:rPr>
      </w:pPr>
    </w:p>
    <w:p w14:paraId="2E1F0D38" w14:textId="0595BC40" w:rsidR="005E74DB" w:rsidRDefault="005E74DB" w:rsidP="005E74DB">
      <w:pPr>
        <w:rPr>
          <w:szCs w:val="24"/>
        </w:rPr>
      </w:pPr>
      <w:r>
        <w:rPr>
          <w:szCs w:val="24"/>
        </w:rPr>
        <w:t>The annual average per</w:t>
      </w:r>
      <w:r w:rsidR="00404EC5">
        <w:rPr>
          <w:szCs w:val="24"/>
        </w:rPr>
        <w:t>-</w:t>
      </w:r>
      <w:r>
        <w:rPr>
          <w:szCs w:val="24"/>
        </w:rPr>
        <w:t>respondent burden hours and costs for the ICR period are</w:t>
      </w:r>
      <w:r w:rsidR="00E42BC6">
        <w:rPr>
          <w:szCs w:val="24"/>
        </w:rPr>
        <w:t xml:space="preserve">: </w:t>
      </w:r>
      <w:r>
        <w:rPr>
          <w:szCs w:val="24"/>
        </w:rPr>
        <w:t xml:space="preserve">small </w:t>
      </w:r>
      <w:r w:rsidR="00A53DD6">
        <w:rPr>
          <w:szCs w:val="24"/>
        </w:rPr>
        <w:t xml:space="preserve">PWSs </w:t>
      </w:r>
      <w:r w:rsidR="00CE0709" w:rsidRPr="0046004A">
        <w:rPr>
          <w:szCs w:val="24"/>
        </w:rPr>
        <w:t>–</w:t>
      </w:r>
      <w:r w:rsidRPr="0046004A">
        <w:rPr>
          <w:szCs w:val="24"/>
        </w:rPr>
        <w:t xml:space="preserve"> </w:t>
      </w:r>
      <w:r w:rsidR="006D38F0">
        <w:rPr>
          <w:szCs w:val="24"/>
        </w:rPr>
        <w:t>6.</w:t>
      </w:r>
      <w:r w:rsidR="002F66D5">
        <w:rPr>
          <w:szCs w:val="24"/>
        </w:rPr>
        <w:t>2</w:t>
      </w:r>
      <w:r w:rsidRPr="0046004A">
        <w:rPr>
          <w:szCs w:val="24"/>
        </w:rPr>
        <w:t xml:space="preserve"> hour burden at $</w:t>
      </w:r>
      <w:r w:rsidR="006D38F0">
        <w:rPr>
          <w:szCs w:val="24"/>
        </w:rPr>
        <w:t>1</w:t>
      </w:r>
      <w:r w:rsidR="002F66D5">
        <w:rPr>
          <w:szCs w:val="24"/>
        </w:rPr>
        <w:t>71</w:t>
      </w:r>
      <w:r w:rsidR="006D38F0" w:rsidRPr="0046004A">
        <w:rPr>
          <w:szCs w:val="24"/>
        </w:rPr>
        <w:t xml:space="preserve"> </w:t>
      </w:r>
      <w:r w:rsidRPr="0046004A">
        <w:rPr>
          <w:szCs w:val="24"/>
        </w:rPr>
        <w:t>for labor;</w:t>
      </w:r>
      <w:r w:rsidR="00247B3B" w:rsidRPr="0046004A">
        <w:rPr>
          <w:szCs w:val="24"/>
        </w:rPr>
        <w:t xml:space="preserve"> </w:t>
      </w:r>
      <w:r w:rsidRPr="0046004A">
        <w:rPr>
          <w:szCs w:val="24"/>
        </w:rPr>
        <w:t xml:space="preserve">large </w:t>
      </w:r>
      <w:r w:rsidR="00A53DD6">
        <w:rPr>
          <w:szCs w:val="24"/>
        </w:rPr>
        <w:t>PWSs</w:t>
      </w:r>
      <w:r w:rsidR="00A53DD6" w:rsidRPr="0046004A">
        <w:rPr>
          <w:szCs w:val="24"/>
        </w:rPr>
        <w:t xml:space="preserve"> </w:t>
      </w:r>
      <w:r w:rsidR="00CE0709" w:rsidRPr="0046004A">
        <w:rPr>
          <w:szCs w:val="24"/>
        </w:rPr>
        <w:t>–</w:t>
      </w:r>
      <w:r w:rsidR="00247B3B" w:rsidRPr="0046004A">
        <w:rPr>
          <w:szCs w:val="24"/>
        </w:rPr>
        <w:t xml:space="preserve"> </w:t>
      </w:r>
      <w:r w:rsidR="006D38F0">
        <w:rPr>
          <w:szCs w:val="24"/>
        </w:rPr>
        <w:t>2</w:t>
      </w:r>
      <w:r w:rsidR="002F66D5">
        <w:rPr>
          <w:szCs w:val="24"/>
        </w:rPr>
        <w:t>3.3</w:t>
      </w:r>
      <w:r w:rsidRPr="0046004A">
        <w:rPr>
          <w:szCs w:val="24"/>
        </w:rPr>
        <w:t xml:space="preserve"> hours at $</w:t>
      </w:r>
      <w:r w:rsidR="002F66D5">
        <w:rPr>
          <w:szCs w:val="24"/>
        </w:rPr>
        <w:t>682</w:t>
      </w:r>
      <w:r w:rsidR="006D38F0">
        <w:rPr>
          <w:szCs w:val="24"/>
        </w:rPr>
        <w:t xml:space="preserve"> </w:t>
      </w:r>
      <w:r>
        <w:rPr>
          <w:szCs w:val="24"/>
        </w:rPr>
        <w:t xml:space="preserve">for labor, and </w:t>
      </w:r>
      <w:r w:rsidRPr="0046004A">
        <w:rPr>
          <w:szCs w:val="24"/>
        </w:rPr>
        <w:t>$</w:t>
      </w:r>
      <w:r w:rsidR="00FD31F8">
        <w:rPr>
          <w:szCs w:val="24"/>
        </w:rPr>
        <w:t>6,047</w:t>
      </w:r>
      <w:r>
        <w:rPr>
          <w:szCs w:val="24"/>
        </w:rPr>
        <w:t xml:space="preserve"> for analytical costs; very large </w:t>
      </w:r>
      <w:r w:rsidR="00A53DD6">
        <w:rPr>
          <w:szCs w:val="24"/>
        </w:rPr>
        <w:t>PWSs</w:t>
      </w:r>
      <w:r w:rsidRPr="005E10F1">
        <w:rPr>
          <w:szCs w:val="24"/>
        </w:rPr>
        <w:t xml:space="preserve"> </w:t>
      </w:r>
      <w:r w:rsidR="00CE0709" w:rsidRPr="005E10F1">
        <w:rPr>
          <w:szCs w:val="24"/>
        </w:rPr>
        <w:t>–</w:t>
      </w:r>
      <w:r w:rsidR="002F66D5">
        <w:rPr>
          <w:szCs w:val="24"/>
        </w:rPr>
        <w:t>46.5</w:t>
      </w:r>
      <w:r w:rsidRPr="005E10F1">
        <w:rPr>
          <w:szCs w:val="24"/>
        </w:rPr>
        <w:t xml:space="preserve"> hours at $</w:t>
      </w:r>
      <w:r w:rsidR="006D38F0">
        <w:rPr>
          <w:szCs w:val="24"/>
        </w:rPr>
        <w:t>1,</w:t>
      </w:r>
      <w:r w:rsidR="002F66D5">
        <w:rPr>
          <w:szCs w:val="24"/>
        </w:rPr>
        <w:t>248</w:t>
      </w:r>
      <w:r w:rsidR="006D38F0" w:rsidRPr="005E10F1">
        <w:rPr>
          <w:szCs w:val="24"/>
        </w:rPr>
        <w:t xml:space="preserve"> </w:t>
      </w:r>
      <w:r w:rsidRPr="005E10F1">
        <w:rPr>
          <w:szCs w:val="24"/>
        </w:rPr>
        <w:t>for labor, and $</w:t>
      </w:r>
      <w:r w:rsidR="00FD31F8">
        <w:rPr>
          <w:szCs w:val="24"/>
        </w:rPr>
        <w:t>16,298</w:t>
      </w:r>
      <w:r w:rsidR="0046004A" w:rsidRPr="005E10F1">
        <w:rPr>
          <w:szCs w:val="24"/>
        </w:rPr>
        <w:t xml:space="preserve"> </w:t>
      </w:r>
      <w:r w:rsidRPr="005E10F1">
        <w:rPr>
          <w:szCs w:val="24"/>
        </w:rPr>
        <w:t xml:space="preserve">for analytical costs; and </w:t>
      </w:r>
      <w:r w:rsidR="00A53DD6">
        <w:rPr>
          <w:szCs w:val="24"/>
        </w:rPr>
        <w:t>s</w:t>
      </w:r>
      <w:r w:rsidRPr="005E10F1">
        <w:rPr>
          <w:szCs w:val="24"/>
        </w:rPr>
        <w:t xml:space="preserve">tates </w:t>
      </w:r>
      <w:r w:rsidR="00CE0709" w:rsidRPr="005E10F1">
        <w:rPr>
          <w:szCs w:val="24"/>
        </w:rPr>
        <w:t>–</w:t>
      </w:r>
      <w:r w:rsidR="005D6D94" w:rsidRPr="005E10F1">
        <w:rPr>
          <w:szCs w:val="24"/>
        </w:rPr>
        <w:t xml:space="preserve"> </w:t>
      </w:r>
      <w:r w:rsidR="006D38F0">
        <w:rPr>
          <w:szCs w:val="24"/>
        </w:rPr>
        <w:t>244.3</w:t>
      </w:r>
      <w:r w:rsidRPr="005E10F1">
        <w:rPr>
          <w:szCs w:val="24"/>
        </w:rPr>
        <w:t xml:space="preserve"> hours at $</w:t>
      </w:r>
      <w:r w:rsidR="006D38F0">
        <w:rPr>
          <w:szCs w:val="24"/>
        </w:rPr>
        <w:t>11,598</w:t>
      </w:r>
      <w:r w:rsidRPr="005E10F1">
        <w:rPr>
          <w:szCs w:val="24"/>
        </w:rPr>
        <w:t xml:space="preserve"> for</w:t>
      </w:r>
      <w:r>
        <w:rPr>
          <w:szCs w:val="24"/>
        </w:rPr>
        <w:t xml:space="preserve"> labor</w:t>
      </w:r>
      <w:r w:rsidR="00797D0A">
        <w:rPr>
          <w:szCs w:val="24"/>
        </w:rPr>
        <w:t xml:space="preserve">. </w:t>
      </w:r>
      <w:r>
        <w:rPr>
          <w:szCs w:val="24"/>
        </w:rPr>
        <w:t xml:space="preserve">Annual average burden and cost per respondent (including </w:t>
      </w:r>
      <w:r w:rsidR="00A53DD6">
        <w:rPr>
          <w:szCs w:val="24"/>
        </w:rPr>
        <w:t>PWSs</w:t>
      </w:r>
      <w:r w:rsidR="00D82345">
        <w:rPr>
          <w:szCs w:val="24"/>
        </w:rPr>
        <w:t xml:space="preserve"> </w:t>
      </w:r>
      <w:r>
        <w:rPr>
          <w:szCs w:val="24"/>
        </w:rPr>
        <w:t xml:space="preserve">and </w:t>
      </w:r>
      <w:r w:rsidR="00A53DD6">
        <w:rPr>
          <w:szCs w:val="24"/>
        </w:rPr>
        <w:t>s</w:t>
      </w:r>
      <w:r>
        <w:rPr>
          <w:szCs w:val="24"/>
        </w:rPr>
        <w:t xml:space="preserve">tates) is </w:t>
      </w:r>
      <w:r w:rsidR="00A01AA9">
        <w:rPr>
          <w:szCs w:val="24"/>
        </w:rPr>
        <w:t>23.4</w:t>
      </w:r>
      <w:r w:rsidRPr="00892A5B">
        <w:rPr>
          <w:szCs w:val="24"/>
        </w:rPr>
        <w:t xml:space="preserve"> hours, with a labor plus non-labor cost of $</w:t>
      </w:r>
      <w:r w:rsidR="00F377AC">
        <w:rPr>
          <w:szCs w:val="24"/>
        </w:rPr>
        <w:t>5,778</w:t>
      </w:r>
      <w:r w:rsidR="00C707C5" w:rsidRPr="00892A5B">
        <w:rPr>
          <w:szCs w:val="24"/>
        </w:rPr>
        <w:t xml:space="preserve"> </w:t>
      </w:r>
      <w:r w:rsidRPr="00892A5B">
        <w:rPr>
          <w:szCs w:val="24"/>
        </w:rPr>
        <w:t>per</w:t>
      </w:r>
      <w:r>
        <w:rPr>
          <w:szCs w:val="24"/>
        </w:rPr>
        <w:t xml:space="preserve"> respondent</w:t>
      </w:r>
      <w:r w:rsidR="00797D0A">
        <w:rPr>
          <w:szCs w:val="24"/>
        </w:rPr>
        <w:t xml:space="preserve">. </w:t>
      </w:r>
    </w:p>
    <w:p w14:paraId="784AD65C" w14:textId="77777777" w:rsidR="00A13DC1" w:rsidRDefault="00A13DC1" w:rsidP="005E74DB">
      <w:pPr>
        <w:rPr>
          <w:szCs w:val="24"/>
        </w:rPr>
      </w:pPr>
    </w:p>
    <w:p w14:paraId="6A0E9063" w14:textId="497807B3" w:rsidR="005E74DB" w:rsidRDefault="009C7261" w:rsidP="00A13DC1">
      <w:pPr>
        <w:keepNext/>
        <w:keepLines/>
        <w:rPr>
          <w:szCs w:val="24"/>
        </w:rPr>
      </w:pPr>
      <w:r>
        <w:rPr>
          <w:szCs w:val="24"/>
        </w:rPr>
        <w:lastRenderedPageBreak/>
        <w:t>The</w:t>
      </w:r>
      <w:r w:rsidR="005E74DB">
        <w:rPr>
          <w:szCs w:val="24"/>
        </w:rPr>
        <w:t xml:space="preserve"> annual </w:t>
      </w:r>
      <w:r w:rsidR="00CB41FA">
        <w:rPr>
          <w:szCs w:val="24"/>
        </w:rPr>
        <w:t xml:space="preserve">average </w:t>
      </w:r>
      <w:r w:rsidR="005E74DB">
        <w:rPr>
          <w:szCs w:val="24"/>
        </w:rPr>
        <w:t xml:space="preserve">burden to EPA for </w:t>
      </w:r>
      <w:r w:rsidR="00F0531C">
        <w:rPr>
          <w:szCs w:val="24"/>
        </w:rPr>
        <w:t>UCMR 4</w:t>
      </w:r>
      <w:r w:rsidR="00F80C9E">
        <w:rPr>
          <w:szCs w:val="24"/>
        </w:rPr>
        <w:t xml:space="preserve"> </w:t>
      </w:r>
      <w:r w:rsidR="005E74DB">
        <w:rPr>
          <w:szCs w:val="24"/>
        </w:rPr>
        <w:t xml:space="preserve">program activities during the ICR years </w:t>
      </w:r>
      <w:r>
        <w:rPr>
          <w:szCs w:val="24"/>
        </w:rPr>
        <w:t xml:space="preserve">is </w:t>
      </w:r>
      <w:r w:rsidR="006D38F0">
        <w:rPr>
          <w:szCs w:val="24"/>
        </w:rPr>
        <w:t>11,440</w:t>
      </w:r>
      <w:r w:rsidR="005E74DB" w:rsidRPr="00892A5B">
        <w:rPr>
          <w:szCs w:val="24"/>
        </w:rPr>
        <w:t xml:space="preserve"> hours</w:t>
      </w:r>
      <w:r w:rsidR="005E74DB">
        <w:rPr>
          <w:szCs w:val="24"/>
        </w:rPr>
        <w:t xml:space="preserve">, </w:t>
      </w:r>
      <w:r>
        <w:rPr>
          <w:szCs w:val="24"/>
        </w:rPr>
        <w:t xml:space="preserve">with </w:t>
      </w:r>
      <w:r w:rsidR="005E74DB">
        <w:rPr>
          <w:szCs w:val="24"/>
        </w:rPr>
        <w:t xml:space="preserve">an annual labor cost </w:t>
      </w:r>
      <w:r w:rsidR="005E74DB" w:rsidRPr="00892A5B">
        <w:rPr>
          <w:szCs w:val="24"/>
        </w:rPr>
        <w:t>of $</w:t>
      </w:r>
      <w:r w:rsidR="006D38F0">
        <w:rPr>
          <w:szCs w:val="24"/>
        </w:rPr>
        <w:t>905,819</w:t>
      </w:r>
      <w:r w:rsidR="00797D0A">
        <w:rPr>
          <w:szCs w:val="24"/>
        </w:rPr>
        <w:t xml:space="preserve">. </w:t>
      </w:r>
      <w:r w:rsidR="005E74DB">
        <w:rPr>
          <w:szCs w:val="24"/>
        </w:rPr>
        <w:t xml:space="preserve">EPA's annual </w:t>
      </w:r>
      <w:r w:rsidR="00CB41FA">
        <w:rPr>
          <w:szCs w:val="24"/>
        </w:rPr>
        <w:t xml:space="preserve">average </w:t>
      </w:r>
      <w:r w:rsidR="005E74DB">
        <w:rPr>
          <w:szCs w:val="24"/>
        </w:rPr>
        <w:t>non-labor costs are</w:t>
      </w:r>
      <w:r w:rsidR="009B0950">
        <w:rPr>
          <w:szCs w:val="24"/>
        </w:rPr>
        <w:t xml:space="preserve"> </w:t>
      </w:r>
      <w:r w:rsidR="005E74DB" w:rsidRPr="00892A5B">
        <w:rPr>
          <w:szCs w:val="24"/>
        </w:rPr>
        <w:t>$</w:t>
      </w:r>
      <w:r w:rsidR="006D38F0">
        <w:rPr>
          <w:szCs w:val="24"/>
        </w:rPr>
        <w:t>4.</w:t>
      </w:r>
      <w:r w:rsidR="002F66D5">
        <w:rPr>
          <w:szCs w:val="24"/>
        </w:rPr>
        <w:t>4</w:t>
      </w:r>
      <w:r w:rsidR="00156CDB">
        <w:rPr>
          <w:szCs w:val="24"/>
        </w:rPr>
        <w:t xml:space="preserve"> </w:t>
      </w:r>
      <w:r w:rsidR="005E74DB" w:rsidRPr="00892A5B">
        <w:rPr>
          <w:szCs w:val="24"/>
        </w:rPr>
        <w:t>million</w:t>
      </w:r>
      <w:r w:rsidR="00797D0A">
        <w:rPr>
          <w:szCs w:val="24"/>
        </w:rPr>
        <w:t xml:space="preserve">. </w:t>
      </w:r>
      <w:r w:rsidR="005E74DB">
        <w:rPr>
          <w:szCs w:val="24"/>
        </w:rPr>
        <w:t>Non-labor costs are primarily attributed to the cost of sample testing for small</w:t>
      </w:r>
      <w:r w:rsidR="00B5271A">
        <w:rPr>
          <w:szCs w:val="24"/>
        </w:rPr>
        <w:t xml:space="preserve"> </w:t>
      </w:r>
      <w:r w:rsidR="00621204">
        <w:rPr>
          <w:szCs w:val="24"/>
        </w:rPr>
        <w:t>PWS</w:t>
      </w:r>
      <w:r w:rsidR="00B5271A">
        <w:rPr>
          <w:szCs w:val="24"/>
        </w:rPr>
        <w:t xml:space="preserve">s (testing is </w:t>
      </w:r>
      <w:r w:rsidR="003C0F87">
        <w:rPr>
          <w:szCs w:val="24"/>
        </w:rPr>
        <w:t>9</w:t>
      </w:r>
      <w:r w:rsidR="002F66D5">
        <w:rPr>
          <w:szCs w:val="24"/>
        </w:rPr>
        <w:t>1</w:t>
      </w:r>
      <w:r w:rsidR="006F024E">
        <w:rPr>
          <w:szCs w:val="24"/>
        </w:rPr>
        <w:t xml:space="preserve">% </w:t>
      </w:r>
      <w:r w:rsidR="005E74DB">
        <w:rPr>
          <w:szCs w:val="24"/>
        </w:rPr>
        <w:t>of non-labor</w:t>
      </w:r>
      <w:r w:rsidR="00B5271A">
        <w:rPr>
          <w:szCs w:val="24"/>
        </w:rPr>
        <w:t xml:space="preserve"> costs</w:t>
      </w:r>
      <w:r w:rsidR="005E74DB">
        <w:rPr>
          <w:szCs w:val="24"/>
        </w:rPr>
        <w:t>).</w:t>
      </w:r>
    </w:p>
    <w:p w14:paraId="4BC627AA" w14:textId="77777777" w:rsidR="005E74DB" w:rsidRDefault="005E74DB" w:rsidP="00A13DC1">
      <w:pPr>
        <w:keepNext/>
        <w:keepLines/>
        <w:rPr>
          <w:szCs w:val="24"/>
        </w:rPr>
      </w:pPr>
    </w:p>
    <w:p w14:paraId="0BEC8EB6" w14:textId="0B284EF0" w:rsidR="005E74DB" w:rsidRDefault="005E74DB" w:rsidP="005E74DB">
      <w:pPr>
        <w:rPr>
          <w:szCs w:val="24"/>
        </w:rPr>
      </w:pPr>
      <w:r w:rsidRPr="00B7116B">
        <w:rPr>
          <w:szCs w:val="24"/>
        </w:rPr>
        <w:t>Exhibit 1</w:t>
      </w:r>
      <w:r w:rsidR="00E84651">
        <w:rPr>
          <w:szCs w:val="24"/>
        </w:rPr>
        <w:t>6</w:t>
      </w:r>
      <w:r>
        <w:rPr>
          <w:szCs w:val="24"/>
        </w:rPr>
        <w:t xml:space="preserve"> presents per</w:t>
      </w:r>
      <w:r w:rsidR="00404EC5">
        <w:rPr>
          <w:szCs w:val="24"/>
        </w:rPr>
        <w:t>-</w:t>
      </w:r>
      <w:r>
        <w:rPr>
          <w:szCs w:val="24"/>
        </w:rPr>
        <w:t>respondent and per</w:t>
      </w:r>
      <w:r w:rsidR="00404EC5">
        <w:rPr>
          <w:szCs w:val="24"/>
        </w:rPr>
        <w:t>-</w:t>
      </w:r>
      <w:r>
        <w:rPr>
          <w:szCs w:val="24"/>
        </w:rPr>
        <w:t xml:space="preserve">response burdens and costs over the </w:t>
      </w:r>
      <w:r w:rsidR="00FA2891">
        <w:rPr>
          <w:szCs w:val="24"/>
        </w:rPr>
        <w:t>UCMR 4</w:t>
      </w:r>
      <w:r w:rsidR="00404EC5">
        <w:rPr>
          <w:szCs w:val="24"/>
        </w:rPr>
        <w:t xml:space="preserve"> </w:t>
      </w:r>
      <w:r>
        <w:rPr>
          <w:szCs w:val="24"/>
        </w:rPr>
        <w:t>ICR period of</w:t>
      </w:r>
      <w:r w:rsidR="009B0950">
        <w:rPr>
          <w:szCs w:val="24"/>
        </w:rPr>
        <w:t xml:space="preserve"> </w:t>
      </w:r>
      <w:r w:rsidR="006D38F0">
        <w:rPr>
          <w:szCs w:val="24"/>
        </w:rPr>
        <w:t xml:space="preserve">2017-2019 </w:t>
      </w:r>
      <w:r>
        <w:rPr>
          <w:szCs w:val="24"/>
        </w:rPr>
        <w:t xml:space="preserve">(analogous information for the </w:t>
      </w:r>
      <w:r w:rsidR="00A60664">
        <w:rPr>
          <w:szCs w:val="24"/>
        </w:rPr>
        <w:t>2017-2021</w:t>
      </w:r>
      <w:r>
        <w:rPr>
          <w:szCs w:val="24"/>
        </w:rPr>
        <w:t xml:space="preserve"> </w:t>
      </w:r>
      <w:r w:rsidR="00F0531C">
        <w:rPr>
          <w:szCs w:val="24"/>
        </w:rPr>
        <w:t>UCMR 4</w:t>
      </w:r>
      <w:r>
        <w:rPr>
          <w:szCs w:val="24"/>
        </w:rPr>
        <w:t xml:space="preserve"> implementation period is provided in </w:t>
      </w:r>
      <w:r w:rsidRPr="00B7116B">
        <w:rPr>
          <w:szCs w:val="24"/>
        </w:rPr>
        <w:t>Exhibit B-5, Appendix B)</w:t>
      </w:r>
      <w:r w:rsidR="00797D0A">
        <w:rPr>
          <w:szCs w:val="24"/>
        </w:rPr>
        <w:t xml:space="preserve">. </w:t>
      </w:r>
      <w:r>
        <w:rPr>
          <w:szCs w:val="24"/>
        </w:rPr>
        <w:t xml:space="preserve">This </w:t>
      </w:r>
      <w:r w:rsidR="00404EC5">
        <w:rPr>
          <w:szCs w:val="24"/>
        </w:rPr>
        <w:t>e</w:t>
      </w:r>
      <w:r>
        <w:rPr>
          <w:szCs w:val="24"/>
        </w:rPr>
        <w:t>xhibit also presents ave</w:t>
      </w:r>
      <w:r w:rsidR="004C7E19">
        <w:rPr>
          <w:szCs w:val="24"/>
        </w:rPr>
        <w:t>rage annual burdens and costs.</w:t>
      </w:r>
    </w:p>
    <w:p w14:paraId="0D2B8974" w14:textId="77777777" w:rsidR="005E74DB" w:rsidRDefault="005E74DB" w:rsidP="00835868">
      <w:pPr>
        <w:rPr>
          <w:szCs w:val="24"/>
        </w:rPr>
      </w:pPr>
    </w:p>
    <w:p w14:paraId="5A44D67E" w14:textId="246904DC" w:rsidR="001262C5" w:rsidRDefault="001C1B97" w:rsidP="001C1B97">
      <w:pPr>
        <w:pStyle w:val="PreambleExhibit"/>
        <w:rPr>
          <w:szCs w:val="24"/>
        </w:rPr>
      </w:pPr>
      <w:bookmarkStart w:id="263" w:name="_Toc319584490"/>
      <w:bookmarkStart w:id="264" w:name="_Toc424904380"/>
      <w:r w:rsidRPr="00E5190A">
        <w:t>Exhibit 1</w:t>
      </w:r>
      <w:r w:rsidR="00E84651">
        <w:t>6</w:t>
      </w:r>
      <w:r w:rsidRPr="00E5190A">
        <w:t xml:space="preserve">: </w:t>
      </w:r>
      <w:r>
        <w:t>UCMR 4</w:t>
      </w:r>
      <w:r w:rsidRPr="00E5190A">
        <w:t xml:space="preserve"> Per Respondent Burden and Cost Summary for the ICR Period (</w:t>
      </w:r>
      <w:r>
        <w:t>2017-2019</w:t>
      </w:r>
      <w:r w:rsidRPr="00E5190A">
        <w:t>) (corresponds with Exhibit B-5)</w:t>
      </w:r>
      <w:bookmarkEnd w:id="263"/>
      <w:bookmarkEnd w:id="264"/>
    </w:p>
    <w:tbl>
      <w:tblPr>
        <w:tblW w:w="9357" w:type="dxa"/>
        <w:jc w:val="center"/>
        <w:tblLayout w:type="fixed"/>
        <w:tblCellMar>
          <w:left w:w="10" w:type="dxa"/>
          <w:right w:w="10" w:type="dxa"/>
        </w:tblCellMar>
        <w:tblLook w:val="0000" w:firstRow="0" w:lastRow="0" w:firstColumn="0" w:lastColumn="0" w:noHBand="0" w:noVBand="0"/>
      </w:tblPr>
      <w:tblGrid>
        <w:gridCol w:w="1440"/>
        <w:gridCol w:w="1079"/>
        <w:gridCol w:w="1080"/>
        <w:gridCol w:w="1170"/>
        <w:gridCol w:w="1080"/>
        <w:gridCol w:w="1350"/>
        <w:gridCol w:w="1021"/>
        <w:gridCol w:w="1137"/>
      </w:tblGrid>
      <w:tr w:rsidR="00EB2F41" w:rsidRPr="00E5190A" w14:paraId="2A48FF10" w14:textId="77777777" w:rsidTr="00577D9A">
        <w:trPr>
          <w:cantSplit/>
          <w:tblHeader/>
          <w:jc w:val="center"/>
        </w:trPr>
        <w:tc>
          <w:tcPr>
            <w:tcW w:w="1440" w:type="dxa"/>
            <w:tcBorders>
              <w:top w:val="single" w:sz="4" w:space="0" w:color="auto"/>
              <w:left w:val="single" w:sz="4" w:space="0" w:color="auto"/>
              <w:bottom w:val="nil"/>
              <w:right w:val="nil"/>
            </w:tcBorders>
            <w:vAlign w:val="center"/>
          </w:tcPr>
          <w:p w14:paraId="4725B589" w14:textId="77777777" w:rsidR="00EB2F41" w:rsidRPr="00E5190A" w:rsidRDefault="00EB2F41" w:rsidP="00890769">
            <w:pPr>
              <w:pStyle w:val="ExhibitHeader"/>
            </w:pPr>
            <w:r w:rsidRPr="00E5190A">
              <w:t>Burden (hours)/</w:t>
            </w:r>
          </w:p>
          <w:p w14:paraId="0CB21666" w14:textId="77777777" w:rsidR="00EB2F41" w:rsidRPr="00E5190A" w:rsidRDefault="00EB2F41" w:rsidP="00890769">
            <w:pPr>
              <w:pStyle w:val="ExhibitHeader"/>
            </w:pPr>
            <w:r w:rsidRPr="00E5190A">
              <w:t>Cost (dollars)</w:t>
            </w:r>
          </w:p>
        </w:tc>
        <w:tc>
          <w:tcPr>
            <w:tcW w:w="1079" w:type="dxa"/>
            <w:tcBorders>
              <w:top w:val="single" w:sz="4" w:space="0" w:color="auto"/>
              <w:left w:val="single" w:sz="7" w:space="0" w:color="auto"/>
              <w:bottom w:val="nil"/>
              <w:right w:val="nil"/>
            </w:tcBorders>
            <w:vAlign w:val="center"/>
          </w:tcPr>
          <w:p w14:paraId="2712016D" w14:textId="77777777" w:rsidR="00EB2F41" w:rsidRPr="00E5190A" w:rsidRDefault="00EB2F41" w:rsidP="00890769">
            <w:pPr>
              <w:pStyle w:val="ExhibitHeader"/>
            </w:pPr>
            <w:r w:rsidRPr="00E5190A">
              <w:t xml:space="preserve">Small </w:t>
            </w:r>
            <w:r w:rsidR="003A2AFB">
              <w:t>PWSs</w:t>
            </w:r>
          </w:p>
        </w:tc>
        <w:tc>
          <w:tcPr>
            <w:tcW w:w="1080" w:type="dxa"/>
            <w:tcBorders>
              <w:top w:val="single" w:sz="4" w:space="0" w:color="auto"/>
              <w:left w:val="single" w:sz="7" w:space="0" w:color="auto"/>
              <w:bottom w:val="nil"/>
              <w:right w:val="nil"/>
            </w:tcBorders>
            <w:vAlign w:val="center"/>
          </w:tcPr>
          <w:p w14:paraId="78CD792D" w14:textId="77777777" w:rsidR="00EB2F41" w:rsidRPr="00E5190A" w:rsidRDefault="00EB2F41" w:rsidP="00890769">
            <w:pPr>
              <w:pStyle w:val="ExhibitHeader"/>
            </w:pPr>
            <w:r w:rsidRPr="00E5190A">
              <w:t xml:space="preserve">Large </w:t>
            </w:r>
            <w:r w:rsidR="003A2AFB">
              <w:t>PWSs</w:t>
            </w:r>
          </w:p>
        </w:tc>
        <w:tc>
          <w:tcPr>
            <w:tcW w:w="1170" w:type="dxa"/>
            <w:tcBorders>
              <w:top w:val="single" w:sz="4" w:space="0" w:color="auto"/>
              <w:left w:val="single" w:sz="7" w:space="0" w:color="auto"/>
              <w:bottom w:val="nil"/>
              <w:right w:val="nil"/>
            </w:tcBorders>
            <w:vAlign w:val="center"/>
          </w:tcPr>
          <w:p w14:paraId="7DAEB798" w14:textId="77777777" w:rsidR="00EB2F41" w:rsidRPr="00E5190A" w:rsidRDefault="00EB2F41" w:rsidP="00890769">
            <w:pPr>
              <w:pStyle w:val="ExhibitHeader"/>
            </w:pPr>
            <w:r w:rsidRPr="00E5190A">
              <w:t xml:space="preserve">Very Large </w:t>
            </w:r>
            <w:r w:rsidR="003A2AFB">
              <w:t>PWSs</w:t>
            </w:r>
          </w:p>
        </w:tc>
        <w:tc>
          <w:tcPr>
            <w:tcW w:w="1080" w:type="dxa"/>
            <w:tcBorders>
              <w:top w:val="single" w:sz="4" w:space="0" w:color="auto"/>
              <w:left w:val="single" w:sz="7" w:space="0" w:color="auto"/>
              <w:bottom w:val="nil"/>
              <w:right w:val="nil"/>
            </w:tcBorders>
            <w:vAlign w:val="center"/>
          </w:tcPr>
          <w:p w14:paraId="32C632FD" w14:textId="77777777" w:rsidR="00EB2F41" w:rsidRPr="00E5190A" w:rsidRDefault="00EB2F41" w:rsidP="00890769">
            <w:pPr>
              <w:pStyle w:val="ExhibitHeader"/>
            </w:pPr>
            <w:r w:rsidRPr="00E5190A">
              <w:t>States</w:t>
            </w:r>
          </w:p>
        </w:tc>
        <w:tc>
          <w:tcPr>
            <w:tcW w:w="1350" w:type="dxa"/>
            <w:tcBorders>
              <w:top w:val="single" w:sz="4" w:space="0" w:color="auto"/>
              <w:left w:val="single" w:sz="7" w:space="0" w:color="auto"/>
              <w:bottom w:val="nil"/>
              <w:right w:val="nil"/>
            </w:tcBorders>
            <w:vAlign w:val="center"/>
          </w:tcPr>
          <w:p w14:paraId="789ED59F" w14:textId="77777777" w:rsidR="00EB2F41" w:rsidRPr="00E5190A" w:rsidRDefault="00EB2F41" w:rsidP="00890769">
            <w:pPr>
              <w:pStyle w:val="ExhibitHeader"/>
            </w:pPr>
            <w:r w:rsidRPr="00E5190A">
              <w:t>EPA</w:t>
            </w:r>
          </w:p>
        </w:tc>
        <w:tc>
          <w:tcPr>
            <w:tcW w:w="1021" w:type="dxa"/>
            <w:tcBorders>
              <w:top w:val="single" w:sz="4" w:space="0" w:color="auto"/>
              <w:left w:val="single" w:sz="15" w:space="0" w:color="auto"/>
              <w:bottom w:val="nil"/>
              <w:right w:val="nil"/>
            </w:tcBorders>
            <w:vAlign w:val="center"/>
          </w:tcPr>
          <w:p w14:paraId="00761A12" w14:textId="77777777" w:rsidR="00EB2F41" w:rsidRPr="00E5190A" w:rsidRDefault="00EB2F41" w:rsidP="00890769">
            <w:pPr>
              <w:pStyle w:val="ExhibitHeader"/>
            </w:pPr>
            <w:r w:rsidRPr="00E5190A">
              <w:t>National Average with EPA</w:t>
            </w:r>
            <w:r w:rsidRPr="00E5190A">
              <w:rPr>
                <w:vertAlign w:val="superscript"/>
              </w:rPr>
              <w:t>1</w:t>
            </w:r>
          </w:p>
        </w:tc>
        <w:tc>
          <w:tcPr>
            <w:tcW w:w="1137" w:type="dxa"/>
            <w:tcBorders>
              <w:top w:val="single" w:sz="4" w:space="0" w:color="auto"/>
              <w:left w:val="single" w:sz="7" w:space="0" w:color="auto"/>
              <w:bottom w:val="nil"/>
              <w:right w:val="single" w:sz="4" w:space="0" w:color="auto"/>
            </w:tcBorders>
            <w:vAlign w:val="center"/>
          </w:tcPr>
          <w:p w14:paraId="4DD2C7D4" w14:textId="77777777" w:rsidR="00EB2F41" w:rsidRPr="00E5190A" w:rsidRDefault="00EB2F41" w:rsidP="00890769">
            <w:pPr>
              <w:pStyle w:val="ExhibitHeader"/>
            </w:pPr>
            <w:r w:rsidRPr="00E5190A">
              <w:t>National Average without EPA</w:t>
            </w:r>
          </w:p>
        </w:tc>
      </w:tr>
      <w:tr w:rsidR="00EB2F41" w:rsidRPr="00E5190A" w14:paraId="08AEB419" w14:textId="77777777" w:rsidTr="00577D9A">
        <w:trPr>
          <w:cantSplit/>
          <w:jc w:val="center"/>
        </w:trPr>
        <w:tc>
          <w:tcPr>
            <w:tcW w:w="9357" w:type="dxa"/>
            <w:gridSpan w:val="8"/>
            <w:tcBorders>
              <w:top w:val="single" w:sz="7" w:space="0" w:color="auto"/>
              <w:left w:val="single" w:sz="4" w:space="0" w:color="auto"/>
              <w:bottom w:val="nil"/>
              <w:right w:val="single" w:sz="4" w:space="0" w:color="auto"/>
            </w:tcBorders>
            <w:vAlign w:val="bottom"/>
          </w:tcPr>
          <w:p w14:paraId="4D6DCF18" w14:textId="77777777" w:rsidR="00EB2F41" w:rsidRPr="00890769" w:rsidRDefault="00EB2F41" w:rsidP="00A3671B">
            <w:pPr>
              <w:pStyle w:val="ExhibitHeader"/>
              <w:jc w:val="left"/>
              <w:rPr>
                <w:i/>
              </w:rPr>
            </w:pPr>
            <w:r w:rsidRPr="00890769">
              <w:rPr>
                <w:i/>
              </w:rPr>
              <w:t>Three-Year Total per Respondent</w:t>
            </w:r>
          </w:p>
        </w:tc>
      </w:tr>
      <w:tr w:rsidR="00CF34E7" w:rsidRPr="00E5190A" w14:paraId="7A748D8A" w14:textId="77777777" w:rsidTr="00577D9A">
        <w:trPr>
          <w:cantSplit/>
          <w:trHeight w:val="658"/>
          <w:jc w:val="center"/>
        </w:trPr>
        <w:tc>
          <w:tcPr>
            <w:tcW w:w="1440" w:type="dxa"/>
            <w:tcBorders>
              <w:top w:val="single" w:sz="7" w:space="0" w:color="auto"/>
              <w:left w:val="single" w:sz="4" w:space="0" w:color="auto"/>
              <w:bottom w:val="nil"/>
              <w:right w:val="nil"/>
            </w:tcBorders>
            <w:vAlign w:val="bottom"/>
          </w:tcPr>
          <w:p w14:paraId="313FD788" w14:textId="77777777" w:rsidR="00CF34E7" w:rsidRPr="00E5190A" w:rsidRDefault="00CF34E7" w:rsidP="00890769">
            <w:pPr>
              <w:pStyle w:val="ExhibitText"/>
              <w:rPr>
                <w:szCs w:val="24"/>
              </w:rPr>
            </w:pPr>
            <w:r w:rsidRPr="00E5190A">
              <w:t>Total # of Responses Per Respondent</w:t>
            </w:r>
          </w:p>
        </w:tc>
        <w:tc>
          <w:tcPr>
            <w:tcW w:w="1079" w:type="dxa"/>
            <w:tcBorders>
              <w:top w:val="single" w:sz="7" w:space="0" w:color="auto"/>
              <w:left w:val="single" w:sz="7" w:space="0" w:color="auto"/>
              <w:bottom w:val="nil"/>
              <w:right w:val="nil"/>
            </w:tcBorders>
            <w:vAlign w:val="bottom"/>
          </w:tcPr>
          <w:p w14:paraId="793C5BF0" w14:textId="3171F665" w:rsidR="00CF34E7" w:rsidRPr="00CF34E7" w:rsidRDefault="001E4036" w:rsidP="00A03B03">
            <w:pPr>
              <w:pStyle w:val="ExhibitText"/>
              <w:jc w:val="right"/>
            </w:pPr>
            <w:r>
              <w:t>6.</w:t>
            </w:r>
            <w:r w:rsidR="00921FCA">
              <w:t>7</w:t>
            </w:r>
          </w:p>
        </w:tc>
        <w:tc>
          <w:tcPr>
            <w:tcW w:w="1080" w:type="dxa"/>
            <w:tcBorders>
              <w:top w:val="single" w:sz="7" w:space="0" w:color="auto"/>
              <w:left w:val="single" w:sz="7" w:space="0" w:color="auto"/>
              <w:bottom w:val="nil"/>
              <w:right w:val="nil"/>
            </w:tcBorders>
            <w:vAlign w:val="bottom"/>
          </w:tcPr>
          <w:p w14:paraId="1B9FF6BB" w14:textId="77B0346E" w:rsidR="00CF34E7" w:rsidRPr="00CF34E7" w:rsidRDefault="001E4036" w:rsidP="00A03B03">
            <w:pPr>
              <w:pStyle w:val="ExhibitText"/>
              <w:jc w:val="right"/>
            </w:pPr>
            <w:r>
              <w:t>11.</w:t>
            </w:r>
            <w:r w:rsidR="001C1B97">
              <w:t>4</w:t>
            </w:r>
          </w:p>
        </w:tc>
        <w:tc>
          <w:tcPr>
            <w:tcW w:w="1170" w:type="dxa"/>
            <w:tcBorders>
              <w:top w:val="single" w:sz="7" w:space="0" w:color="auto"/>
              <w:left w:val="single" w:sz="7" w:space="0" w:color="auto"/>
              <w:bottom w:val="nil"/>
              <w:right w:val="nil"/>
            </w:tcBorders>
            <w:vAlign w:val="bottom"/>
          </w:tcPr>
          <w:p w14:paraId="62C9372D" w14:textId="654ACE89" w:rsidR="00CF34E7" w:rsidRPr="00CF34E7" w:rsidRDefault="001E4036" w:rsidP="00A03B03">
            <w:pPr>
              <w:pStyle w:val="ExhibitText"/>
              <w:jc w:val="right"/>
            </w:pPr>
            <w:r>
              <w:t>14.1</w:t>
            </w:r>
          </w:p>
        </w:tc>
        <w:tc>
          <w:tcPr>
            <w:tcW w:w="1080" w:type="dxa"/>
            <w:tcBorders>
              <w:top w:val="single" w:sz="7" w:space="0" w:color="auto"/>
              <w:left w:val="single" w:sz="7" w:space="0" w:color="auto"/>
              <w:bottom w:val="nil"/>
              <w:right w:val="nil"/>
            </w:tcBorders>
            <w:vAlign w:val="bottom"/>
          </w:tcPr>
          <w:p w14:paraId="5C56B1FB" w14:textId="4A19C491" w:rsidR="00CF34E7" w:rsidRPr="00CF34E7" w:rsidRDefault="00ED502E" w:rsidP="00A03B03">
            <w:pPr>
              <w:pStyle w:val="ExhibitText"/>
              <w:jc w:val="right"/>
            </w:pPr>
            <w:r>
              <w:t>3.0</w:t>
            </w:r>
          </w:p>
        </w:tc>
        <w:tc>
          <w:tcPr>
            <w:tcW w:w="1350" w:type="dxa"/>
            <w:tcBorders>
              <w:top w:val="single" w:sz="7" w:space="0" w:color="auto"/>
              <w:left w:val="single" w:sz="7" w:space="0" w:color="auto"/>
              <w:bottom w:val="nil"/>
              <w:right w:val="nil"/>
            </w:tcBorders>
            <w:vAlign w:val="bottom"/>
          </w:tcPr>
          <w:p w14:paraId="04F6D4F6" w14:textId="0D2553C9" w:rsidR="00CF34E7" w:rsidRPr="00CF34E7" w:rsidRDefault="00ED502E" w:rsidP="00A03B03">
            <w:pPr>
              <w:pStyle w:val="ExhibitText"/>
              <w:jc w:val="right"/>
            </w:pPr>
            <w:r>
              <w:t>n/a</w:t>
            </w:r>
          </w:p>
        </w:tc>
        <w:tc>
          <w:tcPr>
            <w:tcW w:w="1021" w:type="dxa"/>
            <w:tcBorders>
              <w:top w:val="single" w:sz="7" w:space="0" w:color="auto"/>
              <w:left w:val="single" w:sz="15" w:space="0" w:color="auto"/>
              <w:bottom w:val="nil"/>
              <w:right w:val="nil"/>
            </w:tcBorders>
            <w:vAlign w:val="bottom"/>
          </w:tcPr>
          <w:p w14:paraId="0C548EA1" w14:textId="5F7CBE4C" w:rsidR="00ED502E" w:rsidRPr="00CF34E7" w:rsidRDefault="00ED502E" w:rsidP="00A03B03">
            <w:pPr>
              <w:pStyle w:val="ExhibitText"/>
              <w:jc w:val="right"/>
              <w:rPr>
                <w:b/>
              </w:rPr>
            </w:pPr>
            <w:r>
              <w:rPr>
                <w:b/>
              </w:rPr>
              <w:t>n/a</w:t>
            </w:r>
          </w:p>
        </w:tc>
        <w:tc>
          <w:tcPr>
            <w:tcW w:w="1137" w:type="dxa"/>
            <w:tcBorders>
              <w:top w:val="single" w:sz="7" w:space="0" w:color="auto"/>
              <w:left w:val="single" w:sz="7" w:space="0" w:color="auto"/>
              <w:bottom w:val="nil"/>
              <w:right w:val="single" w:sz="4" w:space="0" w:color="auto"/>
            </w:tcBorders>
            <w:vAlign w:val="bottom"/>
          </w:tcPr>
          <w:p w14:paraId="22F05EE0" w14:textId="51F1792D" w:rsidR="00CF34E7" w:rsidRPr="00CF34E7" w:rsidRDefault="001E4036" w:rsidP="00A03B03">
            <w:pPr>
              <w:pStyle w:val="ExhibitText"/>
              <w:jc w:val="right"/>
              <w:rPr>
                <w:b/>
              </w:rPr>
            </w:pPr>
            <w:r>
              <w:rPr>
                <w:b/>
              </w:rPr>
              <w:t>10.</w:t>
            </w:r>
            <w:r w:rsidR="001C1B97">
              <w:rPr>
                <w:b/>
              </w:rPr>
              <w:t>2</w:t>
            </w:r>
          </w:p>
        </w:tc>
      </w:tr>
      <w:tr w:rsidR="00CF34E7" w:rsidRPr="00E5190A" w14:paraId="097D4588" w14:textId="77777777" w:rsidTr="00577D9A">
        <w:trPr>
          <w:cantSplit/>
          <w:jc w:val="center"/>
        </w:trPr>
        <w:tc>
          <w:tcPr>
            <w:tcW w:w="1440" w:type="dxa"/>
            <w:tcBorders>
              <w:top w:val="single" w:sz="7" w:space="0" w:color="auto"/>
              <w:left w:val="single" w:sz="4" w:space="0" w:color="auto"/>
              <w:bottom w:val="nil"/>
              <w:right w:val="nil"/>
            </w:tcBorders>
            <w:vAlign w:val="bottom"/>
          </w:tcPr>
          <w:p w14:paraId="6466E2FD" w14:textId="23F09479" w:rsidR="00CF34E7" w:rsidRPr="00E5190A" w:rsidRDefault="00CF34E7" w:rsidP="00890769">
            <w:pPr>
              <w:pStyle w:val="ExhibitText"/>
              <w:rPr>
                <w:szCs w:val="24"/>
              </w:rPr>
            </w:pPr>
            <w:r w:rsidRPr="00E5190A">
              <w:t>Labor Cost Per Respondent</w:t>
            </w:r>
          </w:p>
        </w:tc>
        <w:tc>
          <w:tcPr>
            <w:tcW w:w="1079" w:type="dxa"/>
            <w:tcBorders>
              <w:top w:val="single" w:sz="7" w:space="0" w:color="auto"/>
              <w:left w:val="single" w:sz="7" w:space="0" w:color="auto"/>
              <w:bottom w:val="nil"/>
              <w:right w:val="nil"/>
            </w:tcBorders>
            <w:vAlign w:val="bottom"/>
          </w:tcPr>
          <w:p w14:paraId="5A1EE77D" w14:textId="622D5375" w:rsidR="00CF34E7" w:rsidRPr="00CF34E7" w:rsidRDefault="008C0F6F" w:rsidP="00890769">
            <w:pPr>
              <w:pStyle w:val="ExhibitText"/>
              <w:jc w:val="right"/>
            </w:pPr>
            <w:r>
              <w:t>$5</w:t>
            </w:r>
            <w:r w:rsidR="002B403E">
              <w:t>12</w:t>
            </w:r>
          </w:p>
        </w:tc>
        <w:tc>
          <w:tcPr>
            <w:tcW w:w="1080" w:type="dxa"/>
            <w:tcBorders>
              <w:top w:val="single" w:sz="7" w:space="0" w:color="auto"/>
              <w:left w:val="single" w:sz="7" w:space="0" w:color="auto"/>
              <w:bottom w:val="nil"/>
              <w:right w:val="nil"/>
            </w:tcBorders>
            <w:vAlign w:val="bottom"/>
          </w:tcPr>
          <w:p w14:paraId="6EA38F9B" w14:textId="5E0D65E6" w:rsidR="00CF34E7" w:rsidRPr="00CF34E7" w:rsidRDefault="008C0F6F" w:rsidP="00890769">
            <w:pPr>
              <w:pStyle w:val="ExhibitText"/>
              <w:jc w:val="right"/>
            </w:pPr>
            <w:r>
              <w:t>$</w:t>
            </w:r>
            <w:r w:rsidR="0054538C">
              <w:t>2,</w:t>
            </w:r>
            <w:r w:rsidR="002B403E">
              <w:t>04</w:t>
            </w:r>
            <w:r w:rsidR="001C1B97">
              <w:t>7</w:t>
            </w:r>
          </w:p>
        </w:tc>
        <w:tc>
          <w:tcPr>
            <w:tcW w:w="1170" w:type="dxa"/>
            <w:tcBorders>
              <w:top w:val="single" w:sz="7" w:space="0" w:color="auto"/>
              <w:left w:val="single" w:sz="7" w:space="0" w:color="auto"/>
              <w:bottom w:val="nil"/>
              <w:right w:val="nil"/>
            </w:tcBorders>
            <w:vAlign w:val="bottom"/>
          </w:tcPr>
          <w:p w14:paraId="13C92E6A" w14:textId="61150150" w:rsidR="00CF34E7" w:rsidRPr="00CF34E7" w:rsidRDefault="008C0F6F" w:rsidP="00890769">
            <w:pPr>
              <w:pStyle w:val="ExhibitText"/>
              <w:jc w:val="right"/>
            </w:pPr>
            <w:r>
              <w:t>$</w:t>
            </w:r>
            <w:r w:rsidR="002B403E">
              <w:t>3,745</w:t>
            </w:r>
          </w:p>
        </w:tc>
        <w:tc>
          <w:tcPr>
            <w:tcW w:w="1080" w:type="dxa"/>
            <w:tcBorders>
              <w:top w:val="single" w:sz="7" w:space="0" w:color="auto"/>
              <w:left w:val="single" w:sz="7" w:space="0" w:color="auto"/>
              <w:bottom w:val="nil"/>
              <w:right w:val="nil"/>
            </w:tcBorders>
            <w:vAlign w:val="bottom"/>
          </w:tcPr>
          <w:p w14:paraId="28064AC9" w14:textId="01844362" w:rsidR="00CF34E7" w:rsidRPr="00CF34E7" w:rsidRDefault="008C0F6F" w:rsidP="00890769">
            <w:pPr>
              <w:pStyle w:val="ExhibitText"/>
              <w:jc w:val="right"/>
            </w:pPr>
            <w:r>
              <w:t>$34,79</w:t>
            </w:r>
            <w:r w:rsidR="001C1B97">
              <w:t>3</w:t>
            </w:r>
          </w:p>
        </w:tc>
        <w:tc>
          <w:tcPr>
            <w:tcW w:w="1350" w:type="dxa"/>
            <w:tcBorders>
              <w:top w:val="single" w:sz="7" w:space="0" w:color="auto"/>
              <w:left w:val="single" w:sz="7" w:space="0" w:color="auto"/>
              <w:bottom w:val="nil"/>
              <w:right w:val="nil"/>
            </w:tcBorders>
            <w:vAlign w:val="bottom"/>
          </w:tcPr>
          <w:p w14:paraId="146FD64A" w14:textId="348BAA40" w:rsidR="00CF34E7" w:rsidRPr="00CF34E7" w:rsidRDefault="008C0F6F" w:rsidP="00890769">
            <w:pPr>
              <w:pStyle w:val="ExhibitText"/>
              <w:jc w:val="right"/>
            </w:pPr>
            <w:r>
              <w:t>$2,717,45</w:t>
            </w:r>
            <w:r w:rsidR="001C1B97">
              <w:t>8</w:t>
            </w:r>
          </w:p>
        </w:tc>
        <w:tc>
          <w:tcPr>
            <w:tcW w:w="1021" w:type="dxa"/>
            <w:tcBorders>
              <w:top w:val="single" w:sz="7" w:space="0" w:color="auto"/>
              <w:left w:val="single" w:sz="15" w:space="0" w:color="auto"/>
              <w:bottom w:val="nil"/>
              <w:right w:val="nil"/>
            </w:tcBorders>
            <w:vAlign w:val="bottom"/>
          </w:tcPr>
          <w:p w14:paraId="217CA37C" w14:textId="6CB20B33" w:rsidR="00CF34E7" w:rsidRPr="00CF34E7" w:rsidRDefault="008C0F6F" w:rsidP="00890769">
            <w:pPr>
              <w:pStyle w:val="ExhibitText"/>
              <w:jc w:val="right"/>
              <w:rPr>
                <w:b/>
              </w:rPr>
            </w:pPr>
            <w:r>
              <w:rPr>
                <w:b/>
              </w:rPr>
              <w:t>$</w:t>
            </w:r>
            <w:r w:rsidR="002B403E">
              <w:rPr>
                <w:b/>
              </w:rPr>
              <w:t>2,893</w:t>
            </w:r>
          </w:p>
        </w:tc>
        <w:tc>
          <w:tcPr>
            <w:tcW w:w="1137" w:type="dxa"/>
            <w:tcBorders>
              <w:top w:val="single" w:sz="7" w:space="0" w:color="auto"/>
              <w:left w:val="single" w:sz="7" w:space="0" w:color="auto"/>
              <w:bottom w:val="nil"/>
              <w:right w:val="single" w:sz="4" w:space="0" w:color="auto"/>
            </w:tcBorders>
            <w:vAlign w:val="bottom"/>
          </w:tcPr>
          <w:p w14:paraId="45989447" w14:textId="635EE028" w:rsidR="00CF34E7" w:rsidRPr="00CF34E7" w:rsidRDefault="008C0F6F" w:rsidP="00890769">
            <w:pPr>
              <w:pStyle w:val="ExhibitText"/>
              <w:jc w:val="right"/>
              <w:rPr>
                <w:b/>
              </w:rPr>
            </w:pPr>
            <w:r>
              <w:rPr>
                <w:b/>
              </w:rPr>
              <w:t>$2,</w:t>
            </w:r>
            <w:r w:rsidR="002B403E">
              <w:rPr>
                <w:b/>
              </w:rPr>
              <w:t>21</w:t>
            </w:r>
            <w:r w:rsidR="001C1B97">
              <w:rPr>
                <w:b/>
              </w:rPr>
              <w:t>2</w:t>
            </w:r>
          </w:p>
        </w:tc>
      </w:tr>
      <w:tr w:rsidR="00CF34E7" w:rsidRPr="00E5190A" w14:paraId="155B1980" w14:textId="77777777" w:rsidTr="00577D9A">
        <w:trPr>
          <w:cantSplit/>
          <w:jc w:val="center"/>
        </w:trPr>
        <w:tc>
          <w:tcPr>
            <w:tcW w:w="1440" w:type="dxa"/>
            <w:tcBorders>
              <w:top w:val="single" w:sz="7" w:space="0" w:color="auto"/>
              <w:left w:val="single" w:sz="4" w:space="0" w:color="auto"/>
              <w:bottom w:val="nil"/>
              <w:right w:val="nil"/>
            </w:tcBorders>
            <w:vAlign w:val="bottom"/>
          </w:tcPr>
          <w:p w14:paraId="25E12ECD" w14:textId="77777777" w:rsidR="00CF34E7" w:rsidRPr="00E5190A" w:rsidRDefault="00CF34E7" w:rsidP="00890769">
            <w:pPr>
              <w:pStyle w:val="ExhibitText"/>
              <w:rPr>
                <w:szCs w:val="24"/>
              </w:rPr>
            </w:pPr>
            <w:r w:rsidRPr="00E5190A">
              <w:t>Non-Labor Cost Per Respondent</w:t>
            </w:r>
          </w:p>
        </w:tc>
        <w:tc>
          <w:tcPr>
            <w:tcW w:w="1079" w:type="dxa"/>
            <w:tcBorders>
              <w:top w:val="single" w:sz="7" w:space="0" w:color="auto"/>
              <w:left w:val="single" w:sz="7" w:space="0" w:color="auto"/>
              <w:bottom w:val="nil"/>
              <w:right w:val="nil"/>
            </w:tcBorders>
            <w:vAlign w:val="bottom"/>
          </w:tcPr>
          <w:p w14:paraId="4ACD3162" w14:textId="5271318D" w:rsidR="00CF34E7" w:rsidRPr="00CF34E7" w:rsidRDefault="008C0F6F" w:rsidP="00890769">
            <w:pPr>
              <w:pStyle w:val="ExhibitText"/>
              <w:jc w:val="right"/>
            </w:pPr>
            <w:r>
              <w:t>$0</w:t>
            </w:r>
          </w:p>
        </w:tc>
        <w:tc>
          <w:tcPr>
            <w:tcW w:w="1080" w:type="dxa"/>
            <w:tcBorders>
              <w:top w:val="single" w:sz="7" w:space="0" w:color="auto"/>
              <w:left w:val="single" w:sz="7" w:space="0" w:color="auto"/>
              <w:bottom w:val="nil"/>
              <w:right w:val="nil"/>
            </w:tcBorders>
            <w:vAlign w:val="bottom"/>
          </w:tcPr>
          <w:p w14:paraId="3CEC5E4F" w14:textId="5BA3E469" w:rsidR="00CF34E7" w:rsidRPr="00CF34E7" w:rsidRDefault="008C0F6F" w:rsidP="00890769">
            <w:pPr>
              <w:pStyle w:val="ExhibitText"/>
              <w:jc w:val="right"/>
            </w:pPr>
            <w:r>
              <w:t>$1</w:t>
            </w:r>
            <w:r w:rsidR="0054538C">
              <w:t>8</w:t>
            </w:r>
            <w:r>
              <w:t>,</w:t>
            </w:r>
            <w:r w:rsidR="0054538C">
              <w:t>140</w:t>
            </w:r>
          </w:p>
        </w:tc>
        <w:tc>
          <w:tcPr>
            <w:tcW w:w="1170" w:type="dxa"/>
            <w:tcBorders>
              <w:top w:val="single" w:sz="7" w:space="0" w:color="auto"/>
              <w:left w:val="single" w:sz="7" w:space="0" w:color="auto"/>
              <w:bottom w:val="nil"/>
              <w:right w:val="nil"/>
            </w:tcBorders>
            <w:vAlign w:val="bottom"/>
          </w:tcPr>
          <w:p w14:paraId="52EAD124" w14:textId="6912AF34" w:rsidR="00CF34E7" w:rsidRPr="00CF34E7" w:rsidRDefault="008C0F6F" w:rsidP="00890769">
            <w:pPr>
              <w:pStyle w:val="ExhibitText"/>
              <w:jc w:val="right"/>
            </w:pPr>
            <w:r>
              <w:t>$</w:t>
            </w:r>
            <w:r w:rsidR="0054538C">
              <w:t>48,89</w:t>
            </w:r>
            <w:r w:rsidR="001C1B97">
              <w:t>4</w:t>
            </w:r>
          </w:p>
        </w:tc>
        <w:tc>
          <w:tcPr>
            <w:tcW w:w="1080" w:type="dxa"/>
            <w:tcBorders>
              <w:top w:val="single" w:sz="7" w:space="0" w:color="auto"/>
              <w:left w:val="single" w:sz="7" w:space="0" w:color="auto"/>
              <w:bottom w:val="nil"/>
              <w:right w:val="nil"/>
            </w:tcBorders>
            <w:vAlign w:val="bottom"/>
          </w:tcPr>
          <w:p w14:paraId="1566471E" w14:textId="32058774" w:rsidR="00CF34E7" w:rsidRPr="00CF34E7" w:rsidRDefault="008C0F6F" w:rsidP="00890769">
            <w:pPr>
              <w:pStyle w:val="ExhibitText"/>
              <w:jc w:val="right"/>
            </w:pPr>
            <w:r>
              <w:t>$0</w:t>
            </w:r>
          </w:p>
        </w:tc>
        <w:tc>
          <w:tcPr>
            <w:tcW w:w="1350" w:type="dxa"/>
            <w:tcBorders>
              <w:top w:val="single" w:sz="7" w:space="0" w:color="auto"/>
              <w:left w:val="single" w:sz="7" w:space="0" w:color="auto"/>
              <w:bottom w:val="nil"/>
              <w:right w:val="nil"/>
            </w:tcBorders>
            <w:vAlign w:val="bottom"/>
          </w:tcPr>
          <w:p w14:paraId="0FC3191A" w14:textId="52B9A96F" w:rsidR="00CF34E7" w:rsidRPr="00CF34E7" w:rsidRDefault="002B403E" w:rsidP="00890769">
            <w:pPr>
              <w:pStyle w:val="ExhibitText"/>
              <w:jc w:val="right"/>
            </w:pPr>
            <w:r>
              <w:t>$13,073,209</w:t>
            </w:r>
          </w:p>
        </w:tc>
        <w:tc>
          <w:tcPr>
            <w:tcW w:w="1021" w:type="dxa"/>
            <w:tcBorders>
              <w:top w:val="single" w:sz="7" w:space="0" w:color="auto"/>
              <w:left w:val="single" w:sz="15" w:space="0" w:color="auto"/>
              <w:bottom w:val="nil"/>
              <w:right w:val="nil"/>
            </w:tcBorders>
            <w:vAlign w:val="bottom"/>
          </w:tcPr>
          <w:p w14:paraId="4AA6ADB2" w14:textId="06A42B90" w:rsidR="00CF34E7" w:rsidRPr="00CF34E7" w:rsidRDefault="002B403E" w:rsidP="00890769">
            <w:pPr>
              <w:pStyle w:val="ExhibitText"/>
              <w:jc w:val="right"/>
              <w:rPr>
                <w:b/>
              </w:rPr>
            </w:pPr>
            <w:r>
              <w:rPr>
                <w:b/>
              </w:rPr>
              <w:t>$18,</w:t>
            </w:r>
            <w:r w:rsidR="001C1B97">
              <w:rPr>
                <w:b/>
              </w:rPr>
              <w:t>400</w:t>
            </w:r>
          </w:p>
        </w:tc>
        <w:tc>
          <w:tcPr>
            <w:tcW w:w="1137" w:type="dxa"/>
            <w:tcBorders>
              <w:top w:val="single" w:sz="7" w:space="0" w:color="auto"/>
              <w:left w:val="single" w:sz="7" w:space="0" w:color="auto"/>
              <w:bottom w:val="nil"/>
              <w:right w:val="single" w:sz="4" w:space="0" w:color="auto"/>
            </w:tcBorders>
            <w:vAlign w:val="bottom"/>
          </w:tcPr>
          <w:p w14:paraId="776268CB" w14:textId="5BADF7E5" w:rsidR="00CF34E7" w:rsidRPr="00CF34E7" w:rsidRDefault="00350838" w:rsidP="00890769">
            <w:pPr>
              <w:pStyle w:val="ExhibitText"/>
              <w:jc w:val="right"/>
              <w:rPr>
                <w:b/>
              </w:rPr>
            </w:pPr>
            <w:r>
              <w:rPr>
                <w:b/>
              </w:rPr>
              <w:t>$15,12</w:t>
            </w:r>
            <w:r w:rsidR="001C1B97">
              <w:rPr>
                <w:b/>
              </w:rPr>
              <w:t>3</w:t>
            </w:r>
          </w:p>
        </w:tc>
      </w:tr>
      <w:tr w:rsidR="00CF34E7" w:rsidRPr="00E5190A" w14:paraId="4DD4D21A" w14:textId="77777777" w:rsidTr="00577D9A">
        <w:trPr>
          <w:cantSplit/>
          <w:jc w:val="center"/>
        </w:trPr>
        <w:tc>
          <w:tcPr>
            <w:tcW w:w="1440" w:type="dxa"/>
            <w:tcBorders>
              <w:top w:val="single" w:sz="7" w:space="0" w:color="auto"/>
              <w:left w:val="single" w:sz="4" w:space="0" w:color="auto"/>
              <w:bottom w:val="nil"/>
              <w:right w:val="nil"/>
            </w:tcBorders>
            <w:vAlign w:val="bottom"/>
          </w:tcPr>
          <w:p w14:paraId="62EE10C0" w14:textId="77777777" w:rsidR="00CF34E7" w:rsidRPr="00E5190A" w:rsidRDefault="00CF34E7" w:rsidP="00890769">
            <w:pPr>
              <w:pStyle w:val="ExhibitText"/>
              <w:rPr>
                <w:szCs w:val="24"/>
              </w:rPr>
            </w:pPr>
            <w:r w:rsidRPr="00E5190A">
              <w:rPr>
                <w:i/>
              </w:rPr>
              <w:t>Total Cost (Labor plus Non-Labor)</w:t>
            </w:r>
          </w:p>
        </w:tc>
        <w:tc>
          <w:tcPr>
            <w:tcW w:w="1079" w:type="dxa"/>
            <w:tcBorders>
              <w:top w:val="single" w:sz="7" w:space="0" w:color="auto"/>
              <w:left w:val="single" w:sz="7" w:space="0" w:color="auto"/>
              <w:bottom w:val="nil"/>
              <w:right w:val="nil"/>
            </w:tcBorders>
            <w:vAlign w:val="bottom"/>
          </w:tcPr>
          <w:p w14:paraId="62057A01" w14:textId="1A00A1E5" w:rsidR="00CF34E7" w:rsidRPr="00630DB4" w:rsidRDefault="002B403E" w:rsidP="00890769">
            <w:pPr>
              <w:pStyle w:val="ExhibitText"/>
              <w:jc w:val="right"/>
              <w:rPr>
                <w:i/>
              </w:rPr>
            </w:pPr>
            <w:r>
              <w:rPr>
                <w:i/>
              </w:rPr>
              <w:t>$512</w:t>
            </w:r>
          </w:p>
        </w:tc>
        <w:tc>
          <w:tcPr>
            <w:tcW w:w="1080" w:type="dxa"/>
            <w:tcBorders>
              <w:top w:val="single" w:sz="7" w:space="0" w:color="auto"/>
              <w:left w:val="single" w:sz="7" w:space="0" w:color="auto"/>
              <w:bottom w:val="nil"/>
              <w:right w:val="nil"/>
            </w:tcBorders>
            <w:vAlign w:val="bottom"/>
          </w:tcPr>
          <w:p w14:paraId="0726538E" w14:textId="7BD88F09" w:rsidR="00CF34E7" w:rsidRPr="00630DB4" w:rsidRDefault="0054538C" w:rsidP="00890769">
            <w:pPr>
              <w:pStyle w:val="ExhibitText"/>
              <w:jc w:val="right"/>
              <w:rPr>
                <w:i/>
              </w:rPr>
            </w:pPr>
            <w:r>
              <w:rPr>
                <w:i/>
              </w:rPr>
              <w:t>$</w:t>
            </w:r>
            <w:r w:rsidR="002B403E">
              <w:rPr>
                <w:i/>
              </w:rPr>
              <w:t>20,187</w:t>
            </w:r>
          </w:p>
        </w:tc>
        <w:tc>
          <w:tcPr>
            <w:tcW w:w="1170" w:type="dxa"/>
            <w:tcBorders>
              <w:top w:val="single" w:sz="7" w:space="0" w:color="auto"/>
              <w:left w:val="single" w:sz="7" w:space="0" w:color="auto"/>
              <w:bottom w:val="nil"/>
              <w:right w:val="nil"/>
            </w:tcBorders>
            <w:vAlign w:val="bottom"/>
          </w:tcPr>
          <w:p w14:paraId="6460243C" w14:textId="662C0757" w:rsidR="00CF34E7" w:rsidRPr="00630DB4" w:rsidRDefault="002B403E" w:rsidP="00890769">
            <w:pPr>
              <w:pStyle w:val="ExhibitText"/>
              <w:jc w:val="right"/>
              <w:rPr>
                <w:i/>
              </w:rPr>
            </w:pPr>
            <w:r>
              <w:rPr>
                <w:i/>
              </w:rPr>
              <w:t>$52,638</w:t>
            </w:r>
          </w:p>
        </w:tc>
        <w:tc>
          <w:tcPr>
            <w:tcW w:w="1080" w:type="dxa"/>
            <w:tcBorders>
              <w:top w:val="single" w:sz="7" w:space="0" w:color="auto"/>
              <w:left w:val="single" w:sz="7" w:space="0" w:color="auto"/>
              <w:bottom w:val="nil"/>
              <w:right w:val="nil"/>
            </w:tcBorders>
            <w:vAlign w:val="bottom"/>
          </w:tcPr>
          <w:p w14:paraId="575AEDBC" w14:textId="63A35F73" w:rsidR="00CF34E7" w:rsidRPr="00630DB4" w:rsidRDefault="008C0F6F" w:rsidP="00890769">
            <w:pPr>
              <w:pStyle w:val="ExhibitText"/>
              <w:jc w:val="right"/>
              <w:rPr>
                <w:i/>
              </w:rPr>
            </w:pPr>
            <w:r>
              <w:rPr>
                <w:i/>
              </w:rPr>
              <w:t>$34,792</w:t>
            </w:r>
            <w:r w:rsidR="001C1B97">
              <w:rPr>
                <w:i/>
              </w:rPr>
              <w:t>3</w:t>
            </w:r>
          </w:p>
        </w:tc>
        <w:tc>
          <w:tcPr>
            <w:tcW w:w="1350" w:type="dxa"/>
            <w:tcBorders>
              <w:top w:val="single" w:sz="7" w:space="0" w:color="auto"/>
              <w:left w:val="single" w:sz="7" w:space="0" w:color="auto"/>
              <w:bottom w:val="nil"/>
              <w:right w:val="nil"/>
            </w:tcBorders>
            <w:vAlign w:val="bottom"/>
          </w:tcPr>
          <w:p w14:paraId="565F1A44" w14:textId="1A4AC3F4" w:rsidR="00CF34E7" w:rsidRPr="00630DB4" w:rsidRDefault="002B403E" w:rsidP="00890769">
            <w:pPr>
              <w:pStyle w:val="ExhibitText"/>
              <w:jc w:val="right"/>
              <w:rPr>
                <w:i/>
              </w:rPr>
            </w:pPr>
            <w:r>
              <w:rPr>
                <w:i/>
              </w:rPr>
              <w:t>$15,790,66</w:t>
            </w:r>
            <w:r w:rsidR="008C0F6F">
              <w:rPr>
                <w:i/>
              </w:rPr>
              <w:t>7</w:t>
            </w:r>
          </w:p>
        </w:tc>
        <w:tc>
          <w:tcPr>
            <w:tcW w:w="1021" w:type="dxa"/>
            <w:tcBorders>
              <w:top w:val="single" w:sz="7" w:space="0" w:color="auto"/>
              <w:left w:val="single" w:sz="15" w:space="0" w:color="auto"/>
              <w:bottom w:val="nil"/>
              <w:right w:val="nil"/>
            </w:tcBorders>
            <w:vAlign w:val="bottom"/>
          </w:tcPr>
          <w:p w14:paraId="197F7BCC" w14:textId="6449DF63" w:rsidR="00CF34E7" w:rsidRPr="00630DB4" w:rsidRDefault="008C0F6F" w:rsidP="00890769">
            <w:pPr>
              <w:pStyle w:val="ExhibitText"/>
              <w:jc w:val="right"/>
              <w:rPr>
                <w:b/>
                <w:i/>
              </w:rPr>
            </w:pPr>
            <w:r>
              <w:rPr>
                <w:b/>
                <w:i/>
              </w:rPr>
              <w:t>$2</w:t>
            </w:r>
            <w:r w:rsidR="002B403E">
              <w:rPr>
                <w:b/>
                <w:i/>
              </w:rPr>
              <w:t>1,293</w:t>
            </w:r>
          </w:p>
        </w:tc>
        <w:tc>
          <w:tcPr>
            <w:tcW w:w="1137" w:type="dxa"/>
            <w:tcBorders>
              <w:top w:val="single" w:sz="7" w:space="0" w:color="auto"/>
              <w:left w:val="single" w:sz="7" w:space="0" w:color="auto"/>
              <w:bottom w:val="nil"/>
              <w:right w:val="single" w:sz="4" w:space="0" w:color="auto"/>
            </w:tcBorders>
            <w:vAlign w:val="bottom"/>
          </w:tcPr>
          <w:p w14:paraId="4ABCF376" w14:textId="51C3A6D5" w:rsidR="00CF34E7" w:rsidRPr="00630DB4" w:rsidRDefault="008C0F6F" w:rsidP="00890769">
            <w:pPr>
              <w:pStyle w:val="ExhibitText"/>
              <w:jc w:val="right"/>
              <w:rPr>
                <w:b/>
                <w:i/>
              </w:rPr>
            </w:pPr>
            <w:r>
              <w:rPr>
                <w:b/>
                <w:i/>
              </w:rPr>
              <w:t>$</w:t>
            </w:r>
            <w:r w:rsidR="002B403E">
              <w:rPr>
                <w:b/>
                <w:i/>
              </w:rPr>
              <w:t>17,33</w:t>
            </w:r>
            <w:r w:rsidR="001C1B97">
              <w:rPr>
                <w:b/>
                <w:i/>
              </w:rPr>
              <w:t>5</w:t>
            </w:r>
          </w:p>
        </w:tc>
      </w:tr>
      <w:tr w:rsidR="008C0F6F" w:rsidRPr="00E5190A" w14:paraId="0270876D" w14:textId="77777777" w:rsidTr="00577D9A">
        <w:trPr>
          <w:cantSplit/>
          <w:jc w:val="center"/>
        </w:trPr>
        <w:tc>
          <w:tcPr>
            <w:tcW w:w="1440" w:type="dxa"/>
            <w:tcBorders>
              <w:top w:val="single" w:sz="7" w:space="0" w:color="auto"/>
              <w:left w:val="single" w:sz="4" w:space="0" w:color="auto"/>
              <w:bottom w:val="nil"/>
              <w:right w:val="nil"/>
            </w:tcBorders>
            <w:vAlign w:val="bottom"/>
          </w:tcPr>
          <w:p w14:paraId="788D2049" w14:textId="77777777" w:rsidR="008C0F6F" w:rsidRPr="00E5190A" w:rsidRDefault="008C0F6F" w:rsidP="00890769">
            <w:pPr>
              <w:pStyle w:val="ExhibitText"/>
              <w:rPr>
                <w:szCs w:val="24"/>
              </w:rPr>
            </w:pPr>
            <w:r w:rsidRPr="00E5190A">
              <w:t>Total Cost Per Response</w:t>
            </w:r>
          </w:p>
        </w:tc>
        <w:tc>
          <w:tcPr>
            <w:tcW w:w="1079" w:type="dxa"/>
            <w:tcBorders>
              <w:top w:val="single" w:sz="7" w:space="0" w:color="auto"/>
              <w:left w:val="single" w:sz="7" w:space="0" w:color="auto"/>
              <w:bottom w:val="nil"/>
              <w:right w:val="nil"/>
            </w:tcBorders>
            <w:vAlign w:val="bottom"/>
          </w:tcPr>
          <w:p w14:paraId="591C7F7D" w14:textId="1D9B0384" w:rsidR="008C0F6F" w:rsidRPr="00CF34E7" w:rsidRDefault="002B403E" w:rsidP="00890769">
            <w:pPr>
              <w:pStyle w:val="ExhibitText"/>
              <w:jc w:val="right"/>
            </w:pPr>
            <w:r>
              <w:t>$</w:t>
            </w:r>
            <w:r w:rsidR="001E4036">
              <w:t>7</w:t>
            </w:r>
            <w:r w:rsidR="00921FCA">
              <w:t>7</w:t>
            </w:r>
          </w:p>
        </w:tc>
        <w:tc>
          <w:tcPr>
            <w:tcW w:w="1080" w:type="dxa"/>
            <w:tcBorders>
              <w:top w:val="single" w:sz="7" w:space="0" w:color="auto"/>
              <w:left w:val="single" w:sz="7" w:space="0" w:color="auto"/>
              <w:bottom w:val="nil"/>
              <w:right w:val="nil"/>
            </w:tcBorders>
            <w:vAlign w:val="bottom"/>
          </w:tcPr>
          <w:p w14:paraId="3553B8B3" w14:textId="0EDB4EA0" w:rsidR="008C0F6F" w:rsidRPr="00CF34E7" w:rsidRDefault="002B403E" w:rsidP="00890769">
            <w:pPr>
              <w:pStyle w:val="ExhibitText"/>
              <w:jc w:val="right"/>
            </w:pPr>
            <w:r>
              <w:t>$</w:t>
            </w:r>
            <w:r w:rsidR="001E4036">
              <w:t>1,77</w:t>
            </w:r>
            <w:r w:rsidR="00921FCA">
              <w:t>7</w:t>
            </w:r>
          </w:p>
        </w:tc>
        <w:tc>
          <w:tcPr>
            <w:tcW w:w="1170" w:type="dxa"/>
            <w:tcBorders>
              <w:top w:val="single" w:sz="7" w:space="0" w:color="auto"/>
              <w:left w:val="single" w:sz="7" w:space="0" w:color="auto"/>
              <w:bottom w:val="nil"/>
              <w:right w:val="nil"/>
            </w:tcBorders>
            <w:vAlign w:val="bottom"/>
          </w:tcPr>
          <w:p w14:paraId="67E18025" w14:textId="65F927EB" w:rsidR="008C0F6F" w:rsidRPr="00CF34E7" w:rsidRDefault="002B403E" w:rsidP="00890769">
            <w:pPr>
              <w:pStyle w:val="ExhibitText"/>
              <w:jc w:val="right"/>
            </w:pPr>
            <w:r>
              <w:t>$</w:t>
            </w:r>
            <w:r w:rsidR="001E4036">
              <w:t>3,72</w:t>
            </w:r>
            <w:r w:rsidR="001C1B97">
              <w:t>8</w:t>
            </w:r>
          </w:p>
        </w:tc>
        <w:tc>
          <w:tcPr>
            <w:tcW w:w="1080" w:type="dxa"/>
            <w:tcBorders>
              <w:top w:val="single" w:sz="7" w:space="0" w:color="auto"/>
              <w:left w:val="single" w:sz="7" w:space="0" w:color="auto"/>
              <w:bottom w:val="nil"/>
              <w:right w:val="nil"/>
            </w:tcBorders>
            <w:vAlign w:val="bottom"/>
          </w:tcPr>
          <w:p w14:paraId="50FDF278" w14:textId="38A291ED" w:rsidR="008C0F6F" w:rsidRPr="00CF34E7" w:rsidRDefault="008C0F6F" w:rsidP="00890769">
            <w:pPr>
              <w:pStyle w:val="ExhibitText"/>
              <w:jc w:val="right"/>
            </w:pPr>
            <w:r>
              <w:t>$17,39</w:t>
            </w:r>
            <w:r w:rsidR="001C1B97">
              <w:t>6</w:t>
            </w:r>
          </w:p>
        </w:tc>
        <w:tc>
          <w:tcPr>
            <w:tcW w:w="1350" w:type="dxa"/>
            <w:tcBorders>
              <w:top w:val="single" w:sz="7" w:space="0" w:color="auto"/>
              <w:left w:val="single" w:sz="7" w:space="0" w:color="auto"/>
              <w:bottom w:val="nil"/>
              <w:right w:val="nil"/>
            </w:tcBorders>
            <w:vAlign w:val="bottom"/>
          </w:tcPr>
          <w:p w14:paraId="394BB611" w14:textId="1DA39FF0" w:rsidR="008C0F6F" w:rsidRPr="00CF34E7" w:rsidRDefault="008C0F6F" w:rsidP="00890769">
            <w:pPr>
              <w:pStyle w:val="ExhibitText"/>
              <w:jc w:val="right"/>
            </w:pPr>
            <w:r>
              <w:t>n/a</w:t>
            </w:r>
          </w:p>
        </w:tc>
        <w:tc>
          <w:tcPr>
            <w:tcW w:w="1021" w:type="dxa"/>
            <w:tcBorders>
              <w:top w:val="single" w:sz="7" w:space="0" w:color="auto"/>
              <w:left w:val="single" w:sz="15" w:space="0" w:color="auto"/>
              <w:bottom w:val="nil"/>
              <w:right w:val="nil"/>
            </w:tcBorders>
            <w:vAlign w:val="bottom"/>
          </w:tcPr>
          <w:p w14:paraId="2894872A" w14:textId="6B07209B" w:rsidR="008C0F6F" w:rsidRPr="00CF34E7" w:rsidRDefault="008C0F6F" w:rsidP="00890769">
            <w:pPr>
              <w:pStyle w:val="ExhibitText"/>
              <w:jc w:val="right"/>
              <w:rPr>
                <w:b/>
              </w:rPr>
            </w:pPr>
            <w:r>
              <w:rPr>
                <w:b/>
              </w:rPr>
              <w:t>n/a</w:t>
            </w:r>
          </w:p>
        </w:tc>
        <w:tc>
          <w:tcPr>
            <w:tcW w:w="1137" w:type="dxa"/>
            <w:tcBorders>
              <w:top w:val="single" w:sz="7" w:space="0" w:color="auto"/>
              <w:left w:val="single" w:sz="7" w:space="0" w:color="auto"/>
              <w:bottom w:val="nil"/>
              <w:right w:val="single" w:sz="4" w:space="0" w:color="auto"/>
            </w:tcBorders>
            <w:vAlign w:val="bottom"/>
          </w:tcPr>
          <w:p w14:paraId="651219B1" w14:textId="4E769E33" w:rsidR="008C0F6F" w:rsidRPr="00CF34E7" w:rsidRDefault="002B403E" w:rsidP="00890769">
            <w:pPr>
              <w:pStyle w:val="ExhibitText"/>
              <w:jc w:val="right"/>
              <w:rPr>
                <w:b/>
              </w:rPr>
            </w:pPr>
            <w:r>
              <w:rPr>
                <w:b/>
              </w:rPr>
              <w:t>$</w:t>
            </w:r>
            <w:r w:rsidR="001E4036">
              <w:rPr>
                <w:b/>
              </w:rPr>
              <w:t>1,705</w:t>
            </w:r>
          </w:p>
        </w:tc>
      </w:tr>
      <w:tr w:rsidR="008C0F6F" w:rsidRPr="00E5190A" w14:paraId="1BE87D95" w14:textId="77777777" w:rsidTr="00577D9A">
        <w:trPr>
          <w:cantSplit/>
          <w:jc w:val="center"/>
        </w:trPr>
        <w:tc>
          <w:tcPr>
            <w:tcW w:w="1440" w:type="dxa"/>
            <w:tcBorders>
              <w:top w:val="single" w:sz="7" w:space="0" w:color="auto"/>
              <w:left w:val="single" w:sz="4" w:space="0" w:color="auto"/>
              <w:bottom w:val="single" w:sz="8" w:space="0" w:color="auto"/>
              <w:right w:val="nil"/>
            </w:tcBorders>
            <w:vAlign w:val="bottom"/>
          </w:tcPr>
          <w:p w14:paraId="32081832" w14:textId="77777777" w:rsidR="008C0F6F" w:rsidRPr="00E5190A" w:rsidRDefault="008C0F6F" w:rsidP="00890769">
            <w:pPr>
              <w:pStyle w:val="ExhibitText"/>
              <w:rPr>
                <w:szCs w:val="24"/>
              </w:rPr>
            </w:pPr>
            <w:r w:rsidRPr="00E5190A">
              <w:t>Total Burden Per Respondent (</w:t>
            </w:r>
            <w:proofErr w:type="spellStart"/>
            <w:r w:rsidRPr="00E5190A">
              <w:t>hr</w:t>
            </w:r>
            <w:proofErr w:type="spellEnd"/>
            <w:r w:rsidRPr="00E5190A">
              <w:t>)</w:t>
            </w:r>
          </w:p>
        </w:tc>
        <w:tc>
          <w:tcPr>
            <w:tcW w:w="1079" w:type="dxa"/>
            <w:tcBorders>
              <w:top w:val="single" w:sz="7" w:space="0" w:color="auto"/>
              <w:left w:val="single" w:sz="7" w:space="0" w:color="auto"/>
              <w:bottom w:val="single" w:sz="8" w:space="0" w:color="auto"/>
              <w:right w:val="nil"/>
            </w:tcBorders>
            <w:vAlign w:val="bottom"/>
          </w:tcPr>
          <w:p w14:paraId="7B950776" w14:textId="36DF4C37" w:rsidR="008C0F6F" w:rsidRPr="00CF34E7" w:rsidRDefault="002B403E" w:rsidP="00890769">
            <w:pPr>
              <w:pStyle w:val="ExhibitText"/>
              <w:jc w:val="right"/>
            </w:pPr>
            <w:r>
              <w:t>18.5</w:t>
            </w:r>
          </w:p>
        </w:tc>
        <w:tc>
          <w:tcPr>
            <w:tcW w:w="1080" w:type="dxa"/>
            <w:tcBorders>
              <w:top w:val="single" w:sz="7" w:space="0" w:color="auto"/>
              <w:left w:val="single" w:sz="7" w:space="0" w:color="auto"/>
              <w:bottom w:val="single" w:sz="8" w:space="0" w:color="auto"/>
              <w:right w:val="nil"/>
            </w:tcBorders>
            <w:vAlign w:val="bottom"/>
          </w:tcPr>
          <w:p w14:paraId="1F4C2DC9" w14:textId="362216DD" w:rsidR="008C0F6F" w:rsidRPr="00CF34E7" w:rsidRDefault="002B403E" w:rsidP="00890769">
            <w:pPr>
              <w:pStyle w:val="ExhibitText"/>
              <w:jc w:val="right"/>
            </w:pPr>
            <w:r>
              <w:t>69.8</w:t>
            </w:r>
          </w:p>
        </w:tc>
        <w:tc>
          <w:tcPr>
            <w:tcW w:w="1170" w:type="dxa"/>
            <w:tcBorders>
              <w:top w:val="single" w:sz="7" w:space="0" w:color="auto"/>
              <w:left w:val="single" w:sz="7" w:space="0" w:color="auto"/>
              <w:bottom w:val="single" w:sz="8" w:space="0" w:color="auto"/>
              <w:right w:val="nil"/>
            </w:tcBorders>
            <w:vAlign w:val="bottom"/>
          </w:tcPr>
          <w:p w14:paraId="48852B7F" w14:textId="1864B87F" w:rsidR="008C0F6F" w:rsidRPr="00CF34E7" w:rsidRDefault="002B403E" w:rsidP="00890769">
            <w:pPr>
              <w:pStyle w:val="ExhibitText"/>
              <w:jc w:val="right"/>
            </w:pPr>
            <w:r>
              <w:t>139.</w:t>
            </w:r>
            <w:r w:rsidR="001C1B97">
              <w:t>4</w:t>
            </w:r>
          </w:p>
        </w:tc>
        <w:tc>
          <w:tcPr>
            <w:tcW w:w="1080" w:type="dxa"/>
            <w:tcBorders>
              <w:top w:val="single" w:sz="7" w:space="0" w:color="auto"/>
              <w:left w:val="single" w:sz="7" w:space="0" w:color="auto"/>
              <w:bottom w:val="single" w:sz="8" w:space="0" w:color="auto"/>
              <w:right w:val="nil"/>
            </w:tcBorders>
            <w:vAlign w:val="bottom"/>
          </w:tcPr>
          <w:p w14:paraId="37E278CF" w14:textId="4B1294C3" w:rsidR="008C0F6F" w:rsidRPr="00CF34E7" w:rsidRDefault="008C0F6F" w:rsidP="00890769">
            <w:pPr>
              <w:pStyle w:val="ExhibitText"/>
              <w:jc w:val="right"/>
            </w:pPr>
            <w:r>
              <w:t>732.9</w:t>
            </w:r>
          </w:p>
        </w:tc>
        <w:tc>
          <w:tcPr>
            <w:tcW w:w="1350" w:type="dxa"/>
            <w:tcBorders>
              <w:top w:val="single" w:sz="7" w:space="0" w:color="auto"/>
              <w:left w:val="single" w:sz="7" w:space="0" w:color="auto"/>
              <w:bottom w:val="single" w:sz="8" w:space="0" w:color="auto"/>
              <w:right w:val="nil"/>
            </w:tcBorders>
            <w:vAlign w:val="bottom"/>
          </w:tcPr>
          <w:p w14:paraId="06417698" w14:textId="6AAAF145" w:rsidR="008C0F6F" w:rsidRPr="00CF34E7" w:rsidRDefault="008C0F6F" w:rsidP="00890769">
            <w:pPr>
              <w:pStyle w:val="ExhibitText"/>
              <w:jc w:val="right"/>
            </w:pPr>
            <w:r>
              <w:t>34,320</w:t>
            </w:r>
          </w:p>
        </w:tc>
        <w:tc>
          <w:tcPr>
            <w:tcW w:w="1021" w:type="dxa"/>
            <w:tcBorders>
              <w:top w:val="single" w:sz="7" w:space="0" w:color="auto"/>
              <w:left w:val="single" w:sz="15" w:space="0" w:color="auto"/>
              <w:bottom w:val="single" w:sz="8" w:space="0" w:color="auto"/>
              <w:right w:val="nil"/>
            </w:tcBorders>
            <w:vAlign w:val="bottom"/>
          </w:tcPr>
          <w:p w14:paraId="186F4D15" w14:textId="6CDB6A4F" w:rsidR="008C0F6F" w:rsidRPr="00CF34E7" w:rsidRDefault="002B403E" w:rsidP="00890769">
            <w:pPr>
              <w:pStyle w:val="ExhibitText"/>
              <w:jc w:val="right"/>
              <w:rPr>
                <w:b/>
              </w:rPr>
            </w:pPr>
            <w:r>
              <w:rPr>
                <w:b/>
              </w:rPr>
              <w:t>78.7</w:t>
            </w:r>
          </w:p>
        </w:tc>
        <w:tc>
          <w:tcPr>
            <w:tcW w:w="1137" w:type="dxa"/>
            <w:tcBorders>
              <w:top w:val="single" w:sz="7" w:space="0" w:color="auto"/>
              <w:left w:val="single" w:sz="7" w:space="0" w:color="auto"/>
              <w:bottom w:val="single" w:sz="8" w:space="0" w:color="auto"/>
              <w:right w:val="single" w:sz="4" w:space="0" w:color="auto"/>
            </w:tcBorders>
            <w:vAlign w:val="bottom"/>
          </w:tcPr>
          <w:p w14:paraId="00ECEA63" w14:textId="297D9338" w:rsidR="008C0F6F" w:rsidRPr="00CF34E7" w:rsidRDefault="002B403E" w:rsidP="00890769">
            <w:pPr>
              <w:pStyle w:val="ExhibitText"/>
              <w:jc w:val="right"/>
              <w:rPr>
                <w:b/>
              </w:rPr>
            </w:pPr>
            <w:r>
              <w:rPr>
                <w:b/>
              </w:rPr>
              <w:t>70.1</w:t>
            </w:r>
          </w:p>
        </w:tc>
      </w:tr>
      <w:tr w:rsidR="008C0F6F" w:rsidRPr="00E5190A" w14:paraId="48621455" w14:textId="77777777" w:rsidTr="00577D9A">
        <w:trPr>
          <w:cantSplit/>
          <w:jc w:val="center"/>
        </w:trPr>
        <w:tc>
          <w:tcPr>
            <w:tcW w:w="1440" w:type="dxa"/>
            <w:tcBorders>
              <w:top w:val="single" w:sz="8" w:space="0" w:color="auto"/>
              <w:left w:val="single" w:sz="4" w:space="0" w:color="auto"/>
              <w:bottom w:val="single" w:sz="8" w:space="0" w:color="auto"/>
              <w:right w:val="nil"/>
            </w:tcBorders>
            <w:vAlign w:val="bottom"/>
          </w:tcPr>
          <w:p w14:paraId="412677A6" w14:textId="77777777" w:rsidR="008C0F6F" w:rsidRPr="00E5190A" w:rsidRDefault="008C0F6F" w:rsidP="00890769">
            <w:pPr>
              <w:pStyle w:val="ExhibitText"/>
              <w:rPr>
                <w:szCs w:val="24"/>
              </w:rPr>
            </w:pPr>
            <w:r w:rsidRPr="00E5190A">
              <w:t>Total Burden Per Response (</w:t>
            </w:r>
            <w:proofErr w:type="spellStart"/>
            <w:r w:rsidRPr="00E5190A">
              <w:t>hr</w:t>
            </w:r>
            <w:proofErr w:type="spellEnd"/>
            <w:r w:rsidRPr="00E5190A">
              <w:t>)</w:t>
            </w:r>
          </w:p>
        </w:tc>
        <w:tc>
          <w:tcPr>
            <w:tcW w:w="1079" w:type="dxa"/>
            <w:tcBorders>
              <w:top w:val="single" w:sz="8" w:space="0" w:color="auto"/>
              <w:left w:val="single" w:sz="7" w:space="0" w:color="auto"/>
              <w:bottom w:val="single" w:sz="8" w:space="0" w:color="auto"/>
              <w:right w:val="nil"/>
            </w:tcBorders>
            <w:vAlign w:val="bottom"/>
          </w:tcPr>
          <w:p w14:paraId="7BC8FB52" w14:textId="272540F9" w:rsidR="008C0F6F" w:rsidRPr="00CF34E7" w:rsidRDefault="001E4036" w:rsidP="00890769">
            <w:pPr>
              <w:pStyle w:val="ExhibitText"/>
              <w:jc w:val="right"/>
            </w:pPr>
            <w:r>
              <w:t>2.</w:t>
            </w:r>
            <w:r w:rsidR="00921FCA">
              <w:t>8</w:t>
            </w:r>
          </w:p>
        </w:tc>
        <w:tc>
          <w:tcPr>
            <w:tcW w:w="1080" w:type="dxa"/>
            <w:tcBorders>
              <w:top w:val="single" w:sz="8" w:space="0" w:color="auto"/>
              <w:left w:val="single" w:sz="7" w:space="0" w:color="auto"/>
              <w:bottom w:val="single" w:sz="8" w:space="0" w:color="auto"/>
              <w:right w:val="nil"/>
            </w:tcBorders>
            <w:vAlign w:val="bottom"/>
          </w:tcPr>
          <w:p w14:paraId="685E8367" w14:textId="5D48F5E0" w:rsidR="008C0F6F" w:rsidRPr="00CF34E7" w:rsidRDefault="001E4036" w:rsidP="00890769">
            <w:pPr>
              <w:pStyle w:val="ExhibitText"/>
              <w:jc w:val="right"/>
            </w:pPr>
            <w:r>
              <w:t>6.1</w:t>
            </w:r>
          </w:p>
        </w:tc>
        <w:tc>
          <w:tcPr>
            <w:tcW w:w="1170" w:type="dxa"/>
            <w:tcBorders>
              <w:top w:val="single" w:sz="8" w:space="0" w:color="auto"/>
              <w:left w:val="single" w:sz="7" w:space="0" w:color="auto"/>
              <w:bottom w:val="single" w:sz="8" w:space="0" w:color="auto"/>
              <w:right w:val="nil"/>
            </w:tcBorders>
            <w:vAlign w:val="bottom"/>
          </w:tcPr>
          <w:p w14:paraId="0CE4081F" w14:textId="65F79241" w:rsidR="008C0F6F" w:rsidRPr="00CF34E7" w:rsidRDefault="002B403E" w:rsidP="00890769">
            <w:pPr>
              <w:pStyle w:val="ExhibitText"/>
              <w:jc w:val="right"/>
            </w:pPr>
            <w:r>
              <w:t>9</w:t>
            </w:r>
            <w:r w:rsidR="001E4036">
              <w:t>.</w:t>
            </w:r>
            <w:r w:rsidR="001C1B97">
              <w:t>9</w:t>
            </w:r>
          </w:p>
        </w:tc>
        <w:tc>
          <w:tcPr>
            <w:tcW w:w="1080" w:type="dxa"/>
            <w:tcBorders>
              <w:top w:val="single" w:sz="8" w:space="0" w:color="auto"/>
              <w:left w:val="single" w:sz="7" w:space="0" w:color="auto"/>
              <w:bottom w:val="single" w:sz="8" w:space="0" w:color="auto"/>
              <w:right w:val="nil"/>
            </w:tcBorders>
            <w:vAlign w:val="bottom"/>
          </w:tcPr>
          <w:p w14:paraId="231850D9" w14:textId="1204A529" w:rsidR="008C0F6F" w:rsidRPr="00CF34E7" w:rsidRDefault="008C0F6F" w:rsidP="00890769">
            <w:pPr>
              <w:pStyle w:val="ExhibitText"/>
              <w:jc w:val="right"/>
            </w:pPr>
            <w:r>
              <w:t>3</w:t>
            </w:r>
            <w:r w:rsidR="001C1B97">
              <w:t>66.</w:t>
            </w:r>
            <w:r>
              <w:t>5</w:t>
            </w:r>
          </w:p>
        </w:tc>
        <w:tc>
          <w:tcPr>
            <w:tcW w:w="1350" w:type="dxa"/>
            <w:tcBorders>
              <w:top w:val="single" w:sz="8" w:space="0" w:color="auto"/>
              <w:left w:val="single" w:sz="7" w:space="0" w:color="auto"/>
              <w:bottom w:val="single" w:sz="8" w:space="0" w:color="auto"/>
              <w:right w:val="nil"/>
            </w:tcBorders>
            <w:vAlign w:val="bottom"/>
          </w:tcPr>
          <w:p w14:paraId="76E26886" w14:textId="6B172199" w:rsidR="008C0F6F" w:rsidRPr="00CF34E7" w:rsidRDefault="008C0F6F" w:rsidP="00890769">
            <w:pPr>
              <w:pStyle w:val="ExhibitText"/>
              <w:jc w:val="right"/>
            </w:pPr>
            <w:r>
              <w:t>n/a</w:t>
            </w:r>
          </w:p>
        </w:tc>
        <w:tc>
          <w:tcPr>
            <w:tcW w:w="1021" w:type="dxa"/>
            <w:tcBorders>
              <w:top w:val="single" w:sz="8" w:space="0" w:color="auto"/>
              <w:left w:val="single" w:sz="15" w:space="0" w:color="auto"/>
              <w:bottom w:val="single" w:sz="8" w:space="0" w:color="auto"/>
              <w:right w:val="nil"/>
            </w:tcBorders>
            <w:vAlign w:val="bottom"/>
          </w:tcPr>
          <w:p w14:paraId="66D0D8C2" w14:textId="7170DBF2" w:rsidR="008C0F6F" w:rsidRPr="00CF34E7" w:rsidRDefault="008C0F6F" w:rsidP="00890769">
            <w:pPr>
              <w:pStyle w:val="ExhibitText"/>
              <w:jc w:val="right"/>
              <w:rPr>
                <w:b/>
              </w:rPr>
            </w:pPr>
            <w:r>
              <w:rPr>
                <w:b/>
              </w:rPr>
              <w:t>n/a</w:t>
            </w:r>
          </w:p>
        </w:tc>
        <w:tc>
          <w:tcPr>
            <w:tcW w:w="1137" w:type="dxa"/>
            <w:tcBorders>
              <w:top w:val="single" w:sz="8" w:space="0" w:color="auto"/>
              <w:left w:val="single" w:sz="7" w:space="0" w:color="auto"/>
              <w:bottom w:val="single" w:sz="8" w:space="0" w:color="auto"/>
              <w:right w:val="single" w:sz="4" w:space="0" w:color="auto"/>
            </w:tcBorders>
            <w:vAlign w:val="bottom"/>
          </w:tcPr>
          <w:p w14:paraId="751882E2" w14:textId="0112629F" w:rsidR="008C0F6F" w:rsidRPr="00CF34E7" w:rsidRDefault="001E4036" w:rsidP="00890769">
            <w:pPr>
              <w:pStyle w:val="ExhibitText"/>
              <w:jc w:val="right"/>
              <w:rPr>
                <w:b/>
              </w:rPr>
            </w:pPr>
            <w:r>
              <w:rPr>
                <w:b/>
              </w:rPr>
              <w:t>6.9</w:t>
            </w:r>
          </w:p>
        </w:tc>
      </w:tr>
      <w:tr w:rsidR="008C0F6F" w:rsidRPr="00E5190A" w14:paraId="6A6F0BA6" w14:textId="77777777" w:rsidTr="00577D9A">
        <w:trPr>
          <w:cantSplit/>
          <w:jc w:val="center"/>
        </w:trPr>
        <w:tc>
          <w:tcPr>
            <w:tcW w:w="9357" w:type="dxa"/>
            <w:gridSpan w:val="8"/>
            <w:tcBorders>
              <w:top w:val="single" w:sz="8" w:space="0" w:color="auto"/>
              <w:left w:val="single" w:sz="4" w:space="0" w:color="auto"/>
              <w:bottom w:val="nil"/>
              <w:right w:val="single" w:sz="4" w:space="0" w:color="auto"/>
            </w:tcBorders>
            <w:vAlign w:val="bottom"/>
          </w:tcPr>
          <w:p w14:paraId="75B2E102" w14:textId="77777777" w:rsidR="008C0F6F" w:rsidRPr="00890769" w:rsidRDefault="008C0F6F" w:rsidP="00A3671B">
            <w:pPr>
              <w:pStyle w:val="ExhibitHeader"/>
              <w:jc w:val="left"/>
              <w:rPr>
                <w:i/>
              </w:rPr>
            </w:pPr>
            <w:r w:rsidRPr="00890769">
              <w:rPr>
                <w:i/>
              </w:rPr>
              <w:t>Average Annual per Respondent</w:t>
            </w:r>
          </w:p>
        </w:tc>
      </w:tr>
      <w:tr w:rsidR="008C0F6F" w:rsidRPr="00E5190A" w14:paraId="5B6EA86A" w14:textId="77777777" w:rsidTr="00577D9A">
        <w:trPr>
          <w:cantSplit/>
          <w:jc w:val="center"/>
        </w:trPr>
        <w:tc>
          <w:tcPr>
            <w:tcW w:w="1440" w:type="dxa"/>
            <w:tcBorders>
              <w:top w:val="single" w:sz="7" w:space="0" w:color="auto"/>
              <w:left w:val="single" w:sz="4" w:space="0" w:color="auto"/>
              <w:bottom w:val="nil"/>
              <w:right w:val="nil"/>
            </w:tcBorders>
            <w:vAlign w:val="bottom"/>
          </w:tcPr>
          <w:p w14:paraId="411EDE4F" w14:textId="77777777" w:rsidR="008C0F6F" w:rsidRPr="00E5190A" w:rsidRDefault="008C0F6F" w:rsidP="00890769">
            <w:pPr>
              <w:pStyle w:val="ExhibitText"/>
              <w:rPr>
                <w:szCs w:val="24"/>
              </w:rPr>
            </w:pPr>
            <w:r w:rsidRPr="00E5190A">
              <w:t>Ave. # of Responses Per Respondent</w:t>
            </w:r>
          </w:p>
        </w:tc>
        <w:tc>
          <w:tcPr>
            <w:tcW w:w="1079" w:type="dxa"/>
            <w:tcBorders>
              <w:top w:val="single" w:sz="7" w:space="0" w:color="auto"/>
              <w:left w:val="single" w:sz="7" w:space="0" w:color="auto"/>
              <w:bottom w:val="nil"/>
              <w:right w:val="nil"/>
            </w:tcBorders>
            <w:vAlign w:val="bottom"/>
          </w:tcPr>
          <w:p w14:paraId="584351F7" w14:textId="36D04BB6" w:rsidR="008C0F6F" w:rsidRPr="00630DB4" w:rsidRDefault="001E4036" w:rsidP="00890769">
            <w:pPr>
              <w:pStyle w:val="ExhibitText"/>
              <w:jc w:val="right"/>
            </w:pPr>
            <w:r>
              <w:t>2.2</w:t>
            </w:r>
          </w:p>
        </w:tc>
        <w:tc>
          <w:tcPr>
            <w:tcW w:w="1080" w:type="dxa"/>
            <w:tcBorders>
              <w:top w:val="single" w:sz="7" w:space="0" w:color="auto"/>
              <w:left w:val="single" w:sz="7" w:space="0" w:color="auto"/>
              <w:bottom w:val="nil"/>
              <w:right w:val="nil"/>
            </w:tcBorders>
            <w:vAlign w:val="bottom"/>
          </w:tcPr>
          <w:p w14:paraId="29AC65B2" w14:textId="15BDBF4B" w:rsidR="008C0F6F" w:rsidRPr="00630DB4" w:rsidRDefault="001E4036" w:rsidP="00890769">
            <w:pPr>
              <w:pStyle w:val="ExhibitText"/>
              <w:jc w:val="right"/>
            </w:pPr>
            <w:r>
              <w:t>3.</w:t>
            </w:r>
            <w:r w:rsidR="00921FCA">
              <w:t>8</w:t>
            </w:r>
          </w:p>
        </w:tc>
        <w:tc>
          <w:tcPr>
            <w:tcW w:w="1170" w:type="dxa"/>
            <w:tcBorders>
              <w:top w:val="single" w:sz="7" w:space="0" w:color="auto"/>
              <w:left w:val="single" w:sz="7" w:space="0" w:color="auto"/>
              <w:bottom w:val="nil"/>
              <w:right w:val="nil"/>
            </w:tcBorders>
            <w:vAlign w:val="bottom"/>
          </w:tcPr>
          <w:p w14:paraId="55C625E5" w14:textId="7FD13FB0" w:rsidR="008C0F6F" w:rsidRPr="00630DB4" w:rsidRDefault="001E4036" w:rsidP="00890769">
            <w:pPr>
              <w:pStyle w:val="ExhibitText"/>
              <w:jc w:val="right"/>
            </w:pPr>
            <w:r>
              <w:t>4.7</w:t>
            </w:r>
          </w:p>
        </w:tc>
        <w:tc>
          <w:tcPr>
            <w:tcW w:w="1080" w:type="dxa"/>
            <w:tcBorders>
              <w:top w:val="single" w:sz="7" w:space="0" w:color="auto"/>
              <w:left w:val="single" w:sz="7" w:space="0" w:color="auto"/>
              <w:bottom w:val="nil"/>
              <w:right w:val="nil"/>
            </w:tcBorders>
            <w:vAlign w:val="bottom"/>
          </w:tcPr>
          <w:p w14:paraId="2DA89FEE" w14:textId="2AFFEAAB" w:rsidR="008C0F6F" w:rsidRPr="00630DB4" w:rsidRDefault="00FE7450" w:rsidP="00890769">
            <w:pPr>
              <w:pStyle w:val="ExhibitText"/>
              <w:jc w:val="right"/>
            </w:pPr>
            <w:r>
              <w:t>1.0</w:t>
            </w:r>
          </w:p>
        </w:tc>
        <w:tc>
          <w:tcPr>
            <w:tcW w:w="1350" w:type="dxa"/>
            <w:tcBorders>
              <w:top w:val="single" w:sz="7" w:space="0" w:color="auto"/>
              <w:left w:val="single" w:sz="7" w:space="0" w:color="auto"/>
              <w:bottom w:val="nil"/>
              <w:right w:val="nil"/>
            </w:tcBorders>
            <w:vAlign w:val="bottom"/>
          </w:tcPr>
          <w:p w14:paraId="390C29DB" w14:textId="50FBF159" w:rsidR="008C0F6F" w:rsidRPr="00630DB4" w:rsidRDefault="00FE7450" w:rsidP="00890769">
            <w:pPr>
              <w:pStyle w:val="ExhibitText"/>
              <w:jc w:val="right"/>
            </w:pPr>
            <w:r>
              <w:t>n/a</w:t>
            </w:r>
          </w:p>
        </w:tc>
        <w:tc>
          <w:tcPr>
            <w:tcW w:w="1021" w:type="dxa"/>
            <w:tcBorders>
              <w:top w:val="single" w:sz="7" w:space="0" w:color="auto"/>
              <w:left w:val="single" w:sz="15" w:space="0" w:color="auto"/>
              <w:bottom w:val="nil"/>
              <w:right w:val="nil"/>
            </w:tcBorders>
            <w:vAlign w:val="bottom"/>
          </w:tcPr>
          <w:p w14:paraId="22AE7979" w14:textId="6C66C449" w:rsidR="008C0F6F" w:rsidRPr="00630DB4" w:rsidRDefault="00FE7450" w:rsidP="00890769">
            <w:pPr>
              <w:pStyle w:val="ExhibitText"/>
              <w:jc w:val="right"/>
              <w:rPr>
                <w:b/>
              </w:rPr>
            </w:pPr>
            <w:r>
              <w:rPr>
                <w:b/>
              </w:rPr>
              <w:t>n/a</w:t>
            </w:r>
          </w:p>
        </w:tc>
        <w:tc>
          <w:tcPr>
            <w:tcW w:w="1137" w:type="dxa"/>
            <w:tcBorders>
              <w:top w:val="single" w:sz="7" w:space="0" w:color="auto"/>
              <w:left w:val="single" w:sz="7" w:space="0" w:color="auto"/>
              <w:bottom w:val="nil"/>
              <w:right w:val="single" w:sz="4" w:space="0" w:color="auto"/>
            </w:tcBorders>
            <w:vAlign w:val="bottom"/>
          </w:tcPr>
          <w:p w14:paraId="1A76D24E" w14:textId="386591C0" w:rsidR="008C0F6F" w:rsidRPr="00630DB4" w:rsidRDefault="001E4036" w:rsidP="00890769">
            <w:pPr>
              <w:pStyle w:val="ExhibitText"/>
              <w:jc w:val="right"/>
              <w:rPr>
                <w:b/>
              </w:rPr>
            </w:pPr>
            <w:r>
              <w:rPr>
                <w:b/>
              </w:rPr>
              <w:t>3</w:t>
            </w:r>
            <w:r w:rsidR="00FE7450">
              <w:rPr>
                <w:b/>
              </w:rPr>
              <w:t>.</w:t>
            </w:r>
            <w:r w:rsidR="001C1B97">
              <w:rPr>
                <w:b/>
              </w:rPr>
              <w:t>4</w:t>
            </w:r>
          </w:p>
        </w:tc>
      </w:tr>
      <w:tr w:rsidR="008C0F6F" w:rsidRPr="00E5190A" w14:paraId="187B3103" w14:textId="77777777" w:rsidTr="00577D9A">
        <w:trPr>
          <w:cantSplit/>
          <w:jc w:val="center"/>
        </w:trPr>
        <w:tc>
          <w:tcPr>
            <w:tcW w:w="1440" w:type="dxa"/>
            <w:tcBorders>
              <w:top w:val="single" w:sz="7" w:space="0" w:color="auto"/>
              <w:left w:val="single" w:sz="4" w:space="0" w:color="auto"/>
              <w:bottom w:val="single" w:sz="8" w:space="0" w:color="auto"/>
              <w:right w:val="nil"/>
            </w:tcBorders>
            <w:vAlign w:val="bottom"/>
          </w:tcPr>
          <w:p w14:paraId="3F3FDF8C" w14:textId="77777777" w:rsidR="008C0F6F" w:rsidRPr="00E5190A" w:rsidRDefault="008C0F6F" w:rsidP="00890769">
            <w:pPr>
              <w:pStyle w:val="ExhibitText"/>
              <w:rPr>
                <w:szCs w:val="24"/>
              </w:rPr>
            </w:pPr>
            <w:r w:rsidRPr="00E5190A">
              <w:t>Labor Cost Per Respondent</w:t>
            </w:r>
          </w:p>
        </w:tc>
        <w:tc>
          <w:tcPr>
            <w:tcW w:w="1079" w:type="dxa"/>
            <w:tcBorders>
              <w:top w:val="single" w:sz="7" w:space="0" w:color="auto"/>
              <w:left w:val="single" w:sz="7" w:space="0" w:color="auto"/>
              <w:bottom w:val="single" w:sz="8" w:space="0" w:color="auto"/>
              <w:right w:val="nil"/>
            </w:tcBorders>
            <w:vAlign w:val="bottom"/>
          </w:tcPr>
          <w:p w14:paraId="106FCD10" w14:textId="4AF863FB" w:rsidR="008C0F6F" w:rsidRPr="00630DB4" w:rsidRDefault="002B403E" w:rsidP="00890769">
            <w:pPr>
              <w:pStyle w:val="ExhibitText"/>
              <w:jc w:val="right"/>
            </w:pPr>
            <w:r>
              <w:t>$17</w:t>
            </w:r>
            <w:r w:rsidR="00921FCA">
              <w:t>1</w:t>
            </w:r>
          </w:p>
        </w:tc>
        <w:tc>
          <w:tcPr>
            <w:tcW w:w="1080" w:type="dxa"/>
            <w:tcBorders>
              <w:top w:val="single" w:sz="7" w:space="0" w:color="auto"/>
              <w:left w:val="single" w:sz="7" w:space="0" w:color="auto"/>
              <w:bottom w:val="single" w:sz="8" w:space="0" w:color="auto"/>
              <w:right w:val="nil"/>
            </w:tcBorders>
            <w:vAlign w:val="bottom"/>
          </w:tcPr>
          <w:p w14:paraId="2C1A9211" w14:textId="65C307FC" w:rsidR="008C0F6F" w:rsidRPr="00630DB4" w:rsidRDefault="002B403E" w:rsidP="00890769">
            <w:pPr>
              <w:pStyle w:val="ExhibitText"/>
              <w:jc w:val="right"/>
            </w:pPr>
            <w:r>
              <w:t>$682</w:t>
            </w:r>
          </w:p>
        </w:tc>
        <w:tc>
          <w:tcPr>
            <w:tcW w:w="1170" w:type="dxa"/>
            <w:tcBorders>
              <w:top w:val="single" w:sz="7" w:space="0" w:color="auto"/>
              <w:left w:val="single" w:sz="7" w:space="0" w:color="auto"/>
              <w:bottom w:val="single" w:sz="8" w:space="0" w:color="auto"/>
              <w:right w:val="nil"/>
            </w:tcBorders>
            <w:vAlign w:val="bottom"/>
          </w:tcPr>
          <w:p w14:paraId="126252F2" w14:textId="0AE36E4C" w:rsidR="008C0F6F" w:rsidRPr="00630DB4" w:rsidRDefault="002B403E" w:rsidP="00890769">
            <w:pPr>
              <w:pStyle w:val="ExhibitText"/>
              <w:jc w:val="right"/>
            </w:pPr>
            <w:r>
              <w:t>$1,248</w:t>
            </w:r>
          </w:p>
        </w:tc>
        <w:tc>
          <w:tcPr>
            <w:tcW w:w="1080" w:type="dxa"/>
            <w:tcBorders>
              <w:top w:val="single" w:sz="7" w:space="0" w:color="auto"/>
              <w:left w:val="single" w:sz="7" w:space="0" w:color="auto"/>
              <w:bottom w:val="single" w:sz="8" w:space="0" w:color="auto"/>
              <w:right w:val="nil"/>
            </w:tcBorders>
            <w:vAlign w:val="bottom"/>
          </w:tcPr>
          <w:p w14:paraId="6114CD4D" w14:textId="53D199A3" w:rsidR="008C0F6F" w:rsidRPr="00630DB4" w:rsidRDefault="00FE7450" w:rsidP="00890769">
            <w:pPr>
              <w:pStyle w:val="ExhibitText"/>
              <w:jc w:val="right"/>
            </w:pPr>
            <w:r>
              <w:t>$11,59</w:t>
            </w:r>
            <w:r w:rsidR="001C1B97">
              <w:t>8</w:t>
            </w:r>
          </w:p>
        </w:tc>
        <w:tc>
          <w:tcPr>
            <w:tcW w:w="1350" w:type="dxa"/>
            <w:tcBorders>
              <w:top w:val="single" w:sz="7" w:space="0" w:color="auto"/>
              <w:left w:val="single" w:sz="7" w:space="0" w:color="auto"/>
              <w:bottom w:val="single" w:sz="8" w:space="0" w:color="auto"/>
              <w:right w:val="nil"/>
            </w:tcBorders>
            <w:vAlign w:val="bottom"/>
          </w:tcPr>
          <w:p w14:paraId="7614F66F" w14:textId="288E5755" w:rsidR="008C0F6F" w:rsidRPr="00630DB4" w:rsidRDefault="00FE7450" w:rsidP="00890769">
            <w:pPr>
              <w:pStyle w:val="ExhibitText"/>
              <w:jc w:val="right"/>
            </w:pPr>
            <w:r>
              <w:t>$905,819</w:t>
            </w:r>
          </w:p>
        </w:tc>
        <w:tc>
          <w:tcPr>
            <w:tcW w:w="1021" w:type="dxa"/>
            <w:tcBorders>
              <w:top w:val="single" w:sz="7" w:space="0" w:color="auto"/>
              <w:left w:val="single" w:sz="15" w:space="0" w:color="auto"/>
              <w:bottom w:val="single" w:sz="8" w:space="0" w:color="auto"/>
              <w:right w:val="nil"/>
            </w:tcBorders>
            <w:vAlign w:val="bottom"/>
          </w:tcPr>
          <w:p w14:paraId="1D3EFD02" w14:textId="59F1A61B" w:rsidR="008C0F6F" w:rsidRPr="00630DB4" w:rsidRDefault="002B403E" w:rsidP="00890769">
            <w:pPr>
              <w:pStyle w:val="ExhibitText"/>
              <w:jc w:val="right"/>
              <w:rPr>
                <w:b/>
              </w:rPr>
            </w:pPr>
            <w:r>
              <w:rPr>
                <w:b/>
              </w:rPr>
              <w:t>$964</w:t>
            </w:r>
          </w:p>
        </w:tc>
        <w:tc>
          <w:tcPr>
            <w:tcW w:w="1137" w:type="dxa"/>
            <w:tcBorders>
              <w:top w:val="single" w:sz="7" w:space="0" w:color="auto"/>
              <w:left w:val="single" w:sz="7" w:space="0" w:color="auto"/>
              <w:bottom w:val="single" w:sz="8" w:space="0" w:color="auto"/>
              <w:right w:val="single" w:sz="4" w:space="0" w:color="auto"/>
            </w:tcBorders>
            <w:vAlign w:val="bottom"/>
          </w:tcPr>
          <w:p w14:paraId="147CF2CC" w14:textId="21D7B10D" w:rsidR="008C0F6F" w:rsidRPr="00630DB4" w:rsidRDefault="00FE7450" w:rsidP="00890769">
            <w:pPr>
              <w:pStyle w:val="ExhibitText"/>
              <w:jc w:val="right"/>
              <w:rPr>
                <w:b/>
              </w:rPr>
            </w:pPr>
            <w:r>
              <w:rPr>
                <w:b/>
              </w:rPr>
              <w:t>$7</w:t>
            </w:r>
            <w:r w:rsidR="002B403E">
              <w:rPr>
                <w:b/>
              </w:rPr>
              <w:t>37</w:t>
            </w:r>
          </w:p>
        </w:tc>
      </w:tr>
      <w:tr w:rsidR="008C0F6F" w:rsidRPr="00E5190A" w14:paraId="15141E28" w14:textId="77777777" w:rsidTr="00577D9A">
        <w:trPr>
          <w:cantSplit/>
          <w:jc w:val="center"/>
        </w:trPr>
        <w:tc>
          <w:tcPr>
            <w:tcW w:w="1440" w:type="dxa"/>
            <w:tcBorders>
              <w:top w:val="single" w:sz="8" w:space="0" w:color="auto"/>
              <w:left w:val="single" w:sz="4" w:space="0" w:color="auto"/>
              <w:bottom w:val="single" w:sz="8" w:space="0" w:color="auto"/>
              <w:right w:val="nil"/>
            </w:tcBorders>
            <w:vAlign w:val="bottom"/>
          </w:tcPr>
          <w:p w14:paraId="4913FCB5" w14:textId="77777777" w:rsidR="008C0F6F" w:rsidRPr="00E5190A" w:rsidRDefault="008C0F6F" w:rsidP="00890769">
            <w:pPr>
              <w:pStyle w:val="ExhibitText"/>
              <w:rPr>
                <w:szCs w:val="24"/>
              </w:rPr>
            </w:pPr>
            <w:r w:rsidRPr="00E5190A">
              <w:t>Non-Labor Cost Per Respondent</w:t>
            </w:r>
          </w:p>
        </w:tc>
        <w:tc>
          <w:tcPr>
            <w:tcW w:w="1079" w:type="dxa"/>
            <w:tcBorders>
              <w:top w:val="single" w:sz="8" w:space="0" w:color="auto"/>
              <w:left w:val="single" w:sz="7" w:space="0" w:color="auto"/>
              <w:bottom w:val="single" w:sz="8" w:space="0" w:color="auto"/>
              <w:right w:val="nil"/>
            </w:tcBorders>
            <w:vAlign w:val="bottom"/>
          </w:tcPr>
          <w:p w14:paraId="1ED28392" w14:textId="658E147B" w:rsidR="008C0F6F" w:rsidRPr="00630DB4" w:rsidRDefault="00FE7450" w:rsidP="00890769">
            <w:pPr>
              <w:pStyle w:val="ExhibitText"/>
              <w:jc w:val="right"/>
            </w:pPr>
            <w:r>
              <w:t>$0</w:t>
            </w:r>
          </w:p>
        </w:tc>
        <w:tc>
          <w:tcPr>
            <w:tcW w:w="1080" w:type="dxa"/>
            <w:tcBorders>
              <w:top w:val="single" w:sz="8" w:space="0" w:color="auto"/>
              <w:left w:val="single" w:sz="7" w:space="0" w:color="auto"/>
              <w:bottom w:val="single" w:sz="8" w:space="0" w:color="auto"/>
              <w:right w:val="nil"/>
            </w:tcBorders>
            <w:vAlign w:val="bottom"/>
          </w:tcPr>
          <w:p w14:paraId="0D0E4D63" w14:textId="3D5A7F5A" w:rsidR="008C0F6F" w:rsidRPr="00630DB4" w:rsidRDefault="0054538C" w:rsidP="00890769">
            <w:pPr>
              <w:pStyle w:val="ExhibitText"/>
              <w:jc w:val="right"/>
            </w:pPr>
            <w:r>
              <w:t>$6,04</w:t>
            </w:r>
            <w:r w:rsidR="00921FCA">
              <w:t>7</w:t>
            </w:r>
          </w:p>
        </w:tc>
        <w:tc>
          <w:tcPr>
            <w:tcW w:w="1170" w:type="dxa"/>
            <w:tcBorders>
              <w:top w:val="single" w:sz="8" w:space="0" w:color="auto"/>
              <w:left w:val="single" w:sz="7" w:space="0" w:color="auto"/>
              <w:bottom w:val="single" w:sz="8" w:space="0" w:color="auto"/>
              <w:right w:val="nil"/>
            </w:tcBorders>
            <w:vAlign w:val="bottom"/>
          </w:tcPr>
          <w:p w14:paraId="78BB7E2B" w14:textId="7BB8A0C5" w:rsidR="008C0F6F" w:rsidRPr="00630DB4" w:rsidRDefault="0054538C" w:rsidP="00890769">
            <w:pPr>
              <w:pStyle w:val="ExhibitText"/>
              <w:jc w:val="right"/>
            </w:pPr>
            <w:r>
              <w:t>$16,29</w:t>
            </w:r>
            <w:r w:rsidR="001C1B97">
              <w:t>8</w:t>
            </w:r>
          </w:p>
        </w:tc>
        <w:tc>
          <w:tcPr>
            <w:tcW w:w="1080" w:type="dxa"/>
            <w:tcBorders>
              <w:top w:val="single" w:sz="8" w:space="0" w:color="auto"/>
              <w:left w:val="single" w:sz="7" w:space="0" w:color="auto"/>
              <w:bottom w:val="single" w:sz="8" w:space="0" w:color="auto"/>
              <w:right w:val="nil"/>
            </w:tcBorders>
            <w:vAlign w:val="bottom"/>
          </w:tcPr>
          <w:p w14:paraId="4BE42218" w14:textId="0401528C" w:rsidR="008C0F6F" w:rsidRPr="00630DB4" w:rsidRDefault="00FE7450" w:rsidP="00890769">
            <w:pPr>
              <w:pStyle w:val="ExhibitText"/>
              <w:jc w:val="right"/>
            </w:pPr>
            <w:r>
              <w:t>$0</w:t>
            </w:r>
          </w:p>
        </w:tc>
        <w:tc>
          <w:tcPr>
            <w:tcW w:w="1350" w:type="dxa"/>
            <w:tcBorders>
              <w:top w:val="single" w:sz="8" w:space="0" w:color="auto"/>
              <w:left w:val="single" w:sz="7" w:space="0" w:color="auto"/>
              <w:bottom w:val="single" w:sz="8" w:space="0" w:color="auto"/>
              <w:right w:val="nil"/>
            </w:tcBorders>
            <w:vAlign w:val="bottom"/>
          </w:tcPr>
          <w:p w14:paraId="09FCD0E8" w14:textId="3C73491C" w:rsidR="008C0F6F" w:rsidRPr="00630DB4" w:rsidRDefault="002B403E" w:rsidP="00890769">
            <w:pPr>
              <w:pStyle w:val="ExhibitText"/>
              <w:jc w:val="right"/>
            </w:pPr>
            <w:r>
              <w:t>$4,357,736</w:t>
            </w:r>
          </w:p>
        </w:tc>
        <w:tc>
          <w:tcPr>
            <w:tcW w:w="1021" w:type="dxa"/>
            <w:tcBorders>
              <w:top w:val="single" w:sz="8" w:space="0" w:color="auto"/>
              <w:left w:val="single" w:sz="15" w:space="0" w:color="auto"/>
              <w:bottom w:val="single" w:sz="8" w:space="0" w:color="auto"/>
              <w:right w:val="nil"/>
            </w:tcBorders>
            <w:vAlign w:val="bottom"/>
          </w:tcPr>
          <w:p w14:paraId="42E7141F" w14:textId="2ED4F3F8" w:rsidR="008C0F6F" w:rsidRPr="00630DB4" w:rsidRDefault="002B403E" w:rsidP="00890769">
            <w:pPr>
              <w:pStyle w:val="ExhibitText"/>
              <w:jc w:val="right"/>
              <w:rPr>
                <w:b/>
              </w:rPr>
            </w:pPr>
            <w:r>
              <w:rPr>
                <w:b/>
              </w:rPr>
              <w:t>$6,133</w:t>
            </w:r>
          </w:p>
        </w:tc>
        <w:tc>
          <w:tcPr>
            <w:tcW w:w="1137" w:type="dxa"/>
            <w:tcBorders>
              <w:top w:val="single" w:sz="8" w:space="0" w:color="auto"/>
              <w:left w:val="single" w:sz="7" w:space="0" w:color="auto"/>
              <w:bottom w:val="single" w:sz="8" w:space="0" w:color="auto"/>
              <w:right w:val="single" w:sz="4" w:space="0" w:color="auto"/>
            </w:tcBorders>
            <w:vAlign w:val="bottom"/>
          </w:tcPr>
          <w:p w14:paraId="35FBB9D0" w14:textId="63625DDA" w:rsidR="008C0F6F" w:rsidRPr="00630DB4" w:rsidRDefault="00350838" w:rsidP="00890769">
            <w:pPr>
              <w:pStyle w:val="ExhibitText"/>
              <w:jc w:val="right"/>
              <w:rPr>
                <w:b/>
              </w:rPr>
            </w:pPr>
            <w:r>
              <w:rPr>
                <w:b/>
              </w:rPr>
              <w:t>$5,04</w:t>
            </w:r>
            <w:r w:rsidR="001C1B97">
              <w:rPr>
                <w:b/>
              </w:rPr>
              <w:t>1</w:t>
            </w:r>
          </w:p>
        </w:tc>
      </w:tr>
      <w:tr w:rsidR="008C0F6F" w:rsidRPr="00E5190A" w14:paraId="4CD191E9" w14:textId="77777777" w:rsidTr="00577D9A">
        <w:trPr>
          <w:cantSplit/>
          <w:jc w:val="center"/>
        </w:trPr>
        <w:tc>
          <w:tcPr>
            <w:tcW w:w="1440" w:type="dxa"/>
            <w:tcBorders>
              <w:top w:val="single" w:sz="8" w:space="0" w:color="auto"/>
              <w:left w:val="single" w:sz="4" w:space="0" w:color="auto"/>
              <w:bottom w:val="nil"/>
              <w:right w:val="nil"/>
            </w:tcBorders>
            <w:vAlign w:val="bottom"/>
          </w:tcPr>
          <w:p w14:paraId="3FD5A3D9" w14:textId="77777777" w:rsidR="008C0F6F" w:rsidRPr="00630DB4" w:rsidRDefault="008C0F6F" w:rsidP="00890769">
            <w:pPr>
              <w:pStyle w:val="ExhibitText"/>
              <w:rPr>
                <w:i/>
                <w:szCs w:val="24"/>
              </w:rPr>
            </w:pPr>
            <w:r w:rsidRPr="00630DB4">
              <w:rPr>
                <w:i/>
                <w:iCs/>
              </w:rPr>
              <w:t>Ave. Cost (Labor plus Non-Labor)</w:t>
            </w:r>
          </w:p>
        </w:tc>
        <w:tc>
          <w:tcPr>
            <w:tcW w:w="1079" w:type="dxa"/>
            <w:tcBorders>
              <w:top w:val="single" w:sz="8" w:space="0" w:color="auto"/>
              <w:left w:val="single" w:sz="7" w:space="0" w:color="auto"/>
              <w:bottom w:val="nil"/>
              <w:right w:val="nil"/>
            </w:tcBorders>
            <w:vAlign w:val="bottom"/>
          </w:tcPr>
          <w:p w14:paraId="01FB81F8" w14:textId="5819378A" w:rsidR="008C0F6F" w:rsidRPr="00630DB4" w:rsidRDefault="002B403E" w:rsidP="00890769">
            <w:pPr>
              <w:pStyle w:val="ExhibitText"/>
              <w:jc w:val="right"/>
              <w:rPr>
                <w:i/>
              </w:rPr>
            </w:pPr>
            <w:r>
              <w:rPr>
                <w:i/>
              </w:rPr>
              <w:t>$17</w:t>
            </w:r>
            <w:r w:rsidR="00921FCA">
              <w:rPr>
                <w:i/>
              </w:rPr>
              <w:t>1</w:t>
            </w:r>
          </w:p>
        </w:tc>
        <w:tc>
          <w:tcPr>
            <w:tcW w:w="1080" w:type="dxa"/>
            <w:tcBorders>
              <w:top w:val="single" w:sz="8" w:space="0" w:color="auto"/>
              <w:left w:val="single" w:sz="7" w:space="0" w:color="auto"/>
              <w:bottom w:val="nil"/>
              <w:right w:val="nil"/>
            </w:tcBorders>
            <w:vAlign w:val="bottom"/>
          </w:tcPr>
          <w:p w14:paraId="28B5BB2C" w14:textId="549B1A0B" w:rsidR="008C0F6F" w:rsidRPr="00630DB4" w:rsidRDefault="002B403E" w:rsidP="00890769">
            <w:pPr>
              <w:pStyle w:val="ExhibitText"/>
              <w:jc w:val="right"/>
              <w:rPr>
                <w:i/>
              </w:rPr>
            </w:pPr>
            <w:r>
              <w:rPr>
                <w:i/>
              </w:rPr>
              <w:t>$6,729</w:t>
            </w:r>
          </w:p>
        </w:tc>
        <w:tc>
          <w:tcPr>
            <w:tcW w:w="1170" w:type="dxa"/>
            <w:tcBorders>
              <w:top w:val="single" w:sz="8" w:space="0" w:color="auto"/>
              <w:left w:val="single" w:sz="7" w:space="0" w:color="auto"/>
              <w:bottom w:val="nil"/>
              <w:right w:val="nil"/>
            </w:tcBorders>
            <w:vAlign w:val="bottom"/>
          </w:tcPr>
          <w:p w14:paraId="5EDA43AD" w14:textId="2E2FD366" w:rsidR="008C0F6F" w:rsidRPr="00630DB4" w:rsidRDefault="002B403E" w:rsidP="00890769">
            <w:pPr>
              <w:pStyle w:val="ExhibitText"/>
              <w:jc w:val="right"/>
              <w:rPr>
                <w:i/>
              </w:rPr>
            </w:pPr>
            <w:r>
              <w:rPr>
                <w:i/>
              </w:rPr>
              <w:t>$17,546</w:t>
            </w:r>
          </w:p>
        </w:tc>
        <w:tc>
          <w:tcPr>
            <w:tcW w:w="1080" w:type="dxa"/>
            <w:tcBorders>
              <w:top w:val="single" w:sz="8" w:space="0" w:color="auto"/>
              <w:left w:val="single" w:sz="7" w:space="0" w:color="auto"/>
              <w:bottom w:val="nil"/>
              <w:right w:val="nil"/>
            </w:tcBorders>
            <w:vAlign w:val="bottom"/>
          </w:tcPr>
          <w:p w14:paraId="766339A2" w14:textId="7E279435" w:rsidR="008C0F6F" w:rsidRPr="00630DB4" w:rsidRDefault="00FE7450" w:rsidP="00890769">
            <w:pPr>
              <w:pStyle w:val="ExhibitText"/>
              <w:jc w:val="right"/>
              <w:rPr>
                <w:i/>
              </w:rPr>
            </w:pPr>
            <w:r>
              <w:rPr>
                <w:i/>
              </w:rPr>
              <w:t>$11,59</w:t>
            </w:r>
            <w:r w:rsidR="001C1B97">
              <w:rPr>
                <w:i/>
              </w:rPr>
              <w:t>8</w:t>
            </w:r>
          </w:p>
        </w:tc>
        <w:tc>
          <w:tcPr>
            <w:tcW w:w="1350" w:type="dxa"/>
            <w:tcBorders>
              <w:top w:val="single" w:sz="8" w:space="0" w:color="auto"/>
              <w:left w:val="single" w:sz="7" w:space="0" w:color="auto"/>
              <w:bottom w:val="nil"/>
              <w:right w:val="nil"/>
            </w:tcBorders>
            <w:vAlign w:val="bottom"/>
          </w:tcPr>
          <w:p w14:paraId="57A6EA5F" w14:textId="06260B3C" w:rsidR="008C0F6F" w:rsidRPr="00630DB4" w:rsidRDefault="002B403E" w:rsidP="00890769">
            <w:pPr>
              <w:pStyle w:val="ExhibitText"/>
              <w:jc w:val="right"/>
              <w:rPr>
                <w:i/>
              </w:rPr>
            </w:pPr>
            <w:r>
              <w:rPr>
                <w:i/>
              </w:rPr>
              <w:t>$5,263,55</w:t>
            </w:r>
            <w:r w:rsidR="001C1B97">
              <w:rPr>
                <w:i/>
              </w:rPr>
              <w:t>6</w:t>
            </w:r>
          </w:p>
        </w:tc>
        <w:tc>
          <w:tcPr>
            <w:tcW w:w="1021" w:type="dxa"/>
            <w:tcBorders>
              <w:top w:val="single" w:sz="8" w:space="0" w:color="auto"/>
              <w:left w:val="single" w:sz="15" w:space="0" w:color="auto"/>
              <w:bottom w:val="nil"/>
              <w:right w:val="nil"/>
            </w:tcBorders>
            <w:vAlign w:val="bottom"/>
          </w:tcPr>
          <w:p w14:paraId="397A155B" w14:textId="05F11B40" w:rsidR="008C0F6F" w:rsidRPr="00630DB4" w:rsidRDefault="002B403E" w:rsidP="00890769">
            <w:pPr>
              <w:pStyle w:val="ExhibitText"/>
              <w:jc w:val="right"/>
              <w:rPr>
                <w:b/>
                <w:i/>
              </w:rPr>
            </w:pPr>
            <w:r>
              <w:rPr>
                <w:b/>
                <w:i/>
              </w:rPr>
              <w:t>$7,09</w:t>
            </w:r>
            <w:r w:rsidR="001C1B97">
              <w:rPr>
                <w:b/>
                <w:i/>
              </w:rPr>
              <w:t>8</w:t>
            </w:r>
          </w:p>
        </w:tc>
        <w:tc>
          <w:tcPr>
            <w:tcW w:w="1137" w:type="dxa"/>
            <w:tcBorders>
              <w:top w:val="single" w:sz="8" w:space="0" w:color="auto"/>
              <w:left w:val="single" w:sz="7" w:space="0" w:color="auto"/>
              <w:bottom w:val="nil"/>
              <w:right w:val="single" w:sz="4" w:space="0" w:color="auto"/>
            </w:tcBorders>
            <w:vAlign w:val="bottom"/>
          </w:tcPr>
          <w:p w14:paraId="1B920B8B" w14:textId="1AC29325" w:rsidR="008C0F6F" w:rsidRPr="00630DB4" w:rsidRDefault="002B403E" w:rsidP="00890769">
            <w:pPr>
              <w:pStyle w:val="ExhibitText"/>
              <w:jc w:val="right"/>
              <w:rPr>
                <w:b/>
                <w:i/>
              </w:rPr>
            </w:pPr>
            <w:r>
              <w:rPr>
                <w:b/>
                <w:i/>
              </w:rPr>
              <w:t>$5,778</w:t>
            </w:r>
          </w:p>
        </w:tc>
      </w:tr>
      <w:tr w:rsidR="00FE7450" w:rsidRPr="00E5190A" w14:paraId="045EB1BF" w14:textId="77777777" w:rsidTr="00577D9A">
        <w:trPr>
          <w:cantSplit/>
          <w:jc w:val="center"/>
        </w:trPr>
        <w:tc>
          <w:tcPr>
            <w:tcW w:w="1440" w:type="dxa"/>
            <w:tcBorders>
              <w:top w:val="single" w:sz="7" w:space="0" w:color="auto"/>
              <w:left w:val="single" w:sz="4" w:space="0" w:color="auto"/>
              <w:bottom w:val="nil"/>
              <w:right w:val="nil"/>
            </w:tcBorders>
            <w:vAlign w:val="bottom"/>
          </w:tcPr>
          <w:p w14:paraId="1ED77D40" w14:textId="77777777" w:rsidR="00FE7450" w:rsidRPr="00E5190A" w:rsidRDefault="00FE7450" w:rsidP="00890769">
            <w:pPr>
              <w:pStyle w:val="ExhibitText"/>
              <w:rPr>
                <w:szCs w:val="24"/>
              </w:rPr>
            </w:pPr>
            <w:r w:rsidRPr="00E5190A">
              <w:lastRenderedPageBreak/>
              <w:t>Ave. Cost Per Response</w:t>
            </w:r>
          </w:p>
        </w:tc>
        <w:tc>
          <w:tcPr>
            <w:tcW w:w="1079" w:type="dxa"/>
            <w:tcBorders>
              <w:top w:val="single" w:sz="7" w:space="0" w:color="auto"/>
              <w:left w:val="single" w:sz="7" w:space="0" w:color="auto"/>
              <w:bottom w:val="nil"/>
              <w:right w:val="nil"/>
            </w:tcBorders>
            <w:vAlign w:val="bottom"/>
          </w:tcPr>
          <w:p w14:paraId="4BECBF6A" w14:textId="7376956F" w:rsidR="00FE7450" w:rsidRPr="00630DB4" w:rsidRDefault="002B403E" w:rsidP="00890769">
            <w:pPr>
              <w:pStyle w:val="ExhibitText"/>
              <w:jc w:val="right"/>
            </w:pPr>
            <w:r>
              <w:t>$</w:t>
            </w:r>
            <w:r w:rsidR="00521094">
              <w:t>2</w:t>
            </w:r>
            <w:r w:rsidR="00921FCA">
              <w:t>6</w:t>
            </w:r>
          </w:p>
        </w:tc>
        <w:tc>
          <w:tcPr>
            <w:tcW w:w="1080" w:type="dxa"/>
            <w:tcBorders>
              <w:top w:val="single" w:sz="7" w:space="0" w:color="auto"/>
              <w:left w:val="single" w:sz="7" w:space="0" w:color="auto"/>
              <w:bottom w:val="nil"/>
              <w:right w:val="nil"/>
            </w:tcBorders>
            <w:vAlign w:val="bottom"/>
          </w:tcPr>
          <w:p w14:paraId="54782411" w14:textId="5E74FC80" w:rsidR="00FE7450" w:rsidRPr="00630DB4" w:rsidRDefault="002B403E" w:rsidP="00890769">
            <w:pPr>
              <w:pStyle w:val="ExhibitText"/>
              <w:jc w:val="right"/>
            </w:pPr>
            <w:r>
              <w:t>$</w:t>
            </w:r>
            <w:r w:rsidR="003F4C52">
              <w:t>592</w:t>
            </w:r>
          </w:p>
        </w:tc>
        <w:tc>
          <w:tcPr>
            <w:tcW w:w="1170" w:type="dxa"/>
            <w:tcBorders>
              <w:top w:val="single" w:sz="7" w:space="0" w:color="auto"/>
              <w:left w:val="single" w:sz="7" w:space="0" w:color="auto"/>
              <w:bottom w:val="nil"/>
              <w:right w:val="nil"/>
            </w:tcBorders>
            <w:vAlign w:val="bottom"/>
          </w:tcPr>
          <w:p w14:paraId="200C82DC" w14:textId="267BC6E1" w:rsidR="00FE7450" w:rsidRPr="00630DB4" w:rsidRDefault="002B403E" w:rsidP="00890769">
            <w:pPr>
              <w:pStyle w:val="ExhibitText"/>
              <w:jc w:val="right"/>
            </w:pPr>
            <w:r>
              <w:t>$</w:t>
            </w:r>
            <w:r w:rsidR="003F4C52">
              <w:t>1,24</w:t>
            </w:r>
            <w:r w:rsidR="001C1B97">
              <w:t>3</w:t>
            </w:r>
          </w:p>
        </w:tc>
        <w:tc>
          <w:tcPr>
            <w:tcW w:w="1080" w:type="dxa"/>
            <w:tcBorders>
              <w:top w:val="single" w:sz="7" w:space="0" w:color="auto"/>
              <w:left w:val="single" w:sz="7" w:space="0" w:color="auto"/>
              <w:bottom w:val="nil"/>
              <w:right w:val="nil"/>
            </w:tcBorders>
            <w:vAlign w:val="bottom"/>
          </w:tcPr>
          <w:p w14:paraId="1B04EDDE" w14:textId="6D2FA371" w:rsidR="00FE7450" w:rsidRPr="00630DB4" w:rsidRDefault="00FE7450" w:rsidP="00890769">
            <w:pPr>
              <w:pStyle w:val="ExhibitText"/>
              <w:jc w:val="right"/>
            </w:pPr>
            <w:r>
              <w:t>$5,79</w:t>
            </w:r>
            <w:r w:rsidR="001C1B97">
              <w:t>9</w:t>
            </w:r>
          </w:p>
        </w:tc>
        <w:tc>
          <w:tcPr>
            <w:tcW w:w="1350" w:type="dxa"/>
            <w:tcBorders>
              <w:top w:val="single" w:sz="7" w:space="0" w:color="auto"/>
              <w:left w:val="single" w:sz="7" w:space="0" w:color="auto"/>
              <w:bottom w:val="nil"/>
              <w:right w:val="nil"/>
            </w:tcBorders>
            <w:vAlign w:val="bottom"/>
          </w:tcPr>
          <w:p w14:paraId="27261D1D" w14:textId="2DC8ED9D" w:rsidR="00FE7450" w:rsidRPr="00630DB4" w:rsidRDefault="00FE7450" w:rsidP="00890769">
            <w:pPr>
              <w:pStyle w:val="ExhibitText"/>
              <w:jc w:val="right"/>
            </w:pPr>
            <w:r>
              <w:t>n/a</w:t>
            </w:r>
          </w:p>
        </w:tc>
        <w:tc>
          <w:tcPr>
            <w:tcW w:w="1021" w:type="dxa"/>
            <w:tcBorders>
              <w:top w:val="single" w:sz="7" w:space="0" w:color="auto"/>
              <w:left w:val="single" w:sz="15" w:space="0" w:color="auto"/>
              <w:bottom w:val="nil"/>
              <w:right w:val="nil"/>
            </w:tcBorders>
            <w:vAlign w:val="bottom"/>
          </w:tcPr>
          <w:p w14:paraId="7C37B59A" w14:textId="78E4E91D" w:rsidR="00FE7450" w:rsidRPr="00630DB4" w:rsidRDefault="00FE7450" w:rsidP="00890769">
            <w:pPr>
              <w:pStyle w:val="ExhibitText"/>
              <w:jc w:val="right"/>
              <w:rPr>
                <w:b/>
              </w:rPr>
            </w:pPr>
            <w:r>
              <w:rPr>
                <w:b/>
              </w:rPr>
              <w:t>n/a</w:t>
            </w:r>
          </w:p>
        </w:tc>
        <w:tc>
          <w:tcPr>
            <w:tcW w:w="1137" w:type="dxa"/>
            <w:tcBorders>
              <w:top w:val="single" w:sz="7" w:space="0" w:color="auto"/>
              <w:left w:val="single" w:sz="7" w:space="0" w:color="auto"/>
              <w:bottom w:val="nil"/>
              <w:right w:val="single" w:sz="4" w:space="0" w:color="auto"/>
            </w:tcBorders>
            <w:vAlign w:val="bottom"/>
          </w:tcPr>
          <w:p w14:paraId="003ECD82" w14:textId="52EF4976" w:rsidR="00FE7450" w:rsidRPr="00630DB4" w:rsidRDefault="00350838" w:rsidP="00890769">
            <w:pPr>
              <w:pStyle w:val="ExhibitText"/>
              <w:jc w:val="right"/>
              <w:rPr>
                <w:b/>
              </w:rPr>
            </w:pPr>
            <w:r>
              <w:rPr>
                <w:b/>
              </w:rPr>
              <w:t>$</w:t>
            </w:r>
            <w:r w:rsidR="003F4C52">
              <w:rPr>
                <w:b/>
              </w:rPr>
              <w:t>568</w:t>
            </w:r>
          </w:p>
        </w:tc>
      </w:tr>
      <w:tr w:rsidR="00FE7450" w:rsidRPr="00E5190A" w14:paraId="6562A452" w14:textId="77777777" w:rsidTr="00577D9A">
        <w:trPr>
          <w:cantSplit/>
          <w:jc w:val="center"/>
        </w:trPr>
        <w:tc>
          <w:tcPr>
            <w:tcW w:w="1440" w:type="dxa"/>
            <w:tcBorders>
              <w:top w:val="single" w:sz="7" w:space="0" w:color="auto"/>
              <w:left w:val="single" w:sz="4" w:space="0" w:color="auto"/>
              <w:bottom w:val="nil"/>
              <w:right w:val="nil"/>
            </w:tcBorders>
            <w:vAlign w:val="bottom"/>
          </w:tcPr>
          <w:p w14:paraId="3FD5A4BC" w14:textId="77777777" w:rsidR="00FE7450" w:rsidRPr="00E5190A" w:rsidRDefault="00FE7450" w:rsidP="00890769">
            <w:pPr>
              <w:pStyle w:val="ExhibitText"/>
              <w:rPr>
                <w:szCs w:val="24"/>
              </w:rPr>
            </w:pPr>
            <w:r w:rsidRPr="00E5190A">
              <w:t>Ave. Burden Per Respondent (</w:t>
            </w:r>
            <w:proofErr w:type="spellStart"/>
            <w:r w:rsidRPr="00E5190A">
              <w:t>hr</w:t>
            </w:r>
            <w:proofErr w:type="spellEnd"/>
            <w:r w:rsidRPr="00E5190A">
              <w:t>)</w:t>
            </w:r>
          </w:p>
        </w:tc>
        <w:tc>
          <w:tcPr>
            <w:tcW w:w="1079" w:type="dxa"/>
            <w:tcBorders>
              <w:top w:val="single" w:sz="7" w:space="0" w:color="auto"/>
              <w:left w:val="single" w:sz="7" w:space="0" w:color="auto"/>
              <w:bottom w:val="nil"/>
              <w:right w:val="nil"/>
            </w:tcBorders>
            <w:vAlign w:val="bottom"/>
          </w:tcPr>
          <w:p w14:paraId="021D98ED" w14:textId="2B914419" w:rsidR="00FE7450" w:rsidRPr="00630DB4" w:rsidRDefault="002B403E" w:rsidP="00890769">
            <w:pPr>
              <w:pStyle w:val="ExhibitText"/>
              <w:jc w:val="right"/>
            </w:pPr>
            <w:r>
              <w:t>6.</w:t>
            </w:r>
            <w:r w:rsidR="00921FCA">
              <w:t>2</w:t>
            </w:r>
          </w:p>
        </w:tc>
        <w:tc>
          <w:tcPr>
            <w:tcW w:w="1080" w:type="dxa"/>
            <w:tcBorders>
              <w:top w:val="single" w:sz="7" w:space="0" w:color="auto"/>
              <w:left w:val="single" w:sz="7" w:space="0" w:color="auto"/>
              <w:bottom w:val="nil"/>
              <w:right w:val="nil"/>
            </w:tcBorders>
            <w:vAlign w:val="bottom"/>
          </w:tcPr>
          <w:p w14:paraId="44807A83" w14:textId="67500EE3" w:rsidR="00FE7450" w:rsidRPr="00630DB4" w:rsidRDefault="002B403E" w:rsidP="00890769">
            <w:pPr>
              <w:pStyle w:val="ExhibitText"/>
              <w:jc w:val="right"/>
            </w:pPr>
            <w:r>
              <w:t>23.</w:t>
            </w:r>
            <w:r w:rsidR="00921FCA">
              <w:t>3</w:t>
            </w:r>
          </w:p>
        </w:tc>
        <w:tc>
          <w:tcPr>
            <w:tcW w:w="1170" w:type="dxa"/>
            <w:tcBorders>
              <w:top w:val="single" w:sz="7" w:space="0" w:color="auto"/>
              <w:left w:val="single" w:sz="7" w:space="0" w:color="auto"/>
              <w:bottom w:val="nil"/>
              <w:right w:val="nil"/>
            </w:tcBorders>
            <w:vAlign w:val="bottom"/>
          </w:tcPr>
          <w:p w14:paraId="0FE8D933" w14:textId="55FF0150" w:rsidR="00FE7450" w:rsidRPr="00630DB4" w:rsidRDefault="002B403E" w:rsidP="00890769">
            <w:pPr>
              <w:pStyle w:val="ExhibitText"/>
              <w:jc w:val="right"/>
            </w:pPr>
            <w:r>
              <w:t>46.</w:t>
            </w:r>
            <w:r w:rsidR="001C1B97">
              <w:t>5</w:t>
            </w:r>
          </w:p>
        </w:tc>
        <w:tc>
          <w:tcPr>
            <w:tcW w:w="1080" w:type="dxa"/>
            <w:tcBorders>
              <w:top w:val="single" w:sz="7" w:space="0" w:color="auto"/>
              <w:left w:val="single" w:sz="7" w:space="0" w:color="auto"/>
              <w:bottom w:val="nil"/>
              <w:right w:val="nil"/>
            </w:tcBorders>
            <w:vAlign w:val="bottom"/>
          </w:tcPr>
          <w:p w14:paraId="72E12954" w14:textId="0BCBBE27" w:rsidR="00FE7450" w:rsidRPr="00630DB4" w:rsidRDefault="00FE7450" w:rsidP="00890769">
            <w:pPr>
              <w:pStyle w:val="ExhibitText"/>
              <w:jc w:val="right"/>
            </w:pPr>
            <w:r>
              <w:t>244.3</w:t>
            </w:r>
          </w:p>
        </w:tc>
        <w:tc>
          <w:tcPr>
            <w:tcW w:w="1350" w:type="dxa"/>
            <w:tcBorders>
              <w:top w:val="single" w:sz="7" w:space="0" w:color="auto"/>
              <w:left w:val="single" w:sz="7" w:space="0" w:color="auto"/>
              <w:bottom w:val="nil"/>
              <w:right w:val="nil"/>
            </w:tcBorders>
            <w:vAlign w:val="bottom"/>
          </w:tcPr>
          <w:p w14:paraId="42FB775F" w14:textId="095A75BD" w:rsidR="00FE7450" w:rsidRPr="00630DB4" w:rsidRDefault="00FE7450" w:rsidP="00890769">
            <w:pPr>
              <w:pStyle w:val="ExhibitText"/>
              <w:jc w:val="right"/>
            </w:pPr>
            <w:r>
              <w:t>11,440.0</w:t>
            </w:r>
          </w:p>
        </w:tc>
        <w:tc>
          <w:tcPr>
            <w:tcW w:w="1021" w:type="dxa"/>
            <w:tcBorders>
              <w:top w:val="single" w:sz="7" w:space="0" w:color="auto"/>
              <w:left w:val="single" w:sz="15" w:space="0" w:color="auto"/>
              <w:bottom w:val="nil"/>
              <w:right w:val="nil"/>
            </w:tcBorders>
            <w:vAlign w:val="bottom"/>
          </w:tcPr>
          <w:p w14:paraId="441F5B17" w14:textId="7372261E" w:rsidR="00FE7450" w:rsidRPr="00630DB4" w:rsidRDefault="002B403E" w:rsidP="00890769">
            <w:pPr>
              <w:pStyle w:val="ExhibitText"/>
              <w:jc w:val="right"/>
              <w:rPr>
                <w:b/>
              </w:rPr>
            </w:pPr>
            <w:r>
              <w:rPr>
                <w:b/>
              </w:rPr>
              <w:t>26.2</w:t>
            </w:r>
          </w:p>
        </w:tc>
        <w:tc>
          <w:tcPr>
            <w:tcW w:w="1137" w:type="dxa"/>
            <w:tcBorders>
              <w:top w:val="single" w:sz="7" w:space="0" w:color="auto"/>
              <w:left w:val="single" w:sz="7" w:space="0" w:color="auto"/>
              <w:bottom w:val="nil"/>
              <w:right w:val="single" w:sz="4" w:space="0" w:color="auto"/>
            </w:tcBorders>
            <w:vAlign w:val="bottom"/>
          </w:tcPr>
          <w:p w14:paraId="01F66A8F" w14:textId="6BEAFE45" w:rsidR="00FE7450" w:rsidRPr="00630DB4" w:rsidRDefault="002B403E" w:rsidP="00890769">
            <w:pPr>
              <w:pStyle w:val="ExhibitText"/>
              <w:jc w:val="right"/>
              <w:rPr>
                <w:b/>
              </w:rPr>
            </w:pPr>
            <w:r>
              <w:rPr>
                <w:b/>
              </w:rPr>
              <w:t>23.</w:t>
            </w:r>
            <w:r w:rsidR="001C1B97">
              <w:rPr>
                <w:b/>
              </w:rPr>
              <w:t>4</w:t>
            </w:r>
          </w:p>
        </w:tc>
      </w:tr>
      <w:tr w:rsidR="00FE7450" w:rsidRPr="00803C50" w14:paraId="1DD8B14F" w14:textId="77777777" w:rsidTr="00577D9A">
        <w:trPr>
          <w:cantSplit/>
          <w:jc w:val="center"/>
        </w:trPr>
        <w:tc>
          <w:tcPr>
            <w:tcW w:w="1440" w:type="dxa"/>
            <w:tcBorders>
              <w:top w:val="single" w:sz="7" w:space="0" w:color="auto"/>
              <w:left w:val="single" w:sz="4" w:space="0" w:color="auto"/>
              <w:bottom w:val="single" w:sz="4" w:space="0" w:color="auto"/>
              <w:right w:val="nil"/>
            </w:tcBorders>
            <w:vAlign w:val="bottom"/>
          </w:tcPr>
          <w:p w14:paraId="1446DCB9" w14:textId="77777777" w:rsidR="00FE7450" w:rsidRPr="00E5190A" w:rsidRDefault="00FE7450" w:rsidP="00890769">
            <w:pPr>
              <w:pStyle w:val="ExhibitText"/>
              <w:rPr>
                <w:szCs w:val="24"/>
              </w:rPr>
            </w:pPr>
            <w:r w:rsidRPr="00E5190A">
              <w:t>Ave. Burden Per Response (</w:t>
            </w:r>
            <w:proofErr w:type="spellStart"/>
            <w:r w:rsidRPr="00E5190A">
              <w:t>hr</w:t>
            </w:r>
            <w:proofErr w:type="spellEnd"/>
            <w:r w:rsidRPr="00E5190A">
              <w:t>)</w:t>
            </w:r>
          </w:p>
        </w:tc>
        <w:tc>
          <w:tcPr>
            <w:tcW w:w="1079" w:type="dxa"/>
            <w:tcBorders>
              <w:top w:val="single" w:sz="7" w:space="0" w:color="auto"/>
              <w:left w:val="single" w:sz="7" w:space="0" w:color="auto"/>
              <w:bottom w:val="single" w:sz="4" w:space="0" w:color="auto"/>
              <w:right w:val="nil"/>
            </w:tcBorders>
            <w:vAlign w:val="bottom"/>
          </w:tcPr>
          <w:p w14:paraId="7D8E6425" w14:textId="7EEE3CE2" w:rsidR="00FE7450" w:rsidRPr="00630DB4" w:rsidRDefault="003F4C52" w:rsidP="00890769">
            <w:pPr>
              <w:pStyle w:val="ExhibitText"/>
              <w:jc w:val="right"/>
            </w:pPr>
            <w:r>
              <w:t>0.9</w:t>
            </w:r>
          </w:p>
        </w:tc>
        <w:tc>
          <w:tcPr>
            <w:tcW w:w="1080" w:type="dxa"/>
            <w:tcBorders>
              <w:top w:val="single" w:sz="7" w:space="0" w:color="auto"/>
              <w:left w:val="single" w:sz="7" w:space="0" w:color="auto"/>
              <w:bottom w:val="single" w:sz="4" w:space="0" w:color="auto"/>
              <w:right w:val="nil"/>
            </w:tcBorders>
            <w:vAlign w:val="bottom"/>
          </w:tcPr>
          <w:p w14:paraId="5AA4CF75" w14:textId="31A610D2" w:rsidR="00FE7450" w:rsidRPr="00630DB4" w:rsidRDefault="003F4C52" w:rsidP="00890769">
            <w:pPr>
              <w:pStyle w:val="ExhibitText"/>
              <w:jc w:val="right"/>
            </w:pPr>
            <w:r>
              <w:t>2.0</w:t>
            </w:r>
          </w:p>
        </w:tc>
        <w:tc>
          <w:tcPr>
            <w:tcW w:w="1170" w:type="dxa"/>
            <w:tcBorders>
              <w:top w:val="single" w:sz="7" w:space="0" w:color="auto"/>
              <w:left w:val="single" w:sz="7" w:space="0" w:color="auto"/>
              <w:bottom w:val="single" w:sz="4" w:space="0" w:color="auto"/>
              <w:right w:val="nil"/>
            </w:tcBorders>
            <w:vAlign w:val="bottom"/>
          </w:tcPr>
          <w:p w14:paraId="7FB7AA9E" w14:textId="0F6849A2" w:rsidR="00FE7450" w:rsidRPr="00630DB4" w:rsidRDefault="002B403E" w:rsidP="00890769">
            <w:pPr>
              <w:pStyle w:val="ExhibitText"/>
              <w:jc w:val="right"/>
            </w:pPr>
            <w:r>
              <w:t>3</w:t>
            </w:r>
            <w:r w:rsidR="003F4C52">
              <w:t>.</w:t>
            </w:r>
            <w:r w:rsidR="001C1B97">
              <w:t>3</w:t>
            </w:r>
          </w:p>
        </w:tc>
        <w:tc>
          <w:tcPr>
            <w:tcW w:w="1080" w:type="dxa"/>
            <w:tcBorders>
              <w:top w:val="single" w:sz="7" w:space="0" w:color="auto"/>
              <w:left w:val="single" w:sz="7" w:space="0" w:color="auto"/>
              <w:bottom w:val="single" w:sz="4" w:space="0" w:color="auto"/>
              <w:right w:val="nil"/>
            </w:tcBorders>
            <w:vAlign w:val="bottom"/>
          </w:tcPr>
          <w:p w14:paraId="44197DEA" w14:textId="1599DF62" w:rsidR="00FE7450" w:rsidRPr="00630DB4" w:rsidRDefault="00FE7450" w:rsidP="00890769">
            <w:pPr>
              <w:pStyle w:val="ExhibitText"/>
              <w:jc w:val="right"/>
            </w:pPr>
            <w:r>
              <w:t>122.</w:t>
            </w:r>
            <w:r w:rsidR="001C1B97">
              <w:t>2</w:t>
            </w:r>
          </w:p>
        </w:tc>
        <w:tc>
          <w:tcPr>
            <w:tcW w:w="1350" w:type="dxa"/>
            <w:tcBorders>
              <w:top w:val="single" w:sz="7" w:space="0" w:color="auto"/>
              <w:left w:val="single" w:sz="7" w:space="0" w:color="auto"/>
              <w:bottom w:val="single" w:sz="4" w:space="0" w:color="auto"/>
              <w:right w:val="nil"/>
            </w:tcBorders>
            <w:vAlign w:val="bottom"/>
          </w:tcPr>
          <w:p w14:paraId="21004011" w14:textId="10C74393" w:rsidR="00FE7450" w:rsidRPr="00630DB4" w:rsidRDefault="00FE7450" w:rsidP="00890769">
            <w:pPr>
              <w:pStyle w:val="ExhibitText"/>
              <w:jc w:val="right"/>
            </w:pPr>
            <w:r>
              <w:t>n/a</w:t>
            </w:r>
          </w:p>
        </w:tc>
        <w:tc>
          <w:tcPr>
            <w:tcW w:w="1021" w:type="dxa"/>
            <w:tcBorders>
              <w:top w:val="single" w:sz="7" w:space="0" w:color="auto"/>
              <w:left w:val="single" w:sz="15" w:space="0" w:color="auto"/>
              <w:bottom w:val="single" w:sz="4" w:space="0" w:color="auto"/>
              <w:right w:val="nil"/>
            </w:tcBorders>
            <w:vAlign w:val="bottom"/>
          </w:tcPr>
          <w:p w14:paraId="21A69FA6" w14:textId="47781EEA" w:rsidR="00FE7450" w:rsidRPr="00630DB4" w:rsidRDefault="00FE7450" w:rsidP="00890769">
            <w:pPr>
              <w:pStyle w:val="ExhibitText"/>
              <w:jc w:val="right"/>
              <w:rPr>
                <w:b/>
              </w:rPr>
            </w:pPr>
            <w:r>
              <w:rPr>
                <w:b/>
              </w:rPr>
              <w:t>n/a</w:t>
            </w:r>
          </w:p>
        </w:tc>
        <w:tc>
          <w:tcPr>
            <w:tcW w:w="1137" w:type="dxa"/>
            <w:tcBorders>
              <w:top w:val="single" w:sz="7" w:space="0" w:color="auto"/>
              <w:left w:val="single" w:sz="7" w:space="0" w:color="auto"/>
              <w:bottom w:val="single" w:sz="4" w:space="0" w:color="auto"/>
              <w:right w:val="single" w:sz="4" w:space="0" w:color="auto"/>
            </w:tcBorders>
            <w:vAlign w:val="bottom"/>
          </w:tcPr>
          <w:p w14:paraId="1047641F" w14:textId="35977772" w:rsidR="00FE7450" w:rsidRPr="00630DB4" w:rsidRDefault="003F4C52" w:rsidP="00890769">
            <w:pPr>
              <w:pStyle w:val="ExhibitText"/>
              <w:jc w:val="right"/>
              <w:rPr>
                <w:b/>
              </w:rPr>
            </w:pPr>
            <w:r>
              <w:rPr>
                <w:b/>
              </w:rPr>
              <w:t>2</w:t>
            </w:r>
            <w:r w:rsidR="002B403E">
              <w:rPr>
                <w:b/>
              </w:rPr>
              <w:t>.</w:t>
            </w:r>
            <w:r>
              <w:rPr>
                <w:b/>
              </w:rPr>
              <w:t>3</w:t>
            </w:r>
          </w:p>
        </w:tc>
      </w:tr>
    </w:tbl>
    <w:p w14:paraId="1D16F872" w14:textId="77777777" w:rsidR="00674982" w:rsidRPr="000B0A8F" w:rsidRDefault="00674982" w:rsidP="00835868">
      <w:pPr>
        <w:rPr>
          <w:sz w:val="18"/>
          <w:szCs w:val="18"/>
        </w:rPr>
      </w:pPr>
      <w:r w:rsidRPr="000B0A8F">
        <w:rPr>
          <w:sz w:val="18"/>
          <w:szCs w:val="18"/>
          <w:vertAlign w:val="superscript"/>
        </w:rPr>
        <w:t>1</w:t>
      </w:r>
      <w:r w:rsidR="00F93C5F">
        <w:rPr>
          <w:sz w:val="18"/>
          <w:szCs w:val="18"/>
        </w:rPr>
        <w:t xml:space="preserve"> </w:t>
      </w:r>
      <w:r w:rsidRPr="000B0A8F">
        <w:rPr>
          <w:sz w:val="18"/>
          <w:szCs w:val="18"/>
        </w:rPr>
        <w:t xml:space="preserve">National average burdens and costs differ greatly between the </w:t>
      </w:r>
      <w:r w:rsidR="003A2AFB">
        <w:rPr>
          <w:sz w:val="18"/>
          <w:szCs w:val="18"/>
        </w:rPr>
        <w:t>s</w:t>
      </w:r>
      <w:r w:rsidRPr="000B0A8F">
        <w:rPr>
          <w:sz w:val="18"/>
          <w:szCs w:val="18"/>
        </w:rPr>
        <w:t xml:space="preserve">tate respondents and the various </w:t>
      </w:r>
      <w:r w:rsidR="003A2AFB">
        <w:rPr>
          <w:sz w:val="18"/>
          <w:szCs w:val="18"/>
        </w:rPr>
        <w:t>PWS</w:t>
      </w:r>
      <w:r w:rsidR="003A2AFB" w:rsidRPr="000B0A8F">
        <w:rPr>
          <w:sz w:val="18"/>
          <w:szCs w:val="18"/>
        </w:rPr>
        <w:t xml:space="preserve"> </w:t>
      </w:r>
      <w:r w:rsidRPr="000B0A8F">
        <w:rPr>
          <w:sz w:val="18"/>
          <w:szCs w:val="18"/>
        </w:rPr>
        <w:t>respondents</w:t>
      </w:r>
      <w:r w:rsidR="00797D0A">
        <w:rPr>
          <w:sz w:val="18"/>
          <w:szCs w:val="18"/>
        </w:rPr>
        <w:t xml:space="preserve">. </w:t>
      </w:r>
      <w:r w:rsidRPr="000B0A8F">
        <w:rPr>
          <w:sz w:val="18"/>
          <w:szCs w:val="18"/>
        </w:rPr>
        <w:t>This should be taken into consideration when looking at the national average with or without EPA.</w:t>
      </w:r>
    </w:p>
    <w:p w14:paraId="5C3B4EF3" w14:textId="77777777" w:rsidR="001C1B97" w:rsidRDefault="001C1B97" w:rsidP="00674982">
      <w:pPr>
        <w:rPr>
          <w:szCs w:val="24"/>
        </w:rPr>
      </w:pPr>
    </w:p>
    <w:p w14:paraId="37525FA9" w14:textId="709B95FA" w:rsidR="005E74DB" w:rsidRDefault="005E74DB" w:rsidP="00674982">
      <w:pPr>
        <w:rPr>
          <w:szCs w:val="24"/>
        </w:rPr>
      </w:pPr>
      <w:r>
        <w:rPr>
          <w:szCs w:val="24"/>
        </w:rPr>
        <w:t xml:space="preserve">Burden means the total time, effort, or financial resources expended by persons to generate, maintain, retain, or disclose or provide information to or for a </w:t>
      </w:r>
      <w:r w:rsidR="00F6650B">
        <w:rPr>
          <w:szCs w:val="24"/>
        </w:rPr>
        <w:t>f</w:t>
      </w:r>
      <w:r>
        <w:rPr>
          <w:szCs w:val="24"/>
        </w:rPr>
        <w:t>ederal agency</w:t>
      </w:r>
      <w:r w:rsidR="00797D0A">
        <w:rPr>
          <w:szCs w:val="24"/>
        </w:rPr>
        <w:t xml:space="preserve">. </w:t>
      </w:r>
      <w:r>
        <w:rPr>
          <w:szCs w:val="24"/>
        </w:rPr>
        <w:t>This includes</w:t>
      </w:r>
      <w:r w:rsidR="002A58B0">
        <w:rPr>
          <w:szCs w:val="24"/>
        </w:rPr>
        <w:t xml:space="preserve"> </w:t>
      </w:r>
      <w:r>
        <w:rPr>
          <w:szCs w:val="24"/>
        </w:rPr>
        <w:t>the time needed to</w:t>
      </w:r>
      <w:r w:rsidR="00890769">
        <w:rPr>
          <w:szCs w:val="24"/>
        </w:rPr>
        <w:t>:</w:t>
      </w:r>
      <w:r>
        <w:rPr>
          <w:szCs w:val="24"/>
        </w:rPr>
        <w:t xml:space="preserve">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797D0A">
        <w:rPr>
          <w:szCs w:val="24"/>
        </w:rPr>
        <w:t xml:space="preserve">. </w:t>
      </w:r>
      <w:r>
        <w:rPr>
          <w:szCs w:val="24"/>
        </w:rPr>
        <w:t>An agency may not conduct or sponsor, and a person is not required to respond to, a collection of information unless it displays a currently valid OMB control number</w:t>
      </w:r>
      <w:r w:rsidR="00797D0A">
        <w:rPr>
          <w:szCs w:val="24"/>
        </w:rPr>
        <w:t xml:space="preserve">. </w:t>
      </w:r>
      <w:r>
        <w:rPr>
          <w:szCs w:val="24"/>
        </w:rPr>
        <w:t xml:space="preserve">The OMB control numbers for EPA's regulations are listed </w:t>
      </w:r>
      <w:r w:rsidRPr="005E5CF3">
        <w:rPr>
          <w:szCs w:val="24"/>
        </w:rPr>
        <w:t>in 40 CFR part 9 and 48 CFR chapter 15.</w:t>
      </w:r>
    </w:p>
    <w:p w14:paraId="6E2CB181" w14:textId="77777777" w:rsidR="005E74DB" w:rsidRDefault="005E74DB" w:rsidP="00890769"/>
    <w:p w14:paraId="43A29D45" w14:textId="2D7CDE36" w:rsidR="00051A1E" w:rsidRDefault="005E74DB" w:rsidP="00051A1E">
      <w:pPr>
        <w:rPr>
          <w:rStyle w:val="Heading1Char"/>
        </w:rPr>
      </w:pPr>
      <w:bookmarkStart w:id="265" w:name="_Toc267397273"/>
      <w:r w:rsidRPr="00A575CB">
        <w:rPr>
          <w:szCs w:val="24"/>
        </w:rPr>
        <w:t xml:space="preserve">To comment on </w:t>
      </w:r>
      <w:r w:rsidR="00F6650B">
        <w:rPr>
          <w:szCs w:val="24"/>
        </w:rPr>
        <w:t>EPA’s</w:t>
      </w:r>
      <w:r w:rsidRPr="00A575CB">
        <w:rPr>
          <w:szCs w:val="24"/>
        </w:rPr>
        <w:t xml:space="preserve"> need for this information, the accuracy of the provided burden estimates, and any suggested methods for minimizing respondent burden, including the use of automated</w:t>
      </w:r>
      <w:r w:rsidR="00421F06">
        <w:rPr>
          <w:szCs w:val="24"/>
        </w:rPr>
        <w:t xml:space="preserve"> collection techniques, EPA </w:t>
      </w:r>
      <w:r w:rsidRPr="00A575CB">
        <w:rPr>
          <w:szCs w:val="24"/>
        </w:rPr>
        <w:t>established a public docket for this ICR</w:t>
      </w:r>
      <w:r w:rsidR="00890769">
        <w:rPr>
          <w:szCs w:val="24"/>
        </w:rPr>
        <w:t>.</w:t>
      </w:r>
      <w:r w:rsidRPr="00A575CB">
        <w:rPr>
          <w:szCs w:val="24"/>
        </w:rPr>
        <w:t xml:space="preserve"> </w:t>
      </w:r>
      <w:r w:rsidRPr="00095FB7">
        <w:rPr>
          <w:szCs w:val="24"/>
        </w:rPr>
        <w:t>Docket ID N</w:t>
      </w:r>
      <w:r w:rsidR="00156166" w:rsidRPr="00095FB7">
        <w:rPr>
          <w:szCs w:val="24"/>
        </w:rPr>
        <w:t>umber</w:t>
      </w:r>
      <w:r w:rsidRPr="00095FB7">
        <w:rPr>
          <w:szCs w:val="24"/>
        </w:rPr>
        <w:t xml:space="preserve"> </w:t>
      </w:r>
      <w:r w:rsidR="00106F31" w:rsidRPr="00095FB7">
        <w:rPr>
          <w:szCs w:val="24"/>
        </w:rPr>
        <w:t>EPA-HQ-</w:t>
      </w:r>
      <w:r w:rsidRPr="00095FB7">
        <w:rPr>
          <w:szCs w:val="24"/>
        </w:rPr>
        <w:t>OW-20</w:t>
      </w:r>
      <w:r w:rsidR="00A11F20" w:rsidRPr="00095FB7">
        <w:rPr>
          <w:szCs w:val="24"/>
        </w:rPr>
        <w:t>15</w:t>
      </w:r>
      <w:r w:rsidRPr="00095FB7">
        <w:rPr>
          <w:szCs w:val="24"/>
        </w:rPr>
        <w:t>-</w:t>
      </w:r>
      <w:r w:rsidR="00A11F20" w:rsidRPr="00095FB7">
        <w:rPr>
          <w:szCs w:val="24"/>
        </w:rPr>
        <w:t>0218</w:t>
      </w:r>
      <w:r w:rsidRPr="00095FB7">
        <w:rPr>
          <w:szCs w:val="24"/>
        </w:rPr>
        <w:t>, is available for public viewing at the Water Docket in the EPA</w:t>
      </w:r>
      <w:r w:rsidRPr="00A575CB">
        <w:rPr>
          <w:szCs w:val="24"/>
        </w:rPr>
        <w:t xml:space="preserve"> Docket Center (EPA/DC), EPA West, Room </w:t>
      </w:r>
      <w:r w:rsidR="00AF58F8">
        <w:rPr>
          <w:szCs w:val="24"/>
        </w:rPr>
        <w:t>3334</w:t>
      </w:r>
      <w:r w:rsidRPr="00A575CB">
        <w:rPr>
          <w:szCs w:val="24"/>
        </w:rPr>
        <w:t>, 1301 Constitution Ave., NW, Washington, DC. Th</w:t>
      </w:r>
      <w:r w:rsidR="00AF58F8">
        <w:rPr>
          <w:szCs w:val="24"/>
        </w:rPr>
        <w:t xml:space="preserve">is </w:t>
      </w:r>
      <w:r w:rsidR="00156166" w:rsidRPr="00156166">
        <w:rPr>
          <w:szCs w:val="24"/>
        </w:rPr>
        <w:t xml:space="preserve">EPA Docket Center </w:t>
      </w:r>
      <w:r w:rsidR="00A942DE" w:rsidRPr="00A575CB">
        <w:rPr>
          <w:szCs w:val="24"/>
        </w:rPr>
        <w:t>Public Reading Room</w:t>
      </w:r>
      <w:r w:rsidRPr="00A575CB">
        <w:rPr>
          <w:szCs w:val="24"/>
        </w:rPr>
        <w:t xml:space="preserve"> is open from 8:30 a.m. to 4:30 p.m., Monday through Friday, excluding legal holidays</w:t>
      </w:r>
      <w:r w:rsidR="00797D0A" w:rsidRPr="00A575CB">
        <w:rPr>
          <w:szCs w:val="24"/>
        </w:rPr>
        <w:t xml:space="preserve">. </w:t>
      </w:r>
      <w:r w:rsidRPr="00A575CB">
        <w:rPr>
          <w:szCs w:val="24"/>
        </w:rPr>
        <w:t>The telephone number for th</w:t>
      </w:r>
      <w:r w:rsidR="00AF58F8">
        <w:rPr>
          <w:szCs w:val="24"/>
        </w:rPr>
        <w:t>is</w:t>
      </w:r>
      <w:r w:rsidRPr="00A575CB">
        <w:rPr>
          <w:szCs w:val="24"/>
        </w:rPr>
        <w:t xml:space="preserve"> </w:t>
      </w:r>
      <w:r w:rsidR="00AF58F8">
        <w:rPr>
          <w:szCs w:val="24"/>
        </w:rPr>
        <w:t xml:space="preserve">Public </w:t>
      </w:r>
      <w:r w:rsidRPr="00A575CB">
        <w:rPr>
          <w:szCs w:val="24"/>
        </w:rPr>
        <w:t>Reading Room is (202) 566-1744, and the telephone number for the Water Docket is (202) 566-2426</w:t>
      </w:r>
      <w:r w:rsidR="00797D0A" w:rsidRPr="00A575CB">
        <w:rPr>
          <w:szCs w:val="24"/>
        </w:rPr>
        <w:t xml:space="preserve">. </w:t>
      </w:r>
      <w:r w:rsidR="008E3EC0" w:rsidRPr="008E3EC0">
        <w:rPr>
          <w:szCs w:val="24"/>
        </w:rPr>
        <w:t>An electronic version of the public docket is available at www.regulations.gov.</w:t>
      </w:r>
      <w:r w:rsidR="000F590C">
        <w:rPr>
          <w:szCs w:val="24"/>
        </w:rPr>
        <w:t xml:space="preserve"> </w:t>
      </w:r>
      <w:r w:rsidR="008E3EC0" w:rsidRPr="008E3EC0">
        <w:rPr>
          <w:szCs w:val="24"/>
        </w:rPr>
        <w:t>This site can be used to submit or view public comments, access the index listing of the contents of the public docket, and to access those documents in the public docket that are available electronically.</w:t>
      </w:r>
      <w:r w:rsidR="000F590C">
        <w:rPr>
          <w:szCs w:val="24"/>
        </w:rPr>
        <w:t xml:space="preserve"> </w:t>
      </w:r>
      <w:r w:rsidR="008E3EC0" w:rsidRPr="008E3EC0">
        <w:rPr>
          <w:szCs w:val="24"/>
        </w:rPr>
        <w:t>When in the system, select “search,” then key in the Docket ID Number identified above.</w:t>
      </w:r>
      <w:r w:rsidR="000F590C">
        <w:rPr>
          <w:szCs w:val="24"/>
        </w:rPr>
        <w:t xml:space="preserve"> </w:t>
      </w:r>
      <w:r w:rsidR="008E3EC0" w:rsidRPr="008E3EC0">
        <w:rPr>
          <w:szCs w:val="24"/>
        </w:rPr>
        <w:t>Also, you can send comments to the Office of Information and Regulatory Affairs, Office of Management and Budget, 725 17th Street, NW, Washington, D.C. 20503, Attention: Desk Officer for EPA.</w:t>
      </w:r>
      <w:r w:rsidR="000F590C">
        <w:rPr>
          <w:szCs w:val="24"/>
        </w:rPr>
        <w:t xml:space="preserve"> </w:t>
      </w:r>
      <w:r w:rsidR="008E3EC0" w:rsidRPr="008E3EC0">
        <w:rPr>
          <w:szCs w:val="24"/>
        </w:rPr>
        <w:t xml:space="preserve">Please include the EPA Docket ID Number </w:t>
      </w:r>
      <w:r w:rsidR="008E3EC0" w:rsidRPr="00F6650B">
        <w:rPr>
          <w:szCs w:val="24"/>
        </w:rPr>
        <w:t>EPA-HQ- OW-20</w:t>
      </w:r>
      <w:r w:rsidR="00A11F20">
        <w:rPr>
          <w:szCs w:val="24"/>
        </w:rPr>
        <w:t>15</w:t>
      </w:r>
      <w:r w:rsidR="008E3EC0" w:rsidRPr="00F6650B">
        <w:rPr>
          <w:szCs w:val="24"/>
        </w:rPr>
        <w:t>-0</w:t>
      </w:r>
      <w:r w:rsidR="00A11F20">
        <w:rPr>
          <w:szCs w:val="24"/>
        </w:rPr>
        <w:t>218</w:t>
      </w:r>
      <w:r w:rsidR="008E3EC0" w:rsidRPr="00F6650B">
        <w:rPr>
          <w:szCs w:val="24"/>
        </w:rPr>
        <w:t xml:space="preserve"> and </w:t>
      </w:r>
      <w:r w:rsidR="008E3EC0" w:rsidRPr="00FD67B3">
        <w:rPr>
          <w:szCs w:val="24"/>
        </w:rPr>
        <w:t xml:space="preserve">OMB Control Number </w:t>
      </w:r>
      <w:r w:rsidR="0009707D" w:rsidRPr="00FD67B3">
        <w:rPr>
          <w:szCs w:val="24"/>
        </w:rPr>
        <w:t>2040-</w:t>
      </w:r>
      <w:r w:rsidR="0044168D" w:rsidRPr="00FD67B3">
        <w:rPr>
          <w:szCs w:val="24"/>
        </w:rPr>
        <w:t>0270</w:t>
      </w:r>
      <w:r w:rsidR="005E0ACB">
        <w:rPr>
          <w:szCs w:val="24"/>
        </w:rPr>
        <w:t xml:space="preserve"> </w:t>
      </w:r>
      <w:r w:rsidR="008E3EC0" w:rsidRPr="005E0ACB">
        <w:rPr>
          <w:szCs w:val="24"/>
        </w:rPr>
        <w:t>in any correspondence.</w:t>
      </w:r>
      <w:bookmarkEnd w:id="265"/>
      <w:r w:rsidRPr="00FC1F00">
        <w:br w:type="page"/>
      </w:r>
      <w:bookmarkStart w:id="266" w:name="_Toc267396645"/>
      <w:bookmarkStart w:id="267" w:name="_Toc267396941"/>
      <w:bookmarkStart w:id="268" w:name="_Toc267397275"/>
      <w:bookmarkStart w:id="269" w:name="_Toc321387486"/>
    </w:p>
    <w:p w14:paraId="50784033" w14:textId="4E573A6F" w:rsidR="00051A1E" w:rsidRPr="00051A1E" w:rsidRDefault="00492F19" w:rsidP="00051A1E">
      <w:pPr>
        <w:pStyle w:val="Heading1"/>
      </w:pPr>
      <w:bookmarkStart w:id="270" w:name="_Toc424901485"/>
      <w:r>
        <w:lastRenderedPageBreak/>
        <w:t>–</w:t>
      </w:r>
      <w:r w:rsidR="00051A1E">
        <w:t xml:space="preserve"> PART B OF THE SUPPORTING STATEMENT </w:t>
      </w:r>
      <w:r>
        <w:t>–</w:t>
      </w:r>
      <w:bookmarkEnd w:id="270"/>
    </w:p>
    <w:p w14:paraId="3043C017" w14:textId="77777777" w:rsidR="005E74DB" w:rsidRPr="001C7B4E" w:rsidRDefault="005E74DB" w:rsidP="001262C5">
      <w:pPr>
        <w:pStyle w:val="Heading2"/>
        <w:ind w:left="720" w:hanging="720"/>
      </w:pPr>
      <w:bookmarkStart w:id="271" w:name="_Toc424901486"/>
      <w:r w:rsidRPr="001C7B4E">
        <w:t>1</w:t>
      </w:r>
      <w:r w:rsidRPr="001C7B4E">
        <w:tab/>
        <w:t>SURVEY OBJECTIVES, KEY VARIABLES, AND OTHER PRELIMINARIES</w:t>
      </w:r>
      <w:bookmarkEnd w:id="266"/>
      <w:bookmarkEnd w:id="267"/>
      <w:bookmarkEnd w:id="268"/>
      <w:bookmarkEnd w:id="269"/>
      <w:bookmarkEnd w:id="271"/>
    </w:p>
    <w:p w14:paraId="322D0AD9" w14:textId="77777777" w:rsidR="005E74DB" w:rsidRPr="00E5190A" w:rsidRDefault="005E74DB" w:rsidP="005E74DB">
      <w:pPr>
        <w:rPr>
          <w:szCs w:val="24"/>
        </w:rPr>
      </w:pPr>
    </w:p>
    <w:p w14:paraId="0505EE2B" w14:textId="77777777" w:rsidR="005E74DB" w:rsidRPr="00E5190A" w:rsidRDefault="005E74DB" w:rsidP="002C254A">
      <w:pPr>
        <w:pStyle w:val="Heading3"/>
      </w:pPr>
      <w:bookmarkStart w:id="272" w:name="_Toc267396646"/>
      <w:bookmarkStart w:id="273" w:name="_Toc267396942"/>
      <w:bookmarkStart w:id="274" w:name="_Toc267397276"/>
      <w:bookmarkStart w:id="275" w:name="_Toc321387487"/>
      <w:bookmarkStart w:id="276" w:name="_Toc424901487"/>
      <w:r w:rsidRPr="00E5190A">
        <w:t>1(a)</w:t>
      </w:r>
      <w:r w:rsidRPr="00E5190A">
        <w:tab/>
        <w:t>Survey Objectives</w:t>
      </w:r>
      <w:bookmarkEnd w:id="272"/>
      <w:bookmarkEnd w:id="273"/>
      <w:bookmarkEnd w:id="274"/>
      <w:bookmarkEnd w:id="275"/>
      <w:bookmarkEnd w:id="276"/>
      <w:r w:rsidRPr="00E5190A">
        <w:t xml:space="preserve"> </w:t>
      </w:r>
    </w:p>
    <w:p w14:paraId="4F8E9819" w14:textId="77777777" w:rsidR="005E74DB" w:rsidRPr="00E5190A" w:rsidRDefault="005E74DB" w:rsidP="005E74DB">
      <w:pPr>
        <w:rPr>
          <w:szCs w:val="24"/>
        </w:rPr>
      </w:pPr>
    </w:p>
    <w:p w14:paraId="2C6DE4EE" w14:textId="5CFECAD2" w:rsidR="005E74DB" w:rsidRPr="00E5190A" w:rsidRDefault="005E74DB" w:rsidP="005E74DB">
      <w:pPr>
        <w:rPr>
          <w:szCs w:val="24"/>
        </w:rPr>
      </w:pPr>
      <w:r w:rsidRPr="00E5190A">
        <w:rPr>
          <w:szCs w:val="24"/>
        </w:rPr>
        <w:t>The primary objective of the statistical methods applied in this information collection is for EPA to identify and select a sample of PWSs that is representative of PWSs nationwide</w:t>
      </w:r>
      <w:r w:rsidR="00797D0A" w:rsidRPr="00E5190A">
        <w:rPr>
          <w:szCs w:val="24"/>
        </w:rPr>
        <w:t xml:space="preserve">. </w:t>
      </w:r>
      <w:r w:rsidRPr="00E5190A">
        <w:rPr>
          <w:szCs w:val="24"/>
        </w:rPr>
        <w:t>The selected sample of PWSs monitor</w:t>
      </w:r>
      <w:r w:rsidR="008C4660">
        <w:rPr>
          <w:szCs w:val="24"/>
        </w:rPr>
        <w:t>s</w:t>
      </w:r>
      <w:r w:rsidRPr="00E5190A">
        <w:rPr>
          <w:szCs w:val="24"/>
        </w:rPr>
        <w:t xml:space="preserve"> </w:t>
      </w:r>
      <w:r w:rsidR="008C4660">
        <w:rPr>
          <w:szCs w:val="24"/>
        </w:rPr>
        <w:t>for</w:t>
      </w:r>
      <w:r w:rsidRPr="00E5190A">
        <w:rPr>
          <w:szCs w:val="24"/>
        </w:rPr>
        <w:t xml:space="preserve"> contaminants identified by the UCMR </w:t>
      </w:r>
      <w:r w:rsidR="00523240">
        <w:rPr>
          <w:szCs w:val="24"/>
        </w:rPr>
        <w:t>rule</w:t>
      </w:r>
      <w:r w:rsidR="00797D0A" w:rsidRPr="00E5190A">
        <w:rPr>
          <w:szCs w:val="24"/>
        </w:rPr>
        <w:t xml:space="preserve">. </w:t>
      </w:r>
      <w:r w:rsidRPr="00E5190A">
        <w:rPr>
          <w:szCs w:val="24"/>
        </w:rPr>
        <w:t xml:space="preserve">The representativeness of this sample of </w:t>
      </w:r>
      <w:r w:rsidR="0012751B">
        <w:rPr>
          <w:szCs w:val="24"/>
        </w:rPr>
        <w:t>PWSs</w:t>
      </w:r>
      <w:r w:rsidRPr="00E5190A">
        <w:rPr>
          <w:szCs w:val="24"/>
        </w:rPr>
        <w:t xml:space="preserve"> is critical to the UCMR program because the drinking water contaminant occurrence data collected by the PWSs </w:t>
      </w:r>
      <w:r w:rsidR="003F1937">
        <w:rPr>
          <w:szCs w:val="24"/>
        </w:rPr>
        <w:t>is</w:t>
      </w:r>
      <w:r w:rsidRPr="00E5190A">
        <w:rPr>
          <w:szCs w:val="24"/>
        </w:rPr>
        <w:t xml:space="preserve"> used to</w:t>
      </w:r>
      <w:r w:rsidR="00E42BC6" w:rsidRPr="00E5190A">
        <w:rPr>
          <w:szCs w:val="24"/>
        </w:rPr>
        <w:t xml:space="preserve">: </w:t>
      </w:r>
      <w:r w:rsidRPr="00E5190A">
        <w:rPr>
          <w:szCs w:val="24"/>
        </w:rPr>
        <w:t>estimate national occurrence and exposure</w:t>
      </w:r>
      <w:r w:rsidR="00A11F20">
        <w:rPr>
          <w:szCs w:val="24"/>
        </w:rPr>
        <w:t>;</w:t>
      </w:r>
      <w:r w:rsidRPr="00E5190A">
        <w:rPr>
          <w:szCs w:val="24"/>
        </w:rPr>
        <w:t xml:space="preserve"> establish a baseline for health effects and economic analyses</w:t>
      </w:r>
      <w:r w:rsidR="00A11F20">
        <w:rPr>
          <w:szCs w:val="24"/>
        </w:rPr>
        <w:t>;</w:t>
      </w:r>
      <w:r w:rsidRPr="00E5190A">
        <w:rPr>
          <w:szCs w:val="24"/>
        </w:rPr>
        <w:t xml:space="preserve"> and provide information for regulatory determinations</w:t>
      </w:r>
      <w:r w:rsidR="00BB2DFC">
        <w:rPr>
          <w:szCs w:val="24"/>
        </w:rPr>
        <w:t xml:space="preserve"> and, as appropriate, regulatory development</w:t>
      </w:r>
      <w:r w:rsidRPr="00E5190A">
        <w:rPr>
          <w:szCs w:val="24"/>
        </w:rPr>
        <w:t>.</w:t>
      </w:r>
    </w:p>
    <w:p w14:paraId="0EF43CE1" w14:textId="77777777" w:rsidR="005E74DB" w:rsidRPr="00E5190A" w:rsidRDefault="005E74DB" w:rsidP="005E74DB">
      <w:pPr>
        <w:rPr>
          <w:szCs w:val="24"/>
        </w:rPr>
      </w:pPr>
    </w:p>
    <w:p w14:paraId="4AD042FA" w14:textId="77777777" w:rsidR="005E74DB" w:rsidRPr="00E5190A" w:rsidRDefault="005E74DB" w:rsidP="002C254A">
      <w:pPr>
        <w:pStyle w:val="Heading3"/>
      </w:pPr>
      <w:bookmarkStart w:id="277" w:name="_Toc267396647"/>
      <w:bookmarkStart w:id="278" w:name="_Toc267396943"/>
      <w:bookmarkStart w:id="279" w:name="_Toc267397277"/>
      <w:bookmarkStart w:id="280" w:name="_Toc321387488"/>
      <w:bookmarkStart w:id="281" w:name="_Toc424901488"/>
      <w:r w:rsidRPr="00E5190A">
        <w:t>1(b)</w:t>
      </w:r>
      <w:r w:rsidRPr="00E5190A">
        <w:tab/>
        <w:t>Key Variables</w:t>
      </w:r>
      <w:bookmarkEnd w:id="277"/>
      <w:bookmarkEnd w:id="278"/>
      <w:bookmarkEnd w:id="279"/>
      <w:bookmarkEnd w:id="280"/>
      <w:bookmarkEnd w:id="281"/>
      <w:r w:rsidRPr="00E5190A">
        <w:t xml:space="preserve"> </w:t>
      </w:r>
    </w:p>
    <w:p w14:paraId="32A65659" w14:textId="77777777" w:rsidR="005E74DB" w:rsidRPr="00E5190A" w:rsidRDefault="005E74DB" w:rsidP="005E74DB">
      <w:pPr>
        <w:rPr>
          <w:szCs w:val="24"/>
        </w:rPr>
      </w:pPr>
    </w:p>
    <w:p w14:paraId="324B72E5" w14:textId="647F6538" w:rsidR="005E74DB" w:rsidRPr="00E5190A" w:rsidRDefault="005E74DB" w:rsidP="005E74DB">
      <w:pPr>
        <w:rPr>
          <w:szCs w:val="24"/>
        </w:rPr>
      </w:pPr>
      <w:r w:rsidRPr="00E5190A">
        <w:rPr>
          <w:szCs w:val="24"/>
        </w:rPr>
        <w:t>Key variables associated with selecting a nationally representative sample of PWSs include</w:t>
      </w:r>
      <w:r w:rsidR="00E42BC6" w:rsidRPr="00E5190A">
        <w:rPr>
          <w:szCs w:val="24"/>
        </w:rPr>
        <w:t xml:space="preserve">: </w:t>
      </w:r>
      <w:r w:rsidR="00621204">
        <w:rPr>
          <w:szCs w:val="24"/>
        </w:rPr>
        <w:t>PWS</w:t>
      </w:r>
      <w:r w:rsidRPr="00E5190A">
        <w:rPr>
          <w:szCs w:val="24"/>
        </w:rPr>
        <w:t xml:space="preserve"> size, source water type and geographical location.</w:t>
      </w:r>
    </w:p>
    <w:p w14:paraId="13837783" w14:textId="77777777" w:rsidR="005E74DB" w:rsidRPr="00E5190A" w:rsidRDefault="005E74DB" w:rsidP="005E74DB">
      <w:pPr>
        <w:rPr>
          <w:szCs w:val="24"/>
        </w:rPr>
      </w:pPr>
    </w:p>
    <w:p w14:paraId="358C9889" w14:textId="77777777" w:rsidR="005E74DB" w:rsidRPr="00E5190A" w:rsidRDefault="005E74DB" w:rsidP="002C254A">
      <w:pPr>
        <w:pStyle w:val="Heading3"/>
      </w:pPr>
      <w:bookmarkStart w:id="282" w:name="_Toc267396648"/>
      <w:bookmarkStart w:id="283" w:name="_Toc267396944"/>
      <w:bookmarkStart w:id="284" w:name="_Toc267397278"/>
      <w:bookmarkStart w:id="285" w:name="_Toc321387489"/>
      <w:bookmarkStart w:id="286" w:name="_Toc424901489"/>
      <w:r w:rsidRPr="00E5190A">
        <w:t>1(c)</w:t>
      </w:r>
      <w:r w:rsidRPr="00E5190A">
        <w:tab/>
        <w:t>Statistical Approach</w:t>
      </w:r>
      <w:bookmarkEnd w:id="282"/>
      <w:bookmarkEnd w:id="283"/>
      <w:bookmarkEnd w:id="284"/>
      <w:bookmarkEnd w:id="285"/>
      <w:bookmarkEnd w:id="286"/>
      <w:r w:rsidRPr="00E5190A">
        <w:t xml:space="preserve"> </w:t>
      </w:r>
    </w:p>
    <w:p w14:paraId="6DC47F3B" w14:textId="77777777" w:rsidR="005E74DB" w:rsidRPr="00E5190A" w:rsidRDefault="005E74DB" w:rsidP="005E74DB">
      <w:pPr>
        <w:rPr>
          <w:szCs w:val="24"/>
        </w:rPr>
      </w:pPr>
    </w:p>
    <w:p w14:paraId="2651F4DE" w14:textId="77777777" w:rsidR="005E74DB" w:rsidRPr="00E5190A" w:rsidRDefault="005E74DB" w:rsidP="005E74DB">
      <w:pPr>
        <w:rPr>
          <w:szCs w:val="24"/>
        </w:rPr>
      </w:pPr>
      <w:r w:rsidRPr="00E5190A">
        <w:rPr>
          <w:szCs w:val="24"/>
        </w:rPr>
        <w:t xml:space="preserve">Section 1445(a)(2) of SDWA (as amended in 1996) requires that the UCMR program include only a representative sample of </w:t>
      </w:r>
      <w:r w:rsidR="0048246F">
        <w:rPr>
          <w:szCs w:val="24"/>
        </w:rPr>
        <w:t>PWSs</w:t>
      </w:r>
      <w:r w:rsidRPr="00E5190A">
        <w:rPr>
          <w:szCs w:val="24"/>
        </w:rPr>
        <w:t xml:space="preserve"> serving 10,000 or fewer people</w:t>
      </w:r>
      <w:r w:rsidR="00797D0A" w:rsidRPr="00E5190A">
        <w:rPr>
          <w:szCs w:val="24"/>
        </w:rPr>
        <w:t xml:space="preserve">. </w:t>
      </w:r>
      <w:r w:rsidRPr="00E5190A">
        <w:rPr>
          <w:szCs w:val="24"/>
        </w:rPr>
        <w:t xml:space="preserve">In addition to satisfying statutory requirements, selection of a sample of </w:t>
      </w:r>
      <w:r w:rsidR="0048246F">
        <w:rPr>
          <w:szCs w:val="24"/>
        </w:rPr>
        <w:t>PWSs</w:t>
      </w:r>
      <w:r w:rsidRPr="00E5190A">
        <w:rPr>
          <w:szCs w:val="24"/>
        </w:rPr>
        <w:t xml:space="preserve"> for participation in UCMR allows for significant national costs savings, as compared to monitoring by all PWSs</w:t>
      </w:r>
      <w:r w:rsidR="00797D0A" w:rsidRPr="00E5190A">
        <w:rPr>
          <w:szCs w:val="24"/>
        </w:rPr>
        <w:t xml:space="preserve">. </w:t>
      </w:r>
      <w:r w:rsidRPr="00E5190A">
        <w:rPr>
          <w:szCs w:val="24"/>
        </w:rPr>
        <w:t xml:space="preserve">To estimate national occurrence and exposure, the primary UCMR program objective, the representative sample of PWSs must allow EPA to collect high quality data about contaminant occurrence. </w:t>
      </w:r>
    </w:p>
    <w:p w14:paraId="312BBAFF" w14:textId="77777777" w:rsidR="005E74DB" w:rsidRPr="00E5190A" w:rsidRDefault="005E74DB" w:rsidP="005E74DB">
      <w:pPr>
        <w:rPr>
          <w:szCs w:val="24"/>
        </w:rPr>
      </w:pPr>
    </w:p>
    <w:p w14:paraId="75B19403" w14:textId="77777777" w:rsidR="005E74DB" w:rsidRPr="00E5190A" w:rsidRDefault="005E74DB" w:rsidP="002C254A">
      <w:pPr>
        <w:pStyle w:val="Heading3"/>
      </w:pPr>
      <w:bookmarkStart w:id="287" w:name="_Toc267396649"/>
      <w:bookmarkStart w:id="288" w:name="_Toc267396945"/>
      <w:bookmarkStart w:id="289" w:name="_Toc267397279"/>
      <w:bookmarkStart w:id="290" w:name="_Toc321387490"/>
      <w:bookmarkStart w:id="291" w:name="_Toc424901490"/>
      <w:r w:rsidRPr="00E5190A">
        <w:t>1(d)</w:t>
      </w:r>
      <w:r w:rsidRPr="00E5190A">
        <w:tab/>
        <w:t>Feasibility</w:t>
      </w:r>
      <w:bookmarkEnd w:id="287"/>
      <w:bookmarkEnd w:id="288"/>
      <w:bookmarkEnd w:id="289"/>
      <w:bookmarkEnd w:id="290"/>
      <w:bookmarkEnd w:id="291"/>
      <w:r w:rsidRPr="00E5190A">
        <w:t xml:space="preserve"> </w:t>
      </w:r>
    </w:p>
    <w:p w14:paraId="38882CF4" w14:textId="77777777" w:rsidR="005E74DB" w:rsidRPr="00E5190A" w:rsidRDefault="005E74DB" w:rsidP="005E74DB">
      <w:pPr>
        <w:rPr>
          <w:szCs w:val="24"/>
        </w:rPr>
      </w:pPr>
    </w:p>
    <w:p w14:paraId="5B315BD7" w14:textId="77777777" w:rsidR="005E74DB" w:rsidRPr="00E5190A" w:rsidRDefault="005E74DB" w:rsidP="005E74DB">
      <w:pPr>
        <w:rPr>
          <w:szCs w:val="24"/>
        </w:rPr>
      </w:pPr>
      <w:r w:rsidRPr="00E5190A">
        <w:rPr>
          <w:szCs w:val="24"/>
        </w:rPr>
        <w:t>EPA anticipates that the survey (the statistical sample) objectives are achievable given the existing time and resource constraints</w:t>
      </w:r>
      <w:r w:rsidR="00797D0A" w:rsidRPr="00E5190A">
        <w:rPr>
          <w:szCs w:val="24"/>
        </w:rPr>
        <w:t xml:space="preserve">. </w:t>
      </w:r>
    </w:p>
    <w:p w14:paraId="0F9D20B9" w14:textId="77777777" w:rsidR="005E74DB" w:rsidRPr="00E5190A" w:rsidRDefault="005E74DB" w:rsidP="005E74DB">
      <w:pPr>
        <w:rPr>
          <w:szCs w:val="24"/>
        </w:rPr>
      </w:pPr>
    </w:p>
    <w:p w14:paraId="19FD15FA" w14:textId="1AC78EDE" w:rsidR="005E74DB" w:rsidRPr="00E5190A" w:rsidRDefault="005E74DB" w:rsidP="000E0550">
      <w:pPr>
        <w:numPr>
          <w:ilvl w:val="0"/>
          <w:numId w:val="7"/>
        </w:numPr>
        <w:spacing w:after="72"/>
        <w:ind w:left="720" w:hanging="540"/>
        <w:rPr>
          <w:szCs w:val="24"/>
        </w:rPr>
      </w:pPr>
      <w:r w:rsidRPr="00E5190A">
        <w:rPr>
          <w:szCs w:val="24"/>
        </w:rPr>
        <w:t xml:space="preserve">High PWS response/participation rates (&gt;95%) during </w:t>
      </w:r>
      <w:r w:rsidR="006567A0">
        <w:rPr>
          <w:szCs w:val="24"/>
        </w:rPr>
        <w:t>UCMR 1</w:t>
      </w:r>
      <w:r w:rsidR="0030452C" w:rsidRPr="00E5190A">
        <w:rPr>
          <w:szCs w:val="24"/>
        </w:rPr>
        <w:t xml:space="preserve"> and </w:t>
      </w:r>
      <w:r w:rsidR="00523240">
        <w:rPr>
          <w:szCs w:val="24"/>
        </w:rPr>
        <w:t xml:space="preserve">UCMR </w:t>
      </w:r>
      <w:r w:rsidR="0030452C" w:rsidRPr="00E5190A">
        <w:rPr>
          <w:szCs w:val="24"/>
        </w:rPr>
        <w:t>2</w:t>
      </w:r>
      <w:r w:rsidR="00523240">
        <w:rPr>
          <w:szCs w:val="24"/>
        </w:rPr>
        <w:t xml:space="preserve"> (and, thus far, in </w:t>
      </w:r>
      <w:r w:rsidR="00FA2891">
        <w:rPr>
          <w:szCs w:val="24"/>
        </w:rPr>
        <w:t>UCMR 3</w:t>
      </w:r>
      <w:r w:rsidR="00523240">
        <w:rPr>
          <w:szCs w:val="24"/>
        </w:rPr>
        <w:t>)</w:t>
      </w:r>
      <w:r w:rsidRPr="00E5190A">
        <w:rPr>
          <w:szCs w:val="24"/>
        </w:rPr>
        <w:t xml:space="preserve"> </w:t>
      </w:r>
      <w:r w:rsidR="00F20E12">
        <w:rPr>
          <w:szCs w:val="24"/>
        </w:rPr>
        <w:t>give</w:t>
      </w:r>
      <w:r w:rsidRPr="00E5190A">
        <w:rPr>
          <w:szCs w:val="24"/>
        </w:rPr>
        <w:t xml:space="preserve"> EPA confidence that equivalent or bett</w:t>
      </w:r>
      <w:r w:rsidR="00B7479A" w:rsidRPr="00E5190A">
        <w:rPr>
          <w:szCs w:val="24"/>
        </w:rPr>
        <w:t xml:space="preserve">er </w:t>
      </w:r>
      <w:r w:rsidR="00EC17AE">
        <w:rPr>
          <w:szCs w:val="24"/>
        </w:rPr>
        <w:t xml:space="preserve">participation rates </w:t>
      </w:r>
      <w:r w:rsidR="00B7479A" w:rsidRPr="00E5190A">
        <w:rPr>
          <w:szCs w:val="24"/>
        </w:rPr>
        <w:t xml:space="preserve">can be achieved during </w:t>
      </w:r>
      <w:r w:rsidR="00F0531C">
        <w:rPr>
          <w:szCs w:val="24"/>
        </w:rPr>
        <w:t>UCMR 4</w:t>
      </w:r>
      <w:r w:rsidR="00797D0A" w:rsidRPr="00E5190A">
        <w:rPr>
          <w:szCs w:val="24"/>
        </w:rPr>
        <w:t xml:space="preserve">. </w:t>
      </w:r>
    </w:p>
    <w:p w14:paraId="1D40D736" w14:textId="11B091E7" w:rsidR="005E74DB" w:rsidRPr="00E5190A" w:rsidRDefault="005E74DB" w:rsidP="000E0550">
      <w:pPr>
        <w:numPr>
          <w:ilvl w:val="0"/>
          <w:numId w:val="7"/>
        </w:numPr>
        <w:spacing w:after="72"/>
        <w:ind w:left="720" w:hanging="540"/>
        <w:rPr>
          <w:szCs w:val="24"/>
        </w:rPr>
      </w:pPr>
      <w:r w:rsidRPr="00E5190A">
        <w:rPr>
          <w:szCs w:val="24"/>
        </w:rPr>
        <w:lastRenderedPageBreak/>
        <w:t xml:space="preserve">The statistical approach to this data collection requires only a fraction of small </w:t>
      </w:r>
      <w:r w:rsidR="00F20E12">
        <w:rPr>
          <w:szCs w:val="24"/>
        </w:rPr>
        <w:t>PWSs</w:t>
      </w:r>
      <w:r w:rsidRPr="00E5190A">
        <w:rPr>
          <w:szCs w:val="24"/>
        </w:rPr>
        <w:t xml:space="preserve"> to conduct monitoring, resulting in much smaller cost and burden at the national level than would be incurred if all </w:t>
      </w:r>
      <w:r w:rsidR="00F20E12">
        <w:rPr>
          <w:szCs w:val="24"/>
        </w:rPr>
        <w:t>PWSs</w:t>
      </w:r>
      <w:r w:rsidRPr="00E5190A">
        <w:rPr>
          <w:szCs w:val="24"/>
        </w:rPr>
        <w:t xml:space="preserve"> monitored</w:t>
      </w:r>
      <w:r w:rsidR="00797D0A" w:rsidRPr="00E5190A">
        <w:rPr>
          <w:szCs w:val="24"/>
        </w:rPr>
        <w:t xml:space="preserve">. </w:t>
      </w:r>
      <w:r w:rsidRPr="00E5190A">
        <w:rPr>
          <w:szCs w:val="24"/>
        </w:rPr>
        <w:t xml:space="preserve">Small </w:t>
      </w:r>
      <w:r w:rsidR="00F20E12">
        <w:rPr>
          <w:szCs w:val="24"/>
        </w:rPr>
        <w:t>PWSs</w:t>
      </w:r>
      <w:r w:rsidR="000E0550" w:rsidRPr="00E5190A">
        <w:rPr>
          <w:szCs w:val="24"/>
        </w:rPr>
        <w:t xml:space="preserve"> that are selected for </w:t>
      </w:r>
      <w:r w:rsidR="00F0531C">
        <w:rPr>
          <w:szCs w:val="24"/>
        </w:rPr>
        <w:t>UCMR 4</w:t>
      </w:r>
      <w:r w:rsidRPr="00E5190A">
        <w:rPr>
          <w:szCs w:val="24"/>
        </w:rPr>
        <w:t xml:space="preserve"> monitoring incur only a few hours of labor burden</w:t>
      </w:r>
      <w:r w:rsidR="00797D0A" w:rsidRPr="00E5190A">
        <w:rPr>
          <w:szCs w:val="24"/>
        </w:rPr>
        <w:t xml:space="preserve">. </w:t>
      </w:r>
      <w:r w:rsidRPr="00E5190A">
        <w:rPr>
          <w:szCs w:val="24"/>
        </w:rPr>
        <w:t>EPA pay</w:t>
      </w:r>
      <w:r w:rsidR="00F20E12">
        <w:rPr>
          <w:szCs w:val="24"/>
        </w:rPr>
        <w:t>s</w:t>
      </w:r>
      <w:r w:rsidRPr="00E5190A">
        <w:rPr>
          <w:szCs w:val="24"/>
        </w:rPr>
        <w:t xml:space="preserve"> for all laboratory fees and shipping costs related to small </w:t>
      </w:r>
      <w:r w:rsidR="00F20E12">
        <w:rPr>
          <w:szCs w:val="24"/>
        </w:rPr>
        <w:t>PWS</w:t>
      </w:r>
      <w:r w:rsidRPr="00E5190A">
        <w:rPr>
          <w:szCs w:val="24"/>
        </w:rPr>
        <w:t xml:space="preserve"> testing. </w:t>
      </w:r>
    </w:p>
    <w:p w14:paraId="5B8CFFB8" w14:textId="41BA7938" w:rsidR="005E74DB" w:rsidRPr="00E5190A" w:rsidRDefault="005E74DB" w:rsidP="00BC277F">
      <w:pPr>
        <w:ind w:left="720" w:hanging="720"/>
        <w:rPr>
          <w:szCs w:val="24"/>
        </w:rPr>
      </w:pPr>
      <w:r w:rsidRPr="00E5190A">
        <w:rPr>
          <w:szCs w:val="24"/>
        </w:rPr>
        <w:t>•</w:t>
      </w:r>
      <w:r w:rsidRPr="00E5190A">
        <w:rPr>
          <w:szCs w:val="24"/>
        </w:rPr>
        <w:tab/>
        <w:t xml:space="preserve">The survey results will be completed in time to inform the </w:t>
      </w:r>
      <w:r w:rsidR="000E5132">
        <w:rPr>
          <w:szCs w:val="24"/>
        </w:rPr>
        <w:t>next</w:t>
      </w:r>
      <w:r w:rsidR="000E5132" w:rsidRPr="00E5190A">
        <w:rPr>
          <w:szCs w:val="24"/>
        </w:rPr>
        <w:t xml:space="preserve"> </w:t>
      </w:r>
      <w:r w:rsidRPr="00E5190A">
        <w:rPr>
          <w:szCs w:val="24"/>
        </w:rPr>
        <w:t xml:space="preserve">cycle of CCL </w:t>
      </w:r>
      <w:r w:rsidR="00B665E0">
        <w:rPr>
          <w:szCs w:val="24"/>
        </w:rPr>
        <w:t xml:space="preserve">and </w:t>
      </w:r>
      <w:r w:rsidRPr="00E5190A">
        <w:rPr>
          <w:szCs w:val="24"/>
        </w:rPr>
        <w:t>regulatory determinations</w:t>
      </w:r>
      <w:r w:rsidR="00797D0A" w:rsidRPr="00E5190A">
        <w:rPr>
          <w:szCs w:val="24"/>
        </w:rPr>
        <w:t xml:space="preserve">. </w:t>
      </w:r>
    </w:p>
    <w:p w14:paraId="4B3B0C29" w14:textId="77777777" w:rsidR="005E74DB" w:rsidRPr="00E5190A" w:rsidRDefault="005E74DB" w:rsidP="005E74DB">
      <w:pPr>
        <w:rPr>
          <w:szCs w:val="24"/>
        </w:rPr>
      </w:pPr>
    </w:p>
    <w:p w14:paraId="334E6453" w14:textId="77777777" w:rsidR="005E74DB" w:rsidRPr="00E5190A" w:rsidRDefault="005E74DB" w:rsidP="002C254A">
      <w:pPr>
        <w:pStyle w:val="Heading2"/>
      </w:pPr>
      <w:bookmarkStart w:id="292" w:name="_Toc267396650"/>
      <w:bookmarkStart w:id="293" w:name="_Toc267396946"/>
      <w:bookmarkStart w:id="294" w:name="_Toc267397280"/>
      <w:bookmarkStart w:id="295" w:name="_Toc321387491"/>
      <w:bookmarkStart w:id="296" w:name="_Toc424901491"/>
      <w:r w:rsidRPr="00E5190A">
        <w:t>2</w:t>
      </w:r>
      <w:r w:rsidRPr="00E5190A">
        <w:tab/>
        <w:t>SURVEY DESIGN</w:t>
      </w:r>
      <w:bookmarkEnd w:id="292"/>
      <w:bookmarkEnd w:id="293"/>
      <w:bookmarkEnd w:id="294"/>
      <w:bookmarkEnd w:id="295"/>
      <w:bookmarkEnd w:id="296"/>
    </w:p>
    <w:p w14:paraId="616B9F6A" w14:textId="77777777" w:rsidR="005E74DB" w:rsidRPr="00E5190A" w:rsidRDefault="005E74DB" w:rsidP="005E74DB">
      <w:pPr>
        <w:keepNext/>
        <w:keepLines/>
        <w:rPr>
          <w:b/>
          <w:szCs w:val="24"/>
        </w:rPr>
      </w:pPr>
    </w:p>
    <w:p w14:paraId="78CF887C" w14:textId="77777777" w:rsidR="005E74DB" w:rsidRPr="00E5190A" w:rsidRDefault="005E74DB" w:rsidP="002C254A">
      <w:pPr>
        <w:pStyle w:val="Heading3"/>
      </w:pPr>
      <w:bookmarkStart w:id="297" w:name="_Toc267396651"/>
      <w:bookmarkStart w:id="298" w:name="_Toc267396947"/>
      <w:bookmarkStart w:id="299" w:name="_Toc267397281"/>
      <w:bookmarkStart w:id="300" w:name="_Toc321387492"/>
      <w:bookmarkStart w:id="301" w:name="_Toc424901492"/>
      <w:r w:rsidRPr="00E5190A">
        <w:t>2(a)</w:t>
      </w:r>
      <w:r w:rsidRPr="00E5190A">
        <w:tab/>
        <w:t>Target Population and Coverage</w:t>
      </w:r>
      <w:bookmarkEnd w:id="297"/>
      <w:bookmarkEnd w:id="298"/>
      <w:bookmarkEnd w:id="299"/>
      <w:bookmarkEnd w:id="300"/>
      <w:bookmarkEnd w:id="301"/>
      <w:r w:rsidRPr="00E5190A">
        <w:t xml:space="preserve"> </w:t>
      </w:r>
    </w:p>
    <w:p w14:paraId="4CB3FB3A" w14:textId="77777777" w:rsidR="005E74DB" w:rsidRPr="00E5190A" w:rsidRDefault="005E74DB" w:rsidP="005E74DB">
      <w:pPr>
        <w:keepNext/>
        <w:keepLines/>
        <w:rPr>
          <w:szCs w:val="24"/>
        </w:rPr>
      </w:pPr>
    </w:p>
    <w:p w14:paraId="2FB9B56A" w14:textId="716CA3C9" w:rsidR="005E74DB" w:rsidRPr="00E5190A" w:rsidRDefault="00AA6492" w:rsidP="005E74DB">
      <w:pPr>
        <w:keepLines/>
        <w:rPr>
          <w:szCs w:val="24"/>
        </w:rPr>
      </w:pPr>
      <w:r w:rsidRPr="00E5190A">
        <w:rPr>
          <w:szCs w:val="24"/>
        </w:rPr>
        <w:t>PWSs</w:t>
      </w:r>
      <w:r w:rsidR="005E74DB" w:rsidRPr="00E5190A">
        <w:rPr>
          <w:szCs w:val="24"/>
        </w:rPr>
        <w:t xml:space="preserve"> are the target population for UCMR monitoring</w:t>
      </w:r>
      <w:r w:rsidR="00797D0A" w:rsidRPr="00E5190A">
        <w:rPr>
          <w:szCs w:val="24"/>
        </w:rPr>
        <w:t xml:space="preserve">. </w:t>
      </w:r>
      <w:r w:rsidR="005E74DB" w:rsidRPr="00E5190A">
        <w:rPr>
          <w:szCs w:val="24"/>
        </w:rPr>
        <w:t xml:space="preserve">All PWSs that serve more than 10,000 </w:t>
      </w:r>
      <w:r w:rsidR="001B3B15" w:rsidRPr="00E5190A">
        <w:rPr>
          <w:szCs w:val="24"/>
        </w:rPr>
        <w:t xml:space="preserve">retail customers </w:t>
      </w:r>
      <w:r w:rsidR="00F20E12">
        <w:rPr>
          <w:szCs w:val="24"/>
        </w:rPr>
        <w:t>are</w:t>
      </w:r>
      <w:r w:rsidR="005E74DB" w:rsidRPr="00E5190A">
        <w:rPr>
          <w:szCs w:val="24"/>
        </w:rPr>
        <w:t xml:space="preserve"> subject to the Assessmen</w:t>
      </w:r>
      <w:r w:rsidR="000E0550" w:rsidRPr="00E5190A">
        <w:rPr>
          <w:szCs w:val="24"/>
        </w:rPr>
        <w:t xml:space="preserve">t Monitoring component of </w:t>
      </w:r>
      <w:r w:rsidR="00F0531C">
        <w:rPr>
          <w:szCs w:val="24"/>
        </w:rPr>
        <w:t>UCMR 4</w:t>
      </w:r>
      <w:r w:rsidR="005E74DB" w:rsidRPr="00E5190A">
        <w:rPr>
          <w:szCs w:val="24"/>
        </w:rPr>
        <w:t xml:space="preserve"> monitoring</w:t>
      </w:r>
      <w:r w:rsidR="00797D0A" w:rsidRPr="00E5190A">
        <w:rPr>
          <w:szCs w:val="24"/>
        </w:rPr>
        <w:t xml:space="preserve">. </w:t>
      </w:r>
      <w:r w:rsidR="005E74DB" w:rsidRPr="00E5190A">
        <w:rPr>
          <w:szCs w:val="24"/>
        </w:rPr>
        <w:t xml:space="preserve">Eligible small PWSs (serving 10,000 or fewer people) </w:t>
      </w:r>
      <w:r w:rsidR="00F20E12">
        <w:rPr>
          <w:szCs w:val="24"/>
        </w:rPr>
        <w:t>are</w:t>
      </w:r>
      <w:r w:rsidR="00F20E12" w:rsidRPr="00E5190A">
        <w:rPr>
          <w:szCs w:val="24"/>
        </w:rPr>
        <w:t xml:space="preserve"> </w:t>
      </w:r>
      <w:r w:rsidR="005E74DB" w:rsidRPr="00E5190A">
        <w:rPr>
          <w:szCs w:val="24"/>
        </w:rPr>
        <w:t xml:space="preserve">only required to conduct </w:t>
      </w:r>
      <w:r w:rsidR="00F0531C">
        <w:rPr>
          <w:szCs w:val="24"/>
        </w:rPr>
        <w:t>UCMR 4</w:t>
      </w:r>
      <w:r w:rsidR="005E74DB" w:rsidRPr="00E5190A">
        <w:rPr>
          <w:szCs w:val="24"/>
        </w:rPr>
        <w:t xml:space="preserve"> monitoring if they are part of the statistical selection</w:t>
      </w:r>
      <w:r w:rsidR="000E0550" w:rsidRPr="00E5190A">
        <w:rPr>
          <w:szCs w:val="24"/>
        </w:rPr>
        <w:t xml:space="preserve"> for Assessment Monitoring</w:t>
      </w:r>
      <w:r w:rsidR="005B3C14">
        <w:rPr>
          <w:szCs w:val="24"/>
        </w:rPr>
        <w:t xml:space="preserve"> or</w:t>
      </w:r>
      <w:r w:rsidR="005B3C14" w:rsidRPr="00E5190A">
        <w:rPr>
          <w:szCs w:val="24"/>
        </w:rPr>
        <w:t xml:space="preserve"> </w:t>
      </w:r>
      <w:r w:rsidR="00C42601">
        <w:rPr>
          <w:szCs w:val="24"/>
        </w:rPr>
        <w:t xml:space="preserve">the Screening Survey, </w:t>
      </w:r>
      <w:r w:rsidR="000E0550" w:rsidRPr="00E5190A">
        <w:rPr>
          <w:szCs w:val="24"/>
        </w:rPr>
        <w:t>or if they have been selected to monitor for Pre-Screen Testing</w:t>
      </w:r>
      <w:r w:rsidR="00914A7B">
        <w:rPr>
          <w:szCs w:val="24"/>
        </w:rPr>
        <w:t>.</w:t>
      </w:r>
      <w:r w:rsidR="005B3C14">
        <w:rPr>
          <w:szCs w:val="24"/>
        </w:rPr>
        <w:t xml:space="preserve"> </w:t>
      </w:r>
      <w:r w:rsidR="00914A7B">
        <w:rPr>
          <w:szCs w:val="24"/>
        </w:rPr>
        <w:t>UCMR 4 does not currently include a Screening Survey or Pre-Screen Testing</w:t>
      </w:r>
      <w:r w:rsidR="00797D0A" w:rsidRPr="00E5190A">
        <w:rPr>
          <w:szCs w:val="24"/>
        </w:rPr>
        <w:t xml:space="preserve">. </w:t>
      </w:r>
      <w:r w:rsidR="005E74DB" w:rsidRPr="00E5190A">
        <w:rPr>
          <w:szCs w:val="24"/>
        </w:rPr>
        <w:t xml:space="preserve">Small PWSs </w:t>
      </w:r>
      <w:r w:rsidR="000C5371">
        <w:rPr>
          <w:szCs w:val="24"/>
        </w:rPr>
        <w:t>a</w:t>
      </w:r>
      <w:r w:rsidR="00F20E12">
        <w:rPr>
          <w:szCs w:val="24"/>
        </w:rPr>
        <w:t>re</w:t>
      </w:r>
      <w:r w:rsidR="00F20E12" w:rsidRPr="00E5190A">
        <w:rPr>
          <w:szCs w:val="24"/>
        </w:rPr>
        <w:t xml:space="preserve"> </w:t>
      </w:r>
      <w:r w:rsidR="005E74DB" w:rsidRPr="00E5190A">
        <w:rPr>
          <w:szCs w:val="24"/>
        </w:rPr>
        <w:t xml:space="preserve">only selected to monitor for </w:t>
      </w:r>
      <w:r w:rsidR="00C42601">
        <w:rPr>
          <w:szCs w:val="24"/>
        </w:rPr>
        <w:t xml:space="preserve">one component of </w:t>
      </w:r>
      <w:r w:rsidR="00FA2891">
        <w:rPr>
          <w:szCs w:val="24"/>
        </w:rPr>
        <w:t>UCMR 4</w:t>
      </w:r>
      <w:r w:rsidR="00914A7B">
        <w:rPr>
          <w:szCs w:val="24"/>
        </w:rPr>
        <w:t xml:space="preserve"> List 1 Assessment Monitoring</w:t>
      </w:r>
      <w:r w:rsidR="005E74DB" w:rsidRPr="00E5190A">
        <w:rPr>
          <w:szCs w:val="24"/>
        </w:rPr>
        <w:t>.</w:t>
      </w:r>
    </w:p>
    <w:p w14:paraId="02717914" w14:textId="77777777" w:rsidR="005E74DB" w:rsidRPr="00E5190A" w:rsidRDefault="005E74DB" w:rsidP="005E74DB">
      <w:pPr>
        <w:rPr>
          <w:szCs w:val="24"/>
        </w:rPr>
      </w:pPr>
    </w:p>
    <w:p w14:paraId="563EB860" w14:textId="77777777" w:rsidR="005E74DB" w:rsidRPr="00E5190A" w:rsidRDefault="005E74DB" w:rsidP="002C254A">
      <w:pPr>
        <w:pStyle w:val="Heading3"/>
      </w:pPr>
      <w:bookmarkStart w:id="302" w:name="_Toc267396652"/>
      <w:bookmarkStart w:id="303" w:name="_Toc267396948"/>
      <w:bookmarkStart w:id="304" w:name="_Toc267397282"/>
      <w:bookmarkStart w:id="305" w:name="_Toc321387493"/>
      <w:bookmarkStart w:id="306" w:name="_Toc424901493"/>
      <w:r w:rsidRPr="00E5190A">
        <w:t>2(b)</w:t>
      </w:r>
      <w:r w:rsidRPr="00E5190A">
        <w:tab/>
        <w:t>Sample Design</w:t>
      </w:r>
      <w:bookmarkEnd w:id="302"/>
      <w:bookmarkEnd w:id="303"/>
      <w:bookmarkEnd w:id="304"/>
      <w:bookmarkEnd w:id="305"/>
      <w:bookmarkEnd w:id="306"/>
      <w:r w:rsidRPr="00E5190A">
        <w:t xml:space="preserve"> </w:t>
      </w:r>
    </w:p>
    <w:p w14:paraId="3F3418FD" w14:textId="77777777" w:rsidR="005E74DB" w:rsidRPr="00E5190A" w:rsidRDefault="005E74DB" w:rsidP="005E74DB">
      <w:pPr>
        <w:rPr>
          <w:szCs w:val="24"/>
        </w:rPr>
      </w:pPr>
    </w:p>
    <w:p w14:paraId="4CAF71C9" w14:textId="77777777" w:rsidR="005E74DB" w:rsidRPr="00E5190A" w:rsidRDefault="005E74DB" w:rsidP="002C254A">
      <w:pPr>
        <w:pStyle w:val="Heading4"/>
      </w:pPr>
      <w:bookmarkStart w:id="307" w:name="_Toc267396653"/>
      <w:bookmarkStart w:id="308" w:name="_Toc267396949"/>
      <w:bookmarkStart w:id="309" w:name="_Toc267397283"/>
      <w:bookmarkStart w:id="310" w:name="_Toc321387494"/>
      <w:r w:rsidRPr="00E5190A">
        <w:t>2(b)(</w:t>
      </w:r>
      <w:proofErr w:type="spellStart"/>
      <w:r w:rsidRPr="00E5190A">
        <w:t>i</w:t>
      </w:r>
      <w:proofErr w:type="spellEnd"/>
      <w:r w:rsidRPr="00E5190A">
        <w:t>) Sampling Frame</w:t>
      </w:r>
      <w:bookmarkEnd w:id="307"/>
      <w:bookmarkEnd w:id="308"/>
      <w:bookmarkEnd w:id="309"/>
      <w:bookmarkEnd w:id="310"/>
      <w:r w:rsidRPr="00E5190A">
        <w:t xml:space="preserve"> </w:t>
      </w:r>
    </w:p>
    <w:p w14:paraId="01ACF7A0" w14:textId="77777777" w:rsidR="005E74DB" w:rsidRPr="00E5190A" w:rsidRDefault="005E74DB" w:rsidP="005E74DB">
      <w:pPr>
        <w:rPr>
          <w:szCs w:val="24"/>
        </w:rPr>
      </w:pPr>
    </w:p>
    <w:p w14:paraId="63A4732A" w14:textId="065B054A" w:rsidR="005E74DB" w:rsidRPr="00E5190A" w:rsidRDefault="005E74DB" w:rsidP="005E74DB">
      <w:pPr>
        <w:rPr>
          <w:szCs w:val="24"/>
        </w:rPr>
      </w:pPr>
      <w:r w:rsidRPr="00E5190A">
        <w:rPr>
          <w:szCs w:val="24"/>
        </w:rPr>
        <w:t>EPA develop</w:t>
      </w:r>
      <w:r w:rsidR="00371C6E">
        <w:rPr>
          <w:szCs w:val="24"/>
        </w:rPr>
        <w:t>ed</w:t>
      </w:r>
      <w:r w:rsidRPr="00E5190A">
        <w:rPr>
          <w:szCs w:val="24"/>
        </w:rPr>
        <w:t xml:space="preserve"> the sample frame for the statistical selection of UCMR </w:t>
      </w:r>
      <w:r w:rsidR="00371C6E">
        <w:rPr>
          <w:szCs w:val="24"/>
        </w:rPr>
        <w:t>PWSs</w:t>
      </w:r>
      <w:r w:rsidRPr="00E5190A">
        <w:rPr>
          <w:szCs w:val="24"/>
        </w:rPr>
        <w:t>, including the system PWSID, name, source water category, and population-served data for each UCMR-eligible PWS</w:t>
      </w:r>
      <w:r w:rsidR="00797D0A" w:rsidRPr="00E5190A">
        <w:rPr>
          <w:szCs w:val="24"/>
        </w:rPr>
        <w:t xml:space="preserve">. </w:t>
      </w:r>
      <w:r w:rsidRPr="00E5190A">
        <w:rPr>
          <w:szCs w:val="24"/>
        </w:rPr>
        <w:t xml:space="preserve">Initial data </w:t>
      </w:r>
      <w:r w:rsidR="00371C6E">
        <w:rPr>
          <w:szCs w:val="24"/>
        </w:rPr>
        <w:t>were</w:t>
      </w:r>
      <w:r w:rsidRPr="00E5190A">
        <w:rPr>
          <w:szCs w:val="24"/>
        </w:rPr>
        <w:t xml:space="preserve"> pulled from EPA's Safe Drinking Water Information System (SDWIS</w:t>
      </w:r>
      <w:r w:rsidR="002A58B0" w:rsidRPr="00E5190A">
        <w:rPr>
          <w:szCs w:val="24"/>
        </w:rPr>
        <w:t>/FED</w:t>
      </w:r>
      <w:r w:rsidRPr="00E5190A">
        <w:rPr>
          <w:szCs w:val="24"/>
        </w:rPr>
        <w:t xml:space="preserve">) inventory database and </w:t>
      </w:r>
      <w:r w:rsidR="00371C6E">
        <w:rPr>
          <w:szCs w:val="24"/>
        </w:rPr>
        <w:t>were</w:t>
      </w:r>
      <w:r w:rsidRPr="00E5190A">
        <w:rPr>
          <w:szCs w:val="24"/>
        </w:rPr>
        <w:t xml:space="preserve"> adjusted to account for known anomalies in population and inventory reporting (for example, how wholesalers report their population data)</w:t>
      </w:r>
      <w:r w:rsidR="00797D0A" w:rsidRPr="00E5190A">
        <w:rPr>
          <w:szCs w:val="24"/>
        </w:rPr>
        <w:t xml:space="preserve">. </w:t>
      </w:r>
    </w:p>
    <w:p w14:paraId="36E2FB63" w14:textId="77777777" w:rsidR="005E74DB" w:rsidRPr="00E5190A" w:rsidRDefault="005E74DB" w:rsidP="005E74DB">
      <w:pPr>
        <w:rPr>
          <w:szCs w:val="24"/>
        </w:rPr>
      </w:pPr>
    </w:p>
    <w:p w14:paraId="3CD2C960" w14:textId="77777777" w:rsidR="005E74DB" w:rsidRPr="00E5190A" w:rsidRDefault="005E74DB" w:rsidP="00A24080">
      <w:pPr>
        <w:pStyle w:val="Heading4"/>
        <w:keepNext w:val="0"/>
      </w:pPr>
      <w:bookmarkStart w:id="311" w:name="_Toc267396654"/>
      <w:bookmarkStart w:id="312" w:name="_Toc267396950"/>
      <w:bookmarkStart w:id="313" w:name="_Toc267397284"/>
      <w:bookmarkStart w:id="314" w:name="_Toc321387495"/>
      <w:r w:rsidRPr="00E5190A">
        <w:t>2(b)(ii) Sample Size</w:t>
      </w:r>
      <w:bookmarkEnd w:id="311"/>
      <w:bookmarkEnd w:id="312"/>
      <w:bookmarkEnd w:id="313"/>
      <w:bookmarkEnd w:id="314"/>
      <w:r w:rsidRPr="00E5190A">
        <w:t xml:space="preserve"> </w:t>
      </w:r>
    </w:p>
    <w:p w14:paraId="7D843B7E" w14:textId="77777777" w:rsidR="005E74DB" w:rsidRPr="00E5190A" w:rsidRDefault="005E74DB" w:rsidP="00A24080">
      <w:pPr>
        <w:rPr>
          <w:szCs w:val="24"/>
        </w:rPr>
      </w:pPr>
    </w:p>
    <w:p w14:paraId="54EB45E3" w14:textId="6C161987" w:rsidR="005E74DB" w:rsidRPr="00E5190A" w:rsidRDefault="005B3C14" w:rsidP="00A24080">
      <w:pPr>
        <w:rPr>
          <w:szCs w:val="24"/>
        </w:rPr>
      </w:pPr>
      <w:r>
        <w:rPr>
          <w:szCs w:val="24"/>
        </w:rPr>
        <w:t xml:space="preserve">As proposed, </w:t>
      </w:r>
      <w:r w:rsidR="00F0531C">
        <w:rPr>
          <w:szCs w:val="24"/>
        </w:rPr>
        <w:t>UCMR 4</w:t>
      </w:r>
      <w:r w:rsidR="005E74DB" w:rsidRPr="00E5190A">
        <w:rPr>
          <w:szCs w:val="24"/>
        </w:rPr>
        <w:t xml:space="preserve"> monitoring </w:t>
      </w:r>
      <w:r w:rsidR="00F41B1F">
        <w:rPr>
          <w:szCs w:val="24"/>
        </w:rPr>
        <w:t xml:space="preserve">would </w:t>
      </w:r>
      <w:r w:rsidR="005E74DB" w:rsidRPr="00E5190A">
        <w:rPr>
          <w:szCs w:val="24"/>
        </w:rPr>
        <w:t>include</w:t>
      </w:r>
      <w:r w:rsidR="00E42BC6" w:rsidRPr="00E5190A">
        <w:rPr>
          <w:szCs w:val="24"/>
        </w:rPr>
        <w:t xml:space="preserve"> </w:t>
      </w:r>
      <w:r w:rsidR="005E74DB" w:rsidRPr="00E5190A">
        <w:rPr>
          <w:szCs w:val="24"/>
        </w:rPr>
        <w:t>Assessment Monitoring conducted by all PWSs serving more than 10,000 people (</w:t>
      </w:r>
      <w:r w:rsidR="00FA2355" w:rsidRPr="00E5190A">
        <w:rPr>
          <w:szCs w:val="24"/>
        </w:rPr>
        <w:t>“</w:t>
      </w:r>
      <w:r w:rsidR="005E74DB" w:rsidRPr="00E5190A">
        <w:rPr>
          <w:szCs w:val="24"/>
        </w:rPr>
        <w:t>large</w:t>
      </w:r>
      <w:r w:rsidR="00FA2355" w:rsidRPr="00E5190A">
        <w:rPr>
          <w:szCs w:val="24"/>
        </w:rPr>
        <w:t>”</w:t>
      </w:r>
      <w:r w:rsidR="00B12030">
        <w:rPr>
          <w:szCs w:val="24"/>
        </w:rPr>
        <w:t xml:space="preserve"> and “very large”</w:t>
      </w:r>
      <w:r w:rsidR="005E74DB" w:rsidRPr="00E5190A">
        <w:rPr>
          <w:szCs w:val="24"/>
        </w:rPr>
        <w:t xml:space="preserve"> PWSs)</w:t>
      </w:r>
      <w:r w:rsidR="00B12030">
        <w:rPr>
          <w:szCs w:val="24"/>
        </w:rPr>
        <w:t>,</w:t>
      </w:r>
      <w:r w:rsidR="005E74DB" w:rsidRPr="00E5190A">
        <w:rPr>
          <w:szCs w:val="24"/>
        </w:rPr>
        <w:t xml:space="preserve"> and </w:t>
      </w:r>
      <w:r w:rsidR="00B12030">
        <w:rPr>
          <w:szCs w:val="24"/>
        </w:rPr>
        <w:t xml:space="preserve">Assessment Monitoring conducted by </w:t>
      </w:r>
      <w:r w:rsidR="00BF2689">
        <w:rPr>
          <w:szCs w:val="24"/>
        </w:rPr>
        <w:t>1,600</w:t>
      </w:r>
      <w:r w:rsidR="00BF2689" w:rsidRPr="00E5190A">
        <w:rPr>
          <w:szCs w:val="24"/>
        </w:rPr>
        <w:t xml:space="preserve"> </w:t>
      </w:r>
      <w:r w:rsidR="005E74DB" w:rsidRPr="00E5190A">
        <w:rPr>
          <w:szCs w:val="24"/>
        </w:rPr>
        <w:t>representative PWSs serving 10,000 or fewer people (</w:t>
      </w:r>
      <w:r w:rsidR="00FA2355" w:rsidRPr="00E5190A">
        <w:rPr>
          <w:szCs w:val="24"/>
        </w:rPr>
        <w:t>“</w:t>
      </w:r>
      <w:r w:rsidR="005E74DB" w:rsidRPr="00E5190A">
        <w:rPr>
          <w:szCs w:val="24"/>
        </w:rPr>
        <w:t>small</w:t>
      </w:r>
      <w:r w:rsidR="00FA2355" w:rsidRPr="00E5190A">
        <w:rPr>
          <w:szCs w:val="24"/>
        </w:rPr>
        <w:t>”</w:t>
      </w:r>
      <w:r w:rsidR="005E74DB" w:rsidRPr="00E5190A">
        <w:rPr>
          <w:szCs w:val="24"/>
        </w:rPr>
        <w:t xml:space="preserve"> PWSs)</w:t>
      </w:r>
      <w:r w:rsidR="00B12030">
        <w:rPr>
          <w:szCs w:val="24"/>
        </w:rPr>
        <w:t xml:space="preserve">. </w:t>
      </w:r>
      <w:r w:rsidR="000012F0">
        <w:rPr>
          <w:szCs w:val="24"/>
        </w:rPr>
        <w:t xml:space="preserve">800 small SW and GWUDI PWSs would monitor for 10 </w:t>
      </w:r>
      <w:proofErr w:type="spellStart"/>
      <w:r w:rsidR="000012F0">
        <w:rPr>
          <w:szCs w:val="24"/>
        </w:rPr>
        <w:t>cyanotoxins</w:t>
      </w:r>
      <w:proofErr w:type="spellEnd"/>
      <w:r w:rsidR="000012F0">
        <w:rPr>
          <w:szCs w:val="24"/>
        </w:rPr>
        <w:t xml:space="preserve"> and a different group of </w:t>
      </w:r>
      <w:r w:rsidR="00B12030">
        <w:rPr>
          <w:szCs w:val="24"/>
        </w:rPr>
        <w:t xml:space="preserve">800 small systems would </w:t>
      </w:r>
      <w:r w:rsidR="00BF2689">
        <w:rPr>
          <w:szCs w:val="24"/>
        </w:rPr>
        <w:t xml:space="preserve">monitor for 20 </w:t>
      </w:r>
      <w:r w:rsidR="000012F0">
        <w:rPr>
          <w:szCs w:val="24"/>
        </w:rPr>
        <w:t xml:space="preserve">additional </w:t>
      </w:r>
      <w:r w:rsidR="00B12030">
        <w:rPr>
          <w:szCs w:val="24"/>
        </w:rPr>
        <w:t>chemicals</w:t>
      </w:r>
      <w:r w:rsidR="00F41B1F">
        <w:rPr>
          <w:szCs w:val="24"/>
        </w:rPr>
        <w:t>.</w:t>
      </w:r>
      <w:r w:rsidR="003A06F2">
        <w:rPr>
          <w:szCs w:val="24"/>
        </w:rPr>
        <w:t xml:space="preserve"> </w:t>
      </w:r>
    </w:p>
    <w:p w14:paraId="49335B37" w14:textId="77777777" w:rsidR="005E74DB" w:rsidRPr="00E5190A" w:rsidRDefault="005E74DB" w:rsidP="00F57107">
      <w:pPr>
        <w:pStyle w:val="Heading4"/>
        <w:rPr>
          <w:szCs w:val="24"/>
        </w:rPr>
      </w:pPr>
      <w:bookmarkStart w:id="315" w:name="_Toc267396655"/>
      <w:bookmarkStart w:id="316" w:name="_Toc267396951"/>
      <w:bookmarkStart w:id="317" w:name="_Toc267397285"/>
      <w:bookmarkStart w:id="318" w:name="_Toc321387496"/>
      <w:r w:rsidRPr="00E5190A">
        <w:rPr>
          <w:szCs w:val="24"/>
        </w:rPr>
        <w:lastRenderedPageBreak/>
        <w:t>2</w:t>
      </w:r>
      <w:r w:rsidRPr="00E5190A">
        <w:t>(b)(iii) Stratification Variables</w:t>
      </w:r>
      <w:bookmarkEnd w:id="315"/>
      <w:bookmarkEnd w:id="316"/>
      <w:bookmarkEnd w:id="317"/>
      <w:bookmarkEnd w:id="318"/>
      <w:r w:rsidRPr="00E5190A">
        <w:t xml:space="preserve"> </w:t>
      </w:r>
    </w:p>
    <w:p w14:paraId="523F2C5D" w14:textId="77777777" w:rsidR="005E74DB" w:rsidRPr="00E5190A" w:rsidRDefault="005E74DB" w:rsidP="005E74DB">
      <w:pPr>
        <w:rPr>
          <w:szCs w:val="24"/>
        </w:rPr>
      </w:pPr>
    </w:p>
    <w:p w14:paraId="5C95CE64" w14:textId="49D357F0" w:rsidR="005E74DB" w:rsidRPr="00E5190A" w:rsidRDefault="005E74DB" w:rsidP="005E74DB">
      <w:pPr>
        <w:rPr>
          <w:szCs w:val="24"/>
        </w:rPr>
      </w:pPr>
      <w:r w:rsidRPr="00E5190A">
        <w:rPr>
          <w:szCs w:val="24"/>
        </w:rPr>
        <w:t>In developing the representative sampl</w:t>
      </w:r>
      <w:r w:rsidR="00C82605" w:rsidRPr="00E5190A">
        <w:rPr>
          <w:szCs w:val="24"/>
        </w:rPr>
        <w:t>e, EPA consider</w:t>
      </w:r>
      <w:r w:rsidR="00B23C57">
        <w:rPr>
          <w:szCs w:val="24"/>
        </w:rPr>
        <w:t>s</w:t>
      </w:r>
      <w:r w:rsidRPr="00E5190A">
        <w:rPr>
          <w:szCs w:val="24"/>
        </w:rPr>
        <w:t xml:space="preserve"> fact</w:t>
      </w:r>
      <w:r w:rsidR="00B16DBE" w:rsidRPr="00E5190A">
        <w:rPr>
          <w:szCs w:val="24"/>
        </w:rPr>
        <w:t xml:space="preserve">ors such as population served, </w:t>
      </w:r>
      <w:r w:rsidRPr="00E5190A">
        <w:rPr>
          <w:szCs w:val="24"/>
        </w:rPr>
        <w:t>water source and geographic location</w:t>
      </w:r>
      <w:r w:rsidR="00797D0A" w:rsidRPr="00E5190A">
        <w:rPr>
          <w:szCs w:val="24"/>
        </w:rPr>
        <w:t xml:space="preserve">. </w:t>
      </w:r>
      <w:r w:rsidRPr="00E5190A">
        <w:rPr>
          <w:szCs w:val="24"/>
        </w:rPr>
        <w:t xml:space="preserve">The sample </w:t>
      </w:r>
      <w:r w:rsidR="00B23C57">
        <w:rPr>
          <w:szCs w:val="24"/>
        </w:rPr>
        <w:t xml:space="preserve">of </w:t>
      </w:r>
      <w:r w:rsidRPr="00E5190A">
        <w:rPr>
          <w:szCs w:val="24"/>
        </w:rPr>
        <w:t>PWSs</w:t>
      </w:r>
      <w:r w:rsidR="00B23C57">
        <w:rPr>
          <w:szCs w:val="24"/>
        </w:rPr>
        <w:t>, as proposed,</w:t>
      </w:r>
      <w:r w:rsidRPr="00E5190A">
        <w:rPr>
          <w:szCs w:val="24"/>
        </w:rPr>
        <w:t xml:space="preserve"> </w:t>
      </w:r>
      <w:r w:rsidR="00B23C57">
        <w:rPr>
          <w:szCs w:val="24"/>
        </w:rPr>
        <w:t>is</w:t>
      </w:r>
      <w:r w:rsidR="00F41B1F">
        <w:rPr>
          <w:szCs w:val="24"/>
        </w:rPr>
        <w:t xml:space="preserve"> </w:t>
      </w:r>
      <w:r w:rsidRPr="00E5190A">
        <w:rPr>
          <w:szCs w:val="24"/>
        </w:rPr>
        <w:t>stratified by population served (</w:t>
      </w:r>
      <w:r w:rsidR="0073193C">
        <w:rPr>
          <w:szCs w:val="24"/>
        </w:rPr>
        <w:t>PWS</w:t>
      </w:r>
      <w:r w:rsidRPr="00E5190A">
        <w:rPr>
          <w:szCs w:val="24"/>
        </w:rPr>
        <w:t xml:space="preserve"> size), allocating samples proportionately to each </w:t>
      </w:r>
      <w:r w:rsidR="0073193C">
        <w:rPr>
          <w:szCs w:val="24"/>
        </w:rPr>
        <w:t>s</w:t>
      </w:r>
      <w:r w:rsidRPr="00E5190A">
        <w:rPr>
          <w:szCs w:val="24"/>
        </w:rPr>
        <w:t xml:space="preserve">tate by </w:t>
      </w:r>
      <w:r w:rsidR="0073193C">
        <w:rPr>
          <w:szCs w:val="24"/>
        </w:rPr>
        <w:t>PWS</w:t>
      </w:r>
      <w:r w:rsidRPr="00E5190A">
        <w:rPr>
          <w:szCs w:val="24"/>
        </w:rPr>
        <w:t xml:space="preserve"> size and then by water source type</w:t>
      </w:r>
      <w:r w:rsidR="00797D0A" w:rsidRPr="00E5190A">
        <w:rPr>
          <w:szCs w:val="24"/>
        </w:rPr>
        <w:t xml:space="preserve">. </w:t>
      </w:r>
      <w:r w:rsidRPr="00E5190A">
        <w:rPr>
          <w:szCs w:val="24"/>
        </w:rPr>
        <w:t>(Other provisions, presented below, ensure broad geographic coverage.)</w:t>
      </w:r>
    </w:p>
    <w:p w14:paraId="7A1BADAA" w14:textId="77777777" w:rsidR="00F57107" w:rsidRPr="00E5190A" w:rsidRDefault="00F57107" w:rsidP="005E74DB">
      <w:pPr>
        <w:keepNext/>
        <w:keepLines/>
        <w:rPr>
          <w:szCs w:val="24"/>
        </w:rPr>
      </w:pPr>
    </w:p>
    <w:p w14:paraId="12E23CB6" w14:textId="77777777" w:rsidR="005E74DB" w:rsidRPr="00E5190A" w:rsidRDefault="005E74DB" w:rsidP="00F57107">
      <w:pPr>
        <w:pStyle w:val="Heading4"/>
      </w:pPr>
      <w:bookmarkStart w:id="319" w:name="_Toc267396656"/>
      <w:bookmarkStart w:id="320" w:name="_Toc267396952"/>
      <w:bookmarkStart w:id="321" w:name="_Toc267397286"/>
      <w:bookmarkStart w:id="322" w:name="_Toc321387497"/>
      <w:r w:rsidRPr="00E5190A">
        <w:t>2(b)(iv) Sampling Method</w:t>
      </w:r>
      <w:bookmarkEnd w:id="319"/>
      <w:bookmarkEnd w:id="320"/>
      <w:bookmarkEnd w:id="321"/>
      <w:bookmarkEnd w:id="322"/>
      <w:r w:rsidRPr="00E5190A">
        <w:t xml:space="preserve"> </w:t>
      </w:r>
    </w:p>
    <w:p w14:paraId="0C3FBF9A" w14:textId="77777777" w:rsidR="005E74DB" w:rsidRPr="00E5190A" w:rsidRDefault="005E74DB" w:rsidP="005E74DB">
      <w:pPr>
        <w:keepNext/>
        <w:keepLines/>
        <w:rPr>
          <w:szCs w:val="24"/>
        </w:rPr>
      </w:pPr>
    </w:p>
    <w:p w14:paraId="04A6343E" w14:textId="35B7CFA1" w:rsidR="005E74DB" w:rsidRPr="00E5190A" w:rsidRDefault="005E74DB" w:rsidP="005E74DB">
      <w:pPr>
        <w:keepLines/>
        <w:rPr>
          <w:szCs w:val="24"/>
        </w:rPr>
      </w:pPr>
      <w:r w:rsidRPr="00E5190A">
        <w:rPr>
          <w:szCs w:val="24"/>
        </w:rPr>
        <w:t xml:space="preserve">To satisfy the specifications of SDWA section 1445(a)(2)(A), the representative sample of </w:t>
      </w:r>
      <w:r w:rsidR="00A06395">
        <w:rPr>
          <w:szCs w:val="24"/>
        </w:rPr>
        <w:t>PWSs</w:t>
      </w:r>
      <w:r w:rsidRPr="00E5190A">
        <w:rPr>
          <w:szCs w:val="24"/>
        </w:rPr>
        <w:t xml:space="preserve"> account</w:t>
      </w:r>
      <w:r w:rsidR="00A06395">
        <w:rPr>
          <w:szCs w:val="24"/>
        </w:rPr>
        <w:t>s</w:t>
      </w:r>
      <w:r w:rsidRPr="00E5190A">
        <w:rPr>
          <w:szCs w:val="24"/>
        </w:rPr>
        <w:t xml:space="preserve"> for different </w:t>
      </w:r>
      <w:r w:rsidR="00621204">
        <w:rPr>
          <w:szCs w:val="24"/>
        </w:rPr>
        <w:t>PWS</w:t>
      </w:r>
      <w:r w:rsidRPr="00E5190A">
        <w:rPr>
          <w:szCs w:val="24"/>
        </w:rPr>
        <w:t xml:space="preserve"> sizes, sources of water supply and geographic location (e.g., </w:t>
      </w:r>
      <w:r w:rsidR="00A06395">
        <w:rPr>
          <w:szCs w:val="24"/>
        </w:rPr>
        <w:t>s</w:t>
      </w:r>
      <w:r w:rsidRPr="00E5190A">
        <w:rPr>
          <w:szCs w:val="24"/>
        </w:rPr>
        <w:t>tates)</w:t>
      </w:r>
      <w:r w:rsidR="00797D0A" w:rsidRPr="00E5190A">
        <w:rPr>
          <w:szCs w:val="24"/>
        </w:rPr>
        <w:t xml:space="preserve">. </w:t>
      </w:r>
      <w:r w:rsidRPr="00E5190A">
        <w:rPr>
          <w:szCs w:val="24"/>
        </w:rPr>
        <w:t xml:space="preserve">The sample </w:t>
      </w:r>
      <w:r w:rsidR="006C30D7">
        <w:rPr>
          <w:szCs w:val="24"/>
        </w:rPr>
        <w:t xml:space="preserve">is expected to </w:t>
      </w:r>
      <w:r w:rsidR="00F41B1F">
        <w:rPr>
          <w:szCs w:val="24"/>
        </w:rPr>
        <w:t xml:space="preserve">be </w:t>
      </w:r>
      <w:r w:rsidRPr="00E5190A">
        <w:rPr>
          <w:szCs w:val="24"/>
        </w:rPr>
        <w:t xml:space="preserve">stratified </w:t>
      </w:r>
      <w:r w:rsidR="0068427B" w:rsidRPr="00E5190A">
        <w:rPr>
          <w:szCs w:val="24"/>
        </w:rPr>
        <w:t>by</w:t>
      </w:r>
      <w:r w:rsidR="009F7B6A" w:rsidRPr="00E5190A">
        <w:rPr>
          <w:szCs w:val="24"/>
        </w:rPr>
        <w:t xml:space="preserve"> </w:t>
      </w:r>
      <w:r w:rsidRPr="00E5190A">
        <w:rPr>
          <w:szCs w:val="24"/>
        </w:rPr>
        <w:t xml:space="preserve">water source type (i.e., </w:t>
      </w:r>
      <w:r w:rsidR="00F41B1F">
        <w:rPr>
          <w:szCs w:val="24"/>
        </w:rPr>
        <w:t>GW</w:t>
      </w:r>
      <w:r w:rsidR="00F41B1F" w:rsidRPr="00E5190A">
        <w:rPr>
          <w:szCs w:val="24"/>
        </w:rPr>
        <w:t xml:space="preserve"> </w:t>
      </w:r>
      <w:r w:rsidRPr="00E5190A">
        <w:rPr>
          <w:szCs w:val="24"/>
        </w:rPr>
        <w:t xml:space="preserve">or </w:t>
      </w:r>
      <w:r w:rsidR="00F41B1F">
        <w:rPr>
          <w:szCs w:val="24"/>
        </w:rPr>
        <w:t xml:space="preserve">SW and </w:t>
      </w:r>
      <w:r w:rsidR="00141706">
        <w:rPr>
          <w:szCs w:val="24"/>
        </w:rPr>
        <w:t>GWUDI</w:t>
      </w:r>
      <w:r w:rsidRPr="00E5190A">
        <w:rPr>
          <w:szCs w:val="24"/>
        </w:rPr>
        <w:t xml:space="preserve">) and by </w:t>
      </w:r>
      <w:r w:rsidR="00A06395">
        <w:rPr>
          <w:szCs w:val="24"/>
        </w:rPr>
        <w:t>PWS</w:t>
      </w:r>
      <w:r w:rsidRPr="00E5190A">
        <w:rPr>
          <w:szCs w:val="24"/>
        </w:rPr>
        <w:t xml:space="preserve"> size category (i.e., serves 25 to 500 people, 501 to 3,300 people, etc.)</w:t>
      </w:r>
      <w:r w:rsidR="00797D0A" w:rsidRPr="00E5190A">
        <w:rPr>
          <w:szCs w:val="24"/>
        </w:rPr>
        <w:t xml:space="preserve">. </w:t>
      </w:r>
      <w:r w:rsidRPr="00E5190A">
        <w:rPr>
          <w:szCs w:val="24"/>
        </w:rPr>
        <w:t>This stratification allow</w:t>
      </w:r>
      <w:r w:rsidR="006C30D7">
        <w:rPr>
          <w:szCs w:val="24"/>
        </w:rPr>
        <w:t>s</w:t>
      </w:r>
      <w:r w:rsidRPr="00E5190A">
        <w:rPr>
          <w:szCs w:val="24"/>
        </w:rPr>
        <w:t xml:space="preserve"> EPA to account for different exposure risks of contaminant occurrence that </w:t>
      </w:r>
      <w:r w:rsidR="00A06395">
        <w:rPr>
          <w:szCs w:val="24"/>
        </w:rPr>
        <w:t>could</w:t>
      </w:r>
      <w:r w:rsidR="00A06395" w:rsidRPr="00E5190A">
        <w:rPr>
          <w:szCs w:val="24"/>
        </w:rPr>
        <w:t xml:space="preserve"> </w:t>
      </w:r>
      <w:r w:rsidRPr="00E5190A">
        <w:rPr>
          <w:szCs w:val="24"/>
        </w:rPr>
        <w:t xml:space="preserve">be related to the vulnerability differences between </w:t>
      </w:r>
      <w:r w:rsidR="00A11F20">
        <w:rPr>
          <w:szCs w:val="24"/>
        </w:rPr>
        <w:t>SW</w:t>
      </w:r>
      <w:r w:rsidRPr="00E5190A">
        <w:rPr>
          <w:szCs w:val="24"/>
        </w:rPr>
        <w:t xml:space="preserve"> and </w:t>
      </w:r>
      <w:r w:rsidR="00A31CAC">
        <w:rPr>
          <w:szCs w:val="24"/>
        </w:rPr>
        <w:t>GW</w:t>
      </w:r>
      <w:r w:rsidRPr="00E5190A">
        <w:rPr>
          <w:szCs w:val="24"/>
        </w:rPr>
        <w:t xml:space="preserve"> sources and differing </w:t>
      </w:r>
      <w:r w:rsidR="006C30D7">
        <w:rPr>
          <w:szCs w:val="24"/>
        </w:rPr>
        <w:t xml:space="preserve">technical, </w:t>
      </w:r>
      <w:r w:rsidRPr="00E5190A">
        <w:rPr>
          <w:szCs w:val="24"/>
        </w:rPr>
        <w:t>management</w:t>
      </w:r>
      <w:r w:rsidR="006C30D7">
        <w:rPr>
          <w:szCs w:val="24"/>
        </w:rPr>
        <w:t>,</w:t>
      </w:r>
      <w:r w:rsidRPr="00E5190A">
        <w:rPr>
          <w:szCs w:val="24"/>
        </w:rPr>
        <w:t xml:space="preserve"> and</w:t>
      </w:r>
      <w:r w:rsidR="006C30D7">
        <w:rPr>
          <w:szCs w:val="24"/>
        </w:rPr>
        <w:t>/or</w:t>
      </w:r>
      <w:r w:rsidRPr="00E5190A">
        <w:rPr>
          <w:szCs w:val="24"/>
        </w:rPr>
        <w:t xml:space="preserve"> financial capacity that can vary across </w:t>
      </w:r>
      <w:r w:rsidR="00A06395">
        <w:rPr>
          <w:szCs w:val="24"/>
        </w:rPr>
        <w:t>PWS</w:t>
      </w:r>
      <w:r w:rsidRPr="00E5190A">
        <w:rPr>
          <w:szCs w:val="24"/>
        </w:rPr>
        <w:t xml:space="preserve"> sizes</w:t>
      </w:r>
      <w:r w:rsidR="00797D0A" w:rsidRPr="00E5190A">
        <w:rPr>
          <w:szCs w:val="24"/>
        </w:rPr>
        <w:t xml:space="preserve">. </w:t>
      </w:r>
    </w:p>
    <w:p w14:paraId="772ED1F6" w14:textId="77777777" w:rsidR="005E74DB" w:rsidRPr="00E5190A" w:rsidRDefault="005E74DB" w:rsidP="005E74DB">
      <w:pPr>
        <w:rPr>
          <w:szCs w:val="24"/>
        </w:rPr>
      </w:pPr>
    </w:p>
    <w:p w14:paraId="5A39C759" w14:textId="1B80F441" w:rsidR="005E74DB" w:rsidRPr="00E5190A" w:rsidRDefault="005E74DB" w:rsidP="005E74DB">
      <w:pPr>
        <w:rPr>
          <w:szCs w:val="24"/>
        </w:rPr>
      </w:pPr>
      <w:r w:rsidRPr="00E5190A">
        <w:rPr>
          <w:szCs w:val="24"/>
        </w:rPr>
        <w:t xml:space="preserve">With contaminant exposure assessment as a primary goal, </w:t>
      </w:r>
      <w:r w:rsidR="00C10C57">
        <w:rPr>
          <w:szCs w:val="24"/>
        </w:rPr>
        <w:t xml:space="preserve">PWSs </w:t>
      </w:r>
      <w:r w:rsidR="006C30D7">
        <w:rPr>
          <w:szCs w:val="24"/>
        </w:rPr>
        <w:t xml:space="preserve">are expected to </w:t>
      </w:r>
      <w:r w:rsidR="00F41B1F">
        <w:rPr>
          <w:szCs w:val="24"/>
        </w:rPr>
        <w:t xml:space="preserve">be </w:t>
      </w:r>
      <w:r w:rsidR="004E23EC">
        <w:rPr>
          <w:szCs w:val="24"/>
        </w:rPr>
        <w:t xml:space="preserve">selected in proportion to the </w:t>
      </w:r>
      <w:r w:rsidRPr="00E5190A">
        <w:rPr>
          <w:szCs w:val="24"/>
        </w:rPr>
        <w:t>population served</w:t>
      </w:r>
      <w:r w:rsidR="00797D0A" w:rsidRPr="00E5190A">
        <w:rPr>
          <w:szCs w:val="24"/>
        </w:rPr>
        <w:t xml:space="preserve">. </w:t>
      </w:r>
      <w:r w:rsidR="0068427B" w:rsidRPr="00E5190A">
        <w:rPr>
          <w:szCs w:val="24"/>
        </w:rPr>
        <w:t>This population-</w:t>
      </w:r>
      <w:r w:rsidRPr="00E5190A">
        <w:rPr>
          <w:szCs w:val="24"/>
        </w:rPr>
        <w:t>weighted allocation leads to statistically valid estimates of national exposure</w:t>
      </w:r>
      <w:r w:rsidR="00797D0A" w:rsidRPr="00E5190A">
        <w:rPr>
          <w:szCs w:val="24"/>
        </w:rPr>
        <w:t xml:space="preserve">. </w:t>
      </w:r>
      <w:r w:rsidRPr="00E5190A">
        <w:rPr>
          <w:szCs w:val="24"/>
        </w:rPr>
        <w:t xml:space="preserve">To ensure the sample provides equity across </w:t>
      </w:r>
      <w:r w:rsidR="00C10C57">
        <w:rPr>
          <w:szCs w:val="24"/>
        </w:rPr>
        <w:t>s</w:t>
      </w:r>
      <w:r w:rsidRPr="00E5190A">
        <w:rPr>
          <w:szCs w:val="24"/>
        </w:rPr>
        <w:t xml:space="preserve">tates for involvement in the UCMR, EPA </w:t>
      </w:r>
      <w:r w:rsidR="006C30D7">
        <w:rPr>
          <w:szCs w:val="24"/>
        </w:rPr>
        <w:t>expects to</w:t>
      </w:r>
      <w:r w:rsidR="00F41B1F">
        <w:rPr>
          <w:szCs w:val="24"/>
        </w:rPr>
        <w:t xml:space="preserve"> </w:t>
      </w:r>
      <w:r w:rsidRPr="00E5190A">
        <w:rPr>
          <w:szCs w:val="24"/>
        </w:rPr>
        <w:t xml:space="preserve">include at least two </w:t>
      </w:r>
      <w:r w:rsidR="00621204">
        <w:rPr>
          <w:szCs w:val="24"/>
        </w:rPr>
        <w:t>PWS</w:t>
      </w:r>
      <w:r w:rsidRPr="00E5190A">
        <w:rPr>
          <w:szCs w:val="24"/>
        </w:rPr>
        <w:t xml:space="preserve">s from each </w:t>
      </w:r>
      <w:r w:rsidR="00C10C57">
        <w:rPr>
          <w:szCs w:val="24"/>
        </w:rPr>
        <w:t>s</w:t>
      </w:r>
      <w:r w:rsidRPr="00E5190A">
        <w:rPr>
          <w:szCs w:val="24"/>
        </w:rPr>
        <w:t>tate</w:t>
      </w:r>
      <w:r w:rsidR="00797D0A" w:rsidRPr="00E5190A">
        <w:rPr>
          <w:szCs w:val="24"/>
        </w:rPr>
        <w:t xml:space="preserve">. </w:t>
      </w:r>
      <w:r w:rsidRPr="00E5190A">
        <w:rPr>
          <w:szCs w:val="24"/>
        </w:rPr>
        <w:t>This additional PWS selection requirement provide</w:t>
      </w:r>
      <w:r w:rsidR="00C10C57">
        <w:rPr>
          <w:szCs w:val="24"/>
        </w:rPr>
        <w:t>s</w:t>
      </w:r>
      <w:r w:rsidRPr="00E5190A">
        <w:rPr>
          <w:szCs w:val="24"/>
        </w:rPr>
        <w:t xml:space="preserve"> allocation across all the </w:t>
      </w:r>
      <w:r w:rsidR="00C10C57">
        <w:rPr>
          <w:szCs w:val="24"/>
        </w:rPr>
        <w:t>s</w:t>
      </w:r>
      <w:r w:rsidRPr="00E5190A">
        <w:rPr>
          <w:szCs w:val="24"/>
        </w:rPr>
        <w:t>tates and territories to account for differences in spatial vulnerability and contaminant occurrence, and to ensure equity in participation</w:t>
      </w:r>
      <w:r w:rsidR="00797D0A" w:rsidRPr="00E5190A">
        <w:rPr>
          <w:szCs w:val="24"/>
        </w:rPr>
        <w:t xml:space="preserve">. </w:t>
      </w:r>
      <w:r w:rsidRPr="00E5190A">
        <w:rPr>
          <w:szCs w:val="24"/>
        </w:rPr>
        <w:t xml:space="preserve">Small </w:t>
      </w:r>
      <w:r w:rsidR="00C10C57">
        <w:rPr>
          <w:szCs w:val="24"/>
        </w:rPr>
        <w:t>t</w:t>
      </w:r>
      <w:r w:rsidRPr="00E5190A">
        <w:rPr>
          <w:szCs w:val="24"/>
        </w:rPr>
        <w:t xml:space="preserve">ribal </w:t>
      </w:r>
      <w:r w:rsidR="00C10C57">
        <w:rPr>
          <w:szCs w:val="24"/>
        </w:rPr>
        <w:t>PWSs</w:t>
      </w:r>
      <w:r w:rsidRPr="00E5190A">
        <w:rPr>
          <w:szCs w:val="24"/>
        </w:rPr>
        <w:t xml:space="preserve"> across the EPA </w:t>
      </w:r>
      <w:r w:rsidR="00C10C57">
        <w:rPr>
          <w:szCs w:val="24"/>
        </w:rPr>
        <w:t>r</w:t>
      </w:r>
      <w:r w:rsidRPr="00E5190A">
        <w:rPr>
          <w:szCs w:val="24"/>
        </w:rPr>
        <w:t xml:space="preserve">egions </w:t>
      </w:r>
      <w:r w:rsidR="006C30D7">
        <w:rPr>
          <w:szCs w:val="24"/>
        </w:rPr>
        <w:t xml:space="preserve">are expected to </w:t>
      </w:r>
      <w:r w:rsidR="00F41B1F">
        <w:rPr>
          <w:szCs w:val="24"/>
        </w:rPr>
        <w:t>be</w:t>
      </w:r>
      <w:r w:rsidR="00F41B1F" w:rsidRPr="00E5190A">
        <w:rPr>
          <w:szCs w:val="24"/>
        </w:rPr>
        <w:t xml:space="preserve"> </w:t>
      </w:r>
      <w:r w:rsidRPr="00E5190A">
        <w:rPr>
          <w:szCs w:val="24"/>
        </w:rPr>
        <w:t xml:space="preserve">grouped into a single category (equivalent to a </w:t>
      </w:r>
      <w:r w:rsidR="00FA2355" w:rsidRPr="00E5190A">
        <w:rPr>
          <w:szCs w:val="24"/>
        </w:rPr>
        <w:t>“</w:t>
      </w:r>
      <w:r w:rsidR="00C10C57">
        <w:rPr>
          <w:szCs w:val="24"/>
        </w:rPr>
        <w:t>s</w:t>
      </w:r>
      <w:r w:rsidRPr="00E5190A">
        <w:rPr>
          <w:szCs w:val="24"/>
        </w:rPr>
        <w:t>tate</w:t>
      </w:r>
      <w:r w:rsidR="00FA2355" w:rsidRPr="00E5190A">
        <w:rPr>
          <w:szCs w:val="24"/>
        </w:rPr>
        <w:t>”</w:t>
      </w:r>
      <w:r w:rsidRPr="00E5190A">
        <w:rPr>
          <w:szCs w:val="24"/>
        </w:rPr>
        <w:t xml:space="preserve">) for the representative sample. </w:t>
      </w:r>
    </w:p>
    <w:p w14:paraId="75A17A45" w14:textId="77777777" w:rsidR="005E74DB" w:rsidRPr="00E5190A" w:rsidRDefault="005E74DB" w:rsidP="005E74DB">
      <w:pPr>
        <w:rPr>
          <w:szCs w:val="24"/>
        </w:rPr>
      </w:pPr>
    </w:p>
    <w:p w14:paraId="4EDC9A35" w14:textId="77777777" w:rsidR="005E74DB" w:rsidRPr="00E5190A" w:rsidRDefault="0068427B" w:rsidP="00B33B7C">
      <w:pPr>
        <w:pStyle w:val="Heading4"/>
        <w:keepNext w:val="0"/>
      </w:pPr>
      <w:bookmarkStart w:id="323" w:name="_Toc267396657"/>
      <w:bookmarkStart w:id="324" w:name="_Toc267396953"/>
      <w:bookmarkStart w:id="325" w:name="_Toc267397287"/>
      <w:bookmarkStart w:id="326" w:name="_Toc321387498"/>
      <w:r w:rsidRPr="00E5190A">
        <w:t>2(b)(v) Multi-</w:t>
      </w:r>
      <w:r w:rsidR="005E74DB" w:rsidRPr="00E5190A">
        <w:t>Stage Sampling</w:t>
      </w:r>
      <w:bookmarkEnd w:id="323"/>
      <w:bookmarkEnd w:id="324"/>
      <w:bookmarkEnd w:id="325"/>
      <w:bookmarkEnd w:id="326"/>
      <w:r w:rsidR="005E74DB" w:rsidRPr="00E5190A">
        <w:t xml:space="preserve"> </w:t>
      </w:r>
    </w:p>
    <w:p w14:paraId="0014C7E3" w14:textId="77777777" w:rsidR="005E74DB" w:rsidRPr="00E5190A" w:rsidRDefault="005E74DB" w:rsidP="00B33B7C">
      <w:pPr>
        <w:rPr>
          <w:szCs w:val="24"/>
        </w:rPr>
      </w:pPr>
    </w:p>
    <w:p w14:paraId="384500C5" w14:textId="3D2723ED" w:rsidR="005E74DB" w:rsidRPr="00E5190A" w:rsidRDefault="005E74DB" w:rsidP="00B33B7C">
      <w:pPr>
        <w:rPr>
          <w:szCs w:val="24"/>
        </w:rPr>
      </w:pPr>
      <w:r w:rsidRPr="00E5190A">
        <w:rPr>
          <w:szCs w:val="24"/>
        </w:rPr>
        <w:t xml:space="preserve">Because PWS status often changes over time, EPA also </w:t>
      </w:r>
      <w:r w:rsidR="006C30D7">
        <w:rPr>
          <w:szCs w:val="24"/>
        </w:rPr>
        <w:t>expects to</w:t>
      </w:r>
      <w:r w:rsidR="00F41B1F">
        <w:rPr>
          <w:szCs w:val="24"/>
        </w:rPr>
        <w:t xml:space="preserve"> </w:t>
      </w:r>
      <w:r w:rsidRPr="00E5190A">
        <w:rPr>
          <w:szCs w:val="24"/>
        </w:rPr>
        <w:t xml:space="preserve">select </w:t>
      </w:r>
      <w:r w:rsidR="00FA2355" w:rsidRPr="00E5190A">
        <w:rPr>
          <w:szCs w:val="24"/>
        </w:rPr>
        <w:t>“</w:t>
      </w:r>
      <w:r w:rsidRPr="00E5190A">
        <w:rPr>
          <w:szCs w:val="24"/>
        </w:rPr>
        <w:t>alternate</w:t>
      </w:r>
      <w:r w:rsidR="00FA2355" w:rsidRPr="00E5190A">
        <w:rPr>
          <w:szCs w:val="24"/>
        </w:rPr>
        <w:t>”</w:t>
      </w:r>
      <w:r w:rsidRPr="00E5190A">
        <w:rPr>
          <w:szCs w:val="24"/>
        </w:rPr>
        <w:t xml:space="preserve"> </w:t>
      </w:r>
      <w:r w:rsidR="00D45F8F">
        <w:rPr>
          <w:szCs w:val="24"/>
        </w:rPr>
        <w:t>PWSs</w:t>
      </w:r>
      <w:r w:rsidR="00D45F8F" w:rsidRPr="00E5190A">
        <w:rPr>
          <w:szCs w:val="24"/>
        </w:rPr>
        <w:t xml:space="preserve"> </w:t>
      </w:r>
      <w:r w:rsidRPr="00E5190A">
        <w:rPr>
          <w:szCs w:val="24"/>
        </w:rPr>
        <w:t xml:space="preserve">that fit the size/source water strata of the originally selected </w:t>
      </w:r>
      <w:r w:rsidR="00D45F8F">
        <w:rPr>
          <w:szCs w:val="24"/>
        </w:rPr>
        <w:t>PWS</w:t>
      </w:r>
      <w:r w:rsidR="00797D0A" w:rsidRPr="00E5190A">
        <w:rPr>
          <w:szCs w:val="24"/>
        </w:rPr>
        <w:t xml:space="preserve">. </w:t>
      </w:r>
      <w:r w:rsidRPr="00E5190A">
        <w:rPr>
          <w:szCs w:val="24"/>
        </w:rPr>
        <w:t xml:space="preserve">Through an interactive review process with the </w:t>
      </w:r>
      <w:r w:rsidR="00D45F8F">
        <w:rPr>
          <w:szCs w:val="24"/>
        </w:rPr>
        <w:t>s</w:t>
      </w:r>
      <w:r w:rsidRPr="00E5190A">
        <w:rPr>
          <w:szCs w:val="24"/>
        </w:rPr>
        <w:t xml:space="preserve">tates, </w:t>
      </w:r>
      <w:r w:rsidR="00D45F8F">
        <w:rPr>
          <w:szCs w:val="24"/>
        </w:rPr>
        <w:t>PWSs</w:t>
      </w:r>
      <w:r w:rsidRPr="00E5190A">
        <w:rPr>
          <w:szCs w:val="24"/>
        </w:rPr>
        <w:t xml:space="preserve"> that no longer meet eligibility criteria (for example, if they are in a different size category than when originally selected, have become inactive, or </w:t>
      </w:r>
      <w:r w:rsidR="00DC6A48">
        <w:rPr>
          <w:szCs w:val="24"/>
        </w:rPr>
        <w:t xml:space="preserve">do not </w:t>
      </w:r>
      <w:r w:rsidR="004E23EC">
        <w:rPr>
          <w:szCs w:val="24"/>
        </w:rPr>
        <w:t>have a retail customer base</w:t>
      </w:r>
      <w:r w:rsidRPr="00E5190A">
        <w:rPr>
          <w:szCs w:val="24"/>
        </w:rPr>
        <w:t>) w</w:t>
      </w:r>
      <w:r w:rsidR="00F41B1F">
        <w:rPr>
          <w:szCs w:val="24"/>
        </w:rPr>
        <w:t>ould be</w:t>
      </w:r>
      <w:r w:rsidRPr="00E5190A">
        <w:rPr>
          <w:szCs w:val="24"/>
        </w:rPr>
        <w:t xml:space="preserve"> replaced by an alternate </w:t>
      </w:r>
      <w:r w:rsidR="00D45F8F">
        <w:rPr>
          <w:szCs w:val="24"/>
        </w:rPr>
        <w:t>PWS</w:t>
      </w:r>
      <w:r w:rsidRPr="00E5190A">
        <w:rPr>
          <w:szCs w:val="24"/>
        </w:rPr>
        <w:t xml:space="preserve"> that meets the stratification criteria.</w:t>
      </w:r>
    </w:p>
    <w:p w14:paraId="4A3B4CF9" w14:textId="77777777" w:rsidR="005E74DB" w:rsidRPr="00E5190A" w:rsidRDefault="005E74DB" w:rsidP="005E26C7">
      <w:pPr>
        <w:pStyle w:val="Heading3"/>
        <w:keepLines/>
      </w:pPr>
      <w:bookmarkStart w:id="327" w:name="_Toc267396658"/>
      <w:bookmarkStart w:id="328" w:name="_Toc267396954"/>
      <w:bookmarkStart w:id="329" w:name="_Toc267397288"/>
      <w:bookmarkStart w:id="330" w:name="_Toc321387499"/>
      <w:bookmarkStart w:id="331" w:name="_Toc424901494"/>
      <w:r w:rsidRPr="00E5190A">
        <w:lastRenderedPageBreak/>
        <w:t>2(c)</w:t>
      </w:r>
      <w:r w:rsidRPr="00E5190A">
        <w:tab/>
        <w:t>Precision Requirements</w:t>
      </w:r>
      <w:bookmarkEnd w:id="327"/>
      <w:bookmarkEnd w:id="328"/>
      <w:bookmarkEnd w:id="329"/>
      <w:bookmarkEnd w:id="330"/>
      <w:bookmarkEnd w:id="331"/>
      <w:r w:rsidRPr="00E5190A">
        <w:t xml:space="preserve"> </w:t>
      </w:r>
    </w:p>
    <w:p w14:paraId="6004D7E7" w14:textId="77777777" w:rsidR="005E74DB" w:rsidRPr="00E5190A" w:rsidRDefault="005E74DB" w:rsidP="005E26C7">
      <w:pPr>
        <w:keepNext/>
        <w:keepLines/>
        <w:rPr>
          <w:szCs w:val="24"/>
        </w:rPr>
      </w:pPr>
    </w:p>
    <w:p w14:paraId="34DBA4E4" w14:textId="77777777" w:rsidR="005E74DB" w:rsidRPr="00E5190A" w:rsidRDefault="005E74DB" w:rsidP="005E26C7">
      <w:pPr>
        <w:pStyle w:val="Heading4"/>
        <w:keepLines/>
      </w:pPr>
      <w:bookmarkStart w:id="332" w:name="_Toc267396659"/>
      <w:bookmarkStart w:id="333" w:name="_Toc267396955"/>
      <w:bookmarkStart w:id="334" w:name="_Toc267397289"/>
      <w:bookmarkStart w:id="335" w:name="_Toc321387500"/>
      <w:r w:rsidRPr="00E5190A">
        <w:t>2(c)(</w:t>
      </w:r>
      <w:proofErr w:type="spellStart"/>
      <w:r w:rsidRPr="00E5190A">
        <w:t>i</w:t>
      </w:r>
      <w:proofErr w:type="spellEnd"/>
      <w:r w:rsidRPr="00E5190A">
        <w:t>) Precision Targets</w:t>
      </w:r>
      <w:bookmarkEnd w:id="332"/>
      <w:bookmarkEnd w:id="333"/>
      <w:bookmarkEnd w:id="334"/>
      <w:bookmarkEnd w:id="335"/>
      <w:r w:rsidRPr="00E5190A">
        <w:t xml:space="preserve"> </w:t>
      </w:r>
    </w:p>
    <w:p w14:paraId="69518ED9" w14:textId="77777777" w:rsidR="005E74DB" w:rsidRPr="00E5190A" w:rsidRDefault="005E74DB" w:rsidP="005E26C7">
      <w:pPr>
        <w:keepNext/>
        <w:keepLines/>
        <w:rPr>
          <w:szCs w:val="24"/>
        </w:rPr>
      </w:pPr>
    </w:p>
    <w:p w14:paraId="78E21ABB" w14:textId="1365A533" w:rsidR="005E74DB" w:rsidRPr="00E5190A" w:rsidRDefault="005E74DB" w:rsidP="005E26C7">
      <w:pPr>
        <w:keepNext/>
        <w:keepLines/>
        <w:rPr>
          <w:szCs w:val="24"/>
        </w:rPr>
      </w:pPr>
      <w:r w:rsidRPr="00E5190A">
        <w:rPr>
          <w:szCs w:val="24"/>
        </w:rPr>
        <w:t xml:space="preserve">The representative sample of PWSs must be selected so that the data collected yield accurate and precise estimates of national contaminant occurrence (the fraction of </w:t>
      </w:r>
      <w:r w:rsidR="00D45F8F">
        <w:rPr>
          <w:szCs w:val="24"/>
        </w:rPr>
        <w:t>PWSs</w:t>
      </w:r>
      <w:r w:rsidRPr="00E5190A">
        <w:rPr>
          <w:szCs w:val="24"/>
        </w:rPr>
        <w:t xml:space="preserve"> </w:t>
      </w:r>
      <w:r w:rsidR="006C30D7">
        <w:rPr>
          <w:szCs w:val="24"/>
        </w:rPr>
        <w:t>at</w:t>
      </w:r>
      <w:r w:rsidR="006C30D7" w:rsidRPr="00E5190A">
        <w:rPr>
          <w:szCs w:val="24"/>
        </w:rPr>
        <w:t xml:space="preserve"> </w:t>
      </w:r>
      <w:r w:rsidRPr="00E5190A">
        <w:rPr>
          <w:szCs w:val="24"/>
        </w:rPr>
        <w:t>which a contaminant occurs) and exposure (the fraction of people exposed to a contaminant)</w:t>
      </w:r>
      <w:r w:rsidR="00797D0A" w:rsidRPr="00E5190A">
        <w:rPr>
          <w:szCs w:val="24"/>
        </w:rPr>
        <w:t xml:space="preserve">. </w:t>
      </w:r>
      <w:r w:rsidRPr="00E5190A">
        <w:rPr>
          <w:szCs w:val="24"/>
        </w:rPr>
        <w:t>For estimates of exposure fractions, EPA allow</w:t>
      </w:r>
      <w:r w:rsidR="00D45F8F">
        <w:rPr>
          <w:szCs w:val="24"/>
        </w:rPr>
        <w:t>s</w:t>
      </w:r>
      <w:r w:rsidRPr="00E5190A">
        <w:rPr>
          <w:szCs w:val="24"/>
        </w:rPr>
        <w:t xml:space="preserve"> a margin of error of ± 1% with 99% confidence, when the estimated exposure fraction is 1%</w:t>
      </w:r>
      <w:r w:rsidR="00797D0A" w:rsidRPr="00E5190A">
        <w:rPr>
          <w:szCs w:val="24"/>
        </w:rPr>
        <w:t xml:space="preserve">. </w:t>
      </w:r>
      <w:r w:rsidRPr="00E5190A">
        <w:rPr>
          <w:szCs w:val="24"/>
        </w:rPr>
        <w:t xml:space="preserve">That is, if the estimated exposure fraction is 1%, EPA </w:t>
      </w:r>
      <w:r w:rsidR="00BC277F" w:rsidRPr="00E5190A">
        <w:rPr>
          <w:szCs w:val="24"/>
        </w:rPr>
        <w:t>will</w:t>
      </w:r>
      <w:r w:rsidRPr="00E5190A">
        <w:rPr>
          <w:szCs w:val="24"/>
        </w:rPr>
        <w:t xml:space="preserve"> be able to state with 99% confidence that the true exposure fraction is between 0% and 2%</w:t>
      </w:r>
      <w:r w:rsidR="00797D0A" w:rsidRPr="00E5190A">
        <w:rPr>
          <w:szCs w:val="24"/>
        </w:rPr>
        <w:t xml:space="preserve">. </w:t>
      </w:r>
      <w:r w:rsidRPr="00E5190A">
        <w:rPr>
          <w:szCs w:val="24"/>
        </w:rPr>
        <w:t>Because there are uncertainties and sources of variation in this and other such sampling programs, statistical sampling theory used to derive levels of accuracy and precision may not account for all of these sources of variation</w:t>
      </w:r>
      <w:r w:rsidR="00797D0A" w:rsidRPr="00E5190A">
        <w:rPr>
          <w:szCs w:val="24"/>
        </w:rPr>
        <w:t xml:space="preserve">. </w:t>
      </w:r>
      <w:r w:rsidRPr="00E5190A">
        <w:rPr>
          <w:szCs w:val="24"/>
        </w:rPr>
        <w:t xml:space="preserve">Hence, the high confidence level, low allowable error, and consequent large sample size should help ensure adequate data to meet the objectives of the UCMR program. </w:t>
      </w:r>
    </w:p>
    <w:p w14:paraId="15287A76" w14:textId="77777777" w:rsidR="00F57107" w:rsidRPr="00E5190A" w:rsidRDefault="00F57107" w:rsidP="005E74DB">
      <w:pPr>
        <w:rPr>
          <w:szCs w:val="24"/>
        </w:rPr>
      </w:pPr>
    </w:p>
    <w:p w14:paraId="4CEEC487" w14:textId="77777777" w:rsidR="005E74DB" w:rsidRPr="00E5190A" w:rsidRDefault="005E74DB" w:rsidP="00F57107">
      <w:pPr>
        <w:pStyle w:val="Heading4"/>
      </w:pPr>
      <w:bookmarkStart w:id="336" w:name="_Toc267396660"/>
      <w:bookmarkStart w:id="337" w:name="_Toc267396956"/>
      <w:bookmarkStart w:id="338" w:name="_Toc267397290"/>
      <w:bookmarkStart w:id="339" w:name="_Toc321387501"/>
      <w:r w:rsidRPr="00E5190A">
        <w:t>2(c)(ii)</w:t>
      </w:r>
      <w:r w:rsidR="00F93C5F" w:rsidRPr="00E5190A">
        <w:t xml:space="preserve"> </w:t>
      </w:r>
      <w:r w:rsidRPr="00E5190A">
        <w:t>Non</w:t>
      </w:r>
      <w:r w:rsidR="009F7B6A" w:rsidRPr="00E5190A">
        <w:t>-</w:t>
      </w:r>
      <w:r w:rsidRPr="00E5190A">
        <w:t>sampling error</w:t>
      </w:r>
      <w:bookmarkEnd w:id="336"/>
      <w:bookmarkEnd w:id="337"/>
      <w:bookmarkEnd w:id="338"/>
      <w:bookmarkEnd w:id="339"/>
      <w:r w:rsidRPr="00E5190A">
        <w:t xml:space="preserve"> </w:t>
      </w:r>
    </w:p>
    <w:p w14:paraId="7EF649B4" w14:textId="77777777" w:rsidR="005E74DB" w:rsidRPr="00E5190A" w:rsidRDefault="005E74DB" w:rsidP="005E74DB">
      <w:pPr>
        <w:keepNext/>
        <w:keepLines/>
        <w:rPr>
          <w:szCs w:val="24"/>
        </w:rPr>
      </w:pPr>
    </w:p>
    <w:p w14:paraId="4976765A" w14:textId="28609CC9" w:rsidR="005E74DB" w:rsidRPr="00E5190A" w:rsidRDefault="005E74DB" w:rsidP="005E74DB">
      <w:pPr>
        <w:keepNext/>
        <w:keepLines/>
        <w:rPr>
          <w:szCs w:val="24"/>
        </w:rPr>
      </w:pPr>
      <w:r w:rsidRPr="00E5190A">
        <w:rPr>
          <w:szCs w:val="24"/>
        </w:rPr>
        <w:t xml:space="preserve">For those PWSs </w:t>
      </w:r>
      <w:r w:rsidR="00C9449C">
        <w:rPr>
          <w:szCs w:val="24"/>
        </w:rPr>
        <w:t>selected</w:t>
      </w:r>
      <w:r w:rsidR="00C9449C" w:rsidRPr="00E5190A">
        <w:rPr>
          <w:szCs w:val="24"/>
        </w:rPr>
        <w:t xml:space="preserve"> </w:t>
      </w:r>
      <w:r w:rsidRPr="00E5190A">
        <w:rPr>
          <w:szCs w:val="24"/>
        </w:rPr>
        <w:t>to conduct UCMR monitoring, response is a requirement</w:t>
      </w:r>
      <w:r w:rsidR="00797D0A" w:rsidRPr="00E5190A">
        <w:rPr>
          <w:szCs w:val="24"/>
        </w:rPr>
        <w:t xml:space="preserve">. </w:t>
      </w:r>
      <w:r w:rsidRPr="00E5190A">
        <w:rPr>
          <w:szCs w:val="24"/>
        </w:rPr>
        <w:t>As with any regulation, some non-compliance can be expected</w:t>
      </w:r>
      <w:r w:rsidR="00797D0A" w:rsidRPr="00E5190A">
        <w:rPr>
          <w:szCs w:val="24"/>
        </w:rPr>
        <w:t xml:space="preserve">. </w:t>
      </w:r>
      <w:r w:rsidRPr="00E5190A">
        <w:rPr>
          <w:szCs w:val="24"/>
        </w:rPr>
        <w:t xml:space="preserve">However, high compliance levels (&gt;95%) during </w:t>
      </w:r>
      <w:r w:rsidR="00C9449C">
        <w:rPr>
          <w:szCs w:val="24"/>
        </w:rPr>
        <w:t xml:space="preserve">prior </w:t>
      </w:r>
      <w:r w:rsidR="006567A0">
        <w:rPr>
          <w:szCs w:val="24"/>
        </w:rPr>
        <w:t>UCMR</w:t>
      </w:r>
      <w:r w:rsidR="00914A7B">
        <w:rPr>
          <w:szCs w:val="24"/>
        </w:rPr>
        <w:t xml:space="preserve"> </w:t>
      </w:r>
      <w:r w:rsidR="00C9449C">
        <w:rPr>
          <w:szCs w:val="24"/>
        </w:rPr>
        <w:t>monitoring</w:t>
      </w:r>
      <w:r w:rsidRPr="00E5190A">
        <w:rPr>
          <w:szCs w:val="24"/>
        </w:rPr>
        <w:t xml:space="preserve"> (attributable to extensive outreach and compliance assistance) give EPA confidence that the same or bett</w:t>
      </w:r>
      <w:r w:rsidR="009F7B6A" w:rsidRPr="00E5190A">
        <w:rPr>
          <w:szCs w:val="24"/>
        </w:rPr>
        <w:t xml:space="preserve">er </w:t>
      </w:r>
      <w:r w:rsidR="005D3945">
        <w:rPr>
          <w:szCs w:val="24"/>
        </w:rPr>
        <w:t xml:space="preserve">compliance levels </w:t>
      </w:r>
      <w:r w:rsidR="009F7B6A" w:rsidRPr="00E5190A">
        <w:rPr>
          <w:szCs w:val="24"/>
        </w:rPr>
        <w:t xml:space="preserve">can be achieved during </w:t>
      </w:r>
      <w:r w:rsidR="00F0531C">
        <w:rPr>
          <w:szCs w:val="24"/>
        </w:rPr>
        <w:t>UCMR 4</w:t>
      </w:r>
      <w:r w:rsidR="00797D0A" w:rsidRPr="00E5190A">
        <w:rPr>
          <w:szCs w:val="24"/>
        </w:rPr>
        <w:t xml:space="preserve">. </w:t>
      </w:r>
      <w:r w:rsidRPr="00E5190A">
        <w:rPr>
          <w:szCs w:val="24"/>
        </w:rPr>
        <w:t>EPA plans to continue outreach and compliance assistance efforts as needed.</w:t>
      </w:r>
    </w:p>
    <w:p w14:paraId="60A72D31" w14:textId="77777777" w:rsidR="005E74DB" w:rsidRPr="00E5190A" w:rsidRDefault="005E74DB" w:rsidP="005E74DB">
      <w:pPr>
        <w:keepLines/>
        <w:rPr>
          <w:szCs w:val="24"/>
        </w:rPr>
      </w:pPr>
    </w:p>
    <w:p w14:paraId="087D8A1E" w14:textId="77777777" w:rsidR="005E74DB" w:rsidRPr="00E5190A" w:rsidRDefault="005E74DB" w:rsidP="00F57107">
      <w:pPr>
        <w:pStyle w:val="Heading3"/>
      </w:pPr>
      <w:bookmarkStart w:id="340" w:name="_Toc267396661"/>
      <w:bookmarkStart w:id="341" w:name="_Toc267396957"/>
      <w:bookmarkStart w:id="342" w:name="_Toc267397291"/>
      <w:bookmarkStart w:id="343" w:name="_Toc321387502"/>
      <w:bookmarkStart w:id="344" w:name="_Toc424901495"/>
      <w:r w:rsidRPr="00E5190A">
        <w:t>2(d)</w:t>
      </w:r>
      <w:r w:rsidRPr="00E5190A">
        <w:tab/>
        <w:t>Questionnaire Design</w:t>
      </w:r>
      <w:bookmarkEnd w:id="340"/>
      <w:bookmarkEnd w:id="341"/>
      <w:bookmarkEnd w:id="342"/>
      <w:bookmarkEnd w:id="343"/>
      <w:bookmarkEnd w:id="344"/>
      <w:r w:rsidRPr="00E5190A">
        <w:t xml:space="preserve"> </w:t>
      </w:r>
    </w:p>
    <w:p w14:paraId="53286828" w14:textId="77777777" w:rsidR="005E74DB" w:rsidRPr="00E5190A" w:rsidRDefault="005E74DB" w:rsidP="005E74DB">
      <w:pPr>
        <w:rPr>
          <w:szCs w:val="24"/>
        </w:rPr>
      </w:pPr>
    </w:p>
    <w:p w14:paraId="50309667" w14:textId="4A1F3629" w:rsidR="005E74DB" w:rsidRPr="00E5190A" w:rsidRDefault="005E74DB" w:rsidP="005E74DB">
      <w:pPr>
        <w:rPr>
          <w:szCs w:val="24"/>
        </w:rPr>
      </w:pPr>
      <w:r w:rsidRPr="00E5190A">
        <w:rPr>
          <w:szCs w:val="24"/>
        </w:rPr>
        <w:t xml:space="preserve">No questionnaires </w:t>
      </w:r>
      <w:r w:rsidR="006E07C3">
        <w:rPr>
          <w:szCs w:val="24"/>
        </w:rPr>
        <w:t>are anticipated</w:t>
      </w:r>
      <w:r w:rsidRPr="00E5190A">
        <w:rPr>
          <w:szCs w:val="24"/>
        </w:rPr>
        <w:t xml:space="preserve"> for </w:t>
      </w:r>
      <w:r w:rsidR="00FA2891">
        <w:rPr>
          <w:szCs w:val="24"/>
        </w:rPr>
        <w:t>UCMR 4</w:t>
      </w:r>
      <w:r w:rsidR="00797D0A" w:rsidRPr="00E5190A">
        <w:rPr>
          <w:szCs w:val="24"/>
        </w:rPr>
        <w:t xml:space="preserve">. </w:t>
      </w:r>
      <w:r w:rsidRPr="00E5190A">
        <w:rPr>
          <w:szCs w:val="24"/>
        </w:rPr>
        <w:t xml:space="preserve">Analytical results for contaminant occurrence </w:t>
      </w:r>
      <w:r w:rsidR="006E07C3">
        <w:rPr>
          <w:szCs w:val="24"/>
        </w:rPr>
        <w:t>are expected to</w:t>
      </w:r>
      <w:r w:rsidR="006E07C3" w:rsidRPr="00E5190A">
        <w:rPr>
          <w:szCs w:val="24"/>
        </w:rPr>
        <w:t xml:space="preserve"> </w:t>
      </w:r>
      <w:r w:rsidRPr="00E5190A">
        <w:rPr>
          <w:szCs w:val="24"/>
        </w:rPr>
        <w:t>be reported directly by the laboratories to EPA’s electronic reporting system.</w:t>
      </w:r>
    </w:p>
    <w:p w14:paraId="7306DF62" w14:textId="77777777" w:rsidR="005E74DB" w:rsidRPr="00E5190A" w:rsidRDefault="005E74DB" w:rsidP="005E74DB">
      <w:pPr>
        <w:rPr>
          <w:szCs w:val="24"/>
        </w:rPr>
      </w:pPr>
    </w:p>
    <w:p w14:paraId="69B49701" w14:textId="77777777" w:rsidR="005E74DB" w:rsidRPr="00E5190A" w:rsidRDefault="005E74DB" w:rsidP="00F57107">
      <w:pPr>
        <w:pStyle w:val="Heading2"/>
      </w:pPr>
      <w:bookmarkStart w:id="345" w:name="_Toc267396662"/>
      <w:bookmarkStart w:id="346" w:name="_Toc267396958"/>
      <w:bookmarkStart w:id="347" w:name="_Toc267397292"/>
      <w:bookmarkStart w:id="348" w:name="_Toc321387503"/>
      <w:bookmarkStart w:id="349" w:name="_Toc424901496"/>
      <w:r w:rsidRPr="00E5190A">
        <w:t>3</w:t>
      </w:r>
      <w:r w:rsidRPr="00E5190A">
        <w:tab/>
        <w:t>PRETESTS AND PILOT TESTS</w:t>
      </w:r>
      <w:bookmarkEnd w:id="345"/>
      <w:bookmarkEnd w:id="346"/>
      <w:bookmarkEnd w:id="347"/>
      <w:bookmarkEnd w:id="348"/>
      <w:bookmarkEnd w:id="349"/>
    </w:p>
    <w:p w14:paraId="5011EA7D" w14:textId="77777777" w:rsidR="005E74DB" w:rsidRPr="00E5190A" w:rsidRDefault="005E74DB" w:rsidP="005E74DB">
      <w:pPr>
        <w:rPr>
          <w:szCs w:val="24"/>
        </w:rPr>
      </w:pPr>
    </w:p>
    <w:p w14:paraId="5A5D912E" w14:textId="7BE31760" w:rsidR="005E74DB" w:rsidRPr="00E5190A" w:rsidRDefault="005E74DB" w:rsidP="005E74DB">
      <w:pPr>
        <w:rPr>
          <w:szCs w:val="24"/>
        </w:rPr>
      </w:pPr>
      <w:r w:rsidRPr="00E5190A">
        <w:rPr>
          <w:szCs w:val="24"/>
        </w:rPr>
        <w:t xml:space="preserve">For </w:t>
      </w:r>
      <w:r w:rsidR="00F0531C">
        <w:rPr>
          <w:szCs w:val="24"/>
        </w:rPr>
        <w:t>UCMR 4</w:t>
      </w:r>
      <w:r w:rsidRPr="00E5190A">
        <w:rPr>
          <w:szCs w:val="24"/>
        </w:rPr>
        <w:t xml:space="preserve">, EPA </w:t>
      </w:r>
      <w:r w:rsidR="00DC49CF">
        <w:rPr>
          <w:szCs w:val="24"/>
        </w:rPr>
        <w:t xml:space="preserve">expects to </w:t>
      </w:r>
      <w:r w:rsidR="00675F88">
        <w:rPr>
          <w:szCs w:val="24"/>
        </w:rPr>
        <w:t>apply</w:t>
      </w:r>
      <w:r w:rsidRPr="00E5190A">
        <w:rPr>
          <w:szCs w:val="24"/>
        </w:rPr>
        <w:t xml:space="preserve"> the same basic statistical methods that were used </w:t>
      </w:r>
      <w:r w:rsidR="00DC49CF">
        <w:rPr>
          <w:szCs w:val="24"/>
        </w:rPr>
        <w:t>to select</w:t>
      </w:r>
      <w:r w:rsidR="00DC49CF" w:rsidRPr="00E5190A">
        <w:rPr>
          <w:szCs w:val="24"/>
        </w:rPr>
        <w:t xml:space="preserve"> </w:t>
      </w:r>
      <w:r w:rsidRPr="00E5190A">
        <w:rPr>
          <w:szCs w:val="24"/>
        </w:rPr>
        <w:t xml:space="preserve">the </w:t>
      </w:r>
      <w:r w:rsidR="006567A0">
        <w:rPr>
          <w:szCs w:val="24"/>
        </w:rPr>
        <w:t>UCMR 1</w:t>
      </w:r>
      <w:r w:rsidR="008B6C71">
        <w:rPr>
          <w:szCs w:val="24"/>
        </w:rPr>
        <w:t>, 2</w:t>
      </w:r>
      <w:r w:rsidRPr="00E5190A">
        <w:rPr>
          <w:szCs w:val="24"/>
        </w:rPr>
        <w:t xml:space="preserve"> </w:t>
      </w:r>
      <w:r w:rsidR="00487C6F" w:rsidRPr="00E5190A">
        <w:rPr>
          <w:szCs w:val="24"/>
        </w:rPr>
        <w:t xml:space="preserve">and </w:t>
      </w:r>
      <w:r w:rsidR="008B6C71">
        <w:rPr>
          <w:szCs w:val="24"/>
        </w:rPr>
        <w:t>3</w:t>
      </w:r>
      <w:r w:rsidR="00487C6F" w:rsidRPr="00E5190A">
        <w:rPr>
          <w:szCs w:val="24"/>
        </w:rPr>
        <w:t xml:space="preserve"> </w:t>
      </w:r>
      <w:r w:rsidRPr="00E5190A">
        <w:rPr>
          <w:szCs w:val="24"/>
        </w:rPr>
        <w:t>national representative sample</w:t>
      </w:r>
      <w:r w:rsidR="008B6C71">
        <w:rPr>
          <w:szCs w:val="24"/>
        </w:rPr>
        <w:t>s</w:t>
      </w:r>
      <w:r w:rsidRPr="00E5190A">
        <w:rPr>
          <w:szCs w:val="24"/>
        </w:rPr>
        <w:t xml:space="preserve"> of small </w:t>
      </w:r>
      <w:r w:rsidR="00D45F8F">
        <w:rPr>
          <w:szCs w:val="24"/>
        </w:rPr>
        <w:t>PWSs</w:t>
      </w:r>
      <w:r w:rsidR="00797D0A" w:rsidRPr="00E5190A">
        <w:rPr>
          <w:szCs w:val="24"/>
        </w:rPr>
        <w:t xml:space="preserve">. </w:t>
      </w:r>
      <w:r w:rsidRPr="00E5190A">
        <w:rPr>
          <w:szCs w:val="24"/>
        </w:rPr>
        <w:t xml:space="preserve">Following sample adjustments made through communications with </w:t>
      </w:r>
      <w:r w:rsidR="00D45F8F">
        <w:rPr>
          <w:szCs w:val="24"/>
        </w:rPr>
        <w:t>s</w:t>
      </w:r>
      <w:r w:rsidRPr="00E5190A">
        <w:rPr>
          <w:szCs w:val="24"/>
        </w:rPr>
        <w:t xml:space="preserve">tates, &gt;99% of the final sample of small </w:t>
      </w:r>
      <w:r w:rsidR="00D45F8F">
        <w:rPr>
          <w:szCs w:val="24"/>
        </w:rPr>
        <w:t>PWSs</w:t>
      </w:r>
      <w:r w:rsidRPr="00E5190A">
        <w:rPr>
          <w:szCs w:val="24"/>
        </w:rPr>
        <w:t xml:space="preserve"> (and &gt;95% of large </w:t>
      </w:r>
      <w:r w:rsidR="00D45F8F">
        <w:rPr>
          <w:szCs w:val="24"/>
        </w:rPr>
        <w:t>PWSs</w:t>
      </w:r>
      <w:r w:rsidRPr="00E5190A">
        <w:rPr>
          <w:szCs w:val="24"/>
        </w:rPr>
        <w:t xml:space="preserve">) completed their required monitoring and reporting. </w:t>
      </w:r>
    </w:p>
    <w:p w14:paraId="52976E65" w14:textId="77777777" w:rsidR="00C8399D" w:rsidRPr="00E5190A" w:rsidRDefault="00C8399D" w:rsidP="005E74DB">
      <w:pPr>
        <w:rPr>
          <w:szCs w:val="24"/>
        </w:rPr>
      </w:pPr>
    </w:p>
    <w:p w14:paraId="16730CFC" w14:textId="77777777" w:rsidR="005E74DB" w:rsidRPr="00E5190A" w:rsidRDefault="005E74DB" w:rsidP="00F57107">
      <w:pPr>
        <w:pStyle w:val="Heading2"/>
      </w:pPr>
      <w:bookmarkStart w:id="350" w:name="_Toc267396663"/>
      <w:bookmarkStart w:id="351" w:name="_Toc267396959"/>
      <w:bookmarkStart w:id="352" w:name="_Toc267397293"/>
      <w:bookmarkStart w:id="353" w:name="_Toc321387504"/>
      <w:bookmarkStart w:id="354" w:name="_Toc424901497"/>
      <w:r w:rsidRPr="00E5190A">
        <w:lastRenderedPageBreak/>
        <w:t>4</w:t>
      </w:r>
      <w:r w:rsidRPr="00E5190A">
        <w:tab/>
        <w:t>COLLECTION METHODS AND FOLLOW</w:t>
      </w:r>
      <w:r w:rsidR="00487C6F" w:rsidRPr="00E5190A">
        <w:t>-</w:t>
      </w:r>
      <w:r w:rsidRPr="00E5190A">
        <w:t>UP</w:t>
      </w:r>
      <w:bookmarkEnd w:id="350"/>
      <w:bookmarkEnd w:id="351"/>
      <w:bookmarkEnd w:id="352"/>
      <w:bookmarkEnd w:id="353"/>
      <w:bookmarkEnd w:id="354"/>
    </w:p>
    <w:p w14:paraId="56C5CF6D" w14:textId="77777777" w:rsidR="005E74DB" w:rsidRPr="00E5190A" w:rsidRDefault="005E74DB" w:rsidP="005E74DB">
      <w:pPr>
        <w:rPr>
          <w:szCs w:val="24"/>
        </w:rPr>
      </w:pPr>
    </w:p>
    <w:p w14:paraId="7DB3650E" w14:textId="77777777" w:rsidR="005E74DB" w:rsidRPr="00E5190A" w:rsidRDefault="005E74DB" w:rsidP="00F57107">
      <w:pPr>
        <w:pStyle w:val="Heading3"/>
      </w:pPr>
      <w:bookmarkStart w:id="355" w:name="_Toc267396664"/>
      <w:bookmarkStart w:id="356" w:name="_Toc267396960"/>
      <w:bookmarkStart w:id="357" w:name="_Toc267397294"/>
      <w:bookmarkStart w:id="358" w:name="_Toc321387505"/>
      <w:bookmarkStart w:id="359" w:name="_Toc424901498"/>
      <w:r w:rsidRPr="00E5190A">
        <w:t>4(a)</w:t>
      </w:r>
      <w:r w:rsidRPr="00E5190A">
        <w:tab/>
        <w:t>Collection Methods</w:t>
      </w:r>
      <w:bookmarkEnd w:id="355"/>
      <w:bookmarkEnd w:id="356"/>
      <w:bookmarkEnd w:id="357"/>
      <w:bookmarkEnd w:id="358"/>
      <w:bookmarkEnd w:id="359"/>
      <w:r w:rsidRPr="00E5190A">
        <w:t xml:space="preserve"> </w:t>
      </w:r>
    </w:p>
    <w:p w14:paraId="6638CFD5" w14:textId="77777777" w:rsidR="005E74DB" w:rsidRPr="00E5190A" w:rsidRDefault="005E74DB" w:rsidP="005E74DB">
      <w:pPr>
        <w:rPr>
          <w:szCs w:val="24"/>
        </w:rPr>
      </w:pPr>
    </w:p>
    <w:p w14:paraId="2C8A0110" w14:textId="77777777" w:rsidR="005E74DB" w:rsidRPr="00E5190A" w:rsidRDefault="005E74DB" w:rsidP="005E74DB">
      <w:pPr>
        <w:rPr>
          <w:szCs w:val="24"/>
        </w:rPr>
      </w:pPr>
      <w:r w:rsidRPr="00E5190A">
        <w:rPr>
          <w:szCs w:val="24"/>
        </w:rPr>
        <w:t>Large PWSs are required to submit their data through EPA's electronic data reporting system</w:t>
      </w:r>
      <w:r w:rsidR="00797D0A" w:rsidRPr="00E5190A">
        <w:rPr>
          <w:szCs w:val="24"/>
        </w:rPr>
        <w:t xml:space="preserve">. </w:t>
      </w:r>
      <w:r w:rsidRPr="00E5190A">
        <w:rPr>
          <w:szCs w:val="24"/>
        </w:rPr>
        <w:t xml:space="preserve">Small PWSs work directly with an EPA-appointed UCMR Sampling Coordinator, and monitoring data from the small PWSs </w:t>
      </w:r>
      <w:r w:rsidR="00F530BD">
        <w:rPr>
          <w:szCs w:val="24"/>
        </w:rPr>
        <w:t>are</w:t>
      </w:r>
      <w:r w:rsidRPr="00E5190A">
        <w:rPr>
          <w:szCs w:val="24"/>
        </w:rPr>
        <w:t xml:space="preserve"> submitted directly to EPA's electronic reporting system by the laboratories conducting the analyses. </w:t>
      </w:r>
    </w:p>
    <w:p w14:paraId="45577EC1" w14:textId="77777777" w:rsidR="005E74DB" w:rsidRPr="00E5190A" w:rsidRDefault="005E74DB" w:rsidP="005E74DB">
      <w:pPr>
        <w:rPr>
          <w:szCs w:val="24"/>
        </w:rPr>
      </w:pPr>
    </w:p>
    <w:p w14:paraId="48A697F1" w14:textId="77777777" w:rsidR="005E74DB" w:rsidRPr="00E5190A" w:rsidRDefault="00487C6F" w:rsidP="00F57107">
      <w:pPr>
        <w:pStyle w:val="Heading3"/>
      </w:pPr>
      <w:bookmarkStart w:id="360" w:name="_Toc267396665"/>
      <w:bookmarkStart w:id="361" w:name="_Toc267396961"/>
      <w:bookmarkStart w:id="362" w:name="_Toc267397295"/>
      <w:bookmarkStart w:id="363" w:name="_Toc321387506"/>
      <w:bookmarkStart w:id="364" w:name="_Toc424901499"/>
      <w:r w:rsidRPr="00E5190A">
        <w:t>4(b)</w:t>
      </w:r>
      <w:r w:rsidRPr="00E5190A">
        <w:tab/>
        <w:t>Survey Response and Follow-</w:t>
      </w:r>
      <w:r w:rsidR="005E74DB" w:rsidRPr="00E5190A">
        <w:t>up</w:t>
      </w:r>
      <w:bookmarkEnd w:id="360"/>
      <w:bookmarkEnd w:id="361"/>
      <w:bookmarkEnd w:id="362"/>
      <w:bookmarkEnd w:id="363"/>
      <w:bookmarkEnd w:id="364"/>
      <w:r w:rsidR="005E74DB" w:rsidRPr="00E5190A">
        <w:t xml:space="preserve"> </w:t>
      </w:r>
    </w:p>
    <w:p w14:paraId="3A1FCC9F" w14:textId="77777777" w:rsidR="005E74DB" w:rsidRPr="00E5190A" w:rsidRDefault="005E74DB" w:rsidP="005E74DB">
      <w:pPr>
        <w:rPr>
          <w:szCs w:val="24"/>
        </w:rPr>
      </w:pPr>
    </w:p>
    <w:p w14:paraId="70F9C1F5" w14:textId="285ACF1C" w:rsidR="005E74DB" w:rsidRPr="00E5190A" w:rsidRDefault="005E74DB" w:rsidP="005E74DB">
      <w:pPr>
        <w:rPr>
          <w:szCs w:val="24"/>
        </w:rPr>
      </w:pPr>
      <w:r w:rsidRPr="00E5190A">
        <w:rPr>
          <w:szCs w:val="24"/>
        </w:rPr>
        <w:t xml:space="preserve">High compliance levels (&gt;95%) during </w:t>
      </w:r>
      <w:r w:rsidR="00283C10">
        <w:rPr>
          <w:szCs w:val="24"/>
        </w:rPr>
        <w:t xml:space="preserve">prior </w:t>
      </w:r>
      <w:r w:rsidR="006567A0">
        <w:rPr>
          <w:szCs w:val="24"/>
        </w:rPr>
        <w:t>UCMR</w:t>
      </w:r>
      <w:r w:rsidR="00B665E0">
        <w:rPr>
          <w:szCs w:val="24"/>
        </w:rPr>
        <w:t>s</w:t>
      </w:r>
      <w:r w:rsidR="00A83DA4">
        <w:rPr>
          <w:szCs w:val="24"/>
        </w:rPr>
        <w:t xml:space="preserve"> </w:t>
      </w:r>
      <w:r w:rsidR="00D45F8F">
        <w:rPr>
          <w:szCs w:val="24"/>
        </w:rPr>
        <w:t>give</w:t>
      </w:r>
      <w:r w:rsidRPr="00E5190A">
        <w:rPr>
          <w:szCs w:val="24"/>
        </w:rPr>
        <w:t xml:space="preserve"> EPA confidence that equivalent or better leve</w:t>
      </w:r>
      <w:r w:rsidR="00487C6F" w:rsidRPr="00E5190A">
        <w:rPr>
          <w:szCs w:val="24"/>
        </w:rPr>
        <w:t xml:space="preserve">ls can be achieved during </w:t>
      </w:r>
      <w:r w:rsidR="00F0531C">
        <w:rPr>
          <w:szCs w:val="24"/>
        </w:rPr>
        <w:t>UCMR 4</w:t>
      </w:r>
      <w:r w:rsidR="00797D0A" w:rsidRPr="00E5190A">
        <w:rPr>
          <w:szCs w:val="24"/>
        </w:rPr>
        <w:t xml:space="preserve">. </w:t>
      </w:r>
      <w:r w:rsidRPr="00E5190A">
        <w:rPr>
          <w:szCs w:val="24"/>
        </w:rPr>
        <w:t>EPA continue</w:t>
      </w:r>
      <w:r w:rsidR="00D45F8F">
        <w:rPr>
          <w:szCs w:val="24"/>
        </w:rPr>
        <w:t>s</w:t>
      </w:r>
      <w:r w:rsidRPr="00E5190A">
        <w:rPr>
          <w:szCs w:val="24"/>
        </w:rPr>
        <w:t xml:space="preserve"> outreach and compliance assistance efforts as needed</w:t>
      </w:r>
      <w:r w:rsidR="00797D0A" w:rsidRPr="00E5190A">
        <w:rPr>
          <w:szCs w:val="24"/>
        </w:rPr>
        <w:t xml:space="preserve">. </w:t>
      </w:r>
      <w:r w:rsidRPr="00E5190A">
        <w:rPr>
          <w:szCs w:val="24"/>
        </w:rPr>
        <w:t xml:space="preserve">Each small </w:t>
      </w:r>
      <w:r w:rsidR="00D45F8F">
        <w:rPr>
          <w:szCs w:val="24"/>
        </w:rPr>
        <w:t>PWS</w:t>
      </w:r>
      <w:r w:rsidRPr="00E5190A">
        <w:rPr>
          <w:szCs w:val="24"/>
        </w:rPr>
        <w:t xml:space="preserve"> work</w:t>
      </w:r>
      <w:r w:rsidR="00E016F0">
        <w:rPr>
          <w:szCs w:val="24"/>
        </w:rPr>
        <w:t>s</w:t>
      </w:r>
      <w:r w:rsidRPr="00E5190A">
        <w:rPr>
          <w:szCs w:val="24"/>
        </w:rPr>
        <w:t xml:space="preserve"> with a UCMR Sampling Coordinator, and </w:t>
      </w:r>
      <w:r w:rsidR="00E016F0">
        <w:rPr>
          <w:szCs w:val="24"/>
        </w:rPr>
        <w:t>has</w:t>
      </w:r>
      <w:r w:rsidRPr="00E5190A">
        <w:rPr>
          <w:szCs w:val="24"/>
        </w:rPr>
        <w:t xml:space="preserve"> minimal reporting requirements and one-on-one compliance assistance</w:t>
      </w:r>
      <w:r w:rsidR="00797D0A" w:rsidRPr="00E5190A">
        <w:rPr>
          <w:szCs w:val="24"/>
        </w:rPr>
        <w:t xml:space="preserve">. </w:t>
      </w:r>
    </w:p>
    <w:p w14:paraId="3892B7CF" w14:textId="77777777" w:rsidR="00293620" w:rsidRPr="00E5190A" w:rsidRDefault="00293620" w:rsidP="005E74DB">
      <w:pPr>
        <w:rPr>
          <w:szCs w:val="24"/>
        </w:rPr>
      </w:pPr>
    </w:p>
    <w:p w14:paraId="6FA257F0" w14:textId="42A021FB" w:rsidR="006F266F" w:rsidRDefault="005E74DB" w:rsidP="00991D12">
      <w:pPr>
        <w:numPr>
          <w:ilvl w:val="12"/>
          <w:numId w:val="0"/>
        </w:numPr>
        <w:rPr>
          <w:szCs w:val="24"/>
        </w:rPr>
      </w:pPr>
      <w:r w:rsidRPr="00E5190A">
        <w:rPr>
          <w:szCs w:val="24"/>
        </w:rPr>
        <w:t xml:space="preserve">Lessons learned during </w:t>
      </w:r>
      <w:r w:rsidR="008B6C71">
        <w:rPr>
          <w:szCs w:val="24"/>
        </w:rPr>
        <w:t>UCMR 1, 2</w:t>
      </w:r>
      <w:r w:rsidR="008B6C71" w:rsidRPr="00E5190A">
        <w:rPr>
          <w:szCs w:val="24"/>
        </w:rPr>
        <w:t xml:space="preserve"> and </w:t>
      </w:r>
      <w:r w:rsidR="008B6C71">
        <w:rPr>
          <w:szCs w:val="24"/>
        </w:rPr>
        <w:t xml:space="preserve">3 </w:t>
      </w:r>
      <w:r w:rsidR="00487C6F" w:rsidRPr="00E5190A">
        <w:rPr>
          <w:szCs w:val="24"/>
        </w:rPr>
        <w:t xml:space="preserve">helped refine </w:t>
      </w:r>
      <w:r w:rsidR="00F0531C">
        <w:rPr>
          <w:szCs w:val="24"/>
        </w:rPr>
        <w:t>UCMR 4</w:t>
      </w:r>
      <w:r w:rsidRPr="00E5190A">
        <w:rPr>
          <w:szCs w:val="24"/>
        </w:rPr>
        <w:t xml:space="preserve"> requirements</w:t>
      </w:r>
      <w:r w:rsidR="00797D0A" w:rsidRPr="00E5190A">
        <w:rPr>
          <w:szCs w:val="24"/>
        </w:rPr>
        <w:t xml:space="preserve">. </w:t>
      </w:r>
      <w:r w:rsidR="00D235E8">
        <w:rPr>
          <w:szCs w:val="24"/>
        </w:rPr>
        <w:t>UCMR 4:</w:t>
      </w:r>
    </w:p>
    <w:p w14:paraId="77EDEB1D" w14:textId="53D80255" w:rsidR="00DC18B8" w:rsidRDefault="00D235E8" w:rsidP="008A0D84">
      <w:pPr>
        <w:pStyle w:val="ListParagraph"/>
        <w:numPr>
          <w:ilvl w:val="0"/>
          <w:numId w:val="18"/>
        </w:numPr>
      </w:pPr>
      <w:r>
        <w:t>H</w:t>
      </w:r>
      <w:r w:rsidR="008A0D84">
        <w:t>as an increased sample frequency</w:t>
      </w:r>
      <w:r w:rsidR="00DC18B8">
        <w:t xml:space="preserve"> for </w:t>
      </w:r>
      <w:proofErr w:type="spellStart"/>
      <w:r w:rsidR="00DC18B8">
        <w:t>cyanotoxins</w:t>
      </w:r>
      <w:proofErr w:type="spellEnd"/>
      <w:r w:rsidR="008A0D84">
        <w:t xml:space="preserve">, </w:t>
      </w:r>
      <w:r w:rsidR="00DC18B8">
        <w:t xml:space="preserve">and uses a </w:t>
      </w:r>
      <w:r w:rsidR="008A0D84">
        <w:t>phased sample-analysis for microcystins</w:t>
      </w:r>
      <w:r w:rsidR="00A11F20">
        <w:t>.</w:t>
      </w:r>
    </w:p>
    <w:p w14:paraId="69CC1720" w14:textId="20DE4F5F" w:rsidR="00DC18B8" w:rsidRDefault="00DC18B8" w:rsidP="008A0D84">
      <w:pPr>
        <w:pStyle w:val="ListParagraph"/>
        <w:numPr>
          <w:ilvl w:val="0"/>
          <w:numId w:val="18"/>
        </w:numPr>
      </w:pPr>
      <w:r>
        <w:t>R</w:t>
      </w:r>
      <w:r w:rsidR="008A0D84">
        <w:t>evise</w:t>
      </w:r>
      <w:r>
        <w:t>s</w:t>
      </w:r>
      <w:r w:rsidR="008A0D84">
        <w:t xml:space="preserve"> sampling locations</w:t>
      </w:r>
      <w:r w:rsidR="00A11F20">
        <w:t>.</w:t>
      </w:r>
    </w:p>
    <w:p w14:paraId="3F779888" w14:textId="16A2B026" w:rsidR="008A0D84" w:rsidRDefault="00DC18B8" w:rsidP="008A0D84">
      <w:pPr>
        <w:pStyle w:val="ListParagraph"/>
        <w:numPr>
          <w:ilvl w:val="0"/>
          <w:numId w:val="18"/>
        </w:numPr>
      </w:pPr>
      <w:r>
        <w:t>C</w:t>
      </w:r>
      <w:r w:rsidR="008A0D84">
        <w:t>ompresse</w:t>
      </w:r>
      <w:r w:rsidR="00795D9A">
        <w:t>s</w:t>
      </w:r>
      <w:r w:rsidR="008A0D84">
        <w:t xml:space="preserve"> </w:t>
      </w:r>
      <w:r w:rsidR="00795D9A">
        <w:t xml:space="preserve">the </w:t>
      </w:r>
      <w:r w:rsidR="008A0D84">
        <w:t>monitoring schedule</w:t>
      </w:r>
      <w:r w:rsidR="00795D9A">
        <w:t xml:space="preserve"> by eliminating sampling </w:t>
      </w:r>
      <w:r w:rsidR="00652EBB">
        <w:t xml:space="preserve">during </w:t>
      </w:r>
      <w:r w:rsidR="00795D9A">
        <w:t>December-February</w:t>
      </w:r>
      <w:r w:rsidR="008A0D84" w:rsidRPr="005F4B96">
        <w:t>.</w:t>
      </w:r>
      <w:r w:rsidR="008A0D84">
        <w:t xml:space="preserve"> </w:t>
      </w:r>
    </w:p>
    <w:p w14:paraId="298AF530" w14:textId="457DB789" w:rsidR="00D235E8" w:rsidRDefault="00D235E8" w:rsidP="008A0D84">
      <w:pPr>
        <w:pStyle w:val="ListParagraph"/>
        <w:numPr>
          <w:ilvl w:val="0"/>
          <w:numId w:val="18"/>
        </w:numPr>
      </w:pPr>
      <w:r w:rsidRPr="00055ABF">
        <w:rPr>
          <w:noProof/>
        </w:rPr>
        <w:t xml:space="preserve">Updates, revises, adds and removes data elements to account for the contaminants being proposed, and requires the reporting of </w:t>
      </w:r>
      <w:r w:rsidR="004F6569">
        <w:rPr>
          <w:noProof/>
        </w:rPr>
        <w:t>QC</w:t>
      </w:r>
      <w:r w:rsidRPr="00055ABF">
        <w:rPr>
          <w:noProof/>
        </w:rPr>
        <w:t xml:space="preserve"> data by all laboratories.</w:t>
      </w:r>
    </w:p>
    <w:p w14:paraId="2C9BC7DC" w14:textId="06AEE5C9" w:rsidR="00A8385F" w:rsidRDefault="00A8385F">
      <w:pPr>
        <w:autoSpaceDE/>
        <w:autoSpaceDN/>
        <w:adjustRightInd/>
        <w:rPr>
          <w:szCs w:val="24"/>
        </w:rPr>
      </w:pPr>
    </w:p>
    <w:p w14:paraId="34551BCD" w14:textId="67A51832" w:rsidR="00587329" w:rsidRDefault="00283C10" w:rsidP="00587329">
      <w:pPr>
        <w:autoSpaceDE/>
        <w:autoSpaceDN/>
        <w:adjustRightInd/>
      </w:pPr>
      <w:r>
        <w:rPr>
          <w:szCs w:val="24"/>
        </w:rPr>
        <w:t>In</w:t>
      </w:r>
      <w:r w:rsidR="00675F88">
        <w:rPr>
          <w:szCs w:val="24"/>
        </w:rPr>
        <w:t xml:space="preserve"> </w:t>
      </w:r>
      <w:r w:rsidR="00FA2891">
        <w:rPr>
          <w:szCs w:val="24"/>
        </w:rPr>
        <w:t>UCMR 3</w:t>
      </w:r>
      <w:r>
        <w:rPr>
          <w:szCs w:val="24"/>
        </w:rPr>
        <w:t>, EPA</w:t>
      </w:r>
      <w:r w:rsidR="00675F88">
        <w:rPr>
          <w:szCs w:val="24"/>
        </w:rPr>
        <w:t xml:space="preserve"> </w:t>
      </w:r>
      <w:r w:rsidR="00127130" w:rsidRPr="006F266F">
        <w:rPr>
          <w:szCs w:val="24"/>
        </w:rPr>
        <w:t>establish</w:t>
      </w:r>
      <w:r>
        <w:rPr>
          <w:szCs w:val="24"/>
        </w:rPr>
        <w:t>ed</w:t>
      </w:r>
      <w:r w:rsidR="00127130" w:rsidRPr="006F266F">
        <w:rPr>
          <w:szCs w:val="24"/>
        </w:rPr>
        <w:t xml:space="preserve"> a requirement </w:t>
      </w:r>
      <w:r>
        <w:rPr>
          <w:szCs w:val="24"/>
        </w:rPr>
        <w:t>that PWSs</w:t>
      </w:r>
      <w:r w:rsidRPr="006F266F">
        <w:rPr>
          <w:szCs w:val="24"/>
        </w:rPr>
        <w:t xml:space="preserve"> </w:t>
      </w:r>
      <w:r w:rsidR="00127130" w:rsidRPr="006F266F">
        <w:rPr>
          <w:szCs w:val="24"/>
        </w:rPr>
        <w:t xml:space="preserve">report </w:t>
      </w:r>
      <w:r w:rsidR="00587329">
        <w:rPr>
          <w:szCs w:val="24"/>
        </w:rPr>
        <w:t xml:space="preserve">contact information and </w:t>
      </w:r>
      <w:r w:rsidR="00127130" w:rsidRPr="006F266F">
        <w:rPr>
          <w:szCs w:val="24"/>
        </w:rPr>
        <w:t xml:space="preserve">zip codes for customers </w:t>
      </w:r>
      <w:r>
        <w:rPr>
          <w:szCs w:val="24"/>
        </w:rPr>
        <w:t xml:space="preserve">they </w:t>
      </w:r>
      <w:r w:rsidR="00127130" w:rsidRPr="006F266F">
        <w:rPr>
          <w:szCs w:val="24"/>
        </w:rPr>
        <w:t xml:space="preserve">serve. </w:t>
      </w:r>
      <w:r>
        <w:rPr>
          <w:szCs w:val="24"/>
        </w:rPr>
        <w:t xml:space="preserve">In </w:t>
      </w:r>
      <w:r w:rsidR="00FA2891">
        <w:rPr>
          <w:szCs w:val="24"/>
        </w:rPr>
        <w:t>UCMR 4</w:t>
      </w:r>
      <w:r>
        <w:rPr>
          <w:szCs w:val="24"/>
        </w:rPr>
        <w:t>, EPA proposes to continue the requirement. Zip code</w:t>
      </w:r>
      <w:r w:rsidRPr="006F266F">
        <w:rPr>
          <w:szCs w:val="24"/>
        </w:rPr>
        <w:t xml:space="preserve"> </w:t>
      </w:r>
      <w:r w:rsidR="00127130" w:rsidRPr="006F266F">
        <w:rPr>
          <w:szCs w:val="24"/>
        </w:rPr>
        <w:t xml:space="preserve">reporting specifications </w:t>
      </w:r>
      <w:r w:rsidR="00587329">
        <w:rPr>
          <w:szCs w:val="24"/>
        </w:rPr>
        <w:t>appear</w:t>
      </w:r>
      <w:r w:rsidR="00127130" w:rsidRPr="006F266F">
        <w:rPr>
          <w:szCs w:val="24"/>
        </w:rPr>
        <w:t xml:space="preserve"> in </w:t>
      </w:r>
      <w:r w:rsidR="00A11F20">
        <w:rPr>
          <w:szCs w:val="24"/>
        </w:rPr>
        <w:t>40 CFR</w:t>
      </w:r>
      <w:r w:rsidR="00587329">
        <w:rPr>
          <w:szCs w:val="24"/>
        </w:rPr>
        <w:t xml:space="preserve"> </w:t>
      </w:r>
      <w:r w:rsidR="00127130" w:rsidRPr="006F266F">
        <w:rPr>
          <w:szCs w:val="24"/>
        </w:rPr>
        <w:t xml:space="preserve">141.35(c)(1) and (d)(1) for large and small </w:t>
      </w:r>
      <w:r w:rsidR="008850E0">
        <w:rPr>
          <w:szCs w:val="24"/>
        </w:rPr>
        <w:t>PWSs</w:t>
      </w:r>
      <w:r w:rsidR="00127130" w:rsidRPr="006F266F">
        <w:rPr>
          <w:szCs w:val="24"/>
        </w:rPr>
        <w:t xml:space="preserve">, respectively. </w:t>
      </w:r>
      <w:r w:rsidR="00587329" w:rsidRPr="003F243A">
        <w:t xml:space="preserve">EPA proposes </w:t>
      </w:r>
      <w:r w:rsidR="00587329">
        <w:t xml:space="preserve">to </w:t>
      </w:r>
      <w:r w:rsidR="00587329" w:rsidRPr="003F243A">
        <w:t>continu</w:t>
      </w:r>
      <w:r w:rsidR="00587329">
        <w:t>e to collect</w:t>
      </w:r>
      <w:r w:rsidR="00587329" w:rsidRPr="003F243A">
        <w:t xml:space="preserve"> </w:t>
      </w:r>
      <w:r w:rsidR="00D235E8">
        <w:t>zip c</w:t>
      </w:r>
      <w:r w:rsidR="00587329" w:rsidRPr="003F243A">
        <w:t xml:space="preserve">odes for </w:t>
      </w:r>
      <w:r w:rsidR="00587329">
        <w:t>each</w:t>
      </w:r>
      <w:r w:rsidR="00587329" w:rsidRPr="003F243A">
        <w:t xml:space="preserve"> PWS</w:t>
      </w:r>
      <w:r w:rsidR="00587329">
        <w:t>'</w:t>
      </w:r>
      <w:r w:rsidR="00587329" w:rsidRPr="003F243A">
        <w:t>s service area</w:t>
      </w:r>
      <w:r w:rsidR="00587329">
        <w:t xml:space="preserve">, as collected under UCMR 3, to support, among other things, an assessment of whether or not </w:t>
      </w:r>
      <w:r w:rsidR="00587329" w:rsidRPr="003F243A">
        <w:t xml:space="preserve">minority, low-income </w:t>
      </w:r>
      <w:r w:rsidR="00587329">
        <w:t>and/or indigenous-population communities are uniquely impacted by particular drinking water contaminants</w:t>
      </w:r>
      <w:r w:rsidR="00587329" w:rsidRPr="003F243A">
        <w:t>.</w:t>
      </w:r>
    </w:p>
    <w:p w14:paraId="020C6F3B" w14:textId="77777777" w:rsidR="00587329" w:rsidRDefault="00587329" w:rsidP="00587329">
      <w:pPr>
        <w:autoSpaceDE/>
        <w:autoSpaceDN/>
        <w:adjustRightInd/>
      </w:pPr>
    </w:p>
    <w:p w14:paraId="2AD4B2B1" w14:textId="77777777" w:rsidR="003F35DB" w:rsidRDefault="003F35DB">
      <w:pPr>
        <w:autoSpaceDE/>
        <w:autoSpaceDN/>
        <w:adjustRightInd/>
      </w:pPr>
      <w:bookmarkStart w:id="365" w:name="_Toc267396666"/>
      <w:bookmarkStart w:id="366" w:name="_Toc267396962"/>
      <w:bookmarkStart w:id="367" w:name="_Toc267397296"/>
      <w:bookmarkStart w:id="368" w:name="_Toc321387507"/>
      <w:r>
        <w:br w:type="page"/>
      </w:r>
    </w:p>
    <w:p w14:paraId="48FDF74A" w14:textId="4FA5E87C" w:rsidR="005E74DB" w:rsidRPr="00E5190A" w:rsidRDefault="005E74DB" w:rsidP="00587329">
      <w:pPr>
        <w:autoSpaceDE/>
        <w:autoSpaceDN/>
        <w:adjustRightInd/>
      </w:pPr>
      <w:r w:rsidRPr="00E5190A">
        <w:lastRenderedPageBreak/>
        <w:t>5</w:t>
      </w:r>
      <w:r w:rsidRPr="00E5190A">
        <w:tab/>
        <w:t>ANALYZING AND REPORTING SURVEY RESULTS</w:t>
      </w:r>
      <w:bookmarkEnd w:id="365"/>
      <w:bookmarkEnd w:id="366"/>
      <w:bookmarkEnd w:id="367"/>
      <w:bookmarkEnd w:id="368"/>
    </w:p>
    <w:p w14:paraId="52049DA2" w14:textId="77777777" w:rsidR="005E74DB" w:rsidRPr="00E5190A" w:rsidRDefault="005E74DB" w:rsidP="00B33B7C">
      <w:pPr>
        <w:keepNext/>
        <w:keepLines/>
        <w:rPr>
          <w:szCs w:val="24"/>
        </w:rPr>
      </w:pPr>
    </w:p>
    <w:p w14:paraId="16204232" w14:textId="77777777" w:rsidR="005E74DB" w:rsidRPr="00E5190A" w:rsidRDefault="005E74DB" w:rsidP="00B33B7C">
      <w:pPr>
        <w:pStyle w:val="Heading3"/>
        <w:keepLines/>
      </w:pPr>
      <w:bookmarkStart w:id="369" w:name="_Toc267396667"/>
      <w:bookmarkStart w:id="370" w:name="_Toc267396963"/>
      <w:bookmarkStart w:id="371" w:name="_Toc267397297"/>
      <w:bookmarkStart w:id="372" w:name="_Toc321387508"/>
      <w:bookmarkStart w:id="373" w:name="_Toc424901500"/>
      <w:r w:rsidRPr="00E5190A">
        <w:t>5(a)</w:t>
      </w:r>
      <w:r w:rsidRPr="00E5190A">
        <w:tab/>
        <w:t>Data Preparation</w:t>
      </w:r>
      <w:bookmarkEnd w:id="369"/>
      <w:bookmarkEnd w:id="370"/>
      <w:bookmarkEnd w:id="371"/>
      <w:bookmarkEnd w:id="372"/>
      <w:bookmarkEnd w:id="373"/>
      <w:r w:rsidRPr="00E5190A">
        <w:t xml:space="preserve"> </w:t>
      </w:r>
    </w:p>
    <w:p w14:paraId="6E9832AE" w14:textId="77777777" w:rsidR="005E74DB" w:rsidRPr="00E5190A" w:rsidRDefault="005E74DB" w:rsidP="00B33B7C">
      <w:pPr>
        <w:keepNext/>
        <w:keepLines/>
        <w:rPr>
          <w:szCs w:val="24"/>
        </w:rPr>
      </w:pPr>
    </w:p>
    <w:p w14:paraId="5FDD3817" w14:textId="4DFA9EC4" w:rsidR="005E74DB" w:rsidRPr="00E5190A" w:rsidRDefault="005E74DB" w:rsidP="00B33B7C">
      <w:pPr>
        <w:keepNext/>
        <w:keepLines/>
        <w:rPr>
          <w:szCs w:val="24"/>
        </w:rPr>
      </w:pPr>
      <w:r w:rsidRPr="00E5190A">
        <w:rPr>
          <w:szCs w:val="24"/>
        </w:rPr>
        <w:t xml:space="preserve">After </w:t>
      </w:r>
      <w:r w:rsidR="00EF19D1" w:rsidRPr="00E5190A">
        <w:rPr>
          <w:szCs w:val="24"/>
        </w:rPr>
        <w:t xml:space="preserve">laboratories post </w:t>
      </w:r>
      <w:r w:rsidR="00F0531C">
        <w:rPr>
          <w:szCs w:val="24"/>
        </w:rPr>
        <w:t>UCMR 4</w:t>
      </w:r>
      <w:r w:rsidRPr="00E5190A">
        <w:rPr>
          <w:szCs w:val="24"/>
        </w:rPr>
        <w:t xml:space="preserve"> monitoring results and required data elements to EPA's electronic reporting system, EPA allow</w:t>
      </w:r>
      <w:r w:rsidR="00AE5387">
        <w:rPr>
          <w:szCs w:val="24"/>
        </w:rPr>
        <w:t>s</w:t>
      </w:r>
      <w:r w:rsidRPr="00E5190A">
        <w:rPr>
          <w:szCs w:val="24"/>
        </w:rPr>
        <w:t xml:space="preserve"> time for </w:t>
      </w:r>
      <w:r w:rsidR="004F6569">
        <w:rPr>
          <w:szCs w:val="24"/>
        </w:rPr>
        <w:t>QC</w:t>
      </w:r>
      <w:r w:rsidR="003F35DB">
        <w:rPr>
          <w:szCs w:val="24"/>
        </w:rPr>
        <w:t xml:space="preserve"> </w:t>
      </w:r>
      <w:r w:rsidRPr="00E5190A">
        <w:rPr>
          <w:szCs w:val="24"/>
        </w:rPr>
        <w:t>review by the PWS</w:t>
      </w:r>
      <w:r w:rsidR="00EF19D1" w:rsidRPr="00E5190A">
        <w:rPr>
          <w:szCs w:val="24"/>
        </w:rPr>
        <w:t>s</w:t>
      </w:r>
      <w:r w:rsidRPr="00E5190A">
        <w:rPr>
          <w:szCs w:val="24"/>
        </w:rPr>
        <w:t xml:space="preserve">, </w:t>
      </w:r>
      <w:r w:rsidR="008850E0">
        <w:rPr>
          <w:szCs w:val="24"/>
        </w:rPr>
        <w:t>s</w:t>
      </w:r>
      <w:r w:rsidRPr="00E5190A">
        <w:rPr>
          <w:szCs w:val="24"/>
        </w:rPr>
        <w:t xml:space="preserve">tates, and the </w:t>
      </w:r>
      <w:r w:rsidR="00AE5387">
        <w:rPr>
          <w:szCs w:val="24"/>
        </w:rPr>
        <w:t>A</w:t>
      </w:r>
      <w:r w:rsidR="00D61144">
        <w:rPr>
          <w:szCs w:val="24"/>
        </w:rPr>
        <w:t>gency</w:t>
      </w:r>
      <w:r w:rsidRPr="00E5190A">
        <w:rPr>
          <w:szCs w:val="24"/>
        </w:rPr>
        <w:t xml:space="preserve"> before placing the data in </w:t>
      </w:r>
      <w:r w:rsidR="00EF19D1" w:rsidRPr="00E5190A">
        <w:rPr>
          <w:szCs w:val="24"/>
        </w:rPr>
        <w:t xml:space="preserve">the </w:t>
      </w:r>
      <w:r w:rsidRPr="00E5190A">
        <w:rPr>
          <w:szCs w:val="24"/>
        </w:rPr>
        <w:t>NCOD for public access</w:t>
      </w:r>
      <w:r w:rsidR="00797D0A" w:rsidRPr="00E5190A">
        <w:rPr>
          <w:szCs w:val="24"/>
        </w:rPr>
        <w:t xml:space="preserve">. </w:t>
      </w:r>
    </w:p>
    <w:p w14:paraId="44BDC65D" w14:textId="77777777" w:rsidR="005E74DB" w:rsidRPr="00E5190A" w:rsidRDefault="005E74DB" w:rsidP="005E74DB">
      <w:pPr>
        <w:rPr>
          <w:szCs w:val="24"/>
        </w:rPr>
      </w:pPr>
    </w:p>
    <w:p w14:paraId="3F6FA8DD" w14:textId="2F48D532" w:rsidR="005E74DB" w:rsidRPr="00E5190A" w:rsidRDefault="005E74DB" w:rsidP="005E74DB">
      <w:pPr>
        <w:rPr>
          <w:szCs w:val="24"/>
        </w:rPr>
      </w:pPr>
      <w:r w:rsidRPr="00E5190A">
        <w:rPr>
          <w:szCs w:val="24"/>
        </w:rPr>
        <w:t xml:space="preserve">Data problems </w:t>
      </w:r>
      <w:r w:rsidR="00BC277F" w:rsidRPr="00E5190A">
        <w:rPr>
          <w:szCs w:val="24"/>
        </w:rPr>
        <w:t>may occur</w:t>
      </w:r>
      <w:r w:rsidRPr="00E5190A">
        <w:rPr>
          <w:szCs w:val="24"/>
        </w:rPr>
        <w:t xml:space="preserve">, but </w:t>
      </w:r>
      <w:r w:rsidR="002D0E88">
        <w:rPr>
          <w:szCs w:val="24"/>
        </w:rPr>
        <w:t>EPA take</w:t>
      </w:r>
      <w:r w:rsidR="00F40D1F">
        <w:rPr>
          <w:szCs w:val="24"/>
        </w:rPr>
        <w:t>s</w:t>
      </w:r>
      <w:r w:rsidR="002D0E88">
        <w:rPr>
          <w:szCs w:val="24"/>
        </w:rPr>
        <w:t xml:space="preserve"> </w:t>
      </w:r>
      <w:r w:rsidRPr="00E5190A">
        <w:rPr>
          <w:szCs w:val="24"/>
        </w:rPr>
        <w:t>the following efforts to reduce problems and increase the dependability and quality of the occurrence data</w:t>
      </w:r>
      <w:r w:rsidR="00797D0A" w:rsidRPr="00E5190A">
        <w:rPr>
          <w:szCs w:val="24"/>
        </w:rPr>
        <w:t xml:space="preserve">. </w:t>
      </w:r>
      <w:r w:rsidRPr="00E5190A">
        <w:rPr>
          <w:szCs w:val="24"/>
        </w:rPr>
        <w:t>The UCMR electronic data reporting system and EPA QA/QC assessments screen for the use of inappropriate measurement units and other improper data</w:t>
      </w:r>
      <w:r w:rsidR="00797D0A" w:rsidRPr="00E5190A">
        <w:rPr>
          <w:szCs w:val="24"/>
        </w:rPr>
        <w:t xml:space="preserve">. </w:t>
      </w:r>
      <w:r w:rsidR="00BD48F6">
        <w:rPr>
          <w:szCs w:val="24"/>
        </w:rPr>
        <w:t xml:space="preserve">Additional </w:t>
      </w:r>
      <w:r w:rsidRPr="00E5190A">
        <w:rPr>
          <w:szCs w:val="24"/>
        </w:rPr>
        <w:t xml:space="preserve">automated QC functions </w:t>
      </w:r>
      <w:r w:rsidR="00BD48F6">
        <w:rPr>
          <w:szCs w:val="24"/>
        </w:rPr>
        <w:t xml:space="preserve">are </w:t>
      </w:r>
      <w:r w:rsidR="004574DF">
        <w:rPr>
          <w:szCs w:val="24"/>
        </w:rPr>
        <w:t xml:space="preserve">already </w:t>
      </w:r>
      <w:r w:rsidRPr="00E5190A">
        <w:rPr>
          <w:szCs w:val="24"/>
        </w:rPr>
        <w:t xml:space="preserve">in place to identify possible data quality issues such as duplicate data submissions and </w:t>
      </w:r>
      <w:r w:rsidR="00F40D1F">
        <w:rPr>
          <w:szCs w:val="24"/>
        </w:rPr>
        <w:t xml:space="preserve">incomplete </w:t>
      </w:r>
      <w:r w:rsidRPr="00E5190A">
        <w:rPr>
          <w:szCs w:val="24"/>
        </w:rPr>
        <w:t>data</w:t>
      </w:r>
      <w:r w:rsidR="00797D0A" w:rsidRPr="00E5190A">
        <w:rPr>
          <w:szCs w:val="24"/>
        </w:rPr>
        <w:t xml:space="preserve">. </w:t>
      </w:r>
      <w:r w:rsidRPr="00E5190A">
        <w:rPr>
          <w:szCs w:val="24"/>
        </w:rPr>
        <w:t xml:space="preserve">All </w:t>
      </w:r>
      <w:r w:rsidR="00C80607">
        <w:rPr>
          <w:szCs w:val="24"/>
        </w:rPr>
        <w:t xml:space="preserve">Assessment Monitoring </w:t>
      </w:r>
      <w:r w:rsidRPr="00E5190A">
        <w:rPr>
          <w:szCs w:val="24"/>
        </w:rPr>
        <w:t xml:space="preserve">samples </w:t>
      </w:r>
      <w:r w:rsidR="00BD48F6">
        <w:rPr>
          <w:szCs w:val="24"/>
        </w:rPr>
        <w:t>are</w:t>
      </w:r>
      <w:r w:rsidRPr="00E5190A">
        <w:rPr>
          <w:szCs w:val="24"/>
        </w:rPr>
        <w:t xml:space="preserve"> collected by trained PWS staff</w:t>
      </w:r>
      <w:r w:rsidR="00C80607">
        <w:rPr>
          <w:szCs w:val="24"/>
        </w:rPr>
        <w:t xml:space="preserve"> </w:t>
      </w:r>
      <w:r w:rsidRPr="00E5190A">
        <w:rPr>
          <w:szCs w:val="24"/>
        </w:rPr>
        <w:t xml:space="preserve">and analytical results </w:t>
      </w:r>
      <w:r w:rsidR="000C5371">
        <w:rPr>
          <w:szCs w:val="24"/>
        </w:rPr>
        <w:t xml:space="preserve">are </w:t>
      </w:r>
      <w:r w:rsidRPr="00E5190A">
        <w:rPr>
          <w:szCs w:val="24"/>
        </w:rPr>
        <w:t xml:space="preserve">generated by laboratories that are approved for </w:t>
      </w:r>
      <w:r w:rsidR="00F0531C">
        <w:rPr>
          <w:szCs w:val="24"/>
        </w:rPr>
        <w:t>UCMR 4</w:t>
      </w:r>
      <w:r w:rsidRPr="00E5190A">
        <w:rPr>
          <w:szCs w:val="24"/>
        </w:rPr>
        <w:t xml:space="preserve"> drinking water analysis</w:t>
      </w:r>
      <w:r w:rsidR="00797D0A" w:rsidRPr="00E5190A">
        <w:rPr>
          <w:szCs w:val="24"/>
        </w:rPr>
        <w:t xml:space="preserve">. </w:t>
      </w:r>
      <w:r w:rsidRPr="00E5190A">
        <w:rPr>
          <w:szCs w:val="24"/>
        </w:rPr>
        <w:t>Electronic data submission also avoids potential re-keying errors</w:t>
      </w:r>
      <w:r w:rsidR="00797D0A" w:rsidRPr="00E5190A">
        <w:rPr>
          <w:szCs w:val="24"/>
        </w:rPr>
        <w:t xml:space="preserve">. </w:t>
      </w:r>
      <w:r w:rsidRPr="00E5190A">
        <w:rPr>
          <w:szCs w:val="24"/>
        </w:rPr>
        <w:t xml:space="preserve">As part of the data QA/QC procedures, all edits or changes made to the data </w:t>
      </w:r>
      <w:r w:rsidR="00BD48F6">
        <w:rPr>
          <w:szCs w:val="24"/>
        </w:rPr>
        <w:t>are</w:t>
      </w:r>
      <w:r w:rsidRPr="00E5190A">
        <w:rPr>
          <w:szCs w:val="24"/>
        </w:rPr>
        <w:t xml:space="preserve"> documented.</w:t>
      </w:r>
    </w:p>
    <w:p w14:paraId="39AE0046" w14:textId="77777777" w:rsidR="005E74DB" w:rsidRPr="00E5190A" w:rsidRDefault="005E74DB" w:rsidP="005E74DB">
      <w:pPr>
        <w:rPr>
          <w:szCs w:val="24"/>
        </w:rPr>
      </w:pPr>
    </w:p>
    <w:p w14:paraId="634D5D09" w14:textId="77777777" w:rsidR="005E74DB" w:rsidRPr="00E5190A" w:rsidRDefault="005E74DB" w:rsidP="00F57107">
      <w:pPr>
        <w:pStyle w:val="Heading3"/>
      </w:pPr>
      <w:bookmarkStart w:id="374" w:name="_Toc267396668"/>
      <w:bookmarkStart w:id="375" w:name="_Toc267396964"/>
      <w:bookmarkStart w:id="376" w:name="_Toc267397298"/>
      <w:bookmarkStart w:id="377" w:name="_Toc321387509"/>
      <w:bookmarkStart w:id="378" w:name="_Toc424901501"/>
      <w:r w:rsidRPr="00E5190A">
        <w:t>5(b)</w:t>
      </w:r>
      <w:r w:rsidRPr="00E5190A">
        <w:tab/>
        <w:t>Analysis</w:t>
      </w:r>
      <w:bookmarkEnd w:id="374"/>
      <w:bookmarkEnd w:id="375"/>
      <w:bookmarkEnd w:id="376"/>
      <w:bookmarkEnd w:id="377"/>
      <w:bookmarkEnd w:id="378"/>
    </w:p>
    <w:p w14:paraId="29F719C8" w14:textId="77777777" w:rsidR="005E74DB" w:rsidRPr="00E5190A" w:rsidRDefault="005E74DB" w:rsidP="005E74DB">
      <w:pPr>
        <w:rPr>
          <w:szCs w:val="24"/>
        </w:rPr>
      </w:pPr>
    </w:p>
    <w:p w14:paraId="07A4DCA2" w14:textId="439E25A8" w:rsidR="005E74DB" w:rsidRPr="00E5190A" w:rsidRDefault="005E74DB" w:rsidP="005E74DB">
      <w:pPr>
        <w:rPr>
          <w:szCs w:val="24"/>
        </w:rPr>
      </w:pPr>
      <w:r w:rsidRPr="00E5190A">
        <w:rPr>
          <w:szCs w:val="24"/>
        </w:rPr>
        <w:t xml:space="preserve">For </w:t>
      </w:r>
      <w:r w:rsidR="008B6C71">
        <w:rPr>
          <w:szCs w:val="24"/>
        </w:rPr>
        <w:t>UCMR 1, 2</w:t>
      </w:r>
      <w:r w:rsidR="008B6C71" w:rsidRPr="00E5190A">
        <w:rPr>
          <w:szCs w:val="24"/>
        </w:rPr>
        <w:t xml:space="preserve"> and </w:t>
      </w:r>
      <w:r w:rsidR="008B6C71">
        <w:rPr>
          <w:szCs w:val="24"/>
        </w:rPr>
        <w:t>3</w:t>
      </w:r>
      <w:r w:rsidRPr="00E5190A">
        <w:rPr>
          <w:szCs w:val="24"/>
        </w:rPr>
        <w:t>, EPA developed a two</w:t>
      </w:r>
      <w:r w:rsidR="00EF19D1" w:rsidRPr="00E5190A">
        <w:rPr>
          <w:szCs w:val="24"/>
        </w:rPr>
        <w:t>-</w:t>
      </w:r>
      <w:r w:rsidRPr="00E5190A">
        <w:rPr>
          <w:szCs w:val="24"/>
        </w:rPr>
        <w:t>stage analytical approach for the evaluation of the national occ</w:t>
      </w:r>
      <w:r w:rsidR="00EF19D1" w:rsidRPr="00E5190A">
        <w:rPr>
          <w:szCs w:val="24"/>
        </w:rPr>
        <w:t>urrence of contaminants</w:t>
      </w:r>
      <w:r w:rsidR="00797D0A" w:rsidRPr="00E5190A">
        <w:rPr>
          <w:szCs w:val="24"/>
        </w:rPr>
        <w:t xml:space="preserve">. </w:t>
      </w:r>
      <w:r w:rsidR="00EF19D1" w:rsidRPr="00E5190A">
        <w:rPr>
          <w:szCs w:val="24"/>
        </w:rPr>
        <w:t xml:space="preserve">EPA </w:t>
      </w:r>
      <w:r w:rsidR="005271C2">
        <w:rPr>
          <w:szCs w:val="24"/>
        </w:rPr>
        <w:t xml:space="preserve">expects to </w:t>
      </w:r>
      <w:r w:rsidRPr="00E5190A">
        <w:rPr>
          <w:szCs w:val="24"/>
        </w:rPr>
        <w:t xml:space="preserve">use the same </w:t>
      </w:r>
      <w:r w:rsidR="00A11F20">
        <w:rPr>
          <w:szCs w:val="24"/>
        </w:rPr>
        <w:t>two</w:t>
      </w:r>
      <w:r w:rsidRPr="00E5190A">
        <w:rPr>
          <w:szCs w:val="24"/>
        </w:rPr>
        <w:t>-tier approach to analyz</w:t>
      </w:r>
      <w:r w:rsidR="007A71AB">
        <w:rPr>
          <w:szCs w:val="24"/>
        </w:rPr>
        <w:t>e</w:t>
      </w:r>
      <w:r w:rsidRPr="00E5190A">
        <w:rPr>
          <w:szCs w:val="24"/>
        </w:rPr>
        <w:t xml:space="preserve"> the data</w:t>
      </w:r>
      <w:r w:rsidR="00EF19D1" w:rsidRPr="00E5190A">
        <w:rPr>
          <w:szCs w:val="24"/>
        </w:rPr>
        <w:t xml:space="preserve"> for </w:t>
      </w:r>
      <w:r w:rsidR="00F0531C">
        <w:rPr>
          <w:szCs w:val="24"/>
        </w:rPr>
        <w:t>UCMR 4</w:t>
      </w:r>
      <w:r w:rsidRPr="00E5190A">
        <w:rPr>
          <w:szCs w:val="24"/>
        </w:rPr>
        <w:t>.</w:t>
      </w:r>
    </w:p>
    <w:p w14:paraId="5AB0F78F" w14:textId="77777777" w:rsidR="005E74DB" w:rsidRPr="00E5190A" w:rsidRDefault="005E74DB" w:rsidP="005E74DB">
      <w:pPr>
        <w:rPr>
          <w:szCs w:val="24"/>
        </w:rPr>
      </w:pPr>
    </w:p>
    <w:p w14:paraId="52161871" w14:textId="56748C84" w:rsidR="005E74DB" w:rsidRPr="00E5190A" w:rsidRDefault="005E74DB" w:rsidP="005E74DB">
      <w:pPr>
        <w:rPr>
          <w:szCs w:val="24"/>
        </w:rPr>
      </w:pPr>
      <w:r w:rsidRPr="00E5190A">
        <w:rPr>
          <w:szCs w:val="24"/>
        </w:rPr>
        <w:t>The first stage of analysis, Stage 1, provides a straightforward evaluation of occurrence for simple and conservative assessments of contaminant occurrence</w:t>
      </w:r>
      <w:r w:rsidR="00797D0A" w:rsidRPr="00E5190A">
        <w:rPr>
          <w:szCs w:val="24"/>
        </w:rPr>
        <w:t xml:space="preserve">. </w:t>
      </w:r>
      <w:r w:rsidRPr="00E5190A">
        <w:rPr>
          <w:szCs w:val="24"/>
        </w:rPr>
        <w:t>The Stage 1 analysis of the UCMR data consists of non-parametric, unweighted counts and simple descriptive statistics of analytical results for each of the contaminants</w:t>
      </w:r>
      <w:r w:rsidR="00797D0A" w:rsidRPr="00E5190A">
        <w:rPr>
          <w:szCs w:val="24"/>
        </w:rPr>
        <w:t xml:space="preserve">. </w:t>
      </w:r>
      <w:r w:rsidRPr="00E5190A">
        <w:rPr>
          <w:szCs w:val="24"/>
        </w:rPr>
        <w:t>These occurrence analyses are conducted at the sample lev</w:t>
      </w:r>
      <w:r w:rsidR="00994C57" w:rsidRPr="00E5190A">
        <w:rPr>
          <w:szCs w:val="24"/>
        </w:rPr>
        <w:t xml:space="preserve">el, </w:t>
      </w:r>
      <w:r w:rsidR="002C5E10">
        <w:rPr>
          <w:szCs w:val="24"/>
        </w:rPr>
        <w:t>PWS</w:t>
      </w:r>
      <w:r w:rsidR="00994C57" w:rsidRPr="00E5190A">
        <w:rPr>
          <w:szCs w:val="24"/>
        </w:rPr>
        <w:t xml:space="preserve"> level and population-</w:t>
      </w:r>
      <w:r w:rsidRPr="00E5190A">
        <w:rPr>
          <w:szCs w:val="24"/>
        </w:rPr>
        <w:t>served level</w:t>
      </w:r>
      <w:r w:rsidR="00797D0A" w:rsidRPr="00E5190A">
        <w:rPr>
          <w:szCs w:val="24"/>
        </w:rPr>
        <w:t xml:space="preserve">. </w:t>
      </w:r>
      <w:r w:rsidRPr="00E5190A">
        <w:rPr>
          <w:szCs w:val="24"/>
        </w:rPr>
        <w:t>For each contaminant, occurrence measures include the number an</w:t>
      </w:r>
      <w:r w:rsidR="00BD6EBF">
        <w:rPr>
          <w:szCs w:val="24"/>
        </w:rPr>
        <w:t xml:space="preserve">d percent of samples </w:t>
      </w:r>
      <w:r w:rsidRPr="00E5190A">
        <w:rPr>
          <w:szCs w:val="24"/>
        </w:rPr>
        <w:t>with analytical detections and the minimum, median, maximum, and 99th percentile valu</w:t>
      </w:r>
      <w:r w:rsidR="00994C57" w:rsidRPr="00E5190A">
        <w:rPr>
          <w:szCs w:val="24"/>
        </w:rPr>
        <w:t>es of those detections</w:t>
      </w:r>
      <w:r w:rsidR="00797D0A" w:rsidRPr="00E5190A">
        <w:rPr>
          <w:szCs w:val="24"/>
        </w:rPr>
        <w:t xml:space="preserve">. </w:t>
      </w:r>
      <w:r w:rsidR="002C5E10">
        <w:rPr>
          <w:szCs w:val="24"/>
        </w:rPr>
        <w:t>PWS</w:t>
      </w:r>
      <w:r w:rsidR="00994C57" w:rsidRPr="00E5190A">
        <w:rPr>
          <w:szCs w:val="24"/>
        </w:rPr>
        <w:t>-</w:t>
      </w:r>
      <w:r w:rsidRPr="00E5190A">
        <w:rPr>
          <w:szCs w:val="24"/>
        </w:rPr>
        <w:t xml:space="preserve">level occurrence measures include the number and percent of </w:t>
      </w:r>
      <w:r w:rsidR="002C5E10">
        <w:rPr>
          <w:szCs w:val="24"/>
        </w:rPr>
        <w:t>PWSs</w:t>
      </w:r>
      <w:r w:rsidRPr="00E5190A">
        <w:rPr>
          <w:szCs w:val="24"/>
        </w:rPr>
        <w:t xml:space="preserve"> with one or more analytical detections and the number and percent of </w:t>
      </w:r>
      <w:r w:rsidR="002C5E10">
        <w:rPr>
          <w:szCs w:val="24"/>
        </w:rPr>
        <w:t>PWSs</w:t>
      </w:r>
      <w:r w:rsidRPr="00E5190A">
        <w:rPr>
          <w:szCs w:val="24"/>
        </w:rPr>
        <w:t xml:space="preserve"> with two or more analytical detections of a</w:t>
      </w:r>
      <w:r w:rsidR="00994C57" w:rsidRPr="00E5190A">
        <w:rPr>
          <w:szCs w:val="24"/>
        </w:rPr>
        <w:t xml:space="preserve"> given contaminant</w:t>
      </w:r>
      <w:r w:rsidR="00797D0A" w:rsidRPr="00E5190A">
        <w:rPr>
          <w:szCs w:val="24"/>
        </w:rPr>
        <w:t xml:space="preserve">. </w:t>
      </w:r>
      <w:r w:rsidR="00994C57" w:rsidRPr="00E5190A">
        <w:rPr>
          <w:szCs w:val="24"/>
        </w:rPr>
        <w:t>Population-</w:t>
      </w:r>
      <w:r w:rsidRPr="00E5190A">
        <w:rPr>
          <w:szCs w:val="24"/>
        </w:rPr>
        <w:t>served occurrence measures include</w:t>
      </w:r>
      <w:r w:rsidR="00E42BC6" w:rsidRPr="00E5190A">
        <w:rPr>
          <w:szCs w:val="24"/>
        </w:rPr>
        <w:t xml:space="preserve">: </w:t>
      </w:r>
      <w:r w:rsidRPr="00E5190A">
        <w:rPr>
          <w:szCs w:val="24"/>
        </w:rPr>
        <w:t xml:space="preserve">the number </w:t>
      </w:r>
      <w:r w:rsidR="00994C57" w:rsidRPr="00E5190A">
        <w:rPr>
          <w:szCs w:val="24"/>
        </w:rPr>
        <w:t xml:space="preserve">and percent of population </w:t>
      </w:r>
      <w:r w:rsidRPr="00E5190A">
        <w:rPr>
          <w:szCs w:val="24"/>
        </w:rPr>
        <w:t xml:space="preserve">served by </w:t>
      </w:r>
      <w:r w:rsidR="002C5E10">
        <w:rPr>
          <w:szCs w:val="24"/>
        </w:rPr>
        <w:t>PWSs</w:t>
      </w:r>
      <w:r w:rsidRPr="00E5190A">
        <w:rPr>
          <w:szCs w:val="24"/>
        </w:rPr>
        <w:t xml:space="preserve"> with one or more analytical detections, and the n</w:t>
      </w:r>
      <w:r w:rsidR="00994C57" w:rsidRPr="00E5190A">
        <w:rPr>
          <w:szCs w:val="24"/>
        </w:rPr>
        <w:t xml:space="preserve">umber and percent of population </w:t>
      </w:r>
      <w:r w:rsidRPr="00E5190A">
        <w:rPr>
          <w:szCs w:val="24"/>
        </w:rPr>
        <w:t xml:space="preserve">served by </w:t>
      </w:r>
      <w:r w:rsidR="002C5E10">
        <w:rPr>
          <w:szCs w:val="24"/>
        </w:rPr>
        <w:t>PWSs</w:t>
      </w:r>
      <w:r w:rsidRPr="00E5190A">
        <w:rPr>
          <w:szCs w:val="24"/>
        </w:rPr>
        <w:t xml:space="preserve"> with two or more analytical detections of a given contaminant</w:t>
      </w:r>
      <w:r w:rsidR="00797D0A" w:rsidRPr="00E5190A">
        <w:rPr>
          <w:szCs w:val="24"/>
        </w:rPr>
        <w:t xml:space="preserve">. </w:t>
      </w:r>
      <w:r w:rsidRPr="00E5190A">
        <w:rPr>
          <w:szCs w:val="24"/>
        </w:rPr>
        <w:t xml:space="preserve">Similar measures may also be conducted for each </w:t>
      </w:r>
      <w:r w:rsidR="003F324D">
        <w:rPr>
          <w:szCs w:val="24"/>
        </w:rPr>
        <w:t xml:space="preserve">EPTDS </w:t>
      </w:r>
      <w:r w:rsidRPr="00E5190A">
        <w:rPr>
          <w:szCs w:val="24"/>
        </w:rPr>
        <w:t xml:space="preserve">for each </w:t>
      </w:r>
      <w:r w:rsidR="002C5E10">
        <w:rPr>
          <w:szCs w:val="24"/>
        </w:rPr>
        <w:t>PWS</w:t>
      </w:r>
      <w:r w:rsidR="00797D0A" w:rsidRPr="00E5190A">
        <w:rPr>
          <w:szCs w:val="24"/>
        </w:rPr>
        <w:t xml:space="preserve">. </w:t>
      </w:r>
      <w:r w:rsidRPr="00E5190A">
        <w:rPr>
          <w:szCs w:val="24"/>
        </w:rPr>
        <w:t xml:space="preserve">Since these contaminant and </w:t>
      </w:r>
      <w:r w:rsidR="002C5E10">
        <w:rPr>
          <w:szCs w:val="24"/>
        </w:rPr>
        <w:t>PWS-</w:t>
      </w:r>
      <w:r w:rsidRPr="00E5190A">
        <w:rPr>
          <w:szCs w:val="24"/>
        </w:rPr>
        <w:t xml:space="preserve"> level occurrence measures are based on raw occurrence data (that have </w:t>
      </w:r>
      <w:r w:rsidRPr="00E5190A">
        <w:rPr>
          <w:szCs w:val="24"/>
        </w:rPr>
        <w:lastRenderedPageBreak/>
        <w:t xml:space="preserve">not been adjusted for population-weighting and sampling), they are less accurate representations of national occurrence than occurrence measures based on adjusted occurrence data. </w:t>
      </w:r>
    </w:p>
    <w:p w14:paraId="34B48BAE" w14:textId="77777777" w:rsidR="005E74DB" w:rsidRPr="00E5190A" w:rsidRDefault="005E74DB" w:rsidP="005E74DB">
      <w:pPr>
        <w:rPr>
          <w:szCs w:val="24"/>
        </w:rPr>
      </w:pPr>
    </w:p>
    <w:p w14:paraId="0D5F69E1" w14:textId="014583FA" w:rsidR="005E74DB" w:rsidRPr="00E5190A" w:rsidRDefault="005E74DB" w:rsidP="005E74DB">
      <w:pPr>
        <w:rPr>
          <w:szCs w:val="24"/>
        </w:rPr>
      </w:pPr>
      <w:r w:rsidRPr="00E5190A">
        <w:rPr>
          <w:szCs w:val="24"/>
        </w:rPr>
        <w:t>Based on the findings of the Stage 1 analysis, EPA can select contaminant(s) for which more detailed and sophistic</w:t>
      </w:r>
      <w:r w:rsidR="00994C57" w:rsidRPr="00E5190A">
        <w:rPr>
          <w:szCs w:val="24"/>
        </w:rPr>
        <w:t xml:space="preserve">ated statistical evaluations – </w:t>
      </w:r>
      <w:r w:rsidRPr="00E5190A">
        <w:rPr>
          <w:szCs w:val="24"/>
        </w:rPr>
        <w:t xml:space="preserve">the Stage 2 analysis </w:t>
      </w:r>
      <w:r w:rsidR="00994C57" w:rsidRPr="00E5190A">
        <w:rPr>
          <w:szCs w:val="24"/>
        </w:rPr>
        <w:t>–</w:t>
      </w:r>
      <w:r w:rsidRPr="00E5190A">
        <w:rPr>
          <w:szCs w:val="24"/>
        </w:rPr>
        <w:t xml:space="preserve"> may be warranted as a next step to generate national probability estimates of contaminant occurrence and exposure</w:t>
      </w:r>
      <w:r w:rsidR="00797D0A" w:rsidRPr="00E5190A">
        <w:rPr>
          <w:szCs w:val="24"/>
        </w:rPr>
        <w:t xml:space="preserve">. </w:t>
      </w:r>
      <w:r w:rsidRPr="00E5190A">
        <w:rPr>
          <w:szCs w:val="24"/>
        </w:rPr>
        <w:t xml:space="preserve">Specifically, the modeling and estimation of </w:t>
      </w:r>
      <w:r w:rsidR="00D42E3B">
        <w:rPr>
          <w:szCs w:val="24"/>
        </w:rPr>
        <w:t>PWS</w:t>
      </w:r>
      <w:r w:rsidRPr="00E5190A">
        <w:rPr>
          <w:szCs w:val="24"/>
        </w:rPr>
        <w:t xml:space="preserve"> mean contaminant concentrations may be desired</w:t>
      </w:r>
      <w:r w:rsidR="00797D0A" w:rsidRPr="00E5190A">
        <w:rPr>
          <w:szCs w:val="24"/>
        </w:rPr>
        <w:t xml:space="preserve">. </w:t>
      </w:r>
      <w:r w:rsidRPr="00E5190A">
        <w:rPr>
          <w:szCs w:val="24"/>
        </w:rPr>
        <w:t xml:space="preserve">The Stage 2 analysis uses a Bayesian-based hierarchical model to estimate the percent (and number) of </w:t>
      </w:r>
      <w:r w:rsidR="00D42E3B">
        <w:rPr>
          <w:szCs w:val="24"/>
        </w:rPr>
        <w:t>PWSs</w:t>
      </w:r>
      <w:r w:rsidRPr="00E5190A">
        <w:rPr>
          <w:szCs w:val="24"/>
        </w:rPr>
        <w:t xml:space="preserve"> with a mean contaminant concentration above any specified concent</w:t>
      </w:r>
      <w:r w:rsidR="00994C57" w:rsidRPr="00E5190A">
        <w:rPr>
          <w:szCs w:val="24"/>
        </w:rPr>
        <w:t>ration threshold</w:t>
      </w:r>
      <w:r w:rsidR="00797D0A" w:rsidRPr="00E5190A">
        <w:rPr>
          <w:szCs w:val="24"/>
        </w:rPr>
        <w:t xml:space="preserve">. </w:t>
      </w:r>
      <w:r w:rsidR="00994C57" w:rsidRPr="00E5190A">
        <w:rPr>
          <w:szCs w:val="24"/>
        </w:rPr>
        <w:t>The Bayesian-</w:t>
      </w:r>
      <w:r w:rsidRPr="00E5190A">
        <w:rPr>
          <w:szCs w:val="24"/>
        </w:rPr>
        <w:t xml:space="preserve">based Hierarchical Model also provides quantified error of estimation, and enables estimates of mean contaminant concentrations below the </w:t>
      </w:r>
      <w:r w:rsidR="007E32D6">
        <w:rPr>
          <w:szCs w:val="24"/>
        </w:rPr>
        <w:t>minimum reporting level (</w:t>
      </w:r>
      <w:r w:rsidRPr="00E5190A">
        <w:rPr>
          <w:szCs w:val="24"/>
        </w:rPr>
        <w:t>MRL</w:t>
      </w:r>
      <w:r w:rsidR="007E32D6">
        <w:rPr>
          <w:szCs w:val="24"/>
        </w:rPr>
        <w:t>)</w:t>
      </w:r>
      <w:r w:rsidRPr="00E5190A">
        <w:rPr>
          <w:szCs w:val="24"/>
        </w:rPr>
        <w:t>. This statistical model was used to generate the contaminant occurrence estimates for 60 regulated</w:t>
      </w:r>
      <w:r w:rsidR="00994C57" w:rsidRPr="00E5190A">
        <w:rPr>
          <w:szCs w:val="24"/>
        </w:rPr>
        <w:t xml:space="preserve"> contaminants for the first Six-</w:t>
      </w:r>
      <w:r w:rsidRPr="00E5190A">
        <w:rPr>
          <w:szCs w:val="24"/>
        </w:rPr>
        <w:t xml:space="preserve">Year Review of NPDWRs, </w:t>
      </w:r>
      <w:r w:rsidR="005271C2">
        <w:rPr>
          <w:szCs w:val="24"/>
        </w:rPr>
        <w:t>an approach that</w:t>
      </w:r>
      <w:r w:rsidRPr="00E5190A">
        <w:rPr>
          <w:szCs w:val="24"/>
        </w:rPr>
        <w:t xml:space="preserve"> underwent peer review. </w:t>
      </w:r>
    </w:p>
    <w:p w14:paraId="206DA426" w14:textId="77777777" w:rsidR="005E74DB" w:rsidRPr="00E5190A" w:rsidRDefault="005E74DB" w:rsidP="005E74DB">
      <w:pPr>
        <w:rPr>
          <w:szCs w:val="24"/>
        </w:rPr>
      </w:pPr>
    </w:p>
    <w:p w14:paraId="293EFD41" w14:textId="77777777" w:rsidR="005E74DB" w:rsidRPr="00E5190A" w:rsidRDefault="005E74DB" w:rsidP="00F57107">
      <w:pPr>
        <w:pStyle w:val="Heading3"/>
      </w:pPr>
      <w:bookmarkStart w:id="379" w:name="_Toc267396669"/>
      <w:bookmarkStart w:id="380" w:name="_Toc267396965"/>
      <w:bookmarkStart w:id="381" w:name="_Toc267397299"/>
      <w:bookmarkStart w:id="382" w:name="_Toc321387510"/>
      <w:bookmarkStart w:id="383" w:name="_Toc424901502"/>
      <w:r w:rsidRPr="00E5190A">
        <w:t>5(c)</w:t>
      </w:r>
      <w:r w:rsidRPr="00E5190A">
        <w:tab/>
        <w:t>Reporting Results</w:t>
      </w:r>
      <w:bookmarkEnd w:id="379"/>
      <w:bookmarkEnd w:id="380"/>
      <w:bookmarkEnd w:id="381"/>
      <w:bookmarkEnd w:id="382"/>
      <w:bookmarkEnd w:id="383"/>
      <w:r w:rsidRPr="00E5190A">
        <w:t xml:space="preserve"> </w:t>
      </w:r>
    </w:p>
    <w:p w14:paraId="708669F9" w14:textId="77777777" w:rsidR="005E74DB" w:rsidRPr="00E5190A" w:rsidRDefault="005E74DB" w:rsidP="005E74DB">
      <w:pPr>
        <w:rPr>
          <w:szCs w:val="24"/>
        </w:rPr>
      </w:pPr>
    </w:p>
    <w:p w14:paraId="6F9C5A9C" w14:textId="419F31AB" w:rsidR="00A25D72" w:rsidRPr="00E5190A" w:rsidRDefault="009460B0" w:rsidP="005E74DB">
      <w:pPr>
        <w:rPr>
          <w:szCs w:val="24"/>
        </w:rPr>
        <w:sectPr w:rsidR="00A25D72" w:rsidRPr="00E5190A" w:rsidSect="00343307">
          <w:footerReference w:type="default" r:id="rId17"/>
          <w:pgSz w:w="12240" w:h="15840"/>
          <w:pgMar w:top="1440" w:right="1440" w:bottom="1440" w:left="1440" w:header="1440" w:footer="1440" w:gutter="0"/>
          <w:pgNumType w:start="1"/>
          <w:cols w:space="720"/>
        </w:sectPr>
      </w:pPr>
      <w:r>
        <w:rPr>
          <w:szCs w:val="24"/>
        </w:rPr>
        <w:t xml:space="preserve">After final review and </w:t>
      </w:r>
      <w:r w:rsidR="005E74DB" w:rsidRPr="00E5190A">
        <w:rPr>
          <w:szCs w:val="24"/>
        </w:rPr>
        <w:t>formatting</w:t>
      </w:r>
      <w:r>
        <w:rPr>
          <w:szCs w:val="24"/>
        </w:rPr>
        <w:t xml:space="preserve"> </w:t>
      </w:r>
      <w:r w:rsidR="005E74DB" w:rsidRPr="00E5190A">
        <w:rPr>
          <w:szCs w:val="24"/>
        </w:rPr>
        <w:t xml:space="preserve">the data collected through this ICR, the data </w:t>
      </w:r>
      <w:r w:rsidR="00B22BA5">
        <w:rPr>
          <w:szCs w:val="24"/>
        </w:rPr>
        <w:t>are expected to</w:t>
      </w:r>
      <w:r w:rsidR="00B22BA5" w:rsidRPr="00E5190A">
        <w:rPr>
          <w:szCs w:val="24"/>
        </w:rPr>
        <w:t xml:space="preserve"> </w:t>
      </w:r>
      <w:r w:rsidR="005E74DB" w:rsidRPr="00E5190A">
        <w:rPr>
          <w:szCs w:val="24"/>
        </w:rPr>
        <w:t xml:space="preserve">be made available to the public through the NCOD, as </w:t>
      </w:r>
      <w:r w:rsidR="007F47E7">
        <w:rPr>
          <w:szCs w:val="24"/>
        </w:rPr>
        <w:t>was</w:t>
      </w:r>
      <w:r w:rsidR="005E74DB" w:rsidRPr="00E5190A">
        <w:rPr>
          <w:szCs w:val="24"/>
        </w:rPr>
        <w:t xml:space="preserve"> done with the data collected for </w:t>
      </w:r>
      <w:r w:rsidR="008B6C71">
        <w:rPr>
          <w:szCs w:val="24"/>
        </w:rPr>
        <w:t>UCMR 1, 2</w:t>
      </w:r>
      <w:r w:rsidR="008B6C71" w:rsidRPr="00E5190A">
        <w:rPr>
          <w:szCs w:val="24"/>
        </w:rPr>
        <w:t xml:space="preserve"> and </w:t>
      </w:r>
      <w:r w:rsidR="008B6C71">
        <w:rPr>
          <w:szCs w:val="24"/>
        </w:rPr>
        <w:t>3</w:t>
      </w:r>
      <w:r>
        <w:rPr>
          <w:szCs w:val="24"/>
        </w:rPr>
        <w:t xml:space="preserve">. </w:t>
      </w:r>
      <w:r w:rsidR="005E74DB" w:rsidRPr="00E5190A">
        <w:rPr>
          <w:szCs w:val="24"/>
        </w:rPr>
        <w:t>Th</w:t>
      </w:r>
      <w:r>
        <w:rPr>
          <w:szCs w:val="24"/>
        </w:rPr>
        <w:t xml:space="preserve">e analytical results </w:t>
      </w:r>
      <w:r w:rsidR="00C80607">
        <w:rPr>
          <w:szCs w:val="24"/>
        </w:rPr>
        <w:t xml:space="preserve">from </w:t>
      </w:r>
      <w:r w:rsidR="00F0531C">
        <w:rPr>
          <w:szCs w:val="24"/>
        </w:rPr>
        <w:t>UCMR 4</w:t>
      </w:r>
      <w:r w:rsidR="00C80607">
        <w:rPr>
          <w:szCs w:val="24"/>
        </w:rPr>
        <w:t xml:space="preserve"> monitoring will support</w:t>
      </w:r>
      <w:r w:rsidR="005E74DB" w:rsidRPr="00E5190A">
        <w:rPr>
          <w:szCs w:val="24"/>
        </w:rPr>
        <w:t xml:space="preserve"> </w:t>
      </w:r>
      <w:r w:rsidR="00136F84">
        <w:rPr>
          <w:szCs w:val="24"/>
        </w:rPr>
        <w:t>regulatory determinations</w:t>
      </w:r>
      <w:r w:rsidR="00C80607" w:rsidRPr="00C80607">
        <w:rPr>
          <w:szCs w:val="24"/>
        </w:rPr>
        <w:t xml:space="preserve"> and, as appropriate, regulation development. </w:t>
      </w:r>
      <w:r w:rsidR="00136F84">
        <w:rPr>
          <w:szCs w:val="24"/>
        </w:rPr>
        <w:t xml:space="preserve">For contaminants with </w:t>
      </w:r>
      <w:r w:rsidR="00C80607" w:rsidRPr="00C80607">
        <w:rPr>
          <w:szCs w:val="24"/>
        </w:rPr>
        <w:t xml:space="preserve">significant occurrence and health effects, EPA </w:t>
      </w:r>
      <w:r w:rsidR="00F20A55">
        <w:rPr>
          <w:szCs w:val="24"/>
        </w:rPr>
        <w:t>expects to</w:t>
      </w:r>
      <w:r w:rsidR="00F20A55" w:rsidRPr="00C80607">
        <w:rPr>
          <w:szCs w:val="24"/>
        </w:rPr>
        <w:t xml:space="preserve"> </w:t>
      </w:r>
      <w:r w:rsidR="00C80607" w:rsidRPr="00C80607">
        <w:rPr>
          <w:szCs w:val="24"/>
        </w:rPr>
        <w:t>use the results: to support an exposure assessment; to establish the baseline for health effects and economic analyses; to analyze contaminant co-occurrence; and to evaluate treatment technology, including contaminant source management. Further, the results may suggest that the occurrence of certain contaminants may be significant enough to initiate research on health effects and treatment technology. Finally, the data may guide future source water protection efforts.</w:t>
      </w:r>
      <w:r w:rsidR="000F590C">
        <w:rPr>
          <w:szCs w:val="24"/>
        </w:rPr>
        <w:t xml:space="preserve"> </w:t>
      </w:r>
    </w:p>
    <w:p w14:paraId="43D17319" w14:textId="2A964BC4" w:rsidR="000C5371" w:rsidRDefault="000C5371">
      <w:pPr>
        <w:autoSpaceDE/>
        <w:autoSpaceDN/>
        <w:adjustRightInd/>
        <w:rPr>
          <w:rFonts w:cs="Arial"/>
          <w:b/>
          <w:bCs/>
          <w:kern w:val="32"/>
          <w:sz w:val="28"/>
          <w:szCs w:val="32"/>
        </w:rPr>
      </w:pPr>
      <w:bookmarkStart w:id="384" w:name="_Toc267396670"/>
      <w:bookmarkStart w:id="385" w:name="_Toc267396966"/>
      <w:bookmarkStart w:id="386" w:name="_Toc267397300"/>
      <w:bookmarkStart w:id="387" w:name="_Toc321387511"/>
    </w:p>
    <w:p w14:paraId="36DB17F2" w14:textId="77777777" w:rsidR="00E226F7" w:rsidRDefault="00E226F7" w:rsidP="00F57107">
      <w:pPr>
        <w:pStyle w:val="Heading1"/>
        <w:jc w:val="center"/>
      </w:pPr>
    </w:p>
    <w:p w14:paraId="0E326C8B" w14:textId="77777777" w:rsidR="00E226F7" w:rsidRDefault="00E226F7" w:rsidP="00F57107">
      <w:pPr>
        <w:pStyle w:val="Heading1"/>
        <w:jc w:val="center"/>
      </w:pPr>
    </w:p>
    <w:p w14:paraId="6E3A807F" w14:textId="2CB200B2" w:rsidR="005E74DB" w:rsidRPr="00E5190A" w:rsidRDefault="005E74DB" w:rsidP="00F57107">
      <w:pPr>
        <w:pStyle w:val="Heading1"/>
        <w:jc w:val="center"/>
      </w:pPr>
      <w:bookmarkStart w:id="388" w:name="_Toc424901503"/>
      <w:r w:rsidRPr="00E5190A">
        <w:t>APPENDICES</w:t>
      </w:r>
      <w:bookmarkEnd w:id="384"/>
      <w:bookmarkEnd w:id="385"/>
      <w:bookmarkEnd w:id="386"/>
      <w:bookmarkEnd w:id="387"/>
      <w:bookmarkEnd w:id="388"/>
    </w:p>
    <w:p w14:paraId="55607010" w14:textId="5C63869D" w:rsidR="005E74DB" w:rsidRPr="00E5190A" w:rsidRDefault="00A25D72" w:rsidP="00F57107">
      <w:pPr>
        <w:pStyle w:val="Heading2"/>
      </w:pPr>
      <w:r w:rsidRPr="00E5190A">
        <w:br w:type="page"/>
      </w:r>
      <w:bookmarkStart w:id="389" w:name="_Toc267396671"/>
      <w:bookmarkStart w:id="390" w:name="_Toc267396967"/>
      <w:bookmarkStart w:id="391" w:name="_Toc267397301"/>
      <w:bookmarkStart w:id="392" w:name="_Toc321387512"/>
      <w:bookmarkStart w:id="393" w:name="_Toc424901504"/>
      <w:r w:rsidR="005E74DB" w:rsidRPr="00E5190A">
        <w:lastRenderedPageBreak/>
        <w:t>APPENDIX A</w:t>
      </w:r>
      <w:r w:rsidR="00E42BC6" w:rsidRPr="00E5190A">
        <w:t xml:space="preserve">: </w:t>
      </w:r>
      <w:r w:rsidR="005E74DB" w:rsidRPr="00E5190A">
        <w:t>Relevant Authorities in SDWA 1996 Amendments</w:t>
      </w:r>
      <w:bookmarkEnd w:id="389"/>
      <w:bookmarkEnd w:id="390"/>
      <w:bookmarkEnd w:id="391"/>
      <w:bookmarkEnd w:id="392"/>
      <w:bookmarkEnd w:id="393"/>
      <w:r w:rsidR="005E74DB" w:rsidRPr="00E5190A">
        <w:t xml:space="preserve"> </w:t>
      </w:r>
    </w:p>
    <w:p w14:paraId="5CA14C6B" w14:textId="77777777" w:rsidR="005848D5" w:rsidRDefault="005848D5" w:rsidP="005848D5">
      <w:pPr>
        <w:rPr>
          <w:szCs w:val="24"/>
        </w:rPr>
      </w:pPr>
    </w:p>
    <w:p w14:paraId="574B2B38" w14:textId="60E42B7C" w:rsidR="005848D5" w:rsidRPr="00E5190A" w:rsidRDefault="005848D5" w:rsidP="005848D5">
      <w:pPr>
        <w:rPr>
          <w:szCs w:val="24"/>
        </w:rPr>
      </w:pPr>
      <w:r w:rsidRPr="00E5190A">
        <w:rPr>
          <w:szCs w:val="24"/>
        </w:rPr>
        <w:t>Section 1412(b)(1) Identification of contaminants for listing:</w:t>
      </w:r>
    </w:p>
    <w:p w14:paraId="79C5E8CB" w14:textId="77777777" w:rsidR="005848D5" w:rsidRPr="00E5190A" w:rsidRDefault="005848D5" w:rsidP="005848D5">
      <w:pPr>
        <w:rPr>
          <w:szCs w:val="24"/>
        </w:rPr>
      </w:pPr>
    </w:p>
    <w:p w14:paraId="3880B1B4" w14:textId="77777777" w:rsidR="005848D5" w:rsidRPr="00E5190A" w:rsidRDefault="005848D5" w:rsidP="005848D5">
      <w:pPr>
        <w:ind w:left="720"/>
        <w:rPr>
          <w:szCs w:val="24"/>
        </w:rPr>
      </w:pPr>
      <w:r w:rsidRPr="00E5190A">
        <w:rPr>
          <w:szCs w:val="24"/>
        </w:rPr>
        <w:t>(A) General authority – The Administrator shall, in accordance with the procedures established by this subsection, publish a maximum contaminant level goal and promulgate a national primary drinking water regulation for a contaminant (other than a contaminant referred to in paragraph (2) for which a national primary drinking water regulation has been promulgated as of the date of enactment of the Safe Drinking Water Act Amendments of 1996) if the Administrator determines that</w:t>
      </w:r>
    </w:p>
    <w:p w14:paraId="3C2E06E8"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w:t>
      </w:r>
      <w:proofErr w:type="spellStart"/>
      <w:r w:rsidRPr="00E5190A">
        <w:rPr>
          <w:szCs w:val="24"/>
        </w:rPr>
        <w:t>i</w:t>
      </w:r>
      <w:proofErr w:type="spellEnd"/>
      <w:r w:rsidRPr="00E5190A">
        <w:rPr>
          <w:szCs w:val="24"/>
        </w:rPr>
        <w:t>) the contaminant may have an adverse effect on the health of persons;</w:t>
      </w:r>
    </w:p>
    <w:p w14:paraId="4CCBB4D1"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 xml:space="preserve">(ii) the contaminant is known to occur or there is a substantial likelihood that the contaminant will occur in public water systems with a frequency and at levels of public health concern; and </w:t>
      </w:r>
    </w:p>
    <w:p w14:paraId="3DE49B28"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 xml:space="preserve">(iii) in the sole judgment of the Administrator, regulation of such contaminant presents a meaningful opportunity for health risk reduction for persons served by public water systems. </w:t>
      </w:r>
    </w:p>
    <w:p w14:paraId="06211039" w14:textId="77777777" w:rsidR="005848D5" w:rsidRPr="00E5190A" w:rsidRDefault="005848D5" w:rsidP="005848D5">
      <w:pPr>
        <w:rPr>
          <w:szCs w:val="24"/>
        </w:rPr>
      </w:pPr>
      <w:r w:rsidRPr="00E5190A">
        <w:rPr>
          <w:szCs w:val="24"/>
        </w:rPr>
        <w:tab/>
        <w:t>(B) Regulation of unregulated contaminants–</w:t>
      </w:r>
    </w:p>
    <w:p w14:paraId="3D780125" w14:textId="77777777" w:rsidR="005848D5" w:rsidRPr="00E5190A" w:rsidRDefault="005848D5" w:rsidP="005848D5">
      <w:pPr>
        <w:tabs>
          <w:tab w:val="left" w:pos="720"/>
          <w:tab w:val="left" w:pos="1440"/>
        </w:tabs>
        <w:ind w:left="1440" w:hanging="1440"/>
        <w:rPr>
          <w:szCs w:val="24"/>
        </w:rPr>
      </w:pPr>
      <w:r w:rsidRPr="00E5190A">
        <w:rPr>
          <w:szCs w:val="24"/>
        </w:rPr>
        <w:t xml:space="preserve"> </w:t>
      </w:r>
      <w:r w:rsidRPr="00E5190A">
        <w:rPr>
          <w:szCs w:val="24"/>
        </w:rPr>
        <w:tab/>
      </w:r>
      <w:r w:rsidRPr="00E5190A">
        <w:rPr>
          <w:szCs w:val="24"/>
        </w:rPr>
        <w:tab/>
        <w:t>(</w:t>
      </w:r>
      <w:proofErr w:type="spellStart"/>
      <w:r w:rsidRPr="00E5190A">
        <w:rPr>
          <w:szCs w:val="24"/>
        </w:rPr>
        <w:t>i</w:t>
      </w:r>
      <w:proofErr w:type="spellEnd"/>
      <w:r w:rsidRPr="00E5190A">
        <w:rPr>
          <w:szCs w:val="24"/>
        </w:rPr>
        <w:t xml:space="preserve">) Listing of contaminants for consideration– </w:t>
      </w:r>
    </w:p>
    <w:p w14:paraId="3FD0C940" w14:textId="77777777" w:rsidR="005848D5" w:rsidRPr="00E5190A" w:rsidRDefault="005848D5" w:rsidP="005848D5">
      <w:pPr>
        <w:tabs>
          <w:tab w:val="left" w:pos="720"/>
          <w:tab w:val="left" w:pos="1440"/>
          <w:tab w:val="left" w:pos="2160"/>
        </w:tabs>
        <w:ind w:left="2160" w:hanging="2160"/>
        <w:rPr>
          <w:szCs w:val="24"/>
        </w:rPr>
      </w:pPr>
      <w:r w:rsidRPr="00E5190A">
        <w:rPr>
          <w:szCs w:val="24"/>
        </w:rPr>
        <w:tab/>
      </w:r>
      <w:r w:rsidRPr="00E5190A">
        <w:rPr>
          <w:szCs w:val="24"/>
        </w:rPr>
        <w:tab/>
      </w:r>
      <w:r w:rsidRPr="00E5190A">
        <w:rPr>
          <w:szCs w:val="24"/>
        </w:rPr>
        <w:tab/>
        <w:t xml:space="preserve">(I) Not later than 18 months after the date of enactment of the Safe Drinking Water Act Amendments of 1996 and every 5 years thereafter, the Administrator, after consultation with the scientific community, including the Science Advisory Board, after notice and opportunity for public comment, and after considering the occurrence data base established under section 1445(g), shall publish a list of contaminants which, at the time of publication, are not subject to any proposed or promulgated national primary drinking water regulation, which are known or anticipated to occur in public water systems, and which may require regulation under this title. </w:t>
      </w:r>
    </w:p>
    <w:p w14:paraId="47C569CD" w14:textId="77777777" w:rsidR="005848D5" w:rsidRPr="00E5190A" w:rsidRDefault="005848D5" w:rsidP="005848D5">
      <w:pPr>
        <w:tabs>
          <w:tab w:val="left" w:pos="720"/>
          <w:tab w:val="left" w:pos="1440"/>
          <w:tab w:val="left" w:pos="2160"/>
        </w:tabs>
        <w:ind w:left="2160" w:hanging="2160"/>
        <w:rPr>
          <w:szCs w:val="24"/>
        </w:rPr>
      </w:pPr>
      <w:r w:rsidRPr="00E5190A">
        <w:rPr>
          <w:szCs w:val="24"/>
        </w:rPr>
        <w:tab/>
      </w:r>
      <w:r w:rsidRPr="00E5190A">
        <w:rPr>
          <w:szCs w:val="24"/>
        </w:rPr>
        <w:tab/>
      </w:r>
      <w:r w:rsidRPr="00E5190A">
        <w:rPr>
          <w:szCs w:val="24"/>
        </w:rPr>
        <w:tab/>
        <w:t xml:space="preserve">(II) The unregulated contaminants considered under </w:t>
      </w:r>
      <w:proofErr w:type="spellStart"/>
      <w:r w:rsidRPr="00E5190A">
        <w:rPr>
          <w:szCs w:val="24"/>
        </w:rPr>
        <w:t>subclause</w:t>
      </w:r>
      <w:proofErr w:type="spellEnd"/>
      <w:r w:rsidRPr="00E5190A">
        <w:rPr>
          <w:szCs w:val="24"/>
        </w:rPr>
        <w:t xml:space="preserve"> (</w:t>
      </w:r>
      <w:proofErr w:type="spellStart"/>
      <w:r w:rsidRPr="00E5190A">
        <w:rPr>
          <w:szCs w:val="24"/>
        </w:rPr>
        <w:t>i</w:t>
      </w:r>
      <w:proofErr w:type="spellEnd"/>
      <w:r w:rsidRPr="00E5190A">
        <w:rPr>
          <w:szCs w:val="24"/>
        </w:rPr>
        <w:t xml:space="preserve">) shall include, but not be limited to, substances referred to in section 101(14) of the Comprehensive Environmental Response, Compensation, and Liability Act of 1980, and substances registered as pesticides under the Federal Insecticide, Fungicide, and Rodenticide Act. </w:t>
      </w:r>
    </w:p>
    <w:p w14:paraId="7B78B73C" w14:textId="77777777" w:rsidR="005848D5" w:rsidRPr="00E5190A" w:rsidRDefault="005848D5" w:rsidP="005848D5">
      <w:pPr>
        <w:tabs>
          <w:tab w:val="left" w:pos="720"/>
          <w:tab w:val="left" w:pos="1440"/>
          <w:tab w:val="left" w:pos="2160"/>
        </w:tabs>
        <w:ind w:left="2160" w:hanging="2160"/>
        <w:rPr>
          <w:szCs w:val="24"/>
        </w:rPr>
      </w:pPr>
      <w:r w:rsidRPr="00E5190A">
        <w:rPr>
          <w:szCs w:val="24"/>
        </w:rPr>
        <w:tab/>
      </w:r>
      <w:r w:rsidRPr="00E5190A">
        <w:rPr>
          <w:szCs w:val="24"/>
        </w:rPr>
        <w:tab/>
      </w:r>
      <w:r w:rsidRPr="00E5190A">
        <w:rPr>
          <w:szCs w:val="24"/>
        </w:rPr>
        <w:tab/>
        <w:t xml:space="preserve">(III) The Administrator's decision whether or not to select an unregulated contaminant for a list under this clause shall not be subject to judicial review. </w:t>
      </w:r>
    </w:p>
    <w:p w14:paraId="611A69DD" w14:textId="77777777" w:rsidR="005848D5" w:rsidRPr="00E5190A" w:rsidRDefault="005848D5" w:rsidP="005848D5">
      <w:pPr>
        <w:rPr>
          <w:szCs w:val="24"/>
        </w:rPr>
      </w:pPr>
      <w:r w:rsidRPr="00E5190A">
        <w:rPr>
          <w:szCs w:val="24"/>
        </w:rPr>
        <w:tab/>
      </w:r>
      <w:r w:rsidRPr="00E5190A">
        <w:rPr>
          <w:szCs w:val="24"/>
        </w:rPr>
        <w:tab/>
        <w:t xml:space="preserve">(ii) Determination to regulate– </w:t>
      </w:r>
    </w:p>
    <w:p w14:paraId="4D5C20DF" w14:textId="77777777" w:rsidR="005848D5" w:rsidRPr="00E5190A" w:rsidRDefault="005848D5" w:rsidP="005848D5">
      <w:pPr>
        <w:tabs>
          <w:tab w:val="left" w:pos="720"/>
          <w:tab w:val="left" w:pos="1440"/>
          <w:tab w:val="left" w:pos="2160"/>
        </w:tabs>
        <w:ind w:left="2160" w:hanging="2160"/>
        <w:rPr>
          <w:szCs w:val="24"/>
        </w:rPr>
      </w:pPr>
      <w:r w:rsidRPr="00E5190A">
        <w:rPr>
          <w:szCs w:val="24"/>
        </w:rPr>
        <w:tab/>
      </w:r>
      <w:r w:rsidRPr="00E5190A">
        <w:rPr>
          <w:szCs w:val="24"/>
        </w:rPr>
        <w:tab/>
      </w:r>
      <w:r w:rsidRPr="00E5190A">
        <w:rPr>
          <w:szCs w:val="24"/>
        </w:rPr>
        <w:tab/>
        <w:t>(I) Not later than 5 years after the date of enactment of the Safe Drinking Water Act Amendments of 1996, and every 5 years thereafter, the Administrator shall, after notice of the preliminary determination and opportunity for public comment, for not fewer than 5 contaminants included on the list published under clause (</w:t>
      </w:r>
      <w:proofErr w:type="spellStart"/>
      <w:r w:rsidRPr="00E5190A">
        <w:rPr>
          <w:szCs w:val="24"/>
        </w:rPr>
        <w:t>i</w:t>
      </w:r>
      <w:proofErr w:type="spellEnd"/>
      <w:r w:rsidRPr="00E5190A">
        <w:rPr>
          <w:szCs w:val="24"/>
        </w:rPr>
        <w:t>), make determinations of whether or not to regulate such contaminants.</w:t>
      </w:r>
    </w:p>
    <w:p w14:paraId="6265DFD4" w14:textId="77777777" w:rsidR="005848D5" w:rsidRPr="00E5190A" w:rsidRDefault="005848D5" w:rsidP="005848D5">
      <w:pPr>
        <w:tabs>
          <w:tab w:val="left" w:pos="720"/>
          <w:tab w:val="left" w:pos="1440"/>
          <w:tab w:val="left" w:pos="2160"/>
        </w:tabs>
        <w:ind w:left="2160" w:hanging="2160"/>
        <w:rPr>
          <w:szCs w:val="24"/>
        </w:rPr>
      </w:pPr>
      <w:r w:rsidRPr="00E5190A">
        <w:rPr>
          <w:szCs w:val="24"/>
        </w:rPr>
        <w:tab/>
      </w:r>
      <w:r w:rsidRPr="00E5190A">
        <w:rPr>
          <w:szCs w:val="24"/>
        </w:rPr>
        <w:tab/>
      </w:r>
      <w:r w:rsidRPr="00E5190A">
        <w:rPr>
          <w:szCs w:val="24"/>
        </w:rPr>
        <w:tab/>
        <w:t>(II) A determination to regulate a contaminant shall be based on findings that the criteria of clauses (</w:t>
      </w:r>
      <w:proofErr w:type="spellStart"/>
      <w:r w:rsidRPr="00E5190A">
        <w:rPr>
          <w:szCs w:val="24"/>
        </w:rPr>
        <w:t>i</w:t>
      </w:r>
      <w:proofErr w:type="spellEnd"/>
      <w:r w:rsidRPr="00E5190A">
        <w:rPr>
          <w:szCs w:val="24"/>
        </w:rPr>
        <w:t xml:space="preserve">), (ii), and (iii) of subparagraph (A) are </w:t>
      </w:r>
      <w:r w:rsidRPr="00E5190A">
        <w:rPr>
          <w:szCs w:val="24"/>
        </w:rPr>
        <w:lastRenderedPageBreak/>
        <w:t>satisfied. Such findings shall be based on the best available public health information, including the occurrence data base established under section 1445(g).</w:t>
      </w:r>
    </w:p>
    <w:p w14:paraId="7948B987" w14:textId="77777777" w:rsidR="005848D5" w:rsidRPr="00E5190A" w:rsidRDefault="005848D5" w:rsidP="005848D5">
      <w:pPr>
        <w:tabs>
          <w:tab w:val="left" w:pos="720"/>
          <w:tab w:val="left" w:pos="1440"/>
          <w:tab w:val="left" w:pos="2160"/>
        </w:tabs>
        <w:ind w:left="2160" w:hanging="2160"/>
        <w:rPr>
          <w:szCs w:val="24"/>
        </w:rPr>
      </w:pPr>
      <w:r w:rsidRPr="00E5190A">
        <w:rPr>
          <w:szCs w:val="24"/>
        </w:rPr>
        <w:tab/>
      </w:r>
      <w:r w:rsidRPr="00E5190A">
        <w:rPr>
          <w:szCs w:val="24"/>
        </w:rPr>
        <w:tab/>
      </w:r>
      <w:r w:rsidRPr="00E5190A">
        <w:rPr>
          <w:szCs w:val="24"/>
        </w:rPr>
        <w:tab/>
        <w:t>(III) The Administrator may make a determination to regulate a contaminant that does not appear on a list under clause (</w:t>
      </w:r>
      <w:proofErr w:type="spellStart"/>
      <w:r w:rsidRPr="00E5190A">
        <w:rPr>
          <w:szCs w:val="24"/>
        </w:rPr>
        <w:t>i</w:t>
      </w:r>
      <w:proofErr w:type="spellEnd"/>
      <w:r w:rsidRPr="00E5190A">
        <w:rPr>
          <w:szCs w:val="24"/>
        </w:rPr>
        <w:t xml:space="preserve">) if the determination to regulate is made pursuant to </w:t>
      </w:r>
      <w:proofErr w:type="spellStart"/>
      <w:r w:rsidRPr="00E5190A">
        <w:rPr>
          <w:szCs w:val="24"/>
        </w:rPr>
        <w:t>subclause</w:t>
      </w:r>
      <w:proofErr w:type="spellEnd"/>
      <w:r w:rsidRPr="00E5190A">
        <w:rPr>
          <w:szCs w:val="24"/>
        </w:rPr>
        <w:t xml:space="preserve"> (II).</w:t>
      </w:r>
    </w:p>
    <w:p w14:paraId="7602775C" w14:textId="77777777" w:rsidR="005848D5" w:rsidRPr="00E5190A" w:rsidRDefault="005848D5" w:rsidP="005848D5">
      <w:pPr>
        <w:tabs>
          <w:tab w:val="left" w:pos="720"/>
          <w:tab w:val="left" w:pos="1440"/>
          <w:tab w:val="left" w:pos="2160"/>
        </w:tabs>
        <w:ind w:left="2160" w:hanging="2160"/>
        <w:rPr>
          <w:szCs w:val="24"/>
        </w:rPr>
      </w:pPr>
      <w:r w:rsidRPr="00E5190A">
        <w:rPr>
          <w:szCs w:val="24"/>
        </w:rPr>
        <w:tab/>
      </w:r>
      <w:r w:rsidRPr="00E5190A">
        <w:rPr>
          <w:szCs w:val="24"/>
        </w:rPr>
        <w:tab/>
      </w:r>
      <w:r w:rsidRPr="00E5190A">
        <w:rPr>
          <w:szCs w:val="24"/>
        </w:rPr>
        <w:tab/>
        <w:t>(IV) A determination under this clause not to regulate a contami</w:t>
      </w:r>
      <w:r>
        <w:rPr>
          <w:szCs w:val="24"/>
        </w:rPr>
        <w:t>nant shall be considered final A</w:t>
      </w:r>
      <w:r w:rsidRPr="00E5190A">
        <w:rPr>
          <w:szCs w:val="24"/>
        </w:rPr>
        <w:t xml:space="preserve">gency action and subject to judicial review. </w:t>
      </w:r>
    </w:p>
    <w:p w14:paraId="57AA066C"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(iii) Review – Each document setting forth the determination for a contaminant under clause (ii) shall be available for public comment at such time as the determination is published.</w:t>
      </w:r>
    </w:p>
    <w:p w14:paraId="30C53CC5" w14:textId="77777777" w:rsidR="005848D5" w:rsidRPr="00E5190A" w:rsidRDefault="005848D5" w:rsidP="005848D5">
      <w:pPr>
        <w:ind w:left="720"/>
        <w:rPr>
          <w:szCs w:val="24"/>
        </w:rPr>
      </w:pPr>
      <w:r w:rsidRPr="00E5190A">
        <w:rPr>
          <w:szCs w:val="24"/>
        </w:rPr>
        <w:t>(C) Priorities – In selecting unregulated contaminants for consideration under subparagraph (B), the Administrator shall select contaminants that present the greatest public health concern. The Administrator, in making such selection, shall take into consideration, among other factors of public health concern, the effect of such contaminants upon subgroups that comprise a meaningful portion of the general population (such as infants, children, pregnant women, the elderly, individuals with a history of serious illness, or other subpopulations) that are identifiable as being at greater risk of adverse health effects due to exposure to contaminants in drinking water than the general population.</w:t>
      </w:r>
    </w:p>
    <w:p w14:paraId="19B91BC0" w14:textId="77777777" w:rsidR="005848D5" w:rsidRPr="00E5190A" w:rsidRDefault="005848D5" w:rsidP="005848D5">
      <w:pPr>
        <w:ind w:left="720"/>
        <w:rPr>
          <w:szCs w:val="24"/>
        </w:rPr>
      </w:pPr>
      <w:r w:rsidRPr="00E5190A">
        <w:rPr>
          <w:szCs w:val="24"/>
        </w:rPr>
        <w:t xml:space="preserve">(D) Urgent threats to public health – The Administrator may promulgate an interim national primary drinking water regulation for a contaminant without making a determination for the contaminant under paragraph (4)(C), or completing the analysis under paragraph (3)(C), to address an urgent threat to public health as determined by the Administrator after consultation with and written response to any comments provided by the Secretary of Health and Human Services, acting through the director of the Centers for Disease Control and Prevention or the director of the National Institutes of Health. A determination for any contaminant in accordance with paragraph (4)(C) subject to an interim regulation under this subparagraph shall be issued, and a completed analysis meeting the requirements of paragraph (3)(C) shall be published, not later than 3 years after the date on which the regulation is promulgated and the regulation shall be </w:t>
      </w:r>
      <w:proofErr w:type="spellStart"/>
      <w:r w:rsidRPr="00E5190A">
        <w:rPr>
          <w:szCs w:val="24"/>
        </w:rPr>
        <w:t>repromulgated</w:t>
      </w:r>
      <w:proofErr w:type="spellEnd"/>
      <w:r w:rsidRPr="00E5190A">
        <w:rPr>
          <w:szCs w:val="24"/>
        </w:rPr>
        <w:t>, or revised if appropriate, not later than 5 years after that date.</w:t>
      </w:r>
    </w:p>
    <w:p w14:paraId="6D6A417B" w14:textId="76CAF553" w:rsidR="005848D5" w:rsidRPr="00E5190A" w:rsidRDefault="005848D5" w:rsidP="005848D5">
      <w:pPr>
        <w:ind w:left="720"/>
        <w:rPr>
          <w:szCs w:val="24"/>
        </w:rPr>
      </w:pPr>
      <w:r w:rsidRPr="00E5190A">
        <w:rPr>
          <w:szCs w:val="24"/>
        </w:rPr>
        <w:t xml:space="preserve">(E) Regulation – For each contaminant that the Administrator determines to regulate under subparagraph (B), the Administrator shall publish maximum contaminant level goals and promulgate, by rule, national primary drinking water regulations under this subsection. The Administrator shall propose the maximum contaminant level goal and national primary drinking water regulation for a contaminant not later than 24 months after the determination to regulate under subparagraph (B), and may publish such proposed regulation concurrent with the determination to regulate. The Administrator shall publish a maximum contaminant level goal and promulgate a national primary drinking water regulation within 18 months after the proposal thereof. The Administrator, by notice in the </w:t>
      </w:r>
      <w:r w:rsidR="00EF3076" w:rsidRPr="00EF3076">
        <w:rPr>
          <w:szCs w:val="24"/>
        </w:rPr>
        <w:t>FR</w:t>
      </w:r>
      <w:r w:rsidRPr="00E5190A">
        <w:rPr>
          <w:szCs w:val="24"/>
        </w:rPr>
        <w:t>, may extend the deadline for such promulgation for up to 9 months.</w:t>
      </w:r>
    </w:p>
    <w:p w14:paraId="205EF662" w14:textId="77777777" w:rsidR="005848D5" w:rsidRPr="00E5190A" w:rsidRDefault="005848D5" w:rsidP="005848D5">
      <w:pPr>
        <w:ind w:left="720"/>
        <w:rPr>
          <w:szCs w:val="24"/>
        </w:rPr>
      </w:pPr>
      <w:r w:rsidRPr="00E5190A">
        <w:rPr>
          <w:szCs w:val="24"/>
        </w:rPr>
        <w:t>(F) Health advisories and other actions – The Administrator may publish health advisories (which are not regulations) or take other appropriate actions for contaminants not subject to any national primary drinking water regulation.</w:t>
      </w:r>
    </w:p>
    <w:p w14:paraId="761EDA40" w14:textId="77777777" w:rsidR="005848D5" w:rsidRPr="00E5190A" w:rsidRDefault="005848D5" w:rsidP="005848D5">
      <w:pPr>
        <w:rPr>
          <w:szCs w:val="24"/>
        </w:rPr>
      </w:pPr>
    </w:p>
    <w:p w14:paraId="18A7C27D" w14:textId="77777777" w:rsidR="005848D5" w:rsidRPr="00E5190A" w:rsidRDefault="005848D5" w:rsidP="005848D5">
      <w:pPr>
        <w:rPr>
          <w:szCs w:val="24"/>
        </w:rPr>
      </w:pPr>
      <w:r w:rsidRPr="00E5190A">
        <w:rPr>
          <w:szCs w:val="24"/>
        </w:rPr>
        <w:lastRenderedPageBreak/>
        <w:t>Section 1412(b)(4) Goals and standards:</w:t>
      </w:r>
    </w:p>
    <w:p w14:paraId="76DCE4FD" w14:textId="77777777" w:rsidR="005848D5" w:rsidRPr="00E5190A" w:rsidRDefault="005848D5" w:rsidP="005848D5">
      <w:pPr>
        <w:rPr>
          <w:szCs w:val="24"/>
        </w:rPr>
      </w:pPr>
    </w:p>
    <w:p w14:paraId="1349A4DD" w14:textId="77777777" w:rsidR="005848D5" w:rsidRPr="00E5190A" w:rsidRDefault="005848D5" w:rsidP="005848D5">
      <w:pPr>
        <w:ind w:left="720"/>
        <w:rPr>
          <w:szCs w:val="24"/>
        </w:rPr>
      </w:pPr>
      <w:r w:rsidRPr="00E5190A">
        <w:rPr>
          <w:szCs w:val="24"/>
        </w:rPr>
        <w:t>(A) Maximum contaminant level goals – Each maximum contaminant level goal established under this subsection shall be set at the level at which no known o</w:t>
      </w:r>
      <w:r>
        <w:rPr>
          <w:szCs w:val="24"/>
        </w:rPr>
        <w:t>r anticipated adverse effects on the</w:t>
      </w:r>
      <w:r w:rsidRPr="00E5190A">
        <w:rPr>
          <w:szCs w:val="24"/>
        </w:rPr>
        <w:t xml:space="preserve"> health of persons occur and which allows an adequate margin of safety.</w:t>
      </w:r>
    </w:p>
    <w:p w14:paraId="0B467BF1" w14:textId="77777777" w:rsidR="005848D5" w:rsidRPr="00E5190A" w:rsidRDefault="005848D5" w:rsidP="005848D5">
      <w:pPr>
        <w:ind w:left="720"/>
        <w:rPr>
          <w:szCs w:val="24"/>
        </w:rPr>
      </w:pPr>
      <w:r w:rsidRPr="00E5190A">
        <w:rPr>
          <w:szCs w:val="24"/>
        </w:rPr>
        <w:t>(B) Maximum contaminant levels – Except as provided in paragraphs (5) and (6), each national primary drinking water regulation for a contaminant for which a maximum contaminant level goal is established under this subsection shall specify a maxi</w:t>
      </w:r>
      <w:r>
        <w:rPr>
          <w:szCs w:val="24"/>
        </w:rPr>
        <w:t>mum contaminant level for such</w:t>
      </w:r>
      <w:r w:rsidRPr="00E5190A">
        <w:rPr>
          <w:szCs w:val="24"/>
        </w:rPr>
        <w:t xml:space="preserve"> contaminant which is as close to the maximum contaminant level goal as is feasible.</w:t>
      </w:r>
    </w:p>
    <w:p w14:paraId="2A0D953C" w14:textId="77777777" w:rsidR="005848D5" w:rsidRPr="00E5190A" w:rsidRDefault="005848D5" w:rsidP="005848D5">
      <w:pPr>
        <w:ind w:left="720"/>
        <w:rPr>
          <w:szCs w:val="24"/>
        </w:rPr>
      </w:pPr>
      <w:r w:rsidRPr="00E5190A">
        <w:rPr>
          <w:szCs w:val="24"/>
        </w:rPr>
        <w:t>(C) Determination – At the time the Administrator proposes a national primary drinking water regulation under this paragraph, the Administrator shall publish a determination as to whether the benefits of the maximum contaminant level justify, or do not justify, the costs based on the analysis conducted under paragraph (3)(C).</w:t>
      </w:r>
    </w:p>
    <w:p w14:paraId="6622D99D" w14:textId="77777777" w:rsidR="005848D5" w:rsidRPr="00E5190A" w:rsidRDefault="005848D5" w:rsidP="005848D5">
      <w:pPr>
        <w:ind w:left="720"/>
        <w:rPr>
          <w:szCs w:val="24"/>
        </w:rPr>
      </w:pPr>
      <w:r w:rsidRPr="00E5190A">
        <w:rPr>
          <w:szCs w:val="24"/>
        </w:rPr>
        <w:t>(D) Definition of feasible – For the purposes of this subsection, the term “feasible” means feasible with the use of the best t</w:t>
      </w:r>
      <w:r>
        <w:rPr>
          <w:szCs w:val="24"/>
        </w:rPr>
        <w:t>echnology, treatment techniques</w:t>
      </w:r>
      <w:r w:rsidRPr="00E5190A">
        <w:rPr>
          <w:szCs w:val="24"/>
        </w:rPr>
        <w:t xml:space="preserve"> and other means which the Administrator finds, after examination for efficacy under field conditions and not solely under laboratory conditions, are available (taking cost into consideration). For the purpose of this paragraph, granular activated carbon is feasible for the control of synthetic organic chemicals, and any technology, treatment technique, or other means found to be the best available for the control of synthetic organic chemicals must be at least as effective in controlling synthetic organic chemicals as granular activated carbon.</w:t>
      </w:r>
    </w:p>
    <w:p w14:paraId="62034C6D" w14:textId="77777777" w:rsidR="005848D5" w:rsidRPr="00E5190A" w:rsidRDefault="005848D5" w:rsidP="005848D5">
      <w:pPr>
        <w:ind w:left="720"/>
        <w:rPr>
          <w:szCs w:val="24"/>
        </w:rPr>
      </w:pPr>
      <w:r>
        <w:rPr>
          <w:szCs w:val="24"/>
        </w:rPr>
        <w:t>(E) Feasible technologies</w:t>
      </w:r>
    </w:p>
    <w:p w14:paraId="3397DD1F"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w:t>
      </w:r>
      <w:proofErr w:type="spellStart"/>
      <w:r w:rsidRPr="00E5190A">
        <w:rPr>
          <w:szCs w:val="24"/>
        </w:rPr>
        <w:t>i</w:t>
      </w:r>
      <w:proofErr w:type="spellEnd"/>
      <w:r w:rsidRPr="00E5190A">
        <w:rPr>
          <w:szCs w:val="24"/>
        </w:rPr>
        <w:t xml:space="preserve">) In general – Each national primary drinking water regulation which establishes a maximum contaminant level shall list the technology, treatment techniques, and other means which the Administrator finds to be feasible for purposes of meeting such maximum contaminant level, but </w:t>
      </w:r>
      <w:r>
        <w:rPr>
          <w:szCs w:val="24"/>
        </w:rPr>
        <w:t xml:space="preserve">a </w:t>
      </w:r>
      <w:r w:rsidRPr="00E5190A">
        <w:rPr>
          <w:szCs w:val="24"/>
        </w:rPr>
        <w:t>regulation under this subsection shall not require that any specified technology, treatment technique, or other means be used for purposes of meeting such maximum contaminant level.</w:t>
      </w:r>
    </w:p>
    <w:p w14:paraId="640ABAD6"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(ii) List of technologies for small systems – The Administrator shall include in the list any technology, treatment technique, or other means that is affordable, as determined by the Administrator in consultation with the States, for small pu</w:t>
      </w:r>
      <w:r>
        <w:rPr>
          <w:szCs w:val="24"/>
        </w:rPr>
        <w:t>blic water systems serving</w:t>
      </w:r>
    </w:p>
    <w:p w14:paraId="0AAE9603" w14:textId="77777777" w:rsidR="005848D5" w:rsidRPr="00E5190A" w:rsidRDefault="005848D5" w:rsidP="005848D5">
      <w:pPr>
        <w:tabs>
          <w:tab w:val="left" w:pos="720"/>
          <w:tab w:val="left" w:pos="1440"/>
          <w:tab w:val="left" w:pos="2160"/>
        </w:tabs>
        <w:ind w:left="2160" w:hanging="2160"/>
        <w:rPr>
          <w:szCs w:val="24"/>
        </w:rPr>
      </w:pPr>
      <w:r w:rsidRPr="00E5190A">
        <w:rPr>
          <w:szCs w:val="24"/>
        </w:rPr>
        <w:tab/>
      </w:r>
      <w:r w:rsidRPr="00E5190A">
        <w:rPr>
          <w:szCs w:val="24"/>
        </w:rPr>
        <w:tab/>
      </w:r>
      <w:r w:rsidRPr="00E5190A">
        <w:rPr>
          <w:szCs w:val="24"/>
        </w:rPr>
        <w:tab/>
        <w:t>(I) a population of 10,000 or fewer but more than 3,300;</w:t>
      </w:r>
    </w:p>
    <w:p w14:paraId="66BDA4A3" w14:textId="77777777" w:rsidR="005848D5" w:rsidRPr="00E5190A" w:rsidRDefault="005848D5" w:rsidP="005848D5">
      <w:pPr>
        <w:tabs>
          <w:tab w:val="left" w:pos="720"/>
          <w:tab w:val="left" w:pos="1440"/>
          <w:tab w:val="left" w:pos="2160"/>
        </w:tabs>
        <w:ind w:left="2160" w:hanging="2160"/>
        <w:rPr>
          <w:szCs w:val="24"/>
        </w:rPr>
      </w:pPr>
      <w:r w:rsidRPr="00E5190A">
        <w:rPr>
          <w:szCs w:val="24"/>
        </w:rPr>
        <w:tab/>
      </w:r>
      <w:r w:rsidRPr="00E5190A">
        <w:rPr>
          <w:szCs w:val="24"/>
        </w:rPr>
        <w:tab/>
      </w:r>
      <w:r w:rsidRPr="00E5190A">
        <w:rPr>
          <w:szCs w:val="24"/>
        </w:rPr>
        <w:tab/>
        <w:t xml:space="preserve">(II) a population of 3,300 or fewer but more than 500; and </w:t>
      </w:r>
    </w:p>
    <w:p w14:paraId="14620039" w14:textId="77777777" w:rsidR="005848D5" w:rsidRPr="00E5190A" w:rsidRDefault="005848D5" w:rsidP="005848D5">
      <w:pPr>
        <w:tabs>
          <w:tab w:val="left" w:pos="720"/>
          <w:tab w:val="left" w:pos="1440"/>
          <w:tab w:val="left" w:pos="2160"/>
        </w:tabs>
        <w:ind w:left="2160" w:hanging="2160"/>
        <w:rPr>
          <w:szCs w:val="24"/>
        </w:rPr>
      </w:pPr>
      <w:r w:rsidRPr="00E5190A">
        <w:rPr>
          <w:szCs w:val="24"/>
        </w:rPr>
        <w:tab/>
      </w:r>
      <w:r w:rsidRPr="00E5190A">
        <w:rPr>
          <w:szCs w:val="24"/>
        </w:rPr>
        <w:tab/>
      </w:r>
      <w:r w:rsidRPr="00E5190A">
        <w:rPr>
          <w:szCs w:val="24"/>
        </w:rPr>
        <w:tab/>
        <w:t xml:space="preserve">(III) a population of 500 or fewer but more than 25; </w:t>
      </w:r>
    </w:p>
    <w:p w14:paraId="0EAF399E" w14:textId="77777777" w:rsidR="005848D5" w:rsidRPr="00E5190A" w:rsidRDefault="005848D5" w:rsidP="005848D5">
      <w:pPr>
        <w:ind w:left="1440"/>
        <w:rPr>
          <w:szCs w:val="24"/>
        </w:rPr>
      </w:pPr>
      <w:r w:rsidRPr="00E5190A">
        <w:rPr>
          <w:szCs w:val="24"/>
        </w:rPr>
        <w:t xml:space="preserve">and that achieves compliance with the maximum contaminant level or treatment technique, including packaged or modular systems and point- of-entry or point-of-use treatment units. Point- of-entry and point-of-use treatment units shall be owned, controlled and maintained by the public water system or by a person under contract with the public water system to ensure proper operation and maintenance and compliance with the maximum contaminant level or treatment technique and equipped with mechanical warnings to ensure that customers are automatically notified of operational problems. The Administrator shall not include in the list any point-of-use treatment technology, treatment technique, or </w:t>
      </w:r>
      <w:r w:rsidRPr="00E5190A">
        <w:rPr>
          <w:szCs w:val="24"/>
        </w:rPr>
        <w:lastRenderedPageBreak/>
        <w:t xml:space="preserve">other means to achieve compliance with a maximum contaminant level or treatment technique requirement for a microbial contaminant (or an indicator of a microbial contaminant). If the American National Standards Institute has issued product standards applicable to a specific type of point-of-entry or point-of-use treatment unit, individual units of that type shall not be accepted for compliance with a maximum contaminant level or treatment technique requirement unless they are independently certified in accordance with such standards. In listing any technology, treatment technique, or other means pursuant to this clause, the Administrator shall consider the quality of the source water to be treated. </w:t>
      </w:r>
    </w:p>
    <w:p w14:paraId="73420AA2"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 xml:space="preserve">(iii) List of technologies that achieve compliance – Except as provided in clause (v), not later than 2 years after the date of enactment of this clause and after consultation with the States, the Administrator shall issue a list of technologies that achieve compliance with the maximum contaminant level or treatment technique for each category of public water systems described in </w:t>
      </w:r>
      <w:proofErr w:type="spellStart"/>
      <w:r w:rsidRPr="00E5190A">
        <w:rPr>
          <w:szCs w:val="24"/>
        </w:rPr>
        <w:t>subclauses</w:t>
      </w:r>
      <w:proofErr w:type="spellEnd"/>
      <w:r w:rsidRPr="00E5190A">
        <w:rPr>
          <w:szCs w:val="24"/>
        </w:rPr>
        <w:t xml:space="preserve"> (I), (II), and (III) of clause (ii) for each national primary drinking water regulation promulgated prior to the date of enactment of this paragraph.</w:t>
      </w:r>
    </w:p>
    <w:p w14:paraId="479ED772"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 xml:space="preserve">(iv) Additional technologies – The Administrator may, at any time after a national primary drinking water regulation has been promulgated, supplement the list of technologies describing additional or new or innovative treatment technologies that meet the requirements of this paragraph for categories of small public water systems described in </w:t>
      </w:r>
      <w:proofErr w:type="spellStart"/>
      <w:r w:rsidRPr="00E5190A">
        <w:rPr>
          <w:szCs w:val="24"/>
        </w:rPr>
        <w:t>subclauses</w:t>
      </w:r>
      <w:proofErr w:type="spellEnd"/>
      <w:r w:rsidRPr="00E5190A">
        <w:rPr>
          <w:szCs w:val="24"/>
        </w:rPr>
        <w:t xml:space="preserve"> (I), (II), and (III) of clause (ii) that are subject to the regulation. </w:t>
      </w:r>
    </w:p>
    <w:p w14:paraId="33BC0E27"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 xml:space="preserve">(v) Technologies that meet surface water treatment rule – Within one year after the date of enactment of this clause, the Administrator shall list technologies that meet the Surface Water Treatment Rule for each category of public water systems described in </w:t>
      </w:r>
      <w:proofErr w:type="spellStart"/>
      <w:r w:rsidRPr="00E5190A">
        <w:rPr>
          <w:szCs w:val="24"/>
        </w:rPr>
        <w:t>subclauses</w:t>
      </w:r>
      <w:proofErr w:type="spellEnd"/>
      <w:r w:rsidRPr="00E5190A">
        <w:rPr>
          <w:szCs w:val="24"/>
        </w:rPr>
        <w:t xml:space="preserve"> (I), (II), and (III) of clause (ii).</w:t>
      </w:r>
    </w:p>
    <w:p w14:paraId="5077AA8F" w14:textId="77777777" w:rsidR="005848D5" w:rsidRPr="00E5190A" w:rsidRDefault="005848D5" w:rsidP="005848D5">
      <w:pPr>
        <w:rPr>
          <w:szCs w:val="24"/>
        </w:rPr>
      </w:pPr>
    </w:p>
    <w:p w14:paraId="19D7193A" w14:textId="77777777" w:rsidR="005848D5" w:rsidRPr="00E5190A" w:rsidRDefault="005848D5" w:rsidP="005848D5">
      <w:pPr>
        <w:rPr>
          <w:szCs w:val="24"/>
        </w:rPr>
      </w:pPr>
      <w:r w:rsidRPr="00E5190A">
        <w:rPr>
          <w:szCs w:val="24"/>
        </w:rPr>
        <w:t xml:space="preserve">Section 1445(a)(1)(A) Every person who is subject to any requirement of this title or who is a grantee, shall establish and maintain such records, make such reports, conduct such monitoring, and provide such information as the Administrator may reasonably require by regulation to assist the Administrator in establishing regulations under this title, in determining whether such person has acted or is acting in compliance with this title, in administering any program of financial assistance under this title, in evaluating the health risks of unregulated contaminants, or in advising the public of such risks. In requiring a public water system to monitor under this subsection, the Administrator may take into consideration the system size and the contaminants likely to be found in the system's drinking water. </w:t>
      </w:r>
    </w:p>
    <w:p w14:paraId="6BEF8169" w14:textId="77777777" w:rsidR="005848D5" w:rsidRPr="00E5190A" w:rsidRDefault="005848D5" w:rsidP="005848D5">
      <w:pPr>
        <w:ind w:left="720"/>
        <w:rPr>
          <w:szCs w:val="24"/>
        </w:rPr>
      </w:pPr>
      <w:r w:rsidRPr="00E5190A">
        <w:rPr>
          <w:szCs w:val="24"/>
        </w:rPr>
        <w:t xml:space="preserve">(B) Every person who is subject to a national primary drinking water regulation under section 1412 shall provide such information as the Administrator may reasonably require, after consultation with the State in which such person is located if such State has primary enforcement responsibility for public water systems, on a case-by-case basis, to determine whether such person has acted or is acting in compliance with this title. </w:t>
      </w:r>
    </w:p>
    <w:p w14:paraId="5E4493F3" w14:textId="77777777" w:rsidR="005848D5" w:rsidRPr="00E5190A" w:rsidRDefault="005848D5" w:rsidP="005848D5">
      <w:pPr>
        <w:ind w:left="720"/>
        <w:rPr>
          <w:szCs w:val="24"/>
        </w:rPr>
      </w:pPr>
      <w:r w:rsidRPr="00E5190A">
        <w:rPr>
          <w:szCs w:val="24"/>
        </w:rPr>
        <w:t xml:space="preserve">(C) Every person who is subject to a national primary drinking water regulation under section 1412 shall provide such information as the Administrator may reasonably require to assist the Administrator in establishing regulations under section 1412 of this title, after consultation with States and suppliers of water. The Administrator may not require under this subparagraph the installation of treatment equipment or process changes, the </w:t>
      </w:r>
      <w:r w:rsidRPr="00E5190A">
        <w:rPr>
          <w:szCs w:val="24"/>
        </w:rPr>
        <w:lastRenderedPageBreak/>
        <w:t xml:space="preserve">testing of treatment technology, or the analysis or processing of monitoring samples, except where the Administrator provides the funding for such activities. Before exercising this authority, the Administrator shall first seek to obtain the information by voluntary submission. </w:t>
      </w:r>
    </w:p>
    <w:p w14:paraId="07ECC665" w14:textId="77777777" w:rsidR="005848D5" w:rsidRPr="00E5190A" w:rsidRDefault="005848D5" w:rsidP="005848D5">
      <w:pPr>
        <w:ind w:left="720"/>
        <w:rPr>
          <w:szCs w:val="24"/>
        </w:rPr>
      </w:pPr>
      <w:r w:rsidRPr="00E5190A">
        <w:rPr>
          <w:szCs w:val="24"/>
        </w:rPr>
        <w:t>(D) The Administrator shall not later than 2 years after the date of enactment of this subparagraph, after consultation with public health experts, representatives of the general public, and officials of State and local governments, review the monitoring requirements for not fewer than 12 contaminants identified by the Administrator, and promulgate any necessary modifications.</w:t>
      </w:r>
    </w:p>
    <w:p w14:paraId="2183C07F" w14:textId="77777777" w:rsidR="005848D5" w:rsidRPr="00E5190A" w:rsidRDefault="005848D5" w:rsidP="005848D5">
      <w:pPr>
        <w:rPr>
          <w:szCs w:val="24"/>
        </w:rPr>
      </w:pPr>
    </w:p>
    <w:p w14:paraId="567C9DA1" w14:textId="77777777" w:rsidR="005848D5" w:rsidRPr="00E5190A" w:rsidRDefault="005848D5" w:rsidP="005848D5">
      <w:pPr>
        <w:rPr>
          <w:szCs w:val="24"/>
        </w:rPr>
      </w:pPr>
      <w:r w:rsidRPr="00E5190A">
        <w:rPr>
          <w:szCs w:val="24"/>
        </w:rPr>
        <w:t>(2) MONITORING PROGR</w:t>
      </w:r>
      <w:r>
        <w:rPr>
          <w:szCs w:val="24"/>
        </w:rPr>
        <w:t>AM FOR UNREGULATED CONTAMINANTS</w:t>
      </w:r>
    </w:p>
    <w:p w14:paraId="05B80CFF" w14:textId="77777777" w:rsidR="005848D5" w:rsidRPr="00E5190A" w:rsidRDefault="005848D5" w:rsidP="005848D5">
      <w:pPr>
        <w:rPr>
          <w:szCs w:val="24"/>
        </w:rPr>
      </w:pPr>
      <w:r w:rsidRPr="00E5190A">
        <w:rPr>
          <w:szCs w:val="24"/>
        </w:rPr>
        <w:t xml:space="preserve"> </w:t>
      </w:r>
    </w:p>
    <w:p w14:paraId="00D74E82" w14:textId="77777777" w:rsidR="005848D5" w:rsidRPr="00E5190A" w:rsidRDefault="005848D5" w:rsidP="005848D5">
      <w:pPr>
        <w:ind w:left="720"/>
        <w:rPr>
          <w:szCs w:val="24"/>
        </w:rPr>
      </w:pPr>
      <w:r w:rsidRPr="00E5190A">
        <w:rPr>
          <w:szCs w:val="24"/>
        </w:rPr>
        <w:t>(A) ESTABLISHMENT – The Administrator shall promulgate regulations establishing the criteria for a monitoring program for unregulated contaminants. The regulations shall require monitoring of drinking water supplied by public water systems and shall vary the frequency and schedule for monitoring requirements for systems based on the number of persons served by the system, the source of supply, and the contaminants likely to be found, ensuring that only a representative sample of systems serving 10,000 persons or fewer are required to monitor.</w:t>
      </w:r>
    </w:p>
    <w:p w14:paraId="5EEB89B9" w14:textId="77777777" w:rsidR="005848D5" w:rsidRPr="00E5190A" w:rsidRDefault="005848D5" w:rsidP="005848D5">
      <w:pPr>
        <w:ind w:left="720"/>
        <w:rPr>
          <w:szCs w:val="24"/>
        </w:rPr>
      </w:pPr>
      <w:r w:rsidRPr="00E5190A">
        <w:rPr>
          <w:szCs w:val="24"/>
        </w:rPr>
        <w:t>(B) MONITORING PROGRAM FOR CERTAIN</w:t>
      </w:r>
      <w:r>
        <w:rPr>
          <w:szCs w:val="24"/>
        </w:rPr>
        <w:t xml:space="preserve"> UNREGULATED CONTAMINANTS</w:t>
      </w:r>
    </w:p>
    <w:p w14:paraId="0D0F5667"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w:t>
      </w:r>
      <w:proofErr w:type="spellStart"/>
      <w:r w:rsidRPr="00E5190A">
        <w:rPr>
          <w:szCs w:val="24"/>
        </w:rPr>
        <w:t>i</w:t>
      </w:r>
      <w:proofErr w:type="spellEnd"/>
      <w:r w:rsidRPr="00E5190A">
        <w:rPr>
          <w:szCs w:val="24"/>
        </w:rPr>
        <w:t>) INITIAL LIST – Not later than 3 years after the date of enactment of the Safe Drinking Water Act Amendments of 1996 and every 5 years thereafter, the Administrator shall issue a list pursuant to subparagraph (A) of not more than 30 unregulated contaminants to be monitored by public water systems and to be included in the national drinking water occurrence data base maintained pursuant to subsection (g).</w:t>
      </w:r>
    </w:p>
    <w:p w14:paraId="20726458"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(ii) GOVERNORS' PETITION – The Administrator shall include among the list of contaminants for which monitoring is required under this paragraph each contaminant recommended in a petition signed by the Governor of each of 7 or more States, unless the Administrator determines that the action would prevent the listing of other contaminants of a higher public health concern.</w:t>
      </w:r>
    </w:p>
    <w:p w14:paraId="5F803CEA" w14:textId="77777777" w:rsidR="005848D5" w:rsidRPr="00E5190A" w:rsidRDefault="005848D5" w:rsidP="005848D5">
      <w:pPr>
        <w:ind w:left="720"/>
        <w:rPr>
          <w:szCs w:val="24"/>
        </w:rPr>
      </w:pPr>
      <w:r w:rsidRPr="00E5190A">
        <w:rPr>
          <w:szCs w:val="24"/>
        </w:rPr>
        <w:t xml:space="preserve">(C) MONITORING PLAN FOR SMALL AND MEDIUM SYSTEMS </w:t>
      </w:r>
    </w:p>
    <w:p w14:paraId="55ADB8A5"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w:t>
      </w:r>
      <w:proofErr w:type="spellStart"/>
      <w:r w:rsidRPr="00E5190A">
        <w:rPr>
          <w:szCs w:val="24"/>
        </w:rPr>
        <w:t>i</w:t>
      </w:r>
      <w:proofErr w:type="spellEnd"/>
      <w:r w:rsidRPr="00E5190A">
        <w:rPr>
          <w:szCs w:val="24"/>
        </w:rPr>
        <w:t>) IN GENERAL – Based on the regulations promulgated by the Administrator, each State may develop a representative monitoring plan to assess the occurrence of unregulated contaminants in public water systems that serve a population of 10,000 or fewer in that State. The plan shall require monitoring for systems representative of different sizes, types, and geographic locations in the State.</w:t>
      </w:r>
    </w:p>
    <w:p w14:paraId="04917167"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(ii) GRANTS FOR SMALL SYSTEM COSTS – From funds reserved under section 1452(o) or appropriated under subparagraph (H), the Administrator shall pay the reasonable cost of such testing and laboratory analysis as are necessary to carry out monitoring under the plan.</w:t>
      </w:r>
    </w:p>
    <w:p w14:paraId="5AB83FA1" w14:textId="77777777" w:rsidR="005848D5" w:rsidRPr="00E5190A" w:rsidRDefault="005848D5" w:rsidP="005848D5">
      <w:pPr>
        <w:ind w:left="720"/>
        <w:rPr>
          <w:szCs w:val="24"/>
        </w:rPr>
      </w:pPr>
      <w:r w:rsidRPr="00E5190A">
        <w:rPr>
          <w:szCs w:val="24"/>
        </w:rPr>
        <w:t>(D) MONITORING RESULTS – Each public water system that conducts monitoring of unregulated contaminants pursuant to this paragraph shall provide the results of the monitoring to the primary enforcement authority for the system.</w:t>
      </w:r>
    </w:p>
    <w:p w14:paraId="696DDAB4" w14:textId="77777777" w:rsidR="005848D5" w:rsidRPr="00E5190A" w:rsidRDefault="005848D5" w:rsidP="005848D5">
      <w:pPr>
        <w:ind w:left="720"/>
        <w:rPr>
          <w:szCs w:val="24"/>
        </w:rPr>
      </w:pPr>
      <w:r w:rsidRPr="00E5190A">
        <w:rPr>
          <w:szCs w:val="24"/>
        </w:rPr>
        <w:lastRenderedPageBreak/>
        <w:t>(E) NOTIFICATION – Notification of the availability of the results of monitoring programs required under paragraph (2)(A) shall be given to the persons served by the system.</w:t>
      </w:r>
    </w:p>
    <w:p w14:paraId="366C15B7" w14:textId="77777777" w:rsidR="005848D5" w:rsidRPr="00E5190A" w:rsidRDefault="005848D5" w:rsidP="005848D5">
      <w:pPr>
        <w:ind w:left="720"/>
        <w:rPr>
          <w:szCs w:val="24"/>
        </w:rPr>
      </w:pPr>
      <w:r w:rsidRPr="00E5190A">
        <w:rPr>
          <w:szCs w:val="24"/>
        </w:rPr>
        <w:t>(F) WAIVER OF MONITORING REQUIREMENT – The Administrator shall waive the requirement for monitoring for a contaminant under this paragraph in a State, if the State demonstrates that the criteria for listing the contaminant do not apply in that State.</w:t>
      </w:r>
    </w:p>
    <w:p w14:paraId="6B89DDA7" w14:textId="77777777" w:rsidR="005848D5" w:rsidRPr="00E5190A" w:rsidRDefault="005848D5" w:rsidP="005848D5">
      <w:pPr>
        <w:ind w:left="720"/>
        <w:rPr>
          <w:szCs w:val="24"/>
        </w:rPr>
      </w:pPr>
      <w:r w:rsidRPr="00E5190A">
        <w:rPr>
          <w:szCs w:val="24"/>
        </w:rPr>
        <w:t>(G) ANALYTICAL METHODS – The State may use screening methods approved by the Administrator under subsection (</w:t>
      </w:r>
      <w:proofErr w:type="spellStart"/>
      <w:r w:rsidRPr="00E5190A">
        <w:rPr>
          <w:szCs w:val="24"/>
        </w:rPr>
        <w:t>i</w:t>
      </w:r>
      <w:proofErr w:type="spellEnd"/>
      <w:r w:rsidRPr="00E5190A">
        <w:rPr>
          <w:szCs w:val="24"/>
        </w:rPr>
        <w:t>) in lieu of monitoring for particular contaminants under this paragraph.</w:t>
      </w:r>
    </w:p>
    <w:p w14:paraId="23093725" w14:textId="77777777" w:rsidR="005848D5" w:rsidRPr="00E5190A" w:rsidRDefault="005848D5" w:rsidP="005848D5">
      <w:pPr>
        <w:ind w:left="720"/>
        <w:rPr>
          <w:szCs w:val="24"/>
        </w:rPr>
      </w:pPr>
      <w:r w:rsidRPr="00E5190A">
        <w:rPr>
          <w:szCs w:val="24"/>
        </w:rPr>
        <w:t>(H) AUTHORIZATION OF APPROPRIATIONS – There are authorized to be appropriated to carry out this paragraph $10,000,000 for each of the fiscal years 1997 through 2003.</w:t>
      </w:r>
    </w:p>
    <w:p w14:paraId="33955A70" w14:textId="77777777" w:rsidR="005848D5" w:rsidRDefault="005848D5" w:rsidP="005848D5">
      <w:pPr>
        <w:pStyle w:val="CommentText"/>
      </w:pPr>
    </w:p>
    <w:p w14:paraId="03BB45EB" w14:textId="77777777" w:rsidR="005848D5" w:rsidRDefault="005848D5" w:rsidP="005848D5">
      <w:pPr>
        <w:pStyle w:val="CommentText"/>
        <w:ind w:firstLine="720"/>
      </w:pPr>
      <w:r w:rsidRPr="009C68F3">
        <w:t>(</w:t>
      </w:r>
      <w:proofErr w:type="spellStart"/>
      <w:r w:rsidRPr="009C68F3">
        <w:t>i</w:t>
      </w:r>
      <w:proofErr w:type="spellEnd"/>
      <w:r w:rsidRPr="009C68F3">
        <w:t>) SCREENING METHODS.—The Administrator shall review new analytical methods to screen for regulated contaminants and may approve such methods as are more accurate or cost-effective than established reference methods for use in compliance monitoring.</w:t>
      </w:r>
    </w:p>
    <w:p w14:paraId="427609EF" w14:textId="77777777" w:rsidR="005848D5" w:rsidRPr="009C68F3" w:rsidRDefault="005848D5" w:rsidP="005848D5">
      <w:pPr>
        <w:pStyle w:val="CommentText"/>
        <w:rPr>
          <w:sz w:val="32"/>
        </w:rPr>
      </w:pPr>
      <w:r w:rsidRPr="009C68F3">
        <w:t>[42 U.S.C. 300j–4]</w:t>
      </w:r>
    </w:p>
    <w:p w14:paraId="4567ED31" w14:textId="77777777" w:rsidR="005848D5" w:rsidRPr="00E5190A" w:rsidRDefault="005848D5" w:rsidP="005848D5">
      <w:pPr>
        <w:rPr>
          <w:szCs w:val="24"/>
        </w:rPr>
      </w:pPr>
    </w:p>
    <w:p w14:paraId="3F0342B3" w14:textId="77777777" w:rsidR="005848D5" w:rsidRPr="00E5190A" w:rsidRDefault="005848D5" w:rsidP="005848D5">
      <w:pPr>
        <w:keepNext/>
        <w:keepLines/>
        <w:rPr>
          <w:szCs w:val="24"/>
        </w:rPr>
      </w:pPr>
      <w:r w:rsidRPr="00E5190A">
        <w:rPr>
          <w:szCs w:val="24"/>
        </w:rPr>
        <w:t xml:space="preserve">(g) OCCURRENCE DATA BASE </w:t>
      </w:r>
    </w:p>
    <w:p w14:paraId="7B2294F5" w14:textId="77777777" w:rsidR="005848D5" w:rsidRPr="00E5190A" w:rsidRDefault="005848D5" w:rsidP="005848D5">
      <w:pPr>
        <w:keepNext/>
        <w:keepLines/>
        <w:ind w:left="720"/>
        <w:rPr>
          <w:szCs w:val="24"/>
        </w:rPr>
      </w:pPr>
      <w:r w:rsidRPr="00E5190A">
        <w:rPr>
          <w:szCs w:val="24"/>
        </w:rPr>
        <w:t>(1) IN GENERAL – Not later than 3 years after the date of enactment of the Safe Drinking Water Act Amendments of 1996, the Administrator shall assemble and maintain a national drinking water contaminant occurrence data base, using information on the occurrence of both regulated and unregulated contaminants in public water systems obtained under subsection (a)(1)(A) or subsection (a)(2) and reliable information from other public and private sources.</w:t>
      </w:r>
    </w:p>
    <w:p w14:paraId="78B9633A" w14:textId="77777777" w:rsidR="005848D5" w:rsidRPr="00E5190A" w:rsidRDefault="005848D5" w:rsidP="005848D5">
      <w:pPr>
        <w:ind w:left="720"/>
        <w:rPr>
          <w:szCs w:val="24"/>
        </w:rPr>
      </w:pPr>
      <w:r w:rsidRPr="00E5190A">
        <w:rPr>
          <w:szCs w:val="24"/>
        </w:rPr>
        <w:t>(2) PUBLIC INPUT – In establishing the occurrence data base, the Administrator shall solicit recommendations from the Science Advisory Board, the States, and other interested parties concerning the development and maintenance of a national drinking water contaminant occurrence data base, including such issues as the structure and design of the data base, data input parameters and requirements, and the use and interpretation of data.</w:t>
      </w:r>
    </w:p>
    <w:p w14:paraId="7B209B62" w14:textId="77777777" w:rsidR="005848D5" w:rsidRPr="00E5190A" w:rsidRDefault="005848D5" w:rsidP="005848D5">
      <w:pPr>
        <w:ind w:left="720"/>
        <w:rPr>
          <w:szCs w:val="24"/>
        </w:rPr>
      </w:pPr>
      <w:r w:rsidRPr="00E5190A">
        <w:rPr>
          <w:szCs w:val="24"/>
        </w:rPr>
        <w:t>(3) USE – The data shall be used by the Administrator in making determinations under section 1412(b)(1) with respect to the occurrence of a contaminant in drinking water at a level of public health concern.</w:t>
      </w:r>
    </w:p>
    <w:p w14:paraId="2CF5ED6C" w14:textId="77777777" w:rsidR="005848D5" w:rsidRPr="00E5190A" w:rsidRDefault="005848D5" w:rsidP="005848D5">
      <w:pPr>
        <w:ind w:left="720"/>
        <w:rPr>
          <w:szCs w:val="24"/>
        </w:rPr>
      </w:pPr>
      <w:r w:rsidRPr="00E5190A">
        <w:rPr>
          <w:szCs w:val="24"/>
        </w:rPr>
        <w:t>(4) PUBLIC RECOMMENDATIONS – The Administrator shall periodically solicit recommendations from the appropriate officials of the National Academy of Sciences and the States, and any person may submit recommendations to the Administrator, with respect to contaminants that should be included in the national drinking water contaminant occurrence data base, including recommendations with respect to additional unregulated contaminants that should be listed under subsection (a)(2). Any recommendation submitted under this clause shall be accompanied by reasonable documentation that–</w:t>
      </w:r>
    </w:p>
    <w:p w14:paraId="71A21495"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(A) the contaminant occurs or is likely to occur in drinking water; and</w:t>
      </w:r>
    </w:p>
    <w:p w14:paraId="71FC9BDA"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(B) the contaminant poses a risk to public health.</w:t>
      </w:r>
    </w:p>
    <w:p w14:paraId="02F3E0A0" w14:textId="77777777" w:rsidR="005848D5" w:rsidRPr="00E5190A" w:rsidRDefault="005848D5" w:rsidP="005848D5">
      <w:pPr>
        <w:ind w:left="720"/>
        <w:rPr>
          <w:szCs w:val="24"/>
        </w:rPr>
      </w:pPr>
      <w:r w:rsidRPr="00E5190A">
        <w:rPr>
          <w:szCs w:val="24"/>
        </w:rPr>
        <w:t>(5) PUBLIC AVAILABILITY – The information from the data base shall be available to the public in readily accessible form.</w:t>
      </w:r>
    </w:p>
    <w:p w14:paraId="60FD194A" w14:textId="77777777" w:rsidR="005848D5" w:rsidRPr="00E5190A" w:rsidRDefault="005848D5" w:rsidP="005848D5">
      <w:pPr>
        <w:ind w:left="720"/>
        <w:rPr>
          <w:szCs w:val="24"/>
        </w:rPr>
      </w:pPr>
      <w:r w:rsidRPr="00E5190A">
        <w:rPr>
          <w:szCs w:val="24"/>
        </w:rPr>
        <w:lastRenderedPageBreak/>
        <w:t>(6) REGULATED CONTAMINANTS – With respect to each contaminant for which a national primary drinking water regulation has been established, the data base shall include information on the detection of the contaminant at a quantifiable level in public water systems (including detection of the contaminant at levels not constituting a violation of the maximum contaminant level for the contaminant).</w:t>
      </w:r>
    </w:p>
    <w:p w14:paraId="68C00A71" w14:textId="77777777" w:rsidR="005848D5" w:rsidRPr="00E5190A" w:rsidRDefault="005848D5" w:rsidP="005848D5">
      <w:pPr>
        <w:ind w:left="720"/>
        <w:rPr>
          <w:szCs w:val="24"/>
        </w:rPr>
      </w:pPr>
      <w:r w:rsidRPr="00E5190A">
        <w:rPr>
          <w:szCs w:val="24"/>
        </w:rPr>
        <w:t>(7) UNREGULATED CONTAMINANTS – With respect to contaminants for which a national primary drinking water regulation has not been establishe</w:t>
      </w:r>
      <w:r>
        <w:rPr>
          <w:szCs w:val="24"/>
        </w:rPr>
        <w:t>d, the data base shall include</w:t>
      </w:r>
    </w:p>
    <w:p w14:paraId="2A5D8ABC"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(A) monitoring information collected by public water systems that serve a population of more than 10,000, as required by the Administrator under subsection (a);</w:t>
      </w:r>
    </w:p>
    <w:p w14:paraId="61A02789"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(B) monitoring information collected from a representative sampling of public water systems that serve a population of 10,000 or fewer; and</w:t>
      </w:r>
    </w:p>
    <w:p w14:paraId="5819996C" w14:textId="77777777" w:rsidR="005848D5" w:rsidRPr="00E5190A" w:rsidRDefault="005848D5" w:rsidP="005848D5">
      <w:pPr>
        <w:tabs>
          <w:tab w:val="left" w:pos="720"/>
          <w:tab w:val="left" w:pos="1440"/>
        </w:tabs>
        <w:ind w:left="1440" w:hanging="1440"/>
        <w:rPr>
          <w:szCs w:val="24"/>
        </w:rPr>
      </w:pPr>
      <w:r w:rsidRPr="00E5190A">
        <w:rPr>
          <w:szCs w:val="24"/>
        </w:rPr>
        <w:tab/>
      </w:r>
      <w:r w:rsidRPr="00E5190A">
        <w:rPr>
          <w:szCs w:val="24"/>
        </w:rPr>
        <w:tab/>
        <w:t>(C) other reliable and appropriate monitoring information on the occurrence of the contaminants in public water systems that is available to the Administrator.</w:t>
      </w:r>
    </w:p>
    <w:p w14:paraId="691F983A" w14:textId="77777777" w:rsidR="005848D5" w:rsidRPr="00E5190A" w:rsidRDefault="005848D5" w:rsidP="005848D5">
      <w:pPr>
        <w:tabs>
          <w:tab w:val="left" w:pos="720"/>
          <w:tab w:val="left" w:pos="1440"/>
        </w:tabs>
        <w:ind w:left="1440" w:hanging="1440"/>
        <w:rPr>
          <w:szCs w:val="24"/>
        </w:rPr>
        <w:sectPr w:rsidR="005848D5" w:rsidRPr="00E5190A" w:rsidSect="00232149">
          <w:headerReference w:type="default" r:id="rId18"/>
          <w:footerReference w:type="default" r:id="rId19"/>
          <w:pgSz w:w="12240" w:h="15840"/>
          <w:pgMar w:top="720" w:right="1440" w:bottom="1440" w:left="1440" w:header="720" w:footer="1440" w:gutter="0"/>
          <w:cols w:space="720"/>
          <w:noEndnote/>
        </w:sectPr>
      </w:pPr>
    </w:p>
    <w:p w14:paraId="275ED8A6" w14:textId="1BB1281B" w:rsidR="005E74DB" w:rsidRPr="00E5190A" w:rsidRDefault="005E74DB" w:rsidP="00F57107">
      <w:pPr>
        <w:pStyle w:val="Heading2"/>
      </w:pPr>
      <w:bookmarkStart w:id="394" w:name="_Toc267396672"/>
      <w:bookmarkStart w:id="395" w:name="_Toc267396968"/>
      <w:bookmarkStart w:id="396" w:name="_Toc267397302"/>
      <w:bookmarkStart w:id="397" w:name="_Toc321387513"/>
      <w:bookmarkStart w:id="398" w:name="_Toc424901505"/>
      <w:r w:rsidRPr="00E5190A">
        <w:lastRenderedPageBreak/>
        <w:t>APPENDIX B</w:t>
      </w:r>
      <w:r w:rsidR="00E42BC6" w:rsidRPr="00E5190A">
        <w:t xml:space="preserve">: </w:t>
      </w:r>
      <w:r w:rsidRPr="00E5190A">
        <w:t xml:space="preserve">Burden and Cost Exhibits for the Five-Year </w:t>
      </w:r>
      <w:r w:rsidR="00F0531C">
        <w:t>UCMR 4</w:t>
      </w:r>
      <w:r w:rsidRPr="00E5190A">
        <w:t xml:space="preserve"> </w:t>
      </w:r>
      <w:r w:rsidR="0043061A" w:rsidRPr="00E5190A">
        <w:t xml:space="preserve">Period </w:t>
      </w:r>
      <w:r w:rsidRPr="00E5190A">
        <w:t xml:space="preserve">of </w:t>
      </w:r>
      <w:r w:rsidR="00A60664">
        <w:t>2017-2021</w:t>
      </w:r>
      <w:bookmarkEnd w:id="394"/>
      <w:bookmarkEnd w:id="395"/>
      <w:bookmarkEnd w:id="396"/>
      <w:bookmarkEnd w:id="397"/>
      <w:bookmarkEnd w:id="398"/>
      <w:r w:rsidRPr="00E5190A">
        <w:t xml:space="preserve"> </w:t>
      </w:r>
    </w:p>
    <w:p w14:paraId="7CAA2C5F" w14:textId="52DFF781" w:rsidR="005E74DB" w:rsidRPr="00E5190A" w:rsidRDefault="004533A9" w:rsidP="004533A9">
      <w:pPr>
        <w:pStyle w:val="PreambleExhibit"/>
      </w:pPr>
      <w:bookmarkStart w:id="399" w:name="_Toc319584491"/>
      <w:bookmarkStart w:id="400" w:name="_Toc424904381"/>
      <w:r w:rsidRPr="00E5190A">
        <w:t xml:space="preserve">Exhibit B-1a: Yearly Cost to </w:t>
      </w:r>
      <w:r w:rsidR="006361DF">
        <w:t>Systems</w:t>
      </w:r>
      <w:r w:rsidRPr="00E5190A">
        <w:t xml:space="preserve">, by </w:t>
      </w:r>
      <w:r>
        <w:t>PWS</w:t>
      </w:r>
      <w:r w:rsidRPr="00E5190A">
        <w:t xml:space="preserve"> Size and by Type of Cost (</w:t>
      </w:r>
      <w:r>
        <w:t>2017-2021</w:t>
      </w:r>
      <w:r w:rsidRPr="00E5190A">
        <w:t xml:space="preserve">) </w:t>
      </w:r>
      <w:r w:rsidRPr="00E5190A">
        <w:rPr>
          <w:i/>
        </w:rPr>
        <w:t xml:space="preserve">(corresponds to </w:t>
      </w:r>
      <w:r w:rsidR="00E84651">
        <w:rPr>
          <w:i/>
        </w:rPr>
        <w:t>Exhibit 11a</w:t>
      </w:r>
      <w:r w:rsidRPr="00E5190A">
        <w:rPr>
          <w:i/>
        </w:rPr>
        <w:t>)</w:t>
      </w:r>
      <w:bookmarkEnd w:id="399"/>
      <w:bookmarkEnd w:id="400"/>
    </w:p>
    <w:tbl>
      <w:tblPr>
        <w:tblW w:w="9352" w:type="dxa"/>
        <w:jc w:val="center"/>
        <w:tblLayout w:type="fixed"/>
        <w:tblCellMar>
          <w:left w:w="14" w:type="dxa"/>
          <w:right w:w="14" w:type="dxa"/>
        </w:tblCellMar>
        <w:tblLook w:val="0000" w:firstRow="0" w:lastRow="0" w:firstColumn="0" w:lastColumn="0" w:noHBand="0" w:noVBand="0"/>
      </w:tblPr>
      <w:tblGrid>
        <w:gridCol w:w="2062"/>
        <w:gridCol w:w="893"/>
        <w:gridCol w:w="1361"/>
        <w:gridCol w:w="1391"/>
        <w:gridCol w:w="1399"/>
        <w:gridCol w:w="810"/>
        <w:gridCol w:w="1436"/>
      </w:tblGrid>
      <w:tr w:rsidR="005E74DB" w:rsidRPr="00E5190A" w14:paraId="163A6B8B" w14:textId="77777777" w:rsidTr="00577D9A">
        <w:trPr>
          <w:cantSplit/>
          <w:tblHeader/>
          <w:jc w:val="center"/>
        </w:trPr>
        <w:tc>
          <w:tcPr>
            <w:tcW w:w="2062" w:type="dxa"/>
            <w:tcBorders>
              <w:top w:val="single" w:sz="4" w:space="0" w:color="auto"/>
              <w:left w:val="single" w:sz="4" w:space="0" w:color="auto"/>
              <w:bottom w:val="nil"/>
              <w:right w:val="nil"/>
            </w:tcBorders>
            <w:vAlign w:val="bottom"/>
          </w:tcPr>
          <w:p w14:paraId="4F3ADE94" w14:textId="77777777" w:rsidR="005E74DB" w:rsidRPr="0088728B" w:rsidRDefault="005E74DB">
            <w:pPr>
              <w:spacing w:after="6"/>
              <w:rPr>
                <w:sz w:val="22"/>
                <w:szCs w:val="22"/>
              </w:rPr>
            </w:pPr>
            <w:r w:rsidRPr="0088728B">
              <w:rPr>
                <w:b/>
                <w:bCs/>
                <w:i/>
                <w:iCs/>
                <w:sz w:val="22"/>
                <w:szCs w:val="22"/>
              </w:rPr>
              <w:t>Cost Description</w:t>
            </w:r>
          </w:p>
        </w:tc>
        <w:tc>
          <w:tcPr>
            <w:tcW w:w="893" w:type="dxa"/>
            <w:tcBorders>
              <w:top w:val="single" w:sz="4" w:space="0" w:color="auto"/>
              <w:left w:val="single" w:sz="7" w:space="0" w:color="auto"/>
              <w:bottom w:val="nil"/>
              <w:right w:val="nil"/>
            </w:tcBorders>
            <w:vAlign w:val="bottom"/>
          </w:tcPr>
          <w:p w14:paraId="2079C463" w14:textId="3BE22D27" w:rsidR="005E74DB" w:rsidRPr="0088728B" w:rsidRDefault="005E74DB" w:rsidP="0069060C">
            <w:pPr>
              <w:spacing w:after="6"/>
              <w:jc w:val="center"/>
              <w:rPr>
                <w:sz w:val="22"/>
                <w:szCs w:val="22"/>
              </w:rPr>
            </w:pPr>
            <w:r w:rsidRPr="0088728B">
              <w:rPr>
                <w:b/>
                <w:bCs/>
                <w:i/>
                <w:iCs/>
                <w:sz w:val="22"/>
                <w:szCs w:val="22"/>
              </w:rPr>
              <w:t>20</w:t>
            </w:r>
            <w:r w:rsidR="00B25155" w:rsidRPr="0088728B">
              <w:rPr>
                <w:b/>
                <w:bCs/>
                <w:i/>
                <w:iCs/>
                <w:sz w:val="22"/>
                <w:szCs w:val="22"/>
              </w:rPr>
              <w:t>1</w:t>
            </w:r>
            <w:r w:rsidR="0069060C" w:rsidRPr="0088728B">
              <w:rPr>
                <w:b/>
                <w:bCs/>
                <w:i/>
                <w:iCs/>
                <w:sz w:val="22"/>
                <w:szCs w:val="22"/>
              </w:rPr>
              <w:t>7</w:t>
            </w:r>
          </w:p>
        </w:tc>
        <w:tc>
          <w:tcPr>
            <w:tcW w:w="1361" w:type="dxa"/>
            <w:tcBorders>
              <w:top w:val="single" w:sz="4" w:space="0" w:color="auto"/>
              <w:left w:val="single" w:sz="7" w:space="0" w:color="auto"/>
              <w:bottom w:val="nil"/>
              <w:right w:val="nil"/>
            </w:tcBorders>
            <w:vAlign w:val="bottom"/>
          </w:tcPr>
          <w:p w14:paraId="7A6FBDAA" w14:textId="46F3015A" w:rsidR="005E74DB" w:rsidRPr="0088728B" w:rsidRDefault="005E74DB" w:rsidP="0069060C">
            <w:pPr>
              <w:spacing w:after="6"/>
              <w:jc w:val="center"/>
              <w:rPr>
                <w:sz w:val="22"/>
                <w:szCs w:val="22"/>
              </w:rPr>
            </w:pPr>
            <w:r w:rsidRPr="0088728B">
              <w:rPr>
                <w:b/>
                <w:bCs/>
                <w:i/>
                <w:iCs/>
                <w:sz w:val="22"/>
                <w:szCs w:val="22"/>
              </w:rPr>
              <w:t>20</w:t>
            </w:r>
            <w:r w:rsidR="00B25155" w:rsidRPr="0088728B">
              <w:rPr>
                <w:b/>
                <w:bCs/>
                <w:i/>
                <w:iCs/>
                <w:sz w:val="22"/>
                <w:szCs w:val="22"/>
              </w:rPr>
              <w:t>1</w:t>
            </w:r>
            <w:r w:rsidR="0069060C" w:rsidRPr="0088728B">
              <w:rPr>
                <w:b/>
                <w:bCs/>
                <w:i/>
                <w:iCs/>
                <w:sz w:val="22"/>
                <w:szCs w:val="22"/>
              </w:rPr>
              <w:t>8</w:t>
            </w:r>
          </w:p>
        </w:tc>
        <w:tc>
          <w:tcPr>
            <w:tcW w:w="1391" w:type="dxa"/>
            <w:tcBorders>
              <w:top w:val="single" w:sz="4" w:space="0" w:color="auto"/>
              <w:left w:val="single" w:sz="7" w:space="0" w:color="auto"/>
              <w:bottom w:val="nil"/>
              <w:right w:val="nil"/>
            </w:tcBorders>
            <w:vAlign w:val="bottom"/>
          </w:tcPr>
          <w:p w14:paraId="2BCC0956" w14:textId="3724EA45" w:rsidR="005E74DB" w:rsidRPr="0088728B" w:rsidRDefault="005E74DB" w:rsidP="0069060C">
            <w:pPr>
              <w:spacing w:after="6"/>
              <w:jc w:val="center"/>
              <w:rPr>
                <w:sz w:val="22"/>
                <w:szCs w:val="22"/>
              </w:rPr>
            </w:pPr>
            <w:r w:rsidRPr="0088728B">
              <w:rPr>
                <w:b/>
                <w:bCs/>
                <w:i/>
                <w:iCs/>
                <w:sz w:val="22"/>
                <w:szCs w:val="22"/>
              </w:rPr>
              <w:t>20</w:t>
            </w:r>
            <w:r w:rsidR="00B25155" w:rsidRPr="0088728B">
              <w:rPr>
                <w:b/>
                <w:bCs/>
                <w:i/>
                <w:iCs/>
                <w:sz w:val="22"/>
                <w:szCs w:val="22"/>
              </w:rPr>
              <w:t>1</w:t>
            </w:r>
            <w:r w:rsidR="0069060C" w:rsidRPr="0088728B">
              <w:rPr>
                <w:b/>
                <w:bCs/>
                <w:i/>
                <w:iCs/>
                <w:sz w:val="22"/>
                <w:szCs w:val="22"/>
              </w:rPr>
              <w:t>9</w:t>
            </w:r>
          </w:p>
        </w:tc>
        <w:tc>
          <w:tcPr>
            <w:tcW w:w="1399" w:type="dxa"/>
            <w:tcBorders>
              <w:top w:val="single" w:sz="4" w:space="0" w:color="auto"/>
              <w:left w:val="single" w:sz="7" w:space="0" w:color="auto"/>
              <w:bottom w:val="nil"/>
              <w:right w:val="nil"/>
            </w:tcBorders>
            <w:vAlign w:val="bottom"/>
          </w:tcPr>
          <w:p w14:paraId="4D8EF558" w14:textId="7DC6E448" w:rsidR="005E74DB" w:rsidRPr="0088728B" w:rsidRDefault="005E74DB" w:rsidP="0069060C">
            <w:pPr>
              <w:spacing w:after="6"/>
              <w:jc w:val="center"/>
              <w:rPr>
                <w:sz w:val="22"/>
                <w:szCs w:val="22"/>
              </w:rPr>
            </w:pPr>
            <w:r w:rsidRPr="0088728B">
              <w:rPr>
                <w:b/>
                <w:bCs/>
                <w:i/>
                <w:iCs/>
                <w:sz w:val="22"/>
                <w:szCs w:val="22"/>
              </w:rPr>
              <w:t>20</w:t>
            </w:r>
            <w:r w:rsidR="0069060C" w:rsidRPr="0088728B">
              <w:rPr>
                <w:b/>
                <w:bCs/>
                <w:i/>
                <w:iCs/>
                <w:sz w:val="22"/>
                <w:szCs w:val="22"/>
              </w:rPr>
              <w:t>20</w:t>
            </w:r>
          </w:p>
        </w:tc>
        <w:tc>
          <w:tcPr>
            <w:tcW w:w="810" w:type="dxa"/>
            <w:tcBorders>
              <w:top w:val="single" w:sz="4" w:space="0" w:color="auto"/>
              <w:left w:val="single" w:sz="7" w:space="0" w:color="auto"/>
              <w:bottom w:val="nil"/>
              <w:right w:val="nil"/>
            </w:tcBorders>
            <w:vAlign w:val="bottom"/>
          </w:tcPr>
          <w:p w14:paraId="0067074A" w14:textId="321E5E4D" w:rsidR="005E74DB" w:rsidRPr="0088728B" w:rsidRDefault="005E74DB" w:rsidP="0069060C">
            <w:pPr>
              <w:spacing w:after="6"/>
              <w:jc w:val="center"/>
              <w:rPr>
                <w:sz w:val="22"/>
                <w:szCs w:val="22"/>
              </w:rPr>
            </w:pPr>
            <w:r w:rsidRPr="0088728B">
              <w:rPr>
                <w:b/>
                <w:bCs/>
                <w:i/>
                <w:iCs/>
                <w:sz w:val="22"/>
                <w:szCs w:val="22"/>
              </w:rPr>
              <w:t>20</w:t>
            </w:r>
            <w:r w:rsidR="0069060C" w:rsidRPr="0088728B">
              <w:rPr>
                <w:b/>
                <w:bCs/>
                <w:i/>
                <w:iCs/>
                <w:sz w:val="22"/>
                <w:szCs w:val="22"/>
              </w:rPr>
              <w:t>21</w:t>
            </w:r>
          </w:p>
        </w:tc>
        <w:tc>
          <w:tcPr>
            <w:tcW w:w="1436" w:type="dxa"/>
            <w:tcBorders>
              <w:top w:val="single" w:sz="4" w:space="0" w:color="auto"/>
              <w:left w:val="single" w:sz="15" w:space="0" w:color="auto"/>
              <w:bottom w:val="nil"/>
              <w:right w:val="single" w:sz="4" w:space="0" w:color="auto"/>
            </w:tcBorders>
            <w:vAlign w:val="bottom"/>
          </w:tcPr>
          <w:p w14:paraId="0B8F5EF4" w14:textId="15E58A3A" w:rsidR="005E74DB" w:rsidRPr="0088728B" w:rsidRDefault="005E74DB" w:rsidP="00B96FD3">
            <w:pPr>
              <w:spacing w:after="6"/>
              <w:jc w:val="center"/>
              <w:rPr>
                <w:sz w:val="22"/>
                <w:szCs w:val="22"/>
              </w:rPr>
            </w:pPr>
            <w:r w:rsidRPr="0088728B">
              <w:rPr>
                <w:b/>
                <w:bCs/>
                <w:i/>
                <w:iCs/>
                <w:sz w:val="22"/>
                <w:szCs w:val="22"/>
              </w:rPr>
              <w:t>Total</w:t>
            </w:r>
            <w:r w:rsidR="00357C29" w:rsidRPr="0088728B">
              <w:rPr>
                <w:b/>
                <w:bCs/>
                <w:i/>
                <w:iCs/>
                <w:sz w:val="22"/>
                <w:szCs w:val="22"/>
                <w:vertAlign w:val="superscript"/>
              </w:rPr>
              <w:t>1</w:t>
            </w:r>
          </w:p>
        </w:tc>
      </w:tr>
      <w:tr w:rsidR="00290035" w:rsidRPr="00E5190A" w14:paraId="5DCD6B8B" w14:textId="77777777" w:rsidTr="00577D9A">
        <w:trPr>
          <w:cantSplit/>
          <w:jc w:val="center"/>
        </w:trPr>
        <w:tc>
          <w:tcPr>
            <w:tcW w:w="9352" w:type="dxa"/>
            <w:gridSpan w:val="7"/>
            <w:tcBorders>
              <w:top w:val="double" w:sz="7" w:space="0" w:color="auto"/>
              <w:left w:val="single" w:sz="4" w:space="0" w:color="auto"/>
              <w:bottom w:val="double" w:sz="7" w:space="0" w:color="auto"/>
              <w:right w:val="single" w:sz="4" w:space="0" w:color="auto"/>
            </w:tcBorders>
            <w:shd w:val="pct5" w:color="auto" w:fill="FFFFFF"/>
            <w:vAlign w:val="bottom"/>
          </w:tcPr>
          <w:p w14:paraId="5A3C7E7D" w14:textId="77777777" w:rsidR="005E74DB" w:rsidRPr="0088728B" w:rsidRDefault="005E74DB" w:rsidP="00D42E3B">
            <w:pPr>
              <w:spacing w:after="6"/>
              <w:rPr>
                <w:sz w:val="22"/>
                <w:szCs w:val="22"/>
              </w:rPr>
            </w:pPr>
            <w:r w:rsidRPr="0088728B">
              <w:rPr>
                <w:b/>
                <w:bCs/>
                <w:iCs/>
                <w:sz w:val="22"/>
                <w:szCs w:val="22"/>
              </w:rPr>
              <w:t xml:space="preserve">SMALL </w:t>
            </w:r>
            <w:r w:rsidR="00D42E3B" w:rsidRPr="0088728B">
              <w:rPr>
                <w:b/>
                <w:bCs/>
                <w:iCs/>
                <w:sz w:val="22"/>
                <w:szCs w:val="22"/>
              </w:rPr>
              <w:t xml:space="preserve">PWSs </w:t>
            </w:r>
            <w:r w:rsidRPr="0088728B">
              <w:rPr>
                <w:b/>
                <w:bCs/>
                <w:iCs/>
                <w:sz w:val="22"/>
                <w:szCs w:val="22"/>
              </w:rPr>
              <w:t>(serving 10,000 or fewer people)</w:t>
            </w:r>
          </w:p>
        </w:tc>
      </w:tr>
      <w:tr w:rsidR="00290035" w:rsidRPr="00E5190A" w14:paraId="1E03D948" w14:textId="77777777" w:rsidTr="00577D9A">
        <w:trPr>
          <w:cantSplit/>
          <w:jc w:val="center"/>
        </w:trPr>
        <w:tc>
          <w:tcPr>
            <w:tcW w:w="9352" w:type="dxa"/>
            <w:gridSpan w:val="7"/>
            <w:tcBorders>
              <w:top w:val="single" w:sz="7" w:space="0" w:color="auto"/>
              <w:left w:val="single" w:sz="4" w:space="0" w:color="auto"/>
              <w:bottom w:val="nil"/>
              <w:right w:val="single" w:sz="4" w:space="0" w:color="auto"/>
            </w:tcBorders>
            <w:vAlign w:val="bottom"/>
          </w:tcPr>
          <w:p w14:paraId="2CA3ABD5" w14:textId="77777777" w:rsidR="005E74DB" w:rsidRPr="0088728B" w:rsidRDefault="005E74DB">
            <w:pPr>
              <w:spacing w:after="6"/>
              <w:rPr>
                <w:sz w:val="20"/>
              </w:rPr>
            </w:pPr>
            <w:r w:rsidRPr="0088728B">
              <w:rPr>
                <w:i/>
                <w:iCs/>
                <w:sz w:val="20"/>
              </w:rPr>
              <w:t>Labor Costs</w:t>
            </w:r>
          </w:p>
        </w:tc>
      </w:tr>
      <w:tr w:rsidR="00326A21" w:rsidRPr="00E5190A" w14:paraId="51897D29" w14:textId="77777777" w:rsidTr="00577D9A">
        <w:trPr>
          <w:cantSplit/>
          <w:jc w:val="center"/>
        </w:trPr>
        <w:tc>
          <w:tcPr>
            <w:tcW w:w="2062" w:type="dxa"/>
            <w:tcBorders>
              <w:top w:val="single" w:sz="7" w:space="0" w:color="auto"/>
              <w:left w:val="single" w:sz="4" w:space="0" w:color="auto"/>
              <w:bottom w:val="nil"/>
              <w:right w:val="nil"/>
            </w:tcBorders>
            <w:vAlign w:val="bottom"/>
          </w:tcPr>
          <w:p w14:paraId="14B35CE6" w14:textId="77777777" w:rsidR="00326A21" w:rsidRPr="0088728B" w:rsidRDefault="00326A21" w:rsidP="00326A21">
            <w:pPr>
              <w:spacing w:after="6"/>
              <w:rPr>
                <w:sz w:val="20"/>
              </w:rPr>
            </w:pPr>
            <w:r w:rsidRPr="0088728B">
              <w:rPr>
                <w:i/>
                <w:iCs/>
                <w:sz w:val="20"/>
              </w:rPr>
              <w:t xml:space="preserve">Reading and Initial Reporting </w:t>
            </w:r>
          </w:p>
        </w:tc>
        <w:tc>
          <w:tcPr>
            <w:tcW w:w="893" w:type="dxa"/>
            <w:tcBorders>
              <w:top w:val="single" w:sz="7" w:space="0" w:color="auto"/>
              <w:left w:val="single" w:sz="7" w:space="0" w:color="auto"/>
              <w:bottom w:val="nil"/>
              <w:right w:val="nil"/>
            </w:tcBorders>
            <w:vAlign w:val="center"/>
          </w:tcPr>
          <w:p w14:paraId="3FFFB0CE" w14:textId="64EF2A35" w:rsidR="00326A21" w:rsidRPr="0088728B" w:rsidRDefault="00326A21" w:rsidP="00326A21">
            <w:pPr>
              <w:spacing w:before="18" w:after="30"/>
              <w:jc w:val="right"/>
              <w:rPr>
                <w:sz w:val="20"/>
              </w:rPr>
            </w:pPr>
            <w:r w:rsidRPr="0088728B">
              <w:rPr>
                <w:sz w:val="20"/>
              </w:rPr>
              <w:t>$0</w:t>
            </w:r>
          </w:p>
        </w:tc>
        <w:tc>
          <w:tcPr>
            <w:tcW w:w="1361" w:type="dxa"/>
            <w:tcBorders>
              <w:top w:val="single" w:sz="7" w:space="0" w:color="auto"/>
              <w:left w:val="single" w:sz="7" w:space="0" w:color="auto"/>
              <w:bottom w:val="nil"/>
              <w:right w:val="nil"/>
            </w:tcBorders>
            <w:vAlign w:val="center"/>
          </w:tcPr>
          <w:p w14:paraId="4F2EB317" w14:textId="513EF585" w:rsidR="00326A21" w:rsidRPr="0088728B" w:rsidRDefault="00326A21" w:rsidP="00326A21">
            <w:pPr>
              <w:spacing w:before="18" w:after="30"/>
              <w:jc w:val="right"/>
              <w:rPr>
                <w:sz w:val="20"/>
              </w:rPr>
            </w:pPr>
            <w:r w:rsidRPr="0088728B">
              <w:rPr>
                <w:sz w:val="20"/>
              </w:rPr>
              <w:t>$57,620</w:t>
            </w:r>
          </w:p>
        </w:tc>
        <w:tc>
          <w:tcPr>
            <w:tcW w:w="1391" w:type="dxa"/>
            <w:tcBorders>
              <w:top w:val="single" w:sz="7" w:space="0" w:color="auto"/>
              <w:left w:val="single" w:sz="7" w:space="0" w:color="auto"/>
              <w:bottom w:val="nil"/>
              <w:right w:val="nil"/>
            </w:tcBorders>
            <w:vAlign w:val="center"/>
          </w:tcPr>
          <w:p w14:paraId="4D99548B" w14:textId="2EDA30D6" w:rsidR="00326A21" w:rsidRPr="0088728B" w:rsidRDefault="00326A21" w:rsidP="00326A21">
            <w:pPr>
              <w:spacing w:before="18" w:after="30"/>
              <w:jc w:val="right"/>
              <w:rPr>
                <w:sz w:val="20"/>
              </w:rPr>
            </w:pPr>
            <w:r w:rsidRPr="0088728B">
              <w:rPr>
                <w:sz w:val="20"/>
              </w:rPr>
              <w:t>$57,620</w:t>
            </w:r>
          </w:p>
        </w:tc>
        <w:tc>
          <w:tcPr>
            <w:tcW w:w="1399" w:type="dxa"/>
            <w:tcBorders>
              <w:top w:val="single" w:sz="7" w:space="0" w:color="auto"/>
              <w:left w:val="single" w:sz="7" w:space="0" w:color="auto"/>
              <w:bottom w:val="nil"/>
              <w:right w:val="nil"/>
            </w:tcBorders>
            <w:vAlign w:val="center"/>
          </w:tcPr>
          <w:p w14:paraId="0E4D3483" w14:textId="51B12002" w:rsidR="00326A21" w:rsidRPr="0088728B" w:rsidRDefault="00326A21" w:rsidP="00326A21">
            <w:pPr>
              <w:spacing w:after="6"/>
              <w:jc w:val="right"/>
              <w:rPr>
                <w:sz w:val="20"/>
              </w:rPr>
            </w:pPr>
            <w:r w:rsidRPr="0088728B">
              <w:rPr>
                <w:sz w:val="20"/>
              </w:rPr>
              <w:t>$57,620</w:t>
            </w:r>
          </w:p>
        </w:tc>
        <w:tc>
          <w:tcPr>
            <w:tcW w:w="810" w:type="dxa"/>
            <w:tcBorders>
              <w:top w:val="single" w:sz="7" w:space="0" w:color="auto"/>
              <w:left w:val="single" w:sz="7" w:space="0" w:color="auto"/>
              <w:bottom w:val="nil"/>
              <w:right w:val="nil"/>
            </w:tcBorders>
            <w:vAlign w:val="center"/>
          </w:tcPr>
          <w:p w14:paraId="42E43B2A" w14:textId="4636ECBF" w:rsidR="00326A21" w:rsidRPr="0088728B" w:rsidRDefault="00326A21" w:rsidP="00326A21">
            <w:pPr>
              <w:spacing w:after="6"/>
              <w:jc w:val="right"/>
              <w:rPr>
                <w:sz w:val="20"/>
              </w:rPr>
            </w:pPr>
            <w:r w:rsidRPr="0088728B">
              <w:rPr>
                <w:sz w:val="20"/>
              </w:rPr>
              <w:t>$0</w:t>
            </w:r>
          </w:p>
        </w:tc>
        <w:tc>
          <w:tcPr>
            <w:tcW w:w="1436" w:type="dxa"/>
            <w:tcBorders>
              <w:top w:val="single" w:sz="7" w:space="0" w:color="auto"/>
              <w:left w:val="single" w:sz="15" w:space="0" w:color="auto"/>
              <w:bottom w:val="nil"/>
              <w:right w:val="single" w:sz="4" w:space="0" w:color="auto"/>
            </w:tcBorders>
            <w:vAlign w:val="center"/>
          </w:tcPr>
          <w:p w14:paraId="48BE8F3A" w14:textId="2F61FD8F" w:rsidR="00326A21" w:rsidRPr="0088728B" w:rsidRDefault="00326A21" w:rsidP="00326A21">
            <w:pPr>
              <w:spacing w:after="6"/>
              <w:jc w:val="right"/>
              <w:rPr>
                <w:sz w:val="20"/>
              </w:rPr>
            </w:pPr>
            <w:r w:rsidRPr="0088728B">
              <w:rPr>
                <w:sz w:val="20"/>
              </w:rPr>
              <w:t>$172,859</w:t>
            </w:r>
          </w:p>
        </w:tc>
      </w:tr>
      <w:tr w:rsidR="00326A21" w:rsidRPr="00E5190A" w14:paraId="411F91FB" w14:textId="77777777" w:rsidTr="00577D9A">
        <w:trPr>
          <w:cantSplit/>
          <w:jc w:val="center"/>
        </w:trPr>
        <w:tc>
          <w:tcPr>
            <w:tcW w:w="2062" w:type="dxa"/>
            <w:tcBorders>
              <w:top w:val="single" w:sz="7" w:space="0" w:color="auto"/>
              <w:left w:val="single" w:sz="4" w:space="0" w:color="auto"/>
              <w:bottom w:val="nil"/>
              <w:right w:val="nil"/>
            </w:tcBorders>
            <w:vAlign w:val="bottom"/>
          </w:tcPr>
          <w:p w14:paraId="2293669D" w14:textId="77777777" w:rsidR="00326A21" w:rsidRPr="0088728B" w:rsidRDefault="00326A21" w:rsidP="00326A21">
            <w:pPr>
              <w:spacing w:after="6"/>
              <w:rPr>
                <w:sz w:val="20"/>
              </w:rPr>
            </w:pPr>
            <w:r w:rsidRPr="0088728B">
              <w:rPr>
                <w:i/>
                <w:iCs/>
                <w:sz w:val="20"/>
              </w:rPr>
              <w:t>Monitoring</w:t>
            </w:r>
          </w:p>
        </w:tc>
        <w:tc>
          <w:tcPr>
            <w:tcW w:w="893" w:type="dxa"/>
            <w:tcBorders>
              <w:top w:val="single" w:sz="7" w:space="0" w:color="auto"/>
              <w:left w:val="single" w:sz="7" w:space="0" w:color="auto"/>
              <w:bottom w:val="nil"/>
              <w:right w:val="nil"/>
            </w:tcBorders>
            <w:vAlign w:val="center"/>
          </w:tcPr>
          <w:p w14:paraId="0BD44AEA" w14:textId="7849F9FB" w:rsidR="00326A21" w:rsidRPr="0088728B" w:rsidRDefault="00326A21" w:rsidP="00326A21">
            <w:pPr>
              <w:spacing w:before="18" w:after="30"/>
              <w:jc w:val="right"/>
              <w:rPr>
                <w:sz w:val="20"/>
              </w:rPr>
            </w:pPr>
            <w:r w:rsidRPr="0088728B">
              <w:rPr>
                <w:sz w:val="20"/>
              </w:rPr>
              <w:t>$0</w:t>
            </w:r>
          </w:p>
        </w:tc>
        <w:tc>
          <w:tcPr>
            <w:tcW w:w="1361" w:type="dxa"/>
            <w:tcBorders>
              <w:top w:val="single" w:sz="7" w:space="0" w:color="auto"/>
              <w:left w:val="single" w:sz="7" w:space="0" w:color="auto"/>
              <w:bottom w:val="nil"/>
              <w:right w:val="nil"/>
            </w:tcBorders>
            <w:vAlign w:val="center"/>
          </w:tcPr>
          <w:p w14:paraId="6A4A971F" w14:textId="0BFD357B" w:rsidR="00326A21" w:rsidRPr="0088728B" w:rsidRDefault="00326A21" w:rsidP="00326A21">
            <w:pPr>
              <w:jc w:val="right"/>
              <w:rPr>
                <w:sz w:val="20"/>
              </w:rPr>
            </w:pPr>
            <w:r w:rsidRPr="0088728B">
              <w:rPr>
                <w:sz w:val="20"/>
              </w:rPr>
              <w:t>$151,440</w:t>
            </w:r>
          </w:p>
        </w:tc>
        <w:tc>
          <w:tcPr>
            <w:tcW w:w="1391" w:type="dxa"/>
            <w:tcBorders>
              <w:top w:val="single" w:sz="7" w:space="0" w:color="auto"/>
              <w:left w:val="single" w:sz="7" w:space="0" w:color="auto"/>
              <w:bottom w:val="nil"/>
              <w:right w:val="nil"/>
            </w:tcBorders>
            <w:vAlign w:val="center"/>
          </w:tcPr>
          <w:p w14:paraId="4A946F3B" w14:textId="093B430B" w:rsidR="00326A21" w:rsidRPr="0088728B" w:rsidRDefault="00326A21" w:rsidP="00326A21">
            <w:pPr>
              <w:jc w:val="right"/>
              <w:rPr>
                <w:sz w:val="20"/>
              </w:rPr>
            </w:pPr>
            <w:r w:rsidRPr="0088728B">
              <w:rPr>
                <w:sz w:val="20"/>
              </w:rPr>
              <w:t>$151,440</w:t>
            </w:r>
          </w:p>
        </w:tc>
        <w:tc>
          <w:tcPr>
            <w:tcW w:w="1399" w:type="dxa"/>
            <w:tcBorders>
              <w:top w:val="single" w:sz="7" w:space="0" w:color="auto"/>
              <w:left w:val="single" w:sz="7" w:space="0" w:color="auto"/>
              <w:bottom w:val="nil"/>
              <w:right w:val="nil"/>
            </w:tcBorders>
            <w:vAlign w:val="center"/>
          </w:tcPr>
          <w:p w14:paraId="3B7C04A6" w14:textId="405B36B4" w:rsidR="00326A21" w:rsidRPr="0088728B" w:rsidRDefault="00326A21" w:rsidP="00326A21">
            <w:pPr>
              <w:jc w:val="right"/>
              <w:rPr>
                <w:sz w:val="20"/>
              </w:rPr>
            </w:pPr>
            <w:r w:rsidRPr="0088728B">
              <w:rPr>
                <w:sz w:val="20"/>
              </w:rPr>
              <w:t>$151,440</w:t>
            </w:r>
          </w:p>
        </w:tc>
        <w:tc>
          <w:tcPr>
            <w:tcW w:w="810" w:type="dxa"/>
            <w:tcBorders>
              <w:top w:val="single" w:sz="7" w:space="0" w:color="auto"/>
              <w:left w:val="single" w:sz="7" w:space="0" w:color="auto"/>
              <w:bottom w:val="nil"/>
              <w:right w:val="nil"/>
            </w:tcBorders>
            <w:vAlign w:val="center"/>
          </w:tcPr>
          <w:p w14:paraId="1FCB2275" w14:textId="607DDA80" w:rsidR="00326A21" w:rsidRPr="0088728B" w:rsidRDefault="00326A21" w:rsidP="00326A21">
            <w:pPr>
              <w:spacing w:after="6"/>
              <w:jc w:val="right"/>
              <w:rPr>
                <w:sz w:val="20"/>
              </w:rPr>
            </w:pPr>
            <w:r w:rsidRPr="0088728B">
              <w:rPr>
                <w:sz w:val="20"/>
              </w:rPr>
              <w:t>$0</w:t>
            </w:r>
          </w:p>
        </w:tc>
        <w:tc>
          <w:tcPr>
            <w:tcW w:w="1436" w:type="dxa"/>
            <w:tcBorders>
              <w:top w:val="single" w:sz="7" w:space="0" w:color="auto"/>
              <w:left w:val="single" w:sz="15" w:space="0" w:color="auto"/>
              <w:bottom w:val="nil"/>
              <w:right w:val="single" w:sz="4" w:space="0" w:color="auto"/>
            </w:tcBorders>
            <w:vAlign w:val="center"/>
          </w:tcPr>
          <w:p w14:paraId="4EF5A74A" w14:textId="51FB380A" w:rsidR="00326A21" w:rsidRPr="0088728B" w:rsidRDefault="00326A21" w:rsidP="00326A21">
            <w:pPr>
              <w:spacing w:after="6"/>
              <w:jc w:val="right"/>
              <w:rPr>
                <w:sz w:val="20"/>
              </w:rPr>
            </w:pPr>
            <w:r w:rsidRPr="0088728B">
              <w:rPr>
                <w:sz w:val="20"/>
              </w:rPr>
              <w:t>$454,321</w:t>
            </w:r>
          </w:p>
        </w:tc>
      </w:tr>
      <w:tr w:rsidR="00326A21" w:rsidRPr="00E5190A" w14:paraId="01DA5CF7" w14:textId="77777777" w:rsidTr="00577D9A">
        <w:trPr>
          <w:cantSplit/>
          <w:jc w:val="center"/>
        </w:trPr>
        <w:tc>
          <w:tcPr>
            <w:tcW w:w="2062" w:type="dxa"/>
            <w:tcBorders>
              <w:top w:val="single" w:sz="7" w:space="0" w:color="auto"/>
              <w:left w:val="single" w:sz="4" w:space="0" w:color="auto"/>
              <w:bottom w:val="nil"/>
              <w:right w:val="nil"/>
            </w:tcBorders>
            <w:vAlign w:val="bottom"/>
          </w:tcPr>
          <w:p w14:paraId="73302AB0" w14:textId="77777777" w:rsidR="00326A21" w:rsidRPr="0088728B" w:rsidRDefault="00326A21" w:rsidP="00326A21">
            <w:pPr>
              <w:spacing w:after="6"/>
              <w:rPr>
                <w:sz w:val="20"/>
              </w:rPr>
            </w:pPr>
            <w:r w:rsidRPr="0088728B">
              <w:rPr>
                <w:i/>
                <w:iCs/>
                <w:sz w:val="20"/>
              </w:rPr>
              <w:t>Reporting of Results</w:t>
            </w:r>
          </w:p>
        </w:tc>
        <w:tc>
          <w:tcPr>
            <w:tcW w:w="893" w:type="dxa"/>
            <w:tcBorders>
              <w:top w:val="single" w:sz="7" w:space="0" w:color="auto"/>
              <w:left w:val="single" w:sz="7" w:space="0" w:color="auto"/>
              <w:bottom w:val="nil"/>
              <w:right w:val="nil"/>
            </w:tcBorders>
            <w:vAlign w:val="center"/>
          </w:tcPr>
          <w:p w14:paraId="19E2A058" w14:textId="4721199B" w:rsidR="00326A21" w:rsidRPr="0088728B" w:rsidRDefault="00326A21" w:rsidP="00326A21">
            <w:pPr>
              <w:spacing w:before="18" w:after="30"/>
              <w:jc w:val="right"/>
              <w:rPr>
                <w:sz w:val="20"/>
              </w:rPr>
            </w:pPr>
            <w:r w:rsidRPr="0088728B">
              <w:rPr>
                <w:sz w:val="20"/>
              </w:rPr>
              <w:t>$0</w:t>
            </w:r>
          </w:p>
        </w:tc>
        <w:tc>
          <w:tcPr>
            <w:tcW w:w="1361" w:type="dxa"/>
            <w:tcBorders>
              <w:top w:val="single" w:sz="7" w:space="0" w:color="auto"/>
              <w:left w:val="single" w:sz="7" w:space="0" w:color="auto"/>
              <w:bottom w:val="nil"/>
              <w:right w:val="nil"/>
            </w:tcBorders>
            <w:vAlign w:val="center"/>
          </w:tcPr>
          <w:p w14:paraId="262E13EE" w14:textId="1068C62C" w:rsidR="00326A21" w:rsidRPr="0088728B" w:rsidRDefault="00326A21" w:rsidP="00326A21">
            <w:pPr>
              <w:spacing w:before="18" w:after="30"/>
              <w:jc w:val="right"/>
              <w:rPr>
                <w:sz w:val="20"/>
              </w:rPr>
            </w:pPr>
            <w:r w:rsidRPr="0088728B">
              <w:rPr>
                <w:sz w:val="20"/>
              </w:rPr>
              <w:t>$64,150</w:t>
            </w:r>
          </w:p>
        </w:tc>
        <w:tc>
          <w:tcPr>
            <w:tcW w:w="1391" w:type="dxa"/>
            <w:tcBorders>
              <w:top w:val="single" w:sz="7" w:space="0" w:color="auto"/>
              <w:left w:val="single" w:sz="7" w:space="0" w:color="auto"/>
              <w:bottom w:val="nil"/>
              <w:right w:val="nil"/>
            </w:tcBorders>
            <w:vAlign w:val="center"/>
          </w:tcPr>
          <w:p w14:paraId="50BF61A2" w14:textId="4BC43ACC" w:rsidR="00326A21" w:rsidRPr="0088728B" w:rsidRDefault="00326A21" w:rsidP="00326A21">
            <w:pPr>
              <w:spacing w:before="18" w:after="30"/>
              <w:jc w:val="right"/>
              <w:rPr>
                <w:sz w:val="20"/>
              </w:rPr>
            </w:pPr>
            <w:r w:rsidRPr="0088728B">
              <w:rPr>
                <w:sz w:val="20"/>
              </w:rPr>
              <w:t>$64,150</w:t>
            </w:r>
          </w:p>
        </w:tc>
        <w:tc>
          <w:tcPr>
            <w:tcW w:w="1399" w:type="dxa"/>
            <w:tcBorders>
              <w:top w:val="single" w:sz="7" w:space="0" w:color="auto"/>
              <w:left w:val="single" w:sz="7" w:space="0" w:color="auto"/>
              <w:bottom w:val="nil"/>
              <w:right w:val="nil"/>
            </w:tcBorders>
            <w:vAlign w:val="center"/>
          </w:tcPr>
          <w:p w14:paraId="59116B54" w14:textId="02084A45" w:rsidR="00326A21" w:rsidRPr="0088728B" w:rsidRDefault="00326A21" w:rsidP="00326A21">
            <w:pPr>
              <w:spacing w:before="18" w:after="30"/>
              <w:jc w:val="right"/>
              <w:rPr>
                <w:sz w:val="20"/>
              </w:rPr>
            </w:pPr>
            <w:r w:rsidRPr="0088728B">
              <w:rPr>
                <w:sz w:val="20"/>
              </w:rPr>
              <w:t>$64,150</w:t>
            </w:r>
          </w:p>
        </w:tc>
        <w:tc>
          <w:tcPr>
            <w:tcW w:w="810" w:type="dxa"/>
            <w:tcBorders>
              <w:top w:val="single" w:sz="7" w:space="0" w:color="auto"/>
              <w:left w:val="single" w:sz="7" w:space="0" w:color="auto"/>
              <w:bottom w:val="nil"/>
              <w:right w:val="nil"/>
            </w:tcBorders>
            <w:vAlign w:val="center"/>
          </w:tcPr>
          <w:p w14:paraId="0C4F4970" w14:textId="0ED3720D" w:rsidR="00326A21" w:rsidRPr="0088728B" w:rsidRDefault="00326A21" w:rsidP="00326A21">
            <w:pPr>
              <w:spacing w:after="6"/>
              <w:jc w:val="right"/>
              <w:rPr>
                <w:sz w:val="20"/>
              </w:rPr>
            </w:pPr>
            <w:r w:rsidRPr="0088728B">
              <w:rPr>
                <w:sz w:val="20"/>
              </w:rPr>
              <w:t>$0</w:t>
            </w:r>
          </w:p>
        </w:tc>
        <w:tc>
          <w:tcPr>
            <w:tcW w:w="1436" w:type="dxa"/>
            <w:tcBorders>
              <w:top w:val="single" w:sz="7" w:space="0" w:color="auto"/>
              <w:left w:val="single" w:sz="15" w:space="0" w:color="auto"/>
              <w:bottom w:val="nil"/>
              <w:right w:val="single" w:sz="4" w:space="0" w:color="auto"/>
            </w:tcBorders>
            <w:vAlign w:val="center"/>
          </w:tcPr>
          <w:p w14:paraId="58C111F2" w14:textId="1CB303A7" w:rsidR="00326A21" w:rsidRPr="0088728B" w:rsidRDefault="00326A21" w:rsidP="00326A21">
            <w:pPr>
              <w:spacing w:after="6"/>
              <w:jc w:val="right"/>
              <w:rPr>
                <w:sz w:val="20"/>
              </w:rPr>
            </w:pPr>
            <w:r w:rsidRPr="0088728B">
              <w:rPr>
                <w:sz w:val="20"/>
              </w:rPr>
              <w:t>$192,450</w:t>
            </w:r>
          </w:p>
        </w:tc>
      </w:tr>
      <w:tr w:rsidR="00326A21" w:rsidRPr="00E5190A" w14:paraId="674302E1" w14:textId="77777777" w:rsidTr="00577D9A">
        <w:trPr>
          <w:cantSplit/>
          <w:jc w:val="center"/>
        </w:trPr>
        <w:tc>
          <w:tcPr>
            <w:tcW w:w="2062" w:type="dxa"/>
            <w:tcBorders>
              <w:top w:val="single" w:sz="7" w:space="0" w:color="auto"/>
              <w:left w:val="single" w:sz="4" w:space="0" w:color="auto"/>
              <w:bottom w:val="nil"/>
              <w:right w:val="nil"/>
            </w:tcBorders>
            <w:vAlign w:val="bottom"/>
          </w:tcPr>
          <w:p w14:paraId="345AB1A5" w14:textId="596987B8" w:rsidR="00326A21" w:rsidRPr="0088728B" w:rsidRDefault="0088728B" w:rsidP="00326A21">
            <w:pPr>
              <w:keepNext/>
              <w:keepLines/>
              <w:spacing w:after="6"/>
              <w:rPr>
                <w:sz w:val="20"/>
              </w:rPr>
            </w:pPr>
            <w:r w:rsidRPr="0088728B">
              <w:rPr>
                <w:i/>
                <w:iCs/>
                <w:sz w:val="20"/>
              </w:rPr>
              <w:t>Non-Labor Costs (Laboratory Analysis and Shipping (paid for by EPA))</w:t>
            </w:r>
          </w:p>
        </w:tc>
        <w:tc>
          <w:tcPr>
            <w:tcW w:w="893" w:type="dxa"/>
            <w:tcBorders>
              <w:top w:val="single" w:sz="7" w:space="0" w:color="auto"/>
              <w:left w:val="single" w:sz="7" w:space="0" w:color="auto"/>
              <w:bottom w:val="nil"/>
              <w:right w:val="nil"/>
            </w:tcBorders>
            <w:vAlign w:val="bottom"/>
          </w:tcPr>
          <w:p w14:paraId="165DE43B" w14:textId="41A5DA2E" w:rsidR="00326A21" w:rsidRPr="0088728B" w:rsidRDefault="00326A21" w:rsidP="00326A21">
            <w:pPr>
              <w:keepNext/>
              <w:keepLines/>
              <w:spacing w:after="6"/>
              <w:jc w:val="right"/>
              <w:rPr>
                <w:sz w:val="20"/>
              </w:rPr>
            </w:pPr>
            <w:r w:rsidRPr="0088728B">
              <w:rPr>
                <w:sz w:val="20"/>
              </w:rPr>
              <w:t>$0</w:t>
            </w:r>
          </w:p>
        </w:tc>
        <w:tc>
          <w:tcPr>
            <w:tcW w:w="1361" w:type="dxa"/>
            <w:tcBorders>
              <w:top w:val="single" w:sz="7" w:space="0" w:color="auto"/>
              <w:left w:val="single" w:sz="7" w:space="0" w:color="auto"/>
              <w:bottom w:val="nil"/>
              <w:right w:val="nil"/>
            </w:tcBorders>
            <w:vAlign w:val="bottom"/>
          </w:tcPr>
          <w:p w14:paraId="2B096461" w14:textId="3B399921" w:rsidR="00326A21" w:rsidRPr="0088728B" w:rsidRDefault="00326A21" w:rsidP="00326A21">
            <w:pPr>
              <w:keepNext/>
              <w:keepLines/>
              <w:spacing w:after="6"/>
              <w:jc w:val="right"/>
              <w:rPr>
                <w:sz w:val="20"/>
              </w:rPr>
            </w:pPr>
            <w:r w:rsidRPr="0088728B">
              <w:rPr>
                <w:sz w:val="20"/>
              </w:rPr>
              <w:t>$0</w:t>
            </w:r>
          </w:p>
        </w:tc>
        <w:tc>
          <w:tcPr>
            <w:tcW w:w="1391" w:type="dxa"/>
            <w:tcBorders>
              <w:top w:val="single" w:sz="7" w:space="0" w:color="auto"/>
              <w:left w:val="single" w:sz="7" w:space="0" w:color="auto"/>
              <w:bottom w:val="nil"/>
              <w:right w:val="nil"/>
            </w:tcBorders>
            <w:vAlign w:val="bottom"/>
          </w:tcPr>
          <w:p w14:paraId="225CB8E1" w14:textId="0B6F71D8" w:rsidR="00326A21" w:rsidRPr="0088728B" w:rsidRDefault="00326A21" w:rsidP="00326A21">
            <w:pPr>
              <w:keepNext/>
              <w:keepLines/>
              <w:spacing w:after="6"/>
              <w:jc w:val="right"/>
              <w:rPr>
                <w:sz w:val="20"/>
              </w:rPr>
            </w:pPr>
            <w:r w:rsidRPr="0088728B">
              <w:rPr>
                <w:sz w:val="20"/>
              </w:rPr>
              <w:t>$0</w:t>
            </w:r>
          </w:p>
        </w:tc>
        <w:tc>
          <w:tcPr>
            <w:tcW w:w="1399" w:type="dxa"/>
            <w:tcBorders>
              <w:top w:val="single" w:sz="7" w:space="0" w:color="auto"/>
              <w:left w:val="single" w:sz="7" w:space="0" w:color="auto"/>
              <w:bottom w:val="nil"/>
              <w:right w:val="nil"/>
            </w:tcBorders>
            <w:vAlign w:val="bottom"/>
          </w:tcPr>
          <w:p w14:paraId="5A2D48D5" w14:textId="770A131B" w:rsidR="00326A21" w:rsidRPr="0088728B" w:rsidRDefault="00326A21" w:rsidP="00326A21">
            <w:pPr>
              <w:keepNext/>
              <w:keepLines/>
              <w:spacing w:after="6"/>
              <w:jc w:val="right"/>
              <w:rPr>
                <w:sz w:val="20"/>
              </w:rPr>
            </w:pPr>
            <w:r w:rsidRPr="0088728B">
              <w:rPr>
                <w:sz w:val="20"/>
              </w:rPr>
              <w:t>$0</w:t>
            </w:r>
          </w:p>
        </w:tc>
        <w:tc>
          <w:tcPr>
            <w:tcW w:w="810" w:type="dxa"/>
            <w:tcBorders>
              <w:top w:val="single" w:sz="7" w:space="0" w:color="auto"/>
              <w:left w:val="single" w:sz="7" w:space="0" w:color="auto"/>
              <w:bottom w:val="nil"/>
              <w:right w:val="nil"/>
            </w:tcBorders>
            <w:vAlign w:val="bottom"/>
          </w:tcPr>
          <w:p w14:paraId="164FFCF5" w14:textId="248F64FC" w:rsidR="00326A21" w:rsidRPr="0088728B" w:rsidRDefault="00326A21" w:rsidP="00326A21">
            <w:pPr>
              <w:keepNext/>
              <w:keepLines/>
              <w:spacing w:after="6"/>
              <w:jc w:val="right"/>
              <w:rPr>
                <w:sz w:val="20"/>
              </w:rPr>
            </w:pPr>
            <w:r w:rsidRPr="0088728B">
              <w:rPr>
                <w:sz w:val="20"/>
              </w:rPr>
              <w:t>$0</w:t>
            </w:r>
          </w:p>
        </w:tc>
        <w:tc>
          <w:tcPr>
            <w:tcW w:w="1436" w:type="dxa"/>
            <w:tcBorders>
              <w:top w:val="single" w:sz="7" w:space="0" w:color="auto"/>
              <w:left w:val="single" w:sz="15" w:space="0" w:color="auto"/>
              <w:bottom w:val="nil"/>
              <w:right w:val="single" w:sz="4" w:space="0" w:color="auto"/>
            </w:tcBorders>
            <w:vAlign w:val="bottom"/>
          </w:tcPr>
          <w:p w14:paraId="15A7F3DC" w14:textId="1618B748" w:rsidR="00326A21" w:rsidRPr="0088728B" w:rsidRDefault="00326A21" w:rsidP="00326A21">
            <w:pPr>
              <w:keepNext/>
              <w:keepLines/>
              <w:spacing w:after="6"/>
              <w:jc w:val="right"/>
              <w:rPr>
                <w:sz w:val="20"/>
              </w:rPr>
            </w:pPr>
            <w:r w:rsidRPr="0088728B">
              <w:rPr>
                <w:sz w:val="20"/>
              </w:rPr>
              <w:t>$0.00</w:t>
            </w:r>
          </w:p>
        </w:tc>
      </w:tr>
      <w:tr w:rsidR="00326A21" w:rsidRPr="00E5190A" w14:paraId="6AF9A1F7" w14:textId="77777777" w:rsidTr="00577D9A">
        <w:trPr>
          <w:cantSplit/>
          <w:jc w:val="center"/>
        </w:trPr>
        <w:tc>
          <w:tcPr>
            <w:tcW w:w="2062" w:type="dxa"/>
            <w:tcBorders>
              <w:top w:val="single" w:sz="15" w:space="0" w:color="auto"/>
              <w:left w:val="single" w:sz="4" w:space="0" w:color="auto"/>
              <w:bottom w:val="nil"/>
              <w:right w:val="nil"/>
            </w:tcBorders>
            <w:vAlign w:val="bottom"/>
          </w:tcPr>
          <w:p w14:paraId="10D26847" w14:textId="15D48C58" w:rsidR="00326A21" w:rsidRPr="0088728B" w:rsidRDefault="00326A21" w:rsidP="00326A21">
            <w:pPr>
              <w:keepNext/>
              <w:keepLines/>
              <w:spacing w:after="6"/>
              <w:rPr>
                <w:sz w:val="20"/>
              </w:rPr>
            </w:pPr>
            <w:r w:rsidRPr="0088728B">
              <w:rPr>
                <w:b/>
                <w:bCs/>
                <w:i/>
                <w:iCs/>
                <w:sz w:val="20"/>
              </w:rPr>
              <w:t>Subtotal – Small PWSs</w:t>
            </w:r>
          </w:p>
        </w:tc>
        <w:tc>
          <w:tcPr>
            <w:tcW w:w="893" w:type="dxa"/>
            <w:tcBorders>
              <w:top w:val="single" w:sz="15" w:space="0" w:color="auto"/>
              <w:left w:val="single" w:sz="7" w:space="0" w:color="auto"/>
              <w:bottom w:val="nil"/>
              <w:right w:val="nil"/>
            </w:tcBorders>
            <w:vAlign w:val="bottom"/>
          </w:tcPr>
          <w:p w14:paraId="72F72CE7" w14:textId="76F97F4E" w:rsidR="00326A21" w:rsidRPr="0088728B" w:rsidRDefault="00326A21" w:rsidP="00326A21">
            <w:pPr>
              <w:keepNext/>
              <w:keepLines/>
              <w:spacing w:after="6"/>
              <w:jc w:val="right"/>
              <w:rPr>
                <w:sz w:val="20"/>
              </w:rPr>
            </w:pPr>
            <w:r w:rsidRPr="0088728B">
              <w:rPr>
                <w:b/>
                <w:bCs/>
                <w:i/>
                <w:iCs/>
                <w:sz w:val="20"/>
              </w:rPr>
              <w:t>$0</w:t>
            </w:r>
          </w:p>
        </w:tc>
        <w:tc>
          <w:tcPr>
            <w:tcW w:w="1361" w:type="dxa"/>
            <w:tcBorders>
              <w:top w:val="single" w:sz="15" w:space="0" w:color="auto"/>
              <w:left w:val="single" w:sz="7" w:space="0" w:color="auto"/>
              <w:bottom w:val="nil"/>
              <w:right w:val="nil"/>
            </w:tcBorders>
            <w:vAlign w:val="bottom"/>
          </w:tcPr>
          <w:p w14:paraId="0F829434" w14:textId="51829518" w:rsidR="00326A21" w:rsidRPr="0088728B" w:rsidRDefault="00326A21" w:rsidP="00326A21">
            <w:pPr>
              <w:keepNext/>
              <w:keepLines/>
              <w:spacing w:after="6"/>
              <w:jc w:val="right"/>
              <w:rPr>
                <w:sz w:val="20"/>
              </w:rPr>
            </w:pPr>
            <w:r w:rsidRPr="0088728B">
              <w:rPr>
                <w:b/>
                <w:bCs/>
                <w:sz w:val="20"/>
              </w:rPr>
              <w:t>$273,210</w:t>
            </w:r>
          </w:p>
        </w:tc>
        <w:tc>
          <w:tcPr>
            <w:tcW w:w="1391" w:type="dxa"/>
            <w:tcBorders>
              <w:top w:val="single" w:sz="15" w:space="0" w:color="auto"/>
              <w:left w:val="single" w:sz="7" w:space="0" w:color="auto"/>
              <w:bottom w:val="nil"/>
              <w:right w:val="nil"/>
            </w:tcBorders>
            <w:vAlign w:val="bottom"/>
          </w:tcPr>
          <w:p w14:paraId="1F7C5327" w14:textId="64A09800" w:rsidR="00326A21" w:rsidRPr="0088728B" w:rsidRDefault="00326A21" w:rsidP="00326A21">
            <w:pPr>
              <w:keepNext/>
              <w:keepLines/>
              <w:spacing w:after="6"/>
              <w:jc w:val="right"/>
              <w:rPr>
                <w:sz w:val="20"/>
              </w:rPr>
            </w:pPr>
            <w:r w:rsidRPr="0088728B">
              <w:rPr>
                <w:b/>
                <w:bCs/>
                <w:sz w:val="20"/>
              </w:rPr>
              <w:t>$273,210</w:t>
            </w:r>
          </w:p>
        </w:tc>
        <w:tc>
          <w:tcPr>
            <w:tcW w:w="1399" w:type="dxa"/>
            <w:tcBorders>
              <w:top w:val="single" w:sz="15" w:space="0" w:color="auto"/>
              <w:left w:val="single" w:sz="7" w:space="0" w:color="auto"/>
              <w:bottom w:val="nil"/>
              <w:right w:val="nil"/>
            </w:tcBorders>
            <w:vAlign w:val="bottom"/>
          </w:tcPr>
          <w:p w14:paraId="7F8EC4D9" w14:textId="781DA6C8" w:rsidR="00326A21" w:rsidRPr="0088728B" w:rsidRDefault="00326A21" w:rsidP="00326A21">
            <w:pPr>
              <w:keepNext/>
              <w:keepLines/>
              <w:spacing w:after="6"/>
              <w:jc w:val="right"/>
              <w:rPr>
                <w:sz w:val="20"/>
              </w:rPr>
            </w:pPr>
            <w:r w:rsidRPr="0088728B">
              <w:rPr>
                <w:b/>
                <w:bCs/>
                <w:sz w:val="20"/>
              </w:rPr>
              <w:t>$273,210</w:t>
            </w:r>
          </w:p>
        </w:tc>
        <w:tc>
          <w:tcPr>
            <w:tcW w:w="810" w:type="dxa"/>
            <w:tcBorders>
              <w:top w:val="single" w:sz="15" w:space="0" w:color="auto"/>
              <w:left w:val="single" w:sz="7" w:space="0" w:color="auto"/>
              <w:bottom w:val="nil"/>
              <w:right w:val="nil"/>
            </w:tcBorders>
            <w:vAlign w:val="bottom"/>
          </w:tcPr>
          <w:p w14:paraId="2322B630" w14:textId="2CA95AFA" w:rsidR="00326A21" w:rsidRPr="0088728B" w:rsidRDefault="00326A21" w:rsidP="00326A21">
            <w:pPr>
              <w:keepNext/>
              <w:keepLines/>
              <w:spacing w:after="6"/>
              <w:jc w:val="right"/>
              <w:rPr>
                <w:sz w:val="20"/>
              </w:rPr>
            </w:pPr>
            <w:r w:rsidRPr="0088728B">
              <w:rPr>
                <w:b/>
                <w:bCs/>
                <w:i/>
                <w:iCs/>
                <w:sz w:val="20"/>
              </w:rPr>
              <w:t>$0</w:t>
            </w:r>
          </w:p>
        </w:tc>
        <w:tc>
          <w:tcPr>
            <w:tcW w:w="1436" w:type="dxa"/>
            <w:tcBorders>
              <w:top w:val="single" w:sz="15" w:space="0" w:color="auto"/>
              <w:left w:val="single" w:sz="15" w:space="0" w:color="auto"/>
              <w:bottom w:val="nil"/>
              <w:right w:val="single" w:sz="4" w:space="0" w:color="auto"/>
            </w:tcBorders>
            <w:vAlign w:val="bottom"/>
          </w:tcPr>
          <w:p w14:paraId="05B424EF" w14:textId="1FCD4AC9" w:rsidR="00326A21" w:rsidRPr="0088728B" w:rsidRDefault="00326A21" w:rsidP="00326A21">
            <w:pPr>
              <w:keepNext/>
              <w:keepLines/>
              <w:spacing w:after="6"/>
              <w:jc w:val="right"/>
              <w:rPr>
                <w:sz w:val="20"/>
              </w:rPr>
            </w:pPr>
            <w:r w:rsidRPr="0088728B">
              <w:rPr>
                <w:b/>
                <w:bCs/>
                <w:i/>
                <w:iCs/>
                <w:sz w:val="20"/>
              </w:rPr>
              <w:t>$819,631</w:t>
            </w:r>
          </w:p>
        </w:tc>
      </w:tr>
      <w:tr w:rsidR="00326A21" w:rsidRPr="00E5190A" w14:paraId="4D2C564D" w14:textId="77777777" w:rsidTr="00577D9A">
        <w:trPr>
          <w:cantSplit/>
          <w:jc w:val="center"/>
        </w:trPr>
        <w:tc>
          <w:tcPr>
            <w:tcW w:w="9352" w:type="dxa"/>
            <w:gridSpan w:val="7"/>
            <w:tcBorders>
              <w:top w:val="double" w:sz="7" w:space="0" w:color="auto"/>
              <w:left w:val="single" w:sz="4" w:space="0" w:color="auto"/>
              <w:bottom w:val="double" w:sz="7" w:space="0" w:color="auto"/>
              <w:right w:val="single" w:sz="4" w:space="0" w:color="auto"/>
            </w:tcBorders>
            <w:shd w:val="pct5" w:color="auto" w:fill="FFFFFF"/>
            <w:vAlign w:val="bottom"/>
          </w:tcPr>
          <w:p w14:paraId="05C762F7" w14:textId="7150ED8E" w:rsidR="00326A21" w:rsidRPr="0088728B" w:rsidRDefault="00326A21" w:rsidP="00326A21">
            <w:pPr>
              <w:keepLines/>
              <w:spacing w:after="6"/>
              <w:rPr>
                <w:sz w:val="22"/>
                <w:szCs w:val="22"/>
              </w:rPr>
            </w:pPr>
            <w:r w:rsidRPr="0088728B">
              <w:rPr>
                <w:b/>
                <w:bCs/>
                <w:sz w:val="22"/>
                <w:szCs w:val="22"/>
              </w:rPr>
              <w:t>LARGE PWSs (serving 10,001 to 100,000 people)</w:t>
            </w:r>
          </w:p>
        </w:tc>
      </w:tr>
      <w:tr w:rsidR="00326A21" w:rsidRPr="00E5190A" w14:paraId="0FD3910E" w14:textId="77777777" w:rsidTr="00577D9A">
        <w:trPr>
          <w:cantSplit/>
          <w:jc w:val="center"/>
        </w:trPr>
        <w:tc>
          <w:tcPr>
            <w:tcW w:w="9352" w:type="dxa"/>
            <w:gridSpan w:val="7"/>
            <w:tcBorders>
              <w:top w:val="single" w:sz="7" w:space="0" w:color="auto"/>
              <w:left w:val="single" w:sz="4" w:space="0" w:color="auto"/>
              <w:bottom w:val="nil"/>
              <w:right w:val="single" w:sz="4" w:space="0" w:color="auto"/>
            </w:tcBorders>
            <w:vAlign w:val="bottom"/>
          </w:tcPr>
          <w:p w14:paraId="38F7A722" w14:textId="26310D8F" w:rsidR="00326A21" w:rsidRPr="0088728B" w:rsidRDefault="00326A21" w:rsidP="00326A21">
            <w:pPr>
              <w:keepLines/>
              <w:spacing w:after="6"/>
              <w:rPr>
                <w:sz w:val="20"/>
              </w:rPr>
            </w:pPr>
            <w:r w:rsidRPr="0088728B">
              <w:rPr>
                <w:iCs/>
                <w:sz w:val="20"/>
              </w:rPr>
              <w:t>Labor Costs</w:t>
            </w:r>
          </w:p>
        </w:tc>
      </w:tr>
      <w:tr w:rsidR="00326A21" w:rsidRPr="00E5190A" w14:paraId="26433BBB" w14:textId="77777777" w:rsidTr="00577D9A">
        <w:trPr>
          <w:cantSplit/>
          <w:jc w:val="center"/>
        </w:trPr>
        <w:tc>
          <w:tcPr>
            <w:tcW w:w="2062" w:type="dxa"/>
            <w:tcBorders>
              <w:top w:val="single" w:sz="7" w:space="0" w:color="auto"/>
              <w:left w:val="single" w:sz="4" w:space="0" w:color="auto"/>
              <w:bottom w:val="nil"/>
              <w:right w:val="nil"/>
            </w:tcBorders>
            <w:vAlign w:val="bottom"/>
          </w:tcPr>
          <w:p w14:paraId="4270876C" w14:textId="0DBCA6F1" w:rsidR="00326A21" w:rsidRPr="0088728B" w:rsidRDefault="00326A21" w:rsidP="00326A21">
            <w:pPr>
              <w:keepLines/>
              <w:spacing w:after="6"/>
              <w:rPr>
                <w:sz w:val="20"/>
              </w:rPr>
            </w:pPr>
            <w:r w:rsidRPr="0088728B">
              <w:rPr>
                <w:iCs/>
                <w:sz w:val="20"/>
              </w:rPr>
              <w:t xml:space="preserve">Reading and Initial Reporting </w:t>
            </w:r>
          </w:p>
        </w:tc>
        <w:tc>
          <w:tcPr>
            <w:tcW w:w="893" w:type="dxa"/>
            <w:tcBorders>
              <w:top w:val="single" w:sz="7" w:space="0" w:color="auto"/>
              <w:left w:val="single" w:sz="7" w:space="0" w:color="auto"/>
              <w:bottom w:val="nil"/>
              <w:right w:val="nil"/>
            </w:tcBorders>
            <w:vAlign w:val="center"/>
          </w:tcPr>
          <w:p w14:paraId="7208230E" w14:textId="4C288C40" w:rsidR="00326A21" w:rsidRPr="0088728B" w:rsidRDefault="00326A21" w:rsidP="00326A21">
            <w:pPr>
              <w:keepLines/>
              <w:spacing w:before="18" w:after="30"/>
              <w:jc w:val="right"/>
              <w:rPr>
                <w:sz w:val="20"/>
              </w:rPr>
            </w:pPr>
            <w:r w:rsidRPr="0088728B">
              <w:rPr>
                <w:sz w:val="20"/>
              </w:rPr>
              <w:t>$0</w:t>
            </w:r>
          </w:p>
        </w:tc>
        <w:tc>
          <w:tcPr>
            <w:tcW w:w="1361" w:type="dxa"/>
            <w:tcBorders>
              <w:top w:val="single" w:sz="7" w:space="0" w:color="auto"/>
              <w:left w:val="single" w:sz="7" w:space="0" w:color="auto"/>
              <w:bottom w:val="nil"/>
              <w:right w:val="nil"/>
            </w:tcBorders>
            <w:vAlign w:val="center"/>
          </w:tcPr>
          <w:p w14:paraId="3D35D4B6" w14:textId="1409E668" w:rsidR="00326A21" w:rsidRPr="0088728B" w:rsidRDefault="00326A21" w:rsidP="00326A21">
            <w:pPr>
              <w:keepLines/>
              <w:spacing w:before="18" w:after="30"/>
              <w:jc w:val="right"/>
              <w:rPr>
                <w:sz w:val="20"/>
              </w:rPr>
            </w:pPr>
            <w:r w:rsidRPr="0088728B">
              <w:rPr>
                <w:sz w:val="20"/>
              </w:rPr>
              <w:t>$652,904</w:t>
            </w:r>
          </w:p>
        </w:tc>
        <w:tc>
          <w:tcPr>
            <w:tcW w:w="1391" w:type="dxa"/>
            <w:tcBorders>
              <w:top w:val="single" w:sz="7" w:space="0" w:color="auto"/>
              <w:left w:val="single" w:sz="7" w:space="0" w:color="auto"/>
              <w:bottom w:val="nil"/>
              <w:right w:val="nil"/>
            </w:tcBorders>
            <w:vAlign w:val="center"/>
          </w:tcPr>
          <w:p w14:paraId="552E1113" w14:textId="0791A7A4" w:rsidR="00326A21" w:rsidRPr="0088728B" w:rsidRDefault="00326A21" w:rsidP="00326A21">
            <w:pPr>
              <w:keepLines/>
              <w:spacing w:before="18" w:after="30"/>
              <w:jc w:val="right"/>
              <w:rPr>
                <w:sz w:val="20"/>
              </w:rPr>
            </w:pPr>
            <w:r w:rsidRPr="0088728B">
              <w:rPr>
                <w:sz w:val="20"/>
              </w:rPr>
              <w:t>$652,904</w:t>
            </w:r>
          </w:p>
        </w:tc>
        <w:tc>
          <w:tcPr>
            <w:tcW w:w="1399" w:type="dxa"/>
            <w:tcBorders>
              <w:top w:val="single" w:sz="7" w:space="0" w:color="auto"/>
              <w:left w:val="single" w:sz="7" w:space="0" w:color="auto"/>
              <w:bottom w:val="nil"/>
              <w:right w:val="nil"/>
            </w:tcBorders>
            <w:vAlign w:val="center"/>
          </w:tcPr>
          <w:p w14:paraId="6351E044" w14:textId="7B4C6705" w:rsidR="00326A21" w:rsidRPr="0088728B" w:rsidRDefault="00326A21" w:rsidP="00326A21">
            <w:pPr>
              <w:keepLines/>
              <w:spacing w:after="6"/>
              <w:jc w:val="right"/>
              <w:rPr>
                <w:sz w:val="20"/>
              </w:rPr>
            </w:pPr>
            <w:r w:rsidRPr="0088728B">
              <w:rPr>
                <w:sz w:val="20"/>
              </w:rPr>
              <w:t>$652,904</w:t>
            </w:r>
          </w:p>
        </w:tc>
        <w:tc>
          <w:tcPr>
            <w:tcW w:w="810" w:type="dxa"/>
            <w:tcBorders>
              <w:top w:val="single" w:sz="7" w:space="0" w:color="auto"/>
              <w:left w:val="single" w:sz="7" w:space="0" w:color="auto"/>
              <w:bottom w:val="nil"/>
              <w:right w:val="nil"/>
            </w:tcBorders>
            <w:vAlign w:val="center"/>
          </w:tcPr>
          <w:p w14:paraId="57156CCA" w14:textId="4C4B6861" w:rsidR="00326A21" w:rsidRPr="0088728B" w:rsidRDefault="00326A21" w:rsidP="00326A21">
            <w:pPr>
              <w:keepLines/>
              <w:spacing w:after="6"/>
              <w:jc w:val="right"/>
              <w:rPr>
                <w:sz w:val="20"/>
              </w:rPr>
            </w:pPr>
            <w:r w:rsidRPr="0088728B">
              <w:rPr>
                <w:sz w:val="20"/>
              </w:rPr>
              <w:t>$0.00</w:t>
            </w:r>
          </w:p>
        </w:tc>
        <w:tc>
          <w:tcPr>
            <w:tcW w:w="1436" w:type="dxa"/>
            <w:tcBorders>
              <w:top w:val="single" w:sz="7" w:space="0" w:color="auto"/>
              <w:left w:val="single" w:sz="15" w:space="0" w:color="auto"/>
              <w:bottom w:val="nil"/>
              <w:right w:val="single" w:sz="4" w:space="0" w:color="auto"/>
            </w:tcBorders>
            <w:vAlign w:val="center"/>
          </w:tcPr>
          <w:p w14:paraId="6BFB6449" w14:textId="0DE862F0" w:rsidR="00326A21" w:rsidRPr="0088728B" w:rsidRDefault="00326A21" w:rsidP="00326A21">
            <w:pPr>
              <w:keepLines/>
              <w:spacing w:after="6"/>
              <w:jc w:val="right"/>
              <w:rPr>
                <w:sz w:val="20"/>
              </w:rPr>
            </w:pPr>
            <w:r w:rsidRPr="0088728B">
              <w:rPr>
                <w:sz w:val="20"/>
              </w:rPr>
              <w:t>$1,958,713</w:t>
            </w:r>
          </w:p>
        </w:tc>
      </w:tr>
      <w:tr w:rsidR="00326A21" w:rsidRPr="00E5190A" w14:paraId="7BF68FC4" w14:textId="77777777" w:rsidTr="00577D9A">
        <w:trPr>
          <w:cantSplit/>
          <w:jc w:val="center"/>
        </w:trPr>
        <w:tc>
          <w:tcPr>
            <w:tcW w:w="2062" w:type="dxa"/>
            <w:tcBorders>
              <w:top w:val="single" w:sz="7" w:space="0" w:color="auto"/>
              <w:left w:val="single" w:sz="4" w:space="0" w:color="auto"/>
              <w:bottom w:val="nil"/>
              <w:right w:val="nil"/>
            </w:tcBorders>
            <w:vAlign w:val="bottom"/>
          </w:tcPr>
          <w:p w14:paraId="7C574E78" w14:textId="08F69B6F" w:rsidR="00326A21" w:rsidRPr="0088728B" w:rsidRDefault="00326A21" w:rsidP="00326A21">
            <w:pPr>
              <w:keepLines/>
              <w:spacing w:after="6"/>
              <w:rPr>
                <w:sz w:val="20"/>
              </w:rPr>
            </w:pPr>
            <w:r w:rsidRPr="0088728B">
              <w:rPr>
                <w:iCs/>
                <w:sz w:val="20"/>
              </w:rPr>
              <w:t>Monitoring</w:t>
            </w:r>
          </w:p>
        </w:tc>
        <w:tc>
          <w:tcPr>
            <w:tcW w:w="893" w:type="dxa"/>
            <w:tcBorders>
              <w:top w:val="single" w:sz="7" w:space="0" w:color="auto"/>
              <w:left w:val="single" w:sz="7" w:space="0" w:color="auto"/>
              <w:bottom w:val="nil"/>
              <w:right w:val="nil"/>
            </w:tcBorders>
            <w:vAlign w:val="center"/>
          </w:tcPr>
          <w:p w14:paraId="3C6A541F" w14:textId="1B47E0E1" w:rsidR="00326A21" w:rsidRPr="0088728B" w:rsidRDefault="00326A21" w:rsidP="00326A21">
            <w:pPr>
              <w:keepLines/>
              <w:spacing w:before="18" w:after="30"/>
              <w:jc w:val="right"/>
              <w:rPr>
                <w:sz w:val="20"/>
              </w:rPr>
            </w:pPr>
            <w:r w:rsidRPr="0088728B">
              <w:rPr>
                <w:sz w:val="20"/>
              </w:rPr>
              <w:t>$0</w:t>
            </w:r>
          </w:p>
        </w:tc>
        <w:tc>
          <w:tcPr>
            <w:tcW w:w="1361" w:type="dxa"/>
            <w:tcBorders>
              <w:top w:val="single" w:sz="7" w:space="0" w:color="auto"/>
              <w:left w:val="single" w:sz="7" w:space="0" w:color="auto"/>
              <w:bottom w:val="nil"/>
              <w:right w:val="nil"/>
            </w:tcBorders>
            <w:vAlign w:val="center"/>
          </w:tcPr>
          <w:p w14:paraId="5629ECEC" w14:textId="102AF4D7" w:rsidR="00326A21" w:rsidRPr="0088728B" w:rsidRDefault="00326A21" w:rsidP="00326A21">
            <w:pPr>
              <w:keepLines/>
              <w:spacing w:before="18" w:after="30"/>
              <w:jc w:val="right"/>
              <w:rPr>
                <w:sz w:val="20"/>
              </w:rPr>
            </w:pPr>
            <w:r w:rsidRPr="0088728B">
              <w:rPr>
                <w:sz w:val="20"/>
              </w:rPr>
              <w:t>$938,437</w:t>
            </w:r>
          </w:p>
        </w:tc>
        <w:tc>
          <w:tcPr>
            <w:tcW w:w="1391" w:type="dxa"/>
            <w:tcBorders>
              <w:top w:val="single" w:sz="7" w:space="0" w:color="auto"/>
              <w:left w:val="single" w:sz="7" w:space="0" w:color="auto"/>
              <w:bottom w:val="nil"/>
              <w:right w:val="nil"/>
            </w:tcBorders>
            <w:vAlign w:val="center"/>
          </w:tcPr>
          <w:p w14:paraId="2172F466" w14:textId="67E1CC4E" w:rsidR="00326A21" w:rsidRPr="0088728B" w:rsidRDefault="00326A21" w:rsidP="00326A21">
            <w:pPr>
              <w:keepLines/>
              <w:spacing w:before="18" w:after="30"/>
              <w:jc w:val="right"/>
              <w:rPr>
                <w:sz w:val="20"/>
              </w:rPr>
            </w:pPr>
            <w:r w:rsidRPr="0088728B">
              <w:rPr>
                <w:sz w:val="20"/>
              </w:rPr>
              <w:t>$938,437</w:t>
            </w:r>
          </w:p>
        </w:tc>
        <w:tc>
          <w:tcPr>
            <w:tcW w:w="1399" w:type="dxa"/>
            <w:tcBorders>
              <w:top w:val="single" w:sz="7" w:space="0" w:color="auto"/>
              <w:left w:val="single" w:sz="7" w:space="0" w:color="auto"/>
              <w:bottom w:val="nil"/>
              <w:right w:val="nil"/>
            </w:tcBorders>
            <w:vAlign w:val="center"/>
          </w:tcPr>
          <w:p w14:paraId="5216BEA7" w14:textId="0E7F56CA" w:rsidR="00326A21" w:rsidRPr="0088728B" w:rsidRDefault="00326A21" w:rsidP="00326A21">
            <w:pPr>
              <w:keepLines/>
              <w:spacing w:after="6"/>
              <w:jc w:val="right"/>
              <w:rPr>
                <w:sz w:val="20"/>
              </w:rPr>
            </w:pPr>
            <w:r w:rsidRPr="0088728B">
              <w:rPr>
                <w:sz w:val="20"/>
              </w:rPr>
              <w:t>$938,437</w:t>
            </w:r>
          </w:p>
        </w:tc>
        <w:tc>
          <w:tcPr>
            <w:tcW w:w="810" w:type="dxa"/>
            <w:tcBorders>
              <w:top w:val="single" w:sz="7" w:space="0" w:color="auto"/>
              <w:left w:val="single" w:sz="7" w:space="0" w:color="auto"/>
              <w:bottom w:val="nil"/>
              <w:right w:val="nil"/>
            </w:tcBorders>
            <w:vAlign w:val="center"/>
          </w:tcPr>
          <w:p w14:paraId="4D9CDF17" w14:textId="330A0966" w:rsidR="00326A21" w:rsidRPr="0088728B" w:rsidRDefault="00326A21" w:rsidP="00326A21">
            <w:pPr>
              <w:keepLines/>
              <w:spacing w:after="6"/>
              <w:jc w:val="right"/>
              <w:rPr>
                <w:sz w:val="20"/>
              </w:rPr>
            </w:pPr>
            <w:r w:rsidRPr="0088728B">
              <w:rPr>
                <w:sz w:val="20"/>
              </w:rPr>
              <w:t>$0.00</w:t>
            </w:r>
          </w:p>
        </w:tc>
        <w:tc>
          <w:tcPr>
            <w:tcW w:w="1436" w:type="dxa"/>
            <w:tcBorders>
              <w:top w:val="single" w:sz="7" w:space="0" w:color="auto"/>
              <w:left w:val="single" w:sz="15" w:space="0" w:color="auto"/>
              <w:bottom w:val="nil"/>
              <w:right w:val="single" w:sz="4" w:space="0" w:color="auto"/>
            </w:tcBorders>
            <w:vAlign w:val="center"/>
          </w:tcPr>
          <w:p w14:paraId="162747B4" w14:textId="3504D7C9" w:rsidR="00326A21" w:rsidRPr="0088728B" w:rsidRDefault="00326A21" w:rsidP="00326A21">
            <w:pPr>
              <w:keepLines/>
              <w:spacing w:after="6"/>
              <w:jc w:val="right"/>
              <w:rPr>
                <w:sz w:val="20"/>
              </w:rPr>
            </w:pPr>
            <w:r w:rsidRPr="0088728B">
              <w:rPr>
                <w:sz w:val="20"/>
              </w:rPr>
              <w:t>$2,815,310</w:t>
            </w:r>
          </w:p>
        </w:tc>
      </w:tr>
      <w:tr w:rsidR="00326A21" w:rsidRPr="00E5190A" w14:paraId="3E3490B4" w14:textId="77777777" w:rsidTr="00577D9A">
        <w:trPr>
          <w:cantSplit/>
          <w:jc w:val="center"/>
        </w:trPr>
        <w:tc>
          <w:tcPr>
            <w:tcW w:w="2062" w:type="dxa"/>
            <w:tcBorders>
              <w:top w:val="single" w:sz="7" w:space="0" w:color="auto"/>
              <w:left w:val="single" w:sz="4" w:space="0" w:color="auto"/>
              <w:bottom w:val="nil"/>
              <w:right w:val="nil"/>
            </w:tcBorders>
            <w:vAlign w:val="bottom"/>
          </w:tcPr>
          <w:p w14:paraId="3CF64811" w14:textId="36C4DC4D" w:rsidR="00326A21" w:rsidRPr="0088728B" w:rsidRDefault="00326A21" w:rsidP="00326A21">
            <w:pPr>
              <w:keepLines/>
              <w:spacing w:after="6"/>
              <w:rPr>
                <w:sz w:val="20"/>
              </w:rPr>
            </w:pPr>
            <w:r w:rsidRPr="0088728B">
              <w:rPr>
                <w:iCs/>
                <w:sz w:val="20"/>
              </w:rPr>
              <w:t>Reporting of Results</w:t>
            </w:r>
          </w:p>
        </w:tc>
        <w:tc>
          <w:tcPr>
            <w:tcW w:w="893" w:type="dxa"/>
            <w:tcBorders>
              <w:top w:val="single" w:sz="7" w:space="0" w:color="auto"/>
              <w:left w:val="single" w:sz="7" w:space="0" w:color="auto"/>
              <w:bottom w:val="nil"/>
              <w:right w:val="nil"/>
            </w:tcBorders>
            <w:vAlign w:val="center"/>
          </w:tcPr>
          <w:p w14:paraId="4F378360" w14:textId="06944EC3" w:rsidR="00326A21" w:rsidRPr="0088728B" w:rsidRDefault="00326A21" w:rsidP="00326A21">
            <w:pPr>
              <w:keepLines/>
              <w:spacing w:before="18" w:after="30"/>
              <w:jc w:val="right"/>
              <w:rPr>
                <w:sz w:val="20"/>
              </w:rPr>
            </w:pPr>
            <w:r w:rsidRPr="0088728B">
              <w:rPr>
                <w:sz w:val="20"/>
              </w:rPr>
              <w:t>$0</w:t>
            </w:r>
          </w:p>
        </w:tc>
        <w:tc>
          <w:tcPr>
            <w:tcW w:w="1361" w:type="dxa"/>
            <w:tcBorders>
              <w:top w:val="single" w:sz="7" w:space="0" w:color="auto"/>
              <w:left w:val="single" w:sz="7" w:space="0" w:color="auto"/>
              <w:bottom w:val="nil"/>
              <w:right w:val="nil"/>
            </w:tcBorders>
            <w:vAlign w:val="center"/>
          </w:tcPr>
          <w:p w14:paraId="1FB7D37E" w14:textId="7EFE15E8" w:rsidR="00326A21" w:rsidRPr="0088728B" w:rsidRDefault="00326A21" w:rsidP="00326A21">
            <w:pPr>
              <w:keepLines/>
              <w:spacing w:before="18" w:after="30"/>
              <w:jc w:val="right"/>
              <w:rPr>
                <w:sz w:val="20"/>
              </w:rPr>
            </w:pPr>
            <w:r w:rsidRPr="0088728B">
              <w:rPr>
                <w:sz w:val="20"/>
              </w:rPr>
              <w:t>$1,059,340</w:t>
            </w:r>
          </w:p>
        </w:tc>
        <w:tc>
          <w:tcPr>
            <w:tcW w:w="1391" w:type="dxa"/>
            <w:tcBorders>
              <w:top w:val="single" w:sz="7" w:space="0" w:color="auto"/>
              <w:left w:val="single" w:sz="7" w:space="0" w:color="auto"/>
              <w:bottom w:val="nil"/>
              <w:right w:val="nil"/>
            </w:tcBorders>
            <w:vAlign w:val="center"/>
          </w:tcPr>
          <w:p w14:paraId="6A39458A" w14:textId="1051E918" w:rsidR="00326A21" w:rsidRPr="0088728B" w:rsidRDefault="00326A21" w:rsidP="00326A21">
            <w:pPr>
              <w:keepLines/>
              <w:spacing w:before="18" w:after="30"/>
              <w:jc w:val="right"/>
              <w:rPr>
                <w:sz w:val="20"/>
              </w:rPr>
            </w:pPr>
            <w:r w:rsidRPr="0088728B">
              <w:rPr>
                <w:sz w:val="20"/>
              </w:rPr>
              <w:t>$1,059,340</w:t>
            </w:r>
          </w:p>
        </w:tc>
        <w:tc>
          <w:tcPr>
            <w:tcW w:w="1399" w:type="dxa"/>
            <w:tcBorders>
              <w:top w:val="single" w:sz="7" w:space="0" w:color="auto"/>
              <w:left w:val="single" w:sz="7" w:space="0" w:color="auto"/>
              <w:bottom w:val="nil"/>
              <w:right w:val="nil"/>
            </w:tcBorders>
            <w:vAlign w:val="center"/>
          </w:tcPr>
          <w:p w14:paraId="322DA4E3" w14:textId="462D449B" w:rsidR="00326A21" w:rsidRPr="0088728B" w:rsidRDefault="00326A21" w:rsidP="00326A21">
            <w:pPr>
              <w:keepLines/>
              <w:spacing w:after="6"/>
              <w:jc w:val="right"/>
              <w:rPr>
                <w:sz w:val="20"/>
              </w:rPr>
            </w:pPr>
            <w:r w:rsidRPr="0088728B">
              <w:rPr>
                <w:sz w:val="20"/>
              </w:rPr>
              <w:t>$1,059,340</w:t>
            </w:r>
          </w:p>
        </w:tc>
        <w:tc>
          <w:tcPr>
            <w:tcW w:w="810" w:type="dxa"/>
            <w:tcBorders>
              <w:top w:val="single" w:sz="7" w:space="0" w:color="auto"/>
              <w:left w:val="single" w:sz="7" w:space="0" w:color="auto"/>
              <w:bottom w:val="nil"/>
              <w:right w:val="nil"/>
            </w:tcBorders>
            <w:vAlign w:val="center"/>
          </w:tcPr>
          <w:p w14:paraId="1C1B6592" w14:textId="53D70F6A" w:rsidR="00326A21" w:rsidRPr="0088728B" w:rsidRDefault="00326A21" w:rsidP="00326A21">
            <w:pPr>
              <w:keepLines/>
              <w:spacing w:after="6"/>
              <w:jc w:val="right"/>
              <w:rPr>
                <w:sz w:val="20"/>
              </w:rPr>
            </w:pPr>
            <w:r w:rsidRPr="0088728B">
              <w:rPr>
                <w:sz w:val="20"/>
              </w:rPr>
              <w:t>$0.00</w:t>
            </w:r>
          </w:p>
        </w:tc>
        <w:tc>
          <w:tcPr>
            <w:tcW w:w="1436" w:type="dxa"/>
            <w:tcBorders>
              <w:top w:val="single" w:sz="7" w:space="0" w:color="auto"/>
              <w:left w:val="single" w:sz="15" w:space="0" w:color="auto"/>
              <w:bottom w:val="nil"/>
              <w:right w:val="single" w:sz="4" w:space="0" w:color="auto"/>
            </w:tcBorders>
            <w:vAlign w:val="center"/>
          </w:tcPr>
          <w:p w14:paraId="621441FE" w14:textId="27A3D472" w:rsidR="00326A21" w:rsidRPr="0088728B" w:rsidRDefault="00326A21" w:rsidP="00326A21">
            <w:pPr>
              <w:keepLines/>
              <w:spacing w:after="6"/>
              <w:jc w:val="right"/>
              <w:rPr>
                <w:sz w:val="20"/>
              </w:rPr>
            </w:pPr>
            <w:r w:rsidRPr="0088728B">
              <w:rPr>
                <w:sz w:val="20"/>
              </w:rPr>
              <w:t>$3,178,020</w:t>
            </w:r>
          </w:p>
        </w:tc>
      </w:tr>
      <w:tr w:rsidR="00326A21" w:rsidRPr="00E5190A" w14:paraId="77AAFDA5" w14:textId="77777777" w:rsidTr="00577D9A">
        <w:trPr>
          <w:cantSplit/>
          <w:jc w:val="center"/>
        </w:trPr>
        <w:tc>
          <w:tcPr>
            <w:tcW w:w="9352" w:type="dxa"/>
            <w:gridSpan w:val="7"/>
            <w:tcBorders>
              <w:top w:val="single" w:sz="7" w:space="0" w:color="auto"/>
              <w:left w:val="single" w:sz="4" w:space="0" w:color="auto"/>
              <w:bottom w:val="nil"/>
              <w:right w:val="single" w:sz="4" w:space="0" w:color="auto"/>
            </w:tcBorders>
            <w:vAlign w:val="bottom"/>
          </w:tcPr>
          <w:p w14:paraId="01A024A8" w14:textId="19441CD9" w:rsidR="00326A21" w:rsidRPr="0088728B" w:rsidRDefault="00326A21" w:rsidP="00326A21">
            <w:pPr>
              <w:keepLines/>
              <w:spacing w:after="6"/>
              <w:rPr>
                <w:sz w:val="20"/>
              </w:rPr>
            </w:pPr>
            <w:r w:rsidRPr="0088728B">
              <w:rPr>
                <w:iCs/>
                <w:sz w:val="20"/>
              </w:rPr>
              <w:t>Non-Labor Costs (Laboratory Analysis and Shipping)</w:t>
            </w:r>
          </w:p>
        </w:tc>
      </w:tr>
      <w:tr w:rsidR="00326A21" w:rsidRPr="00E5190A" w14:paraId="1D359836" w14:textId="77777777" w:rsidTr="00577D9A">
        <w:trPr>
          <w:cantSplit/>
          <w:jc w:val="center"/>
        </w:trPr>
        <w:tc>
          <w:tcPr>
            <w:tcW w:w="2062" w:type="dxa"/>
            <w:tcBorders>
              <w:top w:val="single" w:sz="7" w:space="0" w:color="auto"/>
              <w:left w:val="single" w:sz="4" w:space="0" w:color="auto"/>
              <w:bottom w:val="nil"/>
              <w:right w:val="nil"/>
            </w:tcBorders>
            <w:vAlign w:val="bottom"/>
          </w:tcPr>
          <w:p w14:paraId="75D1A11E" w14:textId="14DA9AF4" w:rsidR="00326A21" w:rsidRPr="0088728B" w:rsidRDefault="00326A21" w:rsidP="00326A21">
            <w:pPr>
              <w:keepLines/>
              <w:spacing w:after="6"/>
              <w:rPr>
                <w:sz w:val="20"/>
              </w:rPr>
            </w:pPr>
          </w:p>
        </w:tc>
        <w:tc>
          <w:tcPr>
            <w:tcW w:w="893" w:type="dxa"/>
            <w:tcBorders>
              <w:top w:val="single" w:sz="7" w:space="0" w:color="auto"/>
              <w:left w:val="single" w:sz="7" w:space="0" w:color="auto"/>
              <w:bottom w:val="nil"/>
              <w:right w:val="nil"/>
            </w:tcBorders>
            <w:vAlign w:val="bottom"/>
          </w:tcPr>
          <w:p w14:paraId="061F0326" w14:textId="03B85EA7" w:rsidR="00326A21" w:rsidRPr="0088728B" w:rsidRDefault="00326A21" w:rsidP="00326A21">
            <w:pPr>
              <w:keepLines/>
              <w:spacing w:after="6"/>
              <w:jc w:val="right"/>
              <w:rPr>
                <w:sz w:val="20"/>
              </w:rPr>
            </w:pPr>
            <w:r w:rsidRPr="0088728B">
              <w:rPr>
                <w:sz w:val="20"/>
              </w:rPr>
              <w:t>$0</w:t>
            </w:r>
          </w:p>
        </w:tc>
        <w:tc>
          <w:tcPr>
            <w:tcW w:w="1361" w:type="dxa"/>
            <w:tcBorders>
              <w:top w:val="single" w:sz="7" w:space="0" w:color="auto"/>
              <w:left w:val="single" w:sz="7" w:space="0" w:color="auto"/>
              <w:bottom w:val="nil"/>
              <w:right w:val="nil"/>
            </w:tcBorders>
            <w:vAlign w:val="bottom"/>
          </w:tcPr>
          <w:p w14:paraId="6EC87708" w14:textId="1443EBE9" w:rsidR="00326A21" w:rsidRPr="0088728B" w:rsidRDefault="00326A21" w:rsidP="00326A21">
            <w:pPr>
              <w:keepLines/>
              <w:spacing w:after="6"/>
              <w:jc w:val="right"/>
              <w:rPr>
                <w:sz w:val="20"/>
              </w:rPr>
            </w:pPr>
            <w:r w:rsidRPr="0088728B">
              <w:rPr>
                <w:sz w:val="20"/>
              </w:rPr>
              <w:t>$23,491,630</w:t>
            </w:r>
          </w:p>
        </w:tc>
        <w:tc>
          <w:tcPr>
            <w:tcW w:w="1391" w:type="dxa"/>
            <w:tcBorders>
              <w:top w:val="single" w:sz="7" w:space="0" w:color="auto"/>
              <w:left w:val="single" w:sz="7" w:space="0" w:color="auto"/>
              <w:bottom w:val="nil"/>
              <w:right w:val="nil"/>
            </w:tcBorders>
            <w:vAlign w:val="bottom"/>
          </w:tcPr>
          <w:p w14:paraId="1B8B70E2" w14:textId="4BA887C1" w:rsidR="00326A21" w:rsidRPr="0088728B" w:rsidRDefault="00326A21" w:rsidP="00326A21">
            <w:pPr>
              <w:keepLines/>
              <w:spacing w:after="6"/>
              <w:jc w:val="right"/>
              <w:rPr>
                <w:sz w:val="20"/>
              </w:rPr>
            </w:pPr>
            <w:r w:rsidRPr="0088728B">
              <w:rPr>
                <w:sz w:val="20"/>
              </w:rPr>
              <w:t>$23,491,630</w:t>
            </w:r>
          </w:p>
        </w:tc>
        <w:tc>
          <w:tcPr>
            <w:tcW w:w="1399" w:type="dxa"/>
            <w:tcBorders>
              <w:top w:val="single" w:sz="7" w:space="0" w:color="auto"/>
              <w:left w:val="single" w:sz="7" w:space="0" w:color="auto"/>
              <w:bottom w:val="nil"/>
              <w:right w:val="nil"/>
            </w:tcBorders>
            <w:vAlign w:val="bottom"/>
          </w:tcPr>
          <w:p w14:paraId="4F76550F" w14:textId="341FA8B5" w:rsidR="00326A21" w:rsidRPr="0088728B" w:rsidRDefault="00326A21" w:rsidP="00326A21">
            <w:pPr>
              <w:keepLines/>
              <w:spacing w:after="6"/>
              <w:jc w:val="right"/>
              <w:rPr>
                <w:sz w:val="20"/>
              </w:rPr>
            </w:pPr>
            <w:r w:rsidRPr="0088728B">
              <w:rPr>
                <w:sz w:val="20"/>
              </w:rPr>
              <w:t>$23,491,630</w:t>
            </w:r>
          </w:p>
        </w:tc>
        <w:tc>
          <w:tcPr>
            <w:tcW w:w="810" w:type="dxa"/>
            <w:tcBorders>
              <w:top w:val="single" w:sz="7" w:space="0" w:color="auto"/>
              <w:left w:val="single" w:sz="7" w:space="0" w:color="auto"/>
              <w:bottom w:val="nil"/>
              <w:right w:val="nil"/>
            </w:tcBorders>
            <w:vAlign w:val="bottom"/>
          </w:tcPr>
          <w:p w14:paraId="09A9FAD1" w14:textId="77777777" w:rsidR="00326A21" w:rsidRPr="0088728B" w:rsidRDefault="00326A21" w:rsidP="00326A21">
            <w:pPr>
              <w:keepLines/>
              <w:spacing w:after="6"/>
              <w:jc w:val="right"/>
              <w:rPr>
                <w:sz w:val="20"/>
              </w:rPr>
            </w:pPr>
            <w:r w:rsidRPr="0088728B">
              <w:rPr>
                <w:sz w:val="20"/>
              </w:rPr>
              <w:t>$0.00</w:t>
            </w:r>
          </w:p>
        </w:tc>
        <w:tc>
          <w:tcPr>
            <w:tcW w:w="1436" w:type="dxa"/>
            <w:tcBorders>
              <w:top w:val="single" w:sz="7" w:space="0" w:color="auto"/>
              <w:left w:val="single" w:sz="15" w:space="0" w:color="auto"/>
              <w:bottom w:val="nil"/>
              <w:right w:val="single" w:sz="4" w:space="0" w:color="auto"/>
            </w:tcBorders>
            <w:vAlign w:val="bottom"/>
          </w:tcPr>
          <w:p w14:paraId="5907D9A6" w14:textId="3726881D" w:rsidR="00326A21" w:rsidRPr="0088728B" w:rsidRDefault="00326A21" w:rsidP="00326A21">
            <w:pPr>
              <w:keepLines/>
              <w:spacing w:after="6"/>
              <w:jc w:val="right"/>
              <w:rPr>
                <w:sz w:val="20"/>
              </w:rPr>
            </w:pPr>
            <w:r w:rsidRPr="0088728B">
              <w:rPr>
                <w:sz w:val="20"/>
              </w:rPr>
              <w:t>$70,474,889</w:t>
            </w:r>
          </w:p>
        </w:tc>
      </w:tr>
      <w:tr w:rsidR="00326A21" w:rsidRPr="00E5190A" w14:paraId="46E777C0" w14:textId="77777777" w:rsidTr="00577D9A">
        <w:trPr>
          <w:cantSplit/>
          <w:jc w:val="center"/>
        </w:trPr>
        <w:tc>
          <w:tcPr>
            <w:tcW w:w="2062" w:type="dxa"/>
            <w:tcBorders>
              <w:top w:val="single" w:sz="15" w:space="0" w:color="auto"/>
              <w:left w:val="single" w:sz="4" w:space="0" w:color="auto"/>
              <w:bottom w:val="nil"/>
              <w:right w:val="nil"/>
            </w:tcBorders>
            <w:vAlign w:val="bottom"/>
          </w:tcPr>
          <w:p w14:paraId="2C1D2077" w14:textId="1AD14842" w:rsidR="00326A21" w:rsidRPr="0088728B" w:rsidRDefault="00326A21" w:rsidP="00326A21">
            <w:pPr>
              <w:keepLines/>
              <w:spacing w:after="6"/>
              <w:rPr>
                <w:i/>
                <w:sz w:val="20"/>
              </w:rPr>
            </w:pPr>
            <w:r w:rsidRPr="0088728B">
              <w:rPr>
                <w:b/>
                <w:bCs/>
                <w:i/>
                <w:iCs/>
                <w:sz w:val="20"/>
              </w:rPr>
              <w:t>Subtotal – Large PWSs</w:t>
            </w:r>
          </w:p>
        </w:tc>
        <w:tc>
          <w:tcPr>
            <w:tcW w:w="893" w:type="dxa"/>
            <w:tcBorders>
              <w:top w:val="single" w:sz="15" w:space="0" w:color="auto"/>
              <w:left w:val="single" w:sz="7" w:space="0" w:color="auto"/>
              <w:bottom w:val="nil"/>
              <w:right w:val="nil"/>
            </w:tcBorders>
            <w:vAlign w:val="bottom"/>
          </w:tcPr>
          <w:p w14:paraId="74734EB1" w14:textId="3C00C352" w:rsidR="00326A21" w:rsidRPr="0088728B" w:rsidRDefault="00326A21" w:rsidP="00326A21">
            <w:pPr>
              <w:keepLines/>
              <w:spacing w:after="6"/>
              <w:jc w:val="right"/>
              <w:rPr>
                <w:i/>
                <w:sz w:val="20"/>
              </w:rPr>
            </w:pPr>
            <w:r w:rsidRPr="0088728B">
              <w:rPr>
                <w:b/>
                <w:bCs/>
                <w:i/>
                <w:iCs/>
                <w:sz w:val="20"/>
              </w:rPr>
              <w:t>$0</w:t>
            </w:r>
          </w:p>
        </w:tc>
        <w:tc>
          <w:tcPr>
            <w:tcW w:w="1361" w:type="dxa"/>
            <w:tcBorders>
              <w:top w:val="single" w:sz="15" w:space="0" w:color="auto"/>
              <w:left w:val="single" w:sz="7" w:space="0" w:color="auto"/>
              <w:bottom w:val="nil"/>
              <w:right w:val="nil"/>
            </w:tcBorders>
            <w:vAlign w:val="bottom"/>
          </w:tcPr>
          <w:p w14:paraId="069ED7DD" w14:textId="294D21B9" w:rsidR="00326A21" w:rsidRPr="0088728B" w:rsidRDefault="00326A21" w:rsidP="00326A21">
            <w:pPr>
              <w:keepLines/>
              <w:spacing w:after="6"/>
              <w:jc w:val="right"/>
              <w:rPr>
                <w:i/>
                <w:sz w:val="20"/>
              </w:rPr>
            </w:pPr>
            <w:r w:rsidRPr="0088728B">
              <w:rPr>
                <w:b/>
                <w:bCs/>
                <w:sz w:val="20"/>
              </w:rPr>
              <w:t>$26,142,311</w:t>
            </w:r>
          </w:p>
        </w:tc>
        <w:tc>
          <w:tcPr>
            <w:tcW w:w="1391" w:type="dxa"/>
            <w:tcBorders>
              <w:top w:val="single" w:sz="15" w:space="0" w:color="auto"/>
              <w:left w:val="single" w:sz="7" w:space="0" w:color="auto"/>
              <w:bottom w:val="nil"/>
              <w:right w:val="nil"/>
            </w:tcBorders>
            <w:vAlign w:val="bottom"/>
          </w:tcPr>
          <w:p w14:paraId="16CBDAA2" w14:textId="5CE39501" w:rsidR="00326A21" w:rsidRPr="0088728B" w:rsidRDefault="00326A21" w:rsidP="00326A21">
            <w:pPr>
              <w:keepLines/>
              <w:spacing w:after="6"/>
              <w:jc w:val="right"/>
              <w:rPr>
                <w:i/>
                <w:sz w:val="20"/>
              </w:rPr>
            </w:pPr>
            <w:r w:rsidRPr="0088728B">
              <w:rPr>
                <w:b/>
                <w:bCs/>
                <w:sz w:val="20"/>
              </w:rPr>
              <w:t>$26,142,311</w:t>
            </w:r>
          </w:p>
        </w:tc>
        <w:tc>
          <w:tcPr>
            <w:tcW w:w="1399" w:type="dxa"/>
            <w:tcBorders>
              <w:top w:val="single" w:sz="15" w:space="0" w:color="auto"/>
              <w:left w:val="single" w:sz="7" w:space="0" w:color="auto"/>
              <w:bottom w:val="nil"/>
              <w:right w:val="nil"/>
            </w:tcBorders>
            <w:vAlign w:val="bottom"/>
          </w:tcPr>
          <w:p w14:paraId="258F25CF" w14:textId="0876F8F1" w:rsidR="00326A21" w:rsidRPr="0088728B" w:rsidRDefault="00326A21" w:rsidP="00326A21">
            <w:pPr>
              <w:keepLines/>
              <w:spacing w:after="6"/>
              <w:jc w:val="right"/>
              <w:rPr>
                <w:i/>
                <w:sz w:val="20"/>
              </w:rPr>
            </w:pPr>
            <w:r w:rsidRPr="0088728B">
              <w:rPr>
                <w:b/>
                <w:bCs/>
                <w:sz w:val="20"/>
              </w:rPr>
              <w:t>$26,142,311</w:t>
            </w:r>
          </w:p>
        </w:tc>
        <w:tc>
          <w:tcPr>
            <w:tcW w:w="810" w:type="dxa"/>
            <w:tcBorders>
              <w:top w:val="single" w:sz="15" w:space="0" w:color="auto"/>
              <w:left w:val="single" w:sz="7" w:space="0" w:color="auto"/>
              <w:bottom w:val="nil"/>
              <w:right w:val="nil"/>
            </w:tcBorders>
            <w:vAlign w:val="bottom"/>
          </w:tcPr>
          <w:p w14:paraId="7FAA4F6F" w14:textId="77777777" w:rsidR="00326A21" w:rsidRPr="0088728B" w:rsidRDefault="00326A21" w:rsidP="00326A21">
            <w:pPr>
              <w:keepLines/>
              <w:spacing w:after="6"/>
              <w:jc w:val="right"/>
              <w:rPr>
                <w:i/>
                <w:sz w:val="20"/>
              </w:rPr>
            </w:pPr>
            <w:r w:rsidRPr="0088728B">
              <w:rPr>
                <w:b/>
                <w:bCs/>
                <w:i/>
                <w:iCs/>
                <w:sz w:val="20"/>
              </w:rPr>
              <w:t>$0.00</w:t>
            </w:r>
          </w:p>
        </w:tc>
        <w:tc>
          <w:tcPr>
            <w:tcW w:w="1436" w:type="dxa"/>
            <w:tcBorders>
              <w:top w:val="single" w:sz="15" w:space="0" w:color="auto"/>
              <w:left w:val="single" w:sz="15" w:space="0" w:color="auto"/>
              <w:bottom w:val="nil"/>
              <w:right w:val="single" w:sz="4" w:space="0" w:color="auto"/>
            </w:tcBorders>
            <w:vAlign w:val="bottom"/>
          </w:tcPr>
          <w:p w14:paraId="43B66257" w14:textId="6499FECE" w:rsidR="00326A21" w:rsidRPr="0088728B" w:rsidRDefault="00326A21" w:rsidP="00326A21">
            <w:pPr>
              <w:keepLines/>
              <w:spacing w:after="6"/>
              <w:jc w:val="right"/>
              <w:rPr>
                <w:i/>
                <w:sz w:val="20"/>
              </w:rPr>
            </w:pPr>
            <w:r w:rsidRPr="0088728B">
              <w:rPr>
                <w:b/>
                <w:bCs/>
                <w:i/>
                <w:iCs/>
                <w:sz w:val="20"/>
              </w:rPr>
              <w:t>$78,426,932</w:t>
            </w:r>
          </w:p>
        </w:tc>
      </w:tr>
      <w:tr w:rsidR="00326A21" w:rsidRPr="00E5190A" w14:paraId="7E59C5B0" w14:textId="77777777" w:rsidTr="00577D9A">
        <w:trPr>
          <w:cantSplit/>
          <w:jc w:val="center"/>
        </w:trPr>
        <w:tc>
          <w:tcPr>
            <w:tcW w:w="9352" w:type="dxa"/>
            <w:gridSpan w:val="7"/>
            <w:tcBorders>
              <w:top w:val="double" w:sz="7" w:space="0" w:color="auto"/>
              <w:left w:val="single" w:sz="4" w:space="0" w:color="auto"/>
              <w:bottom w:val="double" w:sz="7" w:space="0" w:color="auto"/>
              <w:right w:val="single" w:sz="4" w:space="0" w:color="auto"/>
            </w:tcBorders>
            <w:shd w:val="pct5" w:color="auto" w:fill="FFFFFF"/>
            <w:vAlign w:val="bottom"/>
          </w:tcPr>
          <w:p w14:paraId="38E9D9EA" w14:textId="3EE0F4A8" w:rsidR="00326A21" w:rsidRPr="0088728B" w:rsidRDefault="00326A21" w:rsidP="00326A21">
            <w:pPr>
              <w:keepLines/>
              <w:spacing w:after="6"/>
              <w:rPr>
                <w:sz w:val="22"/>
                <w:szCs w:val="22"/>
              </w:rPr>
            </w:pPr>
            <w:r w:rsidRPr="0088728B">
              <w:rPr>
                <w:b/>
                <w:bCs/>
                <w:sz w:val="22"/>
                <w:szCs w:val="22"/>
              </w:rPr>
              <w:t>VERY LARGE PWSs (serving greater than 100,000 people)</w:t>
            </w:r>
          </w:p>
        </w:tc>
      </w:tr>
      <w:tr w:rsidR="00326A21" w:rsidRPr="00E5190A" w14:paraId="464AA6B9" w14:textId="77777777" w:rsidTr="00577D9A">
        <w:trPr>
          <w:cantSplit/>
          <w:jc w:val="center"/>
        </w:trPr>
        <w:tc>
          <w:tcPr>
            <w:tcW w:w="9352" w:type="dxa"/>
            <w:gridSpan w:val="7"/>
            <w:tcBorders>
              <w:top w:val="single" w:sz="7" w:space="0" w:color="auto"/>
              <w:left w:val="single" w:sz="4" w:space="0" w:color="auto"/>
              <w:bottom w:val="nil"/>
              <w:right w:val="single" w:sz="4" w:space="0" w:color="auto"/>
            </w:tcBorders>
            <w:vAlign w:val="bottom"/>
          </w:tcPr>
          <w:p w14:paraId="5501EF6A" w14:textId="50592FF1" w:rsidR="00326A21" w:rsidRPr="0088728B" w:rsidRDefault="00326A21" w:rsidP="00326A21">
            <w:pPr>
              <w:keepLines/>
              <w:spacing w:after="6"/>
              <w:rPr>
                <w:sz w:val="20"/>
              </w:rPr>
            </w:pPr>
            <w:r w:rsidRPr="0088728B">
              <w:rPr>
                <w:iCs/>
                <w:sz w:val="20"/>
              </w:rPr>
              <w:t>Labor Costs</w:t>
            </w:r>
          </w:p>
        </w:tc>
      </w:tr>
      <w:tr w:rsidR="00326A21" w:rsidRPr="00E5190A" w14:paraId="5A0DF430" w14:textId="77777777" w:rsidTr="00577D9A">
        <w:trPr>
          <w:cantSplit/>
          <w:jc w:val="center"/>
        </w:trPr>
        <w:tc>
          <w:tcPr>
            <w:tcW w:w="2062" w:type="dxa"/>
            <w:tcBorders>
              <w:top w:val="single" w:sz="7" w:space="0" w:color="auto"/>
              <w:left w:val="single" w:sz="4" w:space="0" w:color="auto"/>
              <w:bottom w:val="nil"/>
              <w:right w:val="nil"/>
            </w:tcBorders>
            <w:vAlign w:val="bottom"/>
          </w:tcPr>
          <w:p w14:paraId="38EAF2A8" w14:textId="4C0580FF" w:rsidR="00326A21" w:rsidRPr="0088728B" w:rsidRDefault="00326A21" w:rsidP="00326A21">
            <w:pPr>
              <w:keepLines/>
              <w:spacing w:after="6"/>
              <w:rPr>
                <w:sz w:val="20"/>
              </w:rPr>
            </w:pPr>
            <w:r w:rsidRPr="0088728B">
              <w:rPr>
                <w:iCs/>
                <w:sz w:val="20"/>
              </w:rPr>
              <w:t xml:space="preserve">Reading and Initial Reporting </w:t>
            </w:r>
          </w:p>
        </w:tc>
        <w:tc>
          <w:tcPr>
            <w:tcW w:w="893" w:type="dxa"/>
            <w:tcBorders>
              <w:top w:val="single" w:sz="7" w:space="0" w:color="auto"/>
              <w:left w:val="single" w:sz="7" w:space="0" w:color="auto"/>
              <w:bottom w:val="nil"/>
              <w:right w:val="nil"/>
            </w:tcBorders>
            <w:vAlign w:val="center"/>
          </w:tcPr>
          <w:p w14:paraId="286BDCA4" w14:textId="4AD6C9EE" w:rsidR="00326A21" w:rsidRPr="0088728B" w:rsidRDefault="00326A21" w:rsidP="00326A21">
            <w:pPr>
              <w:keepLines/>
              <w:spacing w:after="6"/>
              <w:jc w:val="right"/>
              <w:rPr>
                <w:sz w:val="20"/>
              </w:rPr>
            </w:pPr>
            <w:r w:rsidRPr="0088728B">
              <w:rPr>
                <w:sz w:val="20"/>
              </w:rPr>
              <w:t>$0</w:t>
            </w:r>
          </w:p>
        </w:tc>
        <w:tc>
          <w:tcPr>
            <w:tcW w:w="1361" w:type="dxa"/>
            <w:tcBorders>
              <w:top w:val="single" w:sz="7" w:space="0" w:color="auto"/>
              <w:left w:val="single" w:sz="7" w:space="0" w:color="auto"/>
              <w:bottom w:val="nil"/>
              <w:right w:val="nil"/>
            </w:tcBorders>
            <w:vAlign w:val="center"/>
          </w:tcPr>
          <w:p w14:paraId="4CFC4F9A" w14:textId="42B9C3B9" w:rsidR="00326A21" w:rsidRPr="0088728B" w:rsidRDefault="00326A21" w:rsidP="005B6FA2">
            <w:pPr>
              <w:keepLines/>
              <w:spacing w:after="6"/>
              <w:jc w:val="right"/>
              <w:rPr>
                <w:sz w:val="20"/>
              </w:rPr>
            </w:pPr>
            <w:r w:rsidRPr="0088728B">
              <w:rPr>
                <w:sz w:val="20"/>
              </w:rPr>
              <w:t>$71,47</w:t>
            </w:r>
            <w:r w:rsidR="005B6FA2" w:rsidRPr="0088728B">
              <w:rPr>
                <w:sz w:val="20"/>
              </w:rPr>
              <w:t>3</w:t>
            </w:r>
          </w:p>
        </w:tc>
        <w:tc>
          <w:tcPr>
            <w:tcW w:w="1391" w:type="dxa"/>
            <w:tcBorders>
              <w:top w:val="single" w:sz="7" w:space="0" w:color="auto"/>
              <w:left w:val="single" w:sz="7" w:space="0" w:color="auto"/>
              <w:bottom w:val="nil"/>
              <w:right w:val="nil"/>
            </w:tcBorders>
            <w:vAlign w:val="center"/>
          </w:tcPr>
          <w:p w14:paraId="0686A07D" w14:textId="5C054C61" w:rsidR="00326A21" w:rsidRPr="0088728B" w:rsidRDefault="00326A21" w:rsidP="005B6FA2">
            <w:pPr>
              <w:keepLines/>
              <w:spacing w:after="6"/>
              <w:jc w:val="right"/>
              <w:rPr>
                <w:sz w:val="20"/>
              </w:rPr>
            </w:pPr>
            <w:r w:rsidRPr="0088728B">
              <w:rPr>
                <w:sz w:val="20"/>
              </w:rPr>
              <w:t>$71,47</w:t>
            </w:r>
            <w:r w:rsidR="005B6FA2" w:rsidRPr="0088728B">
              <w:rPr>
                <w:sz w:val="20"/>
              </w:rPr>
              <w:t>3</w:t>
            </w:r>
          </w:p>
        </w:tc>
        <w:tc>
          <w:tcPr>
            <w:tcW w:w="1399" w:type="dxa"/>
            <w:tcBorders>
              <w:top w:val="single" w:sz="7" w:space="0" w:color="auto"/>
              <w:left w:val="single" w:sz="7" w:space="0" w:color="auto"/>
              <w:bottom w:val="nil"/>
              <w:right w:val="nil"/>
            </w:tcBorders>
            <w:vAlign w:val="center"/>
          </w:tcPr>
          <w:p w14:paraId="75C79135" w14:textId="137E24FB" w:rsidR="00326A21" w:rsidRPr="0088728B" w:rsidRDefault="00326A21" w:rsidP="005B6FA2">
            <w:pPr>
              <w:keepLines/>
              <w:spacing w:after="6"/>
              <w:jc w:val="right"/>
              <w:rPr>
                <w:sz w:val="20"/>
              </w:rPr>
            </w:pPr>
            <w:r w:rsidRPr="0088728B">
              <w:rPr>
                <w:sz w:val="20"/>
              </w:rPr>
              <w:t>$71,47</w:t>
            </w:r>
            <w:r w:rsidR="005B6FA2" w:rsidRPr="0088728B">
              <w:rPr>
                <w:sz w:val="20"/>
              </w:rPr>
              <w:t>3</w:t>
            </w:r>
          </w:p>
        </w:tc>
        <w:tc>
          <w:tcPr>
            <w:tcW w:w="810" w:type="dxa"/>
            <w:tcBorders>
              <w:top w:val="single" w:sz="7" w:space="0" w:color="auto"/>
              <w:left w:val="single" w:sz="7" w:space="0" w:color="auto"/>
              <w:bottom w:val="nil"/>
              <w:right w:val="nil"/>
            </w:tcBorders>
            <w:vAlign w:val="center"/>
          </w:tcPr>
          <w:p w14:paraId="041A8822" w14:textId="055CBB92" w:rsidR="00326A21" w:rsidRPr="0088728B" w:rsidRDefault="00326A21" w:rsidP="00326A21">
            <w:pPr>
              <w:keepLines/>
              <w:spacing w:after="6"/>
              <w:jc w:val="right"/>
              <w:rPr>
                <w:sz w:val="20"/>
              </w:rPr>
            </w:pPr>
            <w:r w:rsidRPr="0088728B">
              <w:rPr>
                <w:sz w:val="20"/>
              </w:rPr>
              <w:t>$0</w:t>
            </w:r>
          </w:p>
        </w:tc>
        <w:tc>
          <w:tcPr>
            <w:tcW w:w="1436" w:type="dxa"/>
            <w:tcBorders>
              <w:top w:val="single" w:sz="7" w:space="0" w:color="auto"/>
              <w:left w:val="single" w:sz="15" w:space="0" w:color="auto"/>
              <w:bottom w:val="nil"/>
              <w:right w:val="single" w:sz="4" w:space="0" w:color="auto"/>
            </w:tcBorders>
            <w:vAlign w:val="center"/>
          </w:tcPr>
          <w:p w14:paraId="08E526CB" w14:textId="6E178D6E" w:rsidR="00326A21" w:rsidRPr="0088728B" w:rsidRDefault="00326A21" w:rsidP="00CB19D2">
            <w:pPr>
              <w:keepLines/>
              <w:spacing w:after="6"/>
              <w:jc w:val="right"/>
              <w:rPr>
                <w:sz w:val="20"/>
              </w:rPr>
            </w:pPr>
            <w:r w:rsidRPr="0088728B">
              <w:rPr>
                <w:sz w:val="20"/>
              </w:rPr>
              <w:t>$214,41</w:t>
            </w:r>
            <w:r w:rsidR="00CB19D2" w:rsidRPr="0088728B">
              <w:rPr>
                <w:sz w:val="20"/>
              </w:rPr>
              <w:t>8</w:t>
            </w:r>
          </w:p>
        </w:tc>
      </w:tr>
      <w:tr w:rsidR="00326A21" w:rsidRPr="00E5190A" w14:paraId="11293FB6" w14:textId="77777777" w:rsidTr="00577D9A">
        <w:trPr>
          <w:cantSplit/>
          <w:jc w:val="center"/>
        </w:trPr>
        <w:tc>
          <w:tcPr>
            <w:tcW w:w="2062" w:type="dxa"/>
            <w:tcBorders>
              <w:top w:val="single" w:sz="7" w:space="0" w:color="auto"/>
              <w:left w:val="single" w:sz="4" w:space="0" w:color="auto"/>
              <w:bottom w:val="nil"/>
              <w:right w:val="nil"/>
            </w:tcBorders>
            <w:vAlign w:val="bottom"/>
          </w:tcPr>
          <w:p w14:paraId="645DC95A" w14:textId="44B931FF" w:rsidR="00326A21" w:rsidRPr="0088728B" w:rsidRDefault="00326A21" w:rsidP="00326A21">
            <w:pPr>
              <w:keepLines/>
              <w:spacing w:after="6"/>
              <w:rPr>
                <w:sz w:val="20"/>
              </w:rPr>
            </w:pPr>
            <w:r w:rsidRPr="0088728B">
              <w:rPr>
                <w:iCs/>
                <w:sz w:val="20"/>
              </w:rPr>
              <w:t>Monitoring</w:t>
            </w:r>
          </w:p>
        </w:tc>
        <w:tc>
          <w:tcPr>
            <w:tcW w:w="893" w:type="dxa"/>
            <w:tcBorders>
              <w:top w:val="single" w:sz="7" w:space="0" w:color="auto"/>
              <w:left w:val="single" w:sz="7" w:space="0" w:color="auto"/>
              <w:bottom w:val="nil"/>
              <w:right w:val="nil"/>
            </w:tcBorders>
            <w:vAlign w:val="center"/>
          </w:tcPr>
          <w:p w14:paraId="7D025B75" w14:textId="7C561543" w:rsidR="00326A21" w:rsidRPr="0088728B" w:rsidRDefault="00326A21" w:rsidP="00326A21">
            <w:pPr>
              <w:keepLines/>
              <w:spacing w:after="6"/>
              <w:jc w:val="right"/>
              <w:rPr>
                <w:sz w:val="20"/>
              </w:rPr>
            </w:pPr>
            <w:r w:rsidRPr="0088728B">
              <w:rPr>
                <w:sz w:val="20"/>
              </w:rPr>
              <w:t>$0</w:t>
            </w:r>
          </w:p>
        </w:tc>
        <w:tc>
          <w:tcPr>
            <w:tcW w:w="1361" w:type="dxa"/>
            <w:tcBorders>
              <w:top w:val="single" w:sz="7" w:space="0" w:color="auto"/>
              <w:left w:val="single" w:sz="7" w:space="0" w:color="auto"/>
              <w:bottom w:val="nil"/>
              <w:right w:val="nil"/>
            </w:tcBorders>
            <w:vAlign w:val="center"/>
          </w:tcPr>
          <w:p w14:paraId="5E7B8892" w14:textId="07572A61" w:rsidR="00326A21" w:rsidRPr="0088728B" w:rsidRDefault="00326A21" w:rsidP="005B6FA2">
            <w:pPr>
              <w:keepLines/>
              <w:spacing w:after="6"/>
              <w:jc w:val="right"/>
              <w:rPr>
                <w:sz w:val="20"/>
              </w:rPr>
            </w:pPr>
            <w:r w:rsidRPr="0088728B">
              <w:rPr>
                <w:sz w:val="20"/>
              </w:rPr>
              <w:t>$298,629</w:t>
            </w:r>
          </w:p>
        </w:tc>
        <w:tc>
          <w:tcPr>
            <w:tcW w:w="1391" w:type="dxa"/>
            <w:tcBorders>
              <w:top w:val="single" w:sz="7" w:space="0" w:color="auto"/>
              <w:left w:val="single" w:sz="7" w:space="0" w:color="auto"/>
              <w:bottom w:val="nil"/>
              <w:right w:val="nil"/>
            </w:tcBorders>
            <w:vAlign w:val="center"/>
          </w:tcPr>
          <w:p w14:paraId="443326A0" w14:textId="52C8B472" w:rsidR="00326A21" w:rsidRPr="0088728B" w:rsidRDefault="00326A21" w:rsidP="005B6FA2">
            <w:pPr>
              <w:keepLines/>
              <w:spacing w:after="6"/>
              <w:jc w:val="right"/>
              <w:rPr>
                <w:sz w:val="20"/>
              </w:rPr>
            </w:pPr>
            <w:r w:rsidRPr="0088728B">
              <w:rPr>
                <w:sz w:val="20"/>
              </w:rPr>
              <w:t>$298,629</w:t>
            </w:r>
          </w:p>
        </w:tc>
        <w:tc>
          <w:tcPr>
            <w:tcW w:w="1399" w:type="dxa"/>
            <w:tcBorders>
              <w:top w:val="single" w:sz="7" w:space="0" w:color="auto"/>
              <w:left w:val="single" w:sz="7" w:space="0" w:color="auto"/>
              <w:bottom w:val="nil"/>
              <w:right w:val="nil"/>
            </w:tcBorders>
            <w:vAlign w:val="center"/>
          </w:tcPr>
          <w:p w14:paraId="795D9CF1" w14:textId="6B2DA6C9" w:rsidR="00326A21" w:rsidRPr="0088728B" w:rsidRDefault="00326A21" w:rsidP="005B6FA2">
            <w:pPr>
              <w:keepLines/>
              <w:spacing w:after="6"/>
              <w:jc w:val="right"/>
              <w:rPr>
                <w:sz w:val="20"/>
              </w:rPr>
            </w:pPr>
            <w:r w:rsidRPr="0088728B">
              <w:rPr>
                <w:sz w:val="20"/>
              </w:rPr>
              <w:t>$298,629</w:t>
            </w:r>
          </w:p>
        </w:tc>
        <w:tc>
          <w:tcPr>
            <w:tcW w:w="810" w:type="dxa"/>
            <w:tcBorders>
              <w:top w:val="single" w:sz="7" w:space="0" w:color="auto"/>
              <w:left w:val="single" w:sz="7" w:space="0" w:color="auto"/>
              <w:bottom w:val="nil"/>
              <w:right w:val="nil"/>
            </w:tcBorders>
            <w:vAlign w:val="center"/>
          </w:tcPr>
          <w:p w14:paraId="175ABB12" w14:textId="4B691AE6" w:rsidR="00326A21" w:rsidRPr="0088728B" w:rsidRDefault="00326A21" w:rsidP="00326A21">
            <w:pPr>
              <w:keepLines/>
              <w:spacing w:after="6"/>
              <w:jc w:val="right"/>
              <w:rPr>
                <w:sz w:val="20"/>
              </w:rPr>
            </w:pPr>
            <w:r w:rsidRPr="0088728B">
              <w:rPr>
                <w:sz w:val="20"/>
              </w:rPr>
              <w:t>$0</w:t>
            </w:r>
          </w:p>
        </w:tc>
        <w:tc>
          <w:tcPr>
            <w:tcW w:w="1436" w:type="dxa"/>
            <w:tcBorders>
              <w:top w:val="single" w:sz="7" w:space="0" w:color="auto"/>
              <w:left w:val="single" w:sz="15" w:space="0" w:color="auto"/>
              <w:bottom w:val="nil"/>
              <w:right w:val="single" w:sz="4" w:space="0" w:color="auto"/>
            </w:tcBorders>
            <w:vAlign w:val="center"/>
          </w:tcPr>
          <w:p w14:paraId="0EC75C36" w14:textId="44D3F758" w:rsidR="00326A21" w:rsidRPr="0088728B" w:rsidRDefault="00326A21" w:rsidP="00CB19D2">
            <w:pPr>
              <w:keepLines/>
              <w:spacing w:after="6"/>
              <w:jc w:val="right"/>
              <w:rPr>
                <w:sz w:val="20"/>
              </w:rPr>
            </w:pPr>
            <w:r w:rsidRPr="0088728B">
              <w:rPr>
                <w:sz w:val="20"/>
              </w:rPr>
              <w:t>$895,887</w:t>
            </w:r>
          </w:p>
        </w:tc>
      </w:tr>
      <w:tr w:rsidR="00326A21" w:rsidRPr="00E5190A" w14:paraId="0085E546" w14:textId="77777777" w:rsidTr="00577D9A">
        <w:trPr>
          <w:cantSplit/>
          <w:jc w:val="center"/>
        </w:trPr>
        <w:tc>
          <w:tcPr>
            <w:tcW w:w="2062" w:type="dxa"/>
            <w:tcBorders>
              <w:top w:val="single" w:sz="7" w:space="0" w:color="auto"/>
              <w:left w:val="single" w:sz="4" w:space="0" w:color="auto"/>
              <w:bottom w:val="nil"/>
              <w:right w:val="nil"/>
            </w:tcBorders>
            <w:vAlign w:val="bottom"/>
          </w:tcPr>
          <w:p w14:paraId="767DF684" w14:textId="09B7F82B" w:rsidR="00326A21" w:rsidRPr="0088728B" w:rsidRDefault="00326A21" w:rsidP="00326A21">
            <w:pPr>
              <w:keepLines/>
              <w:spacing w:after="6"/>
              <w:rPr>
                <w:sz w:val="20"/>
              </w:rPr>
            </w:pPr>
            <w:r w:rsidRPr="0088728B">
              <w:rPr>
                <w:iCs/>
                <w:sz w:val="20"/>
              </w:rPr>
              <w:t>Reporting of Results</w:t>
            </w:r>
          </w:p>
        </w:tc>
        <w:tc>
          <w:tcPr>
            <w:tcW w:w="893" w:type="dxa"/>
            <w:tcBorders>
              <w:top w:val="single" w:sz="7" w:space="0" w:color="auto"/>
              <w:left w:val="single" w:sz="7" w:space="0" w:color="auto"/>
              <w:bottom w:val="nil"/>
              <w:right w:val="nil"/>
            </w:tcBorders>
            <w:vAlign w:val="center"/>
          </w:tcPr>
          <w:p w14:paraId="59671825" w14:textId="3367A406" w:rsidR="00326A21" w:rsidRPr="0088728B" w:rsidRDefault="00326A21" w:rsidP="00326A21">
            <w:pPr>
              <w:keepLines/>
              <w:spacing w:after="6"/>
              <w:jc w:val="right"/>
              <w:rPr>
                <w:sz w:val="20"/>
              </w:rPr>
            </w:pPr>
            <w:r w:rsidRPr="0088728B">
              <w:rPr>
                <w:sz w:val="20"/>
              </w:rPr>
              <w:t>$0</w:t>
            </w:r>
          </w:p>
        </w:tc>
        <w:tc>
          <w:tcPr>
            <w:tcW w:w="1361" w:type="dxa"/>
            <w:tcBorders>
              <w:top w:val="single" w:sz="7" w:space="0" w:color="auto"/>
              <w:left w:val="single" w:sz="7" w:space="0" w:color="auto"/>
              <w:bottom w:val="nil"/>
              <w:right w:val="nil"/>
            </w:tcBorders>
            <w:vAlign w:val="center"/>
          </w:tcPr>
          <w:p w14:paraId="63161663" w14:textId="1B54BE28" w:rsidR="00326A21" w:rsidRPr="0088728B" w:rsidRDefault="00326A21" w:rsidP="005B6FA2">
            <w:pPr>
              <w:keepLines/>
              <w:spacing w:after="6"/>
              <w:jc w:val="right"/>
              <w:rPr>
                <w:sz w:val="20"/>
              </w:rPr>
            </w:pPr>
            <w:r w:rsidRPr="0088728B">
              <w:rPr>
                <w:sz w:val="20"/>
              </w:rPr>
              <w:t>$137,903</w:t>
            </w:r>
          </w:p>
        </w:tc>
        <w:tc>
          <w:tcPr>
            <w:tcW w:w="1391" w:type="dxa"/>
            <w:tcBorders>
              <w:top w:val="single" w:sz="7" w:space="0" w:color="auto"/>
              <w:left w:val="single" w:sz="7" w:space="0" w:color="auto"/>
              <w:bottom w:val="nil"/>
              <w:right w:val="nil"/>
            </w:tcBorders>
            <w:vAlign w:val="center"/>
          </w:tcPr>
          <w:p w14:paraId="6165B0B9" w14:textId="5FF92327" w:rsidR="00326A21" w:rsidRPr="0088728B" w:rsidRDefault="00326A21" w:rsidP="005B6FA2">
            <w:pPr>
              <w:keepLines/>
              <w:spacing w:after="6"/>
              <w:jc w:val="right"/>
              <w:rPr>
                <w:sz w:val="20"/>
              </w:rPr>
            </w:pPr>
            <w:r w:rsidRPr="0088728B">
              <w:rPr>
                <w:sz w:val="20"/>
              </w:rPr>
              <w:t>$137,903</w:t>
            </w:r>
          </w:p>
        </w:tc>
        <w:tc>
          <w:tcPr>
            <w:tcW w:w="1399" w:type="dxa"/>
            <w:tcBorders>
              <w:top w:val="single" w:sz="7" w:space="0" w:color="auto"/>
              <w:left w:val="single" w:sz="7" w:space="0" w:color="auto"/>
              <w:bottom w:val="nil"/>
              <w:right w:val="nil"/>
            </w:tcBorders>
            <w:vAlign w:val="center"/>
          </w:tcPr>
          <w:p w14:paraId="1539A478" w14:textId="5F78B175" w:rsidR="00326A21" w:rsidRPr="0088728B" w:rsidRDefault="00326A21" w:rsidP="005B6FA2">
            <w:pPr>
              <w:keepLines/>
              <w:spacing w:after="6"/>
              <w:jc w:val="right"/>
              <w:rPr>
                <w:sz w:val="20"/>
              </w:rPr>
            </w:pPr>
            <w:r w:rsidRPr="0088728B">
              <w:rPr>
                <w:sz w:val="20"/>
              </w:rPr>
              <w:t>$137,903</w:t>
            </w:r>
          </w:p>
        </w:tc>
        <w:tc>
          <w:tcPr>
            <w:tcW w:w="810" w:type="dxa"/>
            <w:tcBorders>
              <w:top w:val="single" w:sz="7" w:space="0" w:color="auto"/>
              <w:left w:val="single" w:sz="7" w:space="0" w:color="auto"/>
              <w:bottom w:val="nil"/>
              <w:right w:val="nil"/>
            </w:tcBorders>
            <w:vAlign w:val="center"/>
          </w:tcPr>
          <w:p w14:paraId="5F673B5A" w14:textId="34B38F3E" w:rsidR="00326A21" w:rsidRPr="0088728B" w:rsidRDefault="00326A21" w:rsidP="00326A21">
            <w:pPr>
              <w:keepLines/>
              <w:spacing w:after="6"/>
              <w:jc w:val="right"/>
              <w:rPr>
                <w:sz w:val="20"/>
              </w:rPr>
            </w:pPr>
            <w:r w:rsidRPr="0088728B">
              <w:rPr>
                <w:sz w:val="20"/>
              </w:rPr>
              <w:t>$0</w:t>
            </w:r>
          </w:p>
        </w:tc>
        <w:tc>
          <w:tcPr>
            <w:tcW w:w="1436" w:type="dxa"/>
            <w:tcBorders>
              <w:top w:val="single" w:sz="7" w:space="0" w:color="auto"/>
              <w:left w:val="single" w:sz="15" w:space="0" w:color="auto"/>
              <w:bottom w:val="nil"/>
              <w:right w:val="single" w:sz="4" w:space="0" w:color="auto"/>
            </w:tcBorders>
            <w:vAlign w:val="center"/>
          </w:tcPr>
          <w:p w14:paraId="165CC889" w14:textId="7A88EFF6" w:rsidR="00326A21" w:rsidRPr="0088728B" w:rsidRDefault="00326A21" w:rsidP="00CB19D2">
            <w:pPr>
              <w:keepLines/>
              <w:spacing w:after="6"/>
              <w:jc w:val="right"/>
              <w:rPr>
                <w:sz w:val="20"/>
              </w:rPr>
            </w:pPr>
            <w:r w:rsidRPr="0088728B">
              <w:rPr>
                <w:sz w:val="20"/>
              </w:rPr>
              <w:t>$413,710</w:t>
            </w:r>
          </w:p>
        </w:tc>
      </w:tr>
      <w:tr w:rsidR="005B6FA2" w:rsidRPr="00E5190A" w14:paraId="77BDA9E4" w14:textId="77777777" w:rsidTr="00577D9A">
        <w:trPr>
          <w:cantSplit/>
          <w:jc w:val="center"/>
        </w:trPr>
        <w:tc>
          <w:tcPr>
            <w:tcW w:w="2062" w:type="dxa"/>
            <w:tcBorders>
              <w:top w:val="single" w:sz="7" w:space="0" w:color="auto"/>
              <w:left w:val="single" w:sz="4" w:space="0" w:color="auto"/>
              <w:bottom w:val="nil"/>
              <w:right w:val="nil"/>
            </w:tcBorders>
            <w:vAlign w:val="bottom"/>
          </w:tcPr>
          <w:p w14:paraId="0C4D64CF" w14:textId="534AC1EB" w:rsidR="005B6FA2" w:rsidRPr="0088728B" w:rsidRDefault="0088728B" w:rsidP="005B6FA2">
            <w:pPr>
              <w:keepLines/>
              <w:spacing w:after="6"/>
              <w:rPr>
                <w:sz w:val="20"/>
              </w:rPr>
            </w:pPr>
            <w:r w:rsidRPr="0088728B">
              <w:rPr>
                <w:iCs/>
                <w:sz w:val="20"/>
              </w:rPr>
              <w:t>Non-Labor Costs (Laboratory Analysis and Shipping)</w:t>
            </w:r>
          </w:p>
        </w:tc>
        <w:tc>
          <w:tcPr>
            <w:tcW w:w="893" w:type="dxa"/>
            <w:tcBorders>
              <w:top w:val="single" w:sz="7" w:space="0" w:color="auto"/>
              <w:left w:val="single" w:sz="7" w:space="0" w:color="auto"/>
              <w:bottom w:val="nil"/>
              <w:right w:val="nil"/>
            </w:tcBorders>
            <w:vAlign w:val="bottom"/>
          </w:tcPr>
          <w:p w14:paraId="1021213F" w14:textId="6770E41C" w:rsidR="005B6FA2" w:rsidRPr="0088728B" w:rsidRDefault="005B6FA2" w:rsidP="005B6FA2">
            <w:pPr>
              <w:keepLines/>
              <w:spacing w:after="6"/>
              <w:jc w:val="right"/>
              <w:rPr>
                <w:sz w:val="20"/>
              </w:rPr>
            </w:pPr>
            <w:r w:rsidRPr="0088728B">
              <w:rPr>
                <w:sz w:val="20"/>
              </w:rPr>
              <w:t>$0</w:t>
            </w:r>
          </w:p>
        </w:tc>
        <w:tc>
          <w:tcPr>
            <w:tcW w:w="1361" w:type="dxa"/>
            <w:tcBorders>
              <w:top w:val="single" w:sz="7" w:space="0" w:color="auto"/>
              <w:left w:val="single" w:sz="7" w:space="0" w:color="auto"/>
              <w:bottom w:val="nil"/>
              <w:right w:val="nil"/>
            </w:tcBorders>
            <w:vAlign w:val="bottom"/>
          </w:tcPr>
          <w:p w14:paraId="62053565" w14:textId="40831123" w:rsidR="005B6FA2" w:rsidRPr="0088728B" w:rsidRDefault="005B6FA2" w:rsidP="005B6FA2">
            <w:pPr>
              <w:keepLines/>
              <w:spacing w:after="6"/>
              <w:jc w:val="right"/>
              <w:rPr>
                <w:sz w:val="20"/>
              </w:rPr>
            </w:pPr>
            <w:r w:rsidRPr="0088728B">
              <w:rPr>
                <w:sz w:val="20"/>
              </w:rPr>
              <w:t>$6,633,274</w:t>
            </w:r>
          </w:p>
        </w:tc>
        <w:tc>
          <w:tcPr>
            <w:tcW w:w="1391" w:type="dxa"/>
            <w:tcBorders>
              <w:top w:val="single" w:sz="7" w:space="0" w:color="auto"/>
              <w:left w:val="single" w:sz="7" w:space="0" w:color="auto"/>
              <w:bottom w:val="nil"/>
              <w:right w:val="nil"/>
            </w:tcBorders>
            <w:vAlign w:val="bottom"/>
          </w:tcPr>
          <w:p w14:paraId="7CDE4FE2" w14:textId="30F9A927" w:rsidR="005B6FA2" w:rsidRPr="0088728B" w:rsidRDefault="005B6FA2" w:rsidP="005B6FA2">
            <w:pPr>
              <w:keepLines/>
              <w:spacing w:after="6"/>
              <w:jc w:val="right"/>
              <w:rPr>
                <w:sz w:val="20"/>
              </w:rPr>
            </w:pPr>
            <w:r w:rsidRPr="0088728B">
              <w:rPr>
                <w:sz w:val="20"/>
              </w:rPr>
              <w:t>$6,633,274</w:t>
            </w:r>
          </w:p>
        </w:tc>
        <w:tc>
          <w:tcPr>
            <w:tcW w:w="1399" w:type="dxa"/>
            <w:tcBorders>
              <w:top w:val="single" w:sz="7" w:space="0" w:color="auto"/>
              <w:left w:val="single" w:sz="7" w:space="0" w:color="auto"/>
              <w:bottom w:val="nil"/>
              <w:right w:val="nil"/>
            </w:tcBorders>
            <w:vAlign w:val="bottom"/>
          </w:tcPr>
          <w:p w14:paraId="77AB9C64" w14:textId="5866CA5D" w:rsidR="005B6FA2" w:rsidRPr="0088728B" w:rsidRDefault="005B6FA2" w:rsidP="005B6FA2">
            <w:pPr>
              <w:keepLines/>
              <w:spacing w:after="6"/>
              <w:jc w:val="right"/>
              <w:rPr>
                <w:sz w:val="20"/>
              </w:rPr>
            </w:pPr>
            <w:r w:rsidRPr="0088728B">
              <w:rPr>
                <w:sz w:val="20"/>
              </w:rPr>
              <w:t>$6,633,274</w:t>
            </w:r>
          </w:p>
        </w:tc>
        <w:tc>
          <w:tcPr>
            <w:tcW w:w="810" w:type="dxa"/>
            <w:tcBorders>
              <w:top w:val="single" w:sz="7" w:space="0" w:color="auto"/>
              <w:left w:val="single" w:sz="7" w:space="0" w:color="auto"/>
              <w:bottom w:val="nil"/>
              <w:right w:val="nil"/>
            </w:tcBorders>
            <w:vAlign w:val="bottom"/>
          </w:tcPr>
          <w:p w14:paraId="0D9B9BF2" w14:textId="77144A35" w:rsidR="005B6FA2" w:rsidRPr="0088728B" w:rsidRDefault="005B6FA2" w:rsidP="005B6FA2">
            <w:pPr>
              <w:keepLines/>
              <w:spacing w:after="6"/>
              <w:jc w:val="right"/>
              <w:rPr>
                <w:sz w:val="20"/>
              </w:rPr>
            </w:pPr>
            <w:r w:rsidRPr="0088728B">
              <w:rPr>
                <w:sz w:val="20"/>
              </w:rPr>
              <w:t>$0</w:t>
            </w:r>
          </w:p>
        </w:tc>
        <w:tc>
          <w:tcPr>
            <w:tcW w:w="1436" w:type="dxa"/>
            <w:tcBorders>
              <w:top w:val="single" w:sz="7" w:space="0" w:color="auto"/>
              <w:left w:val="single" w:sz="15" w:space="0" w:color="auto"/>
              <w:bottom w:val="nil"/>
              <w:right w:val="single" w:sz="4" w:space="0" w:color="auto"/>
            </w:tcBorders>
            <w:vAlign w:val="bottom"/>
          </w:tcPr>
          <w:p w14:paraId="25BA50E2" w14:textId="706ACAD8" w:rsidR="005B6FA2" w:rsidRPr="0088728B" w:rsidRDefault="005B6FA2" w:rsidP="00CB19D2">
            <w:pPr>
              <w:keepLines/>
              <w:spacing w:after="6"/>
              <w:jc w:val="right"/>
              <w:rPr>
                <w:sz w:val="20"/>
              </w:rPr>
            </w:pPr>
            <w:r w:rsidRPr="0088728B">
              <w:rPr>
                <w:sz w:val="20"/>
              </w:rPr>
              <w:t>$19,899,821</w:t>
            </w:r>
          </w:p>
        </w:tc>
      </w:tr>
      <w:tr w:rsidR="005B6FA2" w:rsidRPr="00E5190A" w14:paraId="6072A637" w14:textId="77777777" w:rsidTr="00577D9A">
        <w:trPr>
          <w:cantSplit/>
          <w:jc w:val="center"/>
        </w:trPr>
        <w:tc>
          <w:tcPr>
            <w:tcW w:w="2062" w:type="dxa"/>
            <w:tcBorders>
              <w:top w:val="single" w:sz="15" w:space="0" w:color="auto"/>
              <w:left w:val="single" w:sz="4" w:space="0" w:color="auto"/>
              <w:bottom w:val="nil"/>
              <w:right w:val="nil"/>
            </w:tcBorders>
            <w:vAlign w:val="bottom"/>
          </w:tcPr>
          <w:p w14:paraId="422B8E15" w14:textId="123CF0BB" w:rsidR="005B6FA2" w:rsidRPr="0088728B" w:rsidRDefault="005B6FA2" w:rsidP="005B6FA2">
            <w:pPr>
              <w:keepLines/>
              <w:spacing w:after="6"/>
              <w:rPr>
                <w:i/>
                <w:sz w:val="20"/>
              </w:rPr>
            </w:pPr>
            <w:r w:rsidRPr="0088728B">
              <w:rPr>
                <w:b/>
                <w:bCs/>
                <w:i/>
                <w:iCs/>
                <w:sz w:val="20"/>
              </w:rPr>
              <w:t>Subtotal – Very Large PWSs</w:t>
            </w:r>
          </w:p>
        </w:tc>
        <w:tc>
          <w:tcPr>
            <w:tcW w:w="893" w:type="dxa"/>
            <w:tcBorders>
              <w:top w:val="single" w:sz="15" w:space="0" w:color="auto"/>
              <w:left w:val="single" w:sz="7" w:space="0" w:color="auto"/>
              <w:bottom w:val="nil"/>
              <w:right w:val="nil"/>
            </w:tcBorders>
            <w:vAlign w:val="center"/>
          </w:tcPr>
          <w:p w14:paraId="1BF69805" w14:textId="28954FDF" w:rsidR="005B6FA2" w:rsidRPr="0088728B" w:rsidRDefault="005B6FA2" w:rsidP="005B6FA2">
            <w:pPr>
              <w:keepLines/>
              <w:spacing w:after="6"/>
              <w:jc w:val="right"/>
              <w:rPr>
                <w:i/>
                <w:sz w:val="20"/>
              </w:rPr>
            </w:pPr>
            <w:r w:rsidRPr="0088728B">
              <w:rPr>
                <w:b/>
                <w:bCs/>
                <w:i/>
                <w:iCs/>
                <w:sz w:val="20"/>
              </w:rPr>
              <w:t>$0</w:t>
            </w:r>
          </w:p>
        </w:tc>
        <w:tc>
          <w:tcPr>
            <w:tcW w:w="1361" w:type="dxa"/>
            <w:tcBorders>
              <w:top w:val="single" w:sz="15" w:space="0" w:color="auto"/>
              <w:left w:val="single" w:sz="7" w:space="0" w:color="auto"/>
              <w:bottom w:val="nil"/>
              <w:right w:val="nil"/>
            </w:tcBorders>
            <w:vAlign w:val="center"/>
          </w:tcPr>
          <w:p w14:paraId="5E32A9DE" w14:textId="640DC857" w:rsidR="005B6FA2" w:rsidRPr="0088728B" w:rsidRDefault="005B6FA2" w:rsidP="005B6FA2">
            <w:pPr>
              <w:keepLines/>
              <w:spacing w:after="6"/>
              <w:jc w:val="right"/>
              <w:rPr>
                <w:i/>
                <w:sz w:val="20"/>
              </w:rPr>
            </w:pPr>
            <w:r w:rsidRPr="0088728B">
              <w:rPr>
                <w:b/>
                <w:bCs/>
                <w:i/>
                <w:iCs/>
                <w:sz w:val="20"/>
              </w:rPr>
              <w:t>$7,141,279</w:t>
            </w:r>
          </w:p>
        </w:tc>
        <w:tc>
          <w:tcPr>
            <w:tcW w:w="1391" w:type="dxa"/>
            <w:tcBorders>
              <w:top w:val="single" w:sz="15" w:space="0" w:color="auto"/>
              <w:left w:val="single" w:sz="7" w:space="0" w:color="auto"/>
              <w:bottom w:val="nil"/>
              <w:right w:val="nil"/>
            </w:tcBorders>
            <w:vAlign w:val="center"/>
          </w:tcPr>
          <w:p w14:paraId="58AB9060" w14:textId="16A7D4F3" w:rsidR="005B6FA2" w:rsidRPr="0088728B" w:rsidRDefault="005B6FA2" w:rsidP="005B6FA2">
            <w:pPr>
              <w:keepLines/>
              <w:spacing w:after="6"/>
              <w:jc w:val="right"/>
              <w:rPr>
                <w:i/>
                <w:sz w:val="20"/>
              </w:rPr>
            </w:pPr>
            <w:r w:rsidRPr="0088728B">
              <w:rPr>
                <w:b/>
                <w:bCs/>
                <w:i/>
                <w:iCs/>
                <w:sz w:val="20"/>
              </w:rPr>
              <w:t>$7,141,279</w:t>
            </w:r>
          </w:p>
        </w:tc>
        <w:tc>
          <w:tcPr>
            <w:tcW w:w="1399" w:type="dxa"/>
            <w:tcBorders>
              <w:top w:val="single" w:sz="15" w:space="0" w:color="auto"/>
              <w:left w:val="single" w:sz="7" w:space="0" w:color="auto"/>
              <w:bottom w:val="nil"/>
              <w:right w:val="nil"/>
            </w:tcBorders>
            <w:vAlign w:val="center"/>
          </w:tcPr>
          <w:p w14:paraId="48CE8DD6" w14:textId="3CC71795" w:rsidR="005B6FA2" w:rsidRPr="0088728B" w:rsidRDefault="005B6FA2" w:rsidP="005B6FA2">
            <w:pPr>
              <w:keepLines/>
              <w:spacing w:after="6"/>
              <w:jc w:val="right"/>
              <w:rPr>
                <w:i/>
                <w:sz w:val="20"/>
              </w:rPr>
            </w:pPr>
            <w:r w:rsidRPr="0088728B">
              <w:rPr>
                <w:b/>
                <w:bCs/>
                <w:i/>
                <w:iCs/>
                <w:sz w:val="20"/>
              </w:rPr>
              <w:t>$7,141,279</w:t>
            </w:r>
          </w:p>
        </w:tc>
        <w:tc>
          <w:tcPr>
            <w:tcW w:w="810" w:type="dxa"/>
            <w:tcBorders>
              <w:top w:val="single" w:sz="15" w:space="0" w:color="auto"/>
              <w:left w:val="single" w:sz="7" w:space="0" w:color="auto"/>
              <w:bottom w:val="nil"/>
              <w:right w:val="nil"/>
            </w:tcBorders>
            <w:vAlign w:val="center"/>
          </w:tcPr>
          <w:p w14:paraId="37243837" w14:textId="3D54FE26" w:rsidR="005B6FA2" w:rsidRPr="0088728B" w:rsidRDefault="005B6FA2" w:rsidP="005B6FA2">
            <w:pPr>
              <w:keepLines/>
              <w:spacing w:after="6"/>
              <w:jc w:val="right"/>
              <w:rPr>
                <w:i/>
                <w:sz w:val="20"/>
              </w:rPr>
            </w:pPr>
            <w:r w:rsidRPr="0088728B">
              <w:rPr>
                <w:b/>
                <w:bCs/>
                <w:i/>
                <w:iCs/>
                <w:sz w:val="20"/>
              </w:rPr>
              <w:t>$0</w:t>
            </w:r>
          </w:p>
        </w:tc>
        <w:tc>
          <w:tcPr>
            <w:tcW w:w="1436" w:type="dxa"/>
            <w:tcBorders>
              <w:top w:val="single" w:sz="15" w:space="0" w:color="auto"/>
              <w:left w:val="single" w:sz="15" w:space="0" w:color="auto"/>
              <w:bottom w:val="nil"/>
              <w:right w:val="single" w:sz="4" w:space="0" w:color="auto"/>
            </w:tcBorders>
            <w:vAlign w:val="center"/>
          </w:tcPr>
          <w:p w14:paraId="038D57EC" w14:textId="428DBB1C" w:rsidR="005B6FA2" w:rsidRPr="0088728B" w:rsidRDefault="005B6FA2" w:rsidP="00CB19D2">
            <w:pPr>
              <w:keepLines/>
              <w:spacing w:after="6"/>
              <w:jc w:val="right"/>
              <w:rPr>
                <w:i/>
                <w:sz w:val="20"/>
              </w:rPr>
            </w:pPr>
            <w:r w:rsidRPr="0088728B">
              <w:rPr>
                <w:b/>
                <w:bCs/>
                <w:i/>
                <w:iCs/>
                <w:sz w:val="20"/>
              </w:rPr>
              <w:t>$21,423,83</w:t>
            </w:r>
            <w:r w:rsidR="00CB19D2" w:rsidRPr="0088728B">
              <w:rPr>
                <w:b/>
                <w:bCs/>
                <w:i/>
                <w:iCs/>
                <w:sz w:val="20"/>
              </w:rPr>
              <w:t>6</w:t>
            </w:r>
          </w:p>
        </w:tc>
      </w:tr>
      <w:tr w:rsidR="005B6FA2" w:rsidRPr="00E5190A" w14:paraId="4D4A8A05" w14:textId="77777777" w:rsidTr="00577D9A">
        <w:trPr>
          <w:cantSplit/>
          <w:jc w:val="center"/>
        </w:trPr>
        <w:tc>
          <w:tcPr>
            <w:tcW w:w="9352" w:type="dxa"/>
            <w:gridSpan w:val="7"/>
            <w:tcBorders>
              <w:top w:val="double" w:sz="7" w:space="0" w:color="auto"/>
              <w:left w:val="single" w:sz="4" w:space="0" w:color="auto"/>
              <w:bottom w:val="double" w:sz="7" w:space="0" w:color="auto"/>
              <w:right w:val="single" w:sz="4" w:space="0" w:color="auto"/>
            </w:tcBorders>
            <w:shd w:val="pct5" w:color="auto" w:fill="FFFFFF"/>
            <w:vAlign w:val="bottom"/>
          </w:tcPr>
          <w:p w14:paraId="295F6FA3" w14:textId="6A9606EC" w:rsidR="005B6FA2" w:rsidRPr="0088728B" w:rsidRDefault="005B6FA2" w:rsidP="005B6FA2">
            <w:pPr>
              <w:keepLines/>
              <w:spacing w:after="6"/>
              <w:rPr>
                <w:sz w:val="22"/>
                <w:szCs w:val="22"/>
              </w:rPr>
            </w:pPr>
            <w:r w:rsidRPr="0088728B">
              <w:rPr>
                <w:b/>
                <w:bCs/>
                <w:sz w:val="22"/>
                <w:szCs w:val="22"/>
              </w:rPr>
              <w:t>ALL PWSs</w:t>
            </w:r>
          </w:p>
        </w:tc>
      </w:tr>
      <w:tr w:rsidR="005B6FA2" w:rsidRPr="00E5190A" w14:paraId="7CFCDECB" w14:textId="77777777" w:rsidTr="00577D9A">
        <w:trPr>
          <w:cantSplit/>
          <w:jc w:val="center"/>
        </w:trPr>
        <w:tc>
          <w:tcPr>
            <w:tcW w:w="2062" w:type="dxa"/>
            <w:tcBorders>
              <w:top w:val="single" w:sz="7" w:space="0" w:color="auto"/>
              <w:left w:val="single" w:sz="4" w:space="0" w:color="auto"/>
              <w:bottom w:val="nil"/>
              <w:right w:val="nil"/>
            </w:tcBorders>
            <w:vAlign w:val="bottom"/>
          </w:tcPr>
          <w:p w14:paraId="3F9DB86F" w14:textId="55ACB4C8" w:rsidR="005B6FA2" w:rsidRPr="0088728B" w:rsidRDefault="005B6FA2" w:rsidP="005B6FA2">
            <w:pPr>
              <w:keepLines/>
              <w:rPr>
                <w:iCs/>
                <w:sz w:val="20"/>
              </w:rPr>
            </w:pPr>
            <w:r w:rsidRPr="0088728B">
              <w:rPr>
                <w:iCs/>
                <w:sz w:val="20"/>
              </w:rPr>
              <w:t xml:space="preserve">Total Labor for </w:t>
            </w:r>
          </w:p>
          <w:p w14:paraId="20B95344" w14:textId="77777777" w:rsidR="005B6FA2" w:rsidRPr="0088728B" w:rsidRDefault="005B6FA2" w:rsidP="005B6FA2">
            <w:pPr>
              <w:spacing w:after="6"/>
              <w:rPr>
                <w:sz w:val="20"/>
              </w:rPr>
            </w:pPr>
            <w:r w:rsidRPr="0088728B">
              <w:rPr>
                <w:iCs/>
                <w:sz w:val="20"/>
              </w:rPr>
              <w:t>All PWSs</w:t>
            </w:r>
          </w:p>
        </w:tc>
        <w:tc>
          <w:tcPr>
            <w:tcW w:w="893" w:type="dxa"/>
            <w:tcBorders>
              <w:top w:val="single" w:sz="7" w:space="0" w:color="auto"/>
              <w:left w:val="single" w:sz="7" w:space="0" w:color="auto"/>
              <w:bottom w:val="nil"/>
              <w:right w:val="nil"/>
            </w:tcBorders>
            <w:vAlign w:val="center"/>
          </w:tcPr>
          <w:p w14:paraId="00BC227C" w14:textId="2A416660" w:rsidR="005B6FA2" w:rsidRPr="0088728B" w:rsidRDefault="005B6FA2" w:rsidP="005B6FA2">
            <w:pPr>
              <w:spacing w:before="18" w:after="30"/>
              <w:jc w:val="right"/>
              <w:rPr>
                <w:sz w:val="20"/>
              </w:rPr>
            </w:pPr>
            <w:r w:rsidRPr="0088728B">
              <w:rPr>
                <w:sz w:val="20"/>
              </w:rPr>
              <w:t>$0</w:t>
            </w:r>
          </w:p>
        </w:tc>
        <w:tc>
          <w:tcPr>
            <w:tcW w:w="1361" w:type="dxa"/>
            <w:tcBorders>
              <w:top w:val="single" w:sz="7" w:space="0" w:color="auto"/>
              <w:left w:val="single" w:sz="7" w:space="0" w:color="auto"/>
              <w:bottom w:val="nil"/>
              <w:right w:val="nil"/>
            </w:tcBorders>
            <w:vAlign w:val="center"/>
          </w:tcPr>
          <w:p w14:paraId="4C83AD29" w14:textId="5B58DD1F" w:rsidR="005B6FA2" w:rsidRPr="0088728B" w:rsidRDefault="005B6FA2" w:rsidP="005B6FA2">
            <w:pPr>
              <w:spacing w:before="18" w:after="30"/>
              <w:jc w:val="right"/>
              <w:rPr>
                <w:sz w:val="20"/>
              </w:rPr>
            </w:pPr>
            <w:r w:rsidRPr="0088728B">
              <w:rPr>
                <w:sz w:val="20"/>
              </w:rPr>
              <w:t>$3,431,896</w:t>
            </w:r>
          </w:p>
        </w:tc>
        <w:tc>
          <w:tcPr>
            <w:tcW w:w="1391" w:type="dxa"/>
            <w:tcBorders>
              <w:top w:val="single" w:sz="7" w:space="0" w:color="auto"/>
              <w:left w:val="single" w:sz="7" w:space="0" w:color="auto"/>
              <w:bottom w:val="nil"/>
              <w:right w:val="nil"/>
            </w:tcBorders>
            <w:vAlign w:val="center"/>
          </w:tcPr>
          <w:p w14:paraId="7296EDFC" w14:textId="187C9C99" w:rsidR="005B6FA2" w:rsidRPr="0088728B" w:rsidRDefault="005B6FA2" w:rsidP="005B6FA2">
            <w:pPr>
              <w:spacing w:before="18" w:after="30"/>
              <w:jc w:val="right"/>
              <w:rPr>
                <w:sz w:val="20"/>
              </w:rPr>
            </w:pPr>
            <w:r w:rsidRPr="0088728B">
              <w:rPr>
                <w:sz w:val="20"/>
              </w:rPr>
              <w:t>$3,431,896</w:t>
            </w:r>
          </w:p>
        </w:tc>
        <w:tc>
          <w:tcPr>
            <w:tcW w:w="1399" w:type="dxa"/>
            <w:tcBorders>
              <w:top w:val="single" w:sz="7" w:space="0" w:color="auto"/>
              <w:left w:val="single" w:sz="7" w:space="0" w:color="auto"/>
              <w:bottom w:val="nil"/>
              <w:right w:val="nil"/>
            </w:tcBorders>
            <w:vAlign w:val="center"/>
          </w:tcPr>
          <w:p w14:paraId="2334DE06" w14:textId="4E9BCA55" w:rsidR="005B6FA2" w:rsidRPr="0088728B" w:rsidRDefault="005B6FA2" w:rsidP="005B6FA2">
            <w:pPr>
              <w:spacing w:before="18" w:after="30"/>
              <w:jc w:val="right"/>
              <w:rPr>
                <w:sz w:val="20"/>
              </w:rPr>
            </w:pPr>
            <w:r w:rsidRPr="0088728B">
              <w:rPr>
                <w:sz w:val="20"/>
              </w:rPr>
              <w:t>$3,431,896</w:t>
            </w:r>
          </w:p>
        </w:tc>
        <w:tc>
          <w:tcPr>
            <w:tcW w:w="810" w:type="dxa"/>
            <w:tcBorders>
              <w:top w:val="single" w:sz="7" w:space="0" w:color="auto"/>
              <w:left w:val="single" w:sz="7" w:space="0" w:color="auto"/>
              <w:bottom w:val="nil"/>
              <w:right w:val="single" w:sz="7" w:space="0" w:color="auto"/>
            </w:tcBorders>
            <w:vAlign w:val="center"/>
          </w:tcPr>
          <w:p w14:paraId="3E366139" w14:textId="2006A246" w:rsidR="005B6FA2" w:rsidRPr="0088728B" w:rsidRDefault="005B6FA2" w:rsidP="005B6FA2">
            <w:pPr>
              <w:spacing w:after="6"/>
              <w:jc w:val="right"/>
              <w:rPr>
                <w:sz w:val="20"/>
              </w:rPr>
            </w:pPr>
            <w:r w:rsidRPr="0088728B">
              <w:rPr>
                <w:sz w:val="20"/>
              </w:rPr>
              <w:t>$0</w:t>
            </w:r>
          </w:p>
        </w:tc>
        <w:tc>
          <w:tcPr>
            <w:tcW w:w="1436" w:type="dxa"/>
            <w:tcBorders>
              <w:top w:val="single" w:sz="7" w:space="0" w:color="auto"/>
              <w:left w:val="single" w:sz="7" w:space="0" w:color="auto"/>
              <w:bottom w:val="nil"/>
              <w:right w:val="single" w:sz="4" w:space="0" w:color="auto"/>
            </w:tcBorders>
            <w:vAlign w:val="center"/>
          </w:tcPr>
          <w:p w14:paraId="473CA7C4" w14:textId="2296C849" w:rsidR="005B6FA2" w:rsidRPr="0088728B" w:rsidRDefault="005B6FA2" w:rsidP="00CB19D2">
            <w:pPr>
              <w:spacing w:after="6"/>
              <w:jc w:val="right"/>
              <w:rPr>
                <w:sz w:val="20"/>
              </w:rPr>
            </w:pPr>
            <w:r w:rsidRPr="0088728B">
              <w:rPr>
                <w:sz w:val="20"/>
              </w:rPr>
              <w:t>$10,295,689</w:t>
            </w:r>
          </w:p>
        </w:tc>
      </w:tr>
      <w:tr w:rsidR="005B6FA2" w:rsidRPr="00E5190A" w14:paraId="6037F1C5" w14:textId="77777777" w:rsidTr="00577D9A">
        <w:trPr>
          <w:cantSplit/>
          <w:jc w:val="center"/>
        </w:trPr>
        <w:tc>
          <w:tcPr>
            <w:tcW w:w="2062" w:type="dxa"/>
            <w:tcBorders>
              <w:top w:val="single" w:sz="7" w:space="0" w:color="auto"/>
              <w:left w:val="single" w:sz="4" w:space="0" w:color="auto"/>
              <w:bottom w:val="single" w:sz="8" w:space="0" w:color="auto"/>
              <w:right w:val="nil"/>
            </w:tcBorders>
            <w:vAlign w:val="bottom"/>
          </w:tcPr>
          <w:p w14:paraId="0BFC14B9" w14:textId="5ECA43D3" w:rsidR="005B6FA2" w:rsidRPr="0088728B" w:rsidRDefault="005B6FA2" w:rsidP="005B6FA2">
            <w:pPr>
              <w:spacing w:after="6"/>
              <w:rPr>
                <w:sz w:val="20"/>
              </w:rPr>
            </w:pPr>
            <w:r w:rsidRPr="0088728B">
              <w:rPr>
                <w:iCs/>
                <w:sz w:val="20"/>
              </w:rPr>
              <w:t>Total Non-Labor for All PWSs</w:t>
            </w:r>
          </w:p>
        </w:tc>
        <w:tc>
          <w:tcPr>
            <w:tcW w:w="893" w:type="dxa"/>
            <w:tcBorders>
              <w:top w:val="single" w:sz="7" w:space="0" w:color="auto"/>
              <w:left w:val="single" w:sz="7" w:space="0" w:color="auto"/>
              <w:bottom w:val="single" w:sz="8" w:space="0" w:color="auto"/>
              <w:right w:val="nil"/>
            </w:tcBorders>
            <w:vAlign w:val="center"/>
          </w:tcPr>
          <w:p w14:paraId="60B3C42A" w14:textId="24761F8B" w:rsidR="005B6FA2" w:rsidRPr="0088728B" w:rsidRDefault="005B6FA2" w:rsidP="005B6FA2">
            <w:pPr>
              <w:spacing w:before="18" w:after="30"/>
              <w:jc w:val="right"/>
              <w:rPr>
                <w:sz w:val="20"/>
              </w:rPr>
            </w:pPr>
            <w:r w:rsidRPr="0088728B">
              <w:rPr>
                <w:sz w:val="20"/>
              </w:rPr>
              <w:t>$0</w:t>
            </w:r>
          </w:p>
        </w:tc>
        <w:tc>
          <w:tcPr>
            <w:tcW w:w="1361" w:type="dxa"/>
            <w:tcBorders>
              <w:top w:val="single" w:sz="7" w:space="0" w:color="auto"/>
              <w:left w:val="single" w:sz="7" w:space="0" w:color="auto"/>
              <w:bottom w:val="single" w:sz="8" w:space="0" w:color="auto"/>
              <w:right w:val="nil"/>
            </w:tcBorders>
            <w:vAlign w:val="center"/>
          </w:tcPr>
          <w:p w14:paraId="6B79599E" w14:textId="2E5E1211" w:rsidR="005B6FA2" w:rsidRPr="0088728B" w:rsidRDefault="005B6FA2" w:rsidP="005B6FA2">
            <w:pPr>
              <w:spacing w:before="18" w:after="30"/>
              <w:jc w:val="right"/>
              <w:rPr>
                <w:sz w:val="20"/>
              </w:rPr>
            </w:pPr>
            <w:r w:rsidRPr="0088728B">
              <w:rPr>
                <w:sz w:val="20"/>
              </w:rPr>
              <w:t>$30,124,903</w:t>
            </w:r>
          </w:p>
        </w:tc>
        <w:tc>
          <w:tcPr>
            <w:tcW w:w="1391" w:type="dxa"/>
            <w:tcBorders>
              <w:top w:val="single" w:sz="7" w:space="0" w:color="auto"/>
              <w:left w:val="single" w:sz="7" w:space="0" w:color="auto"/>
              <w:bottom w:val="single" w:sz="8" w:space="0" w:color="auto"/>
              <w:right w:val="nil"/>
            </w:tcBorders>
            <w:vAlign w:val="center"/>
          </w:tcPr>
          <w:p w14:paraId="297004DA" w14:textId="36DFB712" w:rsidR="005B6FA2" w:rsidRPr="0088728B" w:rsidRDefault="005B6FA2" w:rsidP="005B6FA2">
            <w:pPr>
              <w:spacing w:before="18" w:after="30"/>
              <w:jc w:val="right"/>
              <w:rPr>
                <w:sz w:val="20"/>
              </w:rPr>
            </w:pPr>
            <w:r w:rsidRPr="0088728B">
              <w:rPr>
                <w:sz w:val="20"/>
              </w:rPr>
              <w:t>$30,124,903</w:t>
            </w:r>
          </w:p>
        </w:tc>
        <w:tc>
          <w:tcPr>
            <w:tcW w:w="1399" w:type="dxa"/>
            <w:tcBorders>
              <w:top w:val="single" w:sz="7" w:space="0" w:color="auto"/>
              <w:left w:val="single" w:sz="7" w:space="0" w:color="auto"/>
              <w:bottom w:val="single" w:sz="8" w:space="0" w:color="auto"/>
              <w:right w:val="nil"/>
            </w:tcBorders>
            <w:vAlign w:val="center"/>
          </w:tcPr>
          <w:p w14:paraId="4976DBD0" w14:textId="4F85CDF6" w:rsidR="005B6FA2" w:rsidRPr="0088728B" w:rsidRDefault="005B6FA2" w:rsidP="005B6FA2">
            <w:pPr>
              <w:spacing w:before="18" w:after="30"/>
              <w:jc w:val="right"/>
              <w:rPr>
                <w:sz w:val="20"/>
              </w:rPr>
            </w:pPr>
            <w:r w:rsidRPr="0088728B">
              <w:rPr>
                <w:sz w:val="20"/>
              </w:rPr>
              <w:t>$30,124,903</w:t>
            </w:r>
          </w:p>
        </w:tc>
        <w:tc>
          <w:tcPr>
            <w:tcW w:w="810" w:type="dxa"/>
            <w:tcBorders>
              <w:top w:val="single" w:sz="7" w:space="0" w:color="auto"/>
              <w:left w:val="single" w:sz="7" w:space="0" w:color="auto"/>
              <w:bottom w:val="single" w:sz="8" w:space="0" w:color="auto"/>
              <w:right w:val="single" w:sz="7" w:space="0" w:color="auto"/>
            </w:tcBorders>
            <w:vAlign w:val="center"/>
          </w:tcPr>
          <w:p w14:paraId="6FDB9260" w14:textId="5427286B" w:rsidR="005B6FA2" w:rsidRPr="0088728B" w:rsidRDefault="005B6FA2" w:rsidP="005B6FA2">
            <w:pPr>
              <w:spacing w:after="6"/>
              <w:jc w:val="right"/>
              <w:rPr>
                <w:sz w:val="20"/>
              </w:rPr>
            </w:pPr>
            <w:r w:rsidRPr="0088728B">
              <w:rPr>
                <w:sz w:val="20"/>
              </w:rPr>
              <w:t>$0</w:t>
            </w:r>
          </w:p>
        </w:tc>
        <w:tc>
          <w:tcPr>
            <w:tcW w:w="1436" w:type="dxa"/>
            <w:tcBorders>
              <w:top w:val="single" w:sz="7" w:space="0" w:color="auto"/>
              <w:left w:val="single" w:sz="7" w:space="0" w:color="auto"/>
              <w:bottom w:val="single" w:sz="8" w:space="0" w:color="auto"/>
              <w:right w:val="single" w:sz="4" w:space="0" w:color="auto"/>
            </w:tcBorders>
            <w:vAlign w:val="center"/>
          </w:tcPr>
          <w:p w14:paraId="558B6895" w14:textId="1E4AF91C" w:rsidR="005B6FA2" w:rsidRPr="0088728B" w:rsidRDefault="005B6FA2" w:rsidP="00CB19D2">
            <w:pPr>
              <w:spacing w:after="6"/>
              <w:jc w:val="right"/>
              <w:rPr>
                <w:sz w:val="20"/>
              </w:rPr>
            </w:pPr>
            <w:r w:rsidRPr="0088728B">
              <w:rPr>
                <w:sz w:val="20"/>
              </w:rPr>
              <w:t>$90,374,7</w:t>
            </w:r>
            <w:r w:rsidR="00CB19D2" w:rsidRPr="0088728B">
              <w:rPr>
                <w:sz w:val="20"/>
              </w:rPr>
              <w:t>1</w:t>
            </w:r>
            <w:r w:rsidRPr="0088728B">
              <w:rPr>
                <w:sz w:val="20"/>
              </w:rPr>
              <w:t>0</w:t>
            </w:r>
          </w:p>
        </w:tc>
      </w:tr>
      <w:tr w:rsidR="005B6FA2" w:rsidRPr="00E5190A" w14:paraId="5FAB70B7" w14:textId="77777777" w:rsidTr="00577D9A">
        <w:trPr>
          <w:cantSplit/>
          <w:jc w:val="center"/>
        </w:trPr>
        <w:tc>
          <w:tcPr>
            <w:tcW w:w="2062" w:type="dxa"/>
            <w:tcBorders>
              <w:top w:val="single" w:sz="8" w:space="0" w:color="auto"/>
              <w:left w:val="single" w:sz="4" w:space="0" w:color="auto"/>
              <w:bottom w:val="single" w:sz="4" w:space="0" w:color="auto"/>
              <w:right w:val="single" w:sz="8" w:space="0" w:color="auto"/>
            </w:tcBorders>
            <w:vAlign w:val="bottom"/>
          </w:tcPr>
          <w:p w14:paraId="5D430402" w14:textId="141454CD" w:rsidR="005B6FA2" w:rsidRPr="0088728B" w:rsidRDefault="005B6FA2" w:rsidP="005B6FA2">
            <w:pPr>
              <w:spacing w:after="6"/>
              <w:rPr>
                <w:sz w:val="20"/>
              </w:rPr>
            </w:pPr>
            <w:r w:rsidRPr="0088728B">
              <w:rPr>
                <w:b/>
                <w:bCs/>
                <w:iCs/>
                <w:sz w:val="20"/>
              </w:rPr>
              <w:t>Total Labor and Non-Labor for All PWSs</w:t>
            </w:r>
          </w:p>
        </w:tc>
        <w:tc>
          <w:tcPr>
            <w:tcW w:w="893" w:type="dxa"/>
            <w:tcBorders>
              <w:top w:val="single" w:sz="8" w:space="0" w:color="auto"/>
              <w:left w:val="single" w:sz="8" w:space="0" w:color="auto"/>
              <w:bottom w:val="single" w:sz="4" w:space="0" w:color="auto"/>
              <w:right w:val="single" w:sz="8" w:space="0" w:color="auto"/>
            </w:tcBorders>
            <w:vAlign w:val="center"/>
          </w:tcPr>
          <w:p w14:paraId="6EFD9AB7" w14:textId="4DA57040" w:rsidR="005B6FA2" w:rsidRPr="0088728B" w:rsidRDefault="005B6FA2" w:rsidP="005B6FA2">
            <w:pPr>
              <w:spacing w:before="18" w:after="30"/>
              <w:jc w:val="right"/>
              <w:rPr>
                <w:b/>
                <w:sz w:val="20"/>
              </w:rPr>
            </w:pPr>
            <w:r w:rsidRPr="0088728B">
              <w:rPr>
                <w:b/>
                <w:bCs/>
                <w:iCs/>
                <w:sz w:val="20"/>
              </w:rPr>
              <w:t>$0</w:t>
            </w:r>
          </w:p>
        </w:tc>
        <w:tc>
          <w:tcPr>
            <w:tcW w:w="1361" w:type="dxa"/>
            <w:tcBorders>
              <w:top w:val="single" w:sz="8" w:space="0" w:color="auto"/>
              <w:left w:val="single" w:sz="8" w:space="0" w:color="auto"/>
              <w:bottom w:val="single" w:sz="4" w:space="0" w:color="auto"/>
              <w:right w:val="single" w:sz="8" w:space="0" w:color="auto"/>
            </w:tcBorders>
            <w:vAlign w:val="center"/>
          </w:tcPr>
          <w:p w14:paraId="12253E18" w14:textId="2B1CCDDA" w:rsidR="005B6FA2" w:rsidRPr="0088728B" w:rsidRDefault="005B6FA2" w:rsidP="005B6FA2">
            <w:pPr>
              <w:spacing w:before="18" w:after="30"/>
              <w:jc w:val="right"/>
              <w:rPr>
                <w:b/>
                <w:sz w:val="20"/>
              </w:rPr>
            </w:pPr>
            <w:r w:rsidRPr="0088728B">
              <w:rPr>
                <w:b/>
                <w:sz w:val="20"/>
              </w:rPr>
              <w:t>$33,556,800</w:t>
            </w:r>
          </w:p>
        </w:tc>
        <w:tc>
          <w:tcPr>
            <w:tcW w:w="1391" w:type="dxa"/>
            <w:tcBorders>
              <w:top w:val="single" w:sz="8" w:space="0" w:color="auto"/>
              <w:left w:val="single" w:sz="8" w:space="0" w:color="auto"/>
              <w:bottom w:val="single" w:sz="4" w:space="0" w:color="auto"/>
              <w:right w:val="single" w:sz="8" w:space="0" w:color="auto"/>
            </w:tcBorders>
            <w:vAlign w:val="center"/>
          </w:tcPr>
          <w:p w14:paraId="39CBC981" w14:textId="05A92721" w:rsidR="005B6FA2" w:rsidRPr="0088728B" w:rsidRDefault="005B6FA2" w:rsidP="005B6FA2">
            <w:pPr>
              <w:spacing w:before="18" w:after="30"/>
              <w:jc w:val="right"/>
              <w:rPr>
                <w:b/>
                <w:sz w:val="20"/>
              </w:rPr>
            </w:pPr>
            <w:r w:rsidRPr="0088728B">
              <w:rPr>
                <w:b/>
                <w:sz w:val="20"/>
              </w:rPr>
              <w:t>$33,556,800</w:t>
            </w:r>
          </w:p>
        </w:tc>
        <w:tc>
          <w:tcPr>
            <w:tcW w:w="1399" w:type="dxa"/>
            <w:tcBorders>
              <w:top w:val="single" w:sz="8" w:space="0" w:color="auto"/>
              <w:left w:val="single" w:sz="8" w:space="0" w:color="auto"/>
              <w:bottom w:val="single" w:sz="4" w:space="0" w:color="auto"/>
              <w:right w:val="single" w:sz="8" w:space="0" w:color="auto"/>
            </w:tcBorders>
            <w:vAlign w:val="center"/>
          </w:tcPr>
          <w:p w14:paraId="59FE28D6" w14:textId="5B249E41" w:rsidR="005B6FA2" w:rsidRPr="0088728B" w:rsidRDefault="005B6FA2" w:rsidP="005B6FA2">
            <w:pPr>
              <w:spacing w:before="18" w:after="30"/>
              <w:jc w:val="right"/>
              <w:rPr>
                <w:b/>
                <w:sz w:val="20"/>
              </w:rPr>
            </w:pPr>
            <w:r w:rsidRPr="0088728B">
              <w:rPr>
                <w:b/>
                <w:sz w:val="20"/>
              </w:rPr>
              <w:t>$33,556,800</w:t>
            </w:r>
          </w:p>
        </w:tc>
        <w:tc>
          <w:tcPr>
            <w:tcW w:w="810" w:type="dxa"/>
            <w:tcBorders>
              <w:top w:val="single" w:sz="8" w:space="0" w:color="auto"/>
              <w:left w:val="single" w:sz="8" w:space="0" w:color="auto"/>
              <w:bottom w:val="single" w:sz="4" w:space="0" w:color="auto"/>
              <w:right w:val="single" w:sz="8" w:space="0" w:color="auto"/>
            </w:tcBorders>
            <w:vAlign w:val="center"/>
          </w:tcPr>
          <w:p w14:paraId="067184D2" w14:textId="30AF0FB1" w:rsidR="005B6FA2" w:rsidRPr="0088728B" w:rsidRDefault="005B6FA2" w:rsidP="005B6FA2">
            <w:pPr>
              <w:spacing w:after="6"/>
              <w:jc w:val="right"/>
              <w:rPr>
                <w:b/>
                <w:sz w:val="20"/>
              </w:rPr>
            </w:pPr>
            <w:r w:rsidRPr="0088728B">
              <w:rPr>
                <w:b/>
                <w:bCs/>
                <w:sz w:val="20"/>
              </w:rPr>
              <w:t>$0</w:t>
            </w:r>
          </w:p>
        </w:tc>
        <w:tc>
          <w:tcPr>
            <w:tcW w:w="1436" w:type="dxa"/>
            <w:tcBorders>
              <w:top w:val="single" w:sz="8" w:space="0" w:color="auto"/>
              <w:left w:val="single" w:sz="8" w:space="0" w:color="auto"/>
              <w:bottom w:val="single" w:sz="4" w:space="0" w:color="auto"/>
              <w:right w:val="single" w:sz="4" w:space="0" w:color="auto"/>
            </w:tcBorders>
            <w:vAlign w:val="center"/>
          </w:tcPr>
          <w:p w14:paraId="4C010F0E" w14:textId="5ACB8AF4" w:rsidR="005B6FA2" w:rsidRPr="0088728B" w:rsidRDefault="005B6FA2" w:rsidP="00CB19D2">
            <w:pPr>
              <w:spacing w:after="6"/>
              <w:jc w:val="right"/>
              <w:rPr>
                <w:b/>
                <w:sz w:val="20"/>
              </w:rPr>
            </w:pPr>
            <w:r w:rsidRPr="0088728B">
              <w:rPr>
                <w:b/>
                <w:bCs/>
                <w:sz w:val="20"/>
              </w:rPr>
              <w:t>$100,670,39</w:t>
            </w:r>
            <w:r w:rsidR="00CB19D2" w:rsidRPr="0088728B">
              <w:rPr>
                <w:b/>
                <w:bCs/>
                <w:sz w:val="20"/>
              </w:rPr>
              <w:t>9</w:t>
            </w:r>
          </w:p>
        </w:tc>
      </w:tr>
    </w:tbl>
    <w:p w14:paraId="15056F0E" w14:textId="77777777" w:rsidR="00B321E9" w:rsidRDefault="00357C29" w:rsidP="005E74DB">
      <w:pPr>
        <w:rPr>
          <w:sz w:val="18"/>
          <w:szCs w:val="18"/>
        </w:rPr>
      </w:pPr>
      <w:r w:rsidRPr="00357C29">
        <w:rPr>
          <w:sz w:val="18"/>
          <w:szCs w:val="18"/>
          <w:vertAlign w:val="superscript"/>
        </w:rPr>
        <w:t xml:space="preserve">1 </w:t>
      </w:r>
      <w:r w:rsidRPr="00357C29">
        <w:rPr>
          <w:sz w:val="18"/>
          <w:szCs w:val="18"/>
        </w:rPr>
        <w:t>Totals may not equal the sum of components due to rounding.</w:t>
      </w:r>
    </w:p>
    <w:p w14:paraId="7B432EF8" w14:textId="77777777" w:rsidR="00B321E9" w:rsidRDefault="00B321E9">
      <w:pPr>
        <w:autoSpaceDE/>
        <w:autoSpaceDN/>
        <w:adjustRightInd/>
        <w:rPr>
          <w:sz w:val="18"/>
          <w:szCs w:val="18"/>
        </w:rPr>
      </w:pPr>
      <w:r>
        <w:rPr>
          <w:sz w:val="18"/>
          <w:szCs w:val="18"/>
        </w:rPr>
        <w:br w:type="page"/>
      </w:r>
    </w:p>
    <w:p w14:paraId="448BBBB7" w14:textId="04C54E9D" w:rsidR="00B321E9" w:rsidRPr="00357C29" w:rsidRDefault="00B321E9" w:rsidP="00B321E9">
      <w:pPr>
        <w:pStyle w:val="PreambleExhibit"/>
        <w:rPr>
          <w:sz w:val="18"/>
          <w:szCs w:val="18"/>
        </w:rPr>
      </w:pPr>
      <w:bookmarkStart w:id="401" w:name="_Toc319584492"/>
      <w:bookmarkStart w:id="402" w:name="_Toc424904382"/>
      <w:r w:rsidRPr="00E5190A">
        <w:lastRenderedPageBreak/>
        <w:t xml:space="preserve">Exhibit B-1b: Per System (Respondent) and Per Response </w:t>
      </w:r>
      <w:r>
        <w:t>UCMR 4</w:t>
      </w:r>
      <w:r w:rsidRPr="00E5190A">
        <w:t xml:space="preserve"> Costs (</w:t>
      </w:r>
      <w:r>
        <w:t>2017-2021</w:t>
      </w:r>
      <w:r w:rsidRPr="00E5190A">
        <w:t xml:space="preserve">) </w:t>
      </w:r>
      <w:r w:rsidRPr="00E5190A">
        <w:rPr>
          <w:i/>
          <w:szCs w:val="28"/>
        </w:rPr>
        <w:t xml:space="preserve">(corresponds with </w:t>
      </w:r>
      <w:r w:rsidR="00E84651">
        <w:rPr>
          <w:i/>
          <w:szCs w:val="28"/>
        </w:rPr>
        <w:t>Exhibit 11b</w:t>
      </w:r>
      <w:r w:rsidRPr="00E5190A">
        <w:rPr>
          <w:i/>
          <w:szCs w:val="28"/>
        </w:rPr>
        <w:t>)</w:t>
      </w:r>
      <w:bookmarkEnd w:id="401"/>
      <w:bookmarkEnd w:id="402"/>
    </w:p>
    <w:tbl>
      <w:tblPr>
        <w:tblW w:w="9354" w:type="dxa"/>
        <w:tblInd w:w="26" w:type="dxa"/>
        <w:tblLayout w:type="fixed"/>
        <w:tblCellMar>
          <w:left w:w="8" w:type="dxa"/>
          <w:right w:w="8" w:type="dxa"/>
        </w:tblCellMar>
        <w:tblLook w:val="0000" w:firstRow="0" w:lastRow="0" w:firstColumn="0" w:lastColumn="0" w:noHBand="0" w:noVBand="0"/>
      </w:tblPr>
      <w:tblGrid>
        <w:gridCol w:w="1890"/>
        <w:gridCol w:w="1244"/>
        <w:gridCol w:w="1244"/>
        <w:gridCol w:w="1244"/>
        <w:gridCol w:w="1244"/>
        <w:gridCol w:w="1244"/>
        <w:gridCol w:w="1244"/>
      </w:tblGrid>
      <w:tr w:rsidR="00290035" w:rsidRPr="00E5190A" w14:paraId="3BC4F1DA" w14:textId="77777777" w:rsidTr="00577D9A">
        <w:trPr>
          <w:cantSplit/>
          <w:trHeight w:hRule="exact" w:val="403"/>
          <w:tblHeader/>
        </w:trPr>
        <w:tc>
          <w:tcPr>
            <w:tcW w:w="1890" w:type="dxa"/>
            <w:vMerge w:val="restart"/>
            <w:tcBorders>
              <w:top w:val="single" w:sz="4" w:space="0" w:color="auto"/>
              <w:left w:val="single" w:sz="4" w:space="0" w:color="auto"/>
              <w:bottom w:val="double" w:sz="2" w:space="0" w:color="auto"/>
              <w:right w:val="single" w:sz="2" w:space="0" w:color="auto"/>
            </w:tcBorders>
            <w:vAlign w:val="center"/>
          </w:tcPr>
          <w:p w14:paraId="57DE0552" w14:textId="77777777" w:rsidR="005E74DB" w:rsidRPr="003C0B4B" w:rsidRDefault="005E74DB" w:rsidP="00DA47DD">
            <w:pPr>
              <w:spacing w:before="38" w:after="31"/>
              <w:jc w:val="center"/>
              <w:rPr>
                <w:sz w:val="22"/>
                <w:szCs w:val="22"/>
              </w:rPr>
            </w:pPr>
            <w:r w:rsidRPr="003C0B4B">
              <w:rPr>
                <w:b/>
                <w:bCs/>
                <w:sz w:val="22"/>
                <w:szCs w:val="22"/>
              </w:rPr>
              <w:t>Burden / Cost</w:t>
            </w:r>
          </w:p>
        </w:tc>
        <w:tc>
          <w:tcPr>
            <w:tcW w:w="3732" w:type="dxa"/>
            <w:gridSpan w:val="3"/>
            <w:tcBorders>
              <w:top w:val="single" w:sz="4" w:space="0" w:color="auto"/>
              <w:left w:val="single" w:sz="2" w:space="0" w:color="auto"/>
              <w:bottom w:val="single" w:sz="2" w:space="0" w:color="auto"/>
              <w:right w:val="single" w:sz="18" w:space="0" w:color="auto"/>
            </w:tcBorders>
            <w:vAlign w:val="center"/>
          </w:tcPr>
          <w:p w14:paraId="7B7EFFF0" w14:textId="6BFA1660" w:rsidR="005E74DB" w:rsidRPr="003C0B4B" w:rsidRDefault="005E74DB" w:rsidP="00DA47DD">
            <w:pPr>
              <w:spacing w:before="38" w:after="31"/>
              <w:jc w:val="center"/>
              <w:rPr>
                <w:sz w:val="22"/>
                <w:szCs w:val="22"/>
              </w:rPr>
            </w:pPr>
            <w:r w:rsidRPr="003C0B4B">
              <w:rPr>
                <w:b/>
                <w:bCs/>
                <w:sz w:val="22"/>
                <w:szCs w:val="22"/>
              </w:rPr>
              <w:t xml:space="preserve">Total over </w:t>
            </w:r>
            <w:r w:rsidR="00A60664" w:rsidRPr="003C0B4B">
              <w:rPr>
                <w:b/>
                <w:bCs/>
                <w:sz w:val="22"/>
                <w:szCs w:val="22"/>
              </w:rPr>
              <w:t>2017-2021</w:t>
            </w:r>
          </w:p>
        </w:tc>
        <w:tc>
          <w:tcPr>
            <w:tcW w:w="3732" w:type="dxa"/>
            <w:gridSpan w:val="3"/>
            <w:tcBorders>
              <w:top w:val="single" w:sz="4" w:space="0" w:color="auto"/>
              <w:left w:val="single" w:sz="18" w:space="0" w:color="auto"/>
              <w:bottom w:val="single" w:sz="2" w:space="0" w:color="auto"/>
              <w:right w:val="single" w:sz="4" w:space="0" w:color="auto"/>
            </w:tcBorders>
            <w:vAlign w:val="center"/>
          </w:tcPr>
          <w:p w14:paraId="522DA2A2" w14:textId="58AA09DF" w:rsidR="005E74DB" w:rsidRPr="003C0B4B" w:rsidRDefault="005E74DB" w:rsidP="00DA47DD">
            <w:pPr>
              <w:spacing w:before="38" w:after="31"/>
              <w:jc w:val="center"/>
              <w:rPr>
                <w:sz w:val="22"/>
                <w:szCs w:val="22"/>
              </w:rPr>
            </w:pPr>
            <w:r w:rsidRPr="003C0B4B">
              <w:rPr>
                <w:b/>
                <w:bCs/>
                <w:sz w:val="22"/>
                <w:szCs w:val="22"/>
              </w:rPr>
              <w:t xml:space="preserve">Annual Average over </w:t>
            </w:r>
            <w:r w:rsidR="00A60664" w:rsidRPr="003C0B4B">
              <w:rPr>
                <w:b/>
                <w:bCs/>
                <w:sz w:val="22"/>
                <w:szCs w:val="22"/>
              </w:rPr>
              <w:t>2017-2021</w:t>
            </w:r>
          </w:p>
        </w:tc>
      </w:tr>
      <w:tr w:rsidR="005E74DB" w:rsidRPr="00E5190A" w14:paraId="1428D99A" w14:textId="77777777" w:rsidTr="00577D9A">
        <w:trPr>
          <w:cantSplit/>
          <w:trHeight w:hRule="exact" w:val="692"/>
          <w:tblHeader/>
        </w:trPr>
        <w:tc>
          <w:tcPr>
            <w:tcW w:w="1890" w:type="dxa"/>
            <w:vMerge/>
            <w:tcBorders>
              <w:top w:val="nil"/>
              <w:left w:val="single" w:sz="4" w:space="0" w:color="auto"/>
              <w:bottom w:val="double" w:sz="2" w:space="0" w:color="auto"/>
              <w:right w:val="single" w:sz="2" w:space="0" w:color="auto"/>
            </w:tcBorders>
            <w:vAlign w:val="center"/>
          </w:tcPr>
          <w:p w14:paraId="0D7EF93D" w14:textId="77777777" w:rsidR="005E74DB" w:rsidRPr="003C0B4B" w:rsidRDefault="005E74DB" w:rsidP="00DA47DD">
            <w:pPr>
              <w:spacing w:before="38" w:after="31"/>
              <w:jc w:val="center"/>
              <w:rPr>
                <w:sz w:val="22"/>
                <w:szCs w:val="22"/>
              </w:rPr>
            </w:pPr>
          </w:p>
        </w:tc>
        <w:tc>
          <w:tcPr>
            <w:tcW w:w="1244" w:type="dxa"/>
            <w:tcBorders>
              <w:top w:val="single" w:sz="2" w:space="0" w:color="auto"/>
              <w:left w:val="single" w:sz="2" w:space="0" w:color="auto"/>
              <w:bottom w:val="double" w:sz="2" w:space="0" w:color="auto"/>
              <w:right w:val="single" w:sz="2" w:space="0" w:color="auto"/>
            </w:tcBorders>
            <w:vAlign w:val="center"/>
          </w:tcPr>
          <w:p w14:paraId="5B2C3FBF" w14:textId="77777777" w:rsidR="005E74DB" w:rsidRPr="003C0B4B" w:rsidRDefault="005E74DB" w:rsidP="00DA47DD">
            <w:pPr>
              <w:spacing w:before="38" w:after="31"/>
              <w:jc w:val="center"/>
              <w:rPr>
                <w:sz w:val="22"/>
                <w:szCs w:val="22"/>
              </w:rPr>
            </w:pPr>
            <w:r w:rsidRPr="003C0B4B">
              <w:rPr>
                <w:iCs/>
                <w:sz w:val="22"/>
                <w:szCs w:val="22"/>
              </w:rPr>
              <w:t xml:space="preserve">Small </w:t>
            </w:r>
            <w:r w:rsidR="00D42E3B" w:rsidRPr="003C0B4B">
              <w:rPr>
                <w:iCs/>
                <w:sz w:val="22"/>
                <w:szCs w:val="22"/>
              </w:rPr>
              <w:t>PWSs</w:t>
            </w:r>
          </w:p>
        </w:tc>
        <w:tc>
          <w:tcPr>
            <w:tcW w:w="1244" w:type="dxa"/>
            <w:tcBorders>
              <w:top w:val="single" w:sz="2" w:space="0" w:color="auto"/>
              <w:left w:val="single" w:sz="2" w:space="0" w:color="auto"/>
              <w:bottom w:val="double" w:sz="2" w:space="0" w:color="auto"/>
              <w:right w:val="single" w:sz="2" w:space="0" w:color="auto"/>
            </w:tcBorders>
            <w:vAlign w:val="center"/>
          </w:tcPr>
          <w:p w14:paraId="4B967121" w14:textId="77777777" w:rsidR="005E74DB" w:rsidRPr="003C0B4B" w:rsidRDefault="005E74DB" w:rsidP="00DA47DD">
            <w:pPr>
              <w:spacing w:before="38" w:after="31"/>
              <w:jc w:val="center"/>
              <w:rPr>
                <w:sz w:val="22"/>
                <w:szCs w:val="22"/>
              </w:rPr>
            </w:pPr>
            <w:r w:rsidRPr="003C0B4B">
              <w:rPr>
                <w:iCs/>
                <w:sz w:val="22"/>
                <w:szCs w:val="22"/>
              </w:rPr>
              <w:t xml:space="preserve">Large </w:t>
            </w:r>
            <w:r w:rsidR="00D42E3B" w:rsidRPr="003C0B4B">
              <w:rPr>
                <w:iCs/>
                <w:sz w:val="22"/>
                <w:szCs w:val="22"/>
              </w:rPr>
              <w:t>PWSs</w:t>
            </w:r>
          </w:p>
        </w:tc>
        <w:tc>
          <w:tcPr>
            <w:tcW w:w="1244" w:type="dxa"/>
            <w:tcBorders>
              <w:top w:val="single" w:sz="2" w:space="0" w:color="auto"/>
              <w:left w:val="single" w:sz="2" w:space="0" w:color="auto"/>
              <w:bottom w:val="double" w:sz="2" w:space="0" w:color="auto"/>
              <w:right w:val="single" w:sz="18" w:space="0" w:color="auto"/>
            </w:tcBorders>
            <w:vAlign w:val="center"/>
          </w:tcPr>
          <w:p w14:paraId="657EEAA9" w14:textId="77777777" w:rsidR="005E74DB" w:rsidRPr="003C0B4B" w:rsidRDefault="005E74DB" w:rsidP="00DA47DD">
            <w:pPr>
              <w:spacing w:before="38" w:after="31"/>
              <w:jc w:val="center"/>
              <w:rPr>
                <w:sz w:val="22"/>
                <w:szCs w:val="22"/>
              </w:rPr>
            </w:pPr>
            <w:r w:rsidRPr="003C0B4B">
              <w:rPr>
                <w:iCs/>
                <w:sz w:val="22"/>
                <w:szCs w:val="22"/>
              </w:rPr>
              <w:t xml:space="preserve">Very Large </w:t>
            </w:r>
            <w:r w:rsidR="00D42E3B" w:rsidRPr="003C0B4B">
              <w:rPr>
                <w:iCs/>
                <w:sz w:val="22"/>
                <w:szCs w:val="22"/>
              </w:rPr>
              <w:t>PWSs</w:t>
            </w:r>
          </w:p>
        </w:tc>
        <w:tc>
          <w:tcPr>
            <w:tcW w:w="1244" w:type="dxa"/>
            <w:tcBorders>
              <w:top w:val="single" w:sz="2" w:space="0" w:color="auto"/>
              <w:left w:val="single" w:sz="18" w:space="0" w:color="auto"/>
              <w:bottom w:val="double" w:sz="2" w:space="0" w:color="auto"/>
              <w:right w:val="single" w:sz="2" w:space="0" w:color="auto"/>
            </w:tcBorders>
            <w:vAlign w:val="center"/>
          </w:tcPr>
          <w:p w14:paraId="50FD2FE8" w14:textId="77777777" w:rsidR="005E74DB" w:rsidRPr="003C0B4B" w:rsidRDefault="005E74DB" w:rsidP="00DA47DD">
            <w:pPr>
              <w:spacing w:before="38" w:after="31"/>
              <w:jc w:val="center"/>
              <w:rPr>
                <w:sz w:val="22"/>
                <w:szCs w:val="22"/>
              </w:rPr>
            </w:pPr>
            <w:r w:rsidRPr="003C0B4B">
              <w:rPr>
                <w:iCs/>
                <w:sz w:val="22"/>
                <w:szCs w:val="22"/>
              </w:rPr>
              <w:t xml:space="preserve">Small </w:t>
            </w:r>
            <w:r w:rsidR="00D42E3B" w:rsidRPr="003C0B4B">
              <w:rPr>
                <w:iCs/>
                <w:sz w:val="22"/>
                <w:szCs w:val="22"/>
              </w:rPr>
              <w:t>PWSs</w:t>
            </w:r>
          </w:p>
        </w:tc>
        <w:tc>
          <w:tcPr>
            <w:tcW w:w="1244" w:type="dxa"/>
            <w:tcBorders>
              <w:top w:val="single" w:sz="2" w:space="0" w:color="auto"/>
              <w:left w:val="single" w:sz="2" w:space="0" w:color="auto"/>
              <w:bottom w:val="double" w:sz="2" w:space="0" w:color="auto"/>
              <w:right w:val="single" w:sz="2" w:space="0" w:color="auto"/>
            </w:tcBorders>
            <w:vAlign w:val="center"/>
          </w:tcPr>
          <w:p w14:paraId="1C23C14F" w14:textId="77777777" w:rsidR="005E74DB" w:rsidRPr="003C0B4B" w:rsidRDefault="005E74DB" w:rsidP="00DA47DD">
            <w:pPr>
              <w:spacing w:before="38" w:after="31"/>
              <w:jc w:val="center"/>
              <w:rPr>
                <w:sz w:val="22"/>
                <w:szCs w:val="22"/>
              </w:rPr>
            </w:pPr>
            <w:r w:rsidRPr="003C0B4B">
              <w:rPr>
                <w:iCs/>
                <w:sz w:val="22"/>
                <w:szCs w:val="22"/>
              </w:rPr>
              <w:t xml:space="preserve">Large </w:t>
            </w:r>
            <w:r w:rsidR="00D42E3B" w:rsidRPr="003C0B4B">
              <w:rPr>
                <w:iCs/>
                <w:sz w:val="22"/>
                <w:szCs w:val="22"/>
              </w:rPr>
              <w:t>PWSs</w:t>
            </w:r>
          </w:p>
        </w:tc>
        <w:tc>
          <w:tcPr>
            <w:tcW w:w="1244" w:type="dxa"/>
            <w:tcBorders>
              <w:top w:val="nil"/>
              <w:left w:val="single" w:sz="2" w:space="0" w:color="auto"/>
              <w:bottom w:val="double" w:sz="2" w:space="0" w:color="auto"/>
              <w:right w:val="single" w:sz="4" w:space="0" w:color="auto"/>
            </w:tcBorders>
            <w:vAlign w:val="center"/>
          </w:tcPr>
          <w:p w14:paraId="22BBA800" w14:textId="77777777" w:rsidR="005E74DB" w:rsidRPr="003C0B4B" w:rsidRDefault="005E74DB" w:rsidP="00DA47DD">
            <w:pPr>
              <w:spacing w:before="38" w:after="31"/>
              <w:jc w:val="center"/>
              <w:rPr>
                <w:sz w:val="22"/>
                <w:szCs w:val="22"/>
              </w:rPr>
            </w:pPr>
            <w:r w:rsidRPr="003C0B4B">
              <w:rPr>
                <w:iCs/>
                <w:sz w:val="22"/>
                <w:szCs w:val="22"/>
              </w:rPr>
              <w:t xml:space="preserve">Very Large </w:t>
            </w:r>
            <w:r w:rsidR="00D42E3B" w:rsidRPr="003C0B4B">
              <w:rPr>
                <w:iCs/>
                <w:sz w:val="22"/>
                <w:szCs w:val="22"/>
              </w:rPr>
              <w:t>PWSs</w:t>
            </w:r>
          </w:p>
        </w:tc>
      </w:tr>
      <w:tr w:rsidR="00290035" w:rsidRPr="00E5190A" w14:paraId="28D119B6" w14:textId="77777777" w:rsidTr="00577D9A">
        <w:trPr>
          <w:cantSplit/>
          <w:trHeight w:hRule="exact" w:val="403"/>
        </w:trPr>
        <w:tc>
          <w:tcPr>
            <w:tcW w:w="9354" w:type="dxa"/>
            <w:gridSpan w:val="7"/>
            <w:tcBorders>
              <w:top w:val="double" w:sz="2" w:space="0" w:color="auto"/>
              <w:left w:val="single" w:sz="4" w:space="0" w:color="auto"/>
              <w:bottom w:val="double" w:sz="2" w:space="0" w:color="auto"/>
              <w:right w:val="single" w:sz="4" w:space="0" w:color="auto"/>
            </w:tcBorders>
            <w:vAlign w:val="center"/>
          </w:tcPr>
          <w:p w14:paraId="7E309500" w14:textId="77777777" w:rsidR="005E74DB" w:rsidRPr="00F700B9" w:rsidRDefault="005E74DB" w:rsidP="00DA47DD">
            <w:pPr>
              <w:keepNext/>
              <w:keepLines/>
              <w:spacing w:before="38" w:after="31"/>
              <w:rPr>
                <w:sz w:val="22"/>
                <w:szCs w:val="22"/>
              </w:rPr>
            </w:pPr>
            <w:r w:rsidRPr="00F700B9">
              <w:rPr>
                <w:b/>
                <w:bCs/>
                <w:sz w:val="22"/>
                <w:szCs w:val="22"/>
              </w:rPr>
              <w:t>PER RESPONDENT:</w:t>
            </w:r>
          </w:p>
        </w:tc>
      </w:tr>
      <w:tr w:rsidR="005E74DB" w:rsidRPr="00E5190A" w14:paraId="46281CBA" w14:textId="77777777" w:rsidTr="00577D9A">
        <w:trPr>
          <w:cantSplit/>
          <w:trHeight w:hRule="exact" w:val="403"/>
        </w:trPr>
        <w:tc>
          <w:tcPr>
            <w:tcW w:w="1890" w:type="dxa"/>
            <w:tcBorders>
              <w:top w:val="double" w:sz="2" w:space="0" w:color="auto"/>
              <w:left w:val="single" w:sz="4" w:space="0" w:color="auto"/>
              <w:bottom w:val="single" w:sz="2" w:space="0" w:color="auto"/>
              <w:right w:val="single" w:sz="2" w:space="0" w:color="auto"/>
            </w:tcBorders>
            <w:vAlign w:val="bottom"/>
          </w:tcPr>
          <w:p w14:paraId="78D42691" w14:textId="77777777" w:rsidR="005E74DB" w:rsidRPr="00F700B9" w:rsidRDefault="005E74DB">
            <w:pPr>
              <w:keepNext/>
              <w:keepLines/>
              <w:spacing w:before="38" w:after="31"/>
              <w:rPr>
                <w:sz w:val="20"/>
              </w:rPr>
            </w:pPr>
            <w:r w:rsidRPr="00F700B9">
              <w:rPr>
                <w:sz w:val="20"/>
              </w:rPr>
              <w:t>Labor Cost</w:t>
            </w:r>
          </w:p>
        </w:tc>
        <w:tc>
          <w:tcPr>
            <w:tcW w:w="1244" w:type="dxa"/>
            <w:tcBorders>
              <w:top w:val="double" w:sz="2" w:space="0" w:color="auto"/>
              <w:left w:val="single" w:sz="2" w:space="0" w:color="auto"/>
              <w:bottom w:val="single" w:sz="2" w:space="0" w:color="auto"/>
              <w:right w:val="single" w:sz="2" w:space="0" w:color="auto"/>
            </w:tcBorders>
            <w:vAlign w:val="bottom"/>
          </w:tcPr>
          <w:p w14:paraId="7DD88581" w14:textId="6B8F64FB" w:rsidR="005E74DB" w:rsidRPr="00F700B9" w:rsidRDefault="005E74DB" w:rsidP="00861CBB">
            <w:pPr>
              <w:keepNext/>
              <w:keepLines/>
              <w:spacing w:before="38" w:after="31"/>
              <w:jc w:val="right"/>
              <w:rPr>
                <w:sz w:val="20"/>
              </w:rPr>
            </w:pPr>
            <w:r w:rsidRPr="00F700B9">
              <w:rPr>
                <w:sz w:val="20"/>
              </w:rPr>
              <w:t>$</w:t>
            </w:r>
            <w:r w:rsidR="00861CBB" w:rsidRPr="00F700B9">
              <w:rPr>
                <w:sz w:val="20"/>
              </w:rPr>
              <w:t>512</w:t>
            </w:r>
          </w:p>
        </w:tc>
        <w:tc>
          <w:tcPr>
            <w:tcW w:w="1244" w:type="dxa"/>
            <w:tcBorders>
              <w:top w:val="double" w:sz="2" w:space="0" w:color="auto"/>
              <w:left w:val="single" w:sz="2" w:space="0" w:color="auto"/>
              <w:bottom w:val="single" w:sz="2" w:space="0" w:color="auto"/>
              <w:right w:val="single" w:sz="2" w:space="0" w:color="auto"/>
            </w:tcBorders>
            <w:vAlign w:val="bottom"/>
          </w:tcPr>
          <w:p w14:paraId="76869760" w14:textId="57BEC8B1" w:rsidR="005E74DB" w:rsidRPr="00F700B9" w:rsidRDefault="005E74DB" w:rsidP="00861CBB">
            <w:pPr>
              <w:keepNext/>
              <w:keepLines/>
              <w:spacing w:before="38" w:after="31"/>
              <w:jc w:val="right"/>
              <w:rPr>
                <w:sz w:val="20"/>
              </w:rPr>
            </w:pPr>
            <w:r w:rsidRPr="00F700B9">
              <w:rPr>
                <w:sz w:val="20"/>
              </w:rPr>
              <w:t>$</w:t>
            </w:r>
            <w:r w:rsidR="00432EFA" w:rsidRPr="00F700B9">
              <w:rPr>
                <w:sz w:val="20"/>
              </w:rPr>
              <w:t>2,04</w:t>
            </w:r>
            <w:r w:rsidR="00861CBB" w:rsidRPr="00F700B9">
              <w:rPr>
                <w:sz w:val="20"/>
              </w:rPr>
              <w:t>7</w:t>
            </w:r>
          </w:p>
        </w:tc>
        <w:tc>
          <w:tcPr>
            <w:tcW w:w="1244" w:type="dxa"/>
            <w:tcBorders>
              <w:top w:val="double" w:sz="2" w:space="0" w:color="auto"/>
              <w:left w:val="single" w:sz="2" w:space="0" w:color="auto"/>
              <w:bottom w:val="single" w:sz="2" w:space="0" w:color="auto"/>
              <w:right w:val="single" w:sz="18" w:space="0" w:color="auto"/>
            </w:tcBorders>
            <w:vAlign w:val="bottom"/>
          </w:tcPr>
          <w:p w14:paraId="246A4546" w14:textId="5FA67859" w:rsidR="005E74DB" w:rsidRPr="00F700B9" w:rsidRDefault="005E74DB" w:rsidP="00861CBB">
            <w:pPr>
              <w:keepNext/>
              <w:keepLines/>
              <w:spacing w:before="38" w:after="31"/>
              <w:jc w:val="right"/>
              <w:rPr>
                <w:sz w:val="20"/>
              </w:rPr>
            </w:pPr>
            <w:r w:rsidRPr="00F700B9">
              <w:rPr>
                <w:sz w:val="20"/>
              </w:rPr>
              <w:t>$</w:t>
            </w:r>
            <w:r w:rsidR="00887EEC" w:rsidRPr="00F700B9">
              <w:rPr>
                <w:sz w:val="20"/>
              </w:rPr>
              <w:t>3,745</w:t>
            </w:r>
          </w:p>
        </w:tc>
        <w:tc>
          <w:tcPr>
            <w:tcW w:w="1244" w:type="dxa"/>
            <w:tcBorders>
              <w:top w:val="double" w:sz="2" w:space="0" w:color="auto"/>
              <w:left w:val="single" w:sz="18" w:space="0" w:color="auto"/>
              <w:bottom w:val="single" w:sz="2" w:space="0" w:color="auto"/>
              <w:right w:val="single" w:sz="2" w:space="0" w:color="auto"/>
            </w:tcBorders>
            <w:vAlign w:val="bottom"/>
          </w:tcPr>
          <w:p w14:paraId="1BF04A9A" w14:textId="1F779D52" w:rsidR="005E74DB" w:rsidRPr="00F700B9" w:rsidRDefault="005E74DB" w:rsidP="00861CBB">
            <w:pPr>
              <w:keepNext/>
              <w:keepLines/>
              <w:spacing w:before="38" w:after="31"/>
              <w:jc w:val="right"/>
              <w:rPr>
                <w:sz w:val="20"/>
              </w:rPr>
            </w:pPr>
            <w:r w:rsidRPr="00F700B9">
              <w:rPr>
                <w:sz w:val="20"/>
              </w:rPr>
              <w:t>$</w:t>
            </w:r>
            <w:r w:rsidR="00887EEC" w:rsidRPr="00F700B9">
              <w:rPr>
                <w:sz w:val="20"/>
              </w:rPr>
              <w:t>10</w:t>
            </w:r>
            <w:r w:rsidR="00861CBB" w:rsidRPr="00F700B9">
              <w:rPr>
                <w:sz w:val="20"/>
              </w:rPr>
              <w:t>3</w:t>
            </w:r>
          </w:p>
        </w:tc>
        <w:tc>
          <w:tcPr>
            <w:tcW w:w="1244" w:type="dxa"/>
            <w:tcBorders>
              <w:top w:val="double" w:sz="2" w:space="0" w:color="auto"/>
              <w:left w:val="single" w:sz="2" w:space="0" w:color="auto"/>
              <w:bottom w:val="single" w:sz="2" w:space="0" w:color="auto"/>
              <w:right w:val="single" w:sz="2" w:space="0" w:color="auto"/>
            </w:tcBorders>
            <w:vAlign w:val="bottom"/>
          </w:tcPr>
          <w:p w14:paraId="6C6AA3F3" w14:textId="62570E2E" w:rsidR="005E74DB" w:rsidRPr="00F700B9" w:rsidRDefault="005E74DB" w:rsidP="00861CBB">
            <w:pPr>
              <w:keepNext/>
              <w:keepLines/>
              <w:spacing w:before="38" w:after="31"/>
              <w:jc w:val="right"/>
              <w:rPr>
                <w:sz w:val="20"/>
              </w:rPr>
            </w:pPr>
            <w:r w:rsidRPr="00F700B9">
              <w:rPr>
                <w:sz w:val="20"/>
              </w:rPr>
              <w:t>$</w:t>
            </w:r>
            <w:r w:rsidR="00861CBB" w:rsidRPr="00F700B9">
              <w:rPr>
                <w:sz w:val="20"/>
              </w:rPr>
              <w:t>409</w:t>
            </w:r>
          </w:p>
        </w:tc>
        <w:tc>
          <w:tcPr>
            <w:tcW w:w="1244" w:type="dxa"/>
            <w:tcBorders>
              <w:top w:val="double" w:sz="2" w:space="0" w:color="auto"/>
              <w:left w:val="single" w:sz="2" w:space="0" w:color="auto"/>
              <w:bottom w:val="single" w:sz="2" w:space="0" w:color="auto"/>
              <w:right w:val="single" w:sz="4" w:space="0" w:color="auto"/>
            </w:tcBorders>
            <w:vAlign w:val="bottom"/>
          </w:tcPr>
          <w:p w14:paraId="52208F59" w14:textId="5C907BF3" w:rsidR="005E74DB" w:rsidRPr="00F700B9" w:rsidRDefault="005E74DB" w:rsidP="00861CBB">
            <w:pPr>
              <w:keepNext/>
              <w:keepLines/>
              <w:spacing w:before="38" w:after="31"/>
              <w:jc w:val="right"/>
              <w:rPr>
                <w:sz w:val="20"/>
              </w:rPr>
            </w:pPr>
            <w:r w:rsidRPr="00F700B9">
              <w:rPr>
                <w:sz w:val="20"/>
              </w:rPr>
              <w:t>$</w:t>
            </w:r>
            <w:r w:rsidR="009C5849" w:rsidRPr="00F700B9">
              <w:rPr>
                <w:sz w:val="20"/>
              </w:rPr>
              <w:t>7</w:t>
            </w:r>
            <w:r w:rsidR="00887EEC" w:rsidRPr="00F700B9">
              <w:rPr>
                <w:sz w:val="20"/>
              </w:rPr>
              <w:t>49</w:t>
            </w:r>
          </w:p>
        </w:tc>
      </w:tr>
      <w:tr w:rsidR="005E74DB" w:rsidRPr="00E5190A" w14:paraId="76C436CE" w14:textId="77777777" w:rsidTr="00577D9A">
        <w:trPr>
          <w:cantSplit/>
          <w:trHeight w:hRule="exact" w:val="403"/>
        </w:trPr>
        <w:tc>
          <w:tcPr>
            <w:tcW w:w="1890" w:type="dxa"/>
            <w:tcBorders>
              <w:top w:val="single" w:sz="2" w:space="0" w:color="auto"/>
              <w:left w:val="single" w:sz="4" w:space="0" w:color="auto"/>
              <w:bottom w:val="single" w:sz="2" w:space="0" w:color="auto"/>
              <w:right w:val="single" w:sz="2" w:space="0" w:color="auto"/>
            </w:tcBorders>
            <w:vAlign w:val="bottom"/>
          </w:tcPr>
          <w:p w14:paraId="0BE2EBC8" w14:textId="77777777" w:rsidR="005E74DB" w:rsidRPr="00F700B9" w:rsidRDefault="005E74DB">
            <w:pPr>
              <w:keepNext/>
              <w:keepLines/>
              <w:spacing w:before="38" w:after="31"/>
              <w:rPr>
                <w:sz w:val="20"/>
              </w:rPr>
            </w:pPr>
            <w:r w:rsidRPr="00F700B9">
              <w:rPr>
                <w:sz w:val="20"/>
              </w:rPr>
              <w:t>Non-Labor Cost</w:t>
            </w:r>
          </w:p>
        </w:tc>
        <w:tc>
          <w:tcPr>
            <w:tcW w:w="1244" w:type="dxa"/>
            <w:tcBorders>
              <w:top w:val="single" w:sz="2" w:space="0" w:color="auto"/>
              <w:left w:val="single" w:sz="2" w:space="0" w:color="auto"/>
              <w:bottom w:val="single" w:sz="2" w:space="0" w:color="auto"/>
              <w:right w:val="single" w:sz="2" w:space="0" w:color="auto"/>
            </w:tcBorders>
            <w:vAlign w:val="bottom"/>
          </w:tcPr>
          <w:p w14:paraId="1B7C13D4" w14:textId="21C5CC23" w:rsidR="005E74DB" w:rsidRPr="00F700B9" w:rsidRDefault="005E74DB" w:rsidP="00861CBB">
            <w:pPr>
              <w:keepNext/>
              <w:keepLines/>
              <w:spacing w:before="38" w:after="31"/>
              <w:jc w:val="right"/>
              <w:rPr>
                <w:sz w:val="20"/>
              </w:rPr>
            </w:pPr>
            <w:r w:rsidRPr="00F700B9">
              <w:rPr>
                <w:sz w:val="20"/>
              </w:rPr>
              <w:t>$0</w:t>
            </w:r>
          </w:p>
        </w:tc>
        <w:tc>
          <w:tcPr>
            <w:tcW w:w="1244" w:type="dxa"/>
            <w:tcBorders>
              <w:top w:val="single" w:sz="2" w:space="0" w:color="auto"/>
              <w:left w:val="single" w:sz="2" w:space="0" w:color="auto"/>
              <w:bottom w:val="single" w:sz="2" w:space="0" w:color="auto"/>
              <w:right w:val="single" w:sz="2" w:space="0" w:color="auto"/>
            </w:tcBorders>
            <w:vAlign w:val="bottom"/>
          </w:tcPr>
          <w:p w14:paraId="02115A07" w14:textId="4ADB4145" w:rsidR="005E74DB" w:rsidRPr="00F700B9" w:rsidRDefault="005E74DB" w:rsidP="00861CBB">
            <w:pPr>
              <w:keepNext/>
              <w:keepLines/>
              <w:spacing w:before="38" w:after="31"/>
              <w:jc w:val="right"/>
              <w:rPr>
                <w:sz w:val="20"/>
              </w:rPr>
            </w:pPr>
            <w:r w:rsidRPr="00F700B9">
              <w:rPr>
                <w:sz w:val="20"/>
              </w:rPr>
              <w:t>$</w:t>
            </w:r>
            <w:r w:rsidR="00432EFA" w:rsidRPr="00F700B9">
              <w:rPr>
                <w:sz w:val="20"/>
              </w:rPr>
              <w:t>18,140</w:t>
            </w:r>
          </w:p>
        </w:tc>
        <w:tc>
          <w:tcPr>
            <w:tcW w:w="1244" w:type="dxa"/>
            <w:tcBorders>
              <w:top w:val="single" w:sz="2" w:space="0" w:color="auto"/>
              <w:left w:val="single" w:sz="2" w:space="0" w:color="auto"/>
              <w:bottom w:val="single" w:sz="2" w:space="0" w:color="auto"/>
              <w:right w:val="single" w:sz="18" w:space="0" w:color="auto"/>
            </w:tcBorders>
            <w:vAlign w:val="bottom"/>
          </w:tcPr>
          <w:p w14:paraId="6EB75FE2" w14:textId="2DA1B107" w:rsidR="005E74DB" w:rsidRPr="00F700B9" w:rsidRDefault="005E74DB" w:rsidP="00861CBB">
            <w:pPr>
              <w:keepNext/>
              <w:keepLines/>
              <w:spacing w:before="38" w:after="31"/>
              <w:jc w:val="right"/>
              <w:rPr>
                <w:sz w:val="20"/>
              </w:rPr>
            </w:pPr>
            <w:r w:rsidRPr="00F700B9">
              <w:rPr>
                <w:sz w:val="20"/>
              </w:rPr>
              <w:t>$</w:t>
            </w:r>
            <w:r w:rsidR="00DC26DF" w:rsidRPr="00F700B9">
              <w:rPr>
                <w:sz w:val="20"/>
              </w:rPr>
              <w:t>4</w:t>
            </w:r>
            <w:r w:rsidR="00887EEC" w:rsidRPr="00F700B9">
              <w:rPr>
                <w:sz w:val="20"/>
              </w:rPr>
              <w:t>8</w:t>
            </w:r>
            <w:r w:rsidR="00DC26DF" w:rsidRPr="00F700B9">
              <w:rPr>
                <w:sz w:val="20"/>
              </w:rPr>
              <w:t>,</w:t>
            </w:r>
            <w:r w:rsidR="00887EEC" w:rsidRPr="00F700B9">
              <w:rPr>
                <w:sz w:val="20"/>
              </w:rPr>
              <w:t>89</w:t>
            </w:r>
            <w:r w:rsidR="00861CBB" w:rsidRPr="00F700B9">
              <w:rPr>
                <w:sz w:val="20"/>
              </w:rPr>
              <w:t>4</w:t>
            </w:r>
          </w:p>
        </w:tc>
        <w:tc>
          <w:tcPr>
            <w:tcW w:w="1244" w:type="dxa"/>
            <w:tcBorders>
              <w:top w:val="single" w:sz="2" w:space="0" w:color="auto"/>
              <w:left w:val="single" w:sz="18" w:space="0" w:color="auto"/>
              <w:bottom w:val="single" w:sz="2" w:space="0" w:color="auto"/>
              <w:right w:val="single" w:sz="2" w:space="0" w:color="auto"/>
            </w:tcBorders>
            <w:vAlign w:val="bottom"/>
          </w:tcPr>
          <w:p w14:paraId="0BE65ACA" w14:textId="50EFD840" w:rsidR="005E74DB" w:rsidRPr="00F700B9" w:rsidRDefault="005E74DB" w:rsidP="00861CBB">
            <w:pPr>
              <w:keepNext/>
              <w:keepLines/>
              <w:spacing w:before="38" w:after="31"/>
              <w:jc w:val="right"/>
              <w:rPr>
                <w:sz w:val="20"/>
              </w:rPr>
            </w:pPr>
            <w:r w:rsidRPr="00F700B9">
              <w:rPr>
                <w:sz w:val="20"/>
              </w:rPr>
              <w:t>$</w:t>
            </w:r>
            <w:r w:rsidR="00222E90" w:rsidRPr="00F700B9">
              <w:rPr>
                <w:sz w:val="20"/>
              </w:rPr>
              <w:t>0</w:t>
            </w:r>
            <w:r w:rsidR="00132D13" w:rsidRPr="00F700B9">
              <w:rPr>
                <w:sz w:val="20"/>
              </w:rPr>
              <w:t>.0</w:t>
            </w:r>
          </w:p>
        </w:tc>
        <w:tc>
          <w:tcPr>
            <w:tcW w:w="1244" w:type="dxa"/>
            <w:tcBorders>
              <w:top w:val="single" w:sz="2" w:space="0" w:color="auto"/>
              <w:left w:val="single" w:sz="2" w:space="0" w:color="auto"/>
              <w:bottom w:val="single" w:sz="2" w:space="0" w:color="auto"/>
              <w:right w:val="single" w:sz="2" w:space="0" w:color="auto"/>
            </w:tcBorders>
            <w:vAlign w:val="bottom"/>
          </w:tcPr>
          <w:p w14:paraId="1F35C157" w14:textId="660777F5" w:rsidR="005E74DB" w:rsidRPr="00F700B9" w:rsidRDefault="005E74DB" w:rsidP="00861CBB">
            <w:pPr>
              <w:keepNext/>
              <w:keepLines/>
              <w:spacing w:before="38" w:after="31"/>
              <w:jc w:val="right"/>
              <w:rPr>
                <w:sz w:val="20"/>
              </w:rPr>
            </w:pPr>
            <w:r w:rsidRPr="00F700B9">
              <w:rPr>
                <w:sz w:val="20"/>
              </w:rPr>
              <w:t>$</w:t>
            </w:r>
            <w:r w:rsidR="009C5849" w:rsidRPr="00F700B9">
              <w:rPr>
                <w:sz w:val="20"/>
              </w:rPr>
              <w:t>3</w:t>
            </w:r>
            <w:r w:rsidR="00887EEC" w:rsidRPr="00F700B9">
              <w:rPr>
                <w:sz w:val="20"/>
              </w:rPr>
              <w:t>,628</w:t>
            </w:r>
          </w:p>
        </w:tc>
        <w:tc>
          <w:tcPr>
            <w:tcW w:w="1244" w:type="dxa"/>
            <w:tcBorders>
              <w:top w:val="single" w:sz="2" w:space="0" w:color="auto"/>
              <w:left w:val="single" w:sz="2" w:space="0" w:color="auto"/>
              <w:bottom w:val="single" w:sz="2" w:space="0" w:color="auto"/>
              <w:right w:val="single" w:sz="4" w:space="0" w:color="auto"/>
            </w:tcBorders>
            <w:vAlign w:val="bottom"/>
          </w:tcPr>
          <w:p w14:paraId="6C46E4CB" w14:textId="4035EC13" w:rsidR="005E74DB" w:rsidRPr="00F700B9" w:rsidRDefault="005E74DB" w:rsidP="00861CBB">
            <w:pPr>
              <w:keepNext/>
              <w:keepLines/>
              <w:spacing w:before="38" w:after="31"/>
              <w:jc w:val="right"/>
              <w:rPr>
                <w:sz w:val="20"/>
              </w:rPr>
            </w:pPr>
            <w:r w:rsidRPr="00F700B9">
              <w:rPr>
                <w:sz w:val="20"/>
              </w:rPr>
              <w:t>$</w:t>
            </w:r>
            <w:r w:rsidR="00887EEC" w:rsidRPr="00F700B9">
              <w:rPr>
                <w:sz w:val="20"/>
              </w:rPr>
              <w:t>9,77</w:t>
            </w:r>
            <w:r w:rsidR="00861CBB" w:rsidRPr="00F700B9">
              <w:rPr>
                <w:sz w:val="20"/>
              </w:rPr>
              <w:t>9</w:t>
            </w:r>
          </w:p>
        </w:tc>
      </w:tr>
      <w:tr w:rsidR="005E74DB" w:rsidRPr="00E5190A" w14:paraId="0B123E33" w14:textId="77777777" w:rsidTr="00577D9A">
        <w:trPr>
          <w:cantSplit/>
          <w:trHeight w:hRule="exact" w:val="403"/>
        </w:trPr>
        <w:tc>
          <w:tcPr>
            <w:tcW w:w="1890" w:type="dxa"/>
            <w:tcBorders>
              <w:top w:val="single" w:sz="2" w:space="0" w:color="auto"/>
              <w:left w:val="single" w:sz="4" w:space="0" w:color="auto"/>
              <w:bottom w:val="double" w:sz="2" w:space="0" w:color="auto"/>
              <w:right w:val="single" w:sz="2" w:space="0" w:color="auto"/>
            </w:tcBorders>
            <w:vAlign w:val="bottom"/>
          </w:tcPr>
          <w:p w14:paraId="60776ECD" w14:textId="77777777" w:rsidR="005E74DB" w:rsidRPr="00F700B9" w:rsidRDefault="005E74DB">
            <w:pPr>
              <w:keepLines/>
              <w:spacing w:before="38" w:after="31"/>
              <w:rPr>
                <w:sz w:val="20"/>
              </w:rPr>
            </w:pPr>
            <w:r w:rsidRPr="00F700B9">
              <w:rPr>
                <w:sz w:val="20"/>
              </w:rPr>
              <w:t>Burden (labor hours)</w:t>
            </w:r>
          </w:p>
        </w:tc>
        <w:tc>
          <w:tcPr>
            <w:tcW w:w="1244" w:type="dxa"/>
            <w:tcBorders>
              <w:top w:val="single" w:sz="2" w:space="0" w:color="auto"/>
              <w:left w:val="single" w:sz="2" w:space="0" w:color="auto"/>
              <w:bottom w:val="double" w:sz="2" w:space="0" w:color="auto"/>
              <w:right w:val="single" w:sz="2" w:space="0" w:color="auto"/>
            </w:tcBorders>
            <w:vAlign w:val="bottom"/>
          </w:tcPr>
          <w:p w14:paraId="60E292F3" w14:textId="709E07A5" w:rsidR="005E74DB" w:rsidRPr="00F700B9" w:rsidRDefault="00432EFA" w:rsidP="00861CBB">
            <w:pPr>
              <w:keepLines/>
              <w:spacing w:before="38" w:after="31"/>
              <w:jc w:val="right"/>
              <w:rPr>
                <w:sz w:val="20"/>
              </w:rPr>
            </w:pPr>
            <w:r w:rsidRPr="00F700B9">
              <w:rPr>
                <w:sz w:val="20"/>
              </w:rPr>
              <w:t>14.2</w:t>
            </w:r>
          </w:p>
        </w:tc>
        <w:tc>
          <w:tcPr>
            <w:tcW w:w="1244" w:type="dxa"/>
            <w:tcBorders>
              <w:top w:val="single" w:sz="2" w:space="0" w:color="auto"/>
              <w:left w:val="single" w:sz="2" w:space="0" w:color="auto"/>
              <w:bottom w:val="double" w:sz="2" w:space="0" w:color="auto"/>
              <w:right w:val="single" w:sz="2" w:space="0" w:color="auto"/>
            </w:tcBorders>
            <w:vAlign w:val="bottom"/>
          </w:tcPr>
          <w:p w14:paraId="6F2C645E" w14:textId="386F284D" w:rsidR="005E74DB" w:rsidRPr="00F700B9" w:rsidRDefault="00432EFA" w:rsidP="00861CBB">
            <w:pPr>
              <w:keepLines/>
              <w:spacing w:before="38" w:after="31"/>
              <w:jc w:val="right"/>
              <w:rPr>
                <w:sz w:val="20"/>
              </w:rPr>
            </w:pPr>
            <w:r w:rsidRPr="00F700B9">
              <w:rPr>
                <w:sz w:val="20"/>
              </w:rPr>
              <w:t>56.8</w:t>
            </w:r>
          </w:p>
        </w:tc>
        <w:tc>
          <w:tcPr>
            <w:tcW w:w="1244" w:type="dxa"/>
            <w:tcBorders>
              <w:top w:val="single" w:sz="2" w:space="0" w:color="auto"/>
              <w:left w:val="single" w:sz="2" w:space="0" w:color="auto"/>
              <w:bottom w:val="double" w:sz="2" w:space="0" w:color="auto"/>
              <w:right w:val="single" w:sz="18" w:space="0" w:color="auto"/>
            </w:tcBorders>
            <w:vAlign w:val="bottom"/>
          </w:tcPr>
          <w:p w14:paraId="1513602A" w14:textId="6961D9B1" w:rsidR="005E74DB" w:rsidRPr="00F700B9" w:rsidRDefault="00887EEC" w:rsidP="00861CBB">
            <w:pPr>
              <w:keepLines/>
              <w:spacing w:before="38" w:after="31"/>
              <w:jc w:val="right"/>
              <w:rPr>
                <w:sz w:val="20"/>
              </w:rPr>
            </w:pPr>
            <w:r w:rsidRPr="00F700B9">
              <w:rPr>
                <w:sz w:val="20"/>
              </w:rPr>
              <w:t>10</w:t>
            </w:r>
            <w:r w:rsidR="00861CBB" w:rsidRPr="00F700B9">
              <w:rPr>
                <w:sz w:val="20"/>
              </w:rPr>
              <w:t>4.0</w:t>
            </w:r>
          </w:p>
        </w:tc>
        <w:tc>
          <w:tcPr>
            <w:tcW w:w="1244" w:type="dxa"/>
            <w:tcBorders>
              <w:top w:val="single" w:sz="2" w:space="0" w:color="auto"/>
              <w:left w:val="single" w:sz="18" w:space="0" w:color="auto"/>
              <w:bottom w:val="double" w:sz="2" w:space="0" w:color="auto"/>
              <w:right w:val="single" w:sz="2" w:space="0" w:color="auto"/>
            </w:tcBorders>
            <w:vAlign w:val="bottom"/>
          </w:tcPr>
          <w:p w14:paraId="235CE208" w14:textId="4ADB2284" w:rsidR="005E74DB" w:rsidRPr="00F700B9" w:rsidRDefault="00887EEC" w:rsidP="00861CBB">
            <w:pPr>
              <w:keepLines/>
              <w:spacing w:before="38" w:after="31"/>
              <w:jc w:val="right"/>
              <w:rPr>
                <w:sz w:val="20"/>
              </w:rPr>
            </w:pPr>
            <w:r w:rsidRPr="00F700B9">
              <w:rPr>
                <w:sz w:val="20"/>
              </w:rPr>
              <w:t>2.8</w:t>
            </w:r>
          </w:p>
        </w:tc>
        <w:tc>
          <w:tcPr>
            <w:tcW w:w="1244" w:type="dxa"/>
            <w:tcBorders>
              <w:top w:val="single" w:sz="2" w:space="0" w:color="auto"/>
              <w:left w:val="single" w:sz="2" w:space="0" w:color="auto"/>
              <w:bottom w:val="double" w:sz="2" w:space="0" w:color="auto"/>
              <w:right w:val="single" w:sz="2" w:space="0" w:color="auto"/>
            </w:tcBorders>
            <w:vAlign w:val="bottom"/>
          </w:tcPr>
          <w:p w14:paraId="3D581E47" w14:textId="50503960" w:rsidR="005E74DB" w:rsidRPr="00F700B9" w:rsidRDefault="00887EEC" w:rsidP="00861CBB">
            <w:pPr>
              <w:keepLines/>
              <w:spacing w:before="38" w:after="31"/>
              <w:jc w:val="right"/>
              <w:rPr>
                <w:sz w:val="20"/>
              </w:rPr>
            </w:pPr>
            <w:r w:rsidRPr="00F700B9">
              <w:rPr>
                <w:sz w:val="20"/>
              </w:rPr>
              <w:t>11.</w:t>
            </w:r>
            <w:r w:rsidR="00861CBB" w:rsidRPr="00F700B9">
              <w:rPr>
                <w:sz w:val="20"/>
              </w:rPr>
              <w:t>4</w:t>
            </w:r>
          </w:p>
        </w:tc>
        <w:tc>
          <w:tcPr>
            <w:tcW w:w="1244" w:type="dxa"/>
            <w:tcBorders>
              <w:top w:val="single" w:sz="2" w:space="0" w:color="auto"/>
              <w:left w:val="single" w:sz="2" w:space="0" w:color="auto"/>
              <w:bottom w:val="double" w:sz="2" w:space="0" w:color="auto"/>
              <w:right w:val="single" w:sz="4" w:space="0" w:color="auto"/>
            </w:tcBorders>
            <w:vAlign w:val="bottom"/>
          </w:tcPr>
          <w:p w14:paraId="788E6DAB" w14:textId="6FAE5A0F" w:rsidR="005E74DB" w:rsidRPr="00F700B9" w:rsidRDefault="00887EEC" w:rsidP="00861CBB">
            <w:pPr>
              <w:keepLines/>
              <w:spacing w:before="38" w:after="31"/>
              <w:jc w:val="right"/>
              <w:rPr>
                <w:sz w:val="20"/>
              </w:rPr>
            </w:pPr>
            <w:r w:rsidRPr="00F700B9">
              <w:rPr>
                <w:sz w:val="20"/>
              </w:rPr>
              <w:t>20.8</w:t>
            </w:r>
          </w:p>
        </w:tc>
      </w:tr>
      <w:tr w:rsidR="00290035" w:rsidRPr="00E5190A" w14:paraId="5F43B8EF" w14:textId="77777777" w:rsidTr="00577D9A">
        <w:trPr>
          <w:cantSplit/>
          <w:trHeight w:hRule="exact" w:val="403"/>
        </w:trPr>
        <w:tc>
          <w:tcPr>
            <w:tcW w:w="9354" w:type="dxa"/>
            <w:gridSpan w:val="7"/>
            <w:tcBorders>
              <w:top w:val="double" w:sz="2" w:space="0" w:color="auto"/>
              <w:left w:val="single" w:sz="4" w:space="0" w:color="auto"/>
              <w:bottom w:val="double" w:sz="2" w:space="0" w:color="auto"/>
              <w:right w:val="single" w:sz="4" w:space="0" w:color="auto"/>
            </w:tcBorders>
            <w:vAlign w:val="center"/>
          </w:tcPr>
          <w:p w14:paraId="55E8CE6B" w14:textId="77777777" w:rsidR="005E74DB" w:rsidRPr="00F700B9" w:rsidRDefault="005E74DB" w:rsidP="00DA47DD">
            <w:pPr>
              <w:keepLines/>
              <w:spacing w:before="38" w:after="31"/>
              <w:rPr>
                <w:sz w:val="22"/>
                <w:szCs w:val="22"/>
              </w:rPr>
            </w:pPr>
            <w:r w:rsidRPr="00F700B9">
              <w:rPr>
                <w:b/>
                <w:bCs/>
                <w:sz w:val="22"/>
                <w:szCs w:val="22"/>
              </w:rPr>
              <w:t>PER RESPONSE:</w:t>
            </w:r>
          </w:p>
        </w:tc>
      </w:tr>
      <w:tr w:rsidR="005E74DB" w:rsidRPr="00E5190A" w14:paraId="05D8305C" w14:textId="77777777" w:rsidTr="00577D9A">
        <w:trPr>
          <w:cantSplit/>
        </w:trPr>
        <w:tc>
          <w:tcPr>
            <w:tcW w:w="1890" w:type="dxa"/>
            <w:tcBorders>
              <w:top w:val="double" w:sz="2" w:space="0" w:color="auto"/>
              <w:left w:val="single" w:sz="4" w:space="0" w:color="auto"/>
              <w:bottom w:val="single" w:sz="2" w:space="0" w:color="auto"/>
              <w:right w:val="single" w:sz="2" w:space="0" w:color="auto"/>
            </w:tcBorders>
            <w:vAlign w:val="bottom"/>
          </w:tcPr>
          <w:p w14:paraId="441A8F67" w14:textId="77777777" w:rsidR="005E74DB" w:rsidRPr="00F700B9" w:rsidRDefault="005E74DB">
            <w:pPr>
              <w:keepLines/>
              <w:spacing w:before="38" w:after="31"/>
              <w:rPr>
                <w:sz w:val="20"/>
              </w:rPr>
            </w:pPr>
            <w:r w:rsidRPr="00F700B9">
              <w:rPr>
                <w:sz w:val="20"/>
              </w:rPr>
              <w:t>Number Responses per Respondent</w:t>
            </w:r>
          </w:p>
        </w:tc>
        <w:tc>
          <w:tcPr>
            <w:tcW w:w="1244" w:type="dxa"/>
            <w:tcBorders>
              <w:top w:val="double" w:sz="2" w:space="0" w:color="auto"/>
              <w:left w:val="single" w:sz="2" w:space="0" w:color="auto"/>
              <w:bottom w:val="single" w:sz="2" w:space="0" w:color="auto"/>
              <w:right w:val="single" w:sz="2" w:space="0" w:color="auto"/>
            </w:tcBorders>
            <w:vAlign w:val="bottom"/>
          </w:tcPr>
          <w:p w14:paraId="49FC2F72" w14:textId="2BB0FB51" w:rsidR="005E74DB" w:rsidRPr="00F700B9" w:rsidRDefault="00432EFA" w:rsidP="00861CBB">
            <w:pPr>
              <w:keepLines/>
              <w:spacing w:before="38" w:after="31"/>
              <w:jc w:val="right"/>
              <w:rPr>
                <w:sz w:val="20"/>
              </w:rPr>
            </w:pPr>
            <w:r w:rsidRPr="00F700B9">
              <w:rPr>
                <w:sz w:val="20"/>
              </w:rPr>
              <w:t>6.</w:t>
            </w:r>
            <w:r w:rsidR="00861CBB" w:rsidRPr="00F700B9">
              <w:rPr>
                <w:sz w:val="20"/>
              </w:rPr>
              <w:t>7</w:t>
            </w:r>
          </w:p>
        </w:tc>
        <w:tc>
          <w:tcPr>
            <w:tcW w:w="1244" w:type="dxa"/>
            <w:tcBorders>
              <w:top w:val="double" w:sz="2" w:space="0" w:color="auto"/>
              <w:left w:val="single" w:sz="2" w:space="0" w:color="auto"/>
              <w:bottom w:val="single" w:sz="2" w:space="0" w:color="auto"/>
              <w:right w:val="single" w:sz="2" w:space="0" w:color="auto"/>
            </w:tcBorders>
            <w:vAlign w:val="bottom"/>
          </w:tcPr>
          <w:p w14:paraId="6AB4F7C3" w14:textId="71006D54" w:rsidR="005E74DB" w:rsidRPr="00F700B9" w:rsidRDefault="00432EFA" w:rsidP="00861CBB">
            <w:pPr>
              <w:keepLines/>
              <w:spacing w:before="38" w:after="31"/>
              <w:jc w:val="right"/>
              <w:rPr>
                <w:sz w:val="20"/>
              </w:rPr>
            </w:pPr>
            <w:r w:rsidRPr="00F700B9">
              <w:rPr>
                <w:sz w:val="20"/>
              </w:rPr>
              <w:t>11.</w:t>
            </w:r>
            <w:r w:rsidR="00861CBB" w:rsidRPr="00F700B9">
              <w:rPr>
                <w:sz w:val="20"/>
              </w:rPr>
              <w:t>4</w:t>
            </w:r>
          </w:p>
        </w:tc>
        <w:tc>
          <w:tcPr>
            <w:tcW w:w="1244" w:type="dxa"/>
            <w:tcBorders>
              <w:top w:val="double" w:sz="2" w:space="0" w:color="auto"/>
              <w:left w:val="single" w:sz="2" w:space="0" w:color="auto"/>
              <w:bottom w:val="single" w:sz="2" w:space="0" w:color="auto"/>
              <w:right w:val="single" w:sz="18" w:space="0" w:color="auto"/>
            </w:tcBorders>
            <w:vAlign w:val="bottom"/>
          </w:tcPr>
          <w:p w14:paraId="3B91DB64" w14:textId="77B76B31" w:rsidR="005E74DB" w:rsidRPr="00F700B9" w:rsidRDefault="00887EEC" w:rsidP="00887EEC">
            <w:pPr>
              <w:keepLines/>
              <w:spacing w:before="38" w:after="31"/>
              <w:jc w:val="right"/>
              <w:rPr>
                <w:sz w:val="20"/>
              </w:rPr>
            </w:pPr>
            <w:r w:rsidRPr="00F700B9">
              <w:rPr>
                <w:sz w:val="20"/>
              </w:rPr>
              <w:t>14.11</w:t>
            </w:r>
          </w:p>
        </w:tc>
        <w:tc>
          <w:tcPr>
            <w:tcW w:w="1244" w:type="dxa"/>
            <w:tcBorders>
              <w:top w:val="double" w:sz="2" w:space="0" w:color="auto"/>
              <w:left w:val="single" w:sz="18" w:space="0" w:color="auto"/>
              <w:bottom w:val="single" w:sz="2" w:space="0" w:color="auto"/>
              <w:right w:val="single" w:sz="2" w:space="0" w:color="auto"/>
            </w:tcBorders>
            <w:vAlign w:val="bottom"/>
          </w:tcPr>
          <w:p w14:paraId="659A6637" w14:textId="003794ED" w:rsidR="005E74DB" w:rsidRPr="00F700B9" w:rsidRDefault="00861CBB" w:rsidP="00861CBB">
            <w:pPr>
              <w:keepLines/>
              <w:spacing w:before="38" w:after="31"/>
              <w:jc w:val="right"/>
              <w:rPr>
                <w:sz w:val="20"/>
              </w:rPr>
            </w:pPr>
            <w:r w:rsidRPr="00F700B9">
              <w:rPr>
                <w:sz w:val="20"/>
              </w:rPr>
              <w:t>1.</w:t>
            </w:r>
            <w:r w:rsidR="00EE5913" w:rsidRPr="00F700B9">
              <w:rPr>
                <w:sz w:val="20"/>
              </w:rPr>
              <w:t>3</w:t>
            </w:r>
          </w:p>
        </w:tc>
        <w:tc>
          <w:tcPr>
            <w:tcW w:w="1244" w:type="dxa"/>
            <w:tcBorders>
              <w:top w:val="double" w:sz="2" w:space="0" w:color="auto"/>
              <w:left w:val="single" w:sz="2" w:space="0" w:color="auto"/>
              <w:bottom w:val="single" w:sz="2" w:space="0" w:color="auto"/>
              <w:right w:val="single" w:sz="2" w:space="0" w:color="auto"/>
            </w:tcBorders>
            <w:vAlign w:val="bottom"/>
          </w:tcPr>
          <w:p w14:paraId="6F50327B" w14:textId="052A307A" w:rsidR="005E74DB" w:rsidRPr="00F700B9" w:rsidRDefault="00861CBB" w:rsidP="00861CBB">
            <w:pPr>
              <w:keepLines/>
              <w:spacing w:before="38" w:after="31"/>
              <w:jc w:val="right"/>
              <w:rPr>
                <w:sz w:val="20"/>
              </w:rPr>
            </w:pPr>
            <w:r w:rsidRPr="00F700B9">
              <w:rPr>
                <w:sz w:val="20"/>
              </w:rPr>
              <w:t>2.3</w:t>
            </w:r>
          </w:p>
        </w:tc>
        <w:tc>
          <w:tcPr>
            <w:tcW w:w="1244" w:type="dxa"/>
            <w:tcBorders>
              <w:top w:val="double" w:sz="2" w:space="0" w:color="auto"/>
              <w:left w:val="single" w:sz="2" w:space="0" w:color="auto"/>
              <w:bottom w:val="single" w:sz="2" w:space="0" w:color="auto"/>
              <w:right w:val="single" w:sz="4" w:space="0" w:color="auto"/>
            </w:tcBorders>
            <w:vAlign w:val="bottom"/>
          </w:tcPr>
          <w:p w14:paraId="72AD851A" w14:textId="3A5B4682" w:rsidR="005E74DB" w:rsidRPr="00F700B9" w:rsidRDefault="00861CBB" w:rsidP="00861CBB">
            <w:pPr>
              <w:keepLines/>
              <w:spacing w:before="38" w:after="31"/>
              <w:jc w:val="right"/>
              <w:rPr>
                <w:sz w:val="20"/>
              </w:rPr>
            </w:pPr>
            <w:r w:rsidRPr="00F700B9">
              <w:rPr>
                <w:sz w:val="20"/>
              </w:rPr>
              <w:t>2.8</w:t>
            </w:r>
          </w:p>
        </w:tc>
      </w:tr>
      <w:tr w:rsidR="005E74DB" w:rsidRPr="00E5190A" w14:paraId="5DB1E2C4" w14:textId="77777777" w:rsidTr="00577D9A">
        <w:trPr>
          <w:cantSplit/>
        </w:trPr>
        <w:tc>
          <w:tcPr>
            <w:tcW w:w="1890" w:type="dxa"/>
            <w:tcBorders>
              <w:top w:val="single" w:sz="2" w:space="0" w:color="auto"/>
              <w:left w:val="single" w:sz="4" w:space="0" w:color="auto"/>
              <w:bottom w:val="single" w:sz="2" w:space="0" w:color="auto"/>
              <w:right w:val="single" w:sz="2" w:space="0" w:color="auto"/>
            </w:tcBorders>
            <w:vAlign w:val="bottom"/>
          </w:tcPr>
          <w:p w14:paraId="51C3DAEA" w14:textId="77777777" w:rsidR="005E74DB" w:rsidRPr="00F700B9" w:rsidRDefault="005E74DB">
            <w:pPr>
              <w:keepLines/>
              <w:spacing w:before="38" w:after="31"/>
              <w:rPr>
                <w:sz w:val="20"/>
              </w:rPr>
            </w:pPr>
            <w:r w:rsidRPr="00F700B9">
              <w:rPr>
                <w:sz w:val="20"/>
              </w:rPr>
              <w:t>Labor Cost per Response</w:t>
            </w:r>
          </w:p>
        </w:tc>
        <w:tc>
          <w:tcPr>
            <w:tcW w:w="1244" w:type="dxa"/>
            <w:tcBorders>
              <w:top w:val="single" w:sz="2" w:space="0" w:color="auto"/>
              <w:left w:val="single" w:sz="2" w:space="0" w:color="auto"/>
              <w:bottom w:val="single" w:sz="2" w:space="0" w:color="auto"/>
              <w:right w:val="single" w:sz="2" w:space="0" w:color="auto"/>
            </w:tcBorders>
            <w:vAlign w:val="bottom"/>
          </w:tcPr>
          <w:p w14:paraId="61B22443" w14:textId="447B9B3E" w:rsidR="005E74DB" w:rsidRPr="00F700B9" w:rsidRDefault="00567F6B" w:rsidP="00861CBB">
            <w:pPr>
              <w:keepLines/>
              <w:spacing w:before="38" w:after="31"/>
              <w:jc w:val="right"/>
              <w:rPr>
                <w:sz w:val="20"/>
              </w:rPr>
            </w:pPr>
            <w:r w:rsidRPr="00F700B9">
              <w:rPr>
                <w:sz w:val="20"/>
              </w:rPr>
              <w:t>$</w:t>
            </w:r>
            <w:r w:rsidR="00432EFA" w:rsidRPr="00F700B9">
              <w:rPr>
                <w:sz w:val="20"/>
              </w:rPr>
              <w:t>7</w:t>
            </w:r>
            <w:r w:rsidR="00861CBB" w:rsidRPr="00F700B9">
              <w:rPr>
                <w:sz w:val="20"/>
              </w:rPr>
              <w:t>7</w:t>
            </w:r>
          </w:p>
        </w:tc>
        <w:tc>
          <w:tcPr>
            <w:tcW w:w="1244" w:type="dxa"/>
            <w:tcBorders>
              <w:top w:val="single" w:sz="2" w:space="0" w:color="auto"/>
              <w:left w:val="single" w:sz="2" w:space="0" w:color="auto"/>
              <w:bottom w:val="single" w:sz="2" w:space="0" w:color="auto"/>
              <w:right w:val="single" w:sz="2" w:space="0" w:color="auto"/>
            </w:tcBorders>
            <w:vAlign w:val="bottom"/>
          </w:tcPr>
          <w:p w14:paraId="0A2615B4" w14:textId="509FC6A2" w:rsidR="005E74DB" w:rsidRPr="00F700B9" w:rsidRDefault="005E74DB" w:rsidP="00861CBB">
            <w:pPr>
              <w:keepLines/>
              <w:spacing w:before="38" w:after="31"/>
              <w:jc w:val="right"/>
              <w:rPr>
                <w:sz w:val="20"/>
              </w:rPr>
            </w:pPr>
            <w:r w:rsidRPr="00F700B9">
              <w:rPr>
                <w:sz w:val="20"/>
              </w:rPr>
              <w:t>$</w:t>
            </w:r>
            <w:r w:rsidR="00432EFA" w:rsidRPr="00F700B9">
              <w:rPr>
                <w:sz w:val="20"/>
              </w:rPr>
              <w:t>180</w:t>
            </w:r>
          </w:p>
        </w:tc>
        <w:tc>
          <w:tcPr>
            <w:tcW w:w="1244" w:type="dxa"/>
            <w:tcBorders>
              <w:top w:val="single" w:sz="2" w:space="0" w:color="auto"/>
              <w:left w:val="single" w:sz="2" w:space="0" w:color="auto"/>
              <w:bottom w:val="single" w:sz="2" w:space="0" w:color="auto"/>
              <w:right w:val="single" w:sz="18" w:space="0" w:color="auto"/>
            </w:tcBorders>
            <w:vAlign w:val="bottom"/>
          </w:tcPr>
          <w:p w14:paraId="721B5B6D" w14:textId="35660C01" w:rsidR="005E74DB" w:rsidRPr="00F700B9" w:rsidRDefault="005E74DB" w:rsidP="00861CBB">
            <w:pPr>
              <w:keepLines/>
              <w:spacing w:before="38" w:after="31"/>
              <w:jc w:val="right"/>
              <w:rPr>
                <w:sz w:val="20"/>
              </w:rPr>
            </w:pPr>
            <w:r w:rsidRPr="00F700B9">
              <w:rPr>
                <w:sz w:val="20"/>
              </w:rPr>
              <w:t>$</w:t>
            </w:r>
            <w:r w:rsidR="00887EEC" w:rsidRPr="00F700B9">
              <w:rPr>
                <w:sz w:val="20"/>
              </w:rPr>
              <w:t>265</w:t>
            </w:r>
          </w:p>
        </w:tc>
        <w:tc>
          <w:tcPr>
            <w:tcW w:w="1244" w:type="dxa"/>
            <w:tcBorders>
              <w:top w:val="single" w:sz="2" w:space="0" w:color="auto"/>
              <w:left w:val="single" w:sz="18" w:space="0" w:color="auto"/>
              <w:bottom w:val="single" w:sz="2" w:space="0" w:color="auto"/>
              <w:right w:val="single" w:sz="2" w:space="0" w:color="auto"/>
            </w:tcBorders>
            <w:vAlign w:val="bottom"/>
          </w:tcPr>
          <w:p w14:paraId="1E8F57EA" w14:textId="4750E2BA" w:rsidR="005E74DB" w:rsidRPr="00F700B9" w:rsidRDefault="0046137F" w:rsidP="00861CBB">
            <w:pPr>
              <w:keepLines/>
              <w:spacing w:before="38" w:after="31"/>
              <w:jc w:val="right"/>
              <w:rPr>
                <w:sz w:val="20"/>
              </w:rPr>
            </w:pPr>
            <w:r w:rsidRPr="00F700B9">
              <w:rPr>
                <w:sz w:val="20"/>
              </w:rPr>
              <w:t>$</w:t>
            </w:r>
            <w:r w:rsidR="00861CBB" w:rsidRPr="00F700B9">
              <w:rPr>
                <w:sz w:val="20"/>
              </w:rPr>
              <w:t>1</w:t>
            </w:r>
            <w:r w:rsidR="00887EEC" w:rsidRPr="00F700B9">
              <w:rPr>
                <w:sz w:val="20"/>
              </w:rPr>
              <w:t>5</w:t>
            </w:r>
          </w:p>
        </w:tc>
        <w:tc>
          <w:tcPr>
            <w:tcW w:w="1244" w:type="dxa"/>
            <w:tcBorders>
              <w:top w:val="single" w:sz="2" w:space="0" w:color="auto"/>
              <w:left w:val="single" w:sz="2" w:space="0" w:color="auto"/>
              <w:bottom w:val="single" w:sz="2" w:space="0" w:color="auto"/>
              <w:right w:val="single" w:sz="2" w:space="0" w:color="auto"/>
            </w:tcBorders>
            <w:vAlign w:val="bottom"/>
          </w:tcPr>
          <w:p w14:paraId="7C2C7476" w14:textId="713F989C" w:rsidR="005E74DB" w:rsidRPr="00F700B9" w:rsidRDefault="005E74DB" w:rsidP="00861CBB">
            <w:pPr>
              <w:keepLines/>
              <w:spacing w:before="38" w:after="31"/>
              <w:jc w:val="right"/>
              <w:rPr>
                <w:sz w:val="20"/>
              </w:rPr>
            </w:pPr>
            <w:r w:rsidRPr="00F700B9">
              <w:rPr>
                <w:sz w:val="20"/>
              </w:rPr>
              <w:t>$</w:t>
            </w:r>
            <w:r w:rsidR="00861CBB" w:rsidRPr="00F700B9">
              <w:rPr>
                <w:sz w:val="20"/>
              </w:rPr>
              <w:t>3</w:t>
            </w:r>
            <w:r w:rsidR="00887EEC" w:rsidRPr="00F700B9">
              <w:rPr>
                <w:sz w:val="20"/>
              </w:rPr>
              <w:t>6</w:t>
            </w:r>
          </w:p>
        </w:tc>
        <w:tc>
          <w:tcPr>
            <w:tcW w:w="1244" w:type="dxa"/>
            <w:tcBorders>
              <w:top w:val="single" w:sz="2" w:space="0" w:color="auto"/>
              <w:left w:val="single" w:sz="2" w:space="0" w:color="auto"/>
              <w:bottom w:val="single" w:sz="2" w:space="0" w:color="auto"/>
              <w:right w:val="single" w:sz="4" w:space="0" w:color="auto"/>
            </w:tcBorders>
            <w:vAlign w:val="bottom"/>
          </w:tcPr>
          <w:p w14:paraId="507CC582" w14:textId="792F3F68" w:rsidR="005E74DB" w:rsidRPr="00F700B9" w:rsidRDefault="005E74DB" w:rsidP="00861CBB">
            <w:pPr>
              <w:keepLines/>
              <w:spacing w:before="38" w:after="31"/>
              <w:jc w:val="right"/>
              <w:rPr>
                <w:sz w:val="20"/>
              </w:rPr>
            </w:pPr>
            <w:r w:rsidRPr="00F700B9">
              <w:rPr>
                <w:sz w:val="20"/>
              </w:rPr>
              <w:t>$</w:t>
            </w:r>
            <w:r w:rsidR="00861CBB" w:rsidRPr="00F700B9">
              <w:rPr>
                <w:sz w:val="20"/>
              </w:rPr>
              <w:t>53</w:t>
            </w:r>
          </w:p>
        </w:tc>
      </w:tr>
      <w:tr w:rsidR="005E74DB" w:rsidRPr="00E5190A" w14:paraId="265AE10C" w14:textId="77777777" w:rsidTr="00577D9A">
        <w:trPr>
          <w:cantSplit/>
        </w:trPr>
        <w:tc>
          <w:tcPr>
            <w:tcW w:w="1890" w:type="dxa"/>
            <w:tcBorders>
              <w:top w:val="single" w:sz="2" w:space="0" w:color="auto"/>
              <w:left w:val="single" w:sz="4" w:space="0" w:color="auto"/>
              <w:bottom w:val="single" w:sz="2" w:space="0" w:color="auto"/>
              <w:right w:val="single" w:sz="2" w:space="0" w:color="auto"/>
            </w:tcBorders>
            <w:vAlign w:val="bottom"/>
          </w:tcPr>
          <w:p w14:paraId="0C55718B" w14:textId="77777777" w:rsidR="005E74DB" w:rsidRPr="00F700B9" w:rsidRDefault="005E74DB">
            <w:pPr>
              <w:keepLines/>
              <w:spacing w:before="38" w:after="31"/>
              <w:rPr>
                <w:sz w:val="20"/>
              </w:rPr>
            </w:pPr>
            <w:r w:rsidRPr="00F700B9">
              <w:rPr>
                <w:sz w:val="20"/>
              </w:rPr>
              <w:t>Non-Labor Cost per Response</w:t>
            </w:r>
          </w:p>
        </w:tc>
        <w:tc>
          <w:tcPr>
            <w:tcW w:w="1244" w:type="dxa"/>
            <w:tcBorders>
              <w:top w:val="single" w:sz="2" w:space="0" w:color="auto"/>
              <w:left w:val="single" w:sz="2" w:space="0" w:color="auto"/>
              <w:bottom w:val="single" w:sz="2" w:space="0" w:color="auto"/>
              <w:right w:val="single" w:sz="2" w:space="0" w:color="auto"/>
            </w:tcBorders>
            <w:vAlign w:val="bottom"/>
          </w:tcPr>
          <w:p w14:paraId="44F18A08" w14:textId="4D6A58C4" w:rsidR="005E74DB" w:rsidRPr="00F700B9" w:rsidRDefault="005E74DB" w:rsidP="00861CBB">
            <w:pPr>
              <w:keepLines/>
              <w:spacing w:before="38" w:after="31"/>
              <w:jc w:val="right"/>
              <w:rPr>
                <w:sz w:val="20"/>
              </w:rPr>
            </w:pPr>
            <w:r w:rsidRPr="00F700B9">
              <w:rPr>
                <w:sz w:val="20"/>
              </w:rPr>
              <w:t>$0</w:t>
            </w:r>
          </w:p>
        </w:tc>
        <w:tc>
          <w:tcPr>
            <w:tcW w:w="1244" w:type="dxa"/>
            <w:tcBorders>
              <w:top w:val="single" w:sz="2" w:space="0" w:color="auto"/>
              <w:left w:val="single" w:sz="2" w:space="0" w:color="auto"/>
              <w:bottom w:val="single" w:sz="2" w:space="0" w:color="auto"/>
              <w:right w:val="single" w:sz="2" w:space="0" w:color="auto"/>
            </w:tcBorders>
            <w:vAlign w:val="bottom"/>
          </w:tcPr>
          <w:p w14:paraId="01493904" w14:textId="4AFDCF65" w:rsidR="005E74DB" w:rsidRPr="00F700B9" w:rsidRDefault="00567F6B" w:rsidP="00861CBB">
            <w:pPr>
              <w:keepLines/>
              <w:spacing w:before="38" w:after="31"/>
              <w:jc w:val="right"/>
              <w:rPr>
                <w:sz w:val="20"/>
              </w:rPr>
            </w:pPr>
            <w:r w:rsidRPr="00F700B9">
              <w:rPr>
                <w:sz w:val="20"/>
              </w:rPr>
              <w:t>$</w:t>
            </w:r>
            <w:r w:rsidR="00432EFA" w:rsidRPr="00F700B9">
              <w:rPr>
                <w:sz w:val="20"/>
              </w:rPr>
              <w:t>1,59</w:t>
            </w:r>
            <w:r w:rsidR="00861CBB" w:rsidRPr="00F700B9">
              <w:rPr>
                <w:sz w:val="20"/>
              </w:rPr>
              <w:t>7</w:t>
            </w:r>
          </w:p>
        </w:tc>
        <w:tc>
          <w:tcPr>
            <w:tcW w:w="1244" w:type="dxa"/>
            <w:tcBorders>
              <w:top w:val="single" w:sz="2" w:space="0" w:color="auto"/>
              <w:left w:val="single" w:sz="2" w:space="0" w:color="auto"/>
              <w:bottom w:val="single" w:sz="2" w:space="0" w:color="auto"/>
              <w:right w:val="single" w:sz="18" w:space="0" w:color="auto"/>
            </w:tcBorders>
            <w:vAlign w:val="bottom"/>
          </w:tcPr>
          <w:p w14:paraId="711CF557" w14:textId="7A57D1AB" w:rsidR="005E74DB" w:rsidRPr="00F700B9" w:rsidRDefault="00432EFA" w:rsidP="00861CBB">
            <w:pPr>
              <w:keepLines/>
              <w:spacing w:before="38" w:after="31"/>
              <w:jc w:val="right"/>
              <w:rPr>
                <w:sz w:val="20"/>
              </w:rPr>
            </w:pPr>
            <w:r w:rsidRPr="00F700B9">
              <w:rPr>
                <w:sz w:val="20"/>
              </w:rPr>
              <w:t>$3,46</w:t>
            </w:r>
            <w:r w:rsidR="00861CBB" w:rsidRPr="00F700B9">
              <w:rPr>
                <w:sz w:val="20"/>
              </w:rPr>
              <w:t>4</w:t>
            </w:r>
          </w:p>
        </w:tc>
        <w:tc>
          <w:tcPr>
            <w:tcW w:w="1244" w:type="dxa"/>
            <w:tcBorders>
              <w:top w:val="single" w:sz="2" w:space="0" w:color="auto"/>
              <w:left w:val="single" w:sz="18" w:space="0" w:color="auto"/>
              <w:bottom w:val="single" w:sz="2" w:space="0" w:color="auto"/>
              <w:right w:val="single" w:sz="2" w:space="0" w:color="auto"/>
            </w:tcBorders>
            <w:vAlign w:val="bottom"/>
          </w:tcPr>
          <w:p w14:paraId="7EFCEEDB" w14:textId="4DC1759C" w:rsidR="005E74DB" w:rsidRPr="00F700B9" w:rsidRDefault="005E74DB" w:rsidP="00861CBB">
            <w:pPr>
              <w:keepLines/>
              <w:spacing w:before="38" w:after="31"/>
              <w:jc w:val="right"/>
              <w:rPr>
                <w:sz w:val="20"/>
              </w:rPr>
            </w:pPr>
            <w:r w:rsidRPr="00F700B9">
              <w:rPr>
                <w:sz w:val="20"/>
              </w:rPr>
              <w:t>$0</w:t>
            </w:r>
          </w:p>
        </w:tc>
        <w:tc>
          <w:tcPr>
            <w:tcW w:w="1244" w:type="dxa"/>
            <w:tcBorders>
              <w:top w:val="single" w:sz="2" w:space="0" w:color="auto"/>
              <w:left w:val="single" w:sz="2" w:space="0" w:color="auto"/>
              <w:bottom w:val="single" w:sz="2" w:space="0" w:color="auto"/>
              <w:right w:val="single" w:sz="2" w:space="0" w:color="auto"/>
            </w:tcBorders>
            <w:vAlign w:val="bottom"/>
          </w:tcPr>
          <w:p w14:paraId="486454A6" w14:textId="02B79A39" w:rsidR="005E74DB" w:rsidRPr="00F700B9" w:rsidRDefault="005E74DB" w:rsidP="00861CBB">
            <w:pPr>
              <w:keepLines/>
              <w:spacing w:before="38" w:after="31"/>
              <w:jc w:val="right"/>
              <w:rPr>
                <w:sz w:val="20"/>
              </w:rPr>
            </w:pPr>
            <w:r w:rsidRPr="00F700B9">
              <w:rPr>
                <w:sz w:val="20"/>
              </w:rPr>
              <w:t>$</w:t>
            </w:r>
            <w:r w:rsidR="00EE5913" w:rsidRPr="00F700B9">
              <w:rPr>
                <w:sz w:val="20"/>
              </w:rPr>
              <w:t>3</w:t>
            </w:r>
            <w:r w:rsidR="00861CBB" w:rsidRPr="00F700B9">
              <w:rPr>
                <w:sz w:val="20"/>
              </w:rPr>
              <w:t>19</w:t>
            </w:r>
          </w:p>
        </w:tc>
        <w:tc>
          <w:tcPr>
            <w:tcW w:w="1244" w:type="dxa"/>
            <w:tcBorders>
              <w:top w:val="single" w:sz="2" w:space="0" w:color="auto"/>
              <w:left w:val="single" w:sz="2" w:space="0" w:color="auto"/>
              <w:bottom w:val="single" w:sz="2" w:space="0" w:color="auto"/>
              <w:right w:val="single" w:sz="4" w:space="0" w:color="auto"/>
            </w:tcBorders>
            <w:vAlign w:val="bottom"/>
          </w:tcPr>
          <w:p w14:paraId="4C103F58" w14:textId="1AD17A1E" w:rsidR="00432EFA" w:rsidRPr="00F700B9" w:rsidRDefault="005E74DB" w:rsidP="00861CBB">
            <w:pPr>
              <w:keepLines/>
              <w:spacing w:before="38" w:after="31"/>
              <w:jc w:val="right"/>
              <w:rPr>
                <w:sz w:val="20"/>
              </w:rPr>
            </w:pPr>
            <w:r w:rsidRPr="00F700B9">
              <w:rPr>
                <w:sz w:val="20"/>
              </w:rPr>
              <w:t>$</w:t>
            </w:r>
            <w:r w:rsidR="00861CBB" w:rsidRPr="00F700B9">
              <w:rPr>
                <w:sz w:val="20"/>
              </w:rPr>
              <w:t>693</w:t>
            </w:r>
          </w:p>
        </w:tc>
      </w:tr>
      <w:tr w:rsidR="005E74DB" w:rsidRPr="00E5190A" w14:paraId="3F9F0CC1" w14:textId="77777777" w:rsidTr="00577D9A">
        <w:trPr>
          <w:cantSplit/>
        </w:trPr>
        <w:tc>
          <w:tcPr>
            <w:tcW w:w="1890" w:type="dxa"/>
            <w:tcBorders>
              <w:top w:val="single" w:sz="2" w:space="0" w:color="auto"/>
              <w:left w:val="single" w:sz="4" w:space="0" w:color="auto"/>
              <w:bottom w:val="single" w:sz="4" w:space="0" w:color="auto"/>
              <w:right w:val="single" w:sz="2" w:space="0" w:color="auto"/>
            </w:tcBorders>
            <w:vAlign w:val="bottom"/>
          </w:tcPr>
          <w:p w14:paraId="0778472E" w14:textId="2A579D70" w:rsidR="005E74DB" w:rsidRPr="00F700B9" w:rsidRDefault="005E74DB">
            <w:pPr>
              <w:keepLines/>
              <w:spacing w:before="38" w:after="31"/>
              <w:rPr>
                <w:sz w:val="20"/>
              </w:rPr>
            </w:pPr>
            <w:r w:rsidRPr="00F700B9">
              <w:rPr>
                <w:sz w:val="20"/>
              </w:rPr>
              <w:t xml:space="preserve">Burden (labor hours) per Response </w:t>
            </w:r>
          </w:p>
        </w:tc>
        <w:tc>
          <w:tcPr>
            <w:tcW w:w="1244" w:type="dxa"/>
            <w:tcBorders>
              <w:top w:val="single" w:sz="2" w:space="0" w:color="auto"/>
              <w:left w:val="single" w:sz="2" w:space="0" w:color="auto"/>
              <w:bottom w:val="single" w:sz="4" w:space="0" w:color="auto"/>
              <w:right w:val="single" w:sz="2" w:space="0" w:color="auto"/>
            </w:tcBorders>
            <w:vAlign w:val="bottom"/>
          </w:tcPr>
          <w:p w14:paraId="2C4F5D92" w14:textId="1BA85994" w:rsidR="005E74DB" w:rsidRPr="00F700B9" w:rsidRDefault="00EE5913" w:rsidP="00861CBB">
            <w:pPr>
              <w:keepLines/>
              <w:spacing w:before="38" w:after="31"/>
              <w:jc w:val="right"/>
              <w:rPr>
                <w:sz w:val="20"/>
              </w:rPr>
            </w:pPr>
            <w:r w:rsidRPr="00F700B9">
              <w:rPr>
                <w:sz w:val="20"/>
              </w:rPr>
              <w:t>2.</w:t>
            </w:r>
            <w:r w:rsidR="00861CBB" w:rsidRPr="00F700B9">
              <w:rPr>
                <w:sz w:val="20"/>
              </w:rPr>
              <w:t>1</w:t>
            </w:r>
          </w:p>
        </w:tc>
        <w:tc>
          <w:tcPr>
            <w:tcW w:w="1244" w:type="dxa"/>
            <w:tcBorders>
              <w:top w:val="single" w:sz="2" w:space="0" w:color="auto"/>
              <w:left w:val="single" w:sz="2" w:space="0" w:color="auto"/>
              <w:bottom w:val="single" w:sz="4" w:space="0" w:color="auto"/>
              <w:right w:val="single" w:sz="2" w:space="0" w:color="auto"/>
            </w:tcBorders>
            <w:vAlign w:val="bottom"/>
          </w:tcPr>
          <w:p w14:paraId="7BC563CE" w14:textId="0BB66614" w:rsidR="005E74DB" w:rsidRPr="00F700B9" w:rsidRDefault="00861CBB" w:rsidP="00861CBB">
            <w:pPr>
              <w:keepLines/>
              <w:spacing w:before="38" w:after="31"/>
              <w:jc w:val="right"/>
              <w:rPr>
                <w:sz w:val="20"/>
              </w:rPr>
            </w:pPr>
            <w:r w:rsidRPr="00F700B9">
              <w:rPr>
                <w:sz w:val="20"/>
              </w:rPr>
              <w:t>5.0</w:t>
            </w:r>
          </w:p>
        </w:tc>
        <w:tc>
          <w:tcPr>
            <w:tcW w:w="1244" w:type="dxa"/>
            <w:tcBorders>
              <w:top w:val="single" w:sz="2" w:space="0" w:color="auto"/>
              <w:left w:val="single" w:sz="2" w:space="0" w:color="auto"/>
              <w:bottom w:val="single" w:sz="4" w:space="0" w:color="auto"/>
              <w:right w:val="single" w:sz="18" w:space="0" w:color="auto"/>
            </w:tcBorders>
            <w:vAlign w:val="bottom"/>
          </w:tcPr>
          <w:p w14:paraId="5E92D7C3" w14:textId="201DF379" w:rsidR="005E74DB" w:rsidRPr="00F700B9" w:rsidRDefault="00861CBB" w:rsidP="00861CBB">
            <w:pPr>
              <w:keepLines/>
              <w:spacing w:before="38" w:after="31"/>
              <w:jc w:val="right"/>
              <w:rPr>
                <w:sz w:val="20"/>
              </w:rPr>
            </w:pPr>
            <w:r w:rsidRPr="00F700B9">
              <w:rPr>
                <w:sz w:val="20"/>
              </w:rPr>
              <w:t>7.4</w:t>
            </w:r>
          </w:p>
        </w:tc>
        <w:tc>
          <w:tcPr>
            <w:tcW w:w="1244" w:type="dxa"/>
            <w:tcBorders>
              <w:top w:val="single" w:sz="2" w:space="0" w:color="auto"/>
              <w:left w:val="single" w:sz="18" w:space="0" w:color="auto"/>
              <w:bottom w:val="single" w:sz="4" w:space="0" w:color="auto"/>
              <w:right w:val="single" w:sz="2" w:space="0" w:color="auto"/>
            </w:tcBorders>
            <w:vAlign w:val="bottom"/>
          </w:tcPr>
          <w:p w14:paraId="426C2C7B" w14:textId="2A15FD48" w:rsidR="005E74DB" w:rsidRPr="00F700B9" w:rsidRDefault="00DC26DF" w:rsidP="00861CBB">
            <w:pPr>
              <w:keepLines/>
              <w:spacing w:before="38" w:after="31"/>
              <w:jc w:val="right"/>
              <w:rPr>
                <w:sz w:val="20"/>
              </w:rPr>
            </w:pPr>
            <w:r w:rsidRPr="00F700B9">
              <w:rPr>
                <w:sz w:val="20"/>
              </w:rPr>
              <w:t>0.</w:t>
            </w:r>
            <w:r w:rsidR="00861CBB" w:rsidRPr="00F700B9">
              <w:rPr>
                <w:sz w:val="20"/>
              </w:rPr>
              <w:t>4</w:t>
            </w:r>
          </w:p>
        </w:tc>
        <w:tc>
          <w:tcPr>
            <w:tcW w:w="1244" w:type="dxa"/>
            <w:tcBorders>
              <w:top w:val="single" w:sz="2" w:space="0" w:color="auto"/>
              <w:left w:val="single" w:sz="2" w:space="0" w:color="auto"/>
              <w:bottom w:val="single" w:sz="4" w:space="0" w:color="auto"/>
              <w:right w:val="single" w:sz="2" w:space="0" w:color="auto"/>
            </w:tcBorders>
            <w:vAlign w:val="bottom"/>
          </w:tcPr>
          <w:p w14:paraId="4AF33FF4" w14:textId="4CA227FD" w:rsidR="005E74DB" w:rsidRPr="00F700B9" w:rsidRDefault="00861CBB" w:rsidP="00861CBB">
            <w:pPr>
              <w:keepLines/>
              <w:spacing w:before="38" w:after="31"/>
              <w:jc w:val="right"/>
              <w:rPr>
                <w:sz w:val="20"/>
              </w:rPr>
            </w:pPr>
            <w:r w:rsidRPr="00F700B9">
              <w:rPr>
                <w:sz w:val="20"/>
              </w:rPr>
              <w:t>1</w:t>
            </w:r>
            <w:r w:rsidR="00DC26DF" w:rsidRPr="00F700B9">
              <w:rPr>
                <w:sz w:val="20"/>
              </w:rPr>
              <w:t>.</w:t>
            </w:r>
            <w:r w:rsidR="00432EFA" w:rsidRPr="00F700B9">
              <w:rPr>
                <w:sz w:val="20"/>
              </w:rPr>
              <w:t>0</w:t>
            </w:r>
          </w:p>
        </w:tc>
        <w:tc>
          <w:tcPr>
            <w:tcW w:w="1244" w:type="dxa"/>
            <w:tcBorders>
              <w:top w:val="single" w:sz="2" w:space="0" w:color="auto"/>
              <w:left w:val="single" w:sz="2" w:space="0" w:color="auto"/>
              <w:bottom w:val="single" w:sz="4" w:space="0" w:color="auto"/>
              <w:right w:val="single" w:sz="4" w:space="0" w:color="auto"/>
            </w:tcBorders>
            <w:vAlign w:val="bottom"/>
          </w:tcPr>
          <w:p w14:paraId="70E9423D" w14:textId="777DA609" w:rsidR="005E74DB" w:rsidRPr="00F700B9" w:rsidRDefault="00861CBB" w:rsidP="00861CBB">
            <w:pPr>
              <w:keepLines/>
              <w:spacing w:before="38" w:after="31"/>
              <w:jc w:val="right"/>
              <w:rPr>
                <w:sz w:val="20"/>
              </w:rPr>
            </w:pPr>
            <w:r w:rsidRPr="00F700B9">
              <w:rPr>
                <w:sz w:val="20"/>
              </w:rPr>
              <w:t>1</w:t>
            </w:r>
            <w:r w:rsidR="00EE5913" w:rsidRPr="00F700B9">
              <w:rPr>
                <w:sz w:val="20"/>
              </w:rPr>
              <w:t>.</w:t>
            </w:r>
            <w:r w:rsidRPr="00F700B9">
              <w:rPr>
                <w:sz w:val="20"/>
              </w:rPr>
              <w:t>5</w:t>
            </w:r>
          </w:p>
        </w:tc>
      </w:tr>
    </w:tbl>
    <w:p w14:paraId="53B925D9" w14:textId="77777777" w:rsidR="005E74DB" w:rsidRDefault="005E74DB" w:rsidP="005E74DB">
      <w:pPr>
        <w:keepLines/>
        <w:rPr>
          <w:sz w:val="28"/>
          <w:szCs w:val="28"/>
        </w:rPr>
      </w:pPr>
    </w:p>
    <w:p w14:paraId="20110BBB" w14:textId="4073222A" w:rsidR="00D627FC" w:rsidRPr="00E5190A" w:rsidRDefault="00D627FC" w:rsidP="00D627FC">
      <w:pPr>
        <w:pStyle w:val="PreambleExhibit"/>
        <w:rPr>
          <w:sz w:val="28"/>
          <w:szCs w:val="28"/>
        </w:rPr>
      </w:pPr>
      <w:bookmarkStart w:id="403" w:name="_Toc424904383"/>
      <w:r w:rsidRPr="00E5190A">
        <w:t xml:space="preserve">Exhibit B-2a: Yearly Cost and Burden to States for Implementation of </w:t>
      </w:r>
      <w:r>
        <w:t>UCMR 4</w:t>
      </w:r>
      <w:r w:rsidRPr="00E5190A">
        <w:t xml:space="preserve"> (</w:t>
      </w:r>
      <w:r>
        <w:t>2017-2021</w:t>
      </w:r>
      <w:r w:rsidRPr="00E5190A">
        <w:t>)</w:t>
      </w:r>
      <w:r w:rsidRPr="00E5190A">
        <w:rPr>
          <w:vertAlign w:val="superscript"/>
        </w:rPr>
        <w:t>1</w:t>
      </w:r>
      <w:r w:rsidRPr="00E5190A">
        <w:t xml:space="preserve"> </w:t>
      </w:r>
      <w:r>
        <w:rPr>
          <w:i/>
          <w:iCs/>
        </w:rPr>
        <w:t xml:space="preserve">(corresponds with </w:t>
      </w:r>
      <w:r w:rsidR="00E84651">
        <w:rPr>
          <w:i/>
          <w:iCs/>
        </w:rPr>
        <w:t>Exhibit 1</w:t>
      </w:r>
      <w:r w:rsidR="009F382B">
        <w:rPr>
          <w:i/>
          <w:iCs/>
        </w:rPr>
        <w:t>3</w:t>
      </w:r>
      <w:r w:rsidRPr="00E5190A">
        <w:rPr>
          <w:i/>
          <w:iCs/>
        </w:rPr>
        <w:t>a)</w:t>
      </w:r>
      <w:bookmarkEnd w:id="403"/>
    </w:p>
    <w:tbl>
      <w:tblPr>
        <w:tblW w:w="9360" w:type="dxa"/>
        <w:jc w:val="center"/>
        <w:tblLayout w:type="fixed"/>
        <w:tblCellMar>
          <w:left w:w="40" w:type="dxa"/>
          <w:right w:w="40" w:type="dxa"/>
        </w:tblCellMar>
        <w:tblLook w:val="0000" w:firstRow="0" w:lastRow="0" w:firstColumn="0" w:lastColumn="0" w:noHBand="0" w:noVBand="0"/>
      </w:tblPr>
      <w:tblGrid>
        <w:gridCol w:w="900"/>
        <w:gridCol w:w="1080"/>
        <w:gridCol w:w="1080"/>
        <w:gridCol w:w="1260"/>
        <w:gridCol w:w="1260"/>
        <w:gridCol w:w="1260"/>
        <w:gridCol w:w="1440"/>
        <w:gridCol w:w="1080"/>
      </w:tblGrid>
      <w:tr w:rsidR="005E74DB" w:rsidRPr="00E5190A" w14:paraId="51AA7559" w14:textId="77777777" w:rsidTr="00577D9A">
        <w:trPr>
          <w:cantSplit/>
          <w:tblHeader/>
          <w:jc w:val="center"/>
        </w:trPr>
        <w:tc>
          <w:tcPr>
            <w:tcW w:w="900" w:type="dxa"/>
            <w:tcBorders>
              <w:top w:val="single" w:sz="4" w:space="0" w:color="auto"/>
              <w:left w:val="single" w:sz="4" w:space="0" w:color="auto"/>
              <w:bottom w:val="nil"/>
              <w:right w:val="single" w:sz="8" w:space="0" w:color="auto"/>
            </w:tcBorders>
            <w:vAlign w:val="center"/>
          </w:tcPr>
          <w:p w14:paraId="32EDCFE9" w14:textId="77777777" w:rsidR="000F5932" w:rsidRPr="00B87EC9" w:rsidRDefault="005E74DB" w:rsidP="00790E6E">
            <w:pPr>
              <w:pStyle w:val="NormalBefore19pt"/>
              <w:keepNext/>
              <w:jc w:val="center"/>
              <w:rPr>
                <w:sz w:val="22"/>
                <w:szCs w:val="22"/>
                <w:vertAlign w:val="baseline"/>
              </w:rPr>
            </w:pPr>
            <w:r w:rsidRPr="00B87EC9">
              <w:rPr>
                <w:sz w:val="22"/>
                <w:szCs w:val="22"/>
                <w:vertAlign w:val="baseline"/>
              </w:rPr>
              <w:t>Cost/</w:t>
            </w:r>
            <w:r w:rsidR="00B07D24" w:rsidRPr="00B87EC9">
              <w:rPr>
                <w:sz w:val="22"/>
                <w:szCs w:val="22"/>
                <w:vertAlign w:val="baseline"/>
              </w:rPr>
              <w:t xml:space="preserve"> </w:t>
            </w:r>
            <w:r w:rsidRPr="00B87EC9">
              <w:rPr>
                <w:sz w:val="22"/>
                <w:szCs w:val="22"/>
                <w:vertAlign w:val="baseline"/>
              </w:rPr>
              <w:t>Burden</w:t>
            </w:r>
          </w:p>
        </w:tc>
        <w:tc>
          <w:tcPr>
            <w:tcW w:w="1080" w:type="dxa"/>
            <w:tcBorders>
              <w:top w:val="single" w:sz="4" w:space="0" w:color="auto"/>
              <w:left w:val="single" w:sz="8" w:space="0" w:color="auto"/>
              <w:bottom w:val="nil"/>
              <w:right w:val="single" w:sz="8" w:space="0" w:color="auto"/>
            </w:tcBorders>
            <w:vAlign w:val="center"/>
          </w:tcPr>
          <w:p w14:paraId="684DFD8D" w14:textId="735F3962" w:rsidR="005E74DB" w:rsidRPr="00B87EC9" w:rsidRDefault="00636092" w:rsidP="0033347E">
            <w:pPr>
              <w:pStyle w:val="Normal12pt"/>
              <w:keepNext/>
              <w:jc w:val="center"/>
              <w:rPr>
                <w:sz w:val="22"/>
                <w:szCs w:val="22"/>
                <w:vertAlign w:val="baseline"/>
              </w:rPr>
            </w:pPr>
            <w:r w:rsidRPr="00B87EC9">
              <w:rPr>
                <w:bCs w:val="0"/>
                <w:iCs w:val="0"/>
                <w:sz w:val="22"/>
                <w:szCs w:val="22"/>
                <w:vertAlign w:val="baseline"/>
              </w:rPr>
              <w:t>201</w:t>
            </w:r>
            <w:r w:rsidR="0033347E" w:rsidRPr="00B87EC9">
              <w:rPr>
                <w:bCs w:val="0"/>
                <w:iCs w:val="0"/>
                <w:sz w:val="22"/>
                <w:szCs w:val="22"/>
                <w:vertAlign w:val="baseline"/>
              </w:rPr>
              <w:t>7</w:t>
            </w:r>
          </w:p>
        </w:tc>
        <w:tc>
          <w:tcPr>
            <w:tcW w:w="1080" w:type="dxa"/>
            <w:tcBorders>
              <w:top w:val="single" w:sz="4" w:space="0" w:color="auto"/>
              <w:left w:val="single" w:sz="8" w:space="0" w:color="auto"/>
              <w:bottom w:val="nil"/>
              <w:right w:val="single" w:sz="8" w:space="0" w:color="auto"/>
            </w:tcBorders>
            <w:vAlign w:val="center"/>
          </w:tcPr>
          <w:p w14:paraId="1304F73F" w14:textId="78ED9183" w:rsidR="005E74DB" w:rsidRPr="00B87EC9" w:rsidRDefault="00636092" w:rsidP="0033347E">
            <w:pPr>
              <w:keepNext/>
              <w:spacing w:before="33" w:after="37"/>
              <w:jc w:val="center"/>
              <w:rPr>
                <w:sz w:val="22"/>
                <w:szCs w:val="22"/>
              </w:rPr>
            </w:pPr>
            <w:r w:rsidRPr="00B87EC9">
              <w:rPr>
                <w:b/>
                <w:bCs/>
                <w:iCs/>
                <w:sz w:val="22"/>
                <w:szCs w:val="22"/>
              </w:rPr>
              <w:t>201</w:t>
            </w:r>
            <w:r w:rsidR="0033347E" w:rsidRPr="00B87EC9">
              <w:rPr>
                <w:b/>
                <w:bCs/>
                <w:iCs/>
                <w:sz w:val="22"/>
                <w:szCs w:val="22"/>
              </w:rPr>
              <w:t>8</w:t>
            </w:r>
          </w:p>
        </w:tc>
        <w:tc>
          <w:tcPr>
            <w:tcW w:w="1260" w:type="dxa"/>
            <w:tcBorders>
              <w:top w:val="single" w:sz="4" w:space="0" w:color="auto"/>
              <w:left w:val="single" w:sz="8" w:space="0" w:color="auto"/>
              <w:bottom w:val="nil"/>
              <w:right w:val="single" w:sz="8" w:space="0" w:color="auto"/>
            </w:tcBorders>
            <w:vAlign w:val="center"/>
          </w:tcPr>
          <w:p w14:paraId="408DEA61" w14:textId="52FE3963" w:rsidR="005E74DB" w:rsidRPr="00B87EC9" w:rsidRDefault="005E74DB" w:rsidP="0033347E">
            <w:pPr>
              <w:keepNext/>
              <w:spacing w:before="33" w:after="37"/>
              <w:jc w:val="center"/>
              <w:rPr>
                <w:sz w:val="22"/>
                <w:szCs w:val="22"/>
              </w:rPr>
            </w:pPr>
            <w:r w:rsidRPr="00B87EC9">
              <w:rPr>
                <w:b/>
                <w:bCs/>
                <w:iCs/>
                <w:sz w:val="22"/>
                <w:szCs w:val="22"/>
              </w:rPr>
              <w:t>20</w:t>
            </w:r>
            <w:r w:rsidR="00B07D24" w:rsidRPr="00B87EC9">
              <w:rPr>
                <w:b/>
                <w:bCs/>
                <w:iCs/>
                <w:sz w:val="22"/>
                <w:szCs w:val="22"/>
              </w:rPr>
              <w:t>1</w:t>
            </w:r>
            <w:r w:rsidR="0033347E" w:rsidRPr="00B87EC9">
              <w:rPr>
                <w:b/>
                <w:bCs/>
                <w:iCs/>
                <w:sz w:val="22"/>
                <w:szCs w:val="22"/>
              </w:rPr>
              <w:t>9</w:t>
            </w:r>
          </w:p>
        </w:tc>
        <w:tc>
          <w:tcPr>
            <w:tcW w:w="1260" w:type="dxa"/>
            <w:tcBorders>
              <w:top w:val="single" w:sz="4" w:space="0" w:color="auto"/>
              <w:left w:val="single" w:sz="8" w:space="0" w:color="auto"/>
              <w:bottom w:val="nil"/>
              <w:right w:val="single" w:sz="8" w:space="0" w:color="auto"/>
            </w:tcBorders>
            <w:vAlign w:val="center"/>
          </w:tcPr>
          <w:p w14:paraId="1F655173" w14:textId="62AF144D" w:rsidR="005E74DB" w:rsidRPr="00B87EC9" w:rsidRDefault="005E74DB" w:rsidP="0033347E">
            <w:pPr>
              <w:keepNext/>
              <w:spacing w:before="33" w:after="37"/>
              <w:jc w:val="center"/>
              <w:rPr>
                <w:sz w:val="22"/>
                <w:szCs w:val="22"/>
              </w:rPr>
            </w:pPr>
            <w:r w:rsidRPr="00B87EC9">
              <w:rPr>
                <w:b/>
                <w:bCs/>
                <w:iCs/>
                <w:sz w:val="22"/>
                <w:szCs w:val="22"/>
              </w:rPr>
              <w:t>20</w:t>
            </w:r>
            <w:r w:rsidR="0033347E" w:rsidRPr="00B87EC9">
              <w:rPr>
                <w:b/>
                <w:bCs/>
                <w:iCs/>
                <w:sz w:val="22"/>
                <w:szCs w:val="22"/>
              </w:rPr>
              <w:t>20</w:t>
            </w:r>
          </w:p>
        </w:tc>
        <w:tc>
          <w:tcPr>
            <w:tcW w:w="1260" w:type="dxa"/>
            <w:tcBorders>
              <w:top w:val="single" w:sz="4" w:space="0" w:color="auto"/>
              <w:left w:val="single" w:sz="8" w:space="0" w:color="auto"/>
              <w:bottom w:val="nil"/>
              <w:right w:val="single" w:sz="8" w:space="0" w:color="auto"/>
            </w:tcBorders>
            <w:vAlign w:val="center"/>
          </w:tcPr>
          <w:p w14:paraId="0CF263D3" w14:textId="2CC61DEC" w:rsidR="005E74DB" w:rsidRPr="00B87EC9" w:rsidRDefault="005E74DB" w:rsidP="0033347E">
            <w:pPr>
              <w:keepNext/>
              <w:spacing w:before="33" w:after="37"/>
              <w:jc w:val="center"/>
              <w:rPr>
                <w:sz w:val="22"/>
                <w:szCs w:val="22"/>
              </w:rPr>
            </w:pPr>
            <w:r w:rsidRPr="00B87EC9">
              <w:rPr>
                <w:b/>
                <w:bCs/>
                <w:iCs/>
                <w:sz w:val="22"/>
                <w:szCs w:val="22"/>
              </w:rPr>
              <w:t>20</w:t>
            </w:r>
            <w:r w:rsidR="0033347E" w:rsidRPr="00B87EC9">
              <w:rPr>
                <w:b/>
                <w:bCs/>
                <w:iCs/>
                <w:sz w:val="22"/>
                <w:szCs w:val="22"/>
              </w:rPr>
              <w:t>21</w:t>
            </w:r>
          </w:p>
        </w:tc>
        <w:tc>
          <w:tcPr>
            <w:tcW w:w="1440" w:type="dxa"/>
            <w:tcBorders>
              <w:top w:val="single" w:sz="4" w:space="0" w:color="auto"/>
              <w:left w:val="single" w:sz="8" w:space="0" w:color="auto"/>
              <w:bottom w:val="nil"/>
              <w:right w:val="single" w:sz="8" w:space="0" w:color="auto"/>
            </w:tcBorders>
            <w:vAlign w:val="center"/>
          </w:tcPr>
          <w:p w14:paraId="49EC4E39" w14:textId="5D1C5E5E" w:rsidR="005E74DB" w:rsidRPr="00B87EC9" w:rsidRDefault="005E74DB" w:rsidP="00790E6E">
            <w:pPr>
              <w:keepNext/>
              <w:spacing w:before="33" w:after="37"/>
              <w:jc w:val="center"/>
              <w:rPr>
                <w:sz w:val="22"/>
                <w:szCs w:val="22"/>
              </w:rPr>
            </w:pPr>
            <w:r w:rsidRPr="00B87EC9">
              <w:rPr>
                <w:b/>
                <w:bCs/>
                <w:iCs/>
                <w:sz w:val="22"/>
                <w:szCs w:val="22"/>
              </w:rPr>
              <w:t>Total</w:t>
            </w:r>
            <w:r w:rsidR="00D627FC" w:rsidRPr="00B87EC9">
              <w:rPr>
                <w:b/>
                <w:bCs/>
                <w:iCs/>
                <w:sz w:val="22"/>
                <w:szCs w:val="22"/>
                <w:vertAlign w:val="superscript"/>
              </w:rPr>
              <w:t>2</w:t>
            </w:r>
          </w:p>
        </w:tc>
        <w:tc>
          <w:tcPr>
            <w:tcW w:w="1080" w:type="dxa"/>
            <w:tcBorders>
              <w:top w:val="single" w:sz="4" w:space="0" w:color="auto"/>
              <w:left w:val="single" w:sz="8" w:space="0" w:color="auto"/>
              <w:bottom w:val="nil"/>
              <w:right w:val="single" w:sz="4" w:space="0" w:color="auto"/>
            </w:tcBorders>
            <w:vAlign w:val="center"/>
          </w:tcPr>
          <w:p w14:paraId="0981BFDF" w14:textId="77777777" w:rsidR="005E74DB" w:rsidRPr="00B87EC9" w:rsidRDefault="005E74DB" w:rsidP="00790E6E">
            <w:pPr>
              <w:keepNext/>
              <w:spacing w:before="33" w:after="37"/>
              <w:jc w:val="center"/>
              <w:rPr>
                <w:sz w:val="22"/>
                <w:szCs w:val="22"/>
              </w:rPr>
            </w:pPr>
            <w:r w:rsidRPr="00B87EC9">
              <w:rPr>
                <w:b/>
                <w:bCs/>
                <w:iCs/>
                <w:sz w:val="22"/>
                <w:szCs w:val="22"/>
              </w:rPr>
              <w:t>Annual Average</w:t>
            </w:r>
          </w:p>
        </w:tc>
      </w:tr>
      <w:tr w:rsidR="00290035" w:rsidRPr="00E5190A" w14:paraId="1B017EBC" w14:textId="77777777" w:rsidTr="00577D9A">
        <w:trPr>
          <w:cantSplit/>
          <w:jc w:val="center"/>
        </w:trPr>
        <w:tc>
          <w:tcPr>
            <w:tcW w:w="9360" w:type="dxa"/>
            <w:gridSpan w:val="8"/>
            <w:tcBorders>
              <w:top w:val="single" w:sz="7" w:space="0" w:color="auto"/>
              <w:left w:val="single" w:sz="4" w:space="0" w:color="auto"/>
              <w:bottom w:val="nil"/>
              <w:right w:val="single" w:sz="4" w:space="0" w:color="auto"/>
            </w:tcBorders>
            <w:vAlign w:val="bottom"/>
          </w:tcPr>
          <w:p w14:paraId="1364BF09" w14:textId="77777777" w:rsidR="005E74DB" w:rsidRPr="00B87EC9" w:rsidRDefault="005E74DB" w:rsidP="00790E6E">
            <w:pPr>
              <w:keepNext/>
              <w:spacing w:before="33" w:after="37"/>
              <w:rPr>
                <w:sz w:val="22"/>
                <w:szCs w:val="22"/>
              </w:rPr>
            </w:pPr>
            <w:r w:rsidRPr="00B87EC9">
              <w:rPr>
                <w:b/>
                <w:bCs/>
                <w:i/>
                <w:iCs/>
                <w:sz w:val="22"/>
                <w:szCs w:val="22"/>
              </w:rPr>
              <w:t>Costs to All States for labor related to UCMR implementation and oversight</w:t>
            </w:r>
          </w:p>
        </w:tc>
      </w:tr>
      <w:tr w:rsidR="006A1DB8" w:rsidRPr="00E5190A" w14:paraId="4D9E75E9" w14:textId="77777777" w:rsidTr="00577D9A">
        <w:trPr>
          <w:cantSplit/>
          <w:jc w:val="center"/>
        </w:trPr>
        <w:tc>
          <w:tcPr>
            <w:tcW w:w="900" w:type="dxa"/>
            <w:tcBorders>
              <w:top w:val="single" w:sz="7" w:space="0" w:color="auto"/>
              <w:left w:val="single" w:sz="4" w:space="0" w:color="auto"/>
              <w:bottom w:val="nil"/>
              <w:right w:val="single" w:sz="8" w:space="0" w:color="auto"/>
            </w:tcBorders>
            <w:vAlign w:val="center"/>
          </w:tcPr>
          <w:p w14:paraId="2367AA32" w14:textId="77777777" w:rsidR="006A1DB8" w:rsidRPr="00B87EC9" w:rsidRDefault="006A1DB8" w:rsidP="00790E6E">
            <w:pPr>
              <w:keepNext/>
              <w:spacing w:before="33" w:after="37"/>
              <w:jc w:val="right"/>
              <w:rPr>
                <w:sz w:val="20"/>
              </w:rPr>
            </w:pPr>
          </w:p>
        </w:tc>
        <w:tc>
          <w:tcPr>
            <w:tcW w:w="1080" w:type="dxa"/>
            <w:tcBorders>
              <w:top w:val="single" w:sz="7" w:space="0" w:color="auto"/>
              <w:left w:val="single" w:sz="8" w:space="0" w:color="auto"/>
              <w:bottom w:val="nil"/>
              <w:right w:val="single" w:sz="8" w:space="0" w:color="auto"/>
            </w:tcBorders>
            <w:vAlign w:val="center"/>
          </w:tcPr>
          <w:p w14:paraId="5AF906F8" w14:textId="3C497373" w:rsidR="006A1DB8" w:rsidRPr="00B87EC9" w:rsidRDefault="0084369A" w:rsidP="00861CBB">
            <w:pPr>
              <w:keepNext/>
              <w:jc w:val="right"/>
              <w:rPr>
                <w:sz w:val="20"/>
              </w:rPr>
            </w:pPr>
            <w:r w:rsidRPr="00B87EC9">
              <w:rPr>
                <w:sz w:val="20"/>
              </w:rPr>
              <w:t>$876,63</w:t>
            </w:r>
            <w:r w:rsidR="00861CBB" w:rsidRPr="00B87EC9">
              <w:rPr>
                <w:sz w:val="20"/>
              </w:rPr>
              <w:t>6</w:t>
            </w:r>
          </w:p>
        </w:tc>
        <w:tc>
          <w:tcPr>
            <w:tcW w:w="1080" w:type="dxa"/>
            <w:tcBorders>
              <w:top w:val="single" w:sz="7" w:space="0" w:color="auto"/>
              <w:left w:val="single" w:sz="8" w:space="0" w:color="auto"/>
              <w:bottom w:val="nil"/>
              <w:right w:val="single" w:sz="8" w:space="0" w:color="auto"/>
            </w:tcBorders>
            <w:vAlign w:val="center"/>
          </w:tcPr>
          <w:p w14:paraId="1E8D4AE3" w14:textId="4612EE83" w:rsidR="006A1DB8" w:rsidRPr="00B87EC9" w:rsidRDefault="006A1DB8" w:rsidP="00861CBB">
            <w:pPr>
              <w:keepNext/>
              <w:jc w:val="right"/>
              <w:rPr>
                <w:sz w:val="20"/>
              </w:rPr>
            </w:pPr>
            <w:r w:rsidRPr="00B87EC9">
              <w:rPr>
                <w:sz w:val="20"/>
              </w:rPr>
              <w:t>$</w:t>
            </w:r>
            <w:r w:rsidR="0084369A" w:rsidRPr="00B87EC9">
              <w:rPr>
                <w:sz w:val="20"/>
              </w:rPr>
              <w:t>535,883</w:t>
            </w:r>
          </w:p>
        </w:tc>
        <w:tc>
          <w:tcPr>
            <w:tcW w:w="1260" w:type="dxa"/>
            <w:tcBorders>
              <w:top w:val="single" w:sz="7" w:space="0" w:color="auto"/>
              <w:left w:val="single" w:sz="8" w:space="0" w:color="auto"/>
              <w:bottom w:val="nil"/>
              <w:right w:val="single" w:sz="8" w:space="0" w:color="auto"/>
            </w:tcBorders>
            <w:vAlign w:val="center"/>
          </w:tcPr>
          <w:p w14:paraId="2D7EA46F" w14:textId="2AC13807" w:rsidR="006A1DB8" w:rsidRPr="00B87EC9" w:rsidRDefault="006A1DB8" w:rsidP="00861CBB">
            <w:pPr>
              <w:keepNext/>
              <w:jc w:val="right"/>
              <w:rPr>
                <w:sz w:val="20"/>
              </w:rPr>
            </w:pPr>
            <w:r w:rsidRPr="00B87EC9">
              <w:rPr>
                <w:sz w:val="20"/>
              </w:rPr>
              <w:t>$</w:t>
            </w:r>
            <w:r w:rsidR="0084369A" w:rsidRPr="00B87EC9">
              <w:rPr>
                <w:sz w:val="20"/>
              </w:rPr>
              <w:t>535,883</w:t>
            </w:r>
          </w:p>
        </w:tc>
        <w:tc>
          <w:tcPr>
            <w:tcW w:w="1260" w:type="dxa"/>
            <w:tcBorders>
              <w:top w:val="single" w:sz="7" w:space="0" w:color="auto"/>
              <w:left w:val="single" w:sz="8" w:space="0" w:color="auto"/>
              <w:bottom w:val="nil"/>
              <w:right w:val="single" w:sz="8" w:space="0" w:color="auto"/>
            </w:tcBorders>
            <w:vAlign w:val="center"/>
          </w:tcPr>
          <w:p w14:paraId="6E76F21D" w14:textId="5B8504F6" w:rsidR="006A1DB8" w:rsidRPr="00B87EC9" w:rsidRDefault="006A1DB8" w:rsidP="00861CBB">
            <w:pPr>
              <w:keepNext/>
              <w:jc w:val="right"/>
              <w:rPr>
                <w:sz w:val="20"/>
              </w:rPr>
            </w:pPr>
            <w:r w:rsidRPr="00B87EC9">
              <w:rPr>
                <w:sz w:val="20"/>
              </w:rPr>
              <w:t>$</w:t>
            </w:r>
            <w:r w:rsidR="0084369A" w:rsidRPr="00B87EC9">
              <w:rPr>
                <w:sz w:val="20"/>
              </w:rPr>
              <w:t>535,883</w:t>
            </w:r>
          </w:p>
        </w:tc>
        <w:tc>
          <w:tcPr>
            <w:tcW w:w="1260" w:type="dxa"/>
            <w:tcBorders>
              <w:top w:val="single" w:sz="7" w:space="0" w:color="auto"/>
              <w:left w:val="single" w:sz="8" w:space="0" w:color="auto"/>
              <w:bottom w:val="nil"/>
              <w:right w:val="single" w:sz="8" w:space="0" w:color="auto"/>
            </w:tcBorders>
            <w:vAlign w:val="center"/>
          </w:tcPr>
          <w:p w14:paraId="643340CA" w14:textId="6BF0DB58" w:rsidR="006A1DB8" w:rsidRPr="00B87EC9" w:rsidRDefault="006A1DB8" w:rsidP="00861CBB">
            <w:pPr>
              <w:keepNext/>
              <w:jc w:val="right"/>
              <w:rPr>
                <w:sz w:val="20"/>
              </w:rPr>
            </w:pPr>
            <w:r w:rsidRPr="00B87EC9">
              <w:rPr>
                <w:sz w:val="20"/>
              </w:rPr>
              <w:t>$</w:t>
            </w:r>
            <w:r w:rsidR="0084369A" w:rsidRPr="00B87EC9">
              <w:rPr>
                <w:sz w:val="20"/>
              </w:rPr>
              <w:t>32,833</w:t>
            </w:r>
          </w:p>
        </w:tc>
        <w:tc>
          <w:tcPr>
            <w:tcW w:w="1440" w:type="dxa"/>
            <w:tcBorders>
              <w:top w:val="single" w:sz="7" w:space="0" w:color="auto"/>
              <w:left w:val="single" w:sz="8" w:space="0" w:color="auto"/>
              <w:bottom w:val="nil"/>
              <w:right w:val="single" w:sz="8" w:space="0" w:color="auto"/>
            </w:tcBorders>
            <w:vAlign w:val="center"/>
          </w:tcPr>
          <w:p w14:paraId="1D4961C6" w14:textId="255B513E" w:rsidR="006A1DB8" w:rsidRPr="00B87EC9" w:rsidRDefault="006A1DB8" w:rsidP="00861CBB">
            <w:pPr>
              <w:keepNext/>
              <w:jc w:val="right"/>
              <w:rPr>
                <w:sz w:val="20"/>
              </w:rPr>
            </w:pPr>
            <w:r w:rsidRPr="00B87EC9">
              <w:rPr>
                <w:sz w:val="20"/>
              </w:rPr>
              <w:t>$</w:t>
            </w:r>
            <w:r w:rsidR="0084369A" w:rsidRPr="00B87EC9">
              <w:rPr>
                <w:sz w:val="20"/>
              </w:rPr>
              <w:t>2,517,11</w:t>
            </w:r>
            <w:r w:rsidR="00861CBB" w:rsidRPr="00B87EC9">
              <w:rPr>
                <w:sz w:val="20"/>
              </w:rPr>
              <w:t>9</w:t>
            </w:r>
          </w:p>
        </w:tc>
        <w:tc>
          <w:tcPr>
            <w:tcW w:w="1080" w:type="dxa"/>
            <w:tcBorders>
              <w:top w:val="single" w:sz="7" w:space="0" w:color="auto"/>
              <w:left w:val="single" w:sz="8" w:space="0" w:color="auto"/>
              <w:bottom w:val="nil"/>
              <w:right w:val="single" w:sz="4" w:space="0" w:color="auto"/>
            </w:tcBorders>
            <w:vAlign w:val="center"/>
          </w:tcPr>
          <w:p w14:paraId="23389AFC" w14:textId="7FD38D9B" w:rsidR="006A1DB8" w:rsidRPr="00B87EC9" w:rsidRDefault="006A1DB8" w:rsidP="00861CBB">
            <w:pPr>
              <w:keepNext/>
              <w:jc w:val="right"/>
              <w:rPr>
                <w:sz w:val="20"/>
              </w:rPr>
            </w:pPr>
            <w:r w:rsidRPr="00B87EC9">
              <w:rPr>
                <w:sz w:val="20"/>
              </w:rPr>
              <w:t>$</w:t>
            </w:r>
            <w:r w:rsidR="0084369A" w:rsidRPr="00B87EC9">
              <w:rPr>
                <w:sz w:val="20"/>
              </w:rPr>
              <w:t>503,42</w:t>
            </w:r>
            <w:r w:rsidR="00861CBB" w:rsidRPr="00B87EC9">
              <w:rPr>
                <w:sz w:val="20"/>
              </w:rPr>
              <w:t>4</w:t>
            </w:r>
          </w:p>
        </w:tc>
      </w:tr>
      <w:tr w:rsidR="006A1DB8" w:rsidRPr="00E5190A" w14:paraId="4B8795C7" w14:textId="77777777" w:rsidTr="00577D9A">
        <w:trPr>
          <w:cantSplit/>
          <w:jc w:val="center"/>
        </w:trPr>
        <w:tc>
          <w:tcPr>
            <w:tcW w:w="9360" w:type="dxa"/>
            <w:gridSpan w:val="8"/>
            <w:tcBorders>
              <w:top w:val="single" w:sz="7" w:space="0" w:color="auto"/>
              <w:left w:val="single" w:sz="4" w:space="0" w:color="auto"/>
              <w:bottom w:val="single" w:sz="8" w:space="0" w:color="auto"/>
              <w:right w:val="single" w:sz="4" w:space="0" w:color="auto"/>
            </w:tcBorders>
            <w:vAlign w:val="bottom"/>
          </w:tcPr>
          <w:p w14:paraId="531E469B" w14:textId="77777777" w:rsidR="006A1DB8" w:rsidRPr="00B87EC9" w:rsidRDefault="006A1DB8" w:rsidP="00790E6E">
            <w:pPr>
              <w:keepNext/>
              <w:spacing w:before="33" w:after="37"/>
              <w:rPr>
                <w:sz w:val="22"/>
                <w:szCs w:val="22"/>
              </w:rPr>
            </w:pPr>
            <w:r w:rsidRPr="00B87EC9">
              <w:rPr>
                <w:b/>
                <w:bCs/>
                <w:i/>
                <w:iCs/>
                <w:sz w:val="22"/>
                <w:szCs w:val="22"/>
              </w:rPr>
              <w:t>Labor burden for all States for UCMR implementation and oversight</w:t>
            </w:r>
            <w:r w:rsidR="00721DB2" w:rsidRPr="00B87EC9">
              <w:rPr>
                <w:b/>
                <w:bCs/>
                <w:i/>
                <w:iCs/>
                <w:sz w:val="22"/>
                <w:szCs w:val="22"/>
              </w:rPr>
              <w:t xml:space="preserve"> (number of hours) </w:t>
            </w:r>
          </w:p>
        </w:tc>
      </w:tr>
      <w:tr w:rsidR="006A1DB8" w:rsidRPr="00E5190A" w14:paraId="65170014" w14:textId="77777777" w:rsidTr="00577D9A">
        <w:trPr>
          <w:cantSplit/>
          <w:jc w:val="center"/>
        </w:trPr>
        <w:tc>
          <w:tcPr>
            <w:tcW w:w="900" w:type="dxa"/>
            <w:tcBorders>
              <w:top w:val="single" w:sz="8" w:space="0" w:color="auto"/>
              <w:left w:val="single" w:sz="4" w:space="0" w:color="auto"/>
              <w:bottom w:val="single" w:sz="4" w:space="0" w:color="auto"/>
              <w:right w:val="single" w:sz="8" w:space="0" w:color="auto"/>
            </w:tcBorders>
            <w:vAlign w:val="center"/>
          </w:tcPr>
          <w:p w14:paraId="2B89DB98" w14:textId="77777777" w:rsidR="006A1DB8" w:rsidRPr="00B87EC9" w:rsidRDefault="006A1DB8" w:rsidP="00790E6E">
            <w:pPr>
              <w:keepNext/>
              <w:spacing w:before="33" w:after="37"/>
              <w:jc w:val="right"/>
              <w:rPr>
                <w:sz w:val="20"/>
              </w:rPr>
            </w:pPr>
          </w:p>
        </w:tc>
        <w:tc>
          <w:tcPr>
            <w:tcW w:w="1080" w:type="dxa"/>
            <w:tcBorders>
              <w:top w:val="single" w:sz="8" w:space="0" w:color="auto"/>
              <w:left w:val="single" w:sz="8" w:space="0" w:color="auto"/>
              <w:bottom w:val="single" w:sz="4" w:space="0" w:color="auto"/>
              <w:right w:val="single" w:sz="8" w:space="0" w:color="auto"/>
            </w:tcBorders>
            <w:vAlign w:val="center"/>
          </w:tcPr>
          <w:p w14:paraId="62BA2A10" w14:textId="6451A9A3" w:rsidR="006A1DB8" w:rsidRPr="00B87EC9" w:rsidRDefault="006A1DB8" w:rsidP="00861CBB">
            <w:pPr>
              <w:keepNext/>
              <w:spacing w:before="33" w:after="37"/>
              <w:jc w:val="right"/>
              <w:rPr>
                <w:sz w:val="20"/>
              </w:rPr>
            </w:pPr>
            <w:r w:rsidRPr="00B87EC9">
              <w:rPr>
                <w:sz w:val="20"/>
              </w:rPr>
              <w:t>1</w:t>
            </w:r>
            <w:r w:rsidR="00983E51" w:rsidRPr="00B87EC9">
              <w:rPr>
                <w:sz w:val="20"/>
              </w:rPr>
              <w:t>8,466.2</w:t>
            </w:r>
          </w:p>
        </w:tc>
        <w:tc>
          <w:tcPr>
            <w:tcW w:w="1080" w:type="dxa"/>
            <w:tcBorders>
              <w:top w:val="single" w:sz="8" w:space="0" w:color="auto"/>
              <w:left w:val="single" w:sz="8" w:space="0" w:color="auto"/>
              <w:bottom w:val="single" w:sz="4" w:space="0" w:color="auto"/>
              <w:right w:val="single" w:sz="8" w:space="0" w:color="auto"/>
            </w:tcBorders>
            <w:vAlign w:val="center"/>
          </w:tcPr>
          <w:p w14:paraId="1AEC8B78" w14:textId="0AA6F9C3" w:rsidR="006A1DB8" w:rsidRPr="00B87EC9" w:rsidRDefault="00983E51" w:rsidP="00861CBB">
            <w:pPr>
              <w:keepNext/>
              <w:spacing w:before="33" w:after="37"/>
              <w:jc w:val="right"/>
              <w:rPr>
                <w:sz w:val="20"/>
              </w:rPr>
            </w:pPr>
            <w:r w:rsidRPr="00B87EC9">
              <w:rPr>
                <w:sz w:val="20"/>
              </w:rPr>
              <w:t>11,288.3</w:t>
            </w:r>
          </w:p>
        </w:tc>
        <w:tc>
          <w:tcPr>
            <w:tcW w:w="1260" w:type="dxa"/>
            <w:tcBorders>
              <w:top w:val="single" w:sz="8" w:space="0" w:color="auto"/>
              <w:left w:val="single" w:sz="8" w:space="0" w:color="auto"/>
              <w:bottom w:val="single" w:sz="4" w:space="0" w:color="auto"/>
              <w:right w:val="single" w:sz="8" w:space="0" w:color="auto"/>
            </w:tcBorders>
            <w:vAlign w:val="center"/>
          </w:tcPr>
          <w:p w14:paraId="7FAF4465" w14:textId="1A9D84CD" w:rsidR="006A1DB8" w:rsidRPr="00B87EC9" w:rsidRDefault="00983E51" w:rsidP="00861CBB">
            <w:pPr>
              <w:keepNext/>
              <w:spacing w:before="33" w:after="37"/>
              <w:jc w:val="right"/>
              <w:rPr>
                <w:sz w:val="20"/>
              </w:rPr>
            </w:pPr>
            <w:r w:rsidRPr="00B87EC9">
              <w:rPr>
                <w:sz w:val="20"/>
              </w:rPr>
              <w:t>11,288.3</w:t>
            </w:r>
          </w:p>
        </w:tc>
        <w:tc>
          <w:tcPr>
            <w:tcW w:w="1260" w:type="dxa"/>
            <w:tcBorders>
              <w:top w:val="single" w:sz="8" w:space="0" w:color="auto"/>
              <w:left w:val="single" w:sz="8" w:space="0" w:color="auto"/>
              <w:bottom w:val="single" w:sz="4" w:space="0" w:color="auto"/>
              <w:right w:val="single" w:sz="8" w:space="0" w:color="auto"/>
            </w:tcBorders>
            <w:vAlign w:val="center"/>
          </w:tcPr>
          <w:p w14:paraId="01DFD3AD" w14:textId="3530C046" w:rsidR="006A1DB8" w:rsidRPr="00B87EC9" w:rsidRDefault="00983E51" w:rsidP="00861CBB">
            <w:pPr>
              <w:keepNext/>
              <w:spacing w:before="33" w:after="37"/>
              <w:jc w:val="right"/>
              <w:rPr>
                <w:sz w:val="20"/>
              </w:rPr>
            </w:pPr>
            <w:r w:rsidRPr="00B87EC9">
              <w:rPr>
                <w:sz w:val="20"/>
              </w:rPr>
              <w:t>11,288.3</w:t>
            </w:r>
          </w:p>
        </w:tc>
        <w:tc>
          <w:tcPr>
            <w:tcW w:w="1260" w:type="dxa"/>
            <w:tcBorders>
              <w:top w:val="single" w:sz="8" w:space="0" w:color="auto"/>
              <w:left w:val="single" w:sz="8" w:space="0" w:color="auto"/>
              <w:bottom w:val="single" w:sz="4" w:space="0" w:color="auto"/>
              <w:right w:val="single" w:sz="8" w:space="0" w:color="auto"/>
            </w:tcBorders>
            <w:vAlign w:val="center"/>
          </w:tcPr>
          <w:p w14:paraId="02C8466E" w14:textId="4FDCAC98" w:rsidR="006A1DB8" w:rsidRPr="00B87EC9" w:rsidRDefault="00983E51" w:rsidP="00861CBB">
            <w:pPr>
              <w:keepNext/>
              <w:spacing w:before="33" w:after="37"/>
              <w:jc w:val="right"/>
              <w:rPr>
                <w:sz w:val="20"/>
              </w:rPr>
            </w:pPr>
            <w:r w:rsidRPr="00B87EC9">
              <w:rPr>
                <w:sz w:val="20"/>
              </w:rPr>
              <w:t>691.6</w:t>
            </w:r>
          </w:p>
        </w:tc>
        <w:tc>
          <w:tcPr>
            <w:tcW w:w="1440" w:type="dxa"/>
            <w:tcBorders>
              <w:top w:val="single" w:sz="8" w:space="0" w:color="auto"/>
              <w:left w:val="single" w:sz="8" w:space="0" w:color="auto"/>
              <w:bottom w:val="single" w:sz="4" w:space="0" w:color="auto"/>
              <w:right w:val="single" w:sz="8" w:space="0" w:color="auto"/>
            </w:tcBorders>
            <w:vAlign w:val="center"/>
          </w:tcPr>
          <w:p w14:paraId="58428E61" w14:textId="410F62E7" w:rsidR="006A1DB8" w:rsidRPr="00B87EC9" w:rsidRDefault="006A1DB8" w:rsidP="00861CBB">
            <w:pPr>
              <w:keepNext/>
              <w:spacing w:before="33" w:after="37"/>
              <w:jc w:val="right"/>
              <w:rPr>
                <w:sz w:val="20"/>
              </w:rPr>
            </w:pPr>
            <w:r w:rsidRPr="00B87EC9">
              <w:rPr>
                <w:sz w:val="20"/>
              </w:rPr>
              <w:t>5</w:t>
            </w:r>
            <w:r w:rsidR="00983E51" w:rsidRPr="00B87EC9">
              <w:rPr>
                <w:sz w:val="20"/>
              </w:rPr>
              <w:t>3,022.8</w:t>
            </w:r>
          </w:p>
        </w:tc>
        <w:tc>
          <w:tcPr>
            <w:tcW w:w="1080" w:type="dxa"/>
            <w:tcBorders>
              <w:top w:val="single" w:sz="8" w:space="0" w:color="auto"/>
              <w:left w:val="single" w:sz="8" w:space="0" w:color="auto"/>
              <w:bottom w:val="single" w:sz="4" w:space="0" w:color="auto"/>
              <w:right w:val="single" w:sz="4" w:space="0" w:color="auto"/>
            </w:tcBorders>
            <w:vAlign w:val="center"/>
          </w:tcPr>
          <w:p w14:paraId="0C5CF45B" w14:textId="71EC5D54" w:rsidR="006A1DB8" w:rsidRPr="00B87EC9" w:rsidRDefault="006A1DB8" w:rsidP="00861CBB">
            <w:pPr>
              <w:keepNext/>
              <w:spacing w:before="33" w:after="37"/>
              <w:jc w:val="right"/>
              <w:rPr>
                <w:sz w:val="20"/>
              </w:rPr>
            </w:pPr>
            <w:r w:rsidRPr="00B87EC9">
              <w:rPr>
                <w:sz w:val="20"/>
              </w:rPr>
              <w:t>10,</w:t>
            </w:r>
            <w:r w:rsidR="00983E51" w:rsidRPr="00B87EC9">
              <w:rPr>
                <w:sz w:val="20"/>
              </w:rPr>
              <w:t>604.6</w:t>
            </w:r>
          </w:p>
        </w:tc>
      </w:tr>
    </w:tbl>
    <w:p w14:paraId="3E6AE1DF" w14:textId="70F3933E" w:rsidR="005E74DB" w:rsidRDefault="005E74DB" w:rsidP="005E74DB">
      <w:pPr>
        <w:rPr>
          <w:sz w:val="18"/>
          <w:szCs w:val="18"/>
        </w:rPr>
      </w:pPr>
      <w:r w:rsidRPr="00E5190A">
        <w:rPr>
          <w:sz w:val="18"/>
          <w:szCs w:val="18"/>
          <w:vertAlign w:val="superscript"/>
        </w:rPr>
        <w:t>1</w:t>
      </w:r>
      <w:r w:rsidR="00B07D24" w:rsidRPr="00E5190A">
        <w:rPr>
          <w:sz w:val="18"/>
          <w:szCs w:val="18"/>
        </w:rPr>
        <w:t xml:space="preserve"> </w:t>
      </w:r>
      <w:r w:rsidRPr="00E5190A">
        <w:rPr>
          <w:sz w:val="18"/>
          <w:szCs w:val="18"/>
        </w:rPr>
        <w:t xml:space="preserve">All costs are attributed to labor and are estimated over the period </w:t>
      </w:r>
      <w:r w:rsidR="00A60664">
        <w:rPr>
          <w:sz w:val="18"/>
          <w:szCs w:val="18"/>
        </w:rPr>
        <w:t>2017-2021</w:t>
      </w:r>
      <w:r w:rsidRPr="00E5190A">
        <w:rPr>
          <w:sz w:val="18"/>
          <w:szCs w:val="18"/>
        </w:rPr>
        <w:t xml:space="preserve">. </w:t>
      </w:r>
    </w:p>
    <w:p w14:paraId="49633886" w14:textId="56FEED03" w:rsidR="00D627FC" w:rsidRPr="00E5190A" w:rsidRDefault="00D627FC" w:rsidP="005E74DB">
      <w:pPr>
        <w:rPr>
          <w:sz w:val="18"/>
          <w:szCs w:val="18"/>
        </w:rPr>
      </w:pPr>
      <w:r w:rsidRPr="00D627FC">
        <w:rPr>
          <w:sz w:val="18"/>
          <w:szCs w:val="18"/>
          <w:vertAlign w:val="superscript"/>
        </w:rPr>
        <w:t>2</w:t>
      </w:r>
      <w:r>
        <w:rPr>
          <w:sz w:val="18"/>
          <w:szCs w:val="18"/>
        </w:rPr>
        <w:t xml:space="preserve"> Totals may not equal sum of components due to rounding.</w:t>
      </w:r>
    </w:p>
    <w:p w14:paraId="2568035A" w14:textId="77777777" w:rsidR="00790E6E" w:rsidRDefault="00790E6E">
      <w:pPr>
        <w:autoSpaceDE/>
        <w:autoSpaceDN/>
        <w:adjustRightInd/>
        <w:rPr>
          <w:sz w:val="28"/>
          <w:szCs w:val="28"/>
        </w:rPr>
      </w:pPr>
      <w:r>
        <w:rPr>
          <w:sz w:val="28"/>
          <w:szCs w:val="28"/>
        </w:rPr>
        <w:br w:type="page"/>
      </w:r>
    </w:p>
    <w:p w14:paraId="570036B3" w14:textId="23B5C4C9" w:rsidR="00D627FC" w:rsidRDefault="00D627FC" w:rsidP="00D627FC">
      <w:pPr>
        <w:pStyle w:val="PreambleExhibit"/>
        <w:rPr>
          <w:sz w:val="28"/>
          <w:szCs w:val="28"/>
        </w:rPr>
      </w:pPr>
      <w:bookmarkStart w:id="404" w:name="_Toc424904384"/>
      <w:r w:rsidRPr="00E5190A">
        <w:lastRenderedPageBreak/>
        <w:t xml:space="preserve">Exhibit B-2b: Per State (Respondent) and Per Response </w:t>
      </w:r>
      <w:r>
        <w:t>UCMR 4</w:t>
      </w:r>
      <w:r w:rsidRPr="00E5190A">
        <w:t xml:space="preserve"> Costs (</w:t>
      </w:r>
      <w:r>
        <w:t>2017-2021</w:t>
      </w:r>
      <w:r w:rsidRPr="00E5190A">
        <w:t xml:space="preserve">) </w:t>
      </w:r>
      <w:r w:rsidRPr="00E5190A">
        <w:rPr>
          <w:i/>
          <w:iCs/>
        </w:rPr>
        <w:t xml:space="preserve">(corresponds with </w:t>
      </w:r>
      <w:r w:rsidR="00E84651">
        <w:rPr>
          <w:i/>
          <w:iCs/>
        </w:rPr>
        <w:t>Exhibit 1</w:t>
      </w:r>
      <w:r w:rsidR="009F382B">
        <w:rPr>
          <w:i/>
          <w:iCs/>
        </w:rPr>
        <w:t>3</w:t>
      </w:r>
      <w:r w:rsidRPr="00E5190A">
        <w:rPr>
          <w:i/>
          <w:iCs/>
        </w:rPr>
        <w:t>b)</w:t>
      </w:r>
      <w:bookmarkEnd w:id="404"/>
    </w:p>
    <w:tbl>
      <w:tblPr>
        <w:tblW w:w="9359" w:type="dxa"/>
        <w:jc w:val="center"/>
        <w:tblLayout w:type="fixed"/>
        <w:tblCellMar>
          <w:left w:w="48" w:type="dxa"/>
          <w:right w:w="48" w:type="dxa"/>
        </w:tblCellMar>
        <w:tblLook w:val="0000" w:firstRow="0" w:lastRow="0" w:firstColumn="0" w:lastColumn="0" w:noHBand="0" w:noVBand="0"/>
      </w:tblPr>
      <w:tblGrid>
        <w:gridCol w:w="4039"/>
        <w:gridCol w:w="2659"/>
        <w:gridCol w:w="2661"/>
      </w:tblGrid>
      <w:tr w:rsidR="005E74DB" w:rsidRPr="00E5190A" w14:paraId="38441CC0" w14:textId="77777777" w:rsidTr="00577D9A">
        <w:trPr>
          <w:cantSplit/>
          <w:tblHeader/>
          <w:jc w:val="center"/>
        </w:trPr>
        <w:tc>
          <w:tcPr>
            <w:tcW w:w="4039" w:type="dxa"/>
            <w:tcBorders>
              <w:top w:val="single" w:sz="4" w:space="0" w:color="auto"/>
              <w:left w:val="single" w:sz="4" w:space="0" w:color="auto"/>
              <w:bottom w:val="nil"/>
              <w:right w:val="single" w:sz="8" w:space="0" w:color="auto"/>
            </w:tcBorders>
            <w:vAlign w:val="bottom"/>
          </w:tcPr>
          <w:p w14:paraId="534BD8EA" w14:textId="77777777" w:rsidR="005E74DB" w:rsidRPr="003865CC" w:rsidRDefault="005E74DB" w:rsidP="00790E6E">
            <w:pPr>
              <w:keepNext/>
              <w:keepLines/>
              <w:widowControl w:val="0"/>
              <w:spacing w:before="15" w:after="26"/>
              <w:jc w:val="center"/>
              <w:rPr>
                <w:sz w:val="22"/>
                <w:szCs w:val="22"/>
              </w:rPr>
            </w:pPr>
            <w:r w:rsidRPr="003865CC">
              <w:rPr>
                <w:b/>
                <w:bCs/>
                <w:sz w:val="22"/>
                <w:szCs w:val="22"/>
              </w:rPr>
              <w:t>Burden / Cost</w:t>
            </w:r>
          </w:p>
        </w:tc>
        <w:tc>
          <w:tcPr>
            <w:tcW w:w="2659" w:type="dxa"/>
            <w:tcBorders>
              <w:top w:val="single" w:sz="4" w:space="0" w:color="auto"/>
              <w:left w:val="single" w:sz="8" w:space="0" w:color="auto"/>
              <w:bottom w:val="nil"/>
              <w:right w:val="single" w:sz="8" w:space="0" w:color="auto"/>
            </w:tcBorders>
            <w:vAlign w:val="bottom"/>
          </w:tcPr>
          <w:p w14:paraId="1FCD5B0E" w14:textId="67F7DECF" w:rsidR="005E74DB" w:rsidRPr="003865CC" w:rsidRDefault="005E74DB" w:rsidP="00790E6E">
            <w:pPr>
              <w:keepNext/>
              <w:keepLines/>
              <w:widowControl w:val="0"/>
              <w:spacing w:before="15" w:after="26"/>
              <w:jc w:val="center"/>
              <w:rPr>
                <w:sz w:val="22"/>
                <w:szCs w:val="22"/>
              </w:rPr>
            </w:pPr>
            <w:r w:rsidRPr="003865CC">
              <w:rPr>
                <w:b/>
                <w:bCs/>
                <w:sz w:val="22"/>
                <w:szCs w:val="22"/>
              </w:rPr>
              <w:t xml:space="preserve">Total over </w:t>
            </w:r>
            <w:r w:rsidR="00A60664" w:rsidRPr="003865CC">
              <w:rPr>
                <w:b/>
                <w:bCs/>
                <w:sz w:val="22"/>
                <w:szCs w:val="22"/>
              </w:rPr>
              <w:t>2017-2021</w:t>
            </w:r>
          </w:p>
        </w:tc>
        <w:tc>
          <w:tcPr>
            <w:tcW w:w="2661" w:type="dxa"/>
            <w:tcBorders>
              <w:top w:val="single" w:sz="4" w:space="0" w:color="auto"/>
              <w:left w:val="single" w:sz="8" w:space="0" w:color="auto"/>
              <w:bottom w:val="nil"/>
              <w:right w:val="single" w:sz="4" w:space="0" w:color="auto"/>
            </w:tcBorders>
            <w:vAlign w:val="bottom"/>
          </w:tcPr>
          <w:p w14:paraId="242AFDF5" w14:textId="77777777" w:rsidR="005E74DB" w:rsidRPr="003865CC" w:rsidRDefault="005E74DB" w:rsidP="00790E6E">
            <w:pPr>
              <w:keepNext/>
              <w:keepLines/>
              <w:widowControl w:val="0"/>
              <w:spacing w:before="15"/>
              <w:jc w:val="center"/>
              <w:rPr>
                <w:b/>
                <w:bCs/>
                <w:sz w:val="22"/>
                <w:szCs w:val="22"/>
              </w:rPr>
            </w:pPr>
            <w:r w:rsidRPr="003865CC">
              <w:rPr>
                <w:b/>
                <w:bCs/>
                <w:sz w:val="22"/>
                <w:szCs w:val="22"/>
              </w:rPr>
              <w:t xml:space="preserve">Annual Average </w:t>
            </w:r>
          </w:p>
          <w:p w14:paraId="205D59A0" w14:textId="42CBFD94" w:rsidR="005E74DB" w:rsidRPr="003865CC" w:rsidRDefault="005E74DB" w:rsidP="00790E6E">
            <w:pPr>
              <w:keepNext/>
              <w:keepLines/>
              <w:widowControl w:val="0"/>
              <w:spacing w:after="26"/>
              <w:jc w:val="center"/>
              <w:rPr>
                <w:sz w:val="22"/>
                <w:szCs w:val="22"/>
              </w:rPr>
            </w:pPr>
            <w:r w:rsidRPr="003865CC">
              <w:rPr>
                <w:b/>
                <w:bCs/>
                <w:sz w:val="22"/>
                <w:szCs w:val="22"/>
              </w:rPr>
              <w:t xml:space="preserve">over </w:t>
            </w:r>
            <w:r w:rsidR="00A60664" w:rsidRPr="003865CC">
              <w:rPr>
                <w:b/>
                <w:bCs/>
                <w:sz w:val="22"/>
                <w:szCs w:val="22"/>
              </w:rPr>
              <w:t>2017-2021</w:t>
            </w:r>
          </w:p>
        </w:tc>
      </w:tr>
      <w:tr w:rsidR="00290035" w:rsidRPr="00E5190A" w14:paraId="020AA5A2" w14:textId="77777777" w:rsidTr="00577D9A">
        <w:trPr>
          <w:cantSplit/>
          <w:jc w:val="center"/>
        </w:trPr>
        <w:tc>
          <w:tcPr>
            <w:tcW w:w="9359" w:type="dxa"/>
            <w:gridSpan w:val="3"/>
            <w:tcBorders>
              <w:top w:val="single" w:sz="7" w:space="0" w:color="auto"/>
              <w:left w:val="single" w:sz="4" w:space="0" w:color="auto"/>
              <w:bottom w:val="nil"/>
              <w:right w:val="single" w:sz="4" w:space="0" w:color="auto"/>
            </w:tcBorders>
            <w:vAlign w:val="bottom"/>
          </w:tcPr>
          <w:p w14:paraId="280FD27C" w14:textId="77777777" w:rsidR="005E74DB" w:rsidRPr="003865CC" w:rsidRDefault="005E74DB" w:rsidP="00790E6E">
            <w:pPr>
              <w:keepNext/>
              <w:keepLines/>
              <w:widowControl w:val="0"/>
              <w:spacing w:before="15" w:after="26"/>
              <w:rPr>
                <w:sz w:val="22"/>
                <w:szCs w:val="22"/>
              </w:rPr>
            </w:pPr>
            <w:r w:rsidRPr="003865CC">
              <w:rPr>
                <w:b/>
                <w:bCs/>
                <w:sz w:val="22"/>
                <w:szCs w:val="22"/>
              </w:rPr>
              <w:t>PER RESPONDENT:</w:t>
            </w:r>
          </w:p>
        </w:tc>
      </w:tr>
      <w:tr w:rsidR="005E74DB" w:rsidRPr="00E5190A" w14:paraId="4D55B75B" w14:textId="77777777" w:rsidTr="00577D9A">
        <w:trPr>
          <w:cantSplit/>
          <w:jc w:val="center"/>
        </w:trPr>
        <w:tc>
          <w:tcPr>
            <w:tcW w:w="4039" w:type="dxa"/>
            <w:tcBorders>
              <w:top w:val="single" w:sz="7" w:space="0" w:color="auto"/>
              <w:left w:val="single" w:sz="4" w:space="0" w:color="auto"/>
              <w:bottom w:val="nil"/>
              <w:right w:val="single" w:sz="8" w:space="0" w:color="auto"/>
            </w:tcBorders>
            <w:vAlign w:val="bottom"/>
          </w:tcPr>
          <w:p w14:paraId="6D80EF5F" w14:textId="77777777" w:rsidR="005E74DB" w:rsidRPr="003865CC" w:rsidRDefault="005E74DB" w:rsidP="00790E6E">
            <w:pPr>
              <w:keepNext/>
              <w:keepLines/>
              <w:widowControl w:val="0"/>
              <w:spacing w:before="15" w:after="26"/>
              <w:rPr>
                <w:sz w:val="20"/>
              </w:rPr>
            </w:pPr>
            <w:r w:rsidRPr="003865CC">
              <w:rPr>
                <w:sz w:val="20"/>
              </w:rPr>
              <w:t>Labor Cost</w:t>
            </w:r>
          </w:p>
        </w:tc>
        <w:tc>
          <w:tcPr>
            <w:tcW w:w="2659" w:type="dxa"/>
            <w:tcBorders>
              <w:top w:val="single" w:sz="7" w:space="0" w:color="auto"/>
              <w:left w:val="single" w:sz="8" w:space="0" w:color="auto"/>
              <w:bottom w:val="nil"/>
              <w:right w:val="single" w:sz="8" w:space="0" w:color="auto"/>
            </w:tcBorders>
            <w:vAlign w:val="bottom"/>
          </w:tcPr>
          <w:p w14:paraId="066C0036" w14:textId="115CEA70" w:rsidR="005E74DB" w:rsidRPr="003865CC" w:rsidRDefault="005E74DB" w:rsidP="00FF4D2F">
            <w:pPr>
              <w:keepNext/>
              <w:keepLines/>
              <w:widowControl w:val="0"/>
              <w:spacing w:before="15" w:after="26"/>
              <w:jc w:val="right"/>
              <w:rPr>
                <w:sz w:val="20"/>
              </w:rPr>
            </w:pPr>
            <w:r w:rsidRPr="003865CC">
              <w:rPr>
                <w:sz w:val="20"/>
              </w:rPr>
              <w:t>$</w:t>
            </w:r>
            <w:r w:rsidR="00C918D6" w:rsidRPr="003865CC">
              <w:rPr>
                <w:sz w:val="20"/>
              </w:rPr>
              <w:t>44,94</w:t>
            </w:r>
            <w:r w:rsidR="00FF4D2F" w:rsidRPr="003865CC">
              <w:rPr>
                <w:sz w:val="20"/>
              </w:rPr>
              <w:t>9</w:t>
            </w:r>
          </w:p>
        </w:tc>
        <w:tc>
          <w:tcPr>
            <w:tcW w:w="2661" w:type="dxa"/>
            <w:tcBorders>
              <w:top w:val="single" w:sz="7" w:space="0" w:color="auto"/>
              <w:left w:val="single" w:sz="8" w:space="0" w:color="auto"/>
              <w:bottom w:val="nil"/>
              <w:right w:val="single" w:sz="4" w:space="0" w:color="auto"/>
            </w:tcBorders>
            <w:vAlign w:val="bottom"/>
          </w:tcPr>
          <w:p w14:paraId="7850C2FF" w14:textId="13BF620F" w:rsidR="005E74DB" w:rsidRPr="003865CC" w:rsidRDefault="005E74DB" w:rsidP="00FF4D2F">
            <w:pPr>
              <w:keepNext/>
              <w:keepLines/>
              <w:widowControl w:val="0"/>
              <w:spacing w:before="15" w:after="26"/>
              <w:jc w:val="right"/>
              <w:rPr>
                <w:sz w:val="20"/>
              </w:rPr>
            </w:pPr>
            <w:r w:rsidRPr="003865CC">
              <w:rPr>
                <w:sz w:val="20"/>
              </w:rPr>
              <w:t>$</w:t>
            </w:r>
            <w:r w:rsidR="00C918D6" w:rsidRPr="003865CC">
              <w:rPr>
                <w:sz w:val="20"/>
              </w:rPr>
              <w:t>8,99</w:t>
            </w:r>
            <w:r w:rsidR="00FF4D2F" w:rsidRPr="003865CC">
              <w:rPr>
                <w:sz w:val="20"/>
              </w:rPr>
              <w:t>0</w:t>
            </w:r>
          </w:p>
        </w:tc>
      </w:tr>
      <w:tr w:rsidR="005E74DB" w:rsidRPr="00E5190A" w14:paraId="3317C08D" w14:textId="77777777" w:rsidTr="00577D9A">
        <w:trPr>
          <w:cantSplit/>
          <w:jc w:val="center"/>
        </w:trPr>
        <w:tc>
          <w:tcPr>
            <w:tcW w:w="4039" w:type="dxa"/>
            <w:tcBorders>
              <w:top w:val="single" w:sz="7" w:space="0" w:color="auto"/>
              <w:left w:val="single" w:sz="4" w:space="0" w:color="auto"/>
              <w:bottom w:val="nil"/>
              <w:right w:val="single" w:sz="8" w:space="0" w:color="auto"/>
            </w:tcBorders>
            <w:vAlign w:val="bottom"/>
          </w:tcPr>
          <w:p w14:paraId="6C680EAC" w14:textId="77777777" w:rsidR="005E74DB" w:rsidRPr="003865CC" w:rsidRDefault="005E74DB" w:rsidP="00790E6E">
            <w:pPr>
              <w:keepNext/>
              <w:keepLines/>
              <w:widowControl w:val="0"/>
              <w:spacing w:before="15" w:after="26"/>
              <w:rPr>
                <w:sz w:val="20"/>
              </w:rPr>
            </w:pPr>
            <w:r w:rsidRPr="003865CC">
              <w:rPr>
                <w:sz w:val="20"/>
              </w:rPr>
              <w:t>Non-Labor Cost</w:t>
            </w:r>
          </w:p>
        </w:tc>
        <w:tc>
          <w:tcPr>
            <w:tcW w:w="2659" w:type="dxa"/>
            <w:tcBorders>
              <w:top w:val="single" w:sz="7" w:space="0" w:color="auto"/>
              <w:left w:val="single" w:sz="8" w:space="0" w:color="auto"/>
              <w:bottom w:val="nil"/>
              <w:right w:val="single" w:sz="8" w:space="0" w:color="auto"/>
            </w:tcBorders>
            <w:vAlign w:val="bottom"/>
          </w:tcPr>
          <w:p w14:paraId="6F07DCE9" w14:textId="4ED4AC3C" w:rsidR="005E74DB" w:rsidRPr="003865CC" w:rsidRDefault="005E74DB" w:rsidP="00FF4D2F">
            <w:pPr>
              <w:keepNext/>
              <w:keepLines/>
              <w:widowControl w:val="0"/>
              <w:spacing w:before="15" w:after="26"/>
              <w:jc w:val="right"/>
              <w:rPr>
                <w:sz w:val="20"/>
              </w:rPr>
            </w:pPr>
            <w:r w:rsidRPr="003865CC">
              <w:rPr>
                <w:sz w:val="20"/>
              </w:rPr>
              <w:t>$0</w:t>
            </w:r>
          </w:p>
        </w:tc>
        <w:tc>
          <w:tcPr>
            <w:tcW w:w="2661" w:type="dxa"/>
            <w:tcBorders>
              <w:top w:val="single" w:sz="7" w:space="0" w:color="auto"/>
              <w:left w:val="single" w:sz="8" w:space="0" w:color="auto"/>
              <w:bottom w:val="nil"/>
              <w:right w:val="single" w:sz="4" w:space="0" w:color="auto"/>
            </w:tcBorders>
            <w:vAlign w:val="bottom"/>
          </w:tcPr>
          <w:p w14:paraId="1BB2BD60" w14:textId="77777777" w:rsidR="005E74DB" w:rsidRPr="003865CC" w:rsidRDefault="005E74DB" w:rsidP="00790E6E">
            <w:pPr>
              <w:keepNext/>
              <w:keepLines/>
              <w:widowControl w:val="0"/>
              <w:spacing w:before="15" w:after="26"/>
              <w:jc w:val="right"/>
              <w:rPr>
                <w:sz w:val="20"/>
              </w:rPr>
            </w:pPr>
            <w:r w:rsidRPr="003865CC">
              <w:rPr>
                <w:sz w:val="20"/>
              </w:rPr>
              <w:t>$0</w:t>
            </w:r>
            <w:r w:rsidR="007C6D34" w:rsidRPr="003865CC">
              <w:rPr>
                <w:sz w:val="20"/>
              </w:rPr>
              <w:t>.00</w:t>
            </w:r>
          </w:p>
        </w:tc>
      </w:tr>
      <w:tr w:rsidR="005E74DB" w:rsidRPr="00E5190A" w14:paraId="57023314" w14:textId="77777777" w:rsidTr="00577D9A">
        <w:trPr>
          <w:cantSplit/>
          <w:jc w:val="center"/>
        </w:trPr>
        <w:tc>
          <w:tcPr>
            <w:tcW w:w="4039" w:type="dxa"/>
            <w:tcBorders>
              <w:top w:val="single" w:sz="7" w:space="0" w:color="auto"/>
              <w:left w:val="single" w:sz="4" w:space="0" w:color="auto"/>
              <w:bottom w:val="nil"/>
              <w:right w:val="single" w:sz="8" w:space="0" w:color="auto"/>
            </w:tcBorders>
            <w:vAlign w:val="bottom"/>
          </w:tcPr>
          <w:p w14:paraId="3142AF4D" w14:textId="77777777" w:rsidR="005E74DB" w:rsidRPr="003865CC" w:rsidRDefault="005E74DB" w:rsidP="00790E6E">
            <w:pPr>
              <w:keepNext/>
              <w:keepLines/>
              <w:widowControl w:val="0"/>
              <w:spacing w:before="15" w:after="26"/>
              <w:rPr>
                <w:sz w:val="20"/>
              </w:rPr>
            </w:pPr>
            <w:r w:rsidRPr="003865CC">
              <w:rPr>
                <w:sz w:val="20"/>
              </w:rPr>
              <w:t>Burden (labor hours)</w:t>
            </w:r>
          </w:p>
        </w:tc>
        <w:tc>
          <w:tcPr>
            <w:tcW w:w="2659" w:type="dxa"/>
            <w:tcBorders>
              <w:top w:val="single" w:sz="7" w:space="0" w:color="auto"/>
              <w:left w:val="single" w:sz="8" w:space="0" w:color="auto"/>
              <w:bottom w:val="nil"/>
              <w:right w:val="single" w:sz="8" w:space="0" w:color="auto"/>
            </w:tcBorders>
            <w:vAlign w:val="bottom"/>
          </w:tcPr>
          <w:p w14:paraId="664BDAC9" w14:textId="0CFBE330" w:rsidR="005E74DB" w:rsidRPr="003865CC" w:rsidRDefault="0059049B" w:rsidP="00FF4D2F">
            <w:pPr>
              <w:keepNext/>
              <w:keepLines/>
              <w:widowControl w:val="0"/>
              <w:spacing w:before="15" w:after="26"/>
              <w:jc w:val="right"/>
              <w:rPr>
                <w:sz w:val="20"/>
              </w:rPr>
            </w:pPr>
            <w:r w:rsidRPr="003865CC">
              <w:rPr>
                <w:sz w:val="20"/>
              </w:rPr>
              <w:t>9</w:t>
            </w:r>
            <w:r w:rsidR="00C918D6" w:rsidRPr="003865CC">
              <w:rPr>
                <w:sz w:val="20"/>
              </w:rPr>
              <w:t>46.8</w:t>
            </w:r>
          </w:p>
        </w:tc>
        <w:tc>
          <w:tcPr>
            <w:tcW w:w="2661" w:type="dxa"/>
            <w:tcBorders>
              <w:top w:val="single" w:sz="7" w:space="0" w:color="auto"/>
              <w:left w:val="single" w:sz="8" w:space="0" w:color="auto"/>
              <w:bottom w:val="nil"/>
              <w:right w:val="single" w:sz="4" w:space="0" w:color="auto"/>
            </w:tcBorders>
            <w:vAlign w:val="bottom"/>
          </w:tcPr>
          <w:p w14:paraId="07154B9B" w14:textId="59F7ECE4" w:rsidR="005E74DB" w:rsidRPr="003865CC" w:rsidRDefault="00C918D6" w:rsidP="00FF4D2F">
            <w:pPr>
              <w:keepNext/>
              <w:keepLines/>
              <w:widowControl w:val="0"/>
              <w:spacing w:before="15" w:after="26"/>
              <w:jc w:val="right"/>
              <w:rPr>
                <w:sz w:val="20"/>
              </w:rPr>
            </w:pPr>
            <w:r w:rsidRPr="003865CC">
              <w:rPr>
                <w:sz w:val="20"/>
              </w:rPr>
              <w:t>189.</w:t>
            </w:r>
            <w:r w:rsidR="00FF4D2F" w:rsidRPr="003865CC">
              <w:rPr>
                <w:sz w:val="20"/>
              </w:rPr>
              <w:t>4</w:t>
            </w:r>
          </w:p>
        </w:tc>
      </w:tr>
      <w:tr w:rsidR="00290035" w:rsidRPr="00E5190A" w14:paraId="47ABDA81" w14:textId="77777777" w:rsidTr="00577D9A">
        <w:trPr>
          <w:cantSplit/>
          <w:jc w:val="center"/>
        </w:trPr>
        <w:tc>
          <w:tcPr>
            <w:tcW w:w="9359" w:type="dxa"/>
            <w:gridSpan w:val="3"/>
            <w:tcBorders>
              <w:top w:val="single" w:sz="7" w:space="0" w:color="auto"/>
              <w:left w:val="single" w:sz="4" w:space="0" w:color="auto"/>
              <w:bottom w:val="nil"/>
              <w:right w:val="single" w:sz="4" w:space="0" w:color="auto"/>
            </w:tcBorders>
            <w:vAlign w:val="bottom"/>
          </w:tcPr>
          <w:p w14:paraId="0A6E61D5" w14:textId="77777777" w:rsidR="005E74DB" w:rsidRPr="003865CC" w:rsidRDefault="005E74DB" w:rsidP="00790E6E">
            <w:pPr>
              <w:keepNext/>
              <w:keepLines/>
              <w:widowControl w:val="0"/>
              <w:spacing w:before="15" w:after="26"/>
              <w:rPr>
                <w:sz w:val="22"/>
                <w:szCs w:val="22"/>
              </w:rPr>
            </w:pPr>
            <w:r w:rsidRPr="003865CC">
              <w:rPr>
                <w:b/>
                <w:bCs/>
                <w:sz w:val="22"/>
                <w:szCs w:val="22"/>
              </w:rPr>
              <w:t>PER RESPONSE:</w:t>
            </w:r>
          </w:p>
        </w:tc>
      </w:tr>
      <w:tr w:rsidR="005E74DB" w:rsidRPr="00E5190A" w14:paraId="42A8C4D9" w14:textId="77777777" w:rsidTr="00577D9A">
        <w:trPr>
          <w:cantSplit/>
          <w:jc w:val="center"/>
        </w:trPr>
        <w:tc>
          <w:tcPr>
            <w:tcW w:w="4039" w:type="dxa"/>
            <w:tcBorders>
              <w:top w:val="single" w:sz="7" w:space="0" w:color="auto"/>
              <w:left w:val="single" w:sz="4" w:space="0" w:color="auto"/>
              <w:bottom w:val="nil"/>
              <w:right w:val="single" w:sz="8" w:space="0" w:color="auto"/>
            </w:tcBorders>
            <w:vAlign w:val="bottom"/>
          </w:tcPr>
          <w:p w14:paraId="26EA748F" w14:textId="77777777" w:rsidR="005E74DB" w:rsidRPr="003865CC" w:rsidRDefault="005E74DB" w:rsidP="00790E6E">
            <w:pPr>
              <w:keepNext/>
              <w:keepLines/>
              <w:widowControl w:val="0"/>
              <w:spacing w:before="15" w:after="26"/>
              <w:rPr>
                <w:sz w:val="20"/>
              </w:rPr>
            </w:pPr>
            <w:r w:rsidRPr="003865CC">
              <w:rPr>
                <w:sz w:val="20"/>
              </w:rPr>
              <w:t>Number Responses per Respondent</w:t>
            </w:r>
            <w:r w:rsidRPr="003865CC">
              <w:rPr>
                <w:sz w:val="20"/>
                <w:vertAlign w:val="superscript"/>
              </w:rPr>
              <w:t>1</w:t>
            </w:r>
          </w:p>
        </w:tc>
        <w:tc>
          <w:tcPr>
            <w:tcW w:w="2659" w:type="dxa"/>
            <w:tcBorders>
              <w:top w:val="single" w:sz="7" w:space="0" w:color="auto"/>
              <w:left w:val="single" w:sz="8" w:space="0" w:color="auto"/>
              <w:bottom w:val="nil"/>
              <w:right w:val="single" w:sz="8" w:space="0" w:color="auto"/>
            </w:tcBorders>
            <w:vAlign w:val="bottom"/>
          </w:tcPr>
          <w:p w14:paraId="0B8668CB" w14:textId="23D2420F" w:rsidR="005E74DB" w:rsidRPr="003865CC" w:rsidRDefault="00FF4D2F" w:rsidP="00790E6E">
            <w:pPr>
              <w:keepNext/>
              <w:keepLines/>
              <w:widowControl w:val="0"/>
              <w:spacing w:before="15" w:after="26"/>
              <w:jc w:val="right"/>
              <w:rPr>
                <w:sz w:val="20"/>
              </w:rPr>
            </w:pPr>
            <w:r w:rsidRPr="003865CC">
              <w:rPr>
                <w:sz w:val="20"/>
              </w:rPr>
              <w:t>3</w:t>
            </w:r>
            <w:r w:rsidR="005E74DB" w:rsidRPr="003865CC">
              <w:rPr>
                <w:sz w:val="20"/>
              </w:rPr>
              <w:t>.0</w:t>
            </w:r>
          </w:p>
        </w:tc>
        <w:tc>
          <w:tcPr>
            <w:tcW w:w="2661" w:type="dxa"/>
            <w:tcBorders>
              <w:top w:val="single" w:sz="7" w:space="0" w:color="auto"/>
              <w:left w:val="single" w:sz="8" w:space="0" w:color="auto"/>
              <w:bottom w:val="nil"/>
              <w:right w:val="single" w:sz="4" w:space="0" w:color="auto"/>
            </w:tcBorders>
            <w:vAlign w:val="bottom"/>
          </w:tcPr>
          <w:p w14:paraId="3E6EFB3A" w14:textId="77777777" w:rsidR="005E74DB" w:rsidRPr="003865CC" w:rsidRDefault="005E74DB" w:rsidP="00790E6E">
            <w:pPr>
              <w:keepNext/>
              <w:keepLines/>
              <w:widowControl w:val="0"/>
              <w:spacing w:before="15" w:after="26"/>
              <w:jc w:val="right"/>
              <w:rPr>
                <w:sz w:val="20"/>
              </w:rPr>
            </w:pPr>
            <w:r w:rsidRPr="003865CC">
              <w:rPr>
                <w:sz w:val="20"/>
              </w:rPr>
              <w:t>1.0</w:t>
            </w:r>
            <w:r w:rsidR="007C6D34" w:rsidRPr="003865CC">
              <w:rPr>
                <w:sz w:val="20"/>
              </w:rPr>
              <w:t>0</w:t>
            </w:r>
          </w:p>
        </w:tc>
      </w:tr>
      <w:tr w:rsidR="005E74DB" w:rsidRPr="00E5190A" w14:paraId="403BA8CB" w14:textId="77777777" w:rsidTr="00577D9A">
        <w:trPr>
          <w:cantSplit/>
          <w:jc w:val="center"/>
        </w:trPr>
        <w:tc>
          <w:tcPr>
            <w:tcW w:w="4039" w:type="dxa"/>
            <w:tcBorders>
              <w:top w:val="single" w:sz="7" w:space="0" w:color="auto"/>
              <w:left w:val="single" w:sz="4" w:space="0" w:color="auto"/>
              <w:bottom w:val="nil"/>
              <w:right w:val="single" w:sz="8" w:space="0" w:color="auto"/>
            </w:tcBorders>
            <w:vAlign w:val="bottom"/>
          </w:tcPr>
          <w:p w14:paraId="5F949E6F" w14:textId="77777777" w:rsidR="005E74DB" w:rsidRPr="003865CC" w:rsidRDefault="005E74DB" w:rsidP="00790E6E">
            <w:pPr>
              <w:keepNext/>
              <w:keepLines/>
              <w:widowControl w:val="0"/>
              <w:spacing w:before="15" w:after="26"/>
              <w:rPr>
                <w:sz w:val="20"/>
              </w:rPr>
            </w:pPr>
            <w:r w:rsidRPr="003865CC">
              <w:rPr>
                <w:sz w:val="20"/>
              </w:rPr>
              <w:t>Labor Cost per Response</w:t>
            </w:r>
          </w:p>
        </w:tc>
        <w:tc>
          <w:tcPr>
            <w:tcW w:w="2659" w:type="dxa"/>
            <w:tcBorders>
              <w:top w:val="single" w:sz="7" w:space="0" w:color="auto"/>
              <w:left w:val="single" w:sz="8" w:space="0" w:color="auto"/>
              <w:bottom w:val="nil"/>
              <w:right w:val="single" w:sz="8" w:space="0" w:color="auto"/>
            </w:tcBorders>
            <w:vAlign w:val="bottom"/>
          </w:tcPr>
          <w:p w14:paraId="638EEDDA" w14:textId="32EB4ADF" w:rsidR="005E74DB" w:rsidRPr="003865CC" w:rsidRDefault="005E74DB" w:rsidP="00FF4D2F">
            <w:pPr>
              <w:keepNext/>
              <w:keepLines/>
              <w:widowControl w:val="0"/>
              <w:spacing w:before="15" w:after="26"/>
              <w:jc w:val="right"/>
              <w:rPr>
                <w:sz w:val="20"/>
              </w:rPr>
            </w:pPr>
            <w:r w:rsidRPr="003865CC">
              <w:rPr>
                <w:sz w:val="20"/>
              </w:rPr>
              <w:t>$</w:t>
            </w:r>
            <w:r w:rsidR="00C918D6" w:rsidRPr="003865CC">
              <w:rPr>
                <w:sz w:val="20"/>
              </w:rPr>
              <w:t>8</w:t>
            </w:r>
            <w:r w:rsidR="00002EB5" w:rsidRPr="003865CC">
              <w:rPr>
                <w:sz w:val="20"/>
              </w:rPr>
              <w:t>,</w:t>
            </w:r>
            <w:r w:rsidR="00C918D6" w:rsidRPr="003865CC">
              <w:rPr>
                <w:sz w:val="20"/>
              </w:rPr>
              <w:t>9</w:t>
            </w:r>
            <w:r w:rsidR="00FF4D2F" w:rsidRPr="003865CC">
              <w:rPr>
                <w:sz w:val="20"/>
              </w:rPr>
              <w:t>90</w:t>
            </w:r>
          </w:p>
        </w:tc>
        <w:tc>
          <w:tcPr>
            <w:tcW w:w="2661" w:type="dxa"/>
            <w:tcBorders>
              <w:top w:val="single" w:sz="7" w:space="0" w:color="auto"/>
              <w:left w:val="single" w:sz="8" w:space="0" w:color="auto"/>
              <w:bottom w:val="nil"/>
              <w:right w:val="single" w:sz="4" w:space="0" w:color="auto"/>
            </w:tcBorders>
            <w:vAlign w:val="bottom"/>
          </w:tcPr>
          <w:p w14:paraId="7D47A2C0" w14:textId="0FB19DDD" w:rsidR="005E74DB" w:rsidRPr="003865CC" w:rsidRDefault="005E74DB" w:rsidP="00FF4D2F">
            <w:pPr>
              <w:keepNext/>
              <w:keepLines/>
              <w:widowControl w:val="0"/>
              <w:spacing w:before="15" w:after="26"/>
              <w:jc w:val="right"/>
              <w:rPr>
                <w:sz w:val="20"/>
              </w:rPr>
            </w:pPr>
            <w:r w:rsidRPr="003865CC">
              <w:rPr>
                <w:sz w:val="20"/>
              </w:rPr>
              <w:t>$</w:t>
            </w:r>
            <w:r w:rsidR="00FF4D2F" w:rsidRPr="003865CC">
              <w:rPr>
                <w:sz w:val="20"/>
              </w:rPr>
              <w:t>2</w:t>
            </w:r>
            <w:r w:rsidR="00C918D6" w:rsidRPr="003865CC">
              <w:rPr>
                <w:sz w:val="20"/>
              </w:rPr>
              <w:t>,</w:t>
            </w:r>
            <w:r w:rsidR="00FF4D2F" w:rsidRPr="003865CC">
              <w:rPr>
                <w:sz w:val="20"/>
              </w:rPr>
              <w:t>997</w:t>
            </w:r>
          </w:p>
        </w:tc>
      </w:tr>
      <w:tr w:rsidR="005E74DB" w:rsidRPr="00E5190A" w14:paraId="784CA6A4" w14:textId="77777777" w:rsidTr="00577D9A">
        <w:trPr>
          <w:cantSplit/>
          <w:jc w:val="center"/>
        </w:trPr>
        <w:tc>
          <w:tcPr>
            <w:tcW w:w="4039" w:type="dxa"/>
            <w:tcBorders>
              <w:top w:val="single" w:sz="7" w:space="0" w:color="auto"/>
              <w:left w:val="single" w:sz="4" w:space="0" w:color="auto"/>
              <w:bottom w:val="single" w:sz="8" w:space="0" w:color="auto"/>
              <w:right w:val="single" w:sz="8" w:space="0" w:color="auto"/>
            </w:tcBorders>
            <w:vAlign w:val="bottom"/>
          </w:tcPr>
          <w:p w14:paraId="4BC75620" w14:textId="77777777" w:rsidR="005E74DB" w:rsidRPr="003865CC" w:rsidRDefault="005E74DB" w:rsidP="00790E6E">
            <w:pPr>
              <w:keepNext/>
              <w:keepLines/>
              <w:widowControl w:val="0"/>
              <w:spacing w:before="15" w:after="26"/>
              <w:rPr>
                <w:sz w:val="20"/>
              </w:rPr>
            </w:pPr>
            <w:r w:rsidRPr="003865CC">
              <w:rPr>
                <w:sz w:val="20"/>
              </w:rPr>
              <w:t>Non-Labor Cost per Response</w:t>
            </w:r>
          </w:p>
        </w:tc>
        <w:tc>
          <w:tcPr>
            <w:tcW w:w="2659" w:type="dxa"/>
            <w:tcBorders>
              <w:top w:val="single" w:sz="7" w:space="0" w:color="auto"/>
              <w:left w:val="single" w:sz="8" w:space="0" w:color="auto"/>
              <w:bottom w:val="single" w:sz="8" w:space="0" w:color="auto"/>
              <w:right w:val="single" w:sz="8" w:space="0" w:color="auto"/>
            </w:tcBorders>
            <w:vAlign w:val="bottom"/>
          </w:tcPr>
          <w:p w14:paraId="393FF66C" w14:textId="3CB26C83" w:rsidR="005E74DB" w:rsidRPr="003865CC" w:rsidRDefault="005E74DB" w:rsidP="00FF4D2F">
            <w:pPr>
              <w:keepNext/>
              <w:keepLines/>
              <w:widowControl w:val="0"/>
              <w:spacing w:before="15" w:after="26"/>
              <w:jc w:val="right"/>
              <w:rPr>
                <w:sz w:val="20"/>
              </w:rPr>
            </w:pPr>
            <w:r w:rsidRPr="003865CC">
              <w:rPr>
                <w:sz w:val="20"/>
              </w:rPr>
              <w:t>$0</w:t>
            </w:r>
          </w:p>
        </w:tc>
        <w:tc>
          <w:tcPr>
            <w:tcW w:w="2661" w:type="dxa"/>
            <w:tcBorders>
              <w:top w:val="single" w:sz="7" w:space="0" w:color="auto"/>
              <w:left w:val="single" w:sz="8" w:space="0" w:color="auto"/>
              <w:bottom w:val="single" w:sz="8" w:space="0" w:color="auto"/>
              <w:right w:val="single" w:sz="4" w:space="0" w:color="auto"/>
            </w:tcBorders>
            <w:vAlign w:val="bottom"/>
          </w:tcPr>
          <w:p w14:paraId="65DD5D2E" w14:textId="133D939A" w:rsidR="005E74DB" w:rsidRPr="003865CC" w:rsidRDefault="005E74DB" w:rsidP="00FF4D2F">
            <w:pPr>
              <w:keepNext/>
              <w:keepLines/>
              <w:widowControl w:val="0"/>
              <w:spacing w:before="15" w:after="26"/>
              <w:jc w:val="right"/>
              <w:rPr>
                <w:sz w:val="20"/>
              </w:rPr>
            </w:pPr>
            <w:r w:rsidRPr="003865CC">
              <w:rPr>
                <w:sz w:val="20"/>
              </w:rPr>
              <w:t>$0</w:t>
            </w:r>
          </w:p>
        </w:tc>
      </w:tr>
      <w:tr w:rsidR="005E74DB" w:rsidRPr="00E5190A" w14:paraId="3E7C3FD6" w14:textId="77777777" w:rsidTr="00577D9A">
        <w:trPr>
          <w:cantSplit/>
          <w:jc w:val="center"/>
        </w:trPr>
        <w:tc>
          <w:tcPr>
            <w:tcW w:w="4039" w:type="dxa"/>
            <w:tcBorders>
              <w:top w:val="single" w:sz="8" w:space="0" w:color="auto"/>
              <w:left w:val="single" w:sz="4" w:space="0" w:color="auto"/>
              <w:bottom w:val="single" w:sz="4" w:space="0" w:color="auto"/>
              <w:right w:val="single" w:sz="8" w:space="0" w:color="auto"/>
            </w:tcBorders>
            <w:vAlign w:val="bottom"/>
          </w:tcPr>
          <w:p w14:paraId="2FA1E83A" w14:textId="77777777" w:rsidR="005E74DB" w:rsidRPr="003865CC" w:rsidRDefault="005E74DB" w:rsidP="00790E6E">
            <w:pPr>
              <w:keepNext/>
              <w:keepLines/>
              <w:widowControl w:val="0"/>
              <w:spacing w:before="15" w:after="26"/>
              <w:rPr>
                <w:sz w:val="20"/>
              </w:rPr>
            </w:pPr>
            <w:r w:rsidRPr="003865CC">
              <w:rPr>
                <w:sz w:val="20"/>
              </w:rPr>
              <w:t>Burden (labor hours) per Response</w:t>
            </w:r>
          </w:p>
        </w:tc>
        <w:tc>
          <w:tcPr>
            <w:tcW w:w="2659" w:type="dxa"/>
            <w:tcBorders>
              <w:top w:val="single" w:sz="8" w:space="0" w:color="auto"/>
              <w:left w:val="single" w:sz="8" w:space="0" w:color="auto"/>
              <w:bottom w:val="single" w:sz="4" w:space="0" w:color="auto"/>
              <w:right w:val="single" w:sz="8" w:space="0" w:color="auto"/>
            </w:tcBorders>
            <w:vAlign w:val="bottom"/>
          </w:tcPr>
          <w:p w14:paraId="7156BC47" w14:textId="3AA74D64" w:rsidR="005E74DB" w:rsidRPr="003865CC" w:rsidRDefault="00C918D6" w:rsidP="00FF4D2F">
            <w:pPr>
              <w:keepNext/>
              <w:keepLines/>
              <w:widowControl w:val="0"/>
              <w:spacing w:before="15" w:after="26"/>
              <w:jc w:val="right"/>
              <w:rPr>
                <w:sz w:val="20"/>
              </w:rPr>
            </w:pPr>
            <w:r w:rsidRPr="003865CC">
              <w:rPr>
                <w:sz w:val="20"/>
              </w:rPr>
              <w:t>189.</w:t>
            </w:r>
            <w:r w:rsidR="00FF4D2F" w:rsidRPr="003865CC">
              <w:rPr>
                <w:sz w:val="20"/>
              </w:rPr>
              <w:t>4</w:t>
            </w:r>
          </w:p>
        </w:tc>
        <w:tc>
          <w:tcPr>
            <w:tcW w:w="2661" w:type="dxa"/>
            <w:tcBorders>
              <w:top w:val="single" w:sz="8" w:space="0" w:color="auto"/>
              <w:left w:val="single" w:sz="8" w:space="0" w:color="auto"/>
              <w:bottom w:val="single" w:sz="4" w:space="0" w:color="auto"/>
              <w:right w:val="single" w:sz="4" w:space="0" w:color="auto"/>
            </w:tcBorders>
            <w:vAlign w:val="bottom"/>
          </w:tcPr>
          <w:p w14:paraId="2781ED60" w14:textId="67EE415D" w:rsidR="005E74DB" w:rsidRPr="003865CC" w:rsidRDefault="00FF4D2F" w:rsidP="00FF4D2F">
            <w:pPr>
              <w:keepNext/>
              <w:keepLines/>
              <w:widowControl w:val="0"/>
              <w:spacing w:before="15" w:after="26"/>
              <w:jc w:val="right"/>
              <w:rPr>
                <w:sz w:val="20"/>
              </w:rPr>
            </w:pPr>
            <w:r w:rsidRPr="003865CC">
              <w:rPr>
                <w:sz w:val="20"/>
              </w:rPr>
              <w:t>63.1</w:t>
            </w:r>
          </w:p>
        </w:tc>
      </w:tr>
    </w:tbl>
    <w:p w14:paraId="3FA9C4EA" w14:textId="1A3B025C" w:rsidR="005E74DB" w:rsidRPr="00E5190A" w:rsidRDefault="005E74DB" w:rsidP="00790E6E">
      <w:pPr>
        <w:keepLines/>
        <w:rPr>
          <w:sz w:val="18"/>
          <w:szCs w:val="18"/>
        </w:rPr>
      </w:pPr>
      <w:r w:rsidRPr="00E5190A">
        <w:rPr>
          <w:sz w:val="18"/>
          <w:szCs w:val="18"/>
          <w:vertAlign w:val="superscript"/>
        </w:rPr>
        <w:t>1</w:t>
      </w:r>
      <w:r w:rsidR="0059049B" w:rsidRPr="00E5190A">
        <w:rPr>
          <w:sz w:val="18"/>
          <w:szCs w:val="18"/>
        </w:rPr>
        <w:t xml:space="preserve"> </w:t>
      </w:r>
      <w:r w:rsidRPr="00E5190A">
        <w:rPr>
          <w:sz w:val="18"/>
          <w:szCs w:val="18"/>
        </w:rPr>
        <w:t xml:space="preserve">States have 1 response per year, since there are no specific cyclical </w:t>
      </w:r>
      <w:r w:rsidR="004770B1">
        <w:rPr>
          <w:sz w:val="18"/>
          <w:szCs w:val="18"/>
        </w:rPr>
        <w:t>state</w:t>
      </w:r>
      <w:r w:rsidRPr="00E5190A">
        <w:rPr>
          <w:sz w:val="18"/>
          <w:szCs w:val="18"/>
        </w:rPr>
        <w:t xml:space="preserve"> reporting requirements under the UCMR program. </w:t>
      </w:r>
    </w:p>
    <w:p w14:paraId="6EF42C7B" w14:textId="77777777" w:rsidR="002865A9" w:rsidRDefault="002865A9" w:rsidP="00B07D24">
      <w:pPr>
        <w:ind w:right="144"/>
        <w:rPr>
          <w:szCs w:val="24"/>
        </w:rPr>
      </w:pPr>
    </w:p>
    <w:p w14:paraId="0BE7EA69" w14:textId="359B0BA7" w:rsidR="00F5121D" w:rsidRDefault="00F5121D" w:rsidP="00F5121D">
      <w:pPr>
        <w:pStyle w:val="PreambleExhibit"/>
        <w:rPr>
          <w:szCs w:val="24"/>
        </w:rPr>
      </w:pPr>
      <w:bookmarkStart w:id="405" w:name="_Toc319584495"/>
      <w:bookmarkStart w:id="406" w:name="_Toc424904385"/>
      <w:r w:rsidRPr="00E5190A">
        <w:t xml:space="preserve">Exhibit B-3a: Yearly Cost to EPA for </w:t>
      </w:r>
      <w:r>
        <w:t>UCMR 4</w:t>
      </w:r>
      <w:r w:rsidRPr="00E5190A">
        <w:t xml:space="preserve"> Implementation, by Type of Cost (</w:t>
      </w:r>
      <w:r>
        <w:t>2017-2021</w:t>
      </w:r>
      <w:r w:rsidRPr="00E5190A">
        <w:t>)</w:t>
      </w:r>
      <w:r w:rsidRPr="00E5190A">
        <w:rPr>
          <w:vertAlign w:val="superscript"/>
        </w:rPr>
        <w:t>1</w:t>
      </w:r>
      <w:r w:rsidRPr="00E5190A">
        <w:t xml:space="preserve"> </w:t>
      </w:r>
      <w:r w:rsidRPr="00E5190A">
        <w:rPr>
          <w:i/>
          <w:iCs/>
        </w:rPr>
        <w:t xml:space="preserve">(corresponds with </w:t>
      </w:r>
      <w:r w:rsidR="00E84651">
        <w:rPr>
          <w:i/>
          <w:iCs/>
        </w:rPr>
        <w:t>Exhibit 14</w:t>
      </w:r>
      <w:r w:rsidRPr="00E5190A">
        <w:rPr>
          <w:i/>
          <w:iCs/>
        </w:rPr>
        <w:t>a)</w:t>
      </w:r>
      <w:bookmarkEnd w:id="405"/>
      <w:bookmarkEnd w:id="406"/>
    </w:p>
    <w:tbl>
      <w:tblPr>
        <w:tblW w:w="9415" w:type="dxa"/>
        <w:jc w:val="center"/>
        <w:tblLayout w:type="fixed"/>
        <w:tblCellMar>
          <w:left w:w="10" w:type="dxa"/>
          <w:right w:w="10" w:type="dxa"/>
        </w:tblCellMar>
        <w:tblLook w:val="0000" w:firstRow="0" w:lastRow="0" w:firstColumn="0" w:lastColumn="0" w:noHBand="0" w:noVBand="0"/>
      </w:tblPr>
      <w:tblGrid>
        <w:gridCol w:w="1575"/>
        <w:gridCol w:w="1080"/>
        <w:gridCol w:w="1170"/>
        <w:gridCol w:w="1080"/>
        <w:gridCol w:w="1080"/>
        <w:gridCol w:w="1000"/>
        <w:gridCol w:w="1233"/>
        <w:gridCol w:w="1197"/>
      </w:tblGrid>
      <w:tr w:rsidR="005E74DB" w:rsidRPr="00E5190A" w14:paraId="53873A75" w14:textId="77777777" w:rsidTr="00577D9A">
        <w:trPr>
          <w:cantSplit/>
          <w:trHeight w:hRule="exact" w:val="849"/>
          <w:tblHeader/>
          <w:jc w:val="center"/>
        </w:trPr>
        <w:tc>
          <w:tcPr>
            <w:tcW w:w="1575" w:type="dxa"/>
            <w:tcBorders>
              <w:top w:val="single" w:sz="4" w:space="0" w:color="auto"/>
              <w:left w:val="single" w:sz="4" w:space="0" w:color="auto"/>
              <w:bottom w:val="single" w:sz="4" w:space="0" w:color="auto"/>
            </w:tcBorders>
            <w:vAlign w:val="center"/>
          </w:tcPr>
          <w:p w14:paraId="2A2762BE" w14:textId="77777777" w:rsidR="005E74DB" w:rsidRPr="003865CC" w:rsidRDefault="005E74DB" w:rsidP="00790E6E">
            <w:pPr>
              <w:keepLines/>
              <w:spacing w:before="27"/>
              <w:jc w:val="center"/>
              <w:rPr>
                <w:sz w:val="22"/>
                <w:szCs w:val="22"/>
              </w:rPr>
            </w:pPr>
            <w:r w:rsidRPr="003865CC">
              <w:rPr>
                <w:b/>
                <w:bCs/>
                <w:iCs/>
                <w:sz w:val="22"/>
                <w:szCs w:val="22"/>
              </w:rPr>
              <w:t>Cost Description</w:t>
            </w:r>
          </w:p>
        </w:tc>
        <w:tc>
          <w:tcPr>
            <w:tcW w:w="1080" w:type="dxa"/>
            <w:tcBorders>
              <w:top w:val="single" w:sz="4" w:space="0" w:color="auto"/>
              <w:bottom w:val="single" w:sz="4" w:space="0" w:color="auto"/>
            </w:tcBorders>
            <w:vAlign w:val="center"/>
          </w:tcPr>
          <w:p w14:paraId="4403EA04" w14:textId="3955D815" w:rsidR="005E74DB" w:rsidRPr="003865CC" w:rsidRDefault="005E74DB" w:rsidP="00015951">
            <w:pPr>
              <w:keepLines/>
              <w:spacing w:before="27"/>
              <w:jc w:val="center"/>
              <w:rPr>
                <w:sz w:val="22"/>
                <w:szCs w:val="22"/>
              </w:rPr>
            </w:pPr>
            <w:r w:rsidRPr="003865CC">
              <w:rPr>
                <w:b/>
                <w:bCs/>
                <w:iCs/>
                <w:sz w:val="22"/>
                <w:szCs w:val="22"/>
              </w:rPr>
              <w:t>20</w:t>
            </w:r>
            <w:r w:rsidR="004436E1" w:rsidRPr="003865CC">
              <w:rPr>
                <w:b/>
                <w:bCs/>
                <w:iCs/>
                <w:sz w:val="22"/>
                <w:szCs w:val="22"/>
              </w:rPr>
              <w:t>1</w:t>
            </w:r>
            <w:r w:rsidR="00015951" w:rsidRPr="003865CC">
              <w:rPr>
                <w:b/>
                <w:bCs/>
                <w:iCs/>
                <w:sz w:val="22"/>
                <w:szCs w:val="22"/>
              </w:rPr>
              <w:t>7</w:t>
            </w:r>
          </w:p>
        </w:tc>
        <w:tc>
          <w:tcPr>
            <w:tcW w:w="1170" w:type="dxa"/>
            <w:tcBorders>
              <w:top w:val="single" w:sz="4" w:space="0" w:color="auto"/>
              <w:bottom w:val="single" w:sz="4" w:space="0" w:color="auto"/>
            </w:tcBorders>
            <w:vAlign w:val="center"/>
          </w:tcPr>
          <w:p w14:paraId="653570DF" w14:textId="59CFC8FC" w:rsidR="005E74DB" w:rsidRPr="003865CC" w:rsidRDefault="005E74DB" w:rsidP="00015951">
            <w:pPr>
              <w:keepLines/>
              <w:spacing w:before="27"/>
              <w:jc w:val="center"/>
              <w:rPr>
                <w:sz w:val="22"/>
                <w:szCs w:val="22"/>
              </w:rPr>
            </w:pPr>
            <w:r w:rsidRPr="003865CC">
              <w:rPr>
                <w:b/>
                <w:bCs/>
                <w:iCs/>
                <w:sz w:val="22"/>
                <w:szCs w:val="22"/>
              </w:rPr>
              <w:t>20</w:t>
            </w:r>
            <w:r w:rsidR="004436E1" w:rsidRPr="003865CC">
              <w:rPr>
                <w:b/>
                <w:bCs/>
                <w:iCs/>
                <w:sz w:val="22"/>
                <w:szCs w:val="22"/>
              </w:rPr>
              <w:t>1</w:t>
            </w:r>
            <w:r w:rsidR="00015951" w:rsidRPr="003865CC">
              <w:rPr>
                <w:b/>
                <w:bCs/>
                <w:iCs/>
                <w:sz w:val="22"/>
                <w:szCs w:val="22"/>
              </w:rPr>
              <w:t>8</w:t>
            </w:r>
          </w:p>
        </w:tc>
        <w:tc>
          <w:tcPr>
            <w:tcW w:w="1080" w:type="dxa"/>
            <w:tcBorders>
              <w:top w:val="single" w:sz="4" w:space="0" w:color="auto"/>
              <w:bottom w:val="single" w:sz="4" w:space="0" w:color="auto"/>
            </w:tcBorders>
            <w:vAlign w:val="center"/>
          </w:tcPr>
          <w:p w14:paraId="4E37F78C" w14:textId="238D0DA5" w:rsidR="005E74DB" w:rsidRPr="003865CC" w:rsidRDefault="005E74DB" w:rsidP="00015951">
            <w:pPr>
              <w:keepLines/>
              <w:spacing w:before="27"/>
              <w:jc w:val="center"/>
              <w:rPr>
                <w:sz w:val="22"/>
                <w:szCs w:val="22"/>
              </w:rPr>
            </w:pPr>
            <w:r w:rsidRPr="003865CC">
              <w:rPr>
                <w:b/>
                <w:bCs/>
                <w:iCs/>
                <w:sz w:val="22"/>
                <w:szCs w:val="22"/>
              </w:rPr>
              <w:t>20</w:t>
            </w:r>
            <w:r w:rsidR="004436E1" w:rsidRPr="003865CC">
              <w:rPr>
                <w:b/>
                <w:bCs/>
                <w:iCs/>
                <w:sz w:val="22"/>
                <w:szCs w:val="22"/>
              </w:rPr>
              <w:t>1</w:t>
            </w:r>
            <w:r w:rsidR="00015951" w:rsidRPr="003865CC">
              <w:rPr>
                <w:b/>
                <w:bCs/>
                <w:iCs/>
                <w:sz w:val="22"/>
                <w:szCs w:val="22"/>
              </w:rPr>
              <w:t>9</w:t>
            </w:r>
          </w:p>
        </w:tc>
        <w:tc>
          <w:tcPr>
            <w:tcW w:w="1080" w:type="dxa"/>
            <w:tcBorders>
              <w:top w:val="single" w:sz="4" w:space="0" w:color="auto"/>
              <w:bottom w:val="single" w:sz="4" w:space="0" w:color="auto"/>
            </w:tcBorders>
            <w:vAlign w:val="center"/>
          </w:tcPr>
          <w:p w14:paraId="54209C36" w14:textId="377D4BF6" w:rsidR="005E74DB" w:rsidRPr="003865CC" w:rsidRDefault="005E74DB" w:rsidP="00015951">
            <w:pPr>
              <w:keepLines/>
              <w:spacing w:before="27"/>
              <w:jc w:val="center"/>
              <w:rPr>
                <w:sz w:val="22"/>
                <w:szCs w:val="22"/>
              </w:rPr>
            </w:pPr>
            <w:r w:rsidRPr="003865CC">
              <w:rPr>
                <w:b/>
                <w:bCs/>
                <w:iCs/>
                <w:sz w:val="22"/>
                <w:szCs w:val="22"/>
              </w:rPr>
              <w:t>20</w:t>
            </w:r>
            <w:r w:rsidR="00015951" w:rsidRPr="003865CC">
              <w:rPr>
                <w:b/>
                <w:bCs/>
                <w:iCs/>
                <w:sz w:val="22"/>
                <w:szCs w:val="22"/>
              </w:rPr>
              <w:t>20</w:t>
            </w:r>
          </w:p>
        </w:tc>
        <w:tc>
          <w:tcPr>
            <w:tcW w:w="1000" w:type="dxa"/>
            <w:tcBorders>
              <w:top w:val="single" w:sz="4" w:space="0" w:color="auto"/>
              <w:left w:val="nil"/>
              <w:bottom w:val="single" w:sz="4" w:space="0" w:color="auto"/>
              <w:right w:val="single" w:sz="18" w:space="0" w:color="auto"/>
            </w:tcBorders>
            <w:vAlign w:val="center"/>
          </w:tcPr>
          <w:p w14:paraId="0215A21B" w14:textId="04162633" w:rsidR="005E74DB" w:rsidRPr="003865CC" w:rsidRDefault="005E74DB" w:rsidP="00015951">
            <w:pPr>
              <w:keepLines/>
              <w:spacing w:before="27"/>
              <w:jc w:val="center"/>
              <w:rPr>
                <w:sz w:val="22"/>
                <w:szCs w:val="22"/>
              </w:rPr>
            </w:pPr>
            <w:r w:rsidRPr="003865CC">
              <w:rPr>
                <w:b/>
                <w:bCs/>
                <w:iCs/>
                <w:sz w:val="22"/>
                <w:szCs w:val="22"/>
              </w:rPr>
              <w:t>20</w:t>
            </w:r>
            <w:r w:rsidR="00015951" w:rsidRPr="003865CC">
              <w:rPr>
                <w:b/>
                <w:bCs/>
                <w:iCs/>
                <w:sz w:val="22"/>
                <w:szCs w:val="22"/>
              </w:rPr>
              <w:t>21</w:t>
            </w:r>
          </w:p>
        </w:tc>
        <w:tc>
          <w:tcPr>
            <w:tcW w:w="1233" w:type="dxa"/>
            <w:tcBorders>
              <w:top w:val="single" w:sz="4" w:space="0" w:color="auto"/>
              <w:left w:val="single" w:sz="18" w:space="0" w:color="auto"/>
              <w:bottom w:val="single" w:sz="4" w:space="0" w:color="auto"/>
              <w:right w:val="nil"/>
            </w:tcBorders>
            <w:vAlign w:val="center"/>
          </w:tcPr>
          <w:p w14:paraId="12F89B29" w14:textId="74903D18" w:rsidR="005E74DB" w:rsidRPr="003865CC" w:rsidRDefault="005E74DB" w:rsidP="00790E6E">
            <w:pPr>
              <w:keepLines/>
              <w:spacing w:before="27"/>
              <w:jc w:val="center"/>
              <w:rPr>
                <w:sz w:val="22"/>
                <w:szCs w:val="22"/>
              </w:rPr>
            </w:pPr>
            <w:r w:rsidRPr="003865CC">
              <w:rPr>
                <w:b/>
                <w:bCs/>
                <w:iCs/>
                <w:sz w:val="22"/>
                <w:szCs w:val="22"/>
              </w:rPr>
              <w:t>Total</w:t>
            </w:r>
            <w:r w:rsidR="00F12643" w:rsidRPr="00F12643">
              <w:rPr>
                <w:b/>
                <w:bCs/>
                <w:iCs/>
                <w:sz w:val="22"/>
                <w:szCs w:val="22"/>
                <w:vertAlign w:val="superscript"/>
              </w:rPr>
              <w:t>2</w:t>
            </w:r>
          </w:p>
        </w:tc>
        <w:tc>
          <w:tcPr>
            <w:tcW w:w="1197" w:type="dxa"/>
            <w:tcBorders>
              <w:top w:val="single" w:sz="4" w:space="0" w:color="auto"/>
              <w:left w:val="dashSmallGap" w:sz="7" w:space="0" w:color="auto"/>
              <w:bottom w:val="single" w:sz="4" w:space="0" w:color="auto"/>
              <w:right w:val="single" w:sz="4" w:space="0" w:color="auto"/>
            </w:tcBorders>
            <w:vAlign w:val="center"/>
          </w:tcPr>
          <w:p w14:paraId="666533F5" w14:textId="48809740" w:rsidR="005E74DB" w:rsidRPr="003865CC" w:rsidRDefault="001D1672" w:rsidP="00790E6E">
            <w:pPr>
              <w:keepLines/>
              <w:spacing w:before="27"/>
              <w:jc w:val="center"/>
              <w:rPr>
                <w:sz w:val="22"/>
                <w:szCs w:val="22"/>
              </w:rPr>
            </w:pPr>
            <w:r>
              <w:rPr>
                <w:b/>
                <w:bCs/>
                <w:iCs/>
                <w:sz w:val="22"/>
                <w:szCs w:val="22"/>
              </w:rPr>
              <w:t xml:space="preserve">Annual </w:t>
            </w:r>
            <w:r w:rsidR="005E74DB" w:rsidRPr="003865CC">
              <w:rPr>
                <w:b/>
                <w:bCs/>
                <w:iCs/>
                <w:sz w:val="22"/>
                <w:szCs w:val="22"/>
              </w:rPr>
              <w:t>Average</w:t>
            </w:r>
            <w:r>
              <w:rPr>
                <w:b/>
                <w:bCs/>
                <w:iCs/>
                <w:sz w:val="22"/>
                <w:szCs w:val="22"/>
              </w:rPr>
              <w:t xml:space="preserve"> Cost</w:t>
            </w:r>
          </w:p>
        </w:tc>
      </w:tr>
      <w:tr w:rsidR="00290035" w:rsidRPr="00E5190A" w14:paraId="2CBBD6F5" w14:textId="77777777" w:rsidTr="00577D9A">
        <w:trPr>
          <w:cantSplit/>
          <w:trHeight w:hRule="exact" w:val="648"/>
          <w:jc w:val="center"/>
        </w:trPr>
        <w:tc>
          <w:tcPr>
            <w:tcW w:w="9415" w:type="dxa"/>
            <w:gridSpan w:val="8"/>
            <w:tcBorders>
              <w:top w:val="single" w:sz="4" w:space="0" w:color="auto"/>
              <w:left w:val="single" w:sz="4" w:space="0" w:color="auto"/>
              <w:bottom w:val="single" w:sz="8" w:space="0" w:color="auto"/>
              <w:right w:val="single" w:sz="4" w:space="0" w:color="auto"/>
            </w:tcBorders>
            <w:shd w:val="pct5" w:color="auto" w:fill="FFFFFF"/>
            <w:vAlign w:val="center"/>
          </w:tcPr>
          <w:p w14:paraId="05DA8F65" w14:textId="0942AB98" w:rsidR="005E74DB" w:rsidRPr="003865CC" w:rsidRDefault="005E74DB" w:rsidP="00A73C57">
            <w:pPr>
              <w:keepLines/>
              <w:spacing w:before="27"/>
              <w:rPr>
                <w:sz w:val="22"/>
                <w:szCs w:val="22"/>
              </w:rPr>
            </w:pPr>
            <w:r w:rsidRPr="003865CC">
              <w:rPr>
                <w:b/>
                <w:bCs/>
                <w:iCs/>
                <w:sz w:val="22"/>
                <w:szCs w:val="22"/>
              </w:rPr>
              <w:t>Regulatory Support Activities</w:t>
            </w:r>
            <w:r w:rsidR="00E42BC6" w:rsidRPr="003865CC">
              <w:rPr>
                <w:iCs/>
                <w:sz w:val="22"/>
                <w:szCs w:val="22"/>
              </w:rPr>
              <w:t xml:space="preserve">: </w:t>
            </w:r>
            <w:r w:rsidRPr="003865CC">
              <w:rPr>
                <w:iCs/>
                <w:sz w:val="22"/>
                <w:szCs w:val="22"/>
              </w:rPr>
              <w:t xml:space="preserve">laboratory </w:t>
            </w:r>
            <w:r w:rsidR="00A73C57" w:rsidRPr="003865CC">
              <w:rPr>
                <w:iCs/>
                <w:sz w:val="22"/>
                <w:szCs w:val="22"/>
              </w:rPr>
              <w:t>PT</w:t>
            </w:r>
            <w:r w:rsidRPr="003865CC">
              <w:rPr>
                <w:iCs/>
                <w:sz w:val="22"/>
                <w:szCs w:val="22"/>
              </w:rPr>
              <w:t>; QC audits; analytical standards provision; and technical support, guidance document development</w:t>
            </w:r>
          </w:p>
        </w:tc>
      </w:tr>
      <w:tr w:rsidR="00457D33" w:rsidRPr="00E5190A" w14:paraId="63550E25" w14:textId="77777777" w:rsidTr="00577D9A">
        <w:trPr>
          <w:cantSplit/>
          <w:jc w:val="center"/>
        </w:trPr>
        <w:tc>
          <w:tcPr>
            <w:tcW w:w="1575" w:type="dxa"/>
            <w:tcBorders>
              <w:top w:val="single" w:sz="8" w:space="0" w:color="auto"/>
              <w:left w:val="single" w:sz="4" w:space="0" w:color="auto"/>
              <w:bottom w:val="single" w:sz="8" w:space="0" w:color="auto"/>
              <w:right w:val="single" w:sz="8" w:space="0" w:color="auto"/>
            </w:tcBorders>
            <w:vAlign w:val="center"/>
          </w:tcPr>
          <w:p w14:paraId="3D32307F" w14:textId="77777777" w:rsidR="00457D33" w:rsidRPr="00F12643" w:rsidRDefault="00457D33" w:rsidP="00790E6E">
            <w:pPr>
              <w:keepLines/>
              <w:spacing w:before="27"/>
              <w:rPr>
                <w:sz w:val="18"/>
                <w:szCs w:val="18"/>
              </w:rPr>
            </w:pPr>
            <w:r w:rsidRPr="00F12643">
              <w:rPr>
                <w:iCs/>
                <w:sz w:val="18"/>
                <w:szCs w:val="18"/>
              </w:rPr>
              <w:t>Lab PT</w:t>
            </w:r>
          </w:p>
        </w:tc>
        <w:tc>
          <w:tcPr>
            <w:tcW w:w="1080" w:type="dxa"/>
            <w:tcBorders>
              <w:top w:val="single" w:sz="8" w:space="0" w:color="auto"/>
              <w:left w:val="single" w:sz="8" w:space="0" w:color="auto"/>
              <w:bottom w:val="single" w:sz="8" w:space="0" w:color="auto"/>
              <w:right w:val="single" w:sz="8" w:space="0" w:color="auto"/>
            </w:tcBorders>
            <w:vAlign w:val="center"/>
          </w:tcPr>
          <w:p w14:paraId="497B5A84" w14:textId="1F99459F" w:rsidR="00457D33" w:rsidRPr="00F12643" w:rsidRDefault="00457D33" w:rsidP="003E0EED">
            <w:pPr>
              <w:keepLines/>
              <w:jc w:val="right"/>
              <w:rPr>
                <w:sz w:val="18"/>
                <w:szCs w:val="18"/>
              </w:rPr>
            </w:pPr>
            <w:r w:rsidRPr="00F12643">
              <w:rPr>
                <w:sz w:val="18"/>
                <w:szCs w:val="18"/>
              </w:rPr>
              <w:t>$23</w:t>
            </w:r>
            <w:r w:rsidR="00015951" w:rsidRPr="00F12643">
              <w:rPr>
                <w:sz w:val="18"/>
                <w:szCs w:val="18"/>
              </w:rPr>
              <w:t>8</w:t>
            </w:r>
            <w:r w:rsidRPr="00F12643">
              <w:rPr>
                <w:sz w:val="18"/>
                <w:szCs w:val="18"/>
              </w:rPr>
              <w:t>,</w:t>
            </w:r>
            <w:r w:rsidR="00015951" w:rsidRPr="00F12643">
              <w:rPr>
                <w:sz w:val="18"/>
                <w:szCs w:val="18"/>
              </w:rPr>
              <w:t>81</w:t>
            </w:r>
            <w:r w:rsidR="003E0EED" w:rsidRPr="00F12643">
              <w:rPr>
                <w:sz w:val="18"/>
                <w:szCs w:val="18"/>
              </w:rPr>
              <w:t>1</w:t>
            </w:r>
          </w:p>
        </w:tc>
        <w:tc>
          <w:tcPr>
            <w:tcW w:w="1170" w:type="dxa"/>
            <w:tcBorders>
              <w:top w:val="single" w:sz="8" w:space="0" w:color="auto"/>
              <w:left w:val="single" w:sz="8" w:space="0" w:color="auto"/>
              <w:bottom w:val="single" w:sz="8" w:space="0" w:color="auto"/>
              <w:right w:val="single" w:sz="8" w:space="0" w:color="auto"/>
            </w:tcBorders>
            <w:vAlign w:val="center"/>
          </w:tcPr>
          <w:p w14:paraId="1C4C66C0" w14:textId="7D2BDBA1" w:rsidR="00457D33" w:rsidRPr="00F12643" w:rsidRDefault="007C6D34" w:rsidP="003E0EED">
            <w:pPr>
              <w:keepLines/>
              <w:jc w:val="right"/>
              <w:rPr>
                <w:sz w:val="18"/>
                <w:szCs w:val="18"/>
              </w:rPr>
            </w:pPr>
            <w:r w:rsidRPr="00F12643">
              <w:rPr>
                <w:sz w:val="18"/>
                <w:szCs w:val="18"/>
              </w:rPr>
              <w:t>$0</w:t>
            </w:r>
          </w:p>
        </w:tc>
        <w:tc>
          <w:tcPr>
            <w:tcW w:w="1080" w:type="dxa"/>
            <w:tcBorders>
              <w:top w:val="single" w:sz="8" w:space="0" w:color="auto"/>
              <w:left w:val="single" w:sz="8" w:space="0" w:color="auto"/>
              <w:bottom w:val="single" w:sz="8" w:space="0" w:color="auto"/>
              <w:right w:val="single" w:sz="8" w:space="0" w:color="auto"/>
            </w:tcBorders>
            <w:vAlign w:val="center"/>
          </w:tcPr>
          <w:p w14:paraId="3A0EA3B3" w14:textId="755FE485" w:rsidR="00457D33" w:rsidRPr="00F12643" w:rsidRDefault="003E0EED" w:rsidP="003E0EED">
            <w:pPr>
              <w:keepLines/>
              <w:jc w:val="right"/>
              <w:rPr>
                <w:sz w:val="18"/>
                <w:szCs w:val="18"/>
              </w:rPr>
            </w:pPr>
            <w:r w:rsidRPr="00F12643">
              <w:rPr>
                <w:sz w:val="18"/>
                <w:szCs w:val="18"/>
              </w:rPr>
              <w:t>$0</w:t>
            </w:r>
          </w:p>
        </w:tc>
        <w:tc>
          <w:tcPr>
            <w:tcW w:w="1080" w:type="dxa"/>
            <w:tcBorders>
              <w:top w:val="single" w:sz="8" w:space="0" w:color="auto"/>
              <w:left w:val="single" w:sz="8" w:space="0" w:color="auto"/>
              <w:bottom w:val="single" w:sz="8" w:space="0" w:color="auto"/>
              <w:right w:val="single" w:sz="8" w:space="0" w:color="auto"/>
            </w:tcBorders>
            <w:vAlign w:val="center"/>
          </w:tcPr>
          <w:p w14:paraId="5EAADC99" w14:textId="2C132963" w:rsidR="00457D33" w:rsidRPr="00F12643" w:rsidRDefault="003E0EED" w:rsidP="00790E6E">
            <w:pPr>
              <w:keepLines/>
              <w:jc w:val="right"/>
              <w:rPr>
                <w:sz w:val="18"/>
                <w:szCs w:val="18"/>
              </w:rPr>
            </w:pPr>
            <w:r w:rsidRPr="00F12643">
              <w:rPr>
                <w:sz w:val="18"/>
                <w:szCs w:val="18"/>
              </w:rPr>
              <w:t>$0</w:t>
            </w:r>
          </w:p>
        </w:tc>
        <w:tc>
          <w:tcPr>
            <w:tcW w:w="1000" w:type="dxa"/>
            <w:tcBorders>
              <w:top w:val="single" w:sz="8" w:space="0" w:color="auto"/>
              <w:left w:val="single" w:sz="8" w:space="0" w:color="auto"/>
              <w:bottom w:val="single" w:sz="8" w:space="0" w:color="auto"/>
              <w:right w:val="single" w:sz="18" w:space="0" w:color="auto"/>
            </w:tcBorders>
            <w:vAlign w:val="center"/>
          </w:tcPr>
          <w:p w14:paraId="5BDDB9DD" w14:textId="55D32CFF" w:rsidR="00457D33" w:rsidRPr="00F12643" w:rsidRDefault="003E0EED" w:rsidP="00790E6E">
            <w:pPr>
              <w:keepLines/>
              <w:jc w:val="right"/>
              <w:rPr>
                <w:sz w:val="18"/>
                <w:szCs w:val="18"/>
              </w:rPr>
            </w:pPr>
            <w:r w:rsidRPr="00F12643">
              <w:rPr>
                <w:sz w:val="18"/>
                <w:szCs w:val="18"/>
              </w:rPr>
              <w:t>$0</w:t>
            </w:r>
          </w:p>
        </w:tc>
        <w:tc>
          <w:tcPr>
            <w:tcW w:w="1233" w:type="dxa"/>
            <w:tcBorders>
              <w:top w:val="single" w:sz="8" w:space="0" w:color="auto"/>
              <w:left w:val="single" w:sz="18" w:space="0" w:color="auto"/>
              <w:bottom w:val="single" w:sz="8" w:space="0" w:color="auto"/>
              <w:right w:val="nil"/>
            </w:tcBorders>
            <w:vAlign w:val="center"/>
          </w:tcPr>
          <w:p w14:paraId="64303CC8" w14:textId="2417A08A" w:rsidR="00457D33" w:rsidRPr="00F12643" w:rsidRDefault="00457D33" w:rsidP="003E0EED">
            <w:pPr>
              <w:keepLines/>
              <w:jc w:val="right"/>
              <w:rPr>
                <w:sz w:val="18"/>
                <w:szCs w:val="18"/>
              </w:rPr>
            </w:pPr>
            <w:r w:rsidRPr="00F12643">
              <w:rPr>
                <w:sz w:val="18"/>
                <w:szCs w:val="18"/>
              </w:rPr>
              <w:t>$</w:t>
            </w:r>
            <w:r w:rsidR="00F05967" w:rsidRPr="00F12643">
              <w:rPr>
                <w:sz w:val="18"/>
                <w:szCs w:val="18"/>
              </w:rPr>
              <w:t>238,81</w:t>
            </w:r>
            <w:r w:rsidR="003E0EED" w:rsidRPr="00F12643">
              <w:rPr>
                <w:sz w:val="18"/>
                <w:szCs w:val="18"/>
              </w:rPr>
              <w:t>1</w:t>
            </w:r>
          </w:p>
        </w:tc>
        <w:tc>
          <w:tcPr>
            <w:tcW w:w="1197" w:type="dxa"/>
            <w:tcBorders>
              <w:top w:val="single" w:sz="8" w:space="0" w:color="auto"/>
              <w:left w:val="dashSmallGap" w:sz="7" w:space="0" w:color="auto"/>
              <w:bottom w:val="single" w:sz="8" w:space="0" w:color="auto"/>
              <w:right w:val="single" w:sz="4" w:space="0" w:color="auto"/>
            </w:tcBorders>
            <w:vAlign w:val="center"/>
          </w:tcPr>
          <w:p w14:paraId="2998BB45" w14:textId="55DBCEAA" w:rsidR="00457D33" w:rsidRPr="00F12643" w:rsidRDefault="00457D33" w:rsidP="003E0EED">
            <w:pPr>
              <w:keepLines/>
              <w:jc w:val="right"/>
              <w:rPr>
                <w:sz w:val="18"/>
                <w:szCs w:val="18"/>
              </w:rPr>
            </w:pPr>
            <w:r w:rsidRPr="00F12643">
              <w:rPr>
                <w:sz w:val="18"/>
                <w:szCs w:val="18"/>
              </w:rPr>
              <w:t>$4</w:t>
            </w:r>
            <w:r w:rsidR="00095A96" w:rsidRPr="00F12643">
              <w:rPr>
                <w:sz w:val="18"/>
                <w:szCs w:val="18"/>
              </w:rPr>
              <w:t>7,762</w:t>
            </w:r>
          </w:p>
        </w:tc>
      </w:tr>
      <w:tr w:rsidR="00457D33" w:rsidRPr="00E5190A" w14:paraId="44829F31" w14:textId="77777777" w:rsidTr="00577D9A">
        <w:trPr>
          <w:cantSplit/>
          <w:jc w:val="center"/>
        </w:trPr>
        <w:tc>
          <w:tcPr>
            <w:tcW w:w="1575" w:type="dxa"/>
            <w:tcBorders>
              <w:top w:val="single" w:sz="8" w:space="0" w:color="auto"/>
              <w:left w:val="single" w:sz="4" w:space="0" w:color="auto"/>
              <w:bottom w:val="single" w:sz="8" w:space="0" w:color="auto"/>
              <w:right w:val="single" w:sz="8" w:space="0" w:color="auto"/>
            </w:tcBorders>
            <w:vAlign w:val="center"/>
          </w:tcPr>
          <w:p w14:paraId="510C979A" w14:textId="77777777" w:rsidR="00457D33" w:rsidRPr="00F12643" w:rsidRDefault="00457D33" w:rsidP="00790E6E">
            <w:pPr>
              <w:keepLines/>
              <w:spacing w:before="27"/>
              <w:rPr>
                <w:sz w:val="18"/>
                <w:szCs w:val="18"/>
              </w:rPr>
            </w:pPr>
            <w:r w:rsidRPr="00F12643">
              <w:rPr>
                <w:iCs/>
                <w:sz w:val="18"/>
                <w:szCs w:val="18"/>
              </w:rPr>
              <w:t>QC Audits</w:t>
            </w:r>
          </w:p>
        </w:tc>
        <w:tc>
          <w:tcPr>
            <w:tcW w:w="1080" w:type="dxa"/>
            <w:tcBorders>
              <w:top w:val="single" w:sz="8" w:space="0" w:color="auto"/>
              <w:left w:val="single" w:sz="8" w:space="0" w:color="auto"/>
              <w:bottom w:val="single" w:sz="8" w:space="0" w:color="auto"/>
              <w:right w:val="single" w:sz="8" w:space="0" w:color="auto"/>
            </w:tcBorders>
            <w:vAlign w:val="center"/>
          </w:tcPr>
          <w:p w14:paraId="6B20D9F1" w14:textId="4719F99C" w:rsidR="00457D33" w:rsidRPr="00F12643" w:rsidRDefault="00457D33" w:rsidP="003E0EED">
            <w:pPr>
              <w:keepLines/>
              <w:jc w:val="right"/>
              <w:rPr>
                <w:sz w:val="18"/>
                <w:szCs w:val="18"/>
              </w:rPr>
            </w:pPr>
            <w:r w:rsidRPr="00F12643">
              <w:rPr>
                <w:sz w:val="18"/>
                <w:szCs w:val="18"/>
              </w:rPr>
              <w:t>$1</w:t>
            </w:r>
            <w:r w:rsidR="00015951" w:rsidRPr="00F12643">
              <w:rPr>
                <w:sz w:val="18"/>
                <w:szCs w:val="18"/>
              </w:rPr>
              <w:t>8,17</w:t>
            </w:r>
            <w:r w:rsidR="003E0EED" w:rsidRPr="00F12643">
              <w:rPr>
                <w:sz w:val="18"/>
                <w:szCs w:val="18"/>
              </w:rPr>
              <w:t>4</w:t>
            </w:r>
          </w:p>
        </w:tc>
        <w:tc>
          <w:tcPr>
            <w:tcW w:w="1170" w:type="dxa"/>
            <w:tcBorders>
              <w:top w:val="single" w:sz="8" w:space="0" w:color="auto"/>
              <w:left w:val="single" w:sz="8" w:space="0" w:color="auto"/>
              <w:bottom w:val="single" w:sz="8" w:space="0" w:color="auto"/>
              <w:right w:val="single" w:sz="8" w:space="0" w:color="auto"/>
            </w:tcBorders>
            <w:vAlign w:val="center"/>
          </w:tcPr>
          <w:p w14:paraId="6655DB13" w14:textId="0EBF8684" w:rsidR="00457D33" w:rsidRPr="00F12643" w:rsidRDefault="00457D33" w:rsidP="003E0EED">
            <w:pPr>
              <w:keepLines/>
              <w:jc w:val="right"/>
              <w:rPr>
                <w:sz w:val="18"/>
                <w:szCs w:val="18"/>
              </w:rPr>
            </w:pPr>
            <w:r w:rsidRPr="00F12643">
              <w:rPr>
                <w:sz w:val="18"/>
                <w:szCs w:val="18"/>
              </w:rPr>
              <w:t>$3</w:t>
            </w:r>
            <w:r w:rsidR="00015951" w:rsidRPr="00F12643">
              <w:rPr>
                <w:sz w:val="18"/>
                <w:szCs w:val="18"/>
              </w:rPr>
              <w:t>6,347</w:t>
            </w:r>
          </w:p>
        </w:tc>
        <w:tc>
          <w:tcPr>
            <w:tcW w:w="1080" w:type="dxa"/>
            <w:tcBorders>
              <w:top w:val="single" w:sz="8" w:space="0" w:color="auto"/>
              <w:left w:val="single" w:sz="8" w:space="0" w:color="auto"/>
              <w:bottom w:val="single" w:sz="8" w:space="0" w:color="auto"/>
              <w:right w:val="single" w:sz="8" w:space="0" w:color="auto"/>
            </w:tcBorders>
            <w:vAlign w:val="center"/>
          </w:tcPr>
          <w:p w14:paraId="06C250BB" w14:textId="36A2B0C5" w:rsidR="00457D33" w:rsidRPr="00F12643" w:rsidRDefault="00457D33" w:rsidP="003E0EED">
            <w:pPr>
              <w:keepLines/>
              <w:jc w:val="right"/>
              <w:rPr>
                <w:sz w:val="18"/>
                <w:szCs w:val="18"/>
              </w:rPr>
            </w:pPr>
            <w:r w:rsidRPr="00F12643">
              <w:rPr>
                <w:sz w:val="18"/>
                <w:szCs w:val="18"/>
              </w:rPr>
              <w:t>$</w:t>
            </w:r>
            <w:r w:rsidR="00015951" w:rsidRPr="00F12643">
              <w:rPr>
                <w:sz w:val="18"/>
                <w:szCs w:val="18"/>
              </w:rPr>
              <w:t>36,347</w:t>
            </w:r>
          </w:p>
        </w:tc>
        <w:tc>
          <w:tcPr>
            <w:tcW w:w="1080" w:type="dxa"/>
            <w:tcBorders>
              <w:top w:val="single" w:sz="8" w:space="0" w:color="auto"/>
              <w:left w:val="single" w:sz="8" w:space="0" w:color="auto"/>
              <w:bottom w:val="single" w:sz="8" w:space="0" w:color="auto"/>
              <w:right w:val="single" w:sz="8" w:space="0" w:color="auto"/>
            </w:tcBorders>
            <w:vAlign w:val="center"/>
          </w:tcPr>
          <w:p w14:paraId="679FCDD4" w14:textId="020F4A44" w:rsidR="00457D33" w:rsidRPr="00F12643" w:rsidRDefault="00457D33" w:rsidP="003E0EED">
            <w:pPr>
              <w:keepLines/>
              <w:jc w:val="right"/>
              <w:rPr>
                <w:sz w:val="18"/>
                <w:szCs w:val="18"/>
              </w:rPr>
            </w:pPr>
            <w:r w:rsidRPr="00F12643">
              <w:rPr>
                <w:sz w:val="18"/>
                <w:szCs w:val="18"/>
              </w:rPr>
              <w:t>$</w:t>
            </w:r>
            <w:r w:rsidR="00CF1C55" w:rsidRPr="00F12643">
              <w:rPr>
                <w:sz w:val="18"/>
                <w:szCs w:val="18"/>
              </w:rPr>
              <w:t>18,17</w:t>
            </w:r>
            <w:r w:rsidR="003E0EED" w:rsidRPr="00F12643">
              <w:rPr>
                <w:sz w:val="18"/>
                <w:szCs w:val="18"/>
              </w:rPr>
              <w:t>4</w:t>
            </w:r>
          </w:p>
        </w:tc>
        <w:tc>
          <w:tcPr>
            <w:tcW w:w="1000" w:type="dxa"/>
            <w:tcBorders>
              <w:top w:val="single" w:sz="8" w:space="0" w:color="auto"/>
              <w:left w:val="single" w:sz="8" w:space="0" w:color="auto"/>
              <w:bottom w:val="single" w:sz="8" w:space="0" w:color="auto"/>
              <w:right w:val="single" w:sz="18" w:space="0" w:color="auto"/>
            </w:tcBorders>
            <w:vAlign w:val="center"/>
          </w:tcPr>
          <w:p w14:paraId="78A82B2F" w14:textId="2B95E3EA" w:rsidR="00457D33" w:rsidRPr="00F12643" w:rsidRDefault="007C6D34" w:rsidP="003E0EED">
            <w:pPr>
              <w:keepLines/>
              <w:jc w:val="right"/>
              <w:rPr>
                <w:sz w:val="18"/>
                <w:szCs w:val="18"/>
              </w:rPr>
            </w:pPr>
            <w:r w:rsidRPr="00F12643">
              <w:rPr>
                <w:sz w:val="18"/>
                <w:szCs w:val="18"/>
              </w:rPr>
              <w:t>$0</w:t>
            </w:r>
          </w:p>
        </w:tc>
        <w:tc>
          <w:tcPr>
            <w:tcW w:w="1233" w:type="dxa"/>
            <w:tcBorders>
              <w:top w:val="single" w:sz="8" w:space="0" w:color="auto"/>
              <w:left w:val="single" w:sz="18" w:space="0" w:color="auto"/>
              <w:bottom w:val="single" w:sz="8" w:space="0" w:color="auto"/>
              <w:right w:val="nil"/>
            </w:tcBorders>
            <w:vAlign w:val="center"/>
          </w:tcPr>
          <w:p w14:paraId="668D9CDD" w14:textId="38F71C61" w:rsidR="00457D33" w:rsidRPr="00F12643" w:rsidRDefault="00457D33" w:rsidP="003E0EED">
            <w:pPr>
              <w:keepLines/>
              <w:jc w:val="right"/>
              <w:rPr>
                <w:sz w:val="18"/>
                <w:szCs w:val="18"/>
              </w:rPr>
            </w:pPr>
            <w:r w:rsidRPr="00F12643">
              <w:rPr>
                <w:sz w:val="18"/>
                <w:szCs w:val="18"/>
              </w:rPr>
              <w:t>$10</w:t>
            </w:r>
            <w:r w:rsidR="00F05967" w:rsidRPr="00F12643">
              <w:rPr>
                <w:sz w:val="18"/>
                <w:szCs w:val="18"/>
              </w:rPr>
              <w:t>9,042</w:t>
            </w:r>
          </w:p>
        </w:tc>
        <w:tc>
          <w:tcPr>
            <w:tcW w:w="1197" w:type="dxa"/>
            <w:tcBorders>
              <w:top w:val="single" w:sz="8" w:space="0" w:color="auto"/>
              <w:left w:val="dashSmallGap" w:sz="7" w:space="0" w:color="auto"/>
              <w:bottom w:val="single" w:sz="8" w:space="0" w:color="auto"/>
              <w:right w:val="single" w:sz="4" w:space="0" w:color="auto"/>
            </w:tcBorders>
            <w:vAlign w:val="center"/>
          </w:tcPr>
          <w:p w14:paraId="61C7AE9D" w14:textId="3B9FD1DC" w:rsidR="00457D33" w:rsidRPr="00F12643" w:rsidRDefault="00457D33" w:rsidP="003E0EED">
            <w:pPr>
              <w:keepLines/>
              <w:jc w:val="right"/>
              <w:rPr>
                <w:sz w:val="18"/>
                <w:szCs w:val="18"/>
              </w:rPr>
            </w:pPr>
            <w:r w:rsidRPr="00F12643">
              <w:rPr>
                <w:sz w:val="18"/>
                <w:szCs w:val="18"/>
              </w:rPr>
              <w:t>$</w:t>
            </w:r>
            <w:r w:rsidR="00095A96" w:rsidRPr="00F12643">
              <w:rPr>
                <w:sz w:val="18"/>
                <w:szCs w:val="18"/>
              </w:rPr>
              <w:t>21,808</w:t>
            </w:r>
          </w:p>
        </w:tc>
      </w:tr>
      <w:tr w:rsidR="00457D33" w:rsidRPr="00E5190A" w14:paraId="4A5E23D9" w14:textId="77777777" w:rsidTr="00577D9A">
        <w:trPr>
          <w:cantSplit/>
          <w:jc w:val="center"/>
        </w:trPr>
        <w:tc>
          <w:tcPr>
            <w:tcW w:w="1575" w:type="dxa"/>
            <w:tcBorders>
              <w:top w:val="single" w:sz="8" w:space="0" w:color="auto"/>
              <w:left w:val="single" w:sz="4" w:space="0" w:color="auto"/>
              <w:bottom w:val="single" w:sz="8" w:space="0" w:color="auto"/>
              <w:right w:val="single" w:sz="8" w:space="0" w:color="auto"/>
            </w:tcBorders>
            <w:vAlign w:val="center"/>
          </w:tcPr>
          <w:p w14:paraId="6221F2B1" w14:textId="77777777" w:rsidR="00457D33" w:rsidRPr="00F12643" w:rsidRDefault="00457D33" w:rsidP="00790E6E">
            <w:pPr>
              <w:keepLines/>
              <w:spacing w:before="27"/>
              <w:rPr>
                <w:sz w:val="18"/>
                <w:szCs w:val="18"/>
              </w:rPr>
            </w:pPr>
            <w:r w:rsidRPr="00F12643">
              <w:rPr>
                <w:iCs/>
                <w:sz w:val="18"/>
                <w:szCs w:val="18"/>
              </w:rPr>
              <w:t>Analytical Standards</w:t>
            </w:r>
          </w:p>
        </w:tc>
        <w:tc>
          <w:tcPr>
            <w:tcW w:w="1080" w:type="dxa"/>
            <w:tcBorders>
              <w:top w:val="single" w:sz="8" w:space="0" w:color="auto"/>
              <w:left w:val="single" w:sz="8" w:space="0" w:color="auto"/>
              <w:bottom w:val="single" w:sz="8" w:space="0" w:color="auto"/>
              <w:right w:val="single" w:sz="8" w:space="0" w:color="auto"/>
            </w:tcBorders>
            <w:vAlign w:val="center"/>
          </w:tcPr>
          <w:p w14:paraId="4B684C9D" w14:textId="6D75C051" w:rsidR="00457D33" w:rsidRPr="00F12643" w:rsidRDefault="00015951" w:rsidP="003E0EED">
            <w:pPr>
              <w:keepLines/>
              <w:jc w:val="right"/>
              <w:rPr>
                <w:sz w:val="18"/>
                <w:szCs w:val="18"/>
              </w:rPr>
            </w:pPr>
            <w:r w:rsidRPr="00F12643">
              <w:rPr>
                <w:sz w:val="18"/>
                <w:szCs w:val="18"/>
              </w:rPr>
              <w:t>$119,40</w:t>
            </w:r>
            <w:r w:rsidR="003E0EED" w:rsidRPr="00F12643">
              <w:rPr>
                <w:sz w:val="18"/>
                <w:szCs w:val="18"/>
              </w:rPr>
              <w:t>5</w:t>
            </w:r>
          </w:p>
        </w:tc>
        <w:tc>
          <w:tcPr>
            <w:tcW w:w="1170" w:type="dxa"/>
            <w:tcBorders>
              <w:top w:val="single" w:sz="8" w:space="0" w:color="auto"/>
              <w:left w:val="single" w:sz="8" w:space="0" w:color="auto"/>
              <w:bottom w:val="single" w:sz="8" w:space="0" w:color="auto"/>
              <w:right w:val="single" w:sz="8" w:space="0" w:color="auto"/>
            </w:tcBorders>
            <w:vAlign w:val="center"/>
          </w:tcPr>
          <w:p w14:paraId="7B4FF47B" w14:textId="2BDD1AC1" w:rsidR="00457D33" w:rsidRPr="00F12643" w:rsidRDefault="00015951" w:rsidP="003E0EED">
            <w:pPr>
              <w:keepLines/>
              <w:jc w:val="right"/>
              <w:rPr>
                <w:sz w:val="18"/>
                <w:szCs w:val="18"/>
              </w:rPr>
            </w:pPr>
            <w:r w:rsidRPr="00F12643">
              <w:rPr>
                <w:sz w:val="18"/>
                <w:szCs w:val="18"/>
              </w:rPr>
              <w:t>$245,975</w:t>
            </w:r>
          </w:p>
        </w:tc>
        <w:tc>
          <w:tcPr>
            <w:tcW w:w="1080" w:type="dxa"/>
            <w:tcBorders>
              <w:top w:val="single" w:sz="8" w:space="0" w:color="auto"/>
              <w:left w:val="single" w:sz="8" w:space="0" w:color="auto"/>
              <w:bottom w:val="single" w:sz="8" w:space="0" w:color="auto"/>
              <w:right w:val="single" w:sz="8" w:space="0" w:color="auto"/>
            </w:tcBorders>
            <w:vAlign w:val="center"/>
          </w:tcPr>
          <w:p w14:paraId="4562FD88" w14:textId="03D20321" w:rsidR="00457D33" w:rsidRPr="00F12643" w:rsidRDefault="00015951" w:rsidP="003E0EED">
            <w:pPr>
              <w:keepLines/>
              <w:jc w:val="right"/>
              <w:rPr>
                <w:sz w:val="18"/>
                <w:szCs w:val="18"/>
              </w:rPr>
            </w:pPr>
            <w:r w:rsidRPr="00F12643">
              <w:rPr>
                <w:sz w:val="18"/>
                <w:szCs w:val="18"/>
              </w:rPr>
              <w:t>$253,354</w:t>
            </w:r>
          </w:p>
        </w:tc>
        <w:tc>
          <w:tcPr>
            <w:tcW w:w="1080" w:type="dxa"/>
            <w:tcBorders>
              <w:top w:val="single" w:sz="8" w:space="0" w:color="auto"/>
              <w:left w:val="single" w:sz="8" w:space="0" w:color="auto"/>
              <w:bottom w:val="single" w:sz="8" w:space="0" w:color="auto"/>
              <w:right w:val="single" w:sz="8" w:space="0" w:color="auto"/>
            </w:tcBorders>
            <w:vAlign w:val="center"/>
          </w:tcPr>
          <w:p w14:paraId="01A52526" w14:textId="227E0866" w:rsidR="00457D33" w:rsidRPr="00F12643" w:rsidRDefault="00CF1C55" w:rsidP="003E0EED">
            <w:pPr>
              <w:keepLines/>
              <w:jc w:val="right"/>
              <w:rPr>
                <w:sz w:val="18"/>
                <w:szCs w:val="18"/>
              </w:rPr>
            </w:pPr>
            <w:r w:rsidRPr="00F12643">
              <w:rPr>
                <w:sz w:val="18"/>
                <w:szCs w:val="18"/>
              </w:rPr>
              <w:t>$260,95</w:t>
            </w:r>
            <w:r w:rsidR="003E0EED" w:rsidRPr="00F12643">
              <w:rPr>
                <w:sz w:val="18"/>
                <w:szCs w:val="18"/>
              </w:rPr>
              <w:t>5</w:t>
            </w:r>
          </w:p>
        </w:tc>
        <w:tc>
          <w:tcPr>
            <w:tcW w:w="1000" w:type="dxa"/>
            <w:tcBorders>
              <w:top w:val="single" w:sz="8" w:space="0" w:color="auto"/>
              <w:left w:val="single" w:sz="8" w:space="0" w:color="auto"/>
              <w:bottom w:val="single" w:sz="8" w:space="0" w:color="auto"/>
              <w:right w:val="single" w:sz="18" w:space="0" w:color="auto"/>
            </w:tcBorders>
            <w:vAlign w:val="center"/>
          </w:tcPr>
          <w:p w14:paraId="378ED502" w14:textId="783ACE05" w:rsidR="00457D33" w:rsidRPr="00F12643" w:rsidRDefault="003E0EED" w:rsidP="00790E6E">
            <w:pPr>
              <w:keepLines/>
              <w:jc w:val="right"/>
              <w:rPr>
                <w:sz w:val="18"/>
                <w:szCs w:val="18"/>
              </w:rPr>
            </w:pPr>
            <w:r w:rsidRPr="00F12643">
              <w:rPr>
                <w:sz w:val="18"/>
                <w:szCs w:val="18"/>
              </w:rPr>
              <w:t>$0</w:t>
            </w:r>
          </w:p>
        </w:tc>
        <w:tc>
          <w:tcPr>
            <w:tcW w:w="1233" w:type="dxa"/>
            <w:tcBorders>
              <w:top w:val="single" w:sz="8" w:space="0" w:color="auto"/>
              <w:left w:val="single" w:sz="18" w:space="0" w:color="auto"/>
              <w:bottom w:val="single" w:sz="8" w:space="0" w:color="auto"/>
              <w:right w:val="nil"/>
            </w:tcBorders>
            <w:vAlign w:val="center"/>
          </w:tcPr>
          <w:p w14:paraId="7D8E7C06" w14:textId="57AD256C" w:rsidR="00457D33" w:rsidRPr="00F12643" w:rsidRDefault="00457D33" w:rsidP="003E0EED">
            <w:pPr>
              <w:keepLines/>
              <w:jc w:val="right"/>
              <w:rPr>
                <w:sz w:val="18"/>
                <w:szCs w:val="18"/>
              </w:rPr>
            </w:pPr>
            <w:r w:rsidRPr="00F12643">
              <w:rPr>
                <w:sz w:val="18"/>
                <w:szCs w:val="18"/>
              </w:rPr>
              <w:t>$8</w:t>
            </w:r>
            <w:r w:rsidR="00F05967" w:rsidRPr="00F12643">
              <w:rPr>
                <w:sz w:val="18"/>
                <w:szCs w:val="18"/>
              </w:rPr>
              <w:t>89,689</w:t>
            </w:r>
          </w:p>
        </w:tc>
        <w:tc>
          <w:tcPr>
            <w:tcW w:w="1197" w:type="dxa"/>
            <w:tcBorders>
              <w:top w:val="single" w:sz="8" w:space="0" w:color="auto"/>
              <w:left w:val="dashSmallGap" w:sz="7" w:space="0" w:color="auto"/>
              <w:bottom w:val="single" w:sz="8" w:space="0" w:color="auto"/>
              <w:right w:val="single" w:sz="4" w:space="0" w:color="auto"/>
            </w:tcBorders>
            <w:vAlign w:val="center"/>
          </w:tcPr>
          <w:p w14:paraId="5E38F6BA" w14:textId="31D34F7A" w:rsidR="00457D33" w:rsidRPr="00F12643" w:rsidRDefault="00457D33" w:rsidP="003E0EED">
            <w:pPr>
              <w:keepLines/>
              <w:jc w:val="right"/>
              <w:rPr>
                <w:sz w:val="18"/>
                <w:szCs w:val="18"/>
              </w:rPr>
            </w:pPr>
            <w:r w:rsidRPr="00F12643">
              <w:rPr>
                <w:sz w:val="18"/>
                <w:szCs w:val="18"/>
              </w:rPr>
              <w:t>$</w:t>
            </w:r>
            <w:r w:rsidR="00095A96" w:rsidRPr="00F12643">
              <w:rPr>
                <w:sz w:val="18"/>
                <w:szCs w:val="18"/>
              </w:rPr>
              <w:t>175,938</w:t>
            </w:r>
          </w:p>
        </w:tc>
      </w:tr>
      <w:tr w:rsidR="00457D33" w:rsidRPr="00E5190A" w14:paraId="0DBFB1DE" w14:textId="77777777" w:rsidTr="00577D9A">
        <w:trPr>
          <w:cantSplit/>
          <w:jc w:val="center"/>
        </w:trPr>
        <w:tc>
          <w:tcPr>
            <w:tcW w:w="1575" w:type="dxa"/>
            <w:tcBorders>
              <w:top w:val="single" w:sz="8" w:space="0" w:color="auto"/>
              <w:left w:val="single" w:sz="4" w:space="0" w:color="auto"/>
              <w:bottom w:val="single" w:sz="8" w:space="0" w:color="auto"/>
              <w:right w:val="single" w:sz="8" w:space="0" w:color="auto"/>
            </w:tcBorders>
            <w:vAlign w:val="center"/>
          </w:tcPr>
          <w:p w14:paraId="1892135A" w14:textId="77777777" w:rsidR="00457D33" w:rsidRPr="00F12643" w:rsidRDefault="00457D33" w:rsidP="00790E6E">
            <w:pPr>
              <w:keepLines/>
              <w:spacing w:before="27"/>
              <w:rPr>
                <w:sz w:val="18"/>
                <w:szCs w:val="18"/>
              </w:rPr>
            </w:pPr>
            <w:r w:rsidRPr="00F12643">
              <w:rPr>
                <w:iCs/>
                <w:sz w:val="18"/>
                <w:szCs w:val="18"/>
              </w:rPr>
              <w:t>Technical Support</w:t>
            </w:r>
          </w:p>
        </w:tc>
        <w:tc>
          <w:tcPr>
            <w:tcW w:w="1080" w:type="dxa"/>
            <w:tcBorders>
              <w:top w:val="single" w:sz="8" w:space="0" w:color="auto"/>
              <w:left w:val="single" w:sz="8" w:space="0" w:color="auto"/>
              <w:bottom w:val="single" w:sz="8" w:space="0" w:color="auto"/>
              <w:right w:val="single" w:sz="8" w:space="0" w:color="auto"/>
            </w:tcBorders>
            <w:vAlign w:val="center"/>
          </w:tcPr>
          <w:p w14:paraId="36FD1D2B" w14:textId="52EFD82B" w:rsidR="00457D33" w:rsidRPr="00F12643" w:rsidRDefault="00015951" w:rsidP="003E0EED">
            <w:pPr>
              <w:keepLines/>
              <w:jc w:val="right"/>
              <w:rPr>
                <w:sz w:val="18"/>
                <w:szCs w:val="18"/>
              </w:rPr>
            </w:pPr>
            <w:r w:rsidRPr="00F12643">
              <w:rPr>
                <w:sz w:val="18"/>
                <w:szCs w:val="18"/>
              </w:rPr>
              <w:t>$119,40</w:t>
            </w:r>
            <w:r w:rsidR="003E0EED" w:rsidRPr="00F12643">
              <w:rPr>
                <w:sz w:val="18"/>
                <w:szCs w:val="18"/>
              </w:rPr>
              <w:t>5</w:t>
            </w:r>
          </w:p>
        </w:tc>
        <w:tc>
          <w:tcPr>
            <w:tcW w:w="1170" w:type="dxa"/>
            <w:tcBorders>
              <w:top w:val="single" w:sz="8" w:space="0" w:color="auto"/>
              <w:left w:val="single" w:sz="8" w:space="0" w:color="auto"/>
              <w:bottom w:val="single" w:sz="8" w:space="0" w:color="auto"/>
              <w:right w:val="single" w:sz="8" w:space="0" w:color="auto"/>
            </w:tcBorders>
            <w:vAlign w:val="center"/>
          </w:tcPr>
          <w:p w14:paraId="2754BA50" w14:textId="7CF98C0A" w:rsidR="00457D33" w:rsidRPr="00F12643" w:rsidRDefault="00015951" w:rsidP="003E0EED">
            <w:pPr>
              <w:keepLines/>
              <w:jc w:val="right"/>
              <w:rPr>
                <w:sz w:val="18"/>
                <w:szCs w:val="18"/>
              </w:rPr>
            </w:pPr>
            <w:r w:rsidRPr="00F12643">
              <w:rPr>
                <w:sz w:val="18"/>
                <w:szCs w:val="18"/>
              </w:rPr>
              <w:t>$61,494</w:t>
            </w:r>
          </w:p>
        </w:tc>
        <w:tc>
          <w:tcPr>
            <w:tcW w:w="1080" w:type="dxa"/>
            <w:tcBorders>
              <w:top w:val="single" w:sz="8" w:space="0" w:color="auto"/>
              <w:left w:val="single" w:sz="8" w:space="0" w:color="auto"/>
              <w:bottom w:val="single" w:sz="8" w:space="0" w:color="auto"/>
              <w:right w:val="single" w:sz="8" w:space="0" w:color="auto"/>
            </w:tcBorders>
            <w:vAlign w:val="center"/>
          </w:tcPr>
          <w:p w14:paraId="787C51AC" w14:textId="10400FCC" w:rsidR="00457D33" w:rsidRPr="00F12643" w:rsidRDefault="003E0EED" w:rsidP="00790E6E">
            <w:pPr>
              <w:keepLines/>
              <w:jc w:val="right"/>
              <w:rPr>
                <w:sz w:val="18"/>
                <w:szCs w:val="18"/>
              </w:rPr>
            </w:pPr>
            <w:r w:rsidRPr="00F12643">
              <w:rPr>
                <w:sz w:val="18"/>
                <w:szCs w:val="18"/>
              </w:rPr>
              <w:t>$0</w:t>
            </w:r>
          </w:p>
        </w:tc>
        <w:tc>
          <w:tcPr>
            <w:tcW w:w="1080" w:type="dxa"/>
            <w:tcBorders>
              <w:top w:val="single" w:sz="8" w:space="0" w:color="auto"/>
              <w:left w:val="single" w:sz="8" w:space="0" w:color="auto"/>
              <w:bottom w:val="single" w:sz="8" w:space="0" w:color="auto"/>
              <w:right w:val="single" w:sz="8" w:space="0" w:color="auto"/>
            </w:tcBorders>
            <w:vAlign w:val="center"/>
          </w:tcPr>
          <w:p w14:paraId="54561FAE" w14:textId="009C4D6F" w:rsidR="00457D33" w:rsidRPr="00F12643" w:rsidRDefault="003E0EED" w:rsidP="00790E6E">
            <w:pPr>
              <w:keepLines/>
              <w:jc w:val="right"/>
              <w:rPr>
                <w:sz w:val="18"/>
                <w:szCs w:val="18"/>
              </w:rPr>
            </w:pPr>
            <w:r w:rsidRPr="00F12643">
              <w:rPr>
                <w:sz w:val="18"/>
                <w:szCs w:val="18"/>
              </w:rPr>
              <w:t>$0</w:t>
            </w:r>
          </w:p>
        </w:tc>
        <w:tc>
          <w:tcPr>
            <w:tcW w:w="1000" w:type="dxa"/>
            <w:tcBorders>
              <w:top w:val="single" w:sz="8" w:space="0" w:color="auto"/>
              <w:left w:val="single" w:sz="8" w:space="0" w:color="auto"/>
              <w:bottom w:val="single" w:sz="8" w:space="0" w:color="auto"/>
              <w:right w:val="single" w:sz="18" w:space="0" w:color="auto"/>
            </w:tcBorders>
            <w:vAlign w:val="center"/>
          </w:tcPr>
          <w:p w14:paraId="070A3B25" w14:textId="071E7BC5" w:rsidR="00457D33" w:rsidRPr="00F12643" w:rsidRDefault="003E0EED" w:rsidP="00790E6E">
            <w:pPr>
              <w:keepLines/>
              <w:jc w:val="right"/>
              <w:rPr>
                <w:sz w:val="18"/>
                <w:szCs w:val="18"/>
              </w:rPr>
            </w:pPr>
            <w:r w:rsidRPr="00F12643">
              <w:rPr>
                <w:sz w:val="18"/>
                <w:szCs w:val="18"/>
              </w:rPr>
              <w:t>$0</w:t>
            </w:r>
          </w:p>
        </w:tc>
        <w:tc>
          <w:tcPr>
            <w:tcW w:w="1233" w:type="dxa"/>
            <w:tcBorders>
              <w:top w:val="single" w:sz="8" w:space="0" w:color="auto"/>
              <w:left w:val="single" w:sz="18" w:space="0" w:color="auto"/>
              <w:bottom w:val="single" w:sz="8" w:space="0" w:color="auto"/>
              <w:right w:val="nil"/>
            </w:tcBorders>
            <w:vAlign w:val="center"/>
          </w:tcPr>
          <w:p w14:paraId="2E8BA141" w14:textId="6DD95B4B" w:rsidR="00457D33" w:rsidRPr="00F12643" w:rsidRDefault="00457D33" w:rsidP="003E0EED">
            <w:pPr>
              <w:keepLines/>
              <w:jc w:val="right"/>
              <w:rPr>
                <w:sz w:val="18"/>
                <w:szCs w:val="18"/>
              </w:rPr>
            </w:pPr>
            <w:r w:rsidRPr="00F12643">
              <w:rPr>
                <w:sz w:val="18"/>
                <w:szCs w:val="18"/>
              </w:rPr>
              <w:t>$1</w:t>
            </w:r>
            <w:r w:rsidR="00F05967" w:rsidRPr="00F12643">
              <w:rPr>
                <w:sz w:val="18"/>
                <w:szCs w:val="18"/>
              </w:rPr>
              <w:t>80,899</w:t>
            </w:r>
          </w:p>
        </w:tc>
        <w:tc>
          <w:tcPr>
            <w:tcW w:w="1197" w:type="dxa"/>
            <w:tcBorders>
              <w:top w:val="single" w:sz="8" w:space="0" w:color="auto"/>
              <w:left w:val="dashSmallGap" w:sz="7" w:space="0" w:color="auto"/>
              <w:bottom w:val="single" w:sz="8" w:space="0" w:color="auto"/>
              <w:right w:val="single" w:sz="4" w:space="0" w:color="auto"/>
            </w:tcBorders>
            <w:vAlign w:val="center"/>
          </w:tcPr>
          <w:p w14:paraId="3DB617E6" w14:textId="65A59A62" w:rsidR="00457D33" w:rsidRPr="00F12643" w:rsidRDefault="00457D33" w:rsidP="003E0EED">
            <w:pPr>
              <w:keepLines/>
              <w:jc w:val="right"/>
              <w:rPr>
                <w:sz w:val="18"/>
                <w:szCs w:val="18"/>
              </w:rPr>
            </w:pPr>
            <w:r w:rsidRPr="00F12643">
              <w:rPr>
                <w:sz w:val="18"/>
                <w:szCs w:val="18"/>
              </w:rPr>
              <w:t>$</w:t>
            </w:r>
            <w:r w:rsidR="00095A96" w:rsidRPr="00F12643">
              <w:rPr>
                <w:sz w:val="18"/>
                <w:szCs w:val="18"/>
              </w:rPr>
              <w:t>36,18</w:t>
            </w:r>
            <w:r w:rsidR="003E0EED" w:rsidRPr="00F12643">
              <w:rPr>
                <w:sz w:val="18"/>
                <w:szCs w:val="18"/>
              </w:rPr>
              <w:t>0</w:t>
            </w:r>
          </w:p>
        </w:tc>
      </w:tr>
      <w:tr w:rsidR="00457D33" w:rsidRPr="00E5190A" w14:paraId="2D8140B6" w14:textId="77777777" w:rsidTr="00577D9A">
        <w:trPr>
          <w:cantSplit/>
          <w:jc w:val="center"/>
        </w:trPr>
        <w:tc>
          <w:tcPr>
            <w:tcW w:w="1575" w:type="dxa"/>
            <w:tcBorders>
              <w:top w:val="single" w:sz="8" w:space="0" w:color="auto"/>
              <w:left w:val="single" w:sz="4" w:space="0" w:color="auto"/>
              <w:bottom w:val="single" w:sz="8" w:space="0" w:color="auto"/>
              <w:right w:val="single" w:sz="8" w:space="0" w:color="auto"/>
            </w:tcBorders>
            <w:vAlign w:val="center"/>
          </w:tcPr>
          <w:p w14:paraId="0E1746ED" w14:textId="77777777" w:rsidR="00457D33" w:rsidRPr="00F12643" w:rsidRDefault="00457D33" w:rsidP="00790E6E">
            <w:pPr>
              <w:keepLines/>
              <w:spacing w:before="27"/>
              <w:rPr>
                <w:b/>
                <w:bCs/>
                <w:iCs/>
                <w:sz w:val="18"/>
                <w:szCs w:val="18"/>
              </w:rPr>
            </w:pPr>
            <w:r w:rsidRPr="00F12643">
              <w:rPr>
                <w:b/>
                <w:bCs/>
                <w:iCs/>
                <w:sz w:val="18"/>
                <w:szCs w:val="18"/>
              </w:rPr>
              <w:t xml:space="preserve">Subtotal – </w:t>
            </w:r>
          </w:p>
          <w:p w14:paraId="2E08AB32" w14:textId="77777777" w:rsidR="00457D33" w:rsidRPr="00F12643" w:rsidRDefault="00457D33" w:rsidP="00790E6E">
            <w:pPr>
              <w:keepLines/>
              <w:rPr>
                <w:sz w:val="18"/>
                <w:szCs w:val="18"/>
              </w:rPr>
            </w:pPr>
            <w:r w:rsidRPr="00F12643">
              <w:rPr>
                <w:b/>
                <w:bCs/>
                <w:iCs/>
                <w:sz w:val="18"/>
                <w:szCs w:val="18"/>
              </w:rPr>
              <w:t>Regulatory Support</w:t>
            </w:r>
          </w:p>
        </w:tc>
        <w:tc>
          <w:tcPr>
            <w:tcW w:w="1080" w:type="dxa"/>
            <w:tcBorders>
              <w:top w:val="single" w:sz="8" w:space="0" w:color="auto"/>
              <w:left w:val="single" w:sz="8" w:space="0" w:color="auto"/>
              <w:bottom w:val="single" w:sz="8" w:space="0" w:color="auto"/>
              <w:right w:val="single" w:sz="8" w:space="0" w:color="auto"/>
            </w:tcBorders>
            <w:vAlign w:val="center"/>
          </w:tcPr>
          <w:p w14:paraId="1D9C6061" w14:textId="71D5D101" w:rsidR="00457D33" w:rsidRPr="00F12643" w:rsidRDefault="00015951" w:rsidP="003E0EED">
            <w:pPr>
              <w:keepLines/>
              <w:jc w:val="right"/>
              <w:rPr>
                <w:b/>
                <w:bCs/>
                <w:sz w:val="18"/>
                <w:szCs w:val="18"/>
              </w:rPr>
            </w:pPr>
            <w:r w:rsidRPr="00F12643">
              <w:rPr>
                <w:b/>
                <w:bCs/>
                <w:sz w:val="18"/>
                <w:szCs w:val="18"/>
              </w:rPr>
              <w:t>$495,79</w:t>
            </w:r>
            <w:r w:rsidR="003E0EED" w:rsidRPr="00F12643">
              <w:rPr>
                <w:b/>
                <w:bCs/>
                <w:sz w:val="18"/>
                <w:szCs w:val="18"/>
              </w:rPr>
              <w:t>4</w:t>
            </w:r>
          </w:p>
        </w:tc>
        <w:tc>
          <w:tcPr>
            <w:tcW w:w="1170" w:type="dxa"/>
            <w:tcBorders>
              <w:top w:val="single" w:sz="8" w:space="0" w:color="auto"/>
              <w:left w:val="single" w:sz="8" w:space="0" w:color="auto"/>
              <w:bottom w:val="single" w:sz="8" w:space="0" w:color="auto"/>
              <w:right w:val="single" w:sz="8" w:space="0" w:color="auto"/>
            </w:tcBorders>
            <w:vAlign w:val="center"/>
          </w:tcPr>
          <w:p w14:paraId="132A1A18" w14:textId="0866C32D" w:rsidR="00457D33" w:rsidRPr="00F12643" w:rsidRDefault="00457D33" w:rsidP="003E0EED">
            <w:pPr>
              <w:keepLines/>
              <w:jc w:val="right"/>
              <w:rPr>
                <w:b/>
                <w:bCs/>
                <w:sz w:val="18"/>
                <w:szCs w:val="18"/>
              </w:rPr>
            </w:pPr>
            <w:r w:rsidRPr="00F12643">
              <w:rPr>
                <w:b/>
                <w:bCs/>
                <w:sz w:val="18"/>
                <w:szCs w:val="18"/>
              </w:rPr>
              <w:t>$3</w:t>
            </w:r>
            <w:r w:rsidR="00015951" w:rsidRPr="00F12643">
              <w:rPr>
                <w:b/>
                <w:bCs/>
                <w:sz w:val="18"/>
                <w:szCs w:val="18"/>
              </w:rPr>
              <w:t>43,817</w:t>
            </w:r>
          </w:p>
        </w:tc>
        <w:tc>
          <w:tcPr>
            <w:tcW w:w="1080" w:type="dxa"/>
            <w:tcBorders>
              <w:top w:val="single" w:sz="8" w:space="0" w:color="auto"/>
              <w:left w:val="single" w:sz="8" w:space="0" w:color="auto"/>
              <w:bottom w:val="single" w:sz="8" w:space="0" w:color="auto"/>
              <w:right w:val="single" w:sz="8" w:space="0" w:color="auto"/>
            </w:tcBorders>
            <w:vAlign w:val="center"/>
          </w:tcPr>
          <w:p w14:paraId="5137CEAE" w14:textId="63F6B765" w:rsidR="00457D33" w:rsidRPr="00F12643" w:rsidRDefault="00457D33" w:rsidP="003E0EED">
            <w:pPr>
              <w:keepLines/>
              <w:jc w:val="right"/>
              <w:rPr>
                <w:b/>
                <w:bCs/>
                <w:sz w:val="18"/>
                <w:szCs w:val="18"/>
              </w:rPr>
            </w:pPr>
            <w:r w:rsidRPr="00F12643">
              <w:rPr>
                <w:b/>
                <w:bCs/>
                <w:sz w:val="18"/>
                <w:szCs w:val="18"/>
              </w:rPr>
              <w:t>$</w:t>
            </w:r>
            <w:r w:rsidR="00015951" w:rsidRPr="00F12643">
              <w:rPr>
                <w:b/>
                <w:bCs/>
                <w:sz w:val="18"/>
                <w:szCs w:val="18"/>
              </w:rPr>
              <w:t>289,70</w:t>
            </w:r>
            <w:r w:rsidR="003E0EED" w:rsidRPr="00F12643">
              <w:rPr>
                <w:b/>
                <w:bCs/>
                <w:sz w:val="18"/>
                <w:szCs w:val="18"/>
              </w:rPr>
              <w:t>2</w:t>
            </w:r>
          </w:p>
        </w:tc>
        <w:tc>
          <w:tcPr>
            <w:tcW w:w="1080" w:type="dxa"/>
            <w:tcBorders>
              <w:top w:val="single" w:sz="8" w:space="0" w:color="auto"/>
              <w:left w:val="single" w:sz="8" w:space="0" w:color="auto"/>
              <w:bottom w:val="single" w:sz="8" w:space="0" w:color="auto"/>
              <w:right w:val="single" w:sz="8" w:space="0" w:color="auto"/>
            </w:tcBorders>
            <w:vAlign w:val="center"/>
          </w:tcPr>
          <w:p w14:paraId="6500B962" w14:textId="036DB821" w:rsidR="00457D33" w:rsidRPr="00F12643" w:rsidRDefault="00457D33" w:rsidP="003E0EED">
            <w:pPr>
              <w:keepLines/>
              <w:jc w:val="right"/>
              <w:rPr>
                <w:b/>
                <w:bCs/>
                <w:sz w:val="18"/>
                <w:szCs w:val="18"/>
              </w:rPr>
            </w:pPr>
            <w:r w:rsidRPr="00F12643">
              <w:rPr>
                <w:b/>
                <w:bCs/>
                <w:sz w:val="18"/>
                <w:szCs w:val="18"/>
              </w:rPr>
              <w:t>$</w:t>
            </w:r>
            <w:r w:rsidR="00CF1C55" w:rsidRPr="00F12643">
              <w:rPr>
                <w:b/>
                <w:bCs/>
                <w:sz w:val="18"/>
                <w:szCs w:val="18"/>
              </w:rPr>
              <w:t>279,128</w:t>
            </w:r>
          </w:p>
        </w:tc>
        <w:tc>
          <w:tcPr>
            <w:tcW w:w="1000" w:type="dxa"/>
            <w:tcBorders>
              <w:top w:val="single" w:sz="8" w:space="0" w:color="auto"/>
              <w:left w:val="single" w:sz="8" w:space="0" w:color="auto"/>
              <w:bottom w:val="single" w:sz="8" w:space="0" w:color="auto"/>
              <w:right w:val="single" w:sz="18" w:space="0" w:color="auto"/>
            </w:tcBorders>
            <w:vAlign w:val="center"/>
          </w:tcPr>
          <w:p w14:paraId="67D4CC13" w14:textId="37BB47EF" w:rsidR="00457D33" w:rsidRPr="00F12643" w:rsidRDefault="003E0EED" w:rsidP="00790E6E">
            <w:pPr>
              <w:keepLines/>
              <w:jc w:val="right"/>
              <w:rPr>
                <w:b/>
                <w:bCs/>
                <w:sz w:val="18"/>
                <w:szCs w:val="18"/>
              </w:rPr>
            </w:pPr>
            <w:r w:rsidRPr="00F12643">
              <w:rPr>
                <w:b/>
                <w:bCs/>
                <w:sz w:val="18"/>
                <w:szCs w:val="18"/>
              </w:rPr>
              <w:t>$0</w:t>
            </w:r>
          </w:p>
        </w:tc>
        <w:tc>
          <w:tcPr>
            <w:tcW w:w="1233" w:type="dxa"/>
            <w:tcBorders>
              <w:top w:val="single" w:sz="8" w:space="0" w:color="auto"/>
              <w:left w:val="single" w:sz="18" w:space="0" w:color="auto"/>
              <w:bottom w:val="single" w:sz="8" w:space="0" w:color="auto"/>
              <w:right w:val="nil"/>
            </w:tcBorders>
            <w:vAlign w:val="center"/>
          </w:tcPr>
          <w:p w14:paraId="69A5EF2F" w14:textId="2B5CF864" w:rsidR="00457D33" w:rsidRPr="00F12643" w:rsidRDefault="00457D33" w:rsidP="003E0EED">
            <w:pPr>
              <w:keepLines/>
              <w:jc w:val="right"/>
              <w:rPr>
                <w:b/>
                <w:bCs/>
                <w:sz w:val="18"/>
                <w:szCs w:val="18"/>
              </w:rPr>
            </w:pPr>
            <w:r w:rsidRPr="00F12643">
              <w:rPr>
                <w:b/>
                <w:bCs/>
                <w:sz w:val="18"/>
                <w:szCs w:val="18"/>
              </w:rPr>
              <w:t>$1,</w:t>
            </w:r>
            <w:r w:rsidR="00F05967" w:rsidRPr="00F12643">
              <w:rPr>
                <w:b/>
                <w:bCs/>
                <w:sz w:val="18"/>
                <w:szCs w:val="18"/>
              </w:rPr>
              <w:t>408,44</w:t>
            </w:r>
            <w:r w:rsidR="003E0EED" w:rsidRPr="00F12643">
              <w:rPr>
                <w:b/>
                <w:bCs/>
                <w:sz w:val="18"/>
                <w:szCs w:val="18"/>
              </w:rPr>
              <w:t>1</w:t>
            </w:r>
          </w:p>
        </w:tc>
        <w:tc>
          <w:tcPr>
            <w:tcW w:w="1197" w:type="dxa"/>
            <w:tcBorders>
              <w:top w:val="single" w:sz="8" w:space="0" w:color="auto"/>
              <w:left w:val="dashSmallGap" w:sz="7" w:space="0" w:color="auto"/>
              <w:bottom w:val="single" w:sz="8" w:space="0" w:color="auto"/>
              <w:right w:val="single" w:sz="4" w:space="0" w:color="auto"/>
            </w:tcBorders>
            <w:vAlign w:val="center"/>
          </w:tcPr>
          <w:p w14:paraId="1DD5C8B3" w14:textId="1B05F1D5" w:rsidR="00457D33" w:rsidRPr="00F12643" w:rsidRDefault="00457D33" w:rsidP="003E0EED">
            <w:pPr>
              <w:keepLines/>
              <w:jc w:val="right"/>
              <w:rPr>
                <w:b/>
                <w:bCs/>
                <w:sz w:val="18"/>
                <w:szCs w:val="18"/>
              </w:rPr>
            </w:pPr>
            <w:r w:rsidRPr="00F12643">
              <w:rPr>
                <w:b/>
                <w:bCs/>
                <w:sz w:val="18"/>
                <w:szCs w:val="18"/>
              </w:rPr>
              <w:t>$2</w:t>
            </w:r>
            <w:r w:rsidR="00095A96" w:rsidRPr="00F12643">
              <w:rPr>
                <w:b/>
                <w:bCs/>
                <w:sz w:val="18"/>
                <w:szCs w:val="18"/>
              </w:rPr>
              <w:t>81,688</w:t>
            </w:r>
          </w:p>
        </w:tc>
      </w:tr>
      <w:tr w:rsidR="00457D33" w:rsidRPr="00E5190A" w14:paraId="53ACD097" w14:textId="77777777" w:rsidTr="00577D9A">
        <w:trPr>
          <w:cantSplit/>
          <w:trHeight w:hRule="exact" w:val="648"/>
          <w:jc w:val="center"/>
        </w:trPr>
        <w:tc>
          <w:tcPr>
            <w:tcW w:w="9415" w:type="dxa"/>
            <w:gridSpan w:val="8"/>
            <w:tcBorders>
              <w:top w:val="single" w:sz="8" w:space="0" w:color="auto"/>
              <w:left w:val="single" w:sz="4" w:space="0" w:color="auto"/>
              <w:bottom w:val="single" w:sz="8" w:space="0" w:color="auto"/>
              <w:right w:val="single" w:sz="4" w:space="0" w:color="auto"/>
            </w:tcBorders>
            <w:shd w:val="pct5" w:color="auto" w:fill="FFFFFF"/>
            <w:vAlign w:val="center"/>
          </w:tcPr>
          <w:p w14:paraId="529C5D1C" w14:textId="77777777" w:rsidR="00457D33" w:rsidRPr="003865CC" w:rsidRDefault="00457D33" w:rsidP="00790E6E">
            <w:pPr>
              <w:keepLines/>
              <w:spacing w:before="27"/>
              <w:rPr>
                <w:sz w:val="22"/>
                <w:szCs w:val="22"/>
              </w:rPr>
            </w:pPr>
            <w:r w:rsidRPr="003865CC">
              <w:rPr>
                <w:b/>
                <w:bCs/>
                <w:iCs/>
                <w:sz w:val="22"/>
                <w:szCs w:val="22"/>
              </w:rPr>
              <w:t>National and Regional Oversight and Data Analysis</w:t>
            </w:r>
            <w:r w:rsidRPr="003865CC">
              <w:rPr>
                <w:iCs/>
                <w:sz w:val="22"/>
                <w:szCs w:val="22"/>
              </w:rPr>
              <w:t xml:space="preserve">: UCMR management oversight; review and evaluation of data from </w:t>
            </w:r>
            <w:r w:rsidR="004B794A" w:rsidRPr="003865CC">
              <w:rPr>
                <w:iCs/>
                <w:sz w:val="22"/>
                <w:szCs w:val="22"/>
              </w:rPr>
              <w:t>all UCMR monitoring</w:t>
            </w:r>
          </w:p>
        </w:tc>
      </w:tr>
      <w:tr w:rsidR="00457D33" w:rsidRPr="00E5190A" w14:paraId="78B7DEF5" w14:textId="77777777" w:rsidTr="00577D9A">
        <w:trPr>
          <w:cantSplit/>
          <w:trHeight w:hRule="exact" w:val="497"/>
          <w:jc w:val="center"/>
        </w:trPr>
        <w:tc>
          <w:tcPr>
            <w:tcW w:w="1575" w:type="dxa"/>
            <w:tcBorders>
              <w:top w:val="single" w:sz="8" w:space="0" w:color="auto"/>
              <w:left w:val="single" w:sz="4" w:space="0" w:color="auto"/>
              <w:bottom w:val="single" w:sz="8" w:space="0" w:color="auto"/>
              <w:right w:val="single" w:sz="8" w:space="0" w:color="auto"/>
            </w:tcBorders>
            <w:vAlign w:val="center"/>
          </w:tcPr>
          <w:p w14:paraId="27CB0D65" w14:textId="77777777" w:rsidR="00457D33" w:rsidRPr="00F12643" w:rsidRDefault="00457D33" w:rsidP="00790E6E">
            <w:pPr>
              <w:keepLines/>
              <w:spacing w:before="27"/>
              <w:jc w:val="right"/>
              <w:rPr>
                <w:sz w:val="18"/>
                <w:szCs w:val="18"/>
              </w:rPr>
            </w:pPr>
          </w:p>
        </w:tc>
        <w:tc>
          <w:tcPr>
            <w:tcW w:w="1080" w:type="dxa"/>
            <w:tcBorders>
              <w:top w:val="single" w:sz="8" w:space="0" w:color="auto"/>
              <w:left w:val="single" w:sz="8" w:space="0" w:color="auto"/>
              <w:bottom w:val="single" w:sz="8" w:space="0" w:color="auto"/>
              <w:right w:val="single" w:sz="8" w:space="0" w:color="auto"/>
            </w:tcBorders>
            <w:vAlign w:val="center"/>
          </w:tcPr>
          <w:p w14:paraId="33CD9BAE" w14:textId="22140EC8" w:rsidR="00457D33" w:rsidRPr="00F12643" w:rsidRDefault="00015951" w:rsidP="003E0EED">
            <w:pPr>
              <w:keepLines/>
              <w:spacing w:before="27"/>
              <w:jc w:val="right"/>
              <w:rPr>
                <w:sz w:val="18"/>
                <w:szCs w:val="18"/>
              </w:rPr>
            </w:pPr>
            <w:r w:rsidRPr="00F12643">
              <w:rPr>
                <w:b/>
                <w:bCs/>
                <w:sz w:val="18"/>
                <w:szCs w:val="18"/>
              </w:rPr>
              <w:t>$905,819</w:t>
            </w:r>
          </w:p>
        </w:tc>
        <w:tc>
          <w:tcPr>
            <w:tcW w:w="1170" w:type="dxa"/>
            <w:tcBorders>
              <w:top w:val="single" w:sz="8" w:space="0" w:color="auto"/>
              <w:left w:val="single" w:sz="8" w:space="0" w:color="auto"/>
              <w:bottom w:val="single" w:sz="8" w:space="0" w:color="auto"/>
              <w:right w:val="single" w:sz="8" w:space="0" w:color="auto"/>
            </w:tcBorders>
            <w:vAlign w:val="center"/>
          </w:tcPr>
          <w:p w14:paraId="71DA40B1" w14:textId="690F7E53" w:rsidR="00457D33" w:rsidRPr="00F12643" w:rsidRDefault="00457D33" w:rsidP="003E0EED">
            <w:pPr>
              <w:keepLines/>
              <w:spacing w:before="27"/>
              <w:jc w:val="right"/>
              <w:rPr>
                <w:sz w:val="18"/>
                <w:szCs w:val="18"/>
              </w:rPr>
            </w:pPr>
            <w:r w:rsidRPr="00F12643">
              <w:rPr>
                <w:b/>
                <w:bCs/>
                <w:sz w:val="18"/>
                <w:szCs w:val="18"/>
              </w:rPr>
              <w:t>$</w:t>
            </w:r>
            <w:r w:rsidR="00015951" w:rsidRPr="00F12643">
              <w:rPr>
                <w:b/>
                <w:bCs/>
                <w:sz w:val="18"/>
                <w:szCs w:val="18"/>
              </w:rPr>
              <w:t>905,819</w:t>
            </w:r>
          </w:p>
        </w:tc>
        <w:tc>
          <w:tcPr>
            <w:tcW w:w="1080" w:type="dxa"/>
            <w:tcBorders>
              <w:top w:val="single" w:sz="8" w:space="0" w:color="auto"/>
              <w:left w:val="single" w:sz="8" w:space="0" w:color="auto"/>
              <w:bottom w:val="single" w:sz="8" w:space="0" w:color="auto"/>
              <w:right w:val="single" w:sz="8" w:space="0" w:color="auto"/>
            </w:tcBorders>
            <w:vAlign w:val="center"/>
          </w:tcPr>
          <w:p w14:paraId="5CF0C860" w14:textId="41F3608A" w:rsidR="00457D33" w:rsidRPr="00F12643" w:rsidRDefault="00457D33" w:rsidP="003E0EED">
            <w:pPr>
              <w:keepLines/>
              <w:spacing w:before="27"/>
              <w:jc w:val="right"/>
              <w:rPr>
                <w:sz w:val="18"/>
                <w:szCs w:val="18"/>
              </w:rPr>
            </w:pPr>
            <w:r w:rsidRPr="00F12643">
              <w:rPr>
                <w:b/>
                <w:bCs/>
                <w:sz w:val="18"/>
                <w:szCs w:val="18"/>
              </w:rPr>
              <w:t>$</w:t>
            </w:r>
            <w:r w:rsidR="00015951" w:rsidRPr="00F12643">
              <w:rPr>
                <w:b/>
                <w:bCs/>
                <w:sz w:val="18"/>
                <w:szCs w:val="18"/>
              </w:rPr>
              <w:t>905,819</w:t>
            </w:r>
          </w:p>
        </w:tc>
        <w:tc>
          <w:tcPr>
            <w:tcW w:w="1080" w:type="dxa"/>
            <w:tcBorders>
              <w:top w:val="single" w:sz="8" w:space="0" w:color="auto"/>
              <w:left w:val="single" w:sz="8" w:space="0" w:color="auto"/>
              <w:bottom w:val="single" w:sz="8" w:space="0" w:color="auto"/>
              <w:right w:val="single" w:sz="8" w:space="0" w:color="auto"/>
            </w:tcBorders>
            <w:vAlign w:val="center"/>
          </w:tcPr>
          <w:p w14:paraId="1C43F14E" w14:textId="05FB0095" w:rsidR="00457D33" w:rsidRPr="00F12643" w:rsidRDefault="00457D33" w:rsidP="003E0EED">
            <w:pPr>
              <w:keepLines/>
              <w:spacing w:before="27"/>
              <w:jc w:val="right"/>
              <w:rPr>
                <w:sz w:val="18"/>
                <w:szCs w:val="18"/>
              </w:rPr>
            </w:pPr>
            <w:r w:rsidRPr="00F12643">
              <w:rPr>
                <w:b/>
                <w:bCs/>
                <w:sz w:val="18"/>
                <w:szCs w:val="18"/>
              </w:rPr>
              <w:t>$</w:t>
            </w:r>
            <w:r w:rsidR="00015951" w:rsidRPr="00F12643">
              <w:rPr>
                <w:b/>
                <w:bCs/>
                <w:sz w:val="18"/>
                <w:szCs w:val="18"/>
              </w:rPr>
              <w:t>905,819</w:t>
            </w:r>
          </w:p>
        </w:tc>
        <w:tc>
          <w:tcPr>
            <w:tcW w:w="1000" w:type="dxa"/>
            <w:tcBorders>
              <w:top w:val="single" w:sz="8" w:space="0" w:color="auto"/>
              <w:left w:val="single" w:sz="8" w:space="0" w:color="auto"/>
              <w:bottom w:val="single" w:sz="8" w:space="0" w:color="auto"/>
              <w:right w:val="single" w:sz="18" w:space="0" w:color="auto"/>
            </w:tcBorders>
            <w:vAlign w:val="center"/>
          </w:tcPr>
          <w:p w14:paraId="758CFC6C" w14:textId="7D7D2AC1" w:rsidR="00457D33" w:rsidRPr="00F12643" w:rsidRDefault="007C6D34" w:rsidP="003E0EED">
            <w:pPr>
              <w:keepLines/>
              <w:spacing w:before="27"/>
              <w:jc w:val="right"/>
              <w:rPr>
                <w:sz w:val="18"/>
                <w:szCs w:val="18"/>
              </w:rPr>
            </w:pPr>
            <w:r w:rsidRPr="00F12643">
              <w:rPr>
                <w:b/>
                <w:bCs/>
                <w:sz w:val="18"/>
                <w:szCs w:val="18"/>
              </w:rPr>
              <w:t>$</w:t>
            </w:r>
            <w:r w:rsidR="007357C7" w:rsidRPr="00F12643">
              <w:rPr>
                <w:b/>
                <w:bCs/>
                <w:sz w:val="18"/>
                <w:szCs w:val="18"/>
              </w:rPr>
              <w:t>452,9</w:t>
            </w:r>
            <w:r w:rsidR="003E0EED" w:rsidRPr="00F12643">
              <w:rPr>
                <w:b/>
                <w:bCs/>
                <w:sz w:val="18"/>
                <w:szCs w:val="18"/>
              </w:rPr>
              <w:t>10</w:t>
            </w:r>
          </w:p>
        </w:tc>
        <w:tc>
          <w:tcPr>
            <w:tcW w:w="1233" w:type="dxa"/>
            <w:tcBorders>
              <w:top w:val="single" w:sz="8" w:space="0" w:color="auto"/>
              <w:left w:val="single" w:sz="18" w:space="0" w:color="auto"/>
              <w:bottom w:val="single" w:sz="8" w:space="0" w:color="auto"/>
              <w:right w:val="nil"/>
            </w:tcBorders>
            <w:vAlign w:val="center"/>
          </w:tcPr>
          <w:p w14:paraId="3CBCB930" w14:textId="06876D64" w:rsidR="00457D33" w:rsidRPr="00F12643" w:rsidRDefault="00457D33" w:rsidP="003E0EED">
            <w:pPr>
              <w:keepLines/>
              <w:spacing w:before="27"/>
              <w:jc w:val="right"/>
              <w:rPr>
                <w:sz w:val="18"/>
                <w:szCs w:val="18"/>
              </w:rPr>
            </w:pPr>
            <w:r w:rsidRPr="00F12643">
              <w:rPr>
                <w:b/>
                <w:bCs/>
                <w:sz w:val="18"/>
                <w:szCs w:val="18"/>
              </w:rPr>
              <w:t>$</w:t>
            </w:r>
            <w:r w:rsidR="00382BA4" w:rsidRPr="00F12643">
              <w:rPr>
                <w:b/>
                <w:bCs/>
                <w:sz w:val="18"/>
                <w:szCs w:val="18"/>
              </w:rPr>
              <w:t>4</w:t>
            </w:r>
            <w:r w:rsidR="00F05967" w:rsidRPr="00F12643">
              <w:rPr>
                <w:b/>
                <w:bCs/>
                <w:sz w:val="18"/>
                <w:szCs w:val="18"/>
              </w:rPr>
              <w:t>,</w:t>
            </w:r>
            <w:r w:rsidR="00382BA4" w:rsidRPr="00F12643">
              <w:rPr>
                <w:b/>
                <w:bCs/>
                <w:sz w:val="18"/>
                <w:szCs w:val="18"/>
              </w:rPr>
              <w:t>0</w:t>
            </w:r>
            <w:r w:rsidR="00F05967" w:rsidRPr="00F12643">
              <w:rPr>
                <w:b/>
                <w:bCs/>
                <w:sz w:val="18"/>
                <w:szCs w:val="18"/>
              </w:rPr>
              <w:t>76,186</w:t>
            </w:r>
          </w:p>
        </w:tc>
        <w:tc>
          <w:tcPr>
            <w:tcW w:w="1197" w:type="dxa"/>
            <w:tcBorders>
              <w:top w:val="single" w:sz="8" w:space="0" w:color="auto"/>
              <w:left w:val="dashSmallGap" w:sz="7" w:space="0" w:color="auto"/>
              <w:bottom w:val="single" w:sz="8" w:space="0" w:color="auto"/>
              <w:right w:val="single" w:sz="4" w:space="0" w:color="auto"/>
            </w:tcBorders>
            <w:vAlign w:val="center"/>
          </w:tcPr>
          <w:p w14:paraId="2F194D51" w14:textId="29BBF2D3" w:rsidR="00457D33" w:rsidRPr="00F12643" w:rsidRDefault="00457D33" w:rsidP="003E0EED">
            <w:pPr>
              <w:keepLines/>
              <w:spacing w:before="27"/>
              <w:jc w:val="right"/>
              <w:rPr>
                <w:sz w:val="18"/>
                <w:szCs w:val="18"/>
              </w:rPr>
            </w:pPr>
            <w:r w:rsidRPr="00F12643">
              <w:rPr>
                <w:b/>
                <w:bCs/>
                <w:sz w:val="18"/>
                <w:szCs w:val="18"/>
              </w:rPr>
              <w:t>$</w:t>
            </w:r>
            <w:r w:rsidR="00095A96" w:rsidRPr="00F12643">
              <w:rPr>
                <w:b/>
                <w:bCs/>
                <w:sz w:val="18"/>
                <w:szCs w:val="18"/>
              </w:rPr>
              <w:t>815,237</w:t>
            </w:r>
          </w:p>
        </w:tc>
      </w:tr>
      <w:tr w:rsidR="00457D33" w:rsidRPr="00E5190A" w14:paraId="08467859" w14:textId="77777777" w:rsidTr="00577D9A">
        <w:trPr>
          <w:cantSplit/>
          <w:trHeight w:hRule="exact" w:val="648"/>
          <w:jc w:val="center"/>
        </w:trPr>
        <w:tc>
          <w:tcPr>
            <w:tcW w:w="9415" w:type="dxa"/>
            <w:gridSpan w:val="8"/>
            <w:tcBorders>
              <w:top w:val="single" w:sz="8" w:space="0" w:color="auto"/>
              <w:left w:val="single" w:sz="4" w:space="0" w:color="auto"/>
              <w:bottom w:val="single" w:sz="8" w:space="0" w:color="auto"/>
              <w:right w:val="single" w:sz="4" w:space="0" w:color="auto"/>
            </w:tcBorders>
            <w:shd w:val="pct5" w:color="auto" w:fill="FFFFFF"/>
            <w:vAlign w:val="center"/>
          </w:tcPr>
          <w:p w14:paraId="40F16898" w14:textId="31DC1144" w:rsidR="00457D33" w:rsidRPr="003865CC" w:rsidRDefault="00457D33" w:rsidP="000C5371">
            <w:pPr>
              <w:keepLines/>
              <w:spacing w:before="27"/>
              <w:rPr>
                <w:sz w:val="22"/>
                <w:szCs w:val="22"/>
              </w:rPr>
            </w:pPr>
            <w:r w:rsidRPr="003865CC">
              <w:rPr>
                <w:b/>
                <w:bCs/>
                <w:iCs/>
                <w:sz w:val="22"/>
                <w:szCs w:val="22"/>
              </w:rPr>
              <w:t xml:space="preserve">Small </w:t>
            </w:r>
            <w:r w:rsidR="00D42E3B" w:rsidRPr="003865CC">
              <w:rPr>
                <w:b/>
                <w:bCs/>
                <w:iCs/>
                <w:sz w:val="22"/>
                <w:szCs w:val="22"/>
              </w:rPr>
              <w:t>PWS</w:t>
            </w:r>
            <w:r w:rsidRPr="003865CC">
              <w:rPr>
                <w:b/>
                <w:bCs/>
                <w:iCs/>
                <w:sz w:val="22"/>
                <w:szCs w:val="22"/>
              </w:rPr>
              <w:t xml:space="preserve"> Testing</w:t>
            </w:r>
            <w:r w:rsidRPr="003865CC">
              <w:rPr>
                <w:iCs/>
                <w:sz w:val="22"/>
                <w:szCs w:val="22"/>
              </w:rPr>
              <w:t xml:space="preserve">: implementation coordination; and analytical and shipping costs for small </w:t>
            </w:r>
            <w:r w:rsidR="00D42E3B" w:rsidRPr="003865CC">
              <w:rPr>
                <w:iCs/>
                <w:sz w:val="22"/>
                <w:szCs w:val="22"/>
              </w:rPr>
              <w:t>PWS</w:t>
            </w:r>
            <w:r w:rsidRPr="003865CC">
              <w:rPr>
                <w:iCs/>
                <w:sz w:val="22"/>
                <w:szCs w:val="22"/>
              </w:rPr>
              <w:t xml:space="preserve"> testing</w:t>
            </w:r>
          </w:p>
        </w:tc>
      </w:tr>
      <w:tr w:rsidR="008C46ED" w:rsidRPr="00E5190A" w14:paraId="468D515A" w14:textId="77777777" w:rsidTr="00577D9A">
        <w:trPr>
          <w:cantSplit/>
          <w:trHeight w:hRule="exact" w:val="561"/>
          <w:jc w:val="center"/>
        </w:trPr>
        <w:tc>
          <w:tcPr>
            <w:tcW w:w="1575" w:type="dxa"/>
            <w:tcBorders>
              <w:top w:val="single" w:sz="8" w:space="0" w:color="auto"/>
              <w:left w:val="single" w:sz="4" w:space="0" w:color="auto"/>
              <w:bottom w:val="single" w:sz="8" w:space="0" w:color="auto"/>
              <w:right w:val="single" w:sz="8" w:space="0" w:color="auto"/>
            </w:tcBorders>
            <w:vAlign w:val="center"/>
          </w:tcPr>
          <w:p w14:paraId="12839BBE" w14:textId="77777777" w:rsidR="008C46ED" w:rsidRPr="00F12643" w:rsidRDefault="008C46ED" w:rsidP="008C46ED">
            <w:pPr>
              <w:keepLines/>
              <w:spacing w:before="27"/>
              <w:rPr>
                <w:sz w:val="18"/>
                <w:szCs w:val="18"/>
              </w:rPr>
            </w:pPr>
            <w:r w:rsidRPr="00F12643">
              <w:rPr>
                <w:iCs/>
                <w:sz w:val="18"/>
                <w:szCs w:val="18"/>
              </w:rPr>
              <w:t>Implementation Coordination</w:t>
            </w:r>
          </w:p>
        </w:tc>
        <w:tc>
          <w:tcPr>
            <w:tcW w:w="1080" w:type="dxa"/>
            <w:tcBorders>
              <w:top w:val="single" w:sz="8" w:space="0" w:color="auto"/>
              <w:left w:val="single" w:sz="8" w:space="0" w:color="auto"/>
              <w:bottom w:val="single" w:sz="8" w:space="0" w:color="auto"/>
              <w:right w:val="single" w:sz="8" w:space="0" w:color="auto"/>
            </w:tcBorders>
            <w:vAlign w:val="center"/>
          </w:tcPr>
          <w:p w14:paraId="5DFA7E58" w14:textId="0FC9B7F9" w:rsidR="008C46ED" w:rsidRPr="00F12643" w:rsidRDefault="008C46ED" w:rsidP="008C46ED">
            <w:pPr>
              <w:keepLines/>
              <w:spacing w:before="27"/>
              <w:jc w:val="right"/>
              <w:rPr>
                <w:sz w:val="18"/>
                <w:szCs w:val="18"/>
              </w:rPr>
            </w:pPr>
            <w:r w:rsidRPr="00F12643">
              <w:rPr>
                <w:sz w:val="18"/>
                <w:szCs w:val="18"/>
              </w:rPr>
              <w:t>$0</w:t>
            </w:r>
          </w:p>
        </w:tc>
        <w:tc>
          <w:tcPr>
            <w:tcW w:w="1170" w:type="dxa"/>
            <w:tcBorders>
              <w:top w:val="single" w:sz="8" w:space="0" w:color="auto"/>
              <w:left w:val="single" w:sz="8" w:space="0" w:color="auto"/>
              <w:bottom w:val="single" w:sz="8" w:space="0" w:color="auto"/>
              <w:right w:val="single" w:sz="8" w:space="0" w:color="auto"/>
            </w:tcBorders>
            <w:vAlign w:val="center"/>
          </w:tcPr>
          <w:p w14:paraId="6DCDEA41" w14:textId="608AD343" w:rsidR="008C46ED" w:rsidRPr="00F12643" w:rsidRDefault="008C46ED" w:rsidP="008C46ED">
            <w:pPr>
              <w:keepLines/>
              <w:spacing w:before="27"/>
              <w:jc w:val="right"/>
              <w:rPr>
                <w:sz w:val="18"/>
                <w:szCs w:val="18"/>
              </w:rPr>
            </w:pPr>
            <w:r w:rsidRPr="00F12643">
              <w:rPr>
                <w:sz w:val="18"/>
                <w:szCs w:val="18"/>
              </w:rPr>
              <w:t>$2,336,055</w:t>
            </w:r>
          </w:p>
        </w:tc>
        <w:tc>
          <w:tcPr>
            <w:tcW w:w="1080" w:type="dxa"/>
            <w:tcBorders>
              <w:top w:val="single" w:sz="8" w:space="0" w:color="auto"/>
              <w:left w:val="single" w:sz="8" w:space="0" w:color="auto"/>
              <w:bottom w:val="single" w:sz="8" w:space="0" w:color="auto"/>
              <w:right w:val="single" w:sz="8" w:space="0" w:color="auto"/>
            </w:tcBorders>
            <w:vAlign w:val="center"/>
          </w:tcPr>
          <w:p w14:paraId="0FA0BC39" w14:textId="5FD10738" w:rsidR="008C46ED" w:rsidRPr="00F12643" w:rsidRDefault="008C46ED" w:rsidP="008C46ED">
            <w:pPr>
              <w:keepLines/>
              <w:spacing w:before="27"/>
              <w:jc w:val="right"/>
              <w:rPr>
                <w:sz w:val="18"/>
                <w:szCs w:val="18"/>
              </w:rPr>
            </w:pPr>
            <w:r w:rsidRPr="00F12643">
              <w:rPr>
                <w:sz w:val="18"/>
                <w:szCs w:val="18"/>
              </w:rPr>
              <w:t>$2,336,055</w:t>
            </w:r>
          </w:p>
        </w:tc>
        <w:tc>
          <w:tcPr>
            <w:tcW w:w="1080" w:type="dxa"/>
            <w:tcBorders>
              <w:top w:val="single" w:sz="8" w:space="0" w:color="auto"/>
              <w:left w:val="single" w:sz="8" w:space="0" w:color="auto"/>
              <w:bottom w:val="single" w:sz="8" w:space="0" w:color="auto"/>
              <w:right w:val="single" w:sz="8" w:space="0" w:color="auto"/>
            </w:tcBorders>
            <w:vAlign w:val="center"/>
          </w:tcPr>
          <w:p w14:paraId="24618CE2" w14:textId="3DE37DE9" w:rsidR="008C46ED" w:rsidRPr="00F12643" w:rsidRDefault="008C46ED" w:rsidP="008C46ED">
            <w:pPr>
              <w:keepLines/>
              <w:spacing w:before="27"/>
              <w:jc w:val="right"/>
              <w:rPr>
                <w:sz w:val="18"/>
                <w:szCs w:val="18"/>
              </w:rPr>
            </w:pPr>
            <w:r w:rsidRPr="00F12643">
              <w:rPr>
                <w:sz w:val="18"/>
                <w:szCs w:val="18"/>
              </w:rPr>
              <w:t>$2,336,055</w:t>
            </w:r>
          </w:p>
        </w:tc>
        <w:tc>
          <w:tcPr>
            <w:tcW w:w="1000" w:type="dxa"/>
            <w:tcBorders>
              <w:top w:val="single" w:sz="8" w:space="0" w:color="auto"/>
              <w:left w:val="single" w:sz="8" w:space="0" w:color="auto"/>
              <w:bottom w:val="single" w:sz="8" w:space="0" w:color="auto"/>
              <w:right w:val="single" w:sz="18" w:space="0" w:color="auto"/>
            </w:tcBorders>
            <w:vAlign w:val="center"/>
          </w:tcPr>
          <w:p w14:paraId="4D667A17" w14:textId="258CAF89" w:rsidR="008C46ED" w:rsidRPr="00F12643" w:rsidRDefault="008C46ED" w:rsidP="008C46ED">
            <w:pPr>
              <w:keepLines/>
              <w:spacing w:before="27"/>
              <w:jc w:val="right"/>
              <w:rPr>
                <w:sz w:val="18"/>
                <w:szCs w:val="18"/>
              </w:rPr>
            </w:pPr>
            <w:r w:rsidRPr="00F12643">
              <w:rPr>
                <w:sz w:val="18"/>
                <w:szCs w:val="18"/>
              </w:rPr>
              <w:t>$0</w:t>
            </w:r>
          </w:p>
        </w:tc>
        <w:tc>
          <w:tcPr>
            <w:tcW w:w="1233" w:type="dxa"/>
            <w:tcBorders>
              <w:top w:val="single" w:sz="8" w:space="0" w:color="auto"/>
              <w:left w:val="single" w:sz="18" w:space="0" w:color="auto"/>
              <w:bottom w:val="single" w:sz="8" w:space="0" w:color="auto"/>
              <w:right w:val="nil"/>
            </w:tcBorders>
            <w:vAlign w:val="center"/>
          </w:tcPr>
          <w:p w14:paraId="6F66A2D6" w14:textId="7254432B" w:rsidR="008C46ED" w:rsidRPr="00F12643" w:rsidRDefault="008C46ED" w:rsidP="00E06B22">
            <w:pPr>
              <w:keepLines/>
              <w:spacing w:before="27"/>
              <w:jc w:val="right"/>
              <w:rPr>
                <w:sz w:val="18"/>
                <w:szCs w:val="18"/>
              </w:rPr>
            </w:pPr>
            <w:r w:rsidRPr="00F12643">
              <w:rPr>
                <w:sz w:val="18"/>
                <w:szCs w:val="18"/>
              </w:rPr>
              <w:t>$7,008,165</w:t>
            </w:r>
          </w:p>
        </w:tc>
        <w:tc>
          <w:tcPr>
            <w:tcW w:w="1197" w:type="dxa"/>
            <w:tcBorders>
              <w:top w:val="single" w:sz="8" w:space="0" w:color="auto"/>
              <w:left w:val="dashSmallGap" w:sz="7" w:space="0" w:color="auto"/>
              <w:bottom w:val="single" w:sz="8" w:space="0" w:color="auto"/>
              <w:right w:val="single" w:sz="4" w:space="0" w:color="auto"/>
            </w:tcBorders>
            <w:vAlign w:val="center"/>
          </w:tcPr>
          <w:p w14:paraId="4F81EDD1" w14:textId="3BDD9804" w:rsidR="008C46ED" w:rsidRPr="00F12643" w:rsidRDefault="008C46ED" w:rsidP="00E06B22">
            <w:pPr>
              <w:keepLines/>
              <w:spacing w:before="27"/>
              <w:jc w:val="right"/>
              <w:rPr>
                <w:sz w:val="18"/>
                <w:szCs w:val="18"/>
              </w:rPr>
            </w:pPr>
            <w:r w:rsidRPr="00F12643">
              <w:rPr>
                <w:sz w:val="18"/>
                <w:szCs w:val="18"/>
              </w:rPr>
              <w:t>$1,401,633</w:t>
            </w:r>
          </w:p>
        </w:tc>
      </w:tr>
      <w:tr w:rsidR="008C46ED" w:rsidRPr="00E5190A" w14:paraId="23DDE224" w14:textId="77777777" w:rsidTr="00577D9A">
        <w:trPr>
          <w:cantSplit/>
          <w:trHeight w:hRule="exact" w:val="561"/>
          <w:jc w:val="center"/>
        </w:trPr>
        <w:tc>
          <w:tcPr>
            <w:tcW w:w="1575" w:type="dxa"/>
            <w:tcBorders>
              <w:top w:val="single" w:sz="8" w:space="0" w:color="auto"/>
              <w:left w:val="single" w:sz="4" w:space="0" w:color="auto"/>
              <w:bottom w:val="single" w:sz="8" w:space="0" w:color="auto"/>
              <w:right w:val="single" w:sz="8" w:space="0" w:color="auto"/>
            </w:tcBorders>
            <w:vAlign w:val="center"/>
          </w:tcPr>
          <w:p w14:paraId="3676CF26" w14:textId="77777777" w:rsidR="008C46ED" w:rsidRPr="00F12643" w:rsidRDefault="008C46ED" w:rsidP="008C46ED">
            <w:pPr>
              <w:keepLines/>
              <w:spacing w:before="27"/>
              <w:rPr>
                <w:sz w:val="18"/>
                <w:szCs w:val="18"/>
              </w:rPr>
            </w:pPr>
            <w:r w:rsidRPr="00F12643">
              <w:rPr>
                <w:iCs/>
                <w:sz w:val="18"/>
                <w:szCs w:val="18"/>
              </w:rPr>
              <w:t>Fees for Analysis and shipping</w:t>
            </w:r>
          </w:p>
        </w:tc>
        <w:tc>
          <w:tcPr>
            <w:tcW w:w="1080" w:type="dxa"/>
            <w:tcBorders>
              <w:top w:val="single" w:sz="8" w:space="0" w:color="auto"/>
              <w:left w:val="single" w:sz="8" w:space="0" w:color="auto"/>
              <w:bottom w:val="single" w:sz="8" w:space="0" w:color="auto"/>
              <w:right w:val="single" w:sz="8" w:space="0" w:color="auto"/>
            </w:tcBorders>
            <w:vAlign w:val="center"/>
          </w:tcPr>
          <w:p w14:paraId="06F5BC66" w14:textId="2CE6D30E" w:rsidR="008C46ED" w:rsidRPr="00F12643" w:rsidRDefault="008C46ED" w:rsidP="008C46ED">
            <w:pPr>
              <w:keepLines/>
              <w:spacing w:before="27"/>
              <w:jc w:val="right"/>
              <w:rPr>
                <w:sz w:val="18"/>
                <w:szCs w:val="18"/>
              </w:rPr>
            </w:pPr>
            <w:r w:rsidRPr="00F12643">
              <w:rPr>
                <w:sz w:val="18"/>
                <w:szCs w:val="18"/>
              </w:rPr>
              <w:t>$0</w:t>
            </w:r>
          </w:p>
        </w:tc>
        <w:tc>
          <w:tcPr>
            <w:tcW w:w="1170" w:type="dxa"/>
            <w:tcBorders>
              <w:top w:val="single" w:sz="8" w:space="0" w:color="auto"/>
              <w:left w:val="single" w:sz="8" w:space="0" w:color="auto"/>
              <w:bottom w:val="single" w:sz="8" w:space="0" w:color="auto"/>
              <w:right w:val="single" w:sz="8" w:space="0" w:color="auto"/>
            </w:tcBorders>
            <w:vAlign w:val="center"/>
          </w:tcPr>
          <w:p w14:paraId="1C49557F" w14:textId="47B7EC64" w:rsidR="008C46ED" w:rsidRPr="00F12643" w:rsidRDefault="008C46ED" w:rsidP="00E06B22">
            <w:pPr>
              <w:keepLines/>
              <w:spacing w:before="27"/>
              <w:jc w:val="right"/>
              <w:rPr>
                <w:sz w:val="18"/>
                <w:szCs w:val="18"/>
              </w:rPr>
            </w:pPr>
            <w:r w:rsidRPr="00F12643">
              <w:rPr>
                <w:sz w:val="18"/>
                <w:szCs w:val="18"/>
              </w:rPr>
              <w:t>$</w:t>
            </w:r>
            <w:r w:rsidR="00E06B22" w:rsidRPr="00F12643">
              <w:rPr>
                <w:sz w:val="18"/>
                <w:szCs w:val="18"/>
              </w:rPr>
              <w:t>3,635,893</w:t>
            </w:r>
          </w:p>
        </w:tc>
        <w:tc>
          <w:tcPr>
            <w:tcW w:w="1080" w:type="dxa"/>
            <w:tcBorders>
              <w:top w:val="single" w:sz="8" w:space="0" w:color="auto"/>
              <w:left w:val="single" w:sz="8" w:space="0" w:color="auto"/>
              <w:bottom w:val="single" w:sz="8" w:space="0" w:color="auto"/>
              <w:right w:val="single" w:sz="8" w:space="0" w:color="auto"/>
            </w:tcBorders>
            <w:vAlign w:val="center"/>
          </w:tcPr>
          <w:p w14:paraId="4461A4B4" w14:textId="5B96EB94" w:rsidR="008C46ED" w:rsidRPr="00F12643" w:rsidRDefault="00E06B22" w:rsidP="008C46ED">
            <w:pPr>
              <w:keepLines/>
              <w:spacing w:before="27"/>
              <w:jc w:val="right"/>
              <w:rPr>
                <w:sz w:val="18"/>
                <w:szCs w:val="18"/>
              </w:rPr>
            </w:pPr>
            <w:r w:rsidRPr="00F12643">
              <w:rPr>
                <w:sz w:val="18"/>
                <w:szCs w:val="18"/>
              </w:rPr>
              <w:t>$3,635,893</w:t>
            </w:r>
          </w:p>
        </w:tc>
        <w:tc>
          <w:tcPr>
            <w:tcW w:w="1080" w:type="dxa"/>
            <w:tcBorders>
              <w:top w:val="single" w:sz="8" w:space="0" w:color="auto"/>
              <w:left w:val="single" w:sz="8" w:space="0" w:color="auto"/>
              <w:bottom w:val="single" w:sz="8" w:space="0" w:color="auto"/>
              <w:right w:val="single" w:sz="8" w:space="0" w:color="auto"/>
            </w:tcBorders>
            <w:vAlign w:val="center"/>
          </w:tcPr>
          <w:p w14:paraId="70F876BD" w14:textId="0ACF7ABC" w:rsidR="008C46ED" w:rsidRPr="00F12643" w:rsidRDefault="00E06B22" w:rsidP="008C46ED">
            <w:pPr>
              <w:keepLines/>
              <w:spacing w:before="27"/>
              <w:jc w:val="right"/>
              <w:rPr>
                <w:sz w:val="18"/>
                <w:szCs w:val="18"/>
              </w:rPr>
            </w:pPr>
            <w:r w:rsidRPr="00F12643">
              <w:rPr>
                <w:sz w:val="18"/>
                <w:szCs w:val="18"/>
              </w:rPr>
              <w:t>$3,635,893</w:t>
            </w:r>
          </w:p>
        </w:tc>
        <w:tc>
          <w:tcPr>
            <w:tcW w:w="1000" w:type="dxa"/>
            <w:tcBorders>
              <w:top w:val="single" w:sz="8" w:space="0" w:color="auto"/>
              <w:left w:val="single" w:sz="8" w:space="0" w:color="auto"/>
              <w:bottom w:val="single" w:sz="8" w:space="0" w:color="auto"/>
              <w:right w:val="single" w:sz="18" w:space="0" w:color="auto"/>
            </w:tcBorders>
            <w:vAlign w:val="center"/>
          </w:tcPr>
          <w:p w14:paraId="06F01957" w14:textId="544476FD" w:rsidR="008C46ED" w:rsidRPr="00F12643" w:rsidRDefault="008C46ED" w:rsidP="008C46ED">
            <w:pPr>
              <w:keepLines/>
              <w:spacing w:before="27"/>
              <w:jc w:val="right"/>
              <w:rPr>
                <w:sz w:val="18"/>
                <w:szCs w:val="18"/>
              </w:rPr>
            </w:pPr>
            <w:r w:rsidRPr="00F12643">
              <w:rPr>
                <w:sz w:val="18"/>
                <w:szCs w:val="18"/>
              </w:rPr>
              <w:t>$0</w:t>
            </w:r>
          </w:p>
        </w:tc>
        <w:tc>
          <w:tcPr>
            <w:tcW w:w="1233" w:type="dxa"/>
            <w:tcBorders>
              <w:top w:val="single" w:sz="8" w:space="0" w:color="auto"/>
              <w:left w:val="single" w:sz="18" w:space="0" w:color="auto"/>
              <w:bottom w:val="single" w:sz="8" w:space="0" w:color="auto"/>
              <w:right w:val="nil"/>
            </w:tcBorders>
            <w:vAlign w:val="center"/>
          </w:tcPr>
          <w:p w14:paraId="4408C8A4" w14:textId="116EE9D7" w:rsidR="008C46ED" w:rsidRPr="00F12643" w:rsidRDefault="008C46ED" w:rsidP="00593F51">
            <w:pPr>
              <w:keepLines/>
              <w:spacing w:before="27"/>
              <w:jc w:val="right"/>
              <w:rPr>
                <w:sz w:val="18"/>
                <w:szCs w:val="18"/>
              </w:rPr>
            </w:pPr>
            <w:r w:rsidRPr="00F12643">
              <w:rPr>
                <w:sz w:val="18"/>
                <w:szCs w:val="18"/>
              </w:rPr>
              <w:t>$</w:t>
            </w:r>
            <w:r w:rsidR="00593F51" w:rsidRPr="00F12643">
              <w:rPr>
                <w:sz w:val="18"/>
                <w:szCs w:val="18"/>
              </w:rPr>
              <w:t>10,907,680</w:t>
            </w:r>
          </w:p>
        </w:tc>
        <w:tc>
          <w:tcPr>
            <w:tcW w:w="1197" w:type="dxa"/>
            <w:tcBorders>
              <w:top w:val="single" w:sz="8" w:space="0" w:color="auto"/>
              <w:left w:val="dashSmallGap" w:sz="7" w:space="0" w:color="auto"/>
              <w:bottom w:val="single" w:sz="8" w:space="0" w:color="auto"/>
              <w:right w:val="single" w:sz="4" w:space="0" w:color="auto"/>
            </w:tcBorders>
            <w:vAlign w:val="center"/>
          </w:tcPr>
          <w:p w14:paraId="20061199" w14:textId="5F7BD4F2" w:rsidR="008C46ED" w:rsidRPr="00F12643" w:rsidRDefault="008C46ED" w:rsidP="00593F51">
            <w:pPr>
              <w:keepLines/>
              <w:spacing w:before="27"/>
              <w:jc w:val="right"/>
              <w:rPr>
                <w:sz w:val="18"/>
                <w:szCs w:val="18"/>
              </w:rPr>
            </w:pPr>
            <w:r w:rsidRPr="00F12643">
              <w:rPr>
                <w:sz w:val="18"/>
                <w:szCs w:val="18"/>
              </w:rPr>
              <w:t>$</w:t>
            </w:r>
            <w:r w:rsidR="00593F51" w:rsidRPr="00F12643">
              <w:rPr>
                <w:sz w:val="18"/>
                <w:szCs w:val="18"/>
              </w:rPr>
              <w:t>2,181,536</w:t>
            </w:r>
          </w:p>
        </w:tc>
      </w:tr>
      <w:tr w:rsidR="008C46ED" w:rsidRPr="00E5190A" w14:paraId="38DE39A3" w14:textId="77777777" w:rsidTr="00577D9A">
        <w:trPr>
          <w:cantSplit/>
          <w:trHeight w:hRule="exact" w:val="809"/>
          <w:jc w:val="center"/>
        </w:trPr>
        <w:tc>
          <w:tcPr>
            <w:tcW w:w="1575" w:type="dxa"/>
            <w:tcBorders>
              <w:top w:val="single" w:sz="8" w:space="0" w:color="auto"/>
              <w:left w:val="single" w:sz="4" w:space="0" w:color="auto"/>
              <w:bottom w:val="single" w:sz="8" w:space="0" w:color="auto"/>
              <w:right w:val="single" w:sz="8" w:space="0" w:color="auto"/>
            </w:tcBorders>
            <w:vAlign w:val="center"/>
          </w:tcPr>
          <w:p w14:paraId="12394477" w14:textId="77777777" w:rsidR="008C46ED" w:rsidRPr="00F12643" w:rsidRDefault="008C46ED" w:rsidP="008C46ED">
            <w:pPr>
              <w:keepLines/>
              <w:spacing w:before="27"/>
              <w:rPr>
                <w:b/>
                <w:bCs/>
                <w:iCs/>
                <w:sz w:val="18"/>
                <w:szCs w:val="18"/>
              </w:rPr>
            </w:pPr>
            <w:r w:rsidRPr="00F12643">
              <w:rPr>
                <w:b/>
                <w:bCs/>
                <w:iCs/>
                <w:sz w:val="18"/>
                <w:szCs w:val="18"/>
              </w:rPr>
              <w:t xml:space="preserve">Subtotal – </w:t>
            </w:r>
          </w:p>
          <w:p w14:paraId="3A044459" w14:textId="77777777" w:rsidR="008C46ED" w:rsidRPr="00F12643" w:rsidRDefault="008C46ED" w:rsidP="008C46ED">
            <w:pPr>
              <w:keepLines/>
              <w:rPr>
                <w:sz w:val="18"/>
                <w:szCs w:val="18"/>
              </w:rPr>
            </w:pPr>
            <w:r w:rsidRPr="00F12643">
              <w:rPr>
                <w:b/>
                <w:bCs/>
                <w:iCs/>
                <w:sz w:val="18"/>
                <w:szCs w:val="18"/>
              </w:rPr>
              <w:t>Small PWS Testing</w:t>
            </w:r>
          </w:p>
        </w:tc>
        <w:tc>
          <w:tcPr>
            <w:tcW w:w="1080" w:type="dxa"/>
            <w:tcBorders>
              <w:top w:val="single" w:sz="8" w:space="0" w:color="auto"/>
              <w:left w:val="single" w:sz="8" w:space="0" w:color="auto"/>
              <w:bottom w:val="single" w:sz="8" w:space="0" w:color="auto"/>
              <w:right w:val="single" w:sz="8" w:space="0" w:color="auto"/>
            </w:tcBorders>
            <w:vAlign w:val="center"/>
          </w:tcPr>
          <w:p w14:paraId="50BEF03C" w14:textId="5D9F7A17" w:rsidR="008C46ED" w:rsidRPr="00F12643" w:rsidRDefault="008C46ED" w:rsidP="008C46ED">
            <w:pPr>
              <w:keepLines/>
              <w:spacing w:before="27"/>
              <w:jc w:val="right"/>
              <w:rPr>
                <w:sz w:val="18"/>
                <w:szCs w:val="18"/>
              </w:rPr>
            </w:pPr>
            <w:r w:rsidRPr="00F12643">
              <w:rPr>
                <w:b/>
                <w:bCs/>
                <w:sz w:val="18"/>
                <w:szCs w:val="18"/>
              </w:rPr>
              <w:t>$0</w:t>
            </w:r>
          </w:p>
        </w:tc>
        <w:tc>
          <w:tcPr>
            <w:tcW w:w="1170" w:type="dxa"/>
            <w:tcBorders>
              <w:top w:val="single" w:sz="8" w:space="0" w:color="auto"/>
              <w:left w:val="single" w:sz="8" w:space="0" w:color="auto"/>
              <w:bottom w:val="single" w:sz="8" w:space="0" w:color="auto"/>
              <w:right w:val="single" w:sz="8" w:space="0" w:color="auto"/>
            </w:tcBorders>
            <w:vAlign w:val="center"/>
          </w:tcPr>
          <w:p w14:paraId="481308D6" w14:textId="3002D473" w:rsidR="008C46ED" w:rsidRPr="00F12643" w:rsidRDefault="008C46ED" w:rsidP="008C46ED">
            <w:pPr>
              <w:keepLines/>
              <w:jc w:val="right"/>
              <w:rPr>
                <w:b/>
                <w:bCs/>
                <w:sz w:val="18"/>
                <w:szCs w:val="18"/>
              </w:rPr>
            </w:pPr>
            <w:r w:rsidRPr="00F12643">
              <w:rPr>
                <w:b/>
                <w:bCs/>
                <w:sz w:val="18"/>
                <w:szCs w:val="18"/>
              </w:rPr>
              <w:t>$5,971,948</w:t>
            </w:r>
          </w:p>
        </w:tc>
        <w:tc>
          <w:tcPr>
            <w:tcW w:w="1080" w:type="dxa"/>
            <w:tcBorders>
              <w:top w:val="single" w:sz="8" w:space="0" w:color="auto"/>
              <w:left w:val="single" w:sz="8" w:space="0" w:color="auto"/>
              <w:bottom w:val="single" w:sz="8" w:space="0" w:color="auto"/>
              <w:right w:val="single" w:sz="8" w:space="0" w:color="auto"/>
            </w:tcBorders>
            <w:vAlign w:val="center"/>
          </w:tcPr>
          <w:p w14:paraId="1D46C7D2" w14:textId="15BB8949" w:rsidR="008C46ED" w:rsidRPr="00F12643" w:rsidRDefault="008C46ED" w:rsidP="008C46ED">
            <w:pPr>
              <w:keepLines/>
              <w:jc w:val="right"/>
              <w:rPr>
                <w:b/>
                <w:bCs/>
                <w:sz w:val="18"/>
                <w:szCs w:val="18"/>
              </w:rPr>
            </w:pPr>
            <w:r w:rsidRPr="00F12643">
              <w:rPr>
                <w:b/>
                <w:bCs/>
                <w:sz w:val="18"/>
                <w:szCs w:val="18"/>
              </w:rPr>
              <w:t>$5,971,948</w:t>
            </w:r>
          </w:p>
        </w:tc>
        <w:tc>
          <w:tcPr>
            <w:tcW w:w="1080" w:type="dxa"/>
            <w:tcBorders>
              <w:top w:val="single" w:sz="8" w:space="0" w:color="auto"/>
              <w:left w:val="single" w:sz="8" w:space="0" w:color="auto"/>
              <w:bottom w:val="single" w:sz="8" w:space="0" w:color="auto"/>
              <w:right w:val="single" w:sz="8" w:space="0" w:color="auto"/>
            </w:tcBorders>
            <w:vAlign w:val="center"/>
          </w:tcPr>
          <w:p w14:paraId="3F6C811B" w14:textId="574224F7" w:rsidR="008C46ED" w:rsidRPr="00F12643" w:rsidRDefault="008C46ED" w:rsidP="008C46ED">
            <w:pPr>
              <w:keepLines/>
              <w:jc w:val="right"/>
              <w:rPr>
                <w:b/>
                <w:bCs/>
                <w:sz w:val="18"/>
                <w:szCs w:val="18"/>
              </w:rPr>
            </w:pPr>
            <w:r w:rsidRPr="00F12643">
              <w:rPr>
                <w:b/>
                <w:bCs/>
                <w:sz w:val="18"/>
                <w:szCs w:val="18"/>
              </w:rPr>
              <w:t>$5,971,948</w:t>
            </w:r>
          </w:p>
        </w:tc>
        <w:tc>
          <w:tcPr>
            <w:tcW w:w="1000" w:type="dxa"/>
            <w:tcBorders>
              <w:top w:val="single" w:sz="8" w:space="0" w:color="auto"/>
              <w:left w:val="single" w:sz="8" w:space="0" w:color="auto"/>
              <w:bottom w:val="single" w:sz="8" w:space="0" w:color="auto"/>
              <w:right w:val="single" w:sz="18" w:space="0" w:color="auto"/>
            </w:tcBorders>
            <w:vAlign w:val="center"/>
          </w:tcPr>
          <w:p w14:paraId="40A1BD07" w14:textId="477051A2" w:rsidR="008C46ED" w:rsidRPr="00F12643" w:rsidRDefault="008C46ED" w:rsidP="008C46ED">
            <w:pPr>
              <w:keepLines/>
              <w:jc w:val="right"/>
              <w:rPr>
                <w:b/>
                <w:bCs/>
                <w:sz w:val="18"/>
                <w:szCs w:val="18"/>
              </w:rPr>
            </w:pPr>
            <w:r w:rsidRPr="00F12643">
              <w:rPr>
                <w:b/>
                <w:bCs/>
                <w:sz w:val="18"/>
                <w:szCs w:val="18"/>
              </w:rPr>
              <w:t>$0</w:t>
            </w:r>
          </w:p>
        </w:tc>
        <w:tc>
          <w:tcPr>
            <w:tcW w:w="1233" w:type="dxa"/>
            <w:tcBorders>
              <w:top w:val="single" w:sz="8" w:space="0" w:color="auto"/>
              <w:left w:val="single" w:sz="18" w:space="0" w:color="auto"/>
              <w:bottom w:val="single" w:sz="8" w:space="0" w:color="auto"/>
              <w:right w:val="nil"/>
            </w:tcBorders>
            <w:vAlign w:val="center"/>
          </w:tcPr>
          <w:p w14:paraId="17DD95AE" w14:textId="5E67F692" w:rsidR="008C46ED" w:rsidRPr="00F12643" w:rsidRDefault="008C46ED" w:rsidP="00E06B22">
            <w:pPr>
              <w:keepLines/>
              <w:jc w:val="right"/>
              <w:rPr>
                <w:b/>
                <w:bCs/>
                <w:sz w:val="18"/>
                <w:szCs w:val="18"/>
              </w:rPr>
            </w:pPr>
            <w:r w:rsidRPr="00F12643">
              <w:rPr>
                <w:b/>
                <w:bCs/>
                <w:sz w:val="18"/>
                <w:szCs w:val="18"/>
              </w:rPr>
              <w:t>$17,915,845</w:t>
            </w:r>
          </w:p>
        </w:tc>
        <w:tc>
          <w:tcPr>
            <w:tcW w:w="1197" w:type="dxa"/>
            <w:tcBorders>
              <w:top w:val="single" w:sz="8" w:space="0" w:color="auto"/>
              <w:left w:val="dashSmallGap" w:sz="7" w:space="0" w:color="auto"/>
              <w:bottom w:val="single" w:sz="8" w:space="0" w:color="auto"/>
              <w:right w:val="single" w:sz="4" w:space="0" w:color="auto"/>
            </w:tcBorders>
            <w:vAlign w:val="center"/>
          </w:tcPr>
          <w:p w14:paraId="2AC3E969" w14:textId="3213F794" w:rsidR="008C46ED" w:rsidRPr="00F12643" w:rsidRDefault="008C46ED" w:rsidP="00E06B22">
            <w:pPr>
              <w:keepLines/>
              <w:jc w:val="right"/>
              <w:rPr>
                <w:b/>
                <w:bCs/>
                <w:sz w:val="18"/>
                <w:szCs w:val="18"/>
              </w:rPr>
            </w:pPr>
            <w:r w:rsidRPr="00F12643">
              <w:rPr>
                <w:b/>
                <w:bCs/>
                <w:sz w:val="18"/>
                <w:szCs w:val="18"/>
              </w:rPr>
              <w:t>$3,583,169</w:t>
            </w:r>
          </w:p>
        </w:tc>
      </w:tr>
      <w:tr w:rsidR="008C46ED" w:rsidRPr="00E5190A" w14:paraId="4206612A" w14:textId="77777777" w:rsidTr="00577D9A">
        <w:trPr>
          <w:cantSplit/>
          <w:trHeight w:hRule="exact" w:val="374"/>
          <w:jc w:val="center"/>
        </w:trPr>
        <w:tc>
          <w:tcPr>
            <w:tcW w:w="1575" w:type="dxa"/>
            <w:tcBorders>
              <w:top w:val="single" w:sz="8" w:space="0" w:color="auto"/>
              <w:left w:val="single" w:sz="4" w:space="0" w:color="auto"/>
              <w:bottom w:val="single" w:sz="4" w:space="0" w:color="auto"/>
              <w:right w:val="single" w:sz="8" w:space="0" w:color="auto"/>
            </w:tcBorders>
            <w:vAlign w:val="center"/>
          </w:tcPr>
          <w:p w14:paraId="4055E98C" w14:textId="77777777" w:rsidR="008C46ED" w:rsidRPr="00F12643" w:rsidRDefault="008C46ED" w:rsidP="008C46ED">
            <w:pPr>
              <w:keepLines/>
              <w:spacing w:before="27"/>
              <w:jc w:val="center"/>
              <w:rPr>
                <w:sz w:val="18"/>
                <w:szCs w:val="18"/>
              </w:rPr>
            </w:pPr>
            <w:r w:rsidRPr="00F12643">
              <w:rPr>
                <w:b/>
                <w:bCs/>
                <w:sz w:val="18"/>
                <w:szCs w:val="18"/>
              </w:rPr>
              <w:t>TOTAL</w:t>
            </w:r>
          </w:p>
        </w:tc>
        <w:tc>
          <w:tcPr>
            <w:tcW w:w="1080" w:type="dxa"/>
            <w:tcBorders>
              <w:top w:val="single" w:sz="8" w:space="0" w:color="auto"/>
              <w:left w:val="single" w:sz="8" w:space="0" w:color="auto"/>
              <w:bottom w:val="single" w:sz="4" w:space="0" w:color="auto"/>
              <w:right w:val="single" w:sz="8" w:space="0" w:color="auto"/>
            </w:tcBorders>
            <w:vAlign w:val="center"/>
          </w:tcPr>
          <w:p w14:paraId="3AED76B4" w14:textId="3FD7D948" w:rsidR="008C46ED" w:rsidRPr="00F12643" w:rsidRDefault="008C46ED" w:rsidP="008C46ED">
            <w:pPr>
              <w:keepLines/>
              <w:spacing w:before="27"/>
              <w:jc w:val="right"/>
              <w:rPr>
                <w:sz w:val="18"/>
                <w:szCs w:val="18"/>
              </w:rPr>
            </w:pPr>
            <w:r w:rsidRPr="00F12643">
              <w:rPr>
                <w:b/>
                <w:bCs/>
                <w:sz w:val="18"/>
                <w:szCs w:val="18"/>
              </w:rPr>
              <w:t>$1,401,613</w:t>
            </w:r>
          </w:p>
        </w:tc>
        <w:tc>
          <w:tcPr>
            <w:tcW w:w="1170" w:type="dxa"/>
            <w:tcBorders>
              <w:top w:val="single" w:sz="8" w:space="0" w:color="auto"/>
              <w:left w:val="single" w:sz="8" w:space="0" w:color="auto"/>
              <w:bottom w:val="single" w:sz="4" w:space="0" w:color="auto"/>
              <w:right w:val="single" w:sz="8" w:space="0" w:color="auto"/>
            </w:tcBorders>
            <w:vAlign w:val="center"/>
          </w:tcPr>
          <w:p w14:paraId="42EF9EDF" w14:textId="7E7231A7" w:rsidR="008C46ED" w:rsidRPr="00F12643" w:rsidRDefault="008C46ED" w:rsidP="008C46ED">
            <w:pPr>
              <w:keepLines/>
              <w:jc w:val="right"/>
              <w:rPr>
                <w:b/>
                <w:bCs/>
                <w:sz w:val="18"/>
                <w:szCs w:val="18"/>
              </w:rPr>
            </w:pPr>
            <w:r w:rsidRPr="00F12643">
              <w:rPr>
                <w:b/>
                <w:bCs/>
                <w:sz w:val="18"/>
                <w:szCs w:val="18"/>
              </w:rPr>
              <w:t>$7,221,584</w:t>
            </w:r>
          </w:p>
        </w:tc>
        <w:tc>
          <w:tcPr>
            <w:tcW w:w="1080" w:type="dxa"/>
            <w:tcBorders>
              <w:top w:val="single" w:sz="8" w:space="0" w:color="auto"/>
              <w:left w:val="single" w:sz="8" w:space="0" w:color="auto"/>
              <w:bottom w:val="single" w:sz="4" w:space="0" w:color="auto"/>
              <w:right w:val="single" w:sz="8" w:space="0" w:color="auto"/>
            </w:tcBorders>
            <w:vAlign w:val="center"/>
          </w:tcPr>
          <w:p w14:paraId="7DAEB5C9" w14:textId="1610A0FE" w:rsidR="008C46ED" w:rsidRPr="00F12643" w:rsidRDefault="008C46ED" w:rsidP="008C46ED">
            <w:pPr>
              <w:keepLines/>
              <w:jc w:val="right"/>
              <w:rPr>
                <w:b/>
                <w:bCs/>
                <w:sz w:val="18"/>
                <w:szCs w:val="18"/>
              </w:rPr>
            </w:pPr>
            <w:r w:rsidRPr="00F12643">
              <w:rPr>
                <w:b/>
                <w:bCs/>
                <w:sz w:val="18"/>
                <w:szCs w:val="18"/>
              </w:rPr>
              <w:t>$7,167,469</w:t>
            </w:r>
          </w:p>
        </w:tc>
        <w:tc>
          <w:tcPr>
            <w:tcW w:w="1080" w:type="dxa"/>
            <w:tcBorders>
              <w:top w:val="single" w:sz="8" w:space="0" w:color="auto"/>
              <w:left w:val="single" w:sz="8" w:space="0" w:color="auto"/>
              <w:bottom w:val="single" w:sz="4" w:space="0" w:color="auto"/>
              <w:right w:val="single" w:sz="8" w:space="0" w:color="auto"/>
            </w:tcBorders>
            <w:vAlign w:val="center"/>
          </w:tcPr>
          <w:p w14:paraId="3280EBFD" w14:textId="711C31E1" w:rsidR="008C46ED" w:rsidRPr="00F12643" w:rsidRDefault="008C46ED" w:rsidP="008C46ED">
            <w:pPr>
              <w:keepLines/>
              <w:jc w:val="right"/>
              <w:rPr>
                <w:b/>
                <w:bCs/>
                <w:sz w:val="18"/>
                <w:szCs w:val="18"/>
              </w:rPr>
            </w:pPr>
            <w:r w:rsidRPr="00F12643">
              <w:rPr>
                <w:b/>
                <w:bCs/>
                <w:sz w:val="18"/>
                <w:szCs w:val="18"/>
              </w:rPr>
              <w:t>$7,156,986</w:t>
            </w:r>
          </w:p>
        </w:tc>
        <w:tc>
          <w:tcPr>
            <w:tcW w:w="1000" w:type="dxa"/>
            <w:tcBorders>
              <w:top w:val="single" w:sz="8" w:space="0" w:color="auto"/>
              <w:left w:val="single" w:sz="8" w:space="0" w:color="auto"/>
              <w:bottom w:val="single" w:sz="4" w:space="0" w:color="auto"/>
              <w:right w:val="single" w:sz="18" w:space="0" w:color="auto"/>
            </w:tcBorders>
            <w:vAlign w:val="center"/>
          </w:tcPr>
          <w:p w14:paraId="16EA0814" w14:textId="484EB39A" w:rsidR="008C46ED" w:rsidRPr="00F12643" w:rsidRDefault="008C46ED" w:rsidP="008C46ED">
            <w:pPr>
              <w:keepLines/>
              <w:jc w:val="right"/>
              <w:rPr>
                <w:b/>
                <w:bCs/>
                <w:sz w:val="18"/>
                <w:szCs w:val="18"/>
              </w:rPr>
            </w:pPr>
            <w:r w:rsidRPr="00F12643">
              <w:rPr>
                <w:b/>
                <w:bCs/>
                <w:sz w:val="18"/>
                <w:szCs w:val="18"/>
              </w:rPr>
              <w:t>$452,910</w:t>
            </w:r>
          </w:p>
        </w:tc>
        <w:tc>
          <w:tcPr>
            <w:tcW w:w="1233" w:type="dxa"/>
            <w:tcBorders>
              <w:top w:val="single" w:sz="8" w:space="0" w:color="auto"/>
              <w:left w:val="single" w:sz="18" w:space="0" w:color="auto"/>
              <w:bottom w:val="single" w:sz="4" w:space="0" w:color="auto"/>
              <w:right w:val="nil"/>
            </w:tcBorders>
            <w:vAlign w:val="center"/>
          </w:tcPr>
          <w:p w14:paraId="2B449F77" w14:textId="7F06B7C6" w:rsidR="008C46ED" w:rsidRPr="00F12643" w:rsidRDefault="008C46ED" w:rsidP="00E06B22">
            <w:pPr>
              <w:keepLines/>
              <w:jc w:val="right"/>
              <w:rPr>
                <w:b/>
                <w:bCs/>
                <w:sz w:val="18"/>
                <w:szCs w:val="18"/>
              </w:rPr>
            </w:pPr>
            <w:r w:rsidRPr="00F12643">
              <w:rPr>
                <w:b/>
                <w:bCs/>
                <w:sz w:val="18"/>
                <w:szCs w:val="18"/>
              </w:rPr>
              <w:t>$23,400,472</w:t>
            </w:r>
          </w:p>
        </w:tc>
        <w:tc>
          <w:tcPr>
            <w:tcW w:w="1197" w:type="dxa"/>
            <w:tcBorders>
              <w:top w:val="single" w:sz="8" w:space="0" w:color="auto"/>
              <w:left w:val="dashSmallGap" w:sz="7" w:space="0" w:color="auto"/>
              <w:bottom w:val="single" w:sz="4" w:space="0" w:color="auto"/>
              <w:right w:val="single" w:sz="4" w:space="0" w:color="auto"/>
            </w:tcBorders>
            <w:vAlign w:val="center"/>
          </w:tcPr>
          <w:p w14:paraId="02A6548D" w14:textId="6CE9CC81" w:rsidR="008C46ED" w:rsidRPr="00F12643" w:rsidRDefault="008C46ED" w:rsidP="00E06B22">
            <w:pPr>
              <w:keepLines/>
              <w:jc w:val="right"/>
              <w:rPr>
                <w:b/>
                <w:bCs/>
                <w:sz w:val="18"/>
                <w:szCs w:val="18"/>
              </w:rPr>
            </w:pPr>
            <w:r w:rsidRPr="00F12643">
              <w:rPr>
                <w:b/>
                <w:bCs/>
                <w:sz w:val="18"/>
                <w:szCs w:val="18"/>
              </w:rPr>
              <w:t>$4,680,094</w:t>
            </w:r>
          </w:p>
        </w:tc>
      </w:tr>
    </w:tbl>
    <w:p w14:paraId="09CA6E17" w14:textId="4B04BD46" w:rsidR="005E74DB" w:rsidRDefault="005E74DB" w:rsidP="004436E1">
      <w:pPr>
        <w:rPr>
          <w:bCs/>
          <w:sz w:val="18"/>
          <w:szCs w:val="18"/>
        </w:rPr>
      </w:pPr>
      <w:r w:rsidRPr="00E5190A">
        <w:rPr>
          <w:bCs/>
          <w:sz w:val="18"/>
          <w:szCs w:val="18"/>
          <w:vertAlign w:val="superscript"/>
        </w:rPr>
        <w:t>1</w:t>
      </w:r>
      <w:r w:rsidRPr="00E5190A">
        <w:rPr>
          <w:bCs/>
          <w:sz w:val="18"/>
          <w:szCs w:val="18"/>
        </w:rPr>
        <w:t xml:space="preserve"> Agency costs are estimated over the period </w:t>
      </w:r>
      <w:r w:rsidR="00A60664">
        <w:rPr>
          <w:bCs/>
          <w:sz w:val="18"/>
          <w:szCs w:val="18"/>
        </w:rPr>
        <w:t>2017-2021</w:t>
      </w:r>
      <w:r w:rsidR="00797D0A" w:rsidRPr="00E5190A">
        <w:rPr>
          <w:bCs/>
          <w:sz w:val="18"/>
          <w:szCs w:val="18"/>
        </w:rPr>
        <w:t xml:space="preserve">. </w:t>
      </w:r>
    </w:p>
    <w:p w14:paraId="3F1F13F3" w14:textId="0B25555D" w:rsidR="00F12643" w:rsidRDefault="00F12643" w:rsidP="004436E1">
      <w:pPr>
        <w:rPr>
          <w:bCs/>
          <w:sz w:val="18"/>
          <w:szCs w:val="18"/>
        </w:rPr>
      </w:pPr>
      <w:r w:rsidRPr="00F12643">
        <w:rPr>
          <w:bCs/>
          <w:iCs/>
          <w:sz w:val="22"/>
          <w:szCs w:val="22"/>
          <w:vertAlign w:val="superscript"/>
        </w:rPr>
        <w:t>2</w:t>
      </w:r>
      <w:r w:rsidRPr="00F12643">
        <w:rPr>
          <w:sz w:val="18"/>
          <w:szCs w:val="18"/>
        </w:rPr>
        <w:t xml:space="preserve"> </w:t>
      </w:r>
      <w:r>
        <w:rPr>
          <w:sz w:val="18"/>
          <w:szCs w:val="18"/>
        </w:rPr>
        <w:t>Totals may not equal sum of components due to rounding.</w:t>
      </w:r>
    </w:p>
    <w:p w14:paraId="7F431BE3" w14:textId="77777777" w:rsidR="00F12643" w:rsidRPr="00E5190A" w:rsidRDefault="00F12643" w:rsidP="004436E1">
      <w:pPr>
        <w:rPr>
          <w:bCs/>
          <w:sz w:val="18"/>
          <w:szCs w:val="18"/>
        </w:rPr>
      </w:pPr>
    </w:p>
    <w:p w14:paraId="77ACAA47" w14:textId="4536A649" w:rsidR="00316AC6" w:rsidRPr="00E5190A" w:rsidRDefault="00316AC6" w:rsidP="00577D9A">
      <w:pPr>
        <w:pStyle w:val="PreambleExhibit"/>
        <w:keepNext/>
        <w:keepLines/>
        <w:rPr>
          <w:sz w:val="28"/>
          <w:szCs w:val="28"/>
        </w:rPr>
      </w:pPr>
      <w:bookmarkStart w:id="407" w:name="_Toc319584496"/>
      <w:bookmarkStart w:id="408" w:name="_Toc424904386"/>
      <w:r w:rsidRPr="00E5190A">
        <w:lastRenderedPageBreak/>
        <w:t xml:space="preserve">Exhibit B-3b: Summary of EPA Burdens and Costs for </w:t>
      </w:r>
      <w:r>
        <w:t>UCMR 4</w:t>
      </w:r>
      <w:r w:rsidRPr="00E5190A">
        <w:t xml:space="preserve"> Implementation (</w:t>
      </w:r>
      <w:r>
        <w:t>2017-2021</w:t>
      </w:r>
      <w:r w:rsidRPr="00E5190A">
        <w:t xml:space="preserve">) </w:t>
      </w:r>
      <w:r w:rsidRPr="00E5190A">
        <w:rPr>
          <w:i/>
          <w:iCs/>
        </w:rPr>
        <w:t xml:space="preserve">(corresponds with </w:t>
      </w:r>
      <w:r w:rsidR="00E84651">
        <w:rPr>
          <w:i/>
          <w:iCs/>
        </w:rPr>
        <w:t>Exhibit 14</w:t>
      </w:r>
      <w:r w:rsidRPr="00E5190A">
        <w:rPr>
          <w:i/>
          <w:iCs/>
        </w:rPr>
        <w:t>b)</w:t>
      </w:r>
      <w:bookmarkEnd w:id="407"/>
      <w:bookmarkEnd w:id="408"/>
    </w:p>
    <w:tbl>
      <w:tblPr>
        <w:tblW w:w="9360"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68" w:type="dxa"/>
          <w:right w:w="68" w:type="dxa"/>
        </w:tblCellMar>
        <w:tblLook w:val="0000" w:firstRow="0" w:lastRow="0" w:firstColumn="0" w:lastColumn="0" w:noHBand="0" w:noVBand="0"/>
      </w:tblPr>
      <w:tblGrid>
        <w:gridCol w:w="4500"/>
        <w:gridCol w:w="4860"/>
      </w:tblGrid>
      <w:tr w:rsidR="005E74DB" w:rsidRPr="00E5190A" w14:paraId="098B475B" w14:textId="77777777" w:rsidTr="00577D9A">
        <w:trPr>
          <w:cantSplit/>
          <w:trHeight w:hRule="exact" w:val="624"/>
          <w:tblHeader/>
          <w:jc w:val="center"/>
        </w:trPr>
        <w:tc>
          <w:tcPr>
            <w:tcW w:w="4500" w:type="dxa"/>
            <w:vAlign w:val="center"/>
          </w:tcPr>
          <w:p w14:paraId="468D399C" w14:textId="77777777" w:rsidR="005E74DB" w:rsidRPr="004E07A3" w:rsidRDefault="005E74DB" w:rsidP="00577D9A">
            <w:pPr>
              <w:keepNext/>
              <w:keepLines/>
              <w:spacing w:before="49" w:after="30"/>
              <w:jc w:val="center"/>
              <w:rPr>
                <w:sz w:val="22"/>
                <w:szCs w:val="22"/>
              </w:rPr>
            </w:pPr>
            <w:r w:rsidRPr="004E07A3">
              <w:rPr>
                <w:b/>
                <w:bCs/>
                <w:iCs/>
                <w:sz w:val="22"/>
                <w:szCs w:val="22"/>
              </w:rPr>
              <w:t>Burden / Cost</w:t>
            </w:r>
          </w:p>
        </w:tc>
        <w:tc>
          <w:tcPr>
            <w:tcW w:w="4860" w:type="dxa"/>
            <w:vAlign w:val="center"/>
          </w:tcPr>
          <w:p w14:paraId="32E8016B" w14:textId="32F2E063" w:rsidR="005E74DB" w:rsidRPr="004E07A3" w:rsidRDefault="005E74DB" w:rsidP="00577D9A">
            <w:pPr>
              <w:keepNext/>
              <w:keepLines/>
              <w:spacing w:before="49" w:after="30"/>
              <w:jc w:val="center"/>
              <w:rPr>
                <w:sz w:val="22"/>
                <w:szCs w:val="22"/>
              </w:rPr>
            </w:pPr>
            <w:r w:rsidRPr="004E07A3">
              <w:rPr>
                <w:b/>
                <w:bCs/>
                <w:iCs/>
                <w:sz w:val="22"/>
                <w:szCs w:val="22"/>
              </w:rPr>
              <w:t xml:space="preserve">Annual Average Cost over </w:t>
            </w:r>
            <w:r w:rsidR="0099071A" w:rsidRPr="004E07A3">
              <w:rPr>
                <w:b/>
                <w:bCs/>
                <w:iCs/>
                <w:sz w:val="22"/>
                <w:szCs w:val="22"/>
              </w:rPr>
              <w:t xml:space="preserve">Five-Year UCMR Period </w:t>
            </w:r>
            <w:r w:rsidRPr="004E07A3">
              <w:rPr>
                <w:b/>
                <w:bCs/>
                <w:iCs/>
                <w:sz w:val="22"/>
                <w:szCs w:val="22"/>
              </w:rPr>
              <w:t>(</w:t>
            </w:r>
            <w:r w:rsidR="00A60664" w:rsidRPr="004E07A3">
              <w:rPr>
                <w:b/>
                <w:bCs/>
                <w:iCs/>
                <w:sz w:val="22"/>
                <w:szCs w:val="22"/>
              </w:rPr>
              <w:t>2017-2021</w:t>
            </w:r>
            <w:r w:rsidRPr="004E07A3">
              <w:rPr>
                <w:iCs/>
                <w:sz w:val="22"/>
                <w:szCs w:val="22"/>
              </w:rPr>
              <w:t>)</w:t>
            </w:r>
          </w:p>
        </w:tc>
      </w:tr>
      <w:tr w:rsidR="005E74DB" w:rsidRPr="00E5190A" w14:paraId="2B159ED7" w14:textId="77777777" w:rsidTr="00577D9A">
        <w:trPr>
          <w:cantSplit/>
          <w:trHeight w:hRule="exact" w:val="374"/>
          <w:jc w:val="center"/>
        </w:trPr>
        <w:tc>
          <w:tcPr>
            <w:tcW w:w="4500" w:type="dxa"/>
            <w:vAlign w:val="bottom"/>
          </w:tcPr>
          <w:p w14:paraId="3F3D2D99" w14:textId="77777777" w:rsidR="005E74DB" w:rsidRPr="004E07A3" w:rsidRDefault="005E74DB" w:rsidP="00577D9A">
            <w:pPr>
              <w:keepNext/>
              <w:keepLines/>
              <w:spacing w:before="49" w:after="30"/>
              <w:rPr>
                <w:sz w:val="20"/>
              </w:rPr>
            </w:pPr>
            <w:r w:rsidRPr="004E07A3">
              <w:rPr>
                <w:iCs/>
                <w:sz w:val="20"/>
              </w:rPr>
              <w:t>Labor Cost</w:t>
            </w:r>
          </w:p>
        </w:tc>
        <w:tc>
          <w:tcPr>
            <w:tcW w:w="4860" w:type="dxa"/>
            <w:vAlign w:val="bottom"/>
          </w:tcPr>
          <w:p w14:paraId="290B219F" w14:textId="021E2775" w:rsidR="005E74DB" w:rsidRPr="004E07A3" w:rsidRDefault="005E74DB" w:rsidP="00577D9A">
            <w:pPr>
              <w:keepNext/>
              <w:keepLines/>
              <w:spacing w:before="49" w:after="30"/>
              <w:jc w:val="right"/>
              <w:rPr>
                <w:sz w:val="20"/>
              </w:rPr>
            </w:pPr>
            <w:r w:rsidRPr="004E07A3">
              <w:rPr>
                <w:iCs/>
                <w:sz w:val="20"/>
              </w:rPr>
              <w:t>$</w:t>
            </w:r>
            <w:r w:rsidR="00E434FE" w:rsidRPr="004E07A3">
              <w:rPr>
                <w:iCs/>
                <w:sz w:val="20"/>
              </w:rPr>
              <w:t>815,237</w:t>
            </w:r>
          </w:p>
        </w:tc>
      </w:tr>
      <w:tr w:rsidR="005E74DB" w:rsidRPr="00E5190A" w14:paraId="6A02B0C5" w14:textId="77777777" w:rsidTr="00577D9A">
        <w:trPr>
          <w:cantSplit/>
          <w:trHeight w:hRule="exact" w:val="374"/>
          <w:jc w:val="center"/>
        </w:trPr>
        <w:tc>
          <w:tcPr>
            <w:tcW w:w="4500" w:type="dxa"/>
            <w:vAlign w:val="bottom"/>
          </w:tcPr>
          <w:p w14:paraId="777B5BEB" w14:textId="77777777" w:rsidR="005E74DB" w:rsidRPr="004E07A3" w:rsidRDefault="005E74DB" w:rsidP="00577D9A">
            <w:pPr>
              <w:keepNext/>
              <w:keepLines/>
              <w:spacing w:before="49" w:after="30"/>
              <w:rPr>
                <w:sz w:val="20"/>
              </w:rPr>
            </w:pPr>
            <w:r w:rsidRPr="004E07A3">
              <w:rPr>
                <w:iCs/>
                <w:sz w:val="20"/>
              </w:rPr>
              <w:t>Non-Labor Cost</w:t>
            </w:r>
          </w:p>
        </w:tc>
        <w:tc>
          <w:tcPr>
            <w:tcW w:w="4860" w:type="dxa"/>
            <w:vAlign w:val="bottom"/>
          </w:tcPr>
          <w:p w14:paraId="528240F4" w14:textId="43CD09D9" w:rsidR="005E74DB" w:rsidRPr="004E07A3" w:rsidRDefault="005E74DB" w:rsidP="00577D9A">
            <w:pPr>
              <w:keepNext/>
              <w:keepLines/>
              <w:spacing w:before="49" w:after="30"/>
              <w:jc w:val="right"/>
              <w:rPr>
                <w:iCs/>
                <w:sz w:val="20"/>
              </w:rPr>
            </w:pPr>
            <w:r w:rsidRPr="004E07A3">
              <w:rPr>
                <w:iCs/>
                <w:sz w:val="20"/>
              </w:rPr>
              <w:t>$</w:t>
            </w:r>
            <w:r w:rsidR="00E434FE" w:rsidRPr="004E07A3">
              <w:rPr>
                <w:iCs/>
                <w:sz w:val="20"/>
              </w:rPr>
              <w:t>3,864,857</w:t>
            </w:r>
          </w:p>
        </w:tc>
      </w:tr>
      <w:tr w:rsidR="005E74DB" w:rsidRPr="00E5190A" w14:paraId="59D5F909" w14:textId="77777777" w:rsidTr="00577D9A">
        <w:trPr>
          <w:cantSplit/>
          <w:trHeight w:hRule="exact" w:val="374"/>
          <w:jc w:val="center"/>
        </w:trPr>
        <w:tc>
          <w:tcPr>
            <w:tcW w:w="4500" w:type="dxa"/>
            <w:vAlign w:val="bottom"/>
          </w:tcPr>
          <w:p w14:paraId="0444777F" w14:textId="77777777" w:rsidR="005E74DB" w:rsidRPr="004E07A3" w:rsidRDefault="005E74DB" w:rsidP="00577D9A">
            <w:pPr>
              <w:keepNext/>
              <w:keepLines/>
              <w:spacing w:before="49" w:after="30"/>
              <w:rPr>
                <w:sz w:val="20"/>
              </w:rPr>
            </w:pPr>
            <w:r w:rsidRPr="004E07A3">
              <w:rPr>
                <w:b/>
                <w:bCs/>
                <w:iCs/>
                <w:sz w:val="20"/>
              </w:rPr>
              <w:t>Total Cost to EPA for UCMR Implementation</w:t>
            </w:r>
          </w:p>
        </w:tc>
        <w:tc>
          <w:tcPr>
            <w:tcW w:w="4860" w:type="dxa"/>
            <w:vAlign w:val="bottom"/>
          </w:tcPr>
          <w:p w14:paraId="51A8F543" w14:textId="08BF6F87" w:rsidR="005E74DB" w:rsidRPr="004E07A3" w:rsidRDefault="005E74DB" w:rsidP="00577D9A">
            <w:pPr>
              <w:keepNext/>
              <w:keepLines/>
              <w:spacing w:before="49" w:after="30"/>
              <w:jc w:val="right"/>
              <w:rPr>
                <w:sz w:val="20"/>
              </w:rPr>
            </w:pPr>
            <w:r w:rsidRPr="004E07A3">
              <w:rPr>
                <w:b/>
                <w:bCs/>
                <w:iCs/>
                <w:sz w:val="20"/>
              </w:rPr>
              <w:t>$</w:t>
            </w:r>
            <w:r w:rsidR="00E434FE" w:rsidRPr="004E07A3">
              <w:rPr>
                <w:b/>
                <w:bCs/>
                <w:iCs/>
                <w:sz w:val="20"/>
              </w:rPr>
              <w:t>4,680,094</w:t>
            </w:r>
          </w:p>
        </w:tc>
      </w:tr>
      <w:tr w:rsidR="005E74DB" w:rsidRPr="00E5190A" w14:paraId="294FAB3C" w14:textId="77777777" w:rsidTr="00577D9A">
        <w:trPr>
          <w:cantSplit/>
          <w:trHeight w:hRule="exact" w:val="374"/>
          <w:jc w:val="center"/>
        </w:trPr>
        <w:tc>
          <w:tcPr>
            <w:tcW w:w="4500" w:type="dxa"/>
            <w:vAlign w:val="bottom"/>
          </w:tcPr>
          <w:p w14:paraId="00BFA51E" w14:textId="77777777" w:rsidR="005E74DB" w:rsidRPr="004E07A3" w:rsidRDefault="005E74DB" w:rsidP="00577D9A">
            <w:pPr>
              <w:keepNext/>
              <w:keepLines/>
              <w:spacing w:before="49" w:after="30"/>
              <w:rPr>
                <w:sz w:val="20"/>
              </w:rPr>
            </w:pPr>
            <w:r w:rsidRPr="004E07A3">
              <w:rPr>
                <w:iCs/>
                <w:sz w:val="20"/>
              </w:rPr>
              <w:t>Burden (labor hours)</w:t>
            </w:r>
          </w:p>
        </w:tc>
        <w:tc>
          <w:tcPr>
            <w:tcW w:w="4860" w:type="dxa"/>
            <w:vAlign w:val="bottom"/>
          </w:tcPr>
          <w:p w14:paraId="532E1104" w14:textId="01D7B48F" w:rsidR="005E74DB" w:rsidRPr="004E07A3" w:rsidRDefault="00E434FE" w:rsidP="00577D9A">
            <w:pPr>
              <w:keepNext/>
              <w:keepLines/>
              <w:spacing w:before="49" w:after="30"/>
              <w:jc w:val="right"/>
              <w:rPr>
                <w:sz w:val="20"/>
              </w:rPr>
            </w:pPr>
            <w:r w:rsidRPr="004E07A3">
              <w:rPr>
                <w:iCs/>
                <w:sz w:val="20"/>
              </w:rPr>
              <w:t>10,296</w:t>
            </w:r>
          </w:p>
        </w:tc>
      </w:tr>
    </w:tbl>
    <w:p w14:paraId="7068E77F" w14:textId="3AAA0FA4" w:rsidR="00FB480A" w:rsidRDefault="00FB480A" w:rsidP="002342C5">
      <w:pPr>
        <w:rPr>
          <w:i/>
          <w:iCs/>
          <w:sz w:val="28"/>
          <w:szCs w:val="28"/>
        </w:rPr>
      </w:pPr>
    </w:p>
    <w:p w14:paraId="6A3F9A41" w14:textId="77777777" w:rsidR="004E07A3" w:rsidRDefault="004E07A3">
      <w:pPr>
        <w:autoSpaceDE/>
        <w:autoSpaceDN/>
        <w:adjustRightInd/>
        <w:rPr>
          <w:rFonts w:eastAsia="MS Mincho"/>
          <w:b/>
          <w:bCs/>
          <w:lang w:eastAsia="ja-JP"/>
        </w:rPr>
      </w:pPr>
      <w:bookmarkStart w:id="409" w:name="_Toc319584497"/>
      <w:r>
        <w:br w:type="page"/>
      </w:r>
    </w:p>
    <w:p w14:paraId="3540228A" w14:textId="06D66725" w:rsidR="00A94FEF" w:rsidRPr="00E5190A" w:rsidRDefault="00C610EA" w:rsidP="00C610EA">
      <w:pPr>
        <w:pStyle w:val="PreambleExhibit"/>
        <w:rPr>
          <w:i/>
          <w:iCs/>
          <w:sz w:val="28"/>
          <w:szCs w:val="28"/>
        </w:rPr>
      </w:pPr>
      <w:bookmarkStart w:id="410" w:name="_Toc424904387"/>
      <w:r w:rsidRPr="00E5190A">
        <w:lastRenderedPageBreak/>
        <w:t xml:space="preserve">Exhibit B-4: National Cost Summary for </w:t>
      </w:r>
      <w:r>
        <w:t>UCMR 4</w:t>
      </w:r>
      <w:r w:rsidRPr="00E5190A">
        <w:t xml:space="preserve"> Implementation</w:t>
      </w:r>
      <w:r w:rsidRPr="00E5190A">
        <w:rPr>
          <w:i/>
        </w:rPr>
        <w:t xml:space="preserve"> (</w:t>
      </w:r>
      <w:r>
        <w:rPr>
          <w:i/>
        </w:rPr>
        <w:t>2017-2021</w:t>
      </w:r>
      <w:r w:rsidRPr="00E5190A">
        <w:rPr>
          <w:i/>
        </w:rPr>
        <w:t>) (corresponds with Exhibit 1</w:t>
      </w:r>
      <w:r w:rsidR="009F382B">
        <w:rPr>
          <w:i/>
        </w:rPr>
        <w:t>5</w:t>
      </w:r>
      <w:r w:rsidRPr="00E5190A">
        <w:rPr>
          <w:i/>
        </w:rPr>
        <w:t>)</w:t>
      </w:r>
      <w:bookmarkEnd w:id="409"/>
      <w:bookmarkEnd w:id="410"/>
    </w:p>
    <w:tbl>
      <w:tblPr>
        <w:tblW w:w="9356" w:type="dxa"/>
        <w:jc w:val="center"/>
        <w:tblLayout w:type="fixed"/>
        <w:tblCellMar>
          <w:left w:w="27" w:type="dxa"/>
          <w:right w:w="27" w:type="dxa"/>
        </w:tblCellMar>
        <w:tblLook w:val="0000" w:firstRow="0" w:lastRow="0" w:firstColumn="0" w:lastColumn="0" w:noHBand="0" w:noVBand="0"/>
      </w:tblPr>
      <w:tblGrid>
        <w:gridCol w:w="1785"/>
        <w:gridCol w:w="990"/>
        <w:gridCol w:w="1289"/>
        <w:gridCol w:w="61"/>
        <w:gridCol w:w="1350"/>
        <w:gridCol w:w="1350"/>
        <w:gridCol w:w="1175"/>
        <w:gridCol w:w="1356"/>
      </w:tblGrid>
      <w:tr w:rsidR="005E74DB" w:rsidRPr="00E5190A" w14:paraId="2110F174" w14:textId="77777777" w:rsidTr="00577D9A">
        <w:trPr>
          <w:trHeight w:hRule="exact" w:val="381"/>
          <w:tblHeader/>
          <w:jc w:val="center"/>
        </w:trPr>
        <w:tc>
          <w:tcPr>
            <w:tcW w:w="1785" w:type="dxa"/>
            <w:tcBorders>
              <w:top w:val="single" w:sz="4" w:space="0" w:color="auto"/>
              <w:left w:val="single" w:sz="4" w:space="0" w:color="auto"/>
              <w:bottom w:val="nil"/>
              <w:right w:val="nil"/>
            </w:tcBorders>
            <w:vAlign w:val="bottom"/>
          </w:tcPr>
          <w:p w14:paraId="5B0B1BD3" w14:textId="77777777" w:rsidR="005E74DB" w:rsidRPr="002B3632" w:rsidRDefault="005E74DB" w:rsidP="00790E6E">
            <w:pPr>
              <w:keepNext/>
              <w:keepLines/>
              <w:spacing w:before="28" w:after="45"/>
              <w:rPr>
                <w:sz w:val="20"/>
              </w:rPr>
            </w:pPr>
            <w:r w:rsidRPr="002B3632">
              <w:rPr>
                <w:b/>
                <w:bCs/>
                <w:iCs/>
                <w:sz w:val="20"/>
              </w:rPr>
              <w:t>Type of Cost</w:t>
            </w:r>
          </w:p>
        </w:tc>
        <w:tc>
          <w:tcPr>
            <w:tcW w:w="990" w:type="dxa"/>
            <w:tcBorders>
              <w:top w:val="single" w:sz="4" w:space="0" w:color="auto"/>
              <w:left w:val="single" w:sz="7" w:space="0" w:color="auto"/>
              <w:bottom w:val="nil"/>
              <w:right w:val="nil"/>
            </w:tcBorders>
            <w:vAlign w:val="bottom"/>
          </w:tcPr>
          <w:p w14:paraId="54374E3C" w14:textId="056A521E" w:rsidR="005E74DB" w:rsidRPr="002B3632" w:rsidRDefault="005E74DB" w:rsidP="00E434FE">
            <w:pPr>
              <w:keepNext/>
              <w:keepLines/>
              <w:spacing w:before="28" w:after="45"/>
              <w:jc w:val="center"/>
              <w:rPr>
                <w:sz w:val="20"/>
              </w:rPr>
            </w:pPr>
            <w:r w:rsidRPr="002B3632">
              <w:rPr>
                <w:b/>
                <w:bCs/>
                <w:iCs/>
                <w:sz w:val="20"/>
              </w:rPr>
              <w:t>20</w:t>
            </w:r>
            <w:r w:rsidR="00B9314D" w:rsidRPr="002B3632">
              <w:rPr>
                <w:b/>
                <w:bCs/>
                <w:iCs/>
                <w:sz w:val="20"/>
              </w:rPr>
              <w:t>1</w:t>
            </w:r>
            <w:r w:rsidR="00E434FE" w:rsidRPr="002B3632">
              <w:rPr>
                <w:b/>
                <w:bCs/>
                <w:iCs/>
                <w:sz w:val="20"/>
              </w:rPr>
              <w:t>7</w:t>
            </w:r>
          </w:p>
        </w:tc>
        <w:tc>
          <w:tcPr>
            <w:tcW w:w="1350" w:type="dxa"/>
            <w:gridSpan w:val="2"/>
            <w:tcBorders>
              <w:top w:val="single" w:sz="4" w:space="0" w:color="auto"/>
              <w:left w:val="single" w:sz="7" w:space="0" w:color="auto"/>
              <w:bottom w:val="nil"/>
              <w:right w:val="nil"/>
            </w:tcBorders>
            <w:vAlign w:val="bottom"/>
          </w:tcPr>
          <w:p w14:paraId="68C132CE" w14:textId="6A4F261B" w:rsidR="005E74DB" w:rsidRPr="002B3632" w:rsidRDefault="005E74DB" w:rsidP="00E434FE">
            <w:pPr>
              <w:keepNext/>
              <w:keepLines/>
              <w:spacing w:before="28" w:after="45"/>
              <w:jc w:val="center"/>
              <w:rPr>
                <w:sz w:val="20"/>
              </w:rPr>
            </w:pPr>
            <w:r w:rsidRPr="002B3632">
              <w:rPr>
                <w:b/>
                <w:bCs/>
                <w:iCs/>
                <w:sz w:val="20"/>
              </w:rPr>
              <w:t>20</w:t>
            </w:r>
            <w:r w:rsidR="00B9314D" w:rsidRPr="002B3632">
              <w:rPr>
                <w:b/>
                <w:bCs/>
                <w:iCs/>
                <w:sz w:val="20"/>
              </w:rPr>
              <w:t>1</w:t>
            </w:r>
            <w:r w:rsidR="00E434FE" w:rsidRPr="002B3632">
              <w:rPr>
                <w:b/>
                <w:bCs/>
                <w:iCs/>
                <w:sz w:val="20"/>
              </w:rPr>
              <w:t>8</w:t>
            </w:r>
          </w:p>
        </w:tc>
        <w:tc>
          <w:tcPr>
            <w:tcW w:w="1350" w:type="dxa"/>
            <w:tcBorders>
              <w:top w:val="single" w:sz="4" w:space="0" w:color="auto"/>
              <w:left w:val="single" w:sz="7" w:space="0" w:color="auto"/>
              <w:bottom w:val="nil"/>
              <w:right w:val="nil"/>
            </w:tcBorders>
            <w:vAlign w:val="bottom"/>
          </w:tcPr>
          <w:p w14:paraId="56C6EEF6" w14:textId="36F7B0C2" w:rsidR="005E74DB" w:rsidRPr="002B3632" w:rsidRDefault="005E74DB" w:rsidP="00E434FE">
            <w:pPr>
              <w:keepNext/>
              <w:keepLines/>
              <w:spacing w:before="28" w:after="45"/>
              <w:jc w:val="center"/>
              <w:rPr>
                <w:sz w:val="20"/>
              </w:rPr>
            </w:pPr>
            <w:r w:rsidRPr="002B3632">
              <w:rPr>
                <w:b/>
                <w:bCs/>
                <w:iCs/>
                <w:sz w:val="20"/>
              </w:rPr>
              <w:t>20</w:t>
            </w:r>
            <w:r w:rsidR="00B9314D" w:rsidRPr="002B3632">
              <w:rPr>
                <w:b/>
                <w:bCs/>
                <w:iCs/>
                <w:sz w:val="20"/>
              </w:rPr>
              <w:t>1</w:t>
            </w:r>
            <w:r w:rsidR="00E434FE" w:rsidRPr="002B3632">
              <w:rPr>
                <w:b/>
                <w:bCs/>
                <w:iCs/>
                <w:sz w:val="20"/>
              </w:rPr>
              <w:t>9</w:t>
            </w:r>
          </w:p>
        </w:tc>
        <w:tc>
          <w:tcPr>
            <w:tcW w:w="1350" w:type="dxa"/>
            <w:tcBorders>
              <w:top w:val="single" w:sz="4" w:space="0" w:color="auto"/>
              <w:left w:val="single" w:sz="7" w:space="0" w:color="auto"/>
              <w:bottom w:val="nil"/>
              <w:right w:val="nil"/>
            </w:tcBorders>
            <w:vAlign w:val="bottom"/>
          </w:tcPr>
          <w:p w14:paraId="28CA4350" w14:textId="781FD0DE" w:rsidR="005E74DB" w:rsidRPr="002B3632" w:rsidRDefault="005E74DB" w:rsidP="00E434FE">
            <w:pPr>
              <w:keepNext/>
              <w:keepLines/>
              <w:spacing w:before="28" w:after="45"/>
              <w:jc w:val="center"/>
              <w:rPr>
                <w:sz w:val="20"/>
              </w:rPr>
            </w:pPr>
            <w:r w:rsidRPr="002B3632">
              <w:rPr>
                <w:b/>
                <w:bCs/>
                <w:iCs/>
                <w:sz w:val="20"/>
              </w:rPr>
              <w:t>20</w:t>
            </w:r>
            <w:r w:rsidR="00E434FE" w:rsidRPr="002B3632">
              <w:rPr>
                <w:b/>
                <w:bCs/>
                <w:iCs/>
                <w:sz w:val="20"/>
              </w:rPr>
              <w:t>20</w:t>
            </w:r>
          </w:p>
        </w:tc>
        <w:tc>
          <w:tcPr>
            <w:tcW w:w="1175" w:type="dxa"/>
            <w:tcBorders>
              <w:top w:val="single" w:sz="4" w:space="0" w:color="auto"/>
              <w:left w:val="single" w:sz="7" w:space="0" w:color="auto"/>
              <w:bottom w:val="nil"/>
              <w:right w:val="nil"/>
            </w:tcBorders>
            <w:vAlign w:val="bottom"/>
          </w:tcPr>
          <w:p w14:paraId="728515C6" w14:textId="047F39D6" w:rsidR="005E74DB" w:rsidRPr="002B3632" w:rsidRDefault="005E74DB" w:rsidP="00E434FE">
            <w:pPr>
              <w:keepNext/>
              <w:keepLines/>
              <w:spacing w:before="28" w:after="45"/>
              <w:jc w:val="center"/>
              <w:rPr>
                <w:sz w:val="20"/>
              </w:rPr>
            </w:pPr>
            <w:r w:rsidRPr="002B3632">
              <w:rPr>
                <w:b/>
                <w:bCs/>
                <w:iCs/>
                <w:sz w:val="20"/>
              </w:rPr>
              <w:t>20</w:t>
            </w:r>
            <w:r w:rsidR="00E434FE" w:rsidRPr="002B3632">
              <w:rPr>
                <w:b/>
                <w:bCs/>
                <w:iCs/>
                <w:sz w:val="20"/>
              </w:rPr>
              <w:t>21</w:t>
            </w:r>
          </w:p>
        </w:tc>
        <w:tc>
          <w:tcPr>
            <w:tcW w:w="1356" w:type="dxa"/>
            <w:tcBorders>
              <w:top w:val="single" w:sz="4" w:space="0" w:color="auto"/>
              <w:left w:val="single" w:sz="7" w:space="0" w:color="auto"/>
              <w:bottom w:val="nil"/>
              <w:right w:val="single" w:sz="4" w:space="0" w:color="auto"/>
            </w:tcBorders>
            <w:vAlign w:val="center"/>
          </w:tcPr>
          <w:p w14:paraId="76A1323B" w14:textId="074C75C2" w:rsidR="005E74DB" w:rsidRPr="002B3632" w:rsidRDefault="005E74DB" w:rsidP="00FB480A">
            <w:pPr>
              <w:keepNext/>
              <w:keepLines/>
              <w:spacing w:before="28" w:after="45"/>
              <w:jc w:val="center"/>
              <w:rPr>
                <w:sz w:val="20"/>
              </w:rPr>
            </w:pPr>
            <w:r w:rsidRPr="002B3632">
              <w:rPr>
                <w:b/>
                <w:bCs/>
                <w:iCs/>
                <w:sz w:val="20"/>
              </w:rPr>
              <w:t>TOTAL</w:t>
            </w:r>
            <w:r w:rsidR="004E07A3" w:rsidRPr="004E07A3">
              <w:rPr>
                <w:b/>
                <w:bCs/>
                <w:iCs/>
                <w:sz w:val="20"/>
                <w:vertAlign w:val="superscript"/>
              </w:rPr>
              <w:t>1</w:t>
            </w:r>
          </w:p>
        </w:tc>
      </w:tr>
      <w:tr w:rsidR="00290035" w:rsidRPr="00E5190A" w14:paraId="369AB458" w14:textId="77777777" w:rsidTr="00577D9A">
        <w:trPr>
          <w:trHeight w:hRule="exact" w:val="374"/>
          <w:jc w:val="center"/>
        </w:trPr>
        <w:tc>
          <w:tcPr>
            <w:tcW w:w="9356" w:type="dxa"/>
            <w:gridSpan w:val="8"/>
            <w:tcBorders>
              <w:top w:val="single" w:sz="7" w:space="0" w:color="auto"/>
              <w:left w:val="single" w:sz="4" w:space="0" w:color="auto"/>
              <w:bottom w:val="nil"/>
              <w:right w:val="single" w:sz="4" w:space="0" w:color="auto"/>
            </w:tcBorders>
            <w:shd w:val="pct5" w:color="auto" w:fill="FFFFFF"/>
            <w:vAlign w:val="bottom"/>
          </w:tcPr>
          <w:p w14:paraId="220BB7E6" w14:textId="77777777" w:rsidR="005E74DB" w:rsidRPr="002B3632" w:rsidRDefault="005E74DB" w:rsidP="00790E6E">
            <w:pPr>
              <w:keepNext/>
              <w:keepLines/>
              <w:spacing w:before="28" w:after="45"/>
              <w:rPr>
                <w:sz w:val="20"/>
              </w:rPr>
            </w:pPr>
            <w:r w:rsidRPr="002B3632">
              <w:rPr>
                <w:b/>
                <w:bCs/>
                <w:iCs/>
                <w:sz w:val="20"/>
              </w:rPr>
              <w:t xml:space="preserve">Small </w:t>
            </w:r>
            <w:r w:rsidR="00D42E3B" w:rsidRPr="002B3632">
              <w:rPr>
                <w:b/>
                <w:bCs/>
                <w:iCs/>
                <w:sz w:val="20"/>
              </w:rPr>
              <w:t>PWSs</w:t>
            </w:r>
          </w:p>
        </w:tc>
      </w:tr>
      <w:tr w:rsidR="00D1412D" w:rsidRPr="00E5190A" w14:paraId="1F7B62D8" w14:textId="77777777" w:rsidTr="00577D9A">
        <w:trPr>
          <w:jc w:val="center"/>
        </w:trPr>
        <w:tc>
          <w:tcPr>
            <w:tcW w:w="1785" w:type="dxa"/>
            <w:tcBorders>
              <w:top w:val="single" w:sz="7" w:space="0" w:color="auto"/>
              <w:left w:val="single" w:sz="4" w:space="0" w:color="auto"/>
              <w:bottom w:val="nil"/>
              <w:right w:val="nil"/>
            </w:tcBorders>
            <w:vAlign w:val="bottom"/>
          </w:tcPr>
          <w:p w14:paraId="680559E0" w14:textId="77777777" w:rsidR="00D1412D" w:rsidRPr="002B3632" w:rsidRDefault="00D1412D" w:rsidP="00D1412D">
            <w:pPr>
              <w:keepNext/>
              <w:keepLines/>
              <w:spacing w:before="28" w:after="45"/>
              <w:rPr>
                <w:sz w:val="20"/>
              </w:rPr>
            </w:pPr>
            <w:r w:rsidRPr="002B3632">
              <w:rPr>
                <w:iCs/>
                <w:sz w:val="20"/>
              </w:rPr>
              <w:t>Labor Cost</w:t>
            </w:r>
          </w:p>
        </w:tc>
        <w:tc>
          <w:tcPr>
            <w:tcW w:w="990" w:type="dxa"/>
            <w:tcBorders>
              <w:top w:val="single" w:sz="7" w:space="0" w:color="auto"/>
              <w:left w:val="single" w:sz="7" w:space="0" w:color="auto"/>
              <w:bottom w:val="nil"/>
              <w:right w:val="nil"/>
            </w:tcBorders>
            <w:vAlign w:val="bottom"/>
          </w:tcPr>
          <w:p w14:paraId="3055D246" w14:textId="09C850D7" w:rsidR="00D1412D" w:rsidRPr="002B3632" w:rsidRDefault="00D1412D" w:rsidP="00D1412D">
            <w:pPr>
              <w:keepNext/>
              <w:keepLines/>
              <w:jc w:val="right"/>
              <w:rPr>
                <w:sz w:val="20"/>
              </w:rPr>
            </w:pPr>
            <w:r w:rsidRPr="002B3632">
              <w:rPr>
                <w:sz w:val="20"/>
              </w:rPr>
              <w:t>$0</w:t>
            </w:r>
          </w:p>
        </w:tc>
        <w:tc>
          <w:tcPr>
            <w:tcW w:w="1289" w:type="dxa"/>
            <w:tcBorders>
              <w:top w:val="single" w:sz="7" w:space="0" w:color="auto"/>
              <w:left w:val="single" w:sz="7" w:space="0" w:color="auto"/>
              <w:bottom w:val="nil"/>
              <w:right w:val="nil"/>
            </w:tcBorders>
            <w:vAlign w:val="bottom"/>
          </w:tcPr>
          <w:p w14:paraId="6770907C" w14:textId="7892296A" w:rsidR="00D1412D" w:rsidRPr="002B3632" w:rsidRDefault="00D1412D" w:rsidP="00177C51">
            <w:pPr>
              <w:keepNext/>
              <w:keepLines/>
              <w:jc w:val="right"/>
              <w:rPr>
                <w:sz w:val="20"/>
              </w:rPr>
            </w:pPr>
            <w:r w:rsidRPr="002B3632">
              <w:rPr>
                <w:sz w:val="20"/>
              </w:rPr>
              <w:t>$273,210</w:t>
            </w:r>
          </w:p>
        </w:tc>
        <w:tc>
          <w:tcPr>
            <w:tcW w:w="1411" w:type="dxa"/>
            <w:gridSpan w:val="2"/>
            <w:tcBorders>
              <w:top w:val="single" w:sz="7" w:space="0" w:color="auto"/>
              <w:left w:val="single" w:sz="7" w:space="0" w:color="auto"/>
              <w:bottom w:val="nil"/>
              <w:right w:val="nil"/>
            </w:tcBorders>
            <w:vAlign w:val="bottom"/>
          </w:tcPr>
          <w:p w14:paraId="6463C2B5" w14:textId="1E4979FE" w:rsidR="00D1412D" w:rsidRPr="002B3632" w:rsidRDefault="00D1412D" w:rsidP="00DC2292">
            <w:pPr>
              <w:keepNext/>
              <w:keepLines/>
              <w:jc w:val="right"/>
              <w:rPr>
                <w:sz w:val="20"/>
              </w:rPr>
            </w:pPr>
            <w:r w:rsidRPr="002B3632">
              <w:rPr>
                <w:sz w:val="20"/>
              </w:rPr>
              <w:t>$273,210</w:t>
            </w:r>
          </w:p>
        </w:tc>
        <w:tc>
          <w:tcPr>
            <w:tcW w:w="1350" w:type="dxa"/>
            <w:tcBorders>
              <w:top w:val="single" w:sz="7" w:space="0" w:color="auto"/>
              <w:left w:val="single" w:sz="7" w:space="0" w:color="auto"/>
              <w:bottom w:val="nil"/>
              <w:right w:val="nil"/>
            </w:tcBorders>
            <w:vAlign w:val="bottom"/>
          </w:tcPr>
          <w:p w14:paraId="6231758A" w14:textId="1094B7A7" w:rsidR="00D1412D" w:rsidRPr="002B3632" w:rsidRDefault="00D1412D" w:rsidP="00DC2292">
            <w:pPr>
              <w:keepNext/>
              <w:keepLines/>
              <w:jc w:val="right"/>
              <w:rPr>
                <w:sz w:val="20"/>
              </w:rPr>
            </w:pPr>
            <w:r w:rsidRPr="002B3632">
              <w:rPr>
                <w:sz w:val="20"/>
              </w:rPr>
              <w:t>$273,210</w:t>
            </w:r>
          </w:p>
        </w:tc>
        <w:tc>
          <w:tcPr>
            <w:tcW w:w="1175" w:type="dxa"/>
            <w:tcBorders>
              <w:top w:val="single" w:sz="7" w:space="0" w:color="auto"/>
              <w:left w:val="single" w:sz="7" w:space="0" w:color="auto"/>
              <w:bottom w:val="nil"/>
              <w:right w:val="nil"/>
            </w:tcBorders>
            <w:vAlign w:val="bottom"/>
          </w:tcPr>
          <w:p w14:paraId="1E771C88" w14:textId="751DC475" w:rsidR="00D1412D" w:rsidRPr="002B3632" w:rsidRDefault="00D1412D" w:rsidP="00D1412D">
            <w:pPr>
              <w:keepNext/>
              <w:keepLines/>
              <w:jc w:val="right"/>
              <w:rPr>
                <w:sz w:val="20"/>
              </w:rPr>
            </w:pPr>
            <w:r w:rsidRPr="002B3632">
              <w:rPr>
                <w:sz w:val="20"/>
              </w:rPr>
              <w:t>$0</w:t>
            </w:r>
          </w:p>
        </w:tc>
        <w:tc>
          <w:tcPr>
            <w:tcW w:w="1356" w:type="dxa"/>
            <w:tcBorders>
              <w:top w:val="single" w:sz="7" w:space="0" w:color="auto"/>
              <w:left w:val="single" w:sz="7" w:space="0" w:color="auto"/>
              <w:bottom w:val="nil"/>
              <w:right w:val="single" w:sz="4" w:space="0" w:color="auto"/>
            </w:tcBorders>
            <w:vAlign w:val="bottom"/>
          </w:tcPr>
          <w:p w14:paraId="5A8E4860" w14:textId="57E0016D" w:rsidR="00D1412D" w:rsidRPr="002B3632" w:rsidRDefault="00D1412D" w:rsidP="00F56047">
            <w:pPr>
              <w:keepNext/>
              <w:keepLines/>
              <w:jc w:val="right"/>
              <w:rPr>
                <w:sz w:val="20"/>
              </w:rPr>
            </w:pPr>
            <w:r w:rsidRPr="002B3632">
              <w:rPr>
                <w:sz w:val="20"/>
              </w:rPr>
              <w:t>$819,631</w:t>
            </w:r>
          </w:p>
        </w:tc>
      </w:tr>
      <w:tr w:rsidR="00D1412D" w:rsidRPr="00E5190A" w14:paraId="11755C55" w14:textId="77777777" w:rsidTr="00577D9A">
        <w:trPr>
          <w:jc w:val="center"/>
        </w:trPr>
        <w:tc>
          <w:tcPr>
            <w:tcW w:w="1785" w:type="dxa"/>
            <w:tcBorders>
              <w:top w:val="single" w:sz="7" w:space="0" w:color="auto"/>
              <w:left w:val="single" w:sz="4" w:space="0" w:color="auto"/>
              <w:bottom w:val="nil"/>
              <w:right w:val="nil"/>
            </w:tcBorders>
            <w:vAlign w:val="bottom"/>
          </w:tcPr>
          <w:p w14:paraId="5B8BB562" w14:textId="77777777" w:rsidR="00D1412D" w:rsidRPr="002B3632" w:rsidRDefault="00D1412D" w:rsidP="00D1412D">
            <w:pPr>
              <w:keepNext/>
              <w:keepLines/>
              <w:spacing w:before="28" w:after="45"/>
              <w:rPr>
                <w:sz w:val="20"/>
              </w:rPr>
            </w:pPr>
            <w:r w:rsidRPr="002B3632">
              <w:rPr>
                <w:iCs/>
                <w:sz w:val="20"/>
              </w:rPr>
              <w:t>Non-Labor Cost</w:t>
            </w:r>
          </w:p>
        </w:tc>
        <w:tc>
          <w:tcPr>
            <w:tcW w:w="990" w:type="dxa"/>
            <w:tcBorders>
              <w:top w:val="single" w:sz="7" w:space="0" w:color="auto"/>
              <w:left w:val="single" w:sz="7" w:space="0" w:color="auto"/>
              <w:bottom w:val="nil"/>
              <w:right w:val="nil"/>
            </w:tcBorders>
            <w:vAlign w:val="bottom"/>
          </w:tcPr>
          <w:p w14:paraId="19BA644B" w14:textId="6A2EDD0F" w:rsidR="00D1412D" w:rsidRPr="002B3632" w:rsidRDefault="00D1412D" w:rsidP="00D1412D">
            <w:pPr>
              <w:keepNext/>
              <w:keepLines/>
              <w:jc w:val="right"/>
              <w:rPr>
                <w:sz w:val="20"/>
              </w:rPr>
            </w:pPr>
            <w:r w:rsidRPr="002B3632">
              <w:rPr>
                <w:sz w:val="20"/>
              </w:rPr>
              <w:t>$0</w:t>
            </w:r>
          </w:p>
        </w:tc>
        <w:tc>
          <w:tcPr>
            <w:tcW w:w="1289" w:type="dxa"/>
            <w:tcBorders>
              <w:top w:val="single" w:sz="7" w:space="0" w:color="auto"/>
              <w:left w:val="single" w:sz="7" w:space="0" w:color="auto"/>
              <w:bottom w:val="nil"/>
              <w:right w:val="nil"/>
            </w:tcBorders>
            <w:vAlign w:val="bottom"/>
          </w:tcPr>
          <w:p w14:paraId="1EA6561C" w14:textId="056FDCA5" w:rsidR="00D1412D" w:rsidRPr="002B3632" w:rsidRDefault="00D1412D" w:rsidP="00DC2292">
            <w:pPr>
              <w:keepNext/>
              <w:keepLines/>
              <w:jc w:val="right"/>
              <w:rPr>
                <w:sz w:val="20"/>
              </w:rPr>
            </w:pPr>
            <w:r w:rsidRPr="002B3632">
              <w:rPr>
                <w:sz w:val="20"/>
              </w:rPr>
              <w:t>$0</w:t>
            </w:r>
          </w:p>
        </w:tc>
        <w:tc>
          <w:tcPr>
            <w:tcW w:w="1411" w:type="dxa"/>
            <w:gridSpan w:val="2"/>
            <w:tcBorders>
              <w:top w:val="single" w:sz="7" w:space="0" w:color="auto"/>
              <w:left w:val="single" w:sz="7" w:space="0" w:color="auto"/>
              <w:bottom w:val="nil"/>
              <w:right w:val="nil"/>
            </w:tcBorders>
            <w:vAlign w:val="bottom"/>
          </w:tcPr>
          <w:p w14:paraId="6E4220DF" w14:textId="596829A9" w:rsidR="00D1412D" w:rsidRPr="002B3632" w:rsidRDefault="00D1412D" w:rsidP="00D1412D">
            <w:pPr>
              <w:keepNext/>
              <w:keepLines/>
              <w:jc w:val="right"/>
              <w:rPr>
                <w:sz w:val="20"/>
              </w:rPr>
            </w:pPr>
            <w:r w:rsidRPr="002B3632">
              <w:rPr>
                <w:sz w:val="20"/>
              </w:rPr>
              <w:t>$0</w:t>
            </w:r>
          </w:p>
        </w:tc>
        <w:tc>
          <w:tcPr>
            <w:tcW w:w="1350" w:type="dxa"/>
            <w:tcBorders>
              <w:top w:val="single" w:sz="7" w:space="0" w:color="auto"/>
              <w:left w:val="single" w:sz="7" w:space="0" w:color="auto"/>
              <w:bottom w:val="nil"/>
              <w:right w:val="nil"/>
            </w:tcBorders>
            <w:vAlign w:val="bottom"/>
          </w:tcPr>
          <w:p w14:paraId="79F40DC2" w14:textId="6425C750" w:rsidR="00D1412D" w:rsidRPr="002B3632" w:rsidRDefault="00D1412D" w:rsidP="00DC2292">
            <w:pPr>
              <w:keepNext/>
              <w:keepLines/>
              <w:jc w:val="right"/>
              <w:rPr>
                <w:sz w:val="20"/>
              </w:rPr>
            </w:pPr>
            <w:r w:rsidRPr="002B3632">
              <w:rPr>
                <w:sz w:val="20"/>
              </w:rPr>
              <w:t>$0</w:t>
            </w:r>
          </w:p>
        </w:tc>
        <w:tc>
          <w:tcPr>
            <w:tcW w:w="1175" w:type="dxa"/>
            <w:tcBorders>
              <w:top w:val="single" w:sz="7" w:space="0" w:color="auto"/>
              <w:left w:val="single" w:sz="7" w:space="0" w:color="auto"/>
              <w:bottom w:val="nil"/>
              <w:right w:val="nil"/>
            </w:tcBorders>
            <w:vAlign w:val="bottom"/>
          </w:tcPr>
          <w:p w14:paraId="22C0CA55" w14:textId="27AD5BA3" w:rsidR="00D1412D" w:rsidRPr="002B3632" w:rsidRDefault="00D1412D" w:rsidP="00D1412D">
            <w:pPr>
              <w:keepNext/>
              <w:keepLines/>
              <w:jc w:val="right"/>
              <w:rPr>
                <w:sz w:val="20"/>
              </w:rPr>
            </w:pPr>
            <w:r w:rsidRPr="002B3632">
              <w:rPr>
                <w:sz w:val="20"/>
              </w:rPr>
              <w:t>$0</w:t>
            </w:r>
          </w:p>
        </w:tc>
        <w:tc>
          <w:tcPr>
            <w:tcW w:w="1356" w:type="dxa"/>
            <w:tcBorders>
              <w:top w:val="single" w:sz="7" w:space="0" w:color="auto"/>
              <w:left w:val="single" w:sz="7" w:space="0" w:color="auto"/>
              <w:bottom w:val="nil"/>
              <w:right w:val="single" w:sz="4" w:space="0" w:color="auto"/>
            </w:tcBorders>
            <w:vAlign w:val="bottom"/>
          </w:tcPr>
          <w:p w14:paraId="591EE649" w14:textId="768D4CA6" w:rsidR="00D1412D" w:rsidRPr="002B3632" w:rsidRDefault="00D1412D" w:rsidP="00F56047">
            <w:pPr>
              <w:keepNext/>
              <w:keepLines/>
              <w:jc w:val="right"/>
              <w:rPr>
                <w:sz w:val="20"/>
              </w:rPr>
            </w:pPr>
            <w:r w:rsidRPr="002B3632">
              <w:rPr>
                <w:sz w:val="20"/>
              </w:rPr>
              <w:t>$0</w:t>
            </w:r>
          </w:p>
        </w:tc>
      </w:tr>
      <w:tr w:rsidR="00D1412D" w:rsidRPr="00E5190A" w14:paraId="529C89A5" w14:textId="77777777" w:rsidTr="00577D9A">
        <w:trPr>
          <w:jc w:val="center"/>
        </w:trPr>
        <w:tc>
          <w:tcPr>
            <w:tcW w:w="1785" w:type="dxa"/>
            <w:tcBorders>
              <w:top w:val="single" w:sz="7" w:space="0" w:color="auto"/>
              <w:left w:val="single" w:sz="4" w:space="0" w:color="auto"/>
              <w:bottom w:val="nil"/>
              <w:right w:val="nil"/>
            </w:tcBorders>
            <w:vAlign w:val="bottom"/>
          </w:tcPr>
          <w:p w14:paraId="5E63EC3D" w14:textId="77777777" w:rsidR="00D1412D" w:rsidRPr="002B3632" w:rsidRDefault="00D1412D" w:rsidP="00D1412D">
            <w:pPr>
              <w:keepNext/>
              <w:keepLines/>
              <w:spacing w:before="28" w:after="45"/>
              <w:rPr>
                <w:sz w:val="20"/>
              </w:rPr>
            </w:pPr>
            <w:r w:rsidRPr="002B3632">
              <w:rPr>
                <w:b/>
                <w:bCs/>
                <w:iCs/>
                <w:sz w:val="20"/>
              </w:rPr>
              <w:t>Total Small PWS Cost</w:t>
            </w:r>
          </w:p>
        </w:tc>
        <w:tc>
          <w:tcPr>
            <w:tcW w:w="990" w:type="dxa"/>
            <w:tcBorders>
              <w:top w:val="single" w:sz="7" w:space="0" w:color="auto"/>
              <w:left w:val="single" w:sz="7" w:space="0" w:color="auto"/>
              <w:bottom w:val="nil"/>
              <w:right w:val="nil"/>
            </w:tcBorders>
            <w:vAlign w:val="bottom"/>
          </w:tcPr>
          <w:p w14:paraId="3A6AC550" w14:textId="5FEE9513" w:rsidR="00D1412D" w:rsidRPr="002B3632" w:rsidRDefault="00D1412D" w:rsidP="00D1412D">
            <w:pPr>
              <w:keepNext/>
              <w:keepLines/>
              <w:jc w:val="right"/>
              <w:rPr>
                <w:b/>
                <w:bCs/>
                <w:sz w:val="20"/>
              </w:rPr>
            </w:pPr>
            <w:r w:rsidRPr="002B3632">
              <w:rPr>
                <w:b/>
                <w:bCs/>
                <w:sz w:val="20"/>
              </w:rPr>
              <w:t>$0</w:t>
            </w:r>
          </w:p>
        </w:tc>
        <w:tc>
          <w:tcPr>
            <w:tcW w:w="1289" w:type="dxa"/>
            <w:tcBorders>
              <w:top w:val="single" w:sz="7" w:space="0" w:color="auto"/>
              <w:left w:val="single" w:sz="7" w:space="0" w:color="auto"/>
              <w:bottom w:val="nil"/>
              <w:right w:val="nil"/>
            </w:tcBorders>
            <w:vAlign w:val="bottom"/>
          </w:tcPr>
          <w:p w14:paraId="2D207025" w14:textId="4D1F23A4" w:rsidR="00D1412D" w:rsidRPr="002B3632" w:rsidRDefault="00D1412D" w:rsidP="00177C51">
            <w:pPr>
              <w:keepNext/>
              <w:keepLines/>
              <w:jc w:val="right"/>
              <w:rPr>
                <w:b/>
                <w:sz w:val="20"/>
              </w:rPr>
            </w:pPr>
            <w:r w:rsidRPr="002B3632">
              <w:rPr>
                <w:b/>
                <w:sz w:val="20"/>
              </w:rPr>
              <w:t>$273,210</w:t>
            </w:r>
          </w:p>
        </w:tc>
        <w:tc>
          <w:tcPr>
            <w:tcW w:w="1411" w:type="dxa"/>
            <w:gridSpan w:val="2"/>
            <w:tcBorders>
              <w:top w:val="single" w:sz="7" w:space="0" w:color="auto"/>
              <w:left w:val="single" w:sz="7" w:space="0" w:color="auto"/>
              <w:bottom w:val="nil"/>
              <w:right w:val="nil"/>
            </w:tcBorders>
            <w:vAlign w:val="bottom"/>
          </w:tcPr>
          <w:p w14:paraId="507B0C5D" w14:textId="65EE282D" w:rsidR="00D1412D" w:rsidRPr="002B3632" w:rsidRDefault="00D1412D" w:rsidP="00DC2292">
            <w:pPr>
              <w:keepNext/>
              <w:keepLines/>
              <w:jc w:val="right"/>
              <w:rPr>
                <w:b/>
                <w:sz w:val="20"/>
              </w:rPr>
            </w:pPr>
            <w:r w:rsidRPr="002B3632">
              <w:rPr>
                <w:b/>
                <w:sz w:val="20"/>
              </w:rPr>
              <w:t>$273,210</w:t>
            </w:r>
          </w:p>
        </w:tc>
        <w:tc>
          <w:tcPr>
            <w:tcW w:w="1350" w:type="dxa"/>
            <w:tcBorders>
              <w:top w:val="single" w:sz="7" w:space="0" w:color="auto"/>
              <w:left w:val="single" w:sz="7" w:space="0" w:color="auto"/>
              <w:bottom w:val="nil"/>
              <w:right w:val="nil"/>
            </w:tcBorders>
            <w:vAlign w:val="bottom"/>
          </w:tcPr>
          <w:p w14:paraId="1B962C38" w14:textId="04F27072" w:rsidR="00D1412D" w:rsidRPr="002B3632" w:rsidRDefault="00D1412D" w:rsidP="00DC2292">
            <w:pPr>
              <w:keepNext/>
              <w:keepLines/>
              <w:jc w:val="right"/>
              <w:rPr>
                <w:b/>
                <w:sz w:val="20"/>
              </w:rPr>
            </w:pPr>
            <w:r w:rsidRPr="002B3632">
              <w:rPr>
                <w:b/>
                <w:sz w:val="20"/>
              </w:rPr>
              <w:t>$273,210</w:t>
            </w:r>
          </w:p>
        </w:tc>
        <w:tc>
          <w:tcPr>
            <w:tcW w:w="1175" w:type="dxa"/>
            <w:tcBorders>
              <w:top w:val="single" w:sz="7" w:space="0" w:color="auto"/>
              <w:left w:val="single" w:sz="7" w:space="0" w:color="auto"/>
              <w:bottom w:val="nil"/>
              <w:right w:val="nil"/>
            </w:tcBorders>
            <w:vAlign w:val="bottom"/>
          </w:tcPr>
          <w:p w14:paraId="6B2B316A" w14:textId="06F0D9F6" w:rsidR="00D1412D" w:rsidRPr="002B3632" w:rsidRDefault="00D1412D" w:rsidP="00D1412D">
            <w:pPr>
              <w:keepNext/>
              <w:keepLines/>
              <w:jc w:val="right"/>
              <w:rPr>
                <w:b/>
                <w:sz w:val="20"/>
              </w:rPr>
            </w:pPr>
            <w:r w:rsidRPr="002B3632">
              <w:rPr>
                <w:b/>
                <w:bCs/>
                <w:sz w:val="20"/>
              </w:rPr>
              <w:t>$0</w:t>
            </w:r>
          </w:p>
        </w:tc>
        <w:tc>
          <w:tcPr>
            <w:tcW w:w="1356" w:type="dxa"/>
            <w:tcBorders>
              <w:top w:val="single" w:sz="7" w:space="0" w:color="auto"/>
              <w:left w:val="single" w:sz="7" w:space="0" w:color="auto"/>
              <w:bottom w:val="nil"/>
              <w:right w:val="single" w:sz="4" w:space="0" w:color="auto"/>
            </w:tcBorders>
            <w:vAlign w:val="bottom"/>
          </w:tcPr>
          <w:p w14:paraId="73139DE0" w14:textId="1F257820" w:rsidR="00D1412D" w:rsidRPr="002B3632" w:rsidRDefault="00D1412D" w:rsidP="00F56047">
            <w:pPr>
              <w:keepNext/>
              <w:keepLines/>
              <w:jc w:val="right"/>
              <w:rPr>
                <w:b/>
                <w:sz w:val="20"/>
              </w:rPr>
            </w:pPr>
            <w:r w:rsidRPr="002B3632">
              <w:rPr>
                <w:b/>
                <w:sz w:val="20"/>
              </w:rPr>
              <w:t>$819,63</w:t>
            </w:r>
            <w:r w:rsidR="00F56047" w:rsidRPr="002B3632">
              <w:rPr>
                <w:b/>
                <w:sz w:val="20"/>
              </w:rPr>
              <w:t>1</w:t>
            </w:r>
          </w:p>
        </w:tc>
      </w:tr>
      <w:tr w:rsidR="00D1412D" w:rsidRPr="00E5190A" w14:paraId="2F2E93A9" w14:textId="77777777" w:rsidTr="00577D9A">
        <w:trPr>
          <w:trHeight w:hRule="exact" w:val="374"/>
          <w:jc w:val="center"/>
        </w:trPr>
        <w:tc>
          <w:tcPr>
            <w:tcW w:w="9356" w:type="dxa"/>
            <w:gridSpan w:val="8"/>
            <w:tcBorders>
              <w:top w:val="single" w:sz="7" w:space="0" w:color="auto"/>
              <w:left w:val="single" w:sz="4" w:space="0" w:color="auto"/>
              <w:bottom w:val="nil"/>
              <w:right w:val="single" w:sz="4" w:space="0" w:color="auto"/>
            </w:tcBorders>
            <w:shd w:val="pct5" w:color="auto" w:fill="FFFFFF"/>
            <w:vAlign w:val="bottom"/>
          </w:tcPr>
          <w:p w14:paraId="5A594EBD" w14:textId="60AFD13A" w:rsidR="00D1412D" w:rsidRPr="002B3632" w:rsidRDefault="00D1412D" w:rsidP="00D1412D">
            <w:pPr>
              <w:keepNext/>
              <w:keepLines/>
              <w:spacing w:before="28" w:after="45"/>
              <w:rPr>
                <w:sz w:val="20"/>
              </w:rPr>
            </w:pPr>
            <w:r w:rsidRPr="002B3632">
              <w:rPr>
                <w:b/>
                <w:bCs/>
                <w:sz w:val="20"/>
              </w:rPr>
              <w:t>Large PWSs</w:t>
            </w:r>
          </w:p>
        </w:tc>
      </w:tr>
      <w:tr w:rsidR="00D1412D" w:rsidRPr="00E5190A" w14:paraId="020066B5" w14:textId="77777777" w:rsidTr="00577D9A">
        <w:trPr>
          <w:jc w:val="center"/>
        </w:trPr>
        <w:tc>
          <w:tcPr>
            <w:tcW w:w="1785" w:type="dxa"/>
            <w:tcBorders>
              <w:top w:val="single" w:sz="7" w:space="0" w:color="auto"/>
              <w:left w:val="single" w:sz="4" w:space="0" w:color="auto"/>
              <w:bottom w:val="nil"/>
              <w:right w:val="nil"/>
            </w:tcBorders>
            <w:vAlign w:val="bottom"/>
          </w:tcPr>
          <w:p w14:paraId="28E37C8F" w14:textId="5CD9D1F0" w:rsidR="00D1412D" w:rsidRPr="002B3632" w:rsidRDefault="00D1412D" w:rsidP="00D1412D">
            <w:pPr>
              <w:keepNext/>
              <w:keepLines/>
              <w:spacing w:before="28" w:after="45"/>
              <w:rPr>
                <w:sz w:val="20"/>
              </w:rPr>
            </w:pPr>
            <w:r w:rsidRPr="002B3632">
              <w:rPr>
                <w:sz w:val="20"/>
              </w:rPr>
              <w:t>Labor Cost</w:t>
            </w:r>
          </w:p>
        </w:tc>
        <w:tc>
          <w:tcPr>
            <w:tcW w:w="990" w:type="dxa"/>
            <w:tcBorders>
              <w:top w:val="single" w:sz="7" w:space="0" w:color="auto"/>
              <w:left w:val="single" w:sz="7" w:space="0" w:color="auto"/>
              <w:bottom w:val="nil"/>
              <w:right w:val="nil"/>
            </w:tcBorders>
            <w:vAlign w:val="bottom"/>
          </w:tcPr>
          <w:p w14:paraId="3A2E3C56" w14:textId="7553C6CC" w:rsidR="00D1412D" w:rsidRPr="002B3632" w:rsidRDefault="00D1412D" w:rsidP="00D1412D">
            <w:pPr>
              <w:keepNext/>
              <w:keepLines/>
              <w:jc w:val="right"/>
              <w:rPr>
                <w:sz w:val="20"/>
              </w:rPr>
            </w:pPr>
            <w:r w:rsidRPr="002B3632">
              <w:rPr>
                <w:sz w:val="20"/>
              </w:rPr>
              <w:t>$0</w:t>
            </w:r>
          </w:p>
        </w:tc>
        <w:tc>
          <w:tcPr>
            <w:tcW w:w="1289" w:type="dxa"/>
            <w:tcBorders>
              <w:top w:val="single" w:sz="7" w:space="0" w:color="auto"/>
              <w:left w:val="single" w:sz="7" w:space="0" w:color="auto"/>
              <w:bottom w:val="nil"/>
              <w:right w:val="nil"/>
            </w:tcBorders>
            <w:vAlign w:val="bottom"/>
          </w:tcPr>
          <w:p w14:paraId="1ACD8689" w14:textId="50C60CEA" w:rsidR="00D1412D" w:rsidRPr="002B3632" w:rsidRDefault="00D1412D" w:rsidP="00177C51">
            <w:pPr>
              <w:keepNext/>
              <w:keepLines/>
              <w:jc w:val="right"/>
              <w:rPr>
                <w:sz w:val="20"/>
              </w:rPr>
            </w:pPr>
            <w:r w:rsidRPr="002B3632">
              <w:rPr>
                <w:sz w:val="20"/>
              </w:rPr>
              <w:t>$2,650,681</w:t>
            </w:r>
          </w:p>
        </w:tc>
        <w:tc>
          <w:tcPr>
            <w:tcW w:w="1411" w:type="dxa"/>
            <w:gridSpan w:val="2"/>
            <w:tcBorders>
              <w:top w:val="single" w:sz="7" w:space="0" w:color="auto"/>
              <w:left w:val="single" w:sz="7" w:space="0" w:color="auto"/>
              <w:bottom w:val="nil"/>
              <w:right w:val="nil"/>
            </w:tcBorders>
            <w:vAlign w:val="bottom"/>
          </w:tcPr>
          <w:p w14:paraId="59AF00B2" w14:textId="73B6A10F" w:rsidR="00D1412D" w:rsidRPr="002B3632" w:rsidRDefault="00D1412D" w:rsidP="00DC2292">
            <w:pPr>
              <w:keepNext/>
              <w:keepLines/>
              <w:jc w:val="right"/>
              <w:rPr>
                <w:sz w:val="20"/>
              </w:rPr>
            </w:pPr>
            <w:r w:rsidRPr="002B3632">
              <w:rPr>
                <w:sz w:val="20"/>
              </w:rPr>
              <w:t>$2,650,681</w:t>
            </w:r>
          </w:p>
        </w:tc>
        <w:tc>
          <w:tcPr>
            <w:tcW w:w="1350" w:type="dxa"/>
            <w:tcBorders>
              <w:top w:val="single" w:sz="7" w:space="0" w:color="auto"/>
              <w:left w:val="single" w:sz="7" w:space="0" w:color="auto"/>
              <w:bottom w:val="nil"/>
              <w:right w:val="nil"/>
            </w:tcBorders>
            <w:vAlign w:val="bottom"/>
          </w:tcPr>
          <w:p w14:paraId="29BA9F15" w14:textId="7367E6A9" w:rsidR="00D1412D" w:rsidRPr="002B3632" w:rsidRDefault="00D1412D" w:rsidP="00DC2292">
            <w:pPr>
              <w:keepNext/>
              <w:keepLines/>
              <w:jc w:val="right"/>
              <w:rPr>
                <w:sz w:val="20"/>
              </w:rPr>
            </w:pPr>
            <w:r w:rsidRPr="002B3632">
              <w:rPr>
                <w:sz w:val="20"/>
              </w:rPr>
              <w:t>$2,650,681</w:t>
            </w:r>
          </w:p>
        </w:tc>
        <w:tc>
          <w:tcPr>
            <w:tcW w:w="1175" w:type="dxa"/>
            <w:tcBorders>
              <w:top w:val="single" w:sz="7" w:space="0" w:color="auto"/>
              <w:left w:val="single" w:sz="7" w:space="0" w:color="auto"/>
              <w:bottom w:val="nil"/>
              <w:right w:val="nil"/>
            </w:tcBorders>
            <w:vAlign w:val="bottom"/>
          </w:tcPr>
          <w:p w14:paraId="7775AA1D" w14:textId="3D7C30BA" w:rsidR="00D1412D" w:rsidRPr="002B3632" w:rsidRDefault="00D1412D" w:rsidP="00D1412D">
            <w:pPr>
              <w:keepNext/>
              <w:keepLines/>
              <w:jc w:val="right"/>
              <w:rPr>
                <w:sz w:val="20"/>
              </w:rPr>
            </w:pPr>
            <w:r w:rsidRPr="002B3632">
              <w:rPr>
                <w:sz w:val="20"/>
              </w:rPr>
              <w:t>$0</w:t>
            </w:r>
          </w:p>
        </w:tc>
        <w:tc>
          <w:tcPr>
            <w:tcW w:w="1356" w:type="dxa"/>
            <w:tcBorders>
              <w:top w:val="single" w:sz="7" w:space="0" w:color="auto"/>
              <w:left w:val="single" w:sz="7" w:space="0" w:color="auto"/>
              <w:bottom w:val="nil"/>
              <w:right w:val="single" w:sz="4" w:space="0" w:color="auto"/>
            </w:tcBorders>
            <w:vAlign w:val="bottom"/>
          </w:tcPr>
          <w:p w14:paraId="780C114B" w14:textId="5D4E2AE5" w:rsidR="00D1412D" w:rsidRPr="002B3632" w:rsidRDefault="00D1412D" w:rsidP="00F56047">
            <w:pPr>
              <w:keepNext/>
              <w:keepLines/>
              <w:jc w:val="right"/>
              <w:rPr>
                <w:sz w:val="20"/>
              </w:rPr>
            </w:pPr>
            <w:r w:rsidRPr="002B3632">
              <w:rPr>
                <w:sz w:val="20"/>
              </w:rPr>
              <w:t>$7,952,043</w:t>
            </w:r>
          </w:p>
        </w:tc>
      </w:tr>
      <w:tr w:rsidR="00D1412D" w:rsidRPr="00E5190A" w14:paraId="54A6C60E" w14:textId="77777777" w:rsidTr="00577D9A">
        <w:trPr>
          <w:jc w:val="center"/>
        </w:trPr>
        <w:tc>
          <w:tcPr>
            <w:tcW w:w="1785" w:type="dxa"/>
            <w:tcBorders>
              <w:top w:val="single" w:sz="7" w:space="0" w:color="auto"/>
              <w:left w:val="single" w:sz="4" w:space="0" w:color="auto"/>
              <w:bottom w:val="nil"/>
              <w:right w:val="nil"/>
            </w:tcBorders>
            <w:vAlign w:val="bottom"/>
          </w:tcPr>
          <w:p w14:paraId="6470D5FD" w14:textId="7E9E13D2" w:rsidR="00D1412D" w:rsidRPr="002B3632" w:rsidRDefault="00D1412D" w:rsidP="00D1412D">
            <w:pPr>
              <w:keepNext/>
              <w:keepLines/>
              <w:spacing w:before="28" w:after="45"/>
              <w:rPr>
                <w:sz w:val="20"/>
              </w:rPr>
            </w:pPr>
            <w:r w:rsidRPr="002B3632">
              <w:rPr>
                <w:sz w:val="20"/>
              </w:rPr>
              <w:t>Non-Labor Cost</w:t>
            </w:r>
          </w:p>
        </w:tc>
        <w:tc>
          <w:tcPr>
            <w:tcW w:w="990" w:type="dxa"/>
            <w:tcBorders>
              <w:top w:val="single" w:sz="7" w:space="0" w:color="auto"/>
              <w:left w:val="single" w:sz="7" w:space="0" w:color="auto"/>
              <w:bottom w:val="nil"/>
              <w:right w:val="nil"/>
            </w:tcBorders>
            <w:vAlign w:val="bottom"/>
          </w:tcPr>
          <w:p w14:paraId="57CE3981" w14:textId="22A1996B" w:rsidR="00D1412D" w:rsidRPr="002B3632" w:rsidRDefault="00D1412D" w:rsidP="00D1412D">
            <w:pPr>
              <w:keepNext/>
              <w:keepLines/>
              <w:jc w:val="right"/>
              <w:rPr>
                <w:sz w:val="20"/>
              </w:rPr>
            </w:pPr>
            <w:r w:rsidRPr="002B3632">
              <w:rPr>
                <w:sz w:val="20"/>
              </w:rPr>
              <w:t>$0</w:t>
            </w:r>
          </w:p>
        </w:tc>
        <w:tc>
          <w:tcPr>
            <w:tcW w:w="1289" w:type="dxa"/>
            <w:tcBorders>
              <w:top w:val="single" w:sz="7" w:space="0" w:color="auto"/>
              <w:left w:val="single" w:sz="7" w:space="0" w:color="auto"/>
              <w:bottom w:val="nil"/>
              <w:right w:val="nil"/>
            </w:tcBorders>
            <w:vAlign w:val="bottom"/>
          </w:tcPr>
          <w:p w14:paraId="1D80FE9B" w14:textId="5A9F37D8" w:rsidR="00D1412D" w:rsidRPr="002B3632" w:rsidRDefault="00D1412D" w:rsidP="00177C51">
            <w:pPr>
              <w:keepNext/>
              <w:keepLines/>
              <w:jc w:val="right"/>
              <w:rPr>
                <w:sz w:val="20"/>
              </w:rPr>
            </w:pPr>
            <w:r w:rsidRPr="002B3632">
              <w:rPr>
                <w:sz w:val="20"/>
              </w:rPr>
              <w:t>$23,491,6</w:t>
            </w:r>
            <w:r w:rsidR="00177C51" w:rsidRPr="002B3632">
              <w:rPr>
                <w:sz w:val="20"/>
              </w:rPr>
              <w:t>30</w:t>
            </w:r>
          </w:p>
        </w:tc>
        <w:tc>
          <w:tcPr>
            <w:tcW w:w="1411" w:type="dxa"/>
            <w:gridSpan w:val="2"/>
            <w:tcBorders>
              <w:top w:val="single" w:sz="7" w:space="0" w:color="auto"/>
              <w:left w:val="single" w:sz="7" w:space="0" w:color="auto"/>
              <w:bottom w:val="nil"/>
              <w:right w:val="nil"/>
            </w:tcBorders>
            <w:vAlign w:val="bottom"/>
          </w:tcPr>
          <w:p w14:paraId="78B433A2" w14:textId="568C5B16" w:rsidR="00D1412D" w:rsidRPr="002B3632" w:rsidRDefault="00D1412D" w:rsidP="00DC2292">
            <w:pPr>
              <w:keepNext/>
              <w:keepLines/>
              <w:jc w:val="right"/>
              <w:rPr>
                <w:sz w:val="20"/>
              </w:rPr>
            </w:pPr>
            <w:r w:rsidRPr="002B3632">
              <w:rPr>
                <w:sz w:val="20"/>
              </w:rPr>
              <w:t>$23,491,62</w:t>
            </w:r>
            <w:r w:rsidR="00DC2292" w:rsidRPr="002B3632">
              <w:rPr>
                <w:sz w:val="20"/>
              </w:rPr>
              <w:t>30</w:t>
            </w:r>
          </w:p>
        </w:tc>
        <w:tc>
          <w:tcPr>
            <w:tcW w:w="1350" w:type="dxa"/>
            <w:tcBorders>
              <w:top w:val="single" w:sz="7" w:space="0" w:color="auto"/>
              <w:left w:val="single" w:sz="7" w:space="0" w:color="auto"/>
              <w:bottom w:val="nil"/>
              <w:right w:val="nil"/>
            </w:tcBorders>
            <w:vAlign w:val="bottom"/>
          </w:tcPr>
          <w:p w14:paraId="342DB7F3" w14:textId="3AE92231" w:rsidR="00D1412D" w:rsidRPr="002B3632" w:rsidRDefault="00D1412D" w:rsidP="00DC2292">
            <w:pPr>
              <w:keepNext/>
              <w:keepLines/>
              <w:jc w:val="right"/>
              <w:rPr>
                <w:sz w:val="20"/>
              </w:rPr>
            </w:pPr>
            <w:r w:rsidRPr="002B3632">
              <w:rPr>
                <w:sz w:val="20"/>
              </w:rPr>
              <w:t>$23,491,6</w:t>
            </w:r>
            <w:r w:rsidR="00DC2292" w:rsidRPr="002B3632">
              <w:rPr>
                <w:sz w:val="20"/>
              </w:rPr>
              <w:t>30</w:t>
            </w:r>
          </w:p>
        </w:tc>
        <w:tc>
          <w:tcPr>
            <w:tcW w:w="1175" w:type="dxa"/>
            <w:tcBorders>
              <w:top w:val="single" w:sz="7" w:space="0" w:color="auto"/>
              <w:left w:val="single" w:sz="7" w:space="0" w:color="auto"/>
              <w:bottom w:val="nil"/>
              <w:right w:val="nil"/>
            </w:tcBorders>
            <w:vAlign w:val="bottom"/>
          </w:tcPr>
          <w:p w14:paraId="58F6C6E8" w14:textId="48894740" w:rsidR="00D1412D" w:rsidRPr="002B3632" w:rsidRDefault="00D1412D" w:rsidP="00D1412D">
            <w:pPr>
              <w:keepNext/>
              <w:keepLines/>
              <w:jc w:val="right"/>
              <w:rPr>
                <w:sz w:val="20"/>
              </w:rPr>
            </w:pPr>
            <w:r w:rsidRPr="002B3632">
              <w:rPr>
                <w:sz w:val="20"/>
              </w:rPr>
              <w:t>$0</w:t>
            </w:r>
          </w:p>
        </w:tc>
        <w:tc>
          <w:tcPr>
            <w:tcW w:w="1356" w:type="dxa"/>
            <w:tcBorders>
              <w:top w:val="single" w:sz="7" w:space="0" w:color="auto"/>
              <w:left w:val="single" w:sz="7" w:space="0" w:color="auto"/>
              <w:bottom w:val="nil"/>
              <w:right w:val="single" w:sz="4" w:space="0" w:color="auto"/>
            </w:tcBorders>
            <w:vAlign w:val="bottom"/>
          </w:tcPr>
          <w:p w14:paraId="0E39A620" w14:textId="4BE78400" w:rsidR="00D1412D" w:rsidRPr="002B3632" w:rsidRDefault="00D1412D" w:rsidP="00F56047">
            <w:pPr>
              <w:keepNext/>
              <w:keepLines/>
              <w:jc w:val="right"/>
              <w:rPr>
                <w:sz w:val="20"/>
              </w:rPr>
            </w:pPr>
            <w:r w:rsidRPr="002B3632">
              <w:rPr>
                <w:sz w:val="20"/>
              </w:rPr>
              <w:t>$70,474,88</w:t>
            </w:r>
            <w:r w:rsidR="00F56047" w:rsidRPr="002B3632">
              <w:rPr>
                <w:sz w:val="20"/>
              </w:rPr>
              <w:t>9</w:t>
            </w:r>
          </w:p>
        </w:tc>
      </w:tr>
      <w:tr w:rsidR="00D1412D" w:rsidRPr="00E5190A" w14:paraId="772EFF84" w14:textId="77777777" w:rsidTr="00577D9A">
        <w:trPr>
          <w:jc w:val="center"/>
        </w:trPr>
        <w:tc>
          <w:tcPr>
            <w:tcW w:w="1785" w:type="dxa"/>
            <w:tcBorders>
              <w:top w:val="single" w:sz="7" w:space="0" w:color="auto"/>
              <w:left w:val="single" w:sz="4" w:space="0" w:color="auto"/>
              <w:bottom w:val="nil"/>
              <w:right w:val="nil"/>
            </w:tcBorders>
            <w:vAlign w:val="bottom"/>
          </w:tcPr>
          <w:p w14:paraId="1D08FC47" w14:textId="4CC145FF" w:rsidR="00D1412D" w:rsidRPr="002B3632" w:rsidRDefault="00D1412D" w:rsidP="00D1412D">
            <w:pPr>
              <w:keepNext/>
              <w:keepLines/>
              <w:spacing w:before="28" w:after="45"/>
              <w:rPr>
                <w:sz w:val="20"/>
              </w:rPr>
            </w:pPr>
            <w:r w:rsidRPr="002B3632">
              <w:rPr>
                <w:b/>
                <w:bCs/>
                <w:iCs/>
                <w:sz w:val="20"/>
              </w:rPr>
              <w:t>Total Large PWS Cost</w:t>
            </w:r>
          </w:p>
        </w:tc>
        <w:tc>
          <w:tcPr>
            <w:tcW w:w="990" w:type="dxa"/>
            <w:tcBorders>
              <w:top w:val="single" w:sz="7" w:space="0" w:color="auto"/>
              <w:left w:val="single" w:sz="7" w:space="0" w:color="auto"/>
              <w:bottom w:val="nil"/>
              <w:right w:val="nil"/>
            </w:tcBorders>
            <w:vAlign w:val="bottom"/>
          </w:tcPr>
          <w:p w14:paraId="7CC2E690" w14:textId="5E28F66D" w:rsidR="00D1412D" w:rsidRPr="002B3632" w:rsidRDefault="00D1412D" w:rsidP="00D1412D">
            <w:pPr>
              <w:keepNext/>
              <w:keepLines/>
              <w:jc w:val="right"/>
              <w:rPr>
                <w:b/>
                <w:bCs/>
                <w:sz w:val="20"/>
              </w:rPr>
            </w:pPr>
            <w:r w:rsidRPr="002B3632">
              <w:rPr>
                <w:b/>
                <w:bCs/>
                <w:sz w:val="20"/>
              </w:rPr>
              <w:t>$0</w:t>
            </w:r>
          </w:p>
        </w:tc>
        <w:tc>
          <w:tcPr>
            <w:tcW w:w="1289" w:type="dxa"/>
            <w:tcBorders>
              <w:top w:val="single" w:sz="7" w:space="0" w:color="auto"/>
              <w:left w:val="single" w:sz="7" w:space="0" w:color="auto"/>
              <w:bottom w:val="nil"/>
              <w:right w:val="nil"/>
            </w:tcBorders>
            <w:vAlign w:val="bottom"/>
          </w:tcPr>
          <w:p w14:paraId="5C141A0C" w14:textId="63813CF9" w:rsidR="00D1412D" w:rsidRPr="002B3632" w:rsidRDefault="00D1412D" w:rsidP="00177C51">
            <w:pPr>
              <w:keepNext/>
              <w:keepLines/>
              <w:jc w:val="right"/>
              <w:rPr>
                <w:b/>
                <w:bCs/>
                <w:sz w:val="20"/>
              </w:rPr>
            </w:pPr>
            <w:r w:rsidRPr="002B3632">
              <w:rPr>
                <w:b/>
                <w:bCs/>
                <w:sz w:val="20"/>
              </w:rPr>
              <w:t>$26,142,31</w:t>
            </w:r>
            <w:r w:rsidR="00177C51" w:rsidRPr="002B3632">
              <w:rPr>
                <w:b/>
                <w:bCs/>
                <w:sz w:val="20"/>
              </w:rPr>
              <w:t>1</w:t>
            </w:r>
          </w:p>
        </w:tc>
        <w:tc>
          <w:tcPr>
            <w:tcW w:w="1411" w:type="dxa"/>
            <w:gridSpan w:val="2"/>
            <w:tcBorders>
              <w:top w:val="single" w:sz="7" w:space="0" w:color="auto"/>
              <w:left w:val="single" w:sz="7" w:space="0" w:color="auto"/>
              <w:bottom w:val="nil"/>
              <w:right w:val="nil"/>
            </w:tcBorders>
            <w:vAlign w:val="bottom"/>
          </w:tcPr>
          <w:p w14:paraId="0A382264" w14:textId="5CC532A7" w:rsidR="00D1412D" w:rsidRPr="002B3632" w:rsidRDefault="00D1412D" w:rsidP="00DC2292">
            <w:pPr>
              <w:keepNext/>
              <w:keepLines/>
              <w:jc w:val="right"/>
              <w:rPr>
                <w:b/>
                <w:bCs/>
                <w:sz w:val="20"/>
              </w:rPr>
            </w:pPr>
            <w:r w:rsidRPr="002B3632">
              <w:rPr>
                <w:b/>
                <w:bCs/>
                <w:sz w:val="20"/>
              </w:rPr>
              <w:t>$26,142,31</w:t>
            </w:r>
            <w:r w:rsidR="00DC2292" w:rsidRPr="002B3632">
              <w:rPr>
                <w:b/>
                <w:bCs/>
                <w:sz w:val="20"/>
              </w:rPr>
              <w:t>1</w:t>
            </w:r>
          </w:p>
        </w:tc>
        <w:tc>
          <w:tcPr>
            <w:tcW w:w="1350" w:type="dxa"/>
            <w:tcBorders>
              <w:top w:val="single" w:sz="7" w:space="0" w:color="auto"/>
              <w:left w:val="single" w:sz="7" w:space="0" w:color="auto"/>
              <w:bottom w:val="nil"/>
              <w:right w:val="nil"/>
            </w:tcBorders>
            <w:vAlign w:val="bottom"/>
          </w:tcPr>
          <w:p w14:paraId="268C1C9D" w14:textId="5AF3C6D7" w:rsidR="00D1412D" w:rsidRPr="002B3632" w:rsidRDefault="00D1412D" w:rsidP="00DC2292">
            <w:pPr>
              <w:keepNext/>
              <w:keepLines/>
              <w:jc w:val="right"/>
              <w:rPr>
                <w:b/>
                <w:bCs/>
                <w:sz w:val="20"/>
              </w:rPr>
            </w:pPr>
            <w:r w:rsidRPr="002B3632">
              <w:rPr>
                <w:b/>
                <w:bCs/>
                <w:sz w:val="20"/>
              </w:rPr>
              <w:t>$26,142,31</w:t>
            </w:r>
            <w:r w:rsidR="00DC2292" w:rsidRPr="002B3632">
              <w:rPr>
                <w:b/>
                <w:bCs/>
                <w:sz w:val="20"/>
              </w:rPr>
              <w:t>1</w:t>
            </w:r>
          </w:p>
        </w:tc>
        <w:tc>
          <w:tcPr>
            <w:tcW w:w="1175" w:type="dxa"/>
            <w:tcBorders>
              <w:top w:val="single" w:sz="7" w:space="0" w:color="auto"/>
              <w:left w:val="single" w:sz="7" w:space="0" w:color="auto"/>
              <w:bottom w:val="nil"/>
              <w:right w:val="nil"/>
            </w:tcBorders>
            <w:vAlign w:val="bottom"/>
          </w:tcPr>
          <w:p w14:paraId="6832750B" w14:textId="0CF7929E" w:rsidR="00D1412D" w:rsidRPr="002B3632" w:rsidRDefault="00D1412D" w:rsidP="00D1412D">
            <w:pPr>
              <w:keepNext/>
              <w:keepLines/>
              <w:jc w:val="right"/>
              <w:rPr>
                <w:b/>
                <w:bCs/>
                <w:sz w:val="20"/>
              </w:rPr>
            </w:pPr>
            <w:r w:rsidRPr="002B3632">
              <w:rPr>
                <w:b/>
                <w:bCs/>
                <w:sz w:val="20"/>
              </w:rPr>
              <w:t>$0</w:t>
            </w:r>
          </w:p>
        </w:tc>
        <w:tc>
          <w:tcPr>
            <w:tcW w:w="1356" w:type="dxa"/>
            <w:tcBorders>
              <w:top w:val="single" w:sz="7" w:space="0" w:color="auto"/>
              <w:left w:val="single" w:sz="7" w:space="0" w:color="auto"/>
              <w:bottom w:val="nil"/>
              <w:right w:val="single" w:sz="4" w:space="0" w:color="auto"/>
            </w:tcBorders>
            <w:vAlign w:val="bottom"/>
          </w:tcPr>
          <w:p w14:paraId="72C1282B" w14:textId="68FEAE10" w:rsidR="00D1412D" w:rsidRPr="002B3632" w:rsidRDefault="00D1412D" w:rsidP="00F56047">
            <w:pPr>
              <w:keepNext/>
              <w:keepLines/>
              <w:jc w:val="right"/>
              <w:rPr>
                <w:b/>
                <w:bCs/>
                <w:sz w:val="20"/>
              </w:rPr>
            </w:pPr>
            <w:r w:rsidRPr="002B3632">
              <w:rPr>
                <w:b/>
                <w:bCs/>
                <w:sz w:val="20"/>
              </w:rPr>
              <w:t>$78,426,932</w:t>
            </w:r>
          </w:p>
        </w:tc>
      </w:tr>
      <w:tr w:rsidR="00D1412D" w:rsidRPr="00E5190A" w14:paraId="587ECA2D" w14:textId="77777777" w:rsidTr="00577D9A">
        <w:trPr>
          <w:trHeight w:hRule="exact" w:val="374"/>
          <w:jc w:val="center"/>
        </w:trPr>
        <w:tc>
          <w:tcPr>
            <w:tcW w:w="9356" w:type="dxa"/>
            <w:gridSpan w:val="8"/>
            <w:tcBorders>
              <w:top w:val="single" w:sz="7" w:space="0" w:color="auto"/>
              <w:left w:val="single" w:sz="4" w:space="0" w:color="auto"/>
              <w:bottom w:val="nil"/>
              <w:right w:val="single" w:sz="4" w:space="0" w:color="auto"/>
            </w:tcBorders>
            <w:shd w:val="pct5" w:color="auto" w:fill="FFFFFF"/>
            <w:vAlign w:val="bottom"/>
          </w:tcPr>
          <w:p w14:paraId="610D5B92" w14:textId="0095EC65" w:rsidR="00D1412D" w:rsidRPr="002B3632" w:rsidRDefault="00D1412D" w:rsidP="00D1412D">
            <w:pPr>
              <w:keepNext/>
              <w:keepLines/>
              <w:spacing w:before="28" w:after="45"/>
              <w:rPr>
                <w:sz w:val="20"/>
              </w:rPr>
            </w:pPr>
            <w:r w:rsidRPr="002B3632">
              <w:rPr>
                <w:b/>
                <w:bCs/>
                <w:sz w:val="20"/>
              </w:rPr>
              <w:t>Very Large PWSs</w:t>
            </w:r>
          </w:p>
        </w:tc>
      </w:tr>
      <w:tr w:rsidR="00D1412D" w:rsidRPr="00E5190A" w14:paraId="5FCA2A1E" w14:textId="77777777" w:rsidTr="00577D9A">
        <w:trPr>
          <w:jc w:val="center"/>
        </w:trPr>
        <w:tc>
          <w:tcPr>
            <w:tcW w:w="1785" w:type="dxa"/>
            <w:tcBorders>
              <w:top w:val="single" w:sz="7" w:space="0" w:color="auto"/>
              <w:left w:val="single" w:sz="4" w:space="0" w:color="auto"/>
              <w:bottom w:val="nil"/>
              <w:right w:val="nil"/>
            </w:tcBorders>
            <w:vAlign w:val="bottom"/>
          </w:tcPr>
          <w:p w14:paraId="131F0DE5" w14:textId="18188116" w:rsidR="00D1412D" w:rsidRPr="002B3632" w:rsidRDefault="00D1412D" w:rsidP="00D1412D">
            <w:pPr>
              <w:keepNext/>
              <w:keepLines/>
              <w:spacing w:before="28" w:after="45"/>
              <w:rPr>
                <w:sz w:val="20"/>
              </w:rPr>
            </w:pPr>
            <w:r w:rsidRPr="002B3632">
              <w:rPr>
                <w:sz w:val="20"/>
              </w:rPr>
              <w:t>Labor Cost</w:t>
            </w:r>
          </w:p>
        </w:tc>
        <w:tc>
          <w:tcPr>
            <w:tcW w:w="990" w:type="dxa"/>
            <w:tcBorders>
              <w:top w:val="single" w:sz="7" w:space="0" w:color="auto"/>
              <w:left w:val="single" w:sz="7" w:space="0" w:color="auto"/>
              <w:bottom w:val="nil"/>
              <w:right w:val="nil"/>
            </w:tcBorders>
            <w:vAlign w:val="bottom"/>
          </w:tcPr>
          <w:p w14:paraId="2964D319" w14:textId="436E32F1" w:rsidR="00D1412D" w:rsidRPr="002B3632" w:rsidRDefault="00D1412D" w:rsidP="00D1412D">
            <w:pPr>
              <w:keepNext/>
              <w:keepLines/>
              <w:jc w:val="right"/>
              <w:rPr>
                <w:sz w:val="20"/>
              </w:rPr>
            </w:pPr>
            <w:r w:rsidRPr="002B3632">
              <w:rPr>
                <w:sz w:val="20"/>
              </w:rPr>
              <w:t>$0</w:t>
            </w:r>
          </w:p>
        </w:tc>
        <w:tc>
          <w:tcPr>
            <w:tcW w:w="1289" w:type="dxa"/>
            <w:tcBorders>
              <w:top w:val="single" w:sz="7" w:space="0" w:color="auto"/>
              <w:left w:val="single" w:sz="7" w:space="0" w:color="auto"/>
              <w:bottom w:val="nil"/>
              <w:right w:val="nil"/>
            </w:tcBorders>
            <w:vAlign w:val="bottom"/>
          </w:tcPr>
          <w:p w14:paraId="1C0335CF" w14:textId="77F4D531" w:rsidR="00D1412D" w:rsidRPr="002B3632" w:rsidRDefault="00D1412D" w:rsidP="00DC2292">
            <w:pPr>
              <w:keepNext/>
              <w:keepLines/>
              <w:jc w:val="right"/>
              <w:rPr>
                <w:sz w:val="20"/>
              </w:rPr>
            </w:pPr>
            <w:r w:rsidRPr="002B3632">
              <w:rPr>
                <w:sz w:val="20"/>
              </w:rPr>
              <w:t>$508,00</w:t>
            </w:r>
            <w:r w:rsidR="00DC2292" w:rsidRPr="002B3632">
              <w:rPr>
                <w:sz w:val="20"/>
              </w:rPr>
              <w:t>5</w:t>
            </w:r>
          </w:p>
        </w:tc>
        <w:tc>
          <w:tcPr>
            <w:tcW w:w="1411" w:type="dxa"/>
            <w:gridSpan w:val="2"/>
            <w:tcBorders>
              <w:top w:val="single" w:sz="7" w:space="0" w:color="auto"/>
              <w:left w:val="single" w:sz="7" w:space="0" w:color="auto"/>
              <w:bottom w:val="nil"/>
              <w:right w:val="nil"/>
            </w:tcBorders>
            <w:vAlign w:val="bottom"/>
          </w:tcPr>
          <w:p w14:paraId="423403DE" w14:textId="5D1D8BC4" w:rsidR="00D1412D" w:rsidRPr="002B3632" w:rsidRDefault="00D1412D" w:rsidP="00DC2292">
            <w:pPr>
              <w:keepNext/>
              <w:keepLines/>
              <w:jc w:val="right"/>
              <w:rPr>
                <w:sz w:val="20"/>
              </w:rPr>
            </w:pPr>
            <w:r w:rsidRPr="002B3632">
              <w:rPr>
                <w:sz w:val="20"/>
              </w:rPr>
              <w:t>$508,00</w:t>
            </w:r>
            <w:r w:rsidR="00DC2292" w:rsidRPr="002B3632">
              <w:rPr>
                <w:sz w:val="20"/>
              </w:rPr>
              <w:t>5</w:t>
            </w:r>
          </w:p>
        </w:tc>
        <w:tc>
          <w:tcPr>
            <w:tcW w:w="1350" w:type="dxa"/>
            <w:tcBorders>
              <w:top w:val="single" w:sz="7" w:space="0" w:color="auto"/>
              <w:left w:val="single" w:sz="7" w:space="0" w:color="auto"/>
              <w:bottom w:val="nil"/>
              <w:right w:val="nil"/>
            </w:tcBorders>
            <w:vAlign w:val="bottom"/>
          </w:tcPr>
          <w:p w14:paraId="608521EE" w14:textId="394F5EAA" w:rsidR="00D1412D" w:rsidRPr="002B3632" w:rsidRDefault="00D1412D" w:rsidP="00DC2292">
            <w:pPr>
              <w:keepNext/>
              <w:keepLines/>
              <w:jc w:val="right"/>
              <w:rPr>
                <w:sz w:val="20"/>
              </w:rPr>
            </w:pPr>
            <w:r w:rsidRPr="002B3632">
              <w:rPr>
                <w:sz w:val="20"/>
              </w:rPr>
              <w:t>$508,00</w:t>
            </w:r>
            <w:r w:rsidR="00DC2292" w:rsidRPr="002B3632">
              <w:rPr>
                <w:sz w:val="20"/>
              </w:rPr>
              <w:t>5</w:t>
            </w:r>
          </w:p>
        </w:tc>
        <w:tc>
          <w:tcPr>
            <w:tcW w:w="1175" w:type="dxa"/>
            <w:tcBorders>
              <w:top w:val="single" w:sz="7" w:space="0" w:color="auto"/>
              <w:left w:val="single" w:sz="7" w:space="0" w:color="auto"/>
              <w:bottom w:val="nil"/>
              <w:right w:val="nil"/>
            </w:tcBorders>
            <w:vAlign w:val="bottom"/>
          </w:tcPr>
          <w:p w14:paraId="6E738FD5" w14:textId="24EA4682" w:rsidR="00D1412D" w:rsidRPr="002B3632" w:rsidRDefault="00D1412D" w:rsidP="00D1412D">
            <w:pPr>
              <w:keepNext/>
              <w:keepLines/>
              <w:jc w:val="right"/>
              <w:rPr>
                <w:sz w:val="20"/>
              </w:rPr>
            </w:pPr>
            <w:r w:rsidRPr="002B3632">
              <w:rPr>
                <w:sz w:val="20"/>
              </w:rPr>
              <w:t>$0</w:t>
            </w:r>
          </w:p>
        </w:tc>
        <w:tc>
          <w:tcPr>
            <w:tcW w:w="1356" w:type="dxa"/>
            <w:tcBorders>
              <w:top w:val="single" w:sz="7" w:space="0" w:color="auto"/>
              <w:left w:val="single" w:sz="7" w:space="0" w:color="auto"/>
              <w:bottom w:val="nil"/>
              <w:right w:val="single" w:sz="4" w:space="0" w:color="auto"/>
            </w:tcBorders>
            <w:vAlign w:val="bottom"/>
          </w:tcPr>
          <w:p w14:paraId="6261DF8E" w14:textId="22C51EF8" w:rsidR="00D1412D" w:rsidRPr="002B3632" w:rsidRDefault="00D1412D" w:rsidP="00F56047">
            <w:pPr>
              <w:keepNext/>
              <w:keepLines/>
              <w:jc w:val="right"/>
              <w:rPr>
                <w:sz w:val="20"/>
              </w:rPr>
            </w:pPr>
            <w:r w:rsidRPr="002B3632">
              <w:rPr>
                <w:sz w:val="20"/>
              </w:rPr>
              <w:t>$</w:t>
            </w:r>
            <w:r w:rsidR="00F56047" w:rsidRPr="002B3632">
              <w:rPr>
                <w:sz w:val="20"/>
              </w:rPr>
              <w:t>1,524,015</w:t>
            </w:r>
          </w:p>
        </w:tc>
      </w:tr>
      <w:tr w:rsidR="00DC2292" w:rsidRPr="00E5190A" w14:paraId="5363BD7B" w14:textId="77777777" w:rsidTr="00577D9A">
        <w:trPr>
          <w:jc w:val="center"/>
        </w:trPr>
        <w:tc>
          <w:tcPr>
            <w:tcW w:w="1785" w:type="dxa"/>
            <w:tcBorders>
              <w:top w:val="single" w:sz="7" w:space="0" w:color="auto"/>
              <w:left w:val="single" w:sz="4" w:space="0" w:color="auto"/>
              <w:bottom w:val="nil"/>
              <w:right w:val="nil"/>
            </w:tcBorders>
            <w:vAlign w:val="bottom"/>
          </w:tcPr>
          <w:p w14:paraId="69BEB170" w14:textId="1DF5F596" w:rsidR="00DC2292" w:rsidRPr="002B3632" w:rsidRDefault="00DC2292" w:rsidP="00DC2292">
            <w:pPr>
              <w:keepNext/>
              <w:keepLines/>
              <w:spacing w:before="28" w:after="45"/>
              <w:rPr>
                <w:sz w:val="20"/>
              </w:rPr>
            </w:pPr>
            <w:r w:rsidRPr="002B3632">
              <w:rPr>
                <w:sz w:val="20"/>
              </w:rPr>
              <w:t>Non-Labor Cost</w:t>
            </w:r>
          </w:p>
        </w:tc>
        <w:tc>
          <w:tcPr>
            <w:tcW w:w="990" w:type="dxa"/>
            <w:tcBorders>
              <w:top w:val="single" w:sz="7" w:space="0" w:color="auto"/>
              <w:left w:val="single" w:sz="7" w:space="0" w:color="auto"/>
              <w:bottom w:val="nil"/>
              <w:right w:val="nil"/>
            </w:tcBorders>
            <w:vAlign w:val="bottom"/>
          </w:tcPr>
          <w:p w14:paraId="53AA0F25" w14:textId="5C775A0F" w:rsidR="00DC2292" w:rsidRPr="002B3632" w:rsidRDefault="00DC2292" w:rsidP="00DC2292">
            <w:pPr>
              <w:keepNext/>
              <w:keepLines/>
              <w:jc w:val="right"/>
              <w:rPr>
                <w:sz w:val="20"/>
              </w:rPr>
            </w:pPr>
            <w:r w:rsidRPr="002B3632">
              <w:rPr>
                <w:sz w:val="20"/>
              </w:rPr>
              <w:t>$0</w:t>
            </w:r>
          </w:p>
        </w:tc>
        <w:tc>
          <w:tcPr>
            <w:tcW w:w="1289" w:type="dxa"/>
            <w:tcBorders>
              <w:top w:val="single" w:sz="7" w:space="0" w:color="auto"/>
              <w:left w:val="single" w:sz="7" w:space="0" w:color="auto"/>
              <w:bottom w:val="nil"/>
              <w:right w:val="nil"/>
            </w:tcBorders>
            <w:vAlign w:val="bottom"/>
          </w:tcPr>
          <w:p w14:paraId="3E13E924" w14:textId="06B1C4A6" w:rsidR="00DC2292" w:rsidRPr="002B3632" w:rsidRDefault="00DC2292" w:rsidP="00DC2292">
            <w:pPr>
              <w:keepNext/>
              <w:keepLines/>
              <w:jc w:val="right"/>
              <w:rPr>
                <w:sz w:val="20"/>
              </w:rPr>
            </w:pPr>
            <w:r w:rsidRPr="002B3632">
              <w:rPr>
                <w:sz w:val="20"/>
              </w:rPr>
              <w:t>$6,633,274</w:t>
            </w:r>
          </w:p>
        </w:tc>
        <w:tc>
          <w:tcPr>
            <w:tcW w:w="1411" w:type="dxa"/>
            <w:gridSpan w:val="2"/>
            <w:tcBorders>
              <w:top w:val="single" w:sz="7" w:space="0" w:color="auto"/>
              <w:left w:val="single" w:sz="7" w:space="0" w:color="auto"/>
              <w:bottom w:val="nil"/>
              <w:right w:val="nil"/>
            </w:tcBorders>
            <w:vAlign w:val="bottom"/>
          </w:tcPr>
          <w:p w14:paraId="1CE3D6BB" w14:textId="385DD3A7" w:rsidR="00DC2292" w:rsidRPr="002B3632" w:rsidRDefault="00DC2292" w:rsidP="00DC2292">
            <w:pPr>
              <w:keepNext/>
              <w:keepLines/>
              <w:jc w:val="right"/>
              <w:rPr>
                <w:sz w:val="20"/>
              </w:rPr>
            </w:pPr>
            <w:r w:rsidRPr="002B3632">
              <w:rPr>
                <w:sz w:val="20"/>
              </w:rPr>
              <w:t>$6,633,274</w:t>
            </w:r>
          </w:p>
        </w:tc>
        <w:tc>
          <w:tcPr>
            <w:tcW w:w="1350" w:type="dxa"/>
            <w:tcBorders>
              <w:top w:val="single" w:sz="7" w:space="0" w:color="auto"/>
              <w:left w:val="single" w:sz="7" w:space="0" w:color="auto"/>
              <w:bottom w:val="nil"/>
              <w:right w:val="nil"/>
            </w:tcBorders>
            <w:vAlign w:val="bottom"/>
          </w:tcPr>
          <w:p w14:paraId="6BB196CD" w14:textId="6501A26D" w:rsidR="00DC2292" w:rsidRPr="002B3632" w:rsidRDefault="00DC2292" w:rsidP="00DC2292">
            <w:pPr>
              <w:keepNext/>
              <w:keepLines/>
              <w:jc w:val="right"/>
              <w:rPr>
                <w:sz w:val="20"/>
              </w:rPr>
            </w:pPr>
            <w:r w:rsidRPr="002B3632">
              <w:rPr>
                <w:sz w:val="20"/>
              </w:rPr>
              <w:t>$6,633,274</w:t>
            </w:r>
          </w:p>
        </w:tc>
        <w:tc>
          <w:tcPr>
            <w:tcW w:w="1175" w:type="dxa"/>
            <w:tcBorders>
              <w:top w:val="single" w:sz="7" w:space="0" w:color="auto"/>
              <w:left w:val="single" w:sz="7" w:space="0" w:color="auto"/>
              <w:bottom w:val="nil"/>
              <w:right w:val="nil"/>
            </w:tcBorders>
            <w:vAlign w:val="bottom"/>
          </w:tcPr>
          <w:p w14:paraId="16F332A2" w14:textId="6C3F498A" w:rsidR="00DC2292" w:rsidRPr="002B3632" w:rsidRDefault="00DC2292" w:rsidP="00DC2292">
            <w:pPr>
              <w:keepNext/>
              <w:keepLines/>
              <w:jc w:val="right"/>
              <w:rPr>
                <w:sz w:val="20"/>
              </w:rPr>
            </w:pPr>
            <w:r w:rsidRPr="002B3632">
              <w:rPr>
                <w:sz w:val="20"/>
              </w:rPr>
              <w:t>$0</w:t>
            </w:r>
          </w:p>
        </w:tc>
        <w:tc>
          <w:tcPr>
            <w:tcW w:w="1356" w:type="dxa"/>
            <w:tcBorders>
              <w:top w:val="single" w:sz="7" w:space="0" w:color="auto"/>
              <w:left w:val="single" w:sz="7" w:space="0" w:color="auto"/>
              <w:bottom w:val="nil"/>
              <w:right w:val="single" w:sz="4" w:space="0" w:color="auto"/>
            </w:tcBorders>
            <w:vAlign w:val="bottom"/>
          </w:tcPr>
          <w:p w14:paraId="0AEA2395" w14:textId="7C18BFE3" w:rsidR="00DC2292" w:rsidRPr="002B3632" w:rsidRDefault="00DC2292" w:rsidP="00F56047">
            <w:pPr>
              <w:keepNext/>
              <w:keepLines/>
              <w:jc w:val="right"/>
              <w:rPr>
                <w:sz w:val="20"/>
              </w:rPr>
            </w:pPr>
            <w:r w:rsidRPr="002B3632">
              <w:rPr>
                <w:sz w:val="20"/>
              </w:rPr>
              <w:t>$19,899,821</w:t>
            </w:r>
          </w:p>
        </w:tc>
      </w:tr>
      <w:tr w:rsidR="00DC2292" w:rsidRPr="00E5190A" w14:paraId="09934703" w14:textId="77777777" w:rsidTr="00577D9A">
        <w:trPr>
          <w:jc w:val="center"/>
        </w:trPr>
        <w:tc>
          <w:tcPr>
            <w:tcW w:w="1785" w:type="dxa"/>
            <w:tcBorders>
              <w:top w:val="single" w:sz="7" w:space="0" w:color="auto"/>
              <w:left w:val="single" w:sz="4" w:space="0" w:color="auto"/>
              <w:bottom w:val="nil"/>
              <w:right w:val="nil"/>
            </w:tcBorders>
            <w:vAlign w:val="bottom"/>
          </w:tcPr>
          <w:p w14:paraId="3468F3EC" w14:textId="482448B8" w:rsidR="00DC2292" w:rsidRPr="002B3632" w:rsidRDefault="00DC2292" w:rsidP="00DC2292">
            <w:pPr>
              <w:keepNext/>
              <w:keepLines/>
              <w:spacing w:before="28"/>
              <w:rPr>
                <w:b/>
                <w:bCs/>
                <w:iCs/>
                <w:sz w:val="20"/>
              </w:rPr>
            </w:pPr>
            <w:r w:rsidRPr="002B3632">
              <w:rPr>
                <w:b/>
                <w:bCs/>
                <w:iCs/>
                <w:sz w:val="20"/>
              </w:rPr>
              <w:t xml:space="preserve">Total Very Large </w:t>
            </w:r>
          </w:p>
          <w:p w14:paraId="39626F37" w14:textId="77777777" w:rsidR="00DC2292" w:rsidRPr="002B3632" w:rsidRDefault="00DC2292" w:rsidP="00DC2292">
            <w:pPr>
              <w:keepNext/>
              <w:keepLines/>
              <w:spacing w:after="45"/>
              <w:rPr>
                <w:sz w:val="20"/>
              </w:rPr>
            </w:pPr>
            <w:r w:rsidRPr="002B3632">
              <w:rPr>
                <w:b/>
                <w:bCs/>
                <w:iCs/>
                <w:sz w:val="20"/>
              </w:rPr>
              <w:t>PWS Cost</w:t>
            </w:r>
          </w:p>
        </w:tc>
        <w:tc>
          <w:tcPr>
            <w:tcW w:w="990" w:type="dxa"/>
            <w:tcBorders>
              <w:top w:val="single" w:sz="7" w:space="0" w:color="auto"/>
              <w:left w:val="single" w:sz="7" w:space="0" w:color="auto"/>
              <w:bottom w:val="nil"/>
              <w:right w:val="nil"/>
            </w:tcBorders>
            <w:vAlign w:val="bottom"/>
          </w:tcPr>
          <w:p w14:paraId="10515997" w14:textId="09F8ECFD" w:rsidR="00DC2292" w:rsidRPr="002B3632" w:rsidRDefault="00DC2292" w:rsidP="00DC2292">
            <w:pPr>
              <w:keepNext/>
              <w:keepLines/>
              <w:jc w:val="right"/>
              <w:rPr>
                <w:b/>
                <w:bCs/>
                <w:sz w:val="20"/>
              </w:rPr>
            </w:pPr>
            <w:r w:rsidRPr="002B3632">
              <w:rPr>
                <w:b/>
                <w:bCs/>
                <w:sz w:val="20"/>
              </w:rPr>
              <w:t>$0</w:t>
            </w:r>
          </w:p>
        </w:tc>
        <w:tc>
          <w:tcPr>
            <w:tcW w:w="1289" w:type="dxa"/>
            <w:tcBorders>
              <w:top w:val="single" w:sz="7" w:space="0" w:color="auto"/>
              <w:left w:val="single" w:sz="7" w:space="0" w:color="auto"/>
              <w:bottom w:val="nil"/>
              <w:right w:val="nil"/>
            </w:tcBorders>
            <w:vAlign w:val="bottom"/>
          </w:tcPr>
          <w:p w14:paraId="1BE6A9B5" w14:textId="4F115CD7" w:rsidR="00DC2292" w:rsidRPr="002B3632" w:rsidRDefault="00DC2292" w:rsidP="00DC2292">
            <w:pPr>
              <w:keepNext/>
              <w:keepLines/>
              <w:jc w:val="right"/>
              <w:rPr>
                <w:b/>
                <w:bCs/>
                <w:sz w:val="20"/>
              </w:rPr>
            </w:pPr>
            <w:r w:rsidRPr="002B3632">
              <w:rPr>
                <w:b/>
                <w:bCs/>
                <w:sz w:val="20"/>
              </w:rPr>
              <w:t>$7,141,279</w:t>
            </w:r>
          </w:p>
        </w:tc>
        <w:tc>
          <w:tcPr>
            <w:tcW w:w="1411" w:type="dxa"/>
            <w:gridSpan w:val="2"/>
            <w:tcBorders>
              <w:top w:val="single" w:sz="7" w:space="0" w:color="auto"/>
              <w:left w:val="single" w:sz="7" w:space="0" w:color="auto"/>
              <w:bottom w:val="nil"/>
              <w:right w:val="nil"/>
            </w:tcBorders>
            <w:vAlign w:val="bottom"/>
          </w:tcPr>
          <w:p w14:paraId="7B0952E7" w14:textId="62EE1BAB" w:rsidR="00DC2292" w:rsidRPr="002B3632" w:rsidRDefault="00DC2292" w:rsidP="00DC2292">
            <w:pPr>
              <w:keepNext/>
              <w:keepLines/>
              <w:jc w:val="right"/>
              <w:rPr>
                <w:b/>
                <w:bCs/>
                <w:sz w:val="20"/>
              </w:rPr>
            </w:pPr>
            <w:r w:rsidRPr="002B3632">
              <w:rPr>
                <w:b/>
                <w:bCs/>
                <w:sz w:val="20"/>
              </w:rPr>
              <w:t>$7,141,279</w:t>
            </w:r>
          </w:p>
        </w:tc>
        <w:tc>
          <w:tcPr>
            <w:tcW w:w="1350" w:type="dxa"/>
            <w:tcBorders>
              <w:top w:val="single" w:sz="7" w:space="0" w:color="auto"/>
              <w:left w:val="single" w:sz="7" w:space="0" w:color="auto"/>
              <w:bottom w:val="nil"/>
              <w:right w:val="nil"/>
            </w:tcBorders>
            <w:vAlign w:val="bottom"/>
          </w:tcPr>
          <w:p w14:paraId="2FBE5311" w14:textId="2E3CF533" w:rsidR="00DC2292" w:rsidRPr="002B3632" w:rsidRDefault="00DC2292" w:rsidP="00DC2292">
            <w:pPr>
              <w:keepNext/>
              <w:keepLines/>
              <w:jc w:val="right"/>
              <w:rPr>
                <w:b/>
                <w:bCs/>
                <w:sz w:val="20"/>
              </w:rPr>
            </w:pPr>
            <w:r w:rsidRPr="002B3632">
              <w:rPr>
                <w:b/>
                <w:bCs/>
                <w:sz w:val="20"/>
              </w:rPr>
              <w:t>$7,141,279</w:t>
            </w:r>
          </w:p>
        </w:tc>
        <w:tc>
          <w:tcPr>
            <w:tcW w:w="1175" w:type="dxa"/>
            <w:tcBorders>
              <w:top w:val="single" w:sz="7" w:space="0" w:color="auto"/>
              <w:left w:val="single" w:sz="7" w:space="0" w:color="auto"/>
              <w:bottom w:val="nil"/>
              <w:right w:val="nil"/>
            </w:tcBorders>
            <w:vAlign w:val="bottom"/>
          </w:tcPr>
          <w:p w14:paraId="3385836D" w14:textId="1F023291" w:rsidR="00DC2292" w:rsidRPr="002B3632" w:rsidRDefault="00DC2292" w:rsidP="00DC2292">
            <w:pPr>
              <w:keepNext/>
              <w:keepLines/>
              <w:jc w:val="right"/>
              <w:rPr>
                <w:b/>
                <w:bCs/>
                <w:sz w:val="20"/>
              </w:rPr>
            </w:pPr>
            <w:r w:rsidRPr="002B3632">
              <w:rPr>
                <w:b/>
                <w:bCs/>
                <w:sz w:val="20"/>
              </w:rPr>
              <w:t>$0</w:t>
            </w:r>
          </w:p>
        </w:tc>
        <w:tc>
          <w:tcPr>
            <w:tcW w:w="1356" w:type="dxa"/>
            <w:tcBorders>
              <w:top w:val="single" w:sz="7" w:space="0" w:color="auto"/>
              <w:left w:val="single" w:sz="7" w:space="0" w:color="auto"/>
              <w:bottom w:val="nil"/>
              <w:right w:val="single" w:sz="4" w:space="0" w:color="auto"/>
            </w:tcBorders>
            <w:vAlign w:val="bottom"/>
          </w:tcPr>
          <w:p w14:paraId="240FB4AE" w14:textId="6FF9364D" w:rsidR="00DC2292" w:rsidRPr="002B3632" w:rsidRDefault="00DC2292" w:rsidP="00F56047">
            <w:pPr>
              <w:keepNext/>
              <w:keepLines/>
              <w:jc w:val="right"/>
              <w:rPr>
                <w:b/>
                <w:bCs/>
                <w:sz w:val="20"/>
              </w:rPr>
            </w:pPr>
            <w:r w:rsidRPr="002B3632">
              <w:rPr>
                <w:b/>
                <w:bCs/>
                <w:sz w:val="20"/>
              </w:rPr>
              <w:t>$21,423,83</w:t>
            </w:r>
            <w:r w:rsidR="00F56047" w:rsidRPr="002B3632">
              <w:rPr>
                <w:b/>
                <w:bCs/>
                <w:sz w:val="20"/>
              </w:rPr>
              <w:t>6</w:t>
            </w:r>
          </w:p>
        </w:tc>
      </w:tr>
      <w:tr w:rsidR="00DC2292" w:rsidRPr="00E5190A" w14:paraId="1E2D5BBC" w14:textId="77777777" w:rsidTr="00577D9A">
        <w:trPr>
          <w:trHeight w:hRule="exact" w:val="374"/>
          <w:jc w:val="center"/>
        </w:trPr>
        <w:tc>
          <w:tcPr>
            <w:tcW w:w="9356" w:type="dxa"/>
            <w:gridSpan w:val="8"/>
            <w:tcBorders>
              <w:top w:val="single" w:sz="7" w:space="0" w:color="auto"/>
              <w:left w:val="single" w:sz="4" w:space="0" w:color="auto"/>
              <w:bottom w:val="nil"/>
              <w:right w:val="single" w:sz="4" w:space="0" w:color="auto"/>
            </w:tcBorders>
            <w:shd w:val="pct5" w:color="auto" w:fill="FFFFFF"/>
            <w:vAlign w:val="bottom"/>
          </w:tcPr>
          <w:p w14:paraId="721802B9" w14:textId="1E037C0D" w:rsidR="00DC2292" w:rsidRPr="002B3632" w:rsidRDefault="00DC2292" w:rsidP="00DC2292">
            <w:pPr>
              <w:keepNext/>
              <w:keepLines/>
              <w:spacing w:before="28" w:after="45"/>
              <w:rPr>
                <w:sz w:val="20"/>
              </w:rPr>
            </w:pPr>
            <w:r w:rsidRPr="002B3632">
              <w:rPr>
                <w:b/>
                <w:bCs/>
                <w:sz w:val="20"/>
              </w:rPr>
              <w:t>States</w:t>
            </w:r>
          </w:p>
        </w:tc>
      </w:tr>
      <w:tr w:rsidR="00DC2292" w:rsidRPr="00E5190A" w14:paraId="50EBB602" w14:textId="77777777" w:rsidTr="00577D9A">
        <w:trPr>
          <w:jc w:val="center"/>
        </w:trPr>
        <w:tc>
          <w:tcPr>
            <w:tcW w:w="1785" w:type="dxa"/>
            <w:tcBorders>
              <w:top w:val="single" w:sz="7" w:space="0" w:color="auto"/>
              <w:left w:val="single" w:sz="4" w:space="0" w:color="auto"/>
              <w:bottom w:val="nil"/>
              <w:right w:val="nil"/>
            </w:tcBorders>
            <w:vAlign w:val="bottom"/>
          </w:tcPr>
          <w:p w14:paraId="4D24FDC2" w14:textId="043E5187" w:rsidR="00DC2292" w:rsidRPr="002B3632" w:rsidRDefault="00DC2292" w:rsidP="00DC2292">
            <w:pPr>
              <w:keepNext/>
              <w:keepLines/>
              <w:spacing w:before="28" w:after="45"/>
              <w:rPr>
                <w:sz w:val="20"/>
              </w:rPr>
            </w:pPr>
            <w:r w:rsidRPr="002B3632">
              <w:rPr>
                <w:sz w:val="20"/>
              </w:rPr>
              <w:t>Labor Cost</w:t>
            </w:r>
          </w:p>
        </w:tc>
        <w:tc>
          <w:tcPr>
            <w:tcW w:w="990" w:type="dxa"/>
            <w:tcBorders>
              <w:top w:val="single" w:sz="7" w:space="0" w:color="auto"/>
              <w:left w:val="single" w:sz="7" w:space="0" w:color="auto"/>
              <w:bottom w:val="nil"/>
              <w:right w:val="nil"/>
            </w:tcBorders>
            <w:vAlign w:val="bottom"/>
          </w:tcPr>
          <w:p w14:paraId="1F27D9BD" w14:textId="4CC2FF8E" w:rsidR="00DC2292" w:rsidRPr="002B3632" w:rsidRDefault="00DC2292" w:rsidP="004F5C80">
            <w:pPr>
              <w:keepNext/>
              <w:keepLines/>
              <w:jc w:val="right"/>
              <w:rPr>
                <w:sz w:val="20"/>
              </w:rPr>
            </w:pPr>
            <w:r w:rsidRPr="002B3632">
              <w:rPr>
                <w:sz w:val="20"/>
              </w:rPr>
              <w:t>$876,63</w:t>
            </w:r>
            <w:r w:rsidR="004F5C80" w:rsidRPr="002B3632">
              <w:rPr>
                <w:sz w:val="20"/>
              </w:rPr>
              <w:t>6</w:t>
            </w:r>
          </w:p>
        </w:tc>
        <w:tc>
          <w:tcPr>
            <w:tcW w:w="1289" w:type="dxa"/>
            <w:tcBorders>
              <w:top w:val="single" w:sz="7" w:space="0" w:color="auto"/>
              <w:left w:val="single" w:sz="7" w:space="0" w:color="auto"/>
              <w:bottom w:val="nil"/>
              <w:right w:val="nil"/>
            </w:tcBorders>
            <w:vAlign w:val="bottom"/>
          </w:tcPr>
          <w:p w14:paraId="56D8EE77" w14:textId="167A8F75" w:rsidR="00DC2292" w:rsidRPr="002B3632" w:rsidRDefault="00DC2292" w:rsidP="004F5C80">
            <w:pPr>
              <w:keepNext/>
              <w:keepLines/>
              <w:jc w:val="right"/>
              <w:rPr>
                <w:sz w:val="20"/>
              </w:rPr>
            </w:pPr>
            <w:r w:rsidRPr="002B3632">
              <w:rPr>
                <w:sz w:val="20"/>
              </w:rPr>
              <w:t>$535,883</w:t>
            </w:r>
          </w:p>
        </w:tc>
        <w:tc>
          <w:tcPr>
            <w:tcW w:w="1411" w:type="dxa"/>
            <w:gridSpan w:val="2"/>
            <w:tcBorders>
              <w:top w:val="single" w:sz="7" w:space="0" w:color="auto"/>
              <w:left w:val="single" w:sz="7" w:space="0" w:color="auto"/>
              <w:bottom w:val="nil"/>
              <w:right w:val="nil"/>
            </w:tcBorders>
            <w:vAlign w:val="bottom"/>
          </w:tcPr>
          <w:p w14:paraId="5B413E05" w14:textId="6D831E32" w:rsidR="00DC2292" w:rsidRPr="002B3632" w:rsidRDefault="00DC2292" w:rsidP="004F5C80">
            <w:pPr>
              <w:keepNext/>
              <w:keepLines/>
              <w:jc w:val="right"/>
              <w:rPr>
                <w:sz w:val="20"/>
              </w:rPr>
            </w:pPr>
            <w:r w:rsidRPr="002B3632">
              <w:rPr>
                <w:sz w:val="20"/>
              </w:rPr>
              <w:t>$535,883</w:t>
            </w:r>
          </w:p>
        </w:tc>
        <w:tc>
          <w:tcPr>
            <w:tcW w:w="1350" w:type="dxa"/>
            <w:tcBorders>
              <w:top w:val="single" w:sz="7" w:space="0" w:color="auto"/>
              <w:left w:val="single" w:sz="7" w:space="0" w:color="auto"/>
              <w:bottom w:val="nil"/>
              <w:right w:val="nil"/>
            </w:tcBorders>
            <w:vAlign w:val="bottom"/>
          </w:tcPr>
          <w:p w14:paraId="70F52A25" w14:textId="028F8FF9" w:rsidR="00DC2292" w:rsidRPr="002B3632" w:rsidRDefault="00DC2292" w:rsidP="004F5C80">
            <w:pPr>
              <w:keepNext/>
              <w:keepLines/>
              <w:jc w:val="right"/>
              <w:rPr>
                <w:sz w:val="20"/>
              </w:rPr>
            </w:pPr>
            <w:r w:rsidRPr="002B3632">
              <w:rPr>
                <w:sz w:val="20"/>
              </w:rPr>
              <w:t>$535,883</w:t>
            </w:r>
          </w:p>
        </w:tc>
        <w:tc>
          <w:tcPr>
            <w:tcW w:w="1175" w:type="dxa"/>
            <w:tcBorders>
              <w:top w:val="single" w:sz="7" w:space="0" w:color="auto"/>
              <w:left w:val="single" w:sz="7" w:space="0" w:color="auto"/>
              <w:bottom w:val="nil"/>
              <w:right w:val="nil"/>
            </w:tcBorders>
            <w:vAlign w:val="bottom"/>
          </w:tcPr>
          <w:p w14:paraId="085EAF9A" w14:textId="3DD29138" w:rsidR="00DC2292" w:rsidRPr="002B3632" w:rsidRDefault="00DC2292" w:rsidP="004F5C80">
            <w:pPr>
              <w:keepNext/>
              <w:keepLines/>
              <w:jc w:val="right"/>
              <w:rPr>
                <w:sz w:val="20"/>
              </w:rPr>
            </w:pPr>
            <w:r w:rsidRPr="002B3632">
              <w:rPr>
                <w:sz w:val="20"/>
              </w:rPr>
              <w:t>$32,833</w:t>
            </w:r>
          </w:p>
        </w:tc>
        <w:tc>
          <w:tcPr>
            <w:tcW w:w="1356" w:type="dxa"/>
            <w:tcBorders>
              <w:top w:val="single" w:sz="7" w:space="0" w:color="auto"/>
              <w:left w:val="single" w:sz="7" w:space="0" w:color="auto"/>
              <w:bottom w:val="nil"/>
              <w:right w:val="single" w:sz="4" w:space="0" w:color="auto"/>
            </w:tcBorders>
            <w:vAlign w:val="bottom"/>
          </w:tcPr>
          <w:p w14:paraId="338358A0" w14:textId="1C30C271" w:rsidR="00DC2292" w:rsidRPr="002B3632" w:rsidRDefault="00DC2292" w:rsidP="004F5C80">
            <w:pPr>
              <w:keepNext/>
              <w:keepLines/>
              <w:jc w:val="right"/>
              <w:rPr>
                <w:sz w:val="20"/>
              </w:rPr>
            </w:pPr>
            <w:r w:rsidRPr="002B3632">
              <w:rPr>
                <w:sz w:val="20"/>
              </w:rPr>
              <w:t>$2,517,11</w:t>
            </w:r>
            <w:r w:rsidR="004F5C80" w:rsidRPr="002B3632">
              <w:rPr>
                <w:sz w:val="20"/>
              </w:rPr>
              <w:t>9</w:t>
            </w:r>
          </w:p>
        </w:tc>
      </w:tr>
      <w:tr w:rsidR="00DC2292" w:rsidRPr="00E5190A" w14:paraId="35FA7000" w14:textId="77777777" w:rsidTr="00577D9A">
        <w:trPr>
          <w:jc w:val="center"/>
        </w:trPr>
        <w:tc>
          <w:tcPr>
            <w:tcW w:w="1785" w:type="dxa"/>
            <w:tcBorders>
              <w:top w:val="single" w:sz="7" w:space="0" w:color="auto"/>
              <w:left w:val="single" w:sz="4" w:space="0" w:color="auto"/>
              <w:bottom w:val="nil"/>
              <w:right w:val="nil"/>
            </w:tcBorders>
            <w:vAlign w:val="bottom"/>
          </w:tcPr>
          <w:p w14:paraId="7DB25A4B" w14:textId="1922D167" w:rsidR="00DC2292" w:rsidRPr="002B3632" w:rsidRDefault="00DC2292" w:rsidP="00DC2292">
            <w:pPr>
              <w:keepNext/>
              <w:keepLines/>
              <w:spacing w:before="28" w:after="45"/>
              <w:rPr>
                <w:sz w:val="20"/>
              </w:rPr>
            </w:pPr>
            <w:r w:rsidRPr="002B3632">
              <w:rPr>
                <w:sz w:val="20"/>
              </w:rPr>
              <w:t>Non-Labor Cost</w:t>
            </w:r>
          </w:p>
        </w:tc>
        <w:tc>
          <w:tcPr>
            <w:tcW w:w="990" w:type="dxa"/>
            <w:tcBorders>
              <w:top w:val="single" w:sz="7" w:space="0" w:color="auto"/>
              <w:left w:val="single" w:sz="7" w:space="0" w:color="auto"/>
              <w:bottom w:val="nil"/>
              <w:right w:val="nil"/>
            </w:tcBorders>
            <w:vAlign w:val="bottom"/>
          </w:tcPr>
          <w:p w14:paraId="3E3EDAD8" w14:textId="6D6F9C84" w:rsidR="00DC2292" w:rsidRPr="002B3632" w:rsidRDefault="00DC2292" w:rsidP="004F5C80">
            <w:pPr>
              <w:keepNext/>
              <w:keepLines/>
              <w:jc w:val="right"/>
              <w:rPr>
                <w:sz w:val="20"/>
              </w:rPr>
            </w:pPr>
            <w:r w:rsidRPr="002B3632">
              <w:rPr>
                <w:sz w:val="20"/>
              </w:rPr>
              <w:t>$0</w:t>
            </w:r>
          </w:p>
        </w:tc>
        <w:tc>
          <w:tcPr>
            <w:tcW w:w="1289" w:type="dxa"/>
            <w:tcBorders>
              <w:top w:val="single" w:sz="7" w:space="0" w:color="auto"/>
              <w:left w:val="single" w:sz="7" w:space="0" w:color="auto"/>
              <w:bottom w:val="nil"/>
              <w:right w:val="nil"/>
            </w:tcBorders>
            <w:vAlign w:val="bottom"/>
          </w:tcPr>
          <w:p w14:paraId="0C5E6404" w14:textId="4E76642F" w:rsidR="00DC2292" w:rsidRPr="002B3632" w:rsidRDefault="00DC2292" w:rsidP="004F5C80">
            <w:pPr>
              <w:keepNext/>
              <w:keepLines/>
              <w:jc w:val="right"/>
              <w:rPr>
                <w:sz w:val="20"/>
              </w:rPr>
            </w:pPr>
            <w:r w:rsidRPr="002B3632">
              <w:rPr>
                <w:sz w:val="20"/>
              </w:rPr>
              <w:t>$0</w:t>
            </w:r>
          </w:p>
        </w:tc>
        <w:tc>
          <w:tcPr>
            <w:tcW w:w="1411" w:type="dxa"/>
            <w:gridSpan w:val="2"/>
            <w:tcBorders>
              <w:top w:val="single" w:sz="7" w:space="0" w:color="auto"/>
              <w:left w:val="single" w:sz="7" w:space="0" w:color="auto"/>
              <w:bottom w:val="nil"/>
              <w:right w:val="nil"/>
            </w:tcBorders>
            <w:vAlign w:val="bottom"/>
          </w:tcPr>
          <w:p w14:paraId="1C2FB53D" w14:textId="424F26F0" w:rsidR="00DC2292" w:rsidRPr="002B3632" w:rsidRDefault="00DC2292" w:rsidP="004F5C80">
            <w:pPr>
              <w:keepNext/>
              <w:keepLines/>
              <w:jc w:val="right"/>
              <w:rPr>
                <w:sz w:val="20"/>
              </w:rPr>
            </w:pPr>
            <w:r w:rsidRPr="002B3632">
              <w:rPr>
                <w:sz w:val="20"/>
              </w:rPr>
              <w:t>$0</w:t>
            </w:r>
          </w:p>
        </w:tc>
        <w:tc>
          <w:tcPr>
            <w:tcW w:w="1350" w:type="dxa"/>
            <w:tcBorders>
              <w:top w:val="single" w:sz="7" w:space="0" w:color="auto"/>
              <w:left w:val="single" w:sz="7" w:space="0" w:color="auto"/>
              <w:bottom w:val="nil"/>
              <w:right w:val="nil"/>
            </w:tcBorders>
            <w:vAlign w:val="bottom"/>
          </w:tcPr>
          <w:p w14:paraId="6D489915" w14:textId="2CC9D43A" w:rsidR="00DC2292" w:rsidRPr="002B3632" w:rsidRDefault="00DC2292" w:rsidP="004F5C80">
            <w:pPr>
              <w:keepNext/>
              <w:keepLines/>
              <w:jc w:val="right"/>
              <w:rPr>
                <w:sz w:val="20"/>
              </w:rPr>
            </w:pPr>
            <w:r w:rsidRPr="002B3632">
              <w:rPr>
                <w:sz w:val="20"/>
              </w:rPr>
              <w:t>$0</w:t>
            </w:r>
          </w:p>
        </w:tc>
        <w:tc>
          <w:tcPr>
            <w:tcW w:w="1175" w:type="dxa"/>
            <w:tcBorders>
              <w:top w:val="single" w:sz="7" w:space="0" w:color="auto"/>
              <w:left w:val="single" w:sz="7" w:space="0" w:color="auto"/>
              <w:bottom w:val="nil"/>
              <w:right w:val="nil"/>
            </w:tcBorders>
            <w:vAlign w:val="bottom"/>
          </w:tcPr>
          <w:p w14:paraId="1525B61D" w14:textId="224D138D" w:rsidR="00DC2292" w:rsidRPr="002B3632" w:rsidRDefault="00DC2292" w:rsidP="004F5C80">
            <w:pPr>
              <w:keepNext/>
              <w:keepLines/>
              <w:jc w:val="right"/>
              <w:rPr>
                <w:sz w:val="20"/>
              </w:rPr>
            </w:pPr>
            <w:r w:rsidRPr="002B3632">
              <w:rPr>
                <w:sz w:val="20"/>
              </w:rPr>
              <w:t>$0</w:t>
            </w:r>
          </w:p>
        </w:tc>
        <w:tc>
          <w:tcPr>
            <w:tcW w:w="1356" w:type="dxa"/>
            <w:tcBorders>
              <w:top w:val="single" w:sz="7" w:space="0" w:color="auto"/>
              <w:left w:val="single" w:sz="7" w:space="0" w:color="auto"/>
              <w:bottom w:val="nil"/>
              <w:right w:val="single" w:sz="4" w:space="0" w:color="auto"/>
            </w:tcBorders>
            <w:vAlign w:val="bottom"/>
          </w:tcPr>
          <w:p w14:paraId="62C83732" w14:textId="01418D37" w:rsidR="00DC2292" w:rsidRPr="002B3632" w:rsidRDefault="00DC2292" w:rsidP="004F5C80">
            <w:pPr>
              <w:keepNext/>
              <w:keepLines/>
              <w:jc w:val="right"/>
              <w:rPr>
                <w:sz w:val="20"/>
              </w:rPr>
            </w:pPr>
            <w:r w:rsidRPr="002B3632">
              <w:rPr>
                <w:sz w:val="20"/>
              </w:rPr>
              <w:t>$0</w:t>
            </w:r>
          </w:p>
        </w:tc>
      </w:tr>
      <w:tr w:rsidR="00DC2292" w:rsidRPr="00E5190A" w14:paraId="654A33D0" w14:textId="77777777" w:rsidTr="00577D9A">
        <w:trPr>
          <w:jc w:val="center"/>
        </w:trPr>
        <w:tc>
          <w:tcPr>
            <w:tcW w:w="1785" w:type="dxa"/>
            <w:tcBorders>
              <w:top w:val="single" w:sz="7" w:space="0" w:color="auto"/>
              <w:left w:val="single" w:sz="4" w:space="0" w:color="auto"/>
              <w:bottom w:val="nil"/>
              <w:right w:val="nil"/>
            </w:tcBorders>
            <w:vAlign w:val="bottom"/>
          </w:tcPr>
          <w:p w14:paraId="63A78CFC" w14:textId="7D28E7C5" w:rsidR="00DC2292" w:rsidRPr="002B3632" w:rsidRDefault="00DC2292" w:rsidP="00DC2292">
            <w:pPr>
              <w:keepNext/>
              <w:keepLines/>
              <w:spacing w:before="28" w:after="45"/>
              <w:rPr>
                <w:sz w:val="20"/>
              </w:rPr>
            </w:pPr>
            <w:r w:rsidRPr="002B3632">
              <w:rPr>
                <w:b/>
                <w:bCs/>
                <w:iCs/>
                <w:sz w:val="20"/>
              </w:rPr>
              <w:t>Total State Cost</w:t>
            </w:r>
          </w:p>
        </w:tc>
        <w:tc>
          <w:tcPr>
            <w:tcW w:w="990" w:type="dxa"/>
            <w:tcBorders>
              <w:top w:val="single" w:sz="7" w:space="0" w:color="auto"/>
              <w:left w:val="single" w:sz="7" w:space="0" w:color="auto"/>
              <w:bottom w:val="nil"/>
              <w:right w:val="nil"/>
            </w:tcBorders>
            <w:vAlign w:val="bottom"/>
          </w:tcPr>
          <w:p w14:paraId="2DD88959" w14:textId="112F5E13" w:rsidR="00DC2292" w:rsidRPr="002B3632" w:rsidRDefault="00DC2292" w:rsidP="004F5C80">
            <w:pPr>
              <w:keepNext/>
              <w:keepLines/>
              <w:jc w:val="right"/>
              <w:rPr>
                <w:b/>
                <w:bCs/>
                <w:sz w:val="20"/>
              </w:rPr>
            </w:pPr>
            <w:r w:rsidRPr="002B3632">
              <w:rPr>
                <w:b/>
                <w:bCs/>
                <w:sz w:val="20"/>
              </w:rPr>
              <w:t>$876,63</w:t>
            </w:r>
            <w:r w:rsidR="004F5C80" w:rsidRPr="002B3632">
              <w:rPr>
                <w:b/>
                <w:bCs/>
                <w:sz w:val="20"/>
              </w:rPr>
              <w:t>6</w:t>
            </w:r>
          </w:p>
        </w:tc>
        <w:tc>
          <w:tcPr>
            <w:tcW w:w="1289" w:type="dxa"/>
            <w:tcBorders>
              <w:top w:val="single" w:sz="7" w:space="0" w:color="auto"/>
              <w:left w:val="single" w:sz="7" w:space="0" w:color="auto"/>
              <w:bottom w:val="nil"/>
              <w:right w:val="nil"/>
            </w:tcBorders>
            <w:vAlign w:val="bottom"/>
          </w:tcPr>
          <w:p w14:paraId="6719E117" w14:textId="7B4BFC2F" w:rsidR="00DC2292" w:rsidRPr="002B3632" w:rsidRDefault="00DC2292" w:rsidP="004F5C80">
            <w:pPr>
              <w:keepNext/>
              <w:keepLines/>
              <w:jc w:val="right"/>
              <w:rPr>
                <w:b/>
                <w:bCs/>
                <w:sz w:val="20"/>
              </w:rPr>
            </w:pPr>
            <w:r w:rsidRPr="002B3632">
              <w:rPr>
                <w:b/>
                <w:bCs/>
                <w:sz w:val="20"/>
              </w:rPr>
              <w:t>$535,883</w:t>
            </w:r>
          </w:p>
        </w:tc>
        <w:tc>
          <w:tcPr>
            <w:tcW w:w="1411" w:type="dxa"/>
            <w:gridSpan w:val="2"/>
            <w:tcBorders>
              <w:top w:val="single" w:sz="7" w:space="0" w:color="auto"/>
              <w:left w:val="single" w:sz="7" w:space="0" w:color="auto"/>
              <w:bottom w:val="nil"/>
              <w:right w:val="nil"/>
            </w:tcBorders>
            <w:vAlign w:val="bottom"/>
          </w:tcPr>
          <w:p w14:paraId="66DD0D50" w14:textId="6CFC6B0D" w:rsidR="00DC2292" w:rsidRPr="002B3632" w:rsidRDefault="00DC2292" w:rsidP="004F5C80">
            <w:pPr>
              <w:keepNext/>
              <w:keepLines/>
              <w:jc w:val="right"/>
              <w:rPr>
                <w:b/>
                <w:bCs/>
                <w:sz w:val="20"/>
              </w:rPr>
            </w:pPr>
            <w:r w:rsidRPr="002B3632">
              <w:rPr>
                <w:b/>
                <w:bCs/>
                <w:sz w:val="20"/>
              </w:rPr>
              <w:t>$535,883</w:t>
            </w:r>
          </w:p>
        </w:tc>
        <w:tc>
          <w:tcPr>
            <w:tcW w:w="1350" w:type="dxa"/>
            <w:tcBorders>
              <w:top w:val="single" w:sz="7" w:space="0" w:color="auto"/>
              <w:left w:val="single" w:sz="7" w:space="0" w:color="auto"/>
              <w:bottom w:val="nil"/>
              <w:right w:val="nil"/>
            </w:tcBorders>
            <w:vAlign w:val="bottom"/>
          </w:tcPr>
          <w:p w14:paraId="4954ADB9" w14:textId="1E4D2834" w:rsidR="00DC2292" w:rsidRPr="002B3632" w:rsidRDefault="00DC2292" w:rsidP="004F5C80">
            <w:pPr>
              <w:keepNext/>
              <w:keepLines/>
              <w:jc w:val="right"/>
              <w:rPr>
                <w:b/>
                <w:bCs/>
                <w:sz w:val="20"/>
              </w:rPr>
            </w:pPr>
            <w:r w:rsidRPr="002B3632">
              <w:rPr>
                <w:b/>
                <w:bCs/>
                <w:sz w:val="20"/>
              </w:rPr>
              <w:t>$535,883</w:t>
            </w:r>
          </w:p>
        </w:tc>
        <w:tc>
          <w:tcPr>
            <w:tcW w:w="1175" w:type="dxa"/>
            <w:tcBorders>
              <w:top w:val="single" w:sz="7" w:space="0" w:color="auto"/>
              <w:left w:val="single" w:sz="7" w:space="0" w:color="auto"/>
              <w:bottom w:val="nil"/>
              <w:right w:val="nil"/>
            </w:tcBorders>
            <w:vAlign w:val="bottom"/>
          </w:tcPr>
          <w:p w14:paraId="50996F1E" w14:textId="092E5F61" w:rsidR="00DC2292" w:rsidRPr="002B3632" w:rsidRDefault="00DC2292" w:rsidP="004F5C80">
            <w:pPr>
              <w:keepNext/>
              <w:keepLines/>
              <w:jc w:val="right"/>
              <w:rPr>
                <w:b/>
                <w:bCs/>
                <w:sz w:val="20"/>
              </w:rPr>
            </w:pPr>
            <w:r w:rsidRPr="002B3632">
              <w:rPr>
                <w:b/>
                <w:bCs/>
                <w:sz w:val="20"/>
              </w:rPr>
              <w:t>$32,833</w:t>
            </w:r>
          </w:p>
        </w:tc>
        <w:tc>
          <w:tcPr>
            <w:tcW w:w="1356" w:type="dxa"/>
            <w:tcBorders>
              <w:top w:val="single" w:sz="7" w:space="0" w:color="auto"/>
              <w:left w:val="single" w:sz="7" w:space="0" w:color="auto"/>
              <w:bottom w:val="nil"/>
              <w:right w:val="single" w:sz="4" w:space="0" w:color="auto"/>
            </w:tcBorders>
            <w:vAlign w:val="bottom"/>
          </w:tcPr>
          <w:p w14:paraId="2948B4BB" w14:textId="5622E9AB" w:rsidR="00DC2292" w:rsidRPr="002B3632" w:rsidRDefault="00DC2292" w:rsidP="004F5C80">
            <w:pPr>
              <w:keepNext/>
              <w:keepLines/>
              <w:jc w:val="right"/>
              <w:rPr>
                <w:b/>
                <w:bCs/>
                <w:sz w:val="20"/>
              </w:rPr>
            </w:pPr>
            <w:r w:rsidRPr="002B3632">
              <w:rPr>
                <w:b/>
                <w:bCs/>
                <w:sz w:val="20"/>
              </w:rPr>
              <w:t>$2,517,11</w:t>
            </w:r>
            <w:r w:rsidR="004F5C80" w:rsidRPr="002B3632">
              <w:rPr>
                <w:b/>
                <w:bCs/>
                <w:sz w:val="20"/>
              </w:rPr>
              <w:t>9</w:t>
            </w:r>
          </w:p>
        </w:tc>
      </w:tr>
      <w:tr w:rsidR="00DC2292" w:rsidRPr="00E5190A" w14:paraId="5F50D69F" w14:textId="77777777" w:rsidTr="00577D9A">
        <w:trPr>
          <w:trHeight w:hRule="exact" w:val="374"/>
          <w:jc w:val="center"/>
        </w:trPr>
        <w:tc>
          <w:tcPr>
            <w:tcW w:w="9356" w:type="dxa"/>
            <w:gridSpan w:val="8"/>
            <w:tcBorders>
              <w:top w:val="single" w:sz="7" w:space="0" w:color="auto"/>
              <w:left w:val="single" w:sz="4" w:space="0" w:color="auto"/>
              <w:bottom w:val="nil"/>
              <w:right w:val="single" w:sz="4" w:space="0" w:color="auto"/>
            </w:tcBorders>
            <w:shd w:val="pct5" w:color="auto" w:fill="FFFFFF"/>
            <w:vAlign w:val="bottom"/>
          </w:tcPr>
          <w:p w14:paraId="6AB29025" w14:textId="35F88B46" w:rsidR="00DC2292" w:rsidRPr="002B3632" w:rsidRDefault="00DC2292" w:rsidP="00DC2292">
            <w:pPr>
              <w:keepNext/>
              <w:keepLines/>
              <w:spacing w:before="28" w:after="45"/>
              <w:rPr>
                <w:sz w:val="20"/>
              </w:rPr>
            </w:pPr>
            <w:r w:rsidRPr="002B3632">
              <w:rPr>
                <w:b/>
                <w:bCs/>
                <w:sz w:val="20"/>
              </w:rPr>
              <w:t>EPA</w:t>
            </w:r>
          </w:p>
        </w:tc>
      </w:tr>
      <w:tr w:rsidR="00F20378" w:rsidRPr="00E5190A" w14:paraId="7E8B64A0" w14:textId="77777777" w:rsidTr="00577D9A">
        <w:trPr>
          <w:jc w:val="center"/>
        </w:trPr>
        <w:tc>
          <w:tcPr>
            <w:tcW w:w="1785" w:type="dxa"/>
            <w:tcBorders>
              <w:top w:val="single" w:sz="7" w:space="0" w:color="auto"/>
              <w:left w:val="single" w:sz="4" w:space="0" w:color="auto"/>
              <w:bottom w:val="nil"/>
              <w:right w:val="nil"/>
            </w:tcBorders>
            <w:vAlign w:val="bottom"/>
          </w:tcPr>
          <w:p w14:paraId="3B468347" w14:textId="40209D74" w:rsidR="00F20378" w:rsidRPr="002B3632" w:rsidRDefault="00F20378" w:rsidP="00F20378">
            <w:pPr>
              <w:keepNext/>
              <w:keepLines/>
              <w:spacing w:before="28" w:after="45"/>
              <w:rPr>
                <w:sz w:val="20"/>
              </w:rPr>
            </w:pPr>
            <w:r w:rsidRPr="002B3632">
              <w:rPr>
                <w:sz w:val="20"/>
              </w:rPr>
              <w:t>Labor Cost</w:t>
            </w:r>
          </w:p>
        </w:tc>
        <w:tc>
          <w:tcPr>
            <w:tcW w:w="990" w:type="dxa"/>
            <w:tcBorders>
              <w:top w:val="single" w:sz="7" w:space="0" w:color="auto"/>
              <w:left w:val="single" w:sz="7" w:space="0" w:color="auto"/>
              <w:bottom w:val="nil"/>
              <w:right w:val="nil"/>
            </w:tcBorders>
            <w:vAlign w:val="bottom"/>
          </w:tcPr>
          <w:p w14:paraId="1B271BC1" w14:textId="2650F467" w:rsidR="00F20378" w:rsidRPr="002B3632" w:rsidRDefault="00F20378" w:rsidP="00F20378">
            <w:pPr>
              <w:keepNext/>
              <w:keepLines/>
              <w:jc w:val="right"/>
              <w:rPr>
                <w:sz w:val="20"/>
              </w:rPr>
            </w:pPr>
            <w:r w:rsidRPr="002B3632">
              <w:rPr>
                <w:sz w:val="20"/>
              </w:rPr>
              <w:t>$905,819</w:t>
            </w:r>
          </w:p>
        </w:tc>
        <w:tc>
          <w:tcPr>
            <w:tcW w:w="1289" w:type="dxa"/>
            <w:tcBorders>
              <w:top w:val="single" w:sz="7" w:space="0" w:color="auto"/>
              <w:left w:val="single" w:sz="7" w:space="0" w:color="auto"/>
              <w:bottom w:val="nil"/>
              <w:right w:val="nil"/>
            </w:tcBorders>
            <w:vAlign w:val="bottom"/>
          </w:tcPr>
          <w:p w14:paraId="4660703D" w14:textId="4A6764A0" w:rsidR="00F20378" w:rsidRPr="002B3632" w:rsidRDefault="00F20378" w:rsidP="00F20378">
            <w:pPr>
              <w:keepNext/>
              <w:keepLines/>
              <w:jc w:val="right"/>
              <w:rPr>
                <w:sz w:val="20"/>
              </w:rPr>
            </w:pPr>
            <w:r w:rsidRPr="002B3632">
              <w:rPr>
                <w:sz w:val="20"/>
              </w:rPr>
              <w:t>$905,819</w:t>
            </w:r>
          </w:p>
        </w:tc>
        <w:tc>
          <w:tcPr>
            <w:tcW w:w="1411" w:type="dxa"/>
            <w:gridSpan w:val="2"/>
            <w:tcBorders>
              <w:top w:val="single" w:sz="7" w:space="0" w:color="auto"/>
              <w:left w:val="single" w:sz="7" w:space="0" w:color="auto"/>
              <w:bottom w:val="nil"/>
              <w:right w:val="nil"/>
            </w:tcBorders>
            <w:vAlign w:val="bottom"/>
          </w:tcPr>
          <w:p w14:paraId="7CBEA5AE" w14:textId="6494300B" w:rsidR="00F20378" w:rsidRPr="002B3632" w:rsidRDefault="00F20378" w:rsidP="00F20378">
            <w:pPr>
              <w:keepNext/>
              <w:keepLines/>
              <w:jc w:val="right"/>
              <w:rPr>
                <w:sz w:val="20"/>
              </w:rPr>
            </w:pPr>
            <w:r w:rsidRPr="002B3632">
              <w:rPr>
                <w:sz w:val="20"/>
              </w:rPr>
              <w:t>$905,819</w:t>
            </w:r>
          </w:p>
        </w:tc>
        <w:tc>
          <w:tcPr>
            <w:tcW w:w="1350" w:type="dxa"/>
            <w:tcBorders>
              <w:top w:val="single" w:sz="7" w:space="0" w:color="auto"/>
              <w:left w:val="single" w:sz="7" w:space="0" w:color="auto"/>
              <w:bottom w:val="nil"/>
              <w:right w:val="nil"/>
            </w:tcBorders>
            <w:vAlign w:val="bottom"/>
          </w:tcPr>
          <w:p w14:paraId="38E6F607" w14:textId="3689271F" w:rsidR="00F20378" w:rsidRPr="002B3632" w:rsidRDefault="00F20378" w:rsidP="00F20378">
            <w:pPr>
              <w:keepNext/>
              <w:keepLines/>
              <w:jc w:val="right"/>
              <w:rPr>
                <w:sz w:val="20"/>
              </w:rPr>
            </w:pPr>
            <w:r w:rsidRPr="002B3632">
              <w:rPr>
                <w:sz w:val="20"/>
              </w:rPr>
              <w:t>$905,819</w:t>
            </w:r>
          </w:p>
        </w:tc>
        <w:tc>
          <w:tcPr>
            <w:tcW w:w="1175" w:type="dxa"/>
            <w:tcBorders>
              <w:top w:val="single" w:sz="7" w:space="0" w:color="auto"/>
              <w:left w:val="single" w:sz="7" w:space="0" w:color="auto"/>
              <w:bottom w:val="nil"/>
              <w:right w:val="nil"/>
            </w:tcBorders>
            <w:vAlign w:val="bottom"/>
          </w:tcPr>
          <w:p w14:paraId="0F794117" w14:textId="69DF6DA8" w:rsidR="00F20378" w:rsidRPr="002B3632" w:rsidRDefault="00F20378" w:rsidP="00F20378">
            <w:pPr>
              <w:keepNext/>
              <w:keepLines/>
              <w:jc w:val="right"/>
              <w:rPr>
                <w:sz w:val="20"/>
              </w:rPr>
            </w:pPr>
            <w:r w:rsidRPr="002B3632">
              <w:rPr>
                <w:sz w:val="20"/>
              </w:rPr>
              <w:t>$452,910</w:t>
            </w:r>
          </w:p>
        </w:tc>
        <w:tc>
          <w:tcPr>
            <w:tcW w:w="1356" w:type="dxa"/>
            <w:tcBorders>
              <w:top w:val="single" w:sz="7" w:space="0" w:color="auto"/>
              <w:left w:val="single" w:sz="7" w:space="0" w:color="auto"/>
              <w:bottom w:val="nil"/>
              <w:right w:val="single" w:sz="4" w:space="0" w:color="auto"/>
            </w:tcBorders>
            <w:vAlign w:val="bottom"/>
          </w:tcPr>
          <w:p w14:paraId="39C2BAF7" w14:textId="4FE0B4EE" w:rsidR="00F20378" w:rsidRPr="002B3632" w:rsidRDefault="00F20378" w:rsidP="00F20378">
            <w:pPr>
              <w:keepNext/>
              <w:keepLines/>
              <w:jc w:val="right"/>
              <w:rPr>
                <w:sz w:val="20"/>
              </w:rPr>
            </w:pPr>
            <w:r w:rsidRPr="002B3632">
              <w:rPr>
                <w:sz w:val="20"/>
              </w:rPr>
              <w:t>$4,076,186</w:t>
            </w:r>
          </w:p>
        </w:tc>
      </w:tr>
      <w:tr w:rsidR="00F20378" w:rsidRPr="00E5190A" w14:paraId="3CA610E9" w14:textId="77777777" w:rsidTr="00577D9A">
        <w:trPr>
          <w:jc w:val="center"/>
        </w:trPr>
        <w:tc>
          <w:tcPr>
            <w:tcW w:w="1785" w:type="dxa"/>
            <w:tcBorders>
              <w:top w:val="single" w:sz="7" w:space="0" w:color="auto"/>
              <w:left w:val="single" w:sz="4" w:space="0" w:color="auto"/>
              <w:bottom w:val="single" w:sz="8" w:space="0" w:color="auto"/>
              <w:right w:val="nil"/>
            </w:tcBorders>
            <w:vAlign w:val="bottom"/>
          </w:tcPr>
          <w:p w14:paraId="44A05898" w14:textId="4AE00691" w:rsidR="00F20378" w:rsidRPr="002B3632" w:rsidRDefault="00F20378" w:rsidP="00F20378">
            <w:pPr>
              <w:keepNext/>
              <w:keepLines/>
              <w:spacing w:before="28" w:after="45"/>
              <w:rPr>
                <w:sz w:val="20"/>
              </w:rPr>
            </w:pPr>
            <w:r w:rsidRPr="002B3632">
              <w:rPr>
                <w:sz w:val="20"/>
              </w:rPr>
              <w:t>Non-Labor Cost</w:t>
            </w:r>
          </w:p>
        </w:tc>
        <w:tc>
          <w:tcPr>
            <w:tcW w:w="990" w:type="dxa"/>
            <w:tcBorders>
              <w:top w:val="single" w:sz="7" w:space="0" w:color="auto"/>
              <w:left w:val="single" w:sz="7" w:space="0" w:color="auto"/>
              <w:bottom w:val="single" w:sz="8" w:space="0" w:color="auto"/>
              <w:right w:val="nil"/>
            </w:tcBorders>
            <w:vAlign w:val="bottom"/>
          </w:tcPr>
          <w:p w14:paraId="56738C78" w14:textId="713237CB" w:rsidR="00F20378" w:rsidRPr="002B3632" w:rsidRDefault="00F20378" w:rsidP="00F20378">
            <w:pPr>
              <w:keepNext/>
              <w:keepLines/>
              <w:jc w:val="right"/>
              <w:rPr>
                <w:sz w:val="20"/>
              </w:rPr>
            </w:pPr>
            <w:r w:rsidRPr="002B3632">
              <w:rPr>
                <w:sz w:val="20"/>
              </w:rPr>
              <w:t>$495,794</w:t>
            </w:r>
          </w:p>
        </w:tc>
        <w:tc>
          <w:tcPr>
            <w:tcW w:w="1289" w:type="dxa"/>
            <w:tcBorders>
              <w:top w:val="single" w:sz="7" w:space="0" w:color="auto"/>
              <w:left w:val="single" w:sz="7" w:space="0" w:color="auto"/>
              <w:bottom w:val="single" w:sz="8" w:space="0" w:color="auto"/>
              <w:right w:val="nil"/>
            </w:tcBorders>
            <w:vAlign w:val="bottom"/>
          </w:tcPr>
          <w:p w14:paraId="29E0BBD9" w14:textId="02FB5819" w:rsidR="00F20378" w:rsidRPr="002B3632" w:rsidRDefault="00F20378" w:rsidP="00F20378">
            <w:pPr>
              <w:keepNext/>
              <w:keepLines/>
              <w:jc w:val="right"/>
              <w:rPr>
                <w:sz w:val="20"/>
              </w:rPr>
            </w:pPr>
            <w:r w:rsidRPr="002B3632">
              <w:rPr>
                <w:sz w:val="20"/>
              </w:rPr>
              <w:t>$6,315,765</w:t>
            </w:r>
          </w:p>
        </w:tc>
        <w:tc>
          <w:tcPr>
            <w:tcW w:w="1411" w:type="dxa"/>
            <w:gridSpan w:val="2"/>
            <w:tcBorders>
              <w:top w:val="single" w:sz="7" w:space="0" w:color="auto"/>
              <w:left w:val="single" w:sz="7" w:space="0" w:color="auto"/>
              <w:bottom w:val="single" w:sz="8" w:space="0" w:color="auto"/>
              <w:right w:val="nil"/>
            </w:tcBorders>
            <w:vAlign w:val="bottom"/>
          </w:tcPr>
          <w:p w14:paraId="2D934F05" w14:textId="48325328" w:rsidR="00F20378" w:rsidRPr="002B3632" w:rsidRDefault="00F20378" w:rsidP="00F20378">
            <w:pPr>
              <w:keepNext/>
              <w:keepLines/>
              <w:jc w:val="right"/>
              <w:rPr>
                <w:sz w:val="20"/>
              </w:rPr>
            </w:pPr>
            <w:r w:rsidRPr="002B3632">
              <w:rPr>
                <w:sz w:val="20"/>
              </w:rPr>
              <w:t>$6,261,650</w:t>
            </w:r>
          </w:p>
        </w:tc>
        <w:tc>
          <w:tcPr>
            <w:tcW w:w="1350" w:type="dxa"/>
            <w:tcBorders>
              <w:top w:val="single" w:sz="7" w:space="0" w:color="auto"/>
              <w:left w:val="single" w:sz="7" w:space="0" w:color="auto"/>
              <w:bottom w:val="single" w:sz="8" w:space="0" w:color="auto"/>
              <w:right w:val="nil"/>
            </w:tcBorders>
            <w:vAlign w:val="bottom"/>
          </w:tcPr>
          <w:p w14:paraId="074B4ED5" w14:textId="66A72BEF" w:rsidR="00F20378" w:rsidRPr="002B3632" w:rsidRDefault="00F20378" w:rsidP="004852C6">
            <w:pPr>
              <w:keepNext/>
              <w:keepLines/>
              <w:jc w:val="right"/>
              <w:rPr>
                <w:sz w:val="20"/>
              </w:rPr>
            </w:pPr>
            <w:r w:rsidRPr="002B3632">
              <w:rPr>
                <w:sz w:val="20"/>
              </w:rPr>
              <w:t>$6,2</w:t>
            </w:r>
            <w:r w:rsidR="004852C6">
              <w:rPr>
                <w:sz w:val="20"/>
              </w:rPr>
              <w:t>5</w:t>
            </w:r>
            <w:r w:rsidRPr="002B3632">
              <w:rPr>
                <w:sz w:val="20"/>
              </w:rPr>
              <w:t>1,</w:t>
            </w:r>
            <w:r w:rsidR="004852C6">
              <w:rPr>
                <w:sz w:val="20"/>
              </w:rPr>
              <w:t>077</w:t>
            </w:r>
          </w:p>
        </w:tc>
        <w:tc>
          <w:tcPr>
            <w:tcW w:w="1175" w:type="dxa"/>
            <w:tcBorders>
              <w:top w:val="single" w:sz="7" w:space="0" w:color="auto"/>
              <w:left w:val="single" w:sz="7" w:space="0" w:color="auto"/>
              <w:bottom w:val="single" w:sz="8" w:space="0" w:color="auto"/>
              <w:right w:val="nil"/>
            </w:tcBorders>
            <w:vAlign w:val="bottom"/>
          </w:tcPr>
          <w:p w14:paraId="6F1BF6F3" w14:textId="380F54B7" w:rsidR="00F20378" w:rsidRPr="002B3632" w:rsidRDefault="00F20378" w:rsidP="00F20378">
            <w:pPr>
              <w:keepNext/>
              <w:keepLines/>
              <w:jc w:val="right"/>
              <w:rPr>
                <w:sz w:val="20"/>
              </w:rPr>
            </w:pPr>
            <w:r w:rsidRPr="002B3632">
              <w:rPr>
                <w:sz w:val="20"/>
              </w:rPr>
              <w:t>$0.00</w:t>
            </w:r>
          </w:p>
        </w:tc>
        <w:tc>
          <w:tcPr>
            <w:tcW w:w="1356" w:type="dxa"/>
            <w:tcBorders>
              <w:top w:val="single" w:sz="7" w:space="0" w:color="auto"/>
              <w:left w:val="single" w:sz="7" w:space="0" w:color="auto"/>
              <w:bottom w:val="single" w:sz="8" w:space="0" w:color="auto"/>
              <w:right w:val="single" w:sz="4" w:space="0" w:color="auto"/>
            </w:tcBorders>
            <w:vAlign w:val="bottom"/>
          </w:tcPr>
          <w:p w14:paraId="1EDDC39D" w14:textId="018EF554" w:rsidR="00F20378" w:rsidRPr="002B3632" w:rsidRDefault="00F20378" w:rsidP="00F20378">
            <w:pPr>
              <w:keepNext/>
              <w:keepLines/>
              <w:jc w:val="right"/>
              <w:rPr>
                <w:sz w:val="20"/>
              </w:rPr>
            </w:pPr>
            <w:r w:rsidRPr="002B3632">
              <w:rPr>
                <w:sz w:val="20"/>
              </w:rPr>
              <w:t>$19,324,286</w:t>
            </w:r>
          </w:p>
        </w:tc>
      </w:tr>
      <w:tr w:rsidR="00F20378" w:rsidRPr="00E5190A" w14:paraId="3E72F536" w14:textId="77777777" w:rsidTr="00577D9A">
        <w:trPr>
          <w:jc w:val="center"/>
        </w:trPr>
        <w:tc>
          <w:tcPr>
            <w:tcW w:w="1785" w:type="dxa"/>
            <w:tcBorders>
              <w:top w:val="single" w:sz="8" w:space="0" w:color="auto"/>
              <w:left w:val="single" w:sz="4" w:space="0" w:color="auto"/>
              <w:bottom w:val="single" w:sz="8" w:space="0" w:color="auto"/>
              <w:right w:val="single" w:sz="8" w:space="0" w:color="auto"/>
            </w:tcBorders>
            <w:vAlign w:val="bottom"/>
          </w:tcPr>
          <w:p w14:paraId="49E3A14C" w14:textId="2F873D39" w:rsidR="00F20378" w:rsidRPr="002B3632" w:rsidRDefault="00F20378" w:rsidP="00F20378">
            <w:pPr>
              <w:keepNext/>
              <w:keepLines/>
              <w:spacing w:before="28" w:after="45"/>
              <w:rPr>
                <w:sz w:val="20"/>
              </w:rPr>
            </w:pPr>
            <w:r w:rsidRPr="002B3632">
              <w:rPr>
                <w:b/>
                <w:bCs/>
                <w:iCs/>
                <w:sz w:val="20"/>
              </w:rPr>
              <w:t>Total EPA Cost</w:t>
            </w:r>
          </w:p>
        </w:tc>
        <w:tc>
          <w:tcPr>
            <w:tcW w:w="990" w:type="dxa"/>
            <w:tcBorders>
              <w:top w:val="single" w:sz="8" w:space="0" w:color="auto"/>
              <w:left w:val="single" w:sz="8" w:space="0" w:color="auto"/>
              <w:bottom w:val="single" w:sz="8" w:space="0" w:color="auto"/>
              <w:right w:val="single" w:sz="8" w:space="0" w:color="auto"/>
            </w:tcBorders>
            <w:vAlign w:val="bottom"/>
          </w:tcPr>
          <w:p w14:paraId="3CAFB49B" w14:textId="43C164C2" w:rsidR="00F20378" w:rsidRPr="002B3632" w:rsidRDefault="00F20378" w:rsidP="00F20378">
            <w:pPr>
              <w:keepNext/>
              <w:keepLines/>
              <w:jc w:val="right"/>
              <w:rPr>
                <w:b/>
                <w:bCs/>
                <w:sz w:val="20"/>
              </w:rPr>
            </w:pPr>
            <w:r w:rsidRPr="002B3632">
              <w:rPr>
                <w:b/>
                <w:bCs/>
                <w:sz w:val="20"/>
              </w:rPr>
              <w:t>$1,401,613</w:t>
            </w:r>
          </w:p>
        </w:tc>
        <w:tc>
          <w:tcPr>
            <w:tcW w:w="1289" w:type="dxa"/>
            <w:tcBorders>
              <w:top w:val="single" w:sz="8" w:space="0" w:color="auto"/>
              <w:left w:val="single" w:sz="8" w:space="0" w:color="auto"/>
              <w:bottom w:val="single" w:sz="8" w:space="0" w:color="auto"/>
              <w:right w:val="single" w:sz="8" w:space="0" w:color="auto"/>
            </w:tcBorders>
            <w:vAlign w:val="bottom"/>
          </w:tcPr>
          <w:p w14:paraId="3BB0698A" w14:textId="75DC6166" w:rsidR="00F20378" w:rsidRPr="002B3632" w:rsidRDefault="00F20378" w:rsidP="00F20378">
            <w:pPr>
              <w:keepNext/>
              <w:keepLines/>
              <w:jc w:val="right"/>
              <w:rPr>
                <w:b/>
                <w:bCs/>
                <w:sz w:val="20"/>
              </w:rPr>
            </w:pPr>
            <w:r w:rsidRPr="002B3632">
              <w:rPr>
                <w:b/>
                <w:bCs/>
                <w:sz w:val="20"/>
              </w:rPr>
              <w:t>$7,221,584</w:t>
            </w:r>
          </w:p>
        </w:tc>
        <w:tc>
          <w:tcPr>
            <w:tcW w:w="1411" w:type="dxa"/>
            <w:gridSpan w:val="2"/>
            <w:tcBorders>
              <w:top w:val="single" w:sz="8" w:space="0" w:color="auto"/>
              <w:left w:val="single" w:sz="8" w:space="0" w:color="auto"/>
              <w:bottom w:val="single" w:sz="8" w:space="0" w:color="auto"/>
              <w:right w:val="single" w:sz="8" w:space="0" w:color="auto"/>
            </w:tcBorders>
            <w:vAlign w:val="bottom"/>
          </w:tcPr>
          <w:p w14:paraId="79CD94B1" w14:textId="32B907C7" w:rsidR="00F20378" w:rsidRPr="002B3632" w:rsidRDefault="00F20378" w:rsidP="00F20378">
            <w:pPr>
              <w:keepNext/>
              <w:keepLines/>
              <w:jc w:val="right"/>
              <w:rPr>
                <w:b/>
                <w:bCs/>
                <w:sz w:val="20"/>
              </w:rPr>
            </w:pPr>
            <w:r w:rsidRPr="002B3632">
              <w:rPr>
                <w:b/>
                <w:bCs/>
                <w:sz w:val="20"/>
              </w:rPr>
              <w:t>$7,167,469</w:t>
            </w:r>
          </w:p>
        </w:tc>
        <w:tc>
          <w:tcPr>
            <w:tcW w:w="1350" w:type="dxa"/>
            <w:tcBorders>
              <w:top w:val="single" w:sz="8" w:space="0" w:color="auto"/>
              <w:left w:val="single" w:sz="8" w:space="0" w:color="auto"/>
              <w:bottom w:val="single" w:sz="8" w:space="0" w:color="auto"/>
              <w:right w:val="single" w:sz="8" w:space="0" w:color="auto"/>
            </w:tcBorders>
            <w:vAlign w:val="bottom"/>
          </w:tcPr>
          <w:p w14:paraId="5ECE4807" w14:textId="364D610B" w:rsidR="00F20378" w:rsidRPr="002B3632" w:rsidRDefault="00F20378" w:rsidP="004852C6">
            <w:pPr>
              <w:keepNext/>
              <w:keepLines/>
              <w:jc w:val="right"/>
              <w:rPr>
                <w:b/>
                <w:bCs/>
                <w:sz w:val="20"/>
              </w:rPr>
            </w:pPr>
            <w:r w:rsidRPr="002B3632">
              <w:rPr>
                <w:b/>
                <w:bCs/>
                <w:sz w:val="20"/>
              </w:rPr>
              <w:t>$</w:t>
            </w:r>
            <w:r w:rsidR="004852C6">
              <w:rPr>
                <w:b/>
                <w:bCs/>
                <w:sz w:val="20"/>
              </w:rPr>
              <w:t>7,156,896</w:t>
            </w:r>
          </w:p>
        </w:tc>
        <w:tc>
          <w:tcPr>
            <w:tcW w:w="1175" w:type="dxa"/>
            <w:tcBorders>
              <w:top w:val="single" w:sz="8" w:space="0" w:color="auto"/>
              <w:left w:val="single" w:sz="8" w:space="0" w:color="auto"/>
              <w:bottom w:val="single" w:sz="8" w:space="0" w:color="auto"/>
              <w:right w:val="single" w:sz="8" w:space="0" w:color="auto"/>
            </w:tcBorders>
            <w:vAlign w:val="bottom"/>
          </w:tcPr>
          <w:p w14:paraId="2AAE2CF4" w14:textId="1CA29FA8" w:rsidR="00F20378" w:rsidRPr="002B3632" w:rsidRDefault="00F20378" w:rsidP="00F20378">
            <w:pPr>
              <w:keepNext/>
              <w:keepLines/>
              <w:jc w:val="right"/>
              <w:rPr>
                <w:b/>
                <w:bCs/>
                <w:sz w:val="20"/>
              </w:rPr>
            </w:pPr>
            <w:r w:rsidRPr="002B3632">
              <w:rPr>
                <w:b/>
                <w:bCs/>
                <w:sz w:val="20"/>
              </w:rPr>
              <w:t>$452,910</w:t>
            </w:r>
          </w:p>
        </w:tc>
        <w:tc>
          <w:tcPr>
            <w:tcW w:w="1356" w:type="dxa"/>
            <w:tcBorders>
              <w:top w:val="single" w:sz="8" w:space="0" w:color="auto"/>
              <w:left w:val="single" w:sz="8" w:space="0" w:color="auto"/>
              <w:bottom w:val="single" w:sz="8" w:space="0" w:color="auto"/>
              <w:right w:val="single" w:sz="4" w:space="0" w:color="auto"/>
            </w:tcBorders>
            <w:vAlign w:val="bottom"/>
          </w:tcPr>
          <w:p w14:paraId="76FF6281" w14:textId="16E19AA6" w:rsidR="00F20378" w:rsidRPr="002B3632" w:rsidRDefault="00F20378" w:rsidP="00F20378">
            <w:pPr>
              <w:keepNext/>
              <w:keepLines/>
              <w:jc w:val="right"/>
              <w:rPr>
                <w:b/>
                <w:bCs/>
                <w:sz w:val="20"/>
              </w:rPr>
            </w:pPr>
            <w:r w:rsidRPr="002B3632">
              <w:rPr>
                <w:b/>
                <w:bCs/>
                <w:sz w:val="20"/>
              </w:rPr>
              <w:t>$23,400,472</w:t>
            </w:r>
          </w:p>
        </w:tc>
      </w:tr>
      <w:tr w:rsidR="00F20378" w:rsidRPr="00E5190A" w14:paraId="3DD19921" w14:textId="77777777" w:rsidTr="00577D9A">
        <w:trPr>
          <w:trHeight w:hRule="exact" w:val="374"/>
          <w:jc w:val="center"/>
        </w:trPr>
        <w:tc>
          <w:tcPr>
            <w:tcW w:w="9356" w:type="dxa"/>
            <w:gridSpan w:val="8"/>
            <w:tcBorders>
              <w:top w:val="single" w:sz="8" w:space="0" w:color="auto"/>
              <w:left w:val="single" w:sz="4" w:space="0" w:color="auto"/>
              <w:bottom w:val="nil"/>
              <w:right w:val="single" w:sz="4" w:space="0" w:color="auto"/>
            </w:tcBorders>
            <w:shd w:val="pct5" w:color="auto" w:fill="FFFFFF"/>
            <w:vAlign w:val="bottom"/>
          </w:tcPr>
          <w:p w14:paraId="5B35E651" w14:textId="393BA0F6" w:rsidR="00F20378" w:rsidRPr="002B3632" w:rsidRDefault="00F20378" w:rsidP="00F20378">
            <w:pPr>
              <w:keepNext/>
              <w:keepLines/>
              <w:spacing w:before="28" w:after="45"/>
              <w:rPr>
                <w:sz w:val="20"/>
              </w:rPr>
            </w:pPr>
            <w:r w:rsidRPr="002B3632">
              <w:rPr>
                <w:b/>
                <w:bCs/>
                <w:sz w:val="20"/>
              </w:rPr>
              <w:t>National Total</w:t>
            </w:r>
          </w:p>
        </w:tc>
      </w:tr>
      <w:tr w:rsidR="00F20378" w:rsidRPr="00E5190A" w14:paraId="64BBA228" w14:textId="77777777" w:rsidTr="00577D9A">
        <w:trPr>
          <w:jc w:val="center"/>
        </w:trPr>
        <w:tc>
          <w:tcPr>
            <w:tcW w:w="1785" w:type="dxa"/>
            <w:tcBorders>
              <w:top w:val="single" w:sz="7" w:space="0" w:color="auto"/>
              <w:left w:val="single" w:sz="4" w:space="0" w:color="auto"/>
              <w:bottom w:val="nil"/>
              <w:right w:val="nil"/>
            </w:tcBorders>
            <w:vAlign w:val="bottom"/>
          </w:tcPr>
          <w:p w14:paraId="2CEC4973" w14:textId="5892B463" w:rsidR="00F20378" w:rsidRPr="002B3632" w:rsidRDefault="00F20378" w:rsidP="00F20378">
            <w:pPr>
              <w:keepNext/>
              <w:keepLines/>
              <w:spacing w:before="28" w:after="45"/>
              <w:rPr>
                <w:sz w:val="20"/>
              </w:rPr>
            </w:pPr>
            <w:r w:rsidRPr="002B3632">
              <w:rPr>
                <w:b/>
                <w:bCs/>
                <w:sz w:val="20"/>
              </w:rPr>
              <w:t>Total with EPA</w:t>
            </w:r>
          </w:p>
        </w:tc>
        <w:tc>
          <w:tcPr>
            <w:tcW w:w="990" w:type="dxa"/>
            <w:tcBorders>
              <w:top w:val="single" w:sz="7" w:space="0" w:color="auto"/>
              <w:left w:val="single" w:sz="7" w:space="0" w:color="auto"/>
              <w:bottom w:val="nil"/>
              <w:right w:val="nil"/>
            </w:tcBorders>
            <w:vAlign w:val="bottom"/>
          </w:tcPr>
          <w:p w14:paraId="7FCA9F09" w14:textId="56EDCD1D" w:rsidR="00F20378" w:rsidRPr="002B3632" w:rsidRDefault="00F20378" w:rsidP="001377E0">
            <w:pPr>
              <w:keepNext/>
              <w:keepLines/>
              <w:jc w:val="right"/>
              <w:rPr>
                <w:b/>
                <w:bCs/>
                <w:sz w:val="20"/>
              </w:rPr>
            </w:pPr>
            <w:r w:rsidRPr="002B3632">
              <w:rPr>
                <w:b/>
                <w:bCs/>
                <w:sz w:val="20"/>
              </w:rPr>
              <w:t>$2,278,249</w:t>
            </w:r>
          </w:p>
        </w:tc>
        <w:tc>
          <w:tcPr>
            <w:tcW w:w="1289" w:type="dxa"/>
            <w:tcBorders>
              <w:top w:val="single" w:sz="7" w:space="0" w:color="auto"/>
              <w:left w:val="single" w:sz="7" w:space="0" w:color="auto"/>
              <w:bottom w:val="nil"/>
              <w:right w:val="nil"/>
            </w:tcBorders>
            <w:vAlign w:val="bottom"/>
          </w:tcPr>
          <w:p w14:paraId="1B440971" w14:textId="66E5485D" w:rsidR="00F20378" w:rsidRPr="002B3632" w:rsidRDefault="00F20378" w:rsidP="001377E0">
            <w:pPr>
              <w:keepNext/>
              <w:keepLines/>
              <w:jc w:val="right"/>
              <w:rPr>
                <w:b/>
                <w:bCs/>
                <w:sz w:val="20"/>
              </w:rPr>
            </w:pPr>
            <w:r w:rsidRPr="002B3632">
              <w:rPr>
                <w:b/>
                <w:bCs/>
                <w:sz w:val="20"/>
              </w:rPr>
              <w:t>$41,314,267</w:t>
            </w:r>
          </w:p>
        </w:tc>
        <w:tc>
          <w:tcPr>
            <w:tcW w:w="1411" w:type="dxa"/>
            <w:gridSpan w:val="2"/>
            <w:tcBorders>
              <w:top w:val="single" w:sz="7" w:space="0" w:color="auto"/>
              <w:left w:val="single" w:sz="7" w:space="0" w:color="auto"/>
              <w:bottom w:val="nil"/>
              <w:right w:val="nil"/>
            </w:tcBorders>
            <w:vAlign w:val="bottom"/>
          </w:tcPr>
          <w:p w14:paraId="1C2B008E" w14:textId="26E480F3" w:rsidR="00F20378" w:rsidRPr="002B3632" w:rsidRDefault="00F20378" w:rsidP="001377E0">
            <w:pPr>
              <w:keepNext/>
              <w:keepLines/>
              <w:jc w:val="right"/>
              <w:rPr>
                <w:b/>
                <w:bCs/>
                <w:sz w:val="20"/>
              </w:rPr>
            </w:pPr>
            <w:r w:rsidRPr="002B3632">
              <w:rPr>
                <w:b/>
                <w:bCs/>
                <w:sz w:val="20"/>
              </w:rPr>
              <w:t>$41,260,152</w:t>
            </w:r>
          </w:p>
        </w:tc>
        <w:tc>
          <w:tcPr>
            <w:tcW w:w="1350" w:type="dxa"/>
            <w:tcBorders>
              <w:top w:val="single" w:sz="7" w:space="0" w:color="auto"/>
              <w:left w:val="single" w:sz="7" w:space="0" w:color="auto"/>
              <w:bottom w:val="nil"/>
              <w:right w:val="nil"/>
            </w:tcBorders>
            <w:vAlign w:val="bottom"/>
          </w:tcPr>
          <w:p w14:paraId="38C10C85" w14:textId="66A33622" w:rsidR="00F20378" w:rsidRPr="002B3632" w:rsidRDefault="00F20378" w:rsidP="001377E0">
            <w:pPr>
              <w:keepNext/>
              <w:keepLines/>
              <w:jc w:val="right"/>
              <w:rPr>
                <w:b/>
                <w:bCs/>
                <w:sz w:val="20"/>
              </w:rPr>
            </w:pPr>
            <w:r w:rsidRPr="002B3632">
              <w:rPr>
                <w:b/>
                <w:bCs/>
                <w:sz w:val="20"/>
              </w:rPr>
              <w:t>$41,249,57</w:t>
            </w:r>
            <w:r w:rsidR="001377E0" w:rsidRPr="002B3632">
              <w:rPr>
                <w:b/>
                <w:bCs/>
                <w:sz w:val="20"/>
              </w:rPr>
              <w:t>9</w:t>
            </w:r>
          </w:p>
        </w:tc>
        <w:tc>
          <w:tcPr>
            <w:tcW w:w="1175" w:type="dxa"/>
            <w:tcBorders>
              <w:top w:val="single" w:sz="7" w:space="0" w:color="auto"/>
              <w:left w:val="single" w:sz="7" w:space="0" w:color="auto"/>
              <w:bottom w:val="nil"/>
              <w:right w:val="nil"/>
            </w:tcBorders>
            <w:vAlign w:val="bottom"/>
          </w:tcPr>
          <w:p w14:paraId="610A285A" w14:textId="075AF853" w:rsidR="00F20378" w:rsidRPr="002B3632" w:rsidRDefault="00F20378" w:rsidP="001377E0">
            <w:pPr>
              <w:keepNext/>
              <w:keepLines/>
              <w:jc w:val="right"/>
              <w:rPr>
                <w:b/>
                <w:bCs/>
                <w:sz w:val="20"/>
              </w:rPr>
            </w:pPr>
            <w:r w:rsidRPr="002B3632">
              <w:rPr>
                <w:b/>
                <w:bCs/>
                <w:sz w:val="20"/>
              </w:rPr>
              <w:t>$485,74</w:t>
            </w:r>
            <w:r w:rsidR="001377E0" w:rsidRPr="002B3632">
              <w:rPr>
                <w:b/>
                <w:bCs/>
                <w:sz w:val="20"/>
              </w:rPr>
              <w:t>3</w:t>
            </w:r>
          </w:p>
        </w:tc>
        <w:tc>
          <w:tcPr>
            <w:tcW w:w="1356" w:type="dxa"/>
            <w:tcBorders>
              <w:top w:val="single" w:sz="7" w:space="0" w:color="auto"/>
              <w:left w:val="single" w:sz="7" w:space="0" w:color="auto"/>
              <w:bottom w:val="nil"/>
              <w:right w:val="single" w:sz="4" w:space="0" w:color="auto"/>
            </w:tcBorders>
            <w:vAlign w:val="bottom"/>
          </w:tcPr>
          <w:p w14:paraId="5DBADCF6" w14:textId="0C3CAA23" w:rsidR="00F20378" w:rsidRPr="002B3632" w:rsidRDefault="00F20378" w:rsidP="001377E0">
            <w:pPr>
              <w:keepNext/>
              <w:keepLines/>
              <w:jc w:val="right"/>
              <w:rPr>
                <w:b/>
                <w:bCs/>
                <w:sz w:val="20"/>
              </w:rPr>
            </w:pPr>
            <w:r w:rsidRPr="002B3632">
              <w:rPr>
                <w:b/>
                <w:bCs/>
                <w:sz w:val="20"/>
              </w:rPr>
              <w:t>$126,587,99</w:t>
            </w:r>
            <w:r w:rsidR="001377E0" w:rsidRPr="002B3632">
              <w:rPr>
                <w:b/>
                <w:bCs/>
                <w:sz w:val="20"/>
              </w:rPr>
              <w:t>0</w:t>
            </w:r>
          </w:p>
        </w:tc>
      </w:tr>
      <w:tr w:rsidR="00F20378" w:rsidRPr="00E5190A" w14:paraId="6D198F96" w14:textId="77777777" w:rsidTr="00577D9A">
        <w:trPr>
          <w:jc w:val="center"/>
        </w:trPr>
        <w:tc>
          <w:tcPr>
            <w:tcW w:w="1785" w:type="dxa"/>
            <w:tcBorders>
              <w:top w:val="single" w:sz="7" w:space="0" w:color="auto"/>
              <w:left w:val="single" w:sz="4" w:space="0" w:color="auto"/>
              <w:bottom w:val="nil"/>
              <w:right w:val="nil"/>
            </w:tcBorders>
            <w:vAlign w:val="bottom"/>
          </w:tcPr>
          <w:p w14:paraId="0D48BBBD" w14:textId="43286BFA" w:rsidR="00F20378" w:rsidRPr="002B3632" w:rsidRDefault="00F20378" w:rsidP="00F20378">
            <w:pPr>
              <w:keepNext/>
              <w:keepLines/>
              <w:spacing w:before="28" w:after="45"/>
              <w:rPr>
                <w:sz w:val="20"/>
              </w:rPr>
            </w:pPr>
            <w:r w:rsidRPr="002B3632">
              <w:rPr>
                <w:b/>
                <w:bCs/>
                <w:sz w:val="20"/>
              </w:rPr>
              <w:t>Total without EPA</w:t>
            </w:r>
          </w:p>
        </w:tc>
        <w:tc>
          <w:tcPr>
            <w:tcW w:w="990" w:type="dxa"/>
            <w:tcBorders>
              <w:top w:val="single" w:sz="7" w:space="0" w:color="auto"/>
              <w:left w:val="single" w:sz="7" w:space="0" w:color="auto"/>
              <w:bottom w:val="nil"/>
              <w:right w:val="nil"/>
            </w:tcBorders>
            <w:vAlign w:val="bottom"/>
          </w:tcPr>
          <w:p w14:paraId="3A570805" w14:textId="19239C01" w:rsidR="00F20378" w:rsidRPr="002B3632" w:rsidRDefault="00F20378" w:rsidP="001377E0">
            <w:pPr>
              <w:keepNext/>
              <w:keepLines/>
              <w:jc w:val="right"/>
              <w:rPr>
                <w:b/>
                <w:bCs/>
                <w:sz w:val="20"/>
              </w:rPr>
            </w:pPr>
            <w:r w:rsidRPr="002B3632">
              <w:rPr>
                <w:b/>
                <w:bCs/>
                <w:sz w:val="20"/>
              </w:rPr>
              <w:t>$876,63</w:t>
            </w:r>
            <w:r w:rsidR="001377E0" w:rsidRPr="002B3632">
              <w:rPr>
                <w:b/>
                <w:bCs/>
                <w:sz w:val="20"/>
              </w:rPr>
              <w:t>6</w:t>
            </w:r>
          </w:p>
        </w:tc>
        <w:tc>
          <w:tcPr>
            <w:tcW w:w="1289" w:type="dxa"/>
            <w:tcBorders>
              <w:top w:val="single" w:sz="7" w:space="0" w:color="auto"/>
              <w:left w:val="single" w:sz="7" w:space="0" w:color="auto"/>
              <w:bottom w:val="nil"/>
              <w:right w:val="nil"/>
            </w:tcBorders>
            <w:vAlign w:val="bottom"/>
          </w:tcPr>
          <w:p w14:paraId="37DB70CC" w14:textId="7203BE21" w:rsidR="00F20378" w:rsidRPr="002B3632" w:rsidRDefault="00F20378" w:rsidP="001377E0">
            <w:pPr>
              <w:keepNext/>
              <w:keepLines/>
              <w:jc w:val="right"/>
              <w:rPr>
                <w:b/>
                <w:bCs/>
                <w:sz w:val="20"/>
              </w:rPr>
            </w:pPr>
            <w:r w:rsidRPr="002B3632">
              <w:rPr>
                <w:b/>
                <w:bCs/>
                <w:sz w:val="20"/>
              </w:rPr>
              <w:t>$34,092,68</w:t>
            </w:r>
            <w:r w:rsidR="001377E0" w:rsidRPr="002B3632">
              <w:rPr>
                <w:b/>
                <w:bCs/>
                <w:sz w:val="20"/>
              </w:rPr>
              <w:t>3</w:t>
            </w:r>
          </w:p>
        </w:tc>
        <w:tc>
          <w:tcPr>
            <w:tcW w:w="1411" w:type="dxa"/>
            <w:gridSpan w:val="2"/>
            <w:tcBorders>
              <w:top w:val="single" w:sz="7" w:space="0" w:color="auto"/>
              <w:left w:val="single" w:sz="7" w:space="0" w:color="auto"/>
              <w:bottom w:val="nil"/>
              <w:right w:val="nil"/>
            </w:tcBorders>
            <w:vAlign w:val="bottom"/>
          </w:tcPr>
          <w:p w14:paraId="788318CC" w14:textId="1EBE6D44" w:rsidR="00F20378" w:rsidRPr="002B3632" w:rsidRDefault="00F20378" w:rsidP="001377E0">
            <w:pPr>
              <w:keepNext/>
              <w:keepLines/>
              <w:jc w:val="right"/>
              <w:rPr>
                <w:b/>
                <w:bCs/>
                <w:sz w:val="20"/>
              </w:rPr>
            </w:pPr>
            <w:r w:rsidRPr="002B3632">
              <w:rPr>
                <w:b/>
                <w:bCs/>
                <w:sz w:val="20"/>
              </w:rPr>
              <w:t>$34,092,68</w:t>
            </w:r>
            <w:r w:rsidR="001377E0" w:rsidRPr="002B3632">
              <w:rPr>
                <w:b/>
                <w:bCs/>
                <w:sz w:val="20"/>
              </w:rPr>
              <w:t>3</w:t>
            </w:r>
          </w:p>
        </w:tc>
        <w:tc>
          <w:tcPr>
            <w:tcW w:w="1350" w:type="dxa"/>
            <w:tcBorders>
              <w:top w:val="single" w:sz="7" w:space="0" w:color="auto"/>
              <w:left w:val="single" w:sz="7" w:space="0" w:color="auto"/>
              <w:bottom w:val="nil"/>
              <w:right w:val="nil"/>
            </w:tcBorders>
            <w:vAlign w:val="bottom"/>
          </w:tcPr>
          <w:p w14:paraId="585B5061" w14:textId="1EE0D05D" w:rsidR="00F20378" w:rsidRPr="002B3632" w:rsidRDefault="00F20378" w:rsidP="001377E0">
            <w:pPr>
              <w:keepNext/>
              <w:keepLines/>
              <w:jc w:val="right"/>
              <w:rPr>
                <w:b/>
                <w:bCs/>
                <w:sz w:val="20"/>
              </w:rPr>
            </w:pPr>
            <w:r w:rsidRPr="002B3632">
              <w:rPr>
                <w:b/>
                <w:bCs/>
                <w:sz w:val="20"/>
              </w:rPr>
              <w:t>$34,092,68</w:t>
            </w:r>
            <w:r w:rsidR="001377E0" w:rsidRPr="002B3632">
              <w:rPr>
                <w:b/>
                <w:bCs/>
                <w:sz w:val="20"/>
              </w:rPr>
              <w:t>3</w:t>
            </w:r>
          </w:p>
        </w:tc>
        <w:tc>
          <w:tcPr>
            <w:tcW w:w="1175" w:type="dxa"/>
            <w:tcBorders>
              <w:top w:val="single" w:sz="7" w:space="0" w:color="auto"/>
              <w:left w:val="single" w:sz="7" w:space="0" w:color="auto"/>
              <w:bottom w:val="nil"/>
              <w:right w:val="nil"/>
            </w:tcBorders>
            <w:vAlign w:val="bottom"/>
          </w:tcPr>
          <w:p w14:paraId="42278642" w14:textId="785AC2FE" w:rsidR="00F20378" w:rsidRPr="002B3632" w:rsidRDefault="00F20378" w:rsidP="001377E0">
            <w:pPr>
              <w:keepNext/>
              <w:keepLines/>
              <w:jc w:val="right"/>
              <w:rPr>
                <w:b/>
                <w:bCs/>
                <w:sz w:val="20"/>
              </w:rPr>
            </w:pPr>
            <w:r w:rsidRPr="002B3632">
              <w:rPr>
                <w:b/>
                <w:bCs/>
                <w:sz w:val="20"/>
              </w:rPr>
              <w:t>$32,833</w:t>
            </w:r>
          </w:p>
        </w:tc>
        <w:tc>
          <w:tcPr>
            <w:tcW w:w="1356" w:type="dxa"/>
            <w:tcBorders>
              <w:top w:val="single" w:sz="7" w:space="0" w:color="auto"/>
              <w:left w:val="single" w:sz="7" w:space="0" w:color="auto"/>
              <w:bottom w:val="nil"/>
              <w:right w:val="single" w:sz="4" w:space="0" w:color="auto"/>
            </w:tcBorders>
            <w:vAlign w:val="bottom"/>
          </w:tcPr>
          <w:p w14:paraId="015676D6" w14:textId="7C1E6F61" w:rsidR="00F20378" w:rsidRPr="002B3632" w:rsidRDefault="00F20378" w:rsidP="002E03D8">
            <w:pPr>
              <w:keepNext/>
              <w:keepLines/>
              <w:jc w:val="right"/>
              <w:rPr>
                <w:b/>
                <w:bCs/>
                <w:sz w:val="20"/>
              </w:rPr>
            </w:pPr>
            <w:r w:rsidRPr="002B3632">
              <w:rPr>
                <w:b/>
                <w:bCs/>
                <w:sz w:val="20"/>
              </w:rPr>
              <w:t>$103,187,517</w:t>
            </w:r>
          </w:p>
        </w:tc>
      </w:tr>
      <w:tr w:rsidR="00F20378" w:rsidRPr="00E5190A" w14:paraId="6F2DB806" w14:textId="77777777" w:rsidTr="00577D9A">
        <w:trPr>
          <w:jc w:val="center"/>
        </w:trPr>
        <w:tc>
          <w:tcPr>
            <w:tcW w:w="9356" w:type="dxa"/>
            <w:gridSpan w:val="8"/>
            <w:tcBorders>
              <w:top w:val="single" w:sz="7" w:space="0" w:color="auto"/>
              <w:left w:val="single" w:sz="4" w:space="0" w:color="auto"/>
              <w:bottom w:val="nil"/>
              <w:right w:val="single" w:sz="4" w:space="0" w:color="auto"/>
            </w:tcBorders>
            <w:shd w:val="pct5" w:color="auto" w:fill="FFFFFF"/>
            <w:vAlign w:val="bottom"/>
          </w:tcPr>
          <w:p w14:paraId="08A64EE7" w14:textId="3EA662F1" w:rsidR="00F20378" w:rsidRPr="002B3632" w:rsidRDefault="00F20378" w:rsidP="00F20378">
            <w:pPr>
              <w:keepNext/>
              <w:keepLines/>
              <w:spacing w:before="28" w:after="45"/>
              <w:rPr>
                <w:sz w:val="20"/>
              </w:rPr>
            </w:pPr>
            <w:r w:rsidRPr="002B3632">
              <w:rPr>
                <w:b/>
                <w:bCs/>
                <w:sz w:val="20"/>
              </w:rPr>
              <w:t>Total Burden (hours) for All Responses</w:t>
            </w:r>
            <w:r w:rsidR="004E07A3" w:rsidRPr="004E07A3">
              <w:rPr>
                <w:b/>
                <w:bCs/>
                <w:sz w:val="20"/>
                <w:vertAlign w:val="superscript"/>
              </w:rPr>
              <w:t>2</w:t>
            </w:r>
          </w:p>
        </w:tc>
      </w:tr>
      <w:tr w:rsidR="00F20378" w:rsidRPr="00E5190A" w14:paraId="6CAA8A0F" w14:textId="77777777" w:rsidTr="00577D9A">
        <w:trPr>
          <w:jc w:val="center"/>
        </w:trPr>
        <w:tc>
          <w:tcPr>
            <w:tcW w:w="1785" w:type="dxa"/>
            <w:tcBorders>
              <w:top w:val="single" w:sz="7" w:space="0" w:color="auto"/>
              <w:left w:val="single" w:sz="4" w:space="0" w:color="auto"/>
              <w:bottom w:val="nil"/>
              <w:right w:val="nil"/>
            </w:tcBorders>
            <w:vAlign w:val="bottom"/>
          </w:tcPr>
          <w:p w14:paraId="47F9C2A7" w14:textId="7DA0D932" w:rsidR="00F20378" w:rsidRPr="002B3632" w:rsidRDefault="00F20378" w:rsidP="00F20378">
            <w:pPr>
              <w:keepNext/>
              <w:keepLines/>
              <w:spacing w:before="28" w:after="45"/>
              <w:rPr>
                <w:sz w:val="20"/>
              </w:rPr>
            </w:pPr>
            <w:r w:rsidRPr="002B3632">
              <w:rPr>
                <w:sz w:val="20"/>
              </w:rPr>
              <w:t>Small PWSs</w:t>
            </w:r>
          </w:p>
        </w:tc>
        <w:tc>
          <w:tcPr>
            <w:tcW w:w="990" w:type="dxa"/>
            <w:tcBorders>
              <w:top w:val="single" w:sz="7" w:space="0" w:color="auto"/>
              <w:left w:val="single" w:sz="7" w:space="0" w:color="auto"/>
              <w:bottom w:val="nil"/>
              <w:right w:val="nil"/>
            </w:tcBorders>
            <w:vAlign w:val="bottom"/>
          </w:tcPr>
          <w:p w14:paraId="53AD5FE7" w14:textId="43783E25" w:rsidR="00F20378" w:rsidRPr="002B3632" w:rsidRDefault="00F20378" w:rsidP="00F20378">
            <w:pPr>
              <w:keepNext/>
              <w:keepLines/>
              <w:jc w:val="right"/>
              <w:rPr>
                <w:sz w:val="20"/>
              </w:rPr>
            </w:pPr>
            <w:r w:rsidRPr="002B3632">
              <w:rPr>
                <w:sz w:val="20"/>
              </w:rPr>
              <w:t>0</w:t>
            </w:r>
            <w:r w:rsidR="0051682D" w:rsidRPr="002B3632">
              <w:rPr>
                <w:sz w:val="20"/>
              </w:rPr>
              <w:t>.0</w:t>
            </w:r>
          </w:p>
        </w:tc>
        <w:tc>
          <w:tcPr>
            <w:tcW w:w="1289" w:type="dxa"/>
            <w:tcBorders>
              <w:top w:val="single" w:sz="7" w:space="0" w:color="auto"/>
              <w:left w:val="single" w:sz="7" w:space="0" w:color="auto"/>
              <w:bottom w:val="nil"/>
              <w:right w:val="nil"/>
            </w:tcBorders>
            <w:vAlign w:val="bottom"/>
          </w:tcPr>
          <w:p w14:paraId="3D44F596" w14:textId="213BEBF4" w:rsidR="00F20378" w:rsidRPr="002B3632" w:rsidRDefault="00F20378" w:rsidP="003A4C28">
            <w:pPr>
              <w:keepNext/>
              <w:keepLines/>
              <w:jc w:val="right"/>
              <w:rPr>
                <w:sz w:val="20"/>
              </w:rPr>
            </w:pPr>
            <w:r w:rsidRPr="002B3632">
              <w:rPr>
                <w:sz w:val="20"/>
              </w:rPr>
              <w:t>7,586.</w:t>
            </w:r>
            <w:r w:rsidR="003A4C28" w:rsidRPr="002B3632">
              <w:rPr>
                <w:sz w:val="20"/>
              </w:rPr>
              <w:t>6</w:t>
            </w:r>
          </w:p>
        </w:tc>
        <w:tc>
          <w:tcPr>
            <w:tcW w:w="1411" w:type="dxa"/>
            <w:gridSpan w:val="2"/>
            <w:tcBorders>
              <w:top w:val="single" w:sz="7" w:space="0" w:color="auto"/>
              <w:left w:val="single" w:sz="7" w:space="0" w:color="auto"/>
              <w:bottom w:val="nil"/>
              <w:right w:val="nil"/>
            </w:tcBorders>
            <w:vAlign w:val="bottom"/>
          </w:tcPr>
          <w:p w14:paraId="198E5F13" w14:textId="30A3DDD1" w:rsidR="00F20378" w:rsidRPr="002B3632" w:rsidRDefault="00F20378" w:rsidP="003A4C28">
            <w:pPr>
              <w:keepNext/>
              <w:keepLines/>
              <w:jc w:val="right"/>
              <w:rPr>
                <w:sz w:val="20"/>
              </w:rPr>
            </w:pPr>
            <w:r w:rsidRPr="002B3632">
              <w:rPr>
                <w:sz w:val="20"/>
              </w:rPr>
              <w:t>7,586.</w:t>
            </w:r>
            <w:r w:rsidR="003A4C28" w:rsidRPr="002B3632">
              <w:rPr>
                <w:sz w:val="20"/>
              </w:rPr>
              <w:t>6</w:t>
            </w:r>
          </w:p>
        </w:tc>
        <w:tc>
          <w:tcPr>
            <w:tcW w:w="1350" w:type="dxa"/>
            <w:tcBorders>
              <w:top w:val="single" w:sz="7" w:space="0" w:color="auto"/>
              <w:left w:val="single" w:sz="7" w:space="0" w:color="auto"/>
              <w:bottom w:val="nil"/>
              <w:right w:val="nil"/>
            </w:tcBorders>
            <w:vAlign w:val="bottom"/>
          </w:tcPr>
          <w:p w14:paraId="05E21EBE" w14:textId="04236193" w:rsidR="00F20378" w:rsidRPr="002B3632" w:rsidRDefault="00F20378" w:rsidP="00F20378">
            <w:pPr>
              <w:keepNext/>
              <w:keepLines/>
              <w:jc w:val="right"/>
              <w:rPr>
                <w:sz w:val="20"/>
              </w:rPr>
            </w:pPr>
            <w:r w:rsidRPr="002B3632">
              <w:rPr>
                <w:sz w:val="20"/>
              </w:rPr>
              <w:t>7</w:t>
            </w:r>
            <w:r w:rsidR="003A4C28" w:rsidRPr="002B3632">
              <w:rPr>
                <w:sz w:val="20"/>
              </w:rPr>
              <w:t>,586.6</w:t>
            </w:r>
          </w:p>
        </w:tc>
        <w:tc>
          <w:tcPr>
            <w:tcW w:w="1175" w:type="dxa"/>
            <w:tcBorders>
              <w:top w:val="single" w:sz="7" w:space="0" w:color="auto"/>
              <w:left w:val="single" w:sz="7" w:space="0" w:color="auto"/>
              <w:bottom w:val="nil"/>
              <w:right w:val="nil"/>
            </w:tcBorders>
            <w:vAlign w:val="bottom"/>
          </w:tcPr>
          <w:p w14:paraId="4EC21366" w14:textId="2F849A5A" w:rsidR="00F20378" w:rsidRPr="002B3632" w:rsidRDefault="00F20378" w:rsidP="00F20378">
            <w:pPr>
              <w:keepNext/>
              <w:keepLines/>
              <w:jc w:val="right"/>
              <w:rPr>
                <w:sz w:val="20"/>
              </w:rPr>
            </w:pPr>
            <w:r w:rsidRPr="002B3632">
              <w:rPr>
                <w:sz w:val="20"/>
              </w:rPr>
              <w:t>$0</w:t>
            </w:r>
          </w:p>
        </w:tc>
        <w:tc>
          <w:tcPr>
            <w:tcW w:w="1356" w:type="dxa"/>
            <w:tcBorders>
              <w:top w:val="single" w:sz="7" w:space="0" w:color="auto"/>
              <w:left w:val="single" w:sz="7" w:space="0" w:color="auto"/>
              <w:bottom w:val="nil"/>
              <w:right w:val="single" w:sz="4" w:space="0" w:color="auto"/>
            </w:tcBorders>
            <w:vAlign w:val="bottom"/>
          </w:tcPr>
          <w:p w14:paraId="066F08A0" w14:textId="580B631A" w:rsidR="00F20378" w:rsidRPr="002B3632" w:rsidRDefault="00F20378" w:rsidP="003A4C28">
            <w:pPr>
              <w:keepNext/>
              <w:keepLines/>
              <w:jc w:val="right"/>
              <w:rPr>
                <w:sz w:val="20"/>
              </w:rPr>
            </w:pPr>
            <w:r w:rsidRPr="002B3632">
              <w:rPr>
                <w:sz w:val="20"/>
              </w:rPr>
              <w:t>22,759.7</w:t>
            </w:r>
          </w:p>
        </w:tc>
      </w:tr>
      <w:tr w:rsidR="00F20378" w:rsidRPr="00E5190A" w14:paraId="34376D48" w14:textId="77777777" w:rsidTr="00577D9A">
        <w:trPr>
          <w:jc w:val="center"/>
        </w:trPr>
        <w:tc>
          <w:tcPr>
            <w:tcW w:w="1785" w:type="dxa"/>
            <w:tcBorders>
              <w:top w:val="single" w:sz="7" w:space="0" w:color="auto"/>
              <w:left w:val="single" w:sz="4" w:space="0" w:color="auto"/>
              <w:bottom w:val="nil"/>
              <w:right w:val="nil"/>
            </w:tcBorders>
            <w:vAlign w:val="bottom"/>
          </w:tcPr>
          <w:p w14:paraId="657F5A88" w14:textId="6AB02C6E" w:rsidR="00F20378" w:rsidRPr="002B3632" w:rsidRDefault="00F20378" w:rsidP="00F20378">
            <w:pPr>
              <w:keepNext/>
              <w:keepLines/>
              <w:spacing w:before="28" w:after="45"/>
              <w:rPr>
                <w:sz w:val="20"/>
              </w:rPr>
            </w:pPr>
            <w:r w:rsidRPr="002B3632">
              <w:rPr>
                <w:sz w:val="20"/>
              </w:rPr>
              <w:t>Large PWSs</w:t>
            </w:r>
          </w:p>
        </w:tc>
        <w:tc>
          <w:tcPr>
            <w:tcW w:w="990" w:type="dxa"/>
            <w:tcBorders>
              <w:top w:val="single" w:sz="7" w:space="0" w:color="auto"/>
              <w:left w:val="single" w:sz="7" w:space="0" w:color="auto"/>
              <w:bottom w:val="nil"/>
              <w:right w:val="nil"/>
            </w:tcBorders>
            <w:vAlign w:val="bottom"/>
          </w:tcPr>
          <w:p w14:paraId="61C101A0" w14:textId="6D0CC639" w:rsidR="00F20378" w:rsidRPr="002B3632" w:rsidRDefault="0051682D" w:rsidP="00F20378">
            <w:pPr>
              <w:keepNext/>
              <w:keepLines/>
              <w:jc w:val="right"/>
              <w:rPr>
                <w:sz w:val="20"/>
              </w:rPr>
            </w:pPr>
            <w:r w:rsidRPr="002B3632">
              <w:rPr>
                <w:sz w:val="20"/>
              </w:rPr>
              <w:t>0.</w:t>
            </w:r>
            <w:r w:rsidR="00F20378" w:rsidRPr="002B3632">
              <w:rPr>
                <w:sz w:val="20"/>
              </w:rPr>
              <w:t>0</w:t>
            </w:r>
          </w:p>
        </w:tc>
        <w:tc>
          <w:tcPr>
            <w:tcW w:w="1289" w:type="dxa"/>
            <w:tcBorders>
              <w:top w:val="single" w:sz="7" w:space="0" w:color="auto"/>
              <w:left w:val="single" w:sz="7" w:space="0" w:color="auto"/>
              <w:bottom w:val="nil"/>
              <w:right w:val="nil"/>
            </w:tcBorders>
            <w:vAlign w:val="bottom"/>
          </w:tcPr>
          <w:p w14:paraId="44683862" w14:textId="1D0B6ACB" w:rsidR="00F20378" w:rsidRPr="002B3632" w:rsidRDefault="00F20378" w:rsidP="003A4C28">
            <w:pPr>
              <w:keepNext/>
              <w:keepLines/>
              <w:jc w:val="right"/>
              <w:rPr>
                <w:sz w:val="20"/>
              </w:rPr>
            </w:pPr>
            <w:r w:rsidRPr="002B3632">
              <w:rPr>
                <w:sz w:val="20"/>
              </w:rPr>
              <w:t>73,604.7</w:t>
            </w:r>
          </w:p>
        </w:tc>
        <w:tc>
          <w:tcPr>
            <w:tcW w:w="1411" w:type="dxa"/>
            <w:gridSpan w:val="2"/>
            <w:tcBorders>
              <w:top w:val="single" w:sz="7" w:space="0" w:color="auto"/>
              <w:left w:val="single" w:sz="7" w:space="0" w:color="auto"/>
              <w:bottom w:val="nil"/>
              <w:right w:val="nil"/>
            </w:tcBorders>
            <w:vAlign w:val="bottom"/>
          </w:tcPr>
          <w:p w14:paraId="6D47D899" w14:textId="51C96DDA" w:rsidR="00F20378" w:rsidRPr="002B3632" w:rsidRDefault="00F20378" w:rsidP="003A4C28">
            <w:pPr>
              <w:keepNext/>
              <w:keepLines/>
              <w:jc w:val="right"/>
              <w:rPr>
                <w:sz w:val="20"/>
              </w:rPr>
            </w:pPr>
            <w:r w:rsidRPr="002B3632">
              <w:rPr>
                <w:sz w:val="20"/>
              </w:rPr>
              <w:t>73,604.7</w:t>
            </w:r>
          </w:p>
        </w:tc>
        <w:tc>
          <w:tcPr>
            <w:tcW w:w="1350" w:type="dxa"/>
            <w:tcBorders>
              <w:top w:val="single" w:sz="7" w:space="0" w:color="auto"/>
              <w:left w:val="single" w:sz="7" w:space="0" w:color="auto"/>
              <w:bottom w:val="nil"/>
              <w:right w:val="nil"/>
            </w:tcBorders>
            <w:vAlign w:val="bottom"/>
          </w:tcPr>
          <w:p w14:paraId="784D4CFB" w14:textId="01DA2782" w:rsidR="00F20378" w:rsidRPr="002B3632" w:rsidRDefault="00F20378" w:rsidP="00F20378">
            <w:pPr>
              <w:keepNext/>
              <w:keepLines/>
              <w:jc w:val="right"/>
              <w:rPr>
                <w:sz w:val="20"/>
              </w:rPr>
            </w:pPr>
            <w:r w:rsidRPr="002B3632">
              <w:rPr>
                <w:sz w:val="20"/>
              </w:rPr>
              <w:t>73,604.7</w:t>
            </w:r>
          </w:p>
        </w:tc>
        <w:tc>
          <w:tcPr>
            <w:tcW w:w="1175" w:type="dxa"/>
            <w:tcBorders>
              <w:top w:val="single" w:sz="7" w:space="0" w:color="auto"/>
              <w:left w:val="single" w:sz="7" w:space="0" w:color="auto"/>
              <w:bottom w:val="nil"/>
              <w:right w:val="nil"/>
            </w:tcBorders>
            <w:vAlign w:val="bottom"/>
          </w:tcPr>
          <w:p w14:paraId="488F2C7F" w14:textId="75BBB328" w:rsidR="00F20378" w:rsidRPr="002B3632" w:rsidRDefault="00F20378" w:rsidP="00F20378">
            <w:pPr>
              <w:keepNext/>
              <w:keepLines/>
              <w:jc w:val="right"/>
              <w:rPr>
                <w:sz w:val="20"/>
              </w:rPr>
            </w:pPr>
            <w:r w:rsidRPr="002B3632">
              <w:rPr>
                <w:sz w:val="20"/>
              </w:rPr>
              <w:t>$0</w:t>
            </w:r>
          </w:p>
        </w:tc>
        <w:tc>
          <w:tcPr>
            <w:tcW w:w="1356" w:type="dxa"/>
            <w:tcBorders>
              <w:top w:val="single" w:sz="7" w:space="0" w:color="auto"/>
              <w:left w:val="single" w:sz="7" w:space="0" w:color="auto"/>
              <w:bottom w:val="nil"/>
              <w:right w:val="single" w:sz="4" w:space="0" w:color="auto"/>
            </w:tcBorders>
            <w:vAlign w:val="bottom"/>
          </w:tcPr>
          <w:p w14:paraId="37AAF2F5" w14:textId="2ED46751" w:rsidR="00F20378" w:rsidRPr="002B3632" w:rsidRDefault="00F20378" w:rsidP="00F20378">
            <w:pPr>
              <w:keepNext/>
              <w:keepLines/>
              <w:jc w:val="right"/>
              <w:rPr>
                <w:sz w:val="20"/>
              </w:rPr>
            </w:pPr>
            <w:r w:rsidRPr="002B3632">
              <w:rPr>
                <w:sz w:val="20"/>
              </w:rPr>
              <w:t>220,814.2</w:t>
            </w:r>
          </w:p>
        </w:tc>
      </w:tr>
      <w:tr w:rsidR="00F20378" w:rsidRPr="00E5190A" w14:paraId="264536C1" w14:textId="77777777" w:rsidTr="00577D9A">
        <w:trPr>
          <w:jc w:val="center"/>
        </w:trPr>
        <w:tc>
          <w:tcPr>
            <w:tcW w:w="1785" w:type="dxa"/>
            <w:tcBorders>
              <w:top w:val="single" w:sz="7" w:space="0" w:color="auto"/>
              <w:left w:val="single" w:sz="4" w:space="0" w:color="auto"/>
              <w:bottom w:val="nil"/>
              <w:right w:val="nil"/>
            </w:tcBorders>
            <w:vAlign w:val="bottom"/>
          </w:tcPr>
          <w:p w14:paraId="4D68398C" w14:textId="4FDDA8EF" w:rsidR="00F20378" w:rsidRPr="002B3632" w:rsidRDefault="00F20378" w:rsidP="00F20378">
            <w:pPr>
              <w:keepNext/>
              <w:keepLines/>
              <w:spacing w:before="28" w:after="45"/>
              <w:rPr>
                <w:sz w:val="20"/>
              </w:rPr>
            </w:pPr>
            <w:r w:rsidRPr="002B3632">
              <w:rPr>
                <w:sz w:val="20"/>
              </w:rPr>
              <w:t>Very Large PWSs</w:t>
            </w:r>
          </w:p>
        </w:tc>
        <w:tc>
          <w:tcPr>
            <w:tcW w:w="990" w:type="dxa"/>
            <w:tcBorders>
              <w:top w:val="single" w:sz="7" w:space="0" w:color="auto"/>
              <w:left w:val="single" w:sz="7" w:space="0" w:color="auto"/>
              <w:bottom w:val="nil"/>
              <w:right w:val="nil"/>
            </w:tcBorders>
            <w:vAlign w:val="bottom"/>
          </w:tcPr>
          <w:p w14:paraId="32749A42" w14:textId="573D6B2E" w:rsidR="00F20378" w:rsidRPr="002B3632" w:rsidRDefault="00F20378" w:rsidP="00F20378">
            <w:pPr>
              <w:keepNext/>
              <w:keepLines/>
              <w:jc w:val="right"/>
              <w:rPr>
                <w:sz w:val="20"/>
              </w:rPr>
            </w:pPr>
            <w:r w:rsidRPr="002B3632">
              <w:rPr>
                <w:bCs/>
                <w:sz w:val="20"/>
              </w:rPr>
              <w:t>0</w:t>
            </w:r>
            <w:r w:rsidR="0051682D" w:rsidRPr="002B3632">
              <w:rPr>
                <w:bCs/>
                <w:sz w:val="20"/>
              </w:rPr>
              <w:t>.0</w:t>
            </w:r>
          </w:p>
        </w:tc>
        <w:tc>
          <w:tcPr>
            <w:tcW w:w="1289" w:type="dxa"/>
            <w:tcBorders>
              <w:top w:val="single" w:sz="7" w:space="0" w:color="auto"/>
              <w:left w:val="single" w:sz="7" w:space="0" w:color="auto"/>
              <w:bottom w:val="nil"/>
              <w:right w:val="nil"/>
            </w:tcBorders>
            <w:vAlign w:val="bottom"/>
          </w:tcPr>
          <w:p w14:paraId="3E4EAD1E" w14:textId="6DFE9CC7" w:rsidR="00F20378" w:rsidRPr="002B3632" w:rsidRDefault="00F20378" w:rsidP="003A4C28">
            <w:pPr>
              <w:keepNext/>
              <w:keepLines/>
              <w:jc w:val="right"/>
              <w:rPr>
                <w:sz w:val="20"/>
              </w:rPr>
            </w:pPr>
            <w:r w:rsidRPr="002B3632">
              <w:rPr>
                <w:sz w:val="20"/>
              </w:rPr>
              <w:t>14,106.4</w:t>
            </w:r>
          </w:p>
        </w:tc>
        <w:tc>
          <w:tcPr>
            <w:tcW w:w="1411" w:type="dxa"/>
            <w:gridSpan w:val="2"/>
            <w:tcBorders>
              <w:top w:val="single" w:sz="7" w:space="0" w:color="auto"/>
              <w:left w:val="single" w:sz="7" w:space="0" w:color="auto"/>
              <w:bottom w:val="nil"/>
              <w:right w:val="nil"/>
            </w:tcBorders>
            <w:vAlign w:val="bottom"/>
          </w:tcPr>
          <w:p w14:paraId="6B543B40" w14:textId="6FD82FA8" w:rsidR="00F20378" w:rsidRPr="002B3632" w:rsidRDefault="00F20378" w:rsidP="003A4C28">
            <w:pPr>
              <w:keepNext/>
              <w:keepLines/>
              <w:jc w:val="right"/>
              <w:rPr>
                <w:sz w:val="20"/>
              </w:rPr>
            </w:pPr>
            <w:r w:rsidRPr="002B3632">
              <w:rPr>
                <w:sz w:val="20"/>
              </w:rPr>
              <w:t>14,106.4</w:t>
            </w:r>
          </w:p>
        </w:tc>
        <w:tc>
          <w:tcPr>
            <w:tcW w:w="1350" w:type="dxa"/>
            <w:tcBorders>
              <w:top w:val="single" w:sz="7" w:space="0" w:color="auto"/>
              <w:left w:val="single" w:sz="7" w:space="0" w:color="auto"/>
              <w:bottom w:val="nil"/>
              <w:right w:val="nil"/>
            </w:tcBorders>
            <w:vAlign w:val="bottom"/>
          </w:tcPr>
          <w:p w14:paraId="197200E9" w14:textId="49CEA318" w:rsidR="00F20378" w:rsidRPr="002B3632" w:rsidRDefault="00F20378" w:rsidP="00F20378">
            <w:pPr>
              <w:keepNext/>
              <w:keepLines/>
              <w:jc w:val="right"/>
              <w:rPr>
                <w:sz w:val="20"/>
              </w:rPr>
            </w:pPr>
            <w:r w:rsidRPr="002B3632">
              <w:rPr>
                <w:sz w:val="20"/>
              </w:rPr>
              <w:t>14,106.4</w:t>
            </w:r>
          </w:p>
        </w:tc>
        <w:tc>
          <w:tcPr>
            <w:tcW w:w="1175" w:type="dxa"/>
            <w:tcBorders>
              <w:top w:val="single" w:sz="7" w:space="0" w:color="auto"/>
              <w:left w:val="single" w:sz="7" w:space="0" w:color="auto"/>
              <w:bottom w:val="nil"/>
              <w:right w:val="nil"/>
            </w:tcBorders>
            <w:vAlign w:val="bottom"/>
          </w:tcPr>
          <w:p w14:paraId="4599AB75" w14:textId="5197C27F" w:rsidR="00F20378" w:rsidRPr="002B3632" w:rsidRDefault="00F20378" w:rsidP="00F20378">
            <w:pPr>
              <w:keepNext/>
              <w:keepLines/>
              <w:jc w:val="right"/>
              <w:rPr>
                <w:sz w:val="20"/>
              </w:rPr>
            </w:pPr>
            <w:r w:rsidRPr="002B3632">
              <w:rPr>
                <w:bCs/>
                <w:sz w:val="20"/>
              </w:rPr>
              <w:t>$0</w:t>
            </w:r>
          </w:p>
        </w:tc>
        <w:tc>
          <w:tcPr>
            <w:tcW w:w="1356" w:type="dxa"/>
            <w:tcBorders>
              <w:top w:val="single" w:sz="7" w:space="0" w:color="auto"/>
              <w:left w:val="single" w:sz="7" w:space="0" w:color="auto"/>
              <w:bottom w:val="nil"/>
              <w:right w:val="single" w:sz="4" w:space="0" w:color="auto"/>
            </w:tcBorders>
            <w:vAlign w:val="bottom"/>
          </w:tcPr>
          <w:p w14:paraId="335385EA" w14:textId="3722AFD4" w:rsidR="00F20378" w:rsidRPr="002B3632" w:rsidRDefault="00F20378" w:rsidP="00F20378">
            <w:pPr>
              <w:keepNext/>
              <w:keepLines/>
              <w:jc w:val="right"/>
              <w:rPr>
                <w:sz w:val="20"/>
              </w:rPr>
            </w:pPr>
            <w:r w:rsidRPr="002B3632">
              <w:rPr>
                <w:sz w:val="20"/>
              </w:rPr>
              <w:t>42,319.2</w:t>
            </w:r>
          </w:p>
        </w:tc>
      </w:tr>
      <w:tr w:rsidR="00F20378" w:rsidRPr="00E5190A" w14:paraId="06D875A6" w14:textId="77777777" w:rsidTr="00577D9A">
        <w:trPr>
          <w:jc w:val="center"/>
        </w:trPr>
        <w:tc>
          <w:tcPr>
            <w:tcW w:w="1785" w:type="dxa"/>
            <w:tcBorders>
              <w:top w:val="single" w:sz="7" w:space="0" w:color="auto"/>
              <w:left w:val="single" w:sz="4" w:space="0" w:color="auto"/>
              <w:bottom w:val="nil"/>
              <w:right w:val="nil"/>
            </w:tcBorders>
            <w:vAlign w:val="bottom"/>
          </w:tcPr>
          <w:p w14:paraId="48524E4C" w14:textId="6B14F827" w:rsidR="00F20378" w:rsidRPr="002B3632" w:rsidRDefault="00F20378" w:rsidP="00F20378">
            <w:pPr>
              <w:keepNext/>
              <w:keepLines/>
              <w:spacing w:before="28" w:after="45"/>
              <w:rPr>
                <w:sz w:val="20"/>
              </w:rPr>
            </w:pPr>
            <w:r w:rsidRPr="002B3632">
              <w:rPr>
                <w:sz w:val="20"/>
              </w:rPr>
              <w:t>States</w:t>
            </w:r>
          </w:p>
        </w:tc>
        <w:tc>
          <w:tcPr>
            <w:tcW w:w="990" w:type="dxa"/>
            <w:tcBorders>
              <w:top w:val="single" w:sz="7" w:space="0" w:color="auto"/>
              <w:left w:val="single" w:sz="7" w:space="0" w:color="auto"/>
              <w:bottom w:val="nil"/>
              <w:right w:val="nil"/>
            </w:tcBorders>
            <w:vAlign w:val="bottom"/>
          </w:tcPr>
          <w:p w14:paraId="18929EB1" w14:textId="0A97A8F6" w:rsidR="00F20378" w:rsidRPr="002B3632" w:rsidRDefault="00F20378" w:rsidP="00F20378">
            <w:pPr>
              <w:keepNext/>
              <w:keepLines/>
              <w:jc w:val="right"/>
              <w:rPr>
                <w:sz w:val="20"/>
              </w:rPr>
            </w:pPr>
            <w:r w:rsidRPr="002B3632">
              <w:rPr>
                <w:sz w:val="20"/>
              </w:rPr>
              <w:t>18,466.</w:t>
            </w:r>
            <w:r w:rsidR="0051682D" w:rsidRPr="002B3632">
              <w:rPr>
                <w:sz w:val="20"/>
              </w:rPr>
              <w:t>2</w:t>
            </w:r>
          </w:p>
        </w:tc>
        <w:tc>
          <w:tcPr>
            <w:tcW w:w="1289" w:type="dxa"/>
            <w:tcBorders>
              <w:top w:val="single" w:sz="7" w:space="0" w:color="auto"/>
              <w:left w:val="single" w:sz="7" w:space="0" w:color="auto"/>
              <w:bottom w:val="nil"/>
              <w:right w:val="nil"/>
            </w:tcBorders>
            <w:vAlign w:val="bottom"/>
          </w:tcPr>
          <w:p w14:paraId="4BDEA10D" w14:textId="5DD2061D" w:rsidR="00F20378" w:rsidRPr="002B3632" w:rsidRDefault="00F20378" w:rsidP="003A4C28">
            <w:pPr>
              <w:keepNext/>
              <w:keepLines/>
              <w:jc w:val="right"/>
              <w:rPr>
                <w:sz w:val="20"/>
              </w:rPr>
            </w:pPr>
            <w:r w:rsidRPr="002B3632">
              <w:rPr>
                <w:sz w:val="20"/>
              </w:rPr>
              <w:t>11,288.3</w:t>
            </w:r>
          </w:p>
        </w:tc>
        <w:tc>
          <w:tcPr>
            <w:tcW w:w="1411" w:type="dxa"/>
            <w:gridSpan w:val="2"/>
            <w:tcBorders>
              <w:top w:val="single" w:sz="7" w:space="0" w:color="auto"/>
              <w:left w:val="single" w:sz="7" w:space="0" w:color="auto"/>
              <w:bottom w:val="nil"/>
              <w:right w:val="nil"/>
            </w:tcBorders>
            <w:vAlign w:val="bottom"/>
          </w:tcPr>
          <w:p w14:paraId="36D544C4" w14:textId="59D1804A" w:rsidR="00F20378" w:rsidRPr="002B3632" w:rsidRDefault="00F20378" w:rsidP="003A4C28">
            <w:pPr>
              <w:keepNext/>
              <w:keepLines/>
              <w:jc w:val="right"/>
              <w:rPr>
                <w:sz w:val="20"/>
              </w:rPr>
            </w:pPr>
            <w:r w:rsidRPr="002B3632">
              <w:rPr>
                <w:sz w:val="20"/>
              </w:rPr>
              <w:t>11,288.3</w:t>
            </w:r>
          </w:p>
        </w:tc>
        <w:tc>
          <w:tcPr>
            <w:tcW w:w="1350" w:type="dxa"/>
            <w:tcBorders>
              <w:top w:val="single" w:sz="7" w:space="0" w:color="auto"/>
              <w:left w:val="single" w:sz="7" w:space="0" w:color="auto"/>
              <w:bottom w:val="nil"/>
              <w:right w:val="nil"/>
            </w:tcBorders>
            <w:vAlign w:val="bottom"/>
          </w:tcPr>
          <w:p w14:paraId="2EBBF343" w14:textId="1B87ED45" w:rsidR="00F20378" w:rsidRPr="002B3632" w:rsidRDefault="00F20378" w:rsidP="00F20378">
            <w:pPr>
              <w:keepNext/>
              <w:keepLines/>
              <w:jc w:val="right"/>
              <w:rPr>
                <w:sz w:val="20"/>
              </w:rPr>
            </w:pPr>
            <w:r w:rsidRPr="002B3632">
              <w:rPr>
                <w:sz w:val="20"/>
              </w:rPr>
              <w:t>11,288.3</w:t>
            </w:r>
          </w:p>
        </w:tc>
        <w:tc>
          <w:tcPr>
            <w:tcW w:w="1175" w:type="dxa"/>
            <w:tcBorders>
              <w:top w:val="single" w:sz="7" w:space="0" w:color="auto"/>
              <w:left w:val="single" w:sz="7" w:space="0" w:color="auto"/>
              <w:bottom w:val="nil"/>
              <w:right w:val="nil"/>
            </w:tcBorders>
            <w:vAlign w:val="bottom"/>
          </w:tcPr>
          <w:p w14:paraId="7B7025EE" w14:textId="5C62E764" w:rsidR="00F20378" w:rsidRPr="002B3632" w:rsidRDefault="00F20378" w:rsidP="003A4C28">
            <w:pPr>
              <w:keepNext/>
              <w:keepLines/>
              <w:jc w:val="right"/>
              <w:rPr>
                <w:sz w:val="20"/>
              </w:rPr>
            </w:pPr>
            <w:r w:rsidRPr="002B3632">
              <w:rPr>
                <w:sz w:val="20"/>
              </w:rPr>
              <w:t>691.6</w:t>
            </w:r>
          </w:p>
        </w:tc>
        <w:tc>
          <w:tcPr>
            <w:tcW w:w="1356" w:type="dxa"/>
            <w:tcBorders>
              <w:top w:val="single" w:sz="7" w:space="0" w:color="auto"/>
              <w:left w:val="single" w:sz="7" w:space="0" w:color="auto"/>
              <w:bottom w:val="nil"/>
              <w:right w:val="single" w:sz="4" w:space="0" w:color="auto"/>
            </w:tcBorders>
            <w:vAlign w:val="bottom"/>
          </w:tcPr>
          <w:p w14:paraId="186C1E70" w14:textId="595EBBA8" w:rsidR="00F20378" w:rsidRPr="002B3632" w:rsidRDefault="00F20378" w:rsidP="00F20378">
            <w:pPr>
              <w:keepNext/>
              <w:keepLines/>
              <w:jc w:val="right"/>
              <w:rPr>
                <w:sz w:val="20"/>
              </w:rPr>
            </w:pPr>
            <w:r w:rsidRPr="002B3632">
              <w:rPr>
                <w:sz w:val="20"/>
              </w:rPr>
              <w:t>53,022.8</w:t>
            </w:r>
          </w:p>
        </w:tc>
      </w:tr>
      <w:tr w:rsidR="00F20378" w:rsidRPr="00E5190A" w14:paraId="43E75446" w14:textId="77777777" w:rsidTr="00577D9A">
        <w:trPr>
          <w:jc w:val="center"/>
        </w:trPr>
        <w:tc>
          <w:tcPr>
            <w:tcW w:w="1785" w:type="dxa"/>
            <w:tcBorders>
              <w:top w:val="single" w:sz="7" w:space="0" w:color="auto"/>
              <w:left w:val="single" w:sz="4" w:space="0" w:color="auto"/>
              <w:bottom w:val="nil"/>
              <w:right w:val="nil"/>
            </w:tcBorders>
            <w:vAlign w:val="bottom"/>
          </w:tcPr>
          <w:p w14:paraId="3926154E" w14:textId="1F9B6135" w:rsidR="00F20378" w:rsidRPr="002B3632" w:rsidRDefault="00F20378" w:rsidP="00F20378">
            <w:pPr>
              <w:keepNext/>
              <w:keepLines/>
              <w:spacing w:before="28" w:after="45"/>
              <w:rPr>
                <w:sz w:val="20"/>
              </w:rPr>
            </w:pPr>
            <w:r w:rsidRPr="002B3632">
              <w:rPr>
                <w:sz w:val="20"/>
              </w:rPr>
              <w:t>EPA</w:t>
            </w:r>
          </w:p>
        </w:tc>
        <w:tc>
          <w:tcPr>
            <w:tcW w:w="990" w:type="dxa"/>
            <w:tcBorders>
              <w:top w:val="single" w:sz="7" w:space="0" w:color="auto"/>
              <w:left w:val="single" w:sz="7" w:space="0" w:color="auto"/>
              <w:bottom w:val="nil"/>
              <w:right w:val="nil"/>
            </w:tcBorders>
            <w:vAlign w:val="bottom"/>
          </w:tcPr>
          <w:p w14:paraId="050C2D6D" w14:textId="7739929F" w:rsidR="00F20378" w:rsidRPr="002B3632" w:rsidRDefault="00F20378" w:rsidP="0051682D">
            <w:pPr>
              <w:keepNext/>
              <w:keepLines/>
              <w:jc w:val="right"/>
              <w:rPr>
                <w:sz w:val="20"/>
              </w:rPr>
            </w:pPr>
            <w:r w:rsidRPr="002B3632">
              <w:rPr>
                <w:sz w:val="20"/>
              </w:rPr>
              <w:t>11,440.0</w:t>
            </w:r>
          </w:p>
        </w:tc>
        <w:tc>
          <w:tcPr>
            <w:tcW w:w="1289" w:type="dxa"/>
            <w:tcBorders>
              <w:top w:val="single" w:sz="7" w:space="0" w:color="auto"/>
              <w:left w:val="single" w:sz="7" w:space="0" w:color="auto"/>
              <w:bottom w:val="nil"/>
              <w:right w:val="nil"/>
            </w:tcBorders>
            <w:vAlign w:val="bottom"/>
          </w:tcPr>
          <w:p w14:paraId="3F376B24" w14:textId="44C09A82" w:rsidR="00F20378" w:rsidRPr="002B3632" w:rsidRDefault="00F20378" w:rsidP="00F20378">
            <w:pPr>
              <w:keepNext/>
              <w:keepLines/>
              <w:jc w:val="right"/>
              <w:rPr>
                <w:sz w:val="20"/>
              </w:rPr>
            </w:pPr>
            <w:r w:rsidRPr="002B3632">
              <w:rPr>
                <w:sz w:val="20"/>
              </w:rPr>
              <w:t>11,440.0</w:t>
            </w:r>
          </w:p>
        </w:tc>
        <w:tc>
          <w:tcPr>
            <w:tcW w:w="1411" w:type="dxa"/>
            <w:gridSpan w:val="2"/>
            <w:tcBorders>
              <w:top w:val="single" w:sz="7" w:space="0" w:color="auto"/>
              <w:left w:val="single" w:sz="7" w:space="0" w:color="auto"/>
              <w:bottom w:val="nil"/>
              <w:right w:val="nil"/>
            </w:tcBorders>
            <w:vAlign w:val="bottom"/>
          </w:tcPr>
          <w:p w14:paraId="4C1614ED" w14:textId="6608484B" w:rsidR="00F20378" w:rsidRPr="002B3632" w:rsidRDefault="00F20378" w:rsidP="00F20378">
            <w:pPr>
              <w:keepNext/>
              <w:keepLines/>
              <w:jc w:val="right"/>
              <w:rPr>
                <w:sz w:val="20"/>
              </w:rPr>
            </w:pPr>
            <w:r w:rsidRPr="002B3632">
              <w:rPr>
                <w:sz w:val="20"/>
              </w:rPr>
              <w:t>11,440.0</w:t>
            </w:r>
          </w:p>
        </w:tc>
        <w:tc>
          <w:tcPr>
            <w:tcW w:w="1350" w:type="dxa"/>
            <w:tcBorders>
              <w:top w:val="single" w:sz="7" w:space="0" w:color="auto"/>
              <w:left w:val="single" w:sz="7" w:space="0" w:color="auto"/>
              <w:bottom w:val="nil"/>
              <w:right w:val="nil"/>
            </w:tcBorders>
            <w:vAlign w:val="bottom"/>
          </w:tcPr>
          <w:p w14:paraId="062DA191" w14:textId="5B8F1791" w:rsidR="00F20378" w:rsidRPr="002B3632" w:rsidRDefault="00F20378" w:rsidP="00F20378">
            <w:pPr>
              <w:keepNext/>
              <w:keepLines/>
              <w:jc w:val="right"/>
              <w:rPr>
                <w:sz w:val="20"/>
              </w:rPr>
            </w:pPr>
            <w:r w:rsidRPr="002B3632">
              <w:rPr>
                <w:sz w:val="20"/>
              </w:rPr>
              <w:t>11,440</w:t>
            </w:r>
            <w:r w:rsidR="003A4C28" w:rsidRPr="002B3632">
              <w:rPr>
                <w:sz w:val="20"/>
              </w:rPr>
              <w:t>.0</w:t>
            </w:r>
          </w:p>
        </w:tc>
        <w:tc>
          <w:tcPr>
            <w:tcW w:w="1175" w:type="dxa"/>
            <w:tcBorders>
              <w:top w:val="single" w:sz="7" w:space="0" w:color="auto"/>
              <w:left w:val="single" w:sz="7" w:space="0" w:color="auto"/>
              <w:bottom w:val="nil"/>
              <w:right w:val="nil"/>
            </w:tcBorders>
            <w:vAlign w:val="bottom"/>
          </w:tcPr>
          <w:p w14:paraId="1F9BE682" w14:textId="7AA1EE62" w:rsidR="00F20378" w:rsidRPr="002B3632" w:rsidRDefault="00F20378" w:rsidP="00F20378">
            <w:pPr>
              <w:keepNext/>
              <w:keepLines/>
              <w:jc w:val="right"/>
              <w:rPr>
                <w:sz w:val="20"/>
              </w:rPr>
            </w:pPr>
            <w:r w:rsidRPr="002B3632">
              <w:rPr>
                <w:sz w:val="20"/>
              </w:rPr>
              <w:t>5,720.0</w:t>
            </w:r>
          </w:p>
        </w:tc>
        <w:tc>
          <w:tcPr>
            <w:tcW w:w="1356" w:type="dxa"/>
            <w:tcBorders>
              <w:top w:val="single" w:sz="7" w:space="0" w:color="auto"/>
              <w:left w:val="single" w:sz="7" w:space="0" w:color="auto"/>
              <w:bottom w:val="nil"/>
              <w:right w:val="single" w:sz="4" w:space="0" w:color="auto"/>
            </w:tcBorders>
            <w:vAlign w:val="bottom"/>
          </w:tcPr>
          <w:p w14:paraId="3AE6D0DC" w14:textId="191B3D23" w:rsidR="00F20378" w:rsidRPr="002B3632" w:rsidRDefault="00F20378" w:rsidP="00F20378">
            <w:pPr>
              <w:keepNext/>
              <w:keepLines/>
              <w:jc w:val="right"/>
              <w:rPr>
                <w:sz w:val="20"/>
              </w:rPr>
            </w:pPr>
            <w:r w:rsidRPr="002B3632">
              <w:rPr>
                <w:sz w:val="20"/>
              </w:rPr>
              <w:t>51,480.0</w:t>
            </w:r>
          </w:p>
        </w:tc>
      </w:tr>
      <w:tr w:rsidR="00F20378" w:rsidRPr="00E5190A" w14:paraId="55853473" w14:textId="77777777" w:rsidTr="00577D9A">
        <w:trPr>
          <w:jc w:val="center"/>
        </w:trPr>
        <w:tc>
          <w:tcPr>
            <w:tcW w:w="1785" w:type="dxa"/>
            <w:tcBorders>
              <w:top w:val="double" w:sz="7" w:space="0" w:color="auto"/>
              <w:left w:val="single" w:sz="4" w:space="0" w:color="auto"/>
              <w:bottom w:val="nil"/>
              <w:right w:val="nil"/>
            </w:tcBorders>
            <w:vAlign w:val="bottom"/>
          </w:tcPr>
          <w:p w14:paraId="1C98DECB" w14:textId="104CE8FB" w:rsidR="00F20378" w:rsidRPr="002B3632" w:rsidRDefault="00F20378" w:rsidP="00F20378">
            <w:pPr>
              <w:keepNext/>
              <w:keepLines/>
              <w:spacing w:before="28" w:after="45"/>
              <w:rPr>
                <w:sz w:val="20"/>
              </w:rPr>
            </w:pPr>
            <w:r w:rsidRPr="002B3632">
              <w:rPr>
                <w:b/>
                <w:bCs/>
                <w:sz w:val="20"/>
              </w:rPr>
              <w:t>Total with EPA</w:t>
            </w:r>
          </w:p>
        </w:tc>
        <w:tc>
          <w:tcPr>
            <w:tcW w:w="990" w:type="dxa"/>
            <w:tcBorders>
              <w:top w:val="double" w:sz="7" w:space="0" w:color="auto"/>
              <w:left w:val="single" w:sz="7" w:space="0" w:color="auto"/>
              <w:bottom w:val="nil"/>
              <w:right w:val="nil"/>
            </w:tcBorders>
            <w:vAlign w:val="bottom"/>
          </w:tcPr>
          <w:p w14:paraId="2FA7D1A9" w14:textId="3202D6F0" w:rsidR="00F20378" w:rsidRPr="002B3632" w:rsidRDefault="00F20378" w:rsidP="0051682D">
            <w:pPr>
              <w:keepNext/>
              <w:keepLines/>
              <w:jc w:val="right"/>
              <w:rPr>
                <w:b/>
                <w:sz w:val="20"/>
              </w:rPr>
            </w:pPr>
            <w:r w:rsidRPr="002B3632">
              <w:rPr>
                <w:b/>
                <w:sz w:val="20"/>
              </w:rPr>
              <w:t>29,906.2</w:t>
            </w:r>
          </w:p>
        </w:tc>
        <w:tc>
          <w:tcPr>
            <w:tcW w:w="1289" w:type="dxa"/>
            <w:tcBorders>
              <w:top w:val="double" w:sz="7" w:space="0" w:color="auto"/>
              <w:left w:val="single" w:sz="7" w:space="0" w:color="auto"/>
              <w:bottom w:val="nil"/>
              <w:right w:val="nil"/>
            </w:tcBorders>
            <w:vAlign w:val="bottom"/>
          </w:tcPr>
          <w:p w14:paraId="542317E9" w14:textId="038FC46F" w:rsidR="00F20378" w:rsidRPr="002B3632" w:rsidRDefault="00F20378" w:rsidP="003A4C28">
            <w:pPr>
              <w:keepNext/>
              <w:keepLines/>
              <w:jc w:val="right"/>
              <w:rPr>
                <w:b/>
                <w:sz w:val="20"/>
              </w:rPr>
            </w:pPr>
            <w:r w:rsidRPr="002B3632">
              <w:rPr>
                <w:b/>
                <w:sz w:val="20"/>
              </w:rPr>
              <w:t>118,026.0</w:t>
            </w:r>
          </w:p>
        </w:tc>
        <w:tc>
          <w:tcPr>
            <w:tcW w:w="1411" w:type="dxa"/>
            <w:gridSpan w:val="2"/>
            <w:tcBorders>
              <w:top w:val="double" w:sz="7" w:space="0" w:color="auto"/>
              <w:left w:val="single" w:sz="7" w:space="0" w:color="auto"/>
              <w:bottom w:val="nil"/>
              <w:right w:val="nil"/>
            </w:tcBorders>
            <w:vAlign w:val="bottom"/>
          </w:tcPr>
          <w:p w14:paraId="6159257A" w14:textId="5C26DFE4" w:rsidR="00F20378" w:rsidRPr="002B3632" w:rsidRDefault="00F20378" w:rsidP="003A4C28">
            <w:pPr>
              <w:keepNext/>
              <w:keepLines/>
              <w:jc w:val="right"/>
              <w:rPr>
                <w:b/>
                <w:sz w:val="20"/>
              </w:rPr>
            </w:pPr>
            <w:r w:rsidRPr="002B3632">
              <w:rPr>
                <w:b/>
                <w:sz w:val="20"/>
              </w:rPr>
              <w:t>118,026.0</w:t>
            </w:r>
          </w:p>
        </w:tc>
        <w:tc>
          <w:tcPr>
            <w:tcW w:w="1350" w:type="dxa"/>
            <w:tcBorders>
              <w:top w:val="double" w:sz="7" w:space="0" w:color="auto"/>
              <w:left w:val="single" w:sz="7" w:space="0" w:color="auto"/>
              <w:bottom w:val="nil"/>
              <w:right w:val="nil"/>
            </w:tcBorders>
            <w:vAlign w:val="bottom"/>
          </w:tcPr>
          <w:p w14:paraId="33FF9F60" w14:textId="5826E3C2" w:rsidR="00F20378" w:rsidRPr="002B3632" w:rsidRDefault="00F20378" w:rsidP="003A4C28">
            <w:pPr>
              <w:keepNext/>
              <w:keepLines/>
              <w:jc w:val="right"/>
              <w:rPr>
                <w:b/>
                <w:sz w:val="20"/>
              </w:rPr>
            </w:pPr>
            <w:r w:rsidRPr="002B3632">
              <w:rPr>
                <w:b/>
                <w:sz w:val="20"/>
              </w:rPr>
              <w:t>118,026.0</w:t>
            </w:r>
          </w:p>
        </w:tc>
        <w:tc>
          <w:tcPr>
            <w:tcW w:w="1175" w:type="dxa"/>
            <w:tcBorders>
              <w:top w:val="double" w:sz="7" w:space="0" w:color="auto"/>
              <w:left w:val="single" w:sz="7" w:space="0" w:color="auto"/>
              <w:bottom w:val="nil"/>
              <w:right w:val="nil"/>
            </w:tcBorders>
            <w:vAlign w:val="bottom"/>
          </w:tcPr>
          <w:p w14:paraId="7091E87C" w14:textId="6C666388" w:rsidR="00F20378" w:rsidRPr="002B3632" w:rsidRDefault="00F20378" w:rsidP="00F20378">
            <w:pPr>
              <w:keepNext/>
              <w:keepLines/>
              <w:jc w:val="right"/>
              <w:rPr>
                <w:b/>
                <w:sz w:val="20"/>
              </w:rPr>
            </w:pPr>
            <w:r w:rsidRPr="002B3632">
              <w:rPr>
                <w:b/>
                <w:sz w:val="20"/>
              </w:rPr>
              <w:t>6,411.6</w:t>
            </w:r>
          </w:p>
        </w:tc>
        <w:tc>
          <w:tcPr>
            <w:tcW w:w="1356" w:type="dxa"/>
            <w:tcBorders>
              <w:top w:val="double" w:sz="7" w:space="0" w:color="auto"/>
              <w:left w:val="single" w:sz="7" w:space="0" w:color="auto"/>
              <w:bottom w:val="nil"/>
              <w:right w:val="single" w:sz="4" w:space="0" w:color="auto"/>
            </w:tcBorders>
            <w:vAlign w:val="bottom"/>
          </w:tcPr>
          <w:p w14:paraId="2890C93F" w14:textId="5CC8C42A" w:rsidR="00F20378" w:rsidRPr="002B3632" w:rsidRDefault="00F20378" w:rsidP="00F20378">
            <w:pPr>
              <w:keepNext/>
              <w:keepLines/>
              <w:jc w:val="right"/>
              <w:rPr>
                <w:b/>
                <w:sz w:val="20"/>
              </w:rPr>
            </w:pPr>
            <w:r w:rsidRPr="002B3632">
              <w:rPr>
                <w:b/>
                <w:sz w:val="20"/>
              </w:rPr>
              <w:t>390,395.9</w:t>
            </w:r>
          </w:p>
        </w:tc>
      </w:tr>
      <w:tr w:rsidR="00F20378" w:rsidRPr="00E5190A" w14:paraId="0266C6F1" w14:textId="77777777" w:rsidTr="00577D9A">
        <w:trPr>
          <w:jc w:val="center"/>
        </w:trPr>
        <w:tc>
          <w:tcPr>
            <w:tcW w:w="1785" w:type="dxa"/>
            <w:tcBorders>
              <w:top w:val="single" w:sz="7" w:space="0" w:color="auto"/>
              <w:left w:val="single" w:sz="4" w:space="0" w:color="auto"/>
              <w:bottom w:val="single" w:sz="4" w:space="0" w:color="auto"/>
              <w:right w:val="nil"/>
            </w:tcBorders>
            <w:vAlign w:val="bottom"/>
          </w:tcPr>
          <w:p w14:paraId="723A1350" w14:textId="2F7D5D2D" w:rsidR="00F20378" w:rsidRPr="002B3632" w:rsidRDefault="00F20378" w:rsidP="00F20378">
            <w:pPr>
              <w:keepNext/>
              <w:keepLines/>
              <w:spacing w:before="28" w:after="45"/>
              <w:rPr>
                <w:sz w:val="20"/>
              </w:rPr>
            </w:pPr>
            <w:r w:rsidRPr="002B3632">
              <w:rPr>
                <w:b/>
                <w:bCs/>
                <w:sz w:val="20"/>
              </w:rPr>
              <w:t>Total without EPA</w:t>
            </w:r>
          </w:p>
        </w:tc>
        <w:tc>
          <w:tcPr>
            <w:tcW w:w="990" w:type="dxa"/>
            <w:tcBorders>
              <w:top w:val="single" w:sz="7" w:space="0" w:color="auto"/>
              <w:left w:val="single" w:sz="7" w:space="0" w:color="auto"/>
              <w:bottom w:val="single" w:sz="4" w:space="0" w:color="auto"/>
              <w:right w:val="nil"/>
            </w:tcBorders>
            <w:vAlign w:val="bottom"/>
          </w:tcPr>
          <w:p w14:paraId="3903E7B6" w14:textId="5251EF6C" w:rsidR="00F20378" w:rsidRPr="002B3632" w:rsidRDefault="00F20378" w:rsidP="003A4C28">
            <w:pPr>
              <w:keepNext/>
              <w:keepLines/>
              <w:jc w:val="right"/>
              <w:rPr>
                <w:b/>
                <w:sz w:val="20"/>
              </w:rPr>
            </w:pPr>
            <w:r w:rsidRPr="002B3632">
              <w:rPr>
                <w:b/>
                <w:sz w:val="20"/>
              </w:rPr>
              <w:t>18,466.2</w:t>
            </w:r>
          </w:p>
        </w:tc>
        <w:tc>
          <w:tcPr>
            <w:tcW w:w="1289" w:type="dxa"/>
            <w:tcBorders>
              <w:top w:val="single" w:sz="7" w:space="0" w:color="auto"/>
              <w:left w:val="single" w:sz="7" w:space="0" w:color="auto"/>
              <w:bottom w:val="single" w:sz="4" w:space="0" w:color="auto"/>
              <w:right w:val="nil"/>
            </w:tcBorders>
            <w:vAlign w:val="bottom"/>
          </w:tcPr>
          <w:p w14:paraId="65DD1080" w14:textId="7D8FC649" w:rsidR="00F20378" w:rsidRPr="002B3632" w:rsidRDefault="00F20378" w:rsidP="003A4C28">
            <w:pPr>
              <w:keepNext/>
              <w:keepLines/>
              <w:jc w:val="right"/>
              <w:rPr>
                <w:b/>
                <w:sz w:val="20"/>
              </w:rPr>
            </w:pPr>
            <w:r w:rsidRPr="002B3632">
              <w:rPr>
                <w:b/>
                <w:sz w:val="20"/>
              </w:rPr>
              <w:t>106,586.0</w:t>
            </w:r>
          </w:p>
        </w:tc>
        <w:tc>
          <w:tcPr>
            <w:tcW w:w="1411" w:type="dxa"/>
            <w:gridSpan w:val="2"/>
            <w:tcBorders>
              <w:top w:val="single" w:sz="7" w:space="0" w:color="auto"/>
              <w:left w:val="single" w:sz="7" w:space="0" w:color="auto"/>
              <w:bottom w:val="single" w:sz="4" w:space="0" w:color="auto"/>
              <w:right w:val="nil"/>
            </w:tcBorders>
            <w:vAlign w:val="bottom"/>
          </w:tcPr>
          <w:p w14:paraId="6CCEE11A" w14:textId="7677715C" w:rsidR="00F20378" w:rsidRPr="002B3632" w:rsidRDefault="00F20378" w:rsidP="003A4C28">
            <w:pPr>
              <w:keepNext/>
              <w:keepLines/>
              <w:jc w:val="right"/>
              <w:rPr>
                <w:b/>
                <w:sz w:val="20"/>
              </w:rPr>
            </w:pPr>
            <w:r w:rsidRPr="002B3632">
              <w:rPr>
                <w:b/>
                <w:sz w:val="20"/>
              </w:rPr>
              <w:t>106,586.0</w:t>
            </w:r>
          </w:p>
        </w:tc>
        <w:tc>
          <w:tcPr>
            <w:tcW w:w="1350" w:type="dxa"/>
            <w:tcBorders>
              <w:top w:val="single" w:sz="7" w:space="0" w:color="auto"/>
              <w:left w:val="single" w:sz="7" w:space="0" w:color="auto"/>
              <w:bottom w:val="single" w:sz="4" w:space="0" w:color="auto"/>
              <w:right w:val="nil"/>
            </w:tcBorders>
            <w:vAlign w:val="bottom"/>
          </w:tcPr>
          <w:p w14:paraId="579EA425" w14:textId="3CE930FD" w:rsidR="00F20378" w:rsidRPr="002B3632" w:rsidRDefault="00F20378" w:rsidP="003A4C28">
            <w:pPr>
              <w:keepNext/>
              <w:keepLines/>
              <w:jc w:val="right"/>
              <w:rPr>
                <w:b/>
                <w:sz w:val="20"/>
              </w:rPr>
            </w:pPr>
            <w:r w:rsidRPr="002B3632">
              <w:rPr>
                <w:b/>
                <w:sz w:val="20"/>
              </w:rPr>
              <w:t>106,586.0</w:t>
            </w:r>
          </w:p>
        </w:tc>
        <w:tc>
          <w:tcPr>
            <w:tcW w:w="1175" w:type="dxa"/>
            <w:tcBorders>
              <w:top w:val="single" w:sz="7" w:space="0" w:color="auto"/>
              <w:left w:val="single" w:sz="7" w:space="0" w:color="auto"/>
              <w:bottom w:val="single" w:sz="4" w:space="0" w:color="auto"/>
              <w:right w:val="nil"/>
            </w:tcBorders>
            <w:vAlign w:val="bottom"/>
          </w:tcPr>
          <w:p w14:paraId="7C0C0976" w14:textId="04EA1881" w:rsidR="00F20378" w:rsidRPr="002B3632" w:rsidRDefault="00F20378" w:rsidP="003A4C28">
            <w:pPr>
              <w:keepNext/>
              <w:keepLines/>
              <w:jc w:val="right"/>
              <w:rPr>
                <w:b/>
                <w:sz w:val="20"/>
              </w:rPr>
            </w:pPr>
            <w:r w:rsidRPr="002B3632">
              <w:rPr>
                <w:b/>
                <w:sz w:val="20"/>
              </w:rPr>
              <w:t>691.6</w:t>
            </w:r>
          </w:p>
        </w:tc>
        <w:tc>
          <w:tcPr>
            <w:tcW w:w="1356" w:type="dxa"/>
            <w:tcBorders>
              <w:top w:val="single" w:sz="7" w:space="0" w:color="auto"/>
              <w:left w:val="single" w:sz="7" w:space="0" w:color="auto"/>
              <w:bottom w:val="single" w:sz="4" w:space="0" w:color="auto"/>
              <w:right w:val="single" w:sz="4" w:space="0" w:color="auto"/>
            </w:tcBorders>
            <w:vAlign w:val="bottom"/>
          </w:tcPr>
          <w:p w14:paraId="74D3F4E4" w14:textId="4FC08084" w:rsidR="00F20378" w:rsidRPr="002B3632" w:rsidRDefault="00F20378" w:rsidP="003A4C28">
            <w:pPr>
              <w:keepNext/>
              <w:keepLines/>
              <w:jc w:val="right"/>
              <w:rPr>
                <w:b/>
                <w:sz w:val="20"/>
              </w:rPr>
            </w:pPr>
            <w:r w:rsidRPr="002B3632">
              <w:rPr>
                <w:b/>
                <w:sz w:val="20"/>
              </w:rPr>
              <w:t>338,915.9</w:t>
            </w:r>
          </w:p>
        </w:tc>
      </w:tr>
    </w:tbl>
    <w:p w14:paraId="3F8F4858" w14:textId="2CDFC198" w:rsidR="00C610EA" w:rsidRDefault="005E74DB" w:rsidP="005E74DB">
      <w:pPr>
        <w:rPr>
          <w:sz w:val="18"/>
          <w:szCs w:val="18"/>
        </w:rPr>
      </w:pPr>
      <w:r w:rsidRPr="00FB480A">
        <w:rPr>
          <w:sz w:val="18"/>
          <w:szCs w:val="18"/>
          <w:vertAlign w:val="superscript"/>
        </w:rPr>
        <w:t>1</w:t>
      </w:r>
      <w:r w:rsidR="0099071A" w:rsidRPr="00FB480A">
        <w:rPr>
          <w:sz w:val="18"/>
          <w:szCs w:val="18"/>
        </w:rPr>
        <w:t xml:space="preserve"> </w:t>
      </w:r>
      <w:r w:rsidR="004E07A3">
        <w:rPr>
          <w:sz w:val="18"/>
          <w:szCs w:val="18"/>
        </w:rPr>
        <w:t xml:space="preserve">Totals may not equal the sum of components due to rounding. </w:t>
      </w:r>
    </w:p>
    <w:p w14:paraId="483122EE" w14:textId="5B5958DC" w:rsidR="00C610EA" w:rsidRPr="00FB480A" w:rsidRDefault="00C610EA" w:rsidP="005E74DB">
      <w:pPr>
        <w:rPr>
          <w:sz w:val="18"/>
          <w:szCs w:val="18"/>
        </w:rPr>
      </w:pPr>
      <w:r w:rsidRPr="00C610EA">
        <w:rPr>
          <w:sz w:val="18"/>
          <w:szCs w:val="18"/>
          <w:vertAlign w:val="superscript"/>
        </w:rPr>
        <w:t>2</w:t>
      </w:r>
      <w:r>
        <w:rPr>
          <w:sz w:val="18"/>
          <w:szCs w:val="18"/>
        </w:rPr>
        <w:t xml:space="preserve"> </w:t>
      </w:r>
      <w:r w:rsidR="004E07A3" w:rsidRPr="00FB480A">
        <w:rPr>
          <w:sz w:val="18"/>
          <w:szCs w:val="18"/>
        </w:rPr>
        <w:t>Although EPA is not considered a respondent to the UCMR, Agency burdens are shown here to illustrate the national costs of the program. National totals are shown with and without the Agency costs.</w:t>
      </w:r>
    </w:p>
    <w:p w14:paraId="56613FC3" w14:textId="77777777" w:rsidR="004E07A3" w:rsidRDefault="004E07A3" w:rsidP="002B3632">
      <w:pPr>
        <w:pStyle w:val="PreambleExhibit"/>
      </w:pPr>
      <w:bookmarkStart w:id="411" w:name="_Toc319584498"/>
    </w:p>
    <w:p w14:paraId="38AC35D6" w14:textId="7EE700B0" w:rsidR="002865A9" w:rsidRPr="00E5190A" w:rsidRDefault="001538FE" w:rsidP="002B3632">
      <w:pPr>
        <w:pStyle w:val="PreambleExhibit"/>
        <w:rPr>
          <w:sz w:val="28"/>
          <w:szCs w:val="28"/>
        </w:rPr>
      </w:pPr>
      <w:bookmarkStart w:id="412" w:name="_Toc424904388"/>
      <w:r w:rsidRPr="00E5190A">
        <w:lastRenderedPageBreak/>
        <w:t xml:space="preserve">Exhibit B-5: </w:t>
      </w:r>
      <w:r>
        <w:t>UCMR 4</w:t>
      </w:r>
      <w:r w:rsidRPr="00E5190A">
        <w:t xml:space="preserve"> Per Respondent Burden and Cost Summary (</w:t>
      </w:r>
      <w:r>
        <w:t>2017-2021</w:t>
      </w:r>
      <w:r w:rsidRPr="00E5190A">
        <w:t xml:space="preserve">) </w:t>
      </w:r>
      <w:r w:rsidRPr="00E5190A">
        <w:rPr>
          <w:i/>
          <w:iCs/>
        </w:rPr>
        <w:t>(corresponds with Exhibit 1</w:t>
      </w:r>
      <w:r w:rsidR="009F382B">
        <w:rPr>
          <w:i/>
          <w:iCs/>
        </w:rPr>
        <w:t>6</w:t>
      </w:r>
      <w:r w:rsidRPr="00E5190A">
        <w:rPr>
          <w:i/>
          <w:iCs/>
        </w:rPr>
        <w:t>)</w:t>
      </w:r>
      <w:bookmarkEnd w:id="411"/>
      <w:bookmarkEnd w:id="412"/>
    </w:p>
    <w:tbl>
      <w:tblPr>
        <w:tblW w:w="9357" w:type="dxa"/>
        <w:jc w:val="center"/>
        <w:tblLayout w:type="fixed"/>
        <w:tblCellMar>
          <w:left w:w="10" w:type="dxa"/>
          <w:right w:w="10" w:type="dxa"/>
        </w:tblCellMar>
        <w:tblLook w:val="0000" w:firstRow="0" w:lastRow="0" w:firstColumn="0" w:lastColumn="0" w:noHBand="0" w:noVBand="0"/>
      </w:tblPr>
      <w:tblGrid>
        <w:gridCol w:w="1440"/>
        <w:gridCol w:w="989"/>
        <w:gridCol w:w="1170"/>
        <w:gridCol w:w="1080"/>
        <w:gridCol w:w="1170"/>
        <w:gridCol w:w="1241"/>
        <w:gridCol w:w="1130"/>
        <w:gridCol w:w="1137"/>
      </w:tblGrid>
      <w:tr w:rsidR="005E74DB" w:rsidRPr="00E5190A" w14:paraId="3BDCDD84" w14:textId="77777777" w:rsidTr="00577D9A">
        <w:trPr>
          <w:cantSplit/>
          <w:tblHeader/>
          <w:jc w:val="center"/>
        </w:trPr>
        <w:tc>
          <w:tcPr>
            <w:tcW w:w="1440" w:type="dxa"/>
            <w:tcBorders>
              <w:top w:val="single" w:sz="4" w:space="0" w:color="auto"/>
              <w:left w:val="single" w:sz="4" w:space="0" w:color="auto"/>
              <w:bottom w:val="single" w:sz="8" w:space="0" w:color="auto"/>
              <w:right w:val="nil"/>
            </w:tcBorders>
            <w:vAlign w:val="center"/>
          </w:tcPr>
          <w:p w14:paraId="0FF11952" w14:textId="77777777" w:rsidR="005E74DB" w:rsidRPr="00CC0BDB" w:rsidRDefault="005E74DB" w:rsidP="003345E1">
            <w:pPr>
              <w:keepNext/>
              <w:spacing w:before="37"/>
              <w:jc w:val="center"/>
              <w:rPr>
                <w:iCs/>
                <w:sz w:val="22"/>
                <w:szCs w:val="22"/>
              </w:rPr>
            </w:pPr>
            <w:r w:rsidRPr="00CC0BDB">
              <w:rPr>
                <w:iCs/>
                <w:sz w:val="22"/>
                <w:szCs w:val="22"/>
              </w:rPr>
              <w:t>Burden (hours)/</w:t>
            </w:r>
          </w:p>
          <w:p w14:paraId="2F652081" w14:textId="77777777" w:rsidR="005E74DB" w:rsidRPr="00CC0BDB" w:rsidRDefault="005E74DB" w:rsidP="003345E1">
            <w:pPr>
              <w:keepNext/>
              <w:spacing w:after="50"/>
              <w:jc w:val="center"/>
              <w:rPr>
                <w:sz w:val="22"/>
                <w:szCs w:val="22"/>
              </w:rPr>
            </w:pPr>
            <w:r w:rsidRPr="00CC0BDB">
              <w:rPr>
                <w:iCs/>
                <w:sz w:val="22"/>
                <w:szCs w:val="22"/>
              </w:rPr>
              <w:t>Cost (dollars)</w:t>
            </w:r>
          </w:p>
        </w:tc>
        <w:tc>
          <w:tcPr>
            <w:tcW w:w="989" w:type="dxa"/>
            <w:tcBorders>
              <w:top w:val="single" w:sz="4" w:space="0" w:color="auto"/>
              <w:left w:val="single" w:sz="7" w:space="0" w:color="auto"/>
              <w:bottom w:val="single" w:sz="8" w:space="0" w:color="auto"/>
              <w:right w:val="nil"/>
            </w:tcBorders>
            <w:vAlign w:val="center"/>
          </w:tcPr>
          <w:p w14:paraId="559CB3CD" w14:textId="77777777" w:rsidR="005E74DB" w:rsidRPr="00CC0BDB" w:rsidRDefault="005E74DB" w:rsidP="003345E1">
            <w:pPr>
              <w:keepNext/>
              <w:spacing w:before="37" w:after="50"/>
              <w:jc w:val="center"/>
              <w:rPr>
                <w:sz w:val="22"/>
                <w:szCs w:val="22"/>
              </w:rPr>
            </w:pPr>
            <w:r w:rsidRPr="00CC0BDB">
              <w:rPr>
                <w:iCs/>
                <w:sz w:val="22"/>
                <w:szCs w:val="22"/>
              </w:rPr>
              <w:t xml:space="preserve">Small </w:t>
            </w:r>
            <w:r w:rsidR="00D42E3B" w:rsidRPr="00CC0BDB">
              <w:rPr>
                <w:iCs/>
                <w:sz w:val="22"/>
                <w:szCs w:val="22"/>
              </w:rPr>
              <w:t>PWSs</w:t>
            </w:r>
          </w:p>
        </w:tc>
        <w:tc>
          <w:tcPr>
            <w:tcW w:w="1170" w:type="dxa"/>
            <w:tcBorders>
              <w:top w:val="single" w:sz="4" w:space="0" w:color="auto"/>
              <w:left w:val="single" w:sz="7" w:space="0" w:color="auto"/>
              <w:bottom w:val="single" w:sz="8" w:space="0" w:color="auto"/>
              <w:right w:val="nil"/>
            </w:tcBorders>
            <w:vAlign w:val="center"/>
          </w:tcPr>
          <w:p w14:paraId="77AAAF7D" w14:textId="77777777" w:rsidR="005E74DB" w:rsidRPr="00CC0BDB" w:rsidRDefault="005E74DB" w:rsidP="003345E1">
            <w:pPr>
              <w:keepNext/>
              <w:spacing w:before="37" w:after="50"/>
              <w:jc w:val="center"/>
              <w:rPr>
                <w:sz w:val="22"/>
                <w:szCs w:val="22"/>
              </w:rPr>
            </w:pPr>
            <w:r w:rsidRPr="00CC0BDB">
              <w:rPr>
                <w:iCs/>
                <w:sz w:val="22"/>
                <w:szCs w:val="22"/>
              </w:rPr>
              <w:t xml:space="preserve">Large </w:t>
            </w:r>
            <w:r w:rsidR="00D42E3B" w:rsidRPr="00CC0BDB">
              <w:rPr>
                <w:iCs/>
                <w:sz w:val="22"/>
                <w:szCs w:val="22"/>
              </w:rPr>
              <w:t>PWSs</w:t>
            </w:r>
          </w:p>
        </w:tc>
        <w:tc>
          <w:tcPr>
            <w:tcW w:w="1080" w:type="dxa"/>
            <w:tcBorders>
              <w:top w:val="single" w:sz="4" w:space="0" w:color="auto"/>
              <w:left w:val="single" w:sz="7" w:space="0" w:color="auto"/>
              <w:bottom w:val="single" w:sz="8" w:space="0" w:color="auto"/>
              <w:right w:val="nil"/>
            </w:tcBorders>
            <w:vAlign w:val="center"/>
          </w:tcPr>
          <w:p w14:paraId="6A1B3D74" w14:textId="77777777" w:rsidR="005E74DB" w:rsidRPr="00CC0BDB" w:rsidRDefault="005E74DB" w:rsidP="003345E1">
            <w:pPr>
              <w:keepNext/>
              <w:spacing w:before="37" w:after="50"/>
              <w:jc w:val="center"/>
              <w:rPr>
                <w:sz w:val="22"/>
                <w:szCs w:val="22"/>
              </w:rPr>
            </w:pPr>
            <w:r w:rsidRPr="00CC0BDB">
              <w:rPr>
                <w:iCs/>
                <w:sz w:val="22"/>
                <w:szCs w:val="22"/>
              </w:rPr>
              <w:t xml:space="preserve">Very Large </w:t>
            </w:r>
            <w:r w:rsidR="00D42E3B" w:rsidRPr="00CC0BDB">
              <w:rPr>
                <w:iCs/>
                <w:sz w:val="22"/>
                <w:szCs w:val="22"/>
              </w:rPr>
              <w:t>PWSs</w:t>
            </w:r>
          </w:p>
        </w:tc>
        <w:tc>
          <w:tcPr>
            <w:tcW w:w="1170" w:type="dxa"/>
            <w:tcBorders>
              <w:top w:val="single" w:sz="4" w:space="0" w:color="auto"/>
              <w:left w:val="single" w:sz="7" w:space="0" w:color="auto"/>
              <w:bottom w:val="single" w:sz="8" w:space="0" w:color="auto"/>
              <w:right w:val="nil"/>
            </w:tcBorders>
            <w:vAlign w:val="center"/>
          </w:tcPr>
          <w:p w14:paraId="32116C79" w14:textId="77777777" w:rsidR="005E74DB" w:rsidRPr="00CC0BDB" w:rsidRDefault="005E74DB" w:rsidP="003345E1">
            <w:pPr>
              <w:keepNext/>
              <w:spacing w:before="37" w:after="50"/>
              <w:jc w:val="center"/>
              <w:rPr>
                <w:sz w:val="22"/>
                <w:szCs w:val="22"/>
              </w:rPr>
            </w:pPr>
            <w:r w:rsidRPr="00CC0BDB">
              <w:rPr>
                <w:iCs/>
                <w:sz w:val="22"/>
                <w:szCs w:val="22"/>
              </w:rPr>
              <w:t>States</w:t>
            </w:r>
          </w:p>
        </w:tc>
        <w:tc>
          <w:tcPr>
            <w:tcW w:w="1241" w:type="dxa"/>
            <w:tcBorders>
              <w:top w:val="single" w:sz="4" w:space="0" w:color="auto"/>
              <w:left w:val="single" w:sz="7" w:space="0" w:color="auto"/>
              <w:bottom w:val="single" w:sz="8" w:space="0" w:color="auto"/>
              <w:right w:val="nil"/>
            </w:tcBorders>
            <w:vAlign w:val="center"/>
          </w:tcPr>
          <w:p w14:paraId="617B35EC" w14:textId="77777777" w:rsidR="005E74DB" w:rsidRPr="00CC0BDB" w:rsidRDefault="005E74DB" w:rsidP="003345E1">
            <w:pPr>
              <w:keepNext/>
              <w:spacing w:before="37" w:after="50"/>
              <w:jc w:val="center"/>
              <w:rPr>
                <w:sz w:val="22"/>
                <w:szCs w:val="22"/>
              </w:rPr>
            </w:pPr>
            <w:r w:rsidRPr="00CC0BDB">
              <w:rPr>
                <w:bCs/>
                <w:iCs/>
                <w:sz w:val="22"/>
                <w:szCs w:val="22"/>
              </w:rPr>
              <w:t>EPA</w:t>
            </w:r>
          </w:p>
        </w:tc>
        <w:tc>
          <w:tcPr>
            <w:tcW w:w="1130" w:type="dxa"/>
            <w:tcBorders>
              <w:top w:val="single" w:sz="4" w:space="0" w:color="auto"/>
              <w:left w:val="single" w:sz="15" w:space="0" w:color="auto"/>
              <w:bottom w:val="single" w:sz="8" w:space="0" w:color="auto"/>
              <w:right w:val="nil"/>
            </w:tcBorders>
            <w:vAlign w:val="center"/>
          </w:tcPr>
          <w:p w14:paraId="4ED08204" w14:textId="77777777" w:rsidR="005E74DB" w:rsidRPr="00CC0BDB" w:rsidRDefault="005E74DB" w:rsidP="003345E1">
            <w:pPr>
              <w:keepNext/>
              <w:spacing w:before="37" w:after="50"/>
              <w:jc w:val="center"/>
              <w:rPr>
                <w:sz w:val="22"/>
                <w:szCs w:val="22"/>
              </w:rPr>
            </w:pPr>
            <w:r w:rsidRPr="00CC0BDB">
              <w:rPr>
                <w:b/>
                <w:bCs/>
                <w:iCs/>
                <w:sz w:val="22"/>
                <w:szCs w:val="22"/>
              </w:rPr>
              <w:t>National Average with EPA</w:t>
            </w:r>
            <w:r w:rsidRPr="00CC0BDB">
              <w:rPr>
                <w:b/>
                <w:bCs/>
                <w:iCs/>
                <w:sz w:val="22"/>
                <w:szCs w:val="22"/>
                <w:vertAlign w:val="superscript"/>
              </w:rPr>
              <w:t>1</w:t>
            </w:r>
          </w:p>
        </w:tc>
        <w:tc>
          <w:tcPr>
            <w:tcW w:w="1137" w:type="dxa"/>
            <w:tcBorders>
              <w:top w:val="single" w:sz="4" w:space="0" w:color="auto"/>
              <w:left w:val="single" w:sz="7" w:space="0" w:color="auto"/>
              <w:bottom w:val="single" w:sz="8" w:space="0" w:color="auto"/>
              <w:right w:val="single" w:sz="4" w:space="0" w:color="auto"/>
            </w:tcBorders>
            <w:vAlign w:val="center"/>
          </w:tcPr>
          <w:p w14:paraId="3018A0C8" w14:textId="77777777" w:rsidR="005E74DB" w:rsidRPr="00CC0BDB" w:rsidRDefault="005E74DB" w:rsidP="003345E1">
            <w:pPr>
              <w:keepNext/>
              <w:spacing w:before="37" w:after="50"/>
              <w:jc w:val="center"/>
              <w:rPr>
                <w:sz w:val="22"/>
                <w:szCs w:val="22"/>
              </w:rPr>
            </w:pPr>
            <w:r w:rsidRPr="00CC0BDB">
              <w:rPr>
                <w:b/>
                <w:bCs/>
                <w:iCs/>
                <w:sz w:val="22"/>
                <w:szCs w:val="22"/>
              </w:rPr>
              <w:t>National Average without EPA</w:t>
            </w:r>
          </w:p>
        </w:tc>
      </w:tr>
      <w:tr w:rsidR="00290035" w:rsidRPr="00E5190A" w14:paraId="4013E434" w14:textId="77777777" w:rsidTr="00577D9A">
        <w:trPr>
          <w:cantSplit/>
          <w:jc w:val="center"/>
        </w:trPr>
        <w:tc>
          <w:tcPr>
            <w:tcW w:w="9357" w:type="dxa"/>
            <w:gridSpan w:val="8"/>
            <w:tcBorders>
              <w:top w:val="single" w:sz="8" w:space="0" w:color="auto"/>
              <w:left w:val="single" w:sz="4" w:space="0" w:color="auto"/>
              <w:bottom w:val="single" w:sz="8" w:space="0" w:color="auto"/>
              <w:right w:val="single" w:sz="4" w:space="0" w:color="auto"/>
            </w:tcBorders>
            <w:vAlign w:val="bottom"/>
          </w:tcPr>
          <w:p w14:paraId="232AE806" w14:textId="77777777" w:rsidR="005E74DB" w:rsidRPr="00CC0BDB" w:rsidRDefault="005E74DB" w:rsidP="00790E6E">
            <w:pPr>
              <w:keepNext/>
              <w:spacing w:before="37" w:after="50"/>
              <w:rPr>
                <w:sz w:val="22"/>
                <w:szCs w:val="22"/>
              </w:rPr>
            </w:pPr>
            <w:r w:rsidRPr="00CC0BDB">
              <w:rPr>
                <w:b/>
                <w:bCs/>
                <w:iCs/>
                <w:sz w:val="22"/>
                <w:szCs w:val="22"/>
              </w:rPr>
              <w:t>Five-Year Total per Respondent</w:t>
            </w:r>
          </w:p>
        </w:tc>
      </w:tr>
      <w:tr w:rsidR="000A3FD5" w:rsidRPr="00E5190A" w14:paraId="67D9433D" w14:textId="77777777" w:rsidTr="00577D9A">
        <w:trPr>
          <w:cantSplit/>
          <w:jc w:val="center"/>
        </w:trPr>
        <w:tc>
          <w:tcPr>
            <w:tcW w:w="1440" w:type="dxa"/>
            <w:tcBorders>
              <w:top w:val="single" w:sz="8" w:space="0" w:color="auto"/>
              <w:left w:val="single" w:sz="4" w:space="0" w:color="auto"/>
              <w:bottom w:val="single" w:sz="8" w:space="0" w:color="auto"/>
              <w:right w:val="nil"/>
            </w:tcBorders>
            <w:vAlign w:val="bottom"/>
          </w:tcPr>
          <w:p w14:paraId="5626774E" w14:textId="77777777" w:rsidR="000A3FD5" w:rsidRPr="008727D5" w:rsidRDefault="000A3FD5" w:rsidP="00790E6E">
            <w:pPr>
              <w:keepNext/>
              <w:spacing w:before="37" w:after="50"/>
              <w:rPr>
                <w:sz w:val="20"/>
              </w:rPr>
            </w:pPr>
            <w:r w:rsidRPr="008727D5">
              <w:rPr>
                <w:iCs/>
                <w:sz w:val="20"/>
              </w:rPr>
              <w:t>Total # of Responses Per Respondent</w:t>
            </w:r>
          </w:p>
        </w:tc>
        <w:tc>
          <w:tcPr>
            <w:tcW w:w="989" w:type="dxa"/>
            <w:tcBorders>
              <w:top w:val="single" w:sz="8" w:space="0" w:color="auto"/>
              <w:left w:val="single" w:sz="7" w:space="0" w:color="auto"/>
              <w:bottom w:val="single" w:sz="8" w:space="0" w:color="auto"/>
              <w:right w:val="nil"/>
            </w:tcBorders>
            <w:vAlign w:val="bottom"/>
          </w:tcPr>
          <w:p w14:paraId="1CBBD211" w14:textId="27756061" w:rsidR="000A3FD5" w:rsidRPr="008727D5" w:rsidRDefault="00AA3AD7" w:rsidP="0067597B">
            <w:pPr>
              <w:keepNext/>
              <w:jc w:val="right"/>
              <w:rPr>
                <w:sz w:val="20"/>
              </w:rPr>
            </w:pPr>
            <w:r w:rsidRPr="008727D5">
              <w:rPr>
                <w:sz w:val="20"/>
              </w:rPr>
              <w:t>6.</w:t>
            </w:r>
            <w:r w:rsidR="0067597B" w:rsidRPr="008727D5">
              <w:rPr>
                <w:sz w:val="20"/>
              </w:rPr>
              <w:t>7</w:t>
            </w:r>
          </w:p>
        </w:tc>
        <w:tc>
          <w:tcPr>
            <w:tcW w:w="1170" w:type="dxa"/>
            <w:tcBorders>
              <w:top w:val="single" w:sz="8" w:space="0" w:color="auto"/>
              <w:left w:val="single" w:sz="7" w:space="0" w:color="auto"/>
              <w:bottom w:val="single" w:sz="8" w:space="0" w:color="auto"/>
              <w:right w:val="nil"/>
            </w:tcBorders>
            <w:vAlign w:val="bottom"/>
          </w:tcPr>
          <w:p w14:paraId="6C768AC6" w14:textId="5E7A89D1" w:rsidR="000A3FD5" w:rsidRPr="008727D5" w:rsidRDefault="00AA3AD7" w:rsidP="0067597B">
            <w:pPr>
              <w:keepNext/>
              <w:jc w:val="right"/>
              <w:rPr>
                <w:sz w:val="20"/>
              </w:rPr>
            </w:pPr>
            <w:r w:rsidRPr="008727D5">
              <w:rPr>
                <w:sz w:val="20"/>
              </w:rPr>
              <w:t>11.</w:t>
            </w:r>
            <w:r w:rsidR="0067597B" w:rsidRPr="008727D5">
              <w:rPr>
                <w:sz w:val="20"/>
              </w:rPr>
              <w:t>4</w:t>
            </w:r>
          </w:p>
        </w:tc>
        <w:tc>
          <w:tcPr>
            <w:tcW w:w="1080" w:type="dxa"/>
            <w:tcBorders>
              <w:top w:val="single" w:sz="8" w:space="0" w:color="auto"/>
              <w:left w:val="single" w:sz="7" w:space="0" w:color="auto"/>
              <w:bottom w:val="single" w:sz="8" w:space="0" w:color="auto"/>
              <w:right w:val="nil"/>
            </w:tcBorders>
            <w:vAlign w:val="bottom"/>
          </w:tcPr>
          <w:p w14:paraId="1AB6BB67" w14:textId="187E1644" w:rsidR="000A3FD5" w:rsidRPr="008727D5" w:rsidRDefault="00AA3AD7" w:rsidP="0067597B">
            <w:pPr>
              <w:keepNext/>
              <w:jc w:val="right"/>
              <w:rPr>
                <w:sz w:val="20"/>
              </w:rPr>
            </w:pPr>
            <w:r w:rsidRPr="008727D5">
              <w:rPr>
                <w:sz w:val="20"/>
              </w:rPr>
              <w:t>14.1</w:t>
            </w:r>
          </w:p>
        </w:tc>
        <w:tc>
          <w:tcPr>
            <w:tcW w:w="1170" w:type="dxa"/>
            <w:tcBorders>
              <w:top w:val="single" w:sz="8" w:space="0" w:color="auto"/>
              <w:left w:val="single" w:sz="7" w:space="0" w:color="auto"/>
              <w:bottom w:val="single" w:sz="8" w:space="0" w:color="auto"/>
              <w:right w:val="nil"/>
            </w:tcBorders>
            <w:vAlign w:val="bottom"/>
          </w:tcPr>
          <w:p w14:paraId="6F40206D" w14:textId="77777777" w:rsidR="000A3FD5" w:rsidRPr="008727D5" w:rsidRDefault="00815CCB" w:rsidP="00790E6E">
            <w:pPr>
              <w:keepNext/>
              <w:jc w:val="right"/>
              <w:rPr>
                <w:sz w:val="20"/>
              </w:rPr>
            </w:pPr>
            <w:r w:rsidRPr="008727D5">
              <w:rPr>
                <w:sz w:val="20"/>
              </w:rPr>
              <w:t>5</w:t>
            </w:r>
            <w:r w:rsidR="000A3FD5" w:rsidRPr="008727D5">
              <w:rPr>
                <w:sz w:val="20"/>
              </w:rPr>
              <w:t>.0</w:t>
            </w:r>
          </w:p>
        </w:tc>
        <w:tc>
          <w:tcPr>
            <w:tcW w:w="1241" w:type="dxa"/>
            <w:tcBorders>
              <w:top w:val="single" w:sz="8" w:space="0" w:color="auto"/>
              <w:left w:val="single" w:sz="7" w:space="0" w:color="auto"/>
              <w:bottom w:val="single" w:sz="8" w:space="0" w:color="auto"/>
              <w:right w:val="nil"/>
            </w:tcBorders>
            <w:vAlign w:val="bottom"/>
          </w:tcPr>
          <w:p w14:paraId="0A28F6C7" w14:textId="77777777" w:rsidR="000A3FD5" w:rsidRPr="008727D5" w:rsidRDefault="00595634" w:rsidP="00790E6E">
            <w:pPr>
              <w:keepNext/>
              <w:jc w:val="right"/>
              <w:rPr>
                <w:sz w:val="20"/>
              </w:rPr>
            </w:pPr>
            <w:r w:rsidRPr="008727D5">
              <w:rPr>
                <w:sz w:val="20"/>
              </w:rPr>
              <w:t>n/a</w:t>
            </w:r>
          </w:p>
        </w:tc>
        <w:tc>
          <w:tcPr>
            <w:tcW w:w="1130" w:type="dxa"/>
            <w:tcBorders>
              <w:top w:val="single" w:sz="8" w:space="0" w:color="auto"/>
              <w:left w:val="single" w:sz="15" w:space="0" w:color="auto"/>
              <w:bottom w:val="single" w:sz="8" w:space="0" w:color="auto"/>
              <w:right w:val="nil"/>
            </w:tcBorders>
            <w:vAlign w:val="bottom"/>
          </w:tcPr>
          <w:p w14:paraId="608FE976" w14:textId="77777777" w:rsidR="000A3FD5" w:rsidRPr="008727D5" w:rsidRDefault="00595634" w:rsidP="00790E6E">
            <w:pPr>
              <w:keepNext/>
              <w:jc w:val="right"/>
              <w:rPr>
                <w:b/>
                <w:sz w:val="20"/>
              </w:rPr>
            </w:pPr>
            <w:r w:rsidRPr="008727D5">
              <w:rPr>
                <w:b/>
                <w:sz w:val="20"/>
              </w:rPr>
              <w:t>n/a</w:t>
            </w:r>
          </w:p>
        </w:tc>
        <w:tc>
          <w:tcPr>
            <w:tcW w:w="1137" w:type="dxa"/>
            <w:tcBorders>
              <w:top w:val="single" w:sz="8" w:space="0" w:color="auto"/>
              <w:left w:val="single" w:sz="7" w:space="0" w:color="auto"/>
              <w:bottom w:val="single" w:sz="8" w:space="0" w:color="auto"/>
              <w:right w:val="single" w:sz="4" w:space="0" w:color="auto"/>
            </w:tcBorders>
            <w:vAlign w:val="bottom"/>
          </w:tcPr>
          <w:p w14:paraId="0BFC446A" w14:textId="35B97BF9" w:rsidR="000A3FD5" w:rsidRPr="008727D5" w:rsidRDefault="00AA3AD7" w:rsidP="0067597B">
            <w:pPr>
              <w:keepNext/>
              <w:jc w:val="right"/>
              <w:rPr>
                <w:b/>
                <w:sz w:val="20"/>
              </w:rPr>
            </w:pPr>
            <w:r w:rsidRPr="008727D5">
              <w:rPr>
                <w:b/>
                <w:sz w:val="20"/>
              </w:rPr>
              <w:t>10</w:t>
            </w:r>
            <w:r w:rsidR="00D345A3" w:rsidRPr="008727D5">
              <w:rPr>
                <w:b/>
                <w:sz w:val="20"/>
              </w:rPr>
              <w:t>.</w:t>
            </w:r>
            <w:r w:rsidRPr="008727D5">
              <w:rPr>
                <w:b/>
                <w:sz w:val="20"/>
              </w:rPr>
              <w:t>2</w:t>
            </w:r>
          </w:p>
        </w:tc>
      </w:tr>
      <w:tr w:rsidR="000A3FD5" w:rsidRPr="00E5190A" w14:paraId="12B331F0" w14:textId="77777777" w:rsidTr="00577D9A">
        <w:trPr>
          <w:cantSplit/>
          <w:jc w:val="center"/>
        </w:trPr>
        <w:tc>
          <w:tcPr>
            <w:tcW w:w="1440" w:type="dxa"/>
            <w:tcBorders>
              <w:top w:val="single" w:sz="8" w:space="0" w:color="auto"/>
              <w:left w:val="single" w:sz="4" w:space="0" w:color="auto"/>
              <w:bottom w:val="single" w:sz="8" w:space="0" w:color="auto"/>
              <w:right w:val="nil"/>
            </w:tcBorders>
            <w:vAlign w:val="bottom"/>
          </w:tcPr>
          <w:p w14:paraId="14F565DC" w14:textId="77777777" w:rsidR="000A3FD5" w:rsidRPr="008727D5" w:rsidRDefault="000A3FD5" w:rsidP="00790E6E">
            <w:pPr>
              <w:keepNext/>
              <w:spacing w:before="37" w:after="50"/>
              <w:rPr>
                <w:sz w:val="20"/>
              </w:rPr>
            </w:pPr>
            <w:r w:rsidRPr="008727D5">
              <w:rPr>
                <w:iCs/>
                <w:sz w:val="20"/>
              </w:rPr>
              <w:t>Labor Cost Per Respondent</w:t>
            </w:r>
          </w:p>
        </w:tc>
        <w:tc>
          <w:tcPr>
            <w:tcW w:w="989" w:type="dxa"/>
            <w:tcBorders>
              <w:top w:val="single" w:sz="8" w:space="0" w:color="auto"/>
              <w:left w:val="single" w:sz="7" w:space="0" w:color="auto"/>
              <w:bottom w:val="single" w:sz="8" w:space="0" w:color="auto"/>
              <w:right w:val="nil"/>
            </w:tcBorders>
            <w:vAlign w:val="bottom"/>
          </w:tcPr>
          <w:p w14:paraId="25517593" w14:textId="671077A6" w:rsidR="000A3FD5" w:rsidRPr="008727D5" w:rsidRDefault="000A3FD5" w:rsidP="0067597B">
            <w:pPr>
              <w:keepNext/>
              <w:jc w:val="right"/>
              <w:rPr>
                <w:sz w:val="20"/>
              </w:rPr>
            </w:pPr>
            <w:r w:rsidRPr="008727D5">
              <w:rPr>
                <w:sz w:val="20"/>
              </w:rPr>
              <w:t>$</w:t>
            </w:r>
            <w:r w:rsidR="00AA3AD7" w:rsidRPr="008727D5">
              <w:rPr>
                <w:sz w:val="20"/>
              </w:rPr>
              <w:t>512</w:t>
            </w:r>
          </w:p>
        </w:tc>
        <w:tc>
          <w:tcPr>
            <w:tcW w:w="1170" w:type="dxa"/>
            <w:tcBorders>
              <w:top w:val="single" w:sz="8" w:space="0" w:color="auto"/>
              <w:left w:val="single" w:sz="7" w:space="0" w:color="auto"/>
              <w:bottom w:val="single" w:sz="8" w:space="0" w:color="auto"/>
              <w:right w:val="nil"/>
            </w:tcBorders>
            <w:vAlign w:val="bottom"/>
          </w:tcPr>
          <w:p w14:paraId="41185B46" w14:textId="48F3865A" w:rsidR="000A3FD5" w:rsidRPr="008727D5" w:rsidRDefault="000A3FD5" w:rsidP="0067597B">
            <w:pPr>
              <w:keepNext/>
              <w:jc w:val="right"/>
              <w:rPr>
                <w:sz w:val="20"/>
              </w:rPr>
            </w:pPr>
            <w:r w:rsidRPr="008727D5">
              <w:rPr>
                <w:sz w:val="20"/>
              </w:rPr>
              <w:t>$</w:t>
            </w:r>
            <w:r w:rsidR="00AA3AD7" w:rsidRPr="008727D5">
              <w:rPr>
                <w:sz w:val="20"/>
              </w:rPr>
              <w:t>2,04</w:t>
            </w:r>
            <w:r w:rsidR="0067597B" w:rsidRPr="008727D5">
              <w:rPr>
                <w:sz w:val="20"/>
              </w:rPr>
              <w:t>7</w:t>
            </w:r>
          </w:p>
        </w:tc>
        <w:tc>
          <w:tcPr>
            <w:tcW w:w="1080" w:type="dxa"/>
            <w:tcBorders>
              <w:top w:val="single" w:sz="8" w:space="0" w:color="auto"/>
              <w:left w:val="single" w:sz="7" w:space="0" w:color="auto"/>
              <w:bottom w:val="single" w:sz="8" w:space="0" w:color="auto"/>
              <w:right w:val="nil"/>
            </w:tcBorders>
            <w:vAlign w:val="bottom"/>
          </w:tcPr>
          <w:p w14:paraId="5E726239" w14:textId="20E0A58C" w:rsidR="000A3FD5" w:rsidRPr="008727D5" w:rsidRDefault="000A3FD5" w:rsidP="0067597B">
            <w:pPr>
              <w:keepNext/>
              <w:jc w:val="right"/>
              <w:rPr>
                <w:sz w:val="20"/>
              </w:rPr>
            </w:pPr>
            <w:r w:rsidRPr="008727D5">
              <w:rPr>
                <w:sz w:val="20"/>
              </w:rPr>
              <w:t>$</w:t>
            </w:r>
            <w:r w:rsidR="00AA3AD7" w:rsidRPr="008727D5">
              <w:rPr>
                <w:sz w:val="20"/>
              </w:rPr>
              <w:t>3,74</w:t>
            </w:r>
            <w:r w:rsidR="0067597B" w:rsidRPr="008727D5">
              <w:rPr>
                <w:sz w:val="20"/>
              </w:rPr>
              <w:t>5</w:t>
            </w:r>
          </w:p>
        </w:tc>
        <w:tc>
          <w:tcPr>
            <w:tcW w:w="1170" w:type="dxa"/>
            <w:tcBorders>
              <w:top w:val="single" w:sz="8" w:space="0" w:color="auto"/>
              <w:left w:val="single" w:sz="7" w:space="0" w:color="auto"/>
              <w:bottom w:val="single" w:sz="8" w:space="0" w:color="auto"/>
              <w:right w:val="nil"/>
            </w:tcBorders>
            <w:vAlign w:val="bottom"/>
          </w:tcPr>
          <w:p w14:paraId="652EFDB8" w14:textId="7D25A3A7" w:rsidR="000A3FD5" w:rsidRPr="008727D5" w:rsidRDefault="000A3FD5" w:rsidP="0067597B">
            <w:pPr>
              <w:keepNext/>
              <w:jc w:val="right"/>
              <w:rPr>
                <w:sz w:val="20"/>
              </w:rPr>
            </w:pPr>
            <w:r w:rsidRPr="008727D5">
              <w:rPr>
                <w:sz w:val="20"/>
              </w:rPr>
              <w:t>$</w:t>
            </w:r>
            <w:r w:rsidR="00AA3AD7" w:rsidRPr="008727D5">
              <w:rPr>
                <w:sz w:val="20"/>
              </w:rPr>
              <w:t>44,94</w:t>
            </w:r>
            <w:r w:rsidR="0067597B" w:rsidRPr="008727D5">
              <w:rPr>
                <w:sz w:val="20"/>
              </w:rPr>
              <w:t>9</w:t>
            </w:r>
          </w:p>
        </w:tc>
        <w:tc>
          <w:tcPr>
            <w:tcW w:w="1241" w:type="dxa"/>
            <w:tcBorders>
              <w:top w:val="single" w:sz="8" w:space="0" w:color="auto"/>
              <w:left w:val="single" w:sz="7" w:space="0" w:color="auto"/>
              <w:bottom w:val="single" w:sz="8" w:space="0" w:color="auto"/>
              <w:right w:val="nil"/>
            </w:tcBorders>
            <w:vAlign w:val="bottom"/>
          </w:tcPr>
          <w:p w14:paraId="56C873F4" w14:textId="326E2D18" w:rsidR="000A3FD5" w:rsidRPr="008727D5" w:rsidRDefault="000A3FD5" w:rsidP="0067597B">
            <w:pPr>
              <w:keepNext/>
              <w:jc w:val="right"/>
              <w:rPr>
                <w:sz w:val="20"/>
              </w:rPr>
            </w:pPr>
            <w:r w:rsidRPr="008727D5">
              <w:rPr>
                <w:sz w:val="20"/>
              </w:rPr>
              <w:t>$</w:t>
            </w:r>
            <w:r w:rsidR="00AA3AD7" w:rsidRPr="008727D5">
              <w:rPr>
                <w:sz w:val="20"/>
              </w:rPr>
              <w:t>4,076,186</w:t>
            </w:r>
          </w:p>
        </w:tc>
        <w:tc>
          <w:tcPr>
            <w:tcW w:w="1130" w:type="dxa"/>
            <w:tcBorders>
              <w:top w:val="single" w:sz="8" w:space="0" w:color="auto"/>
              <w:left w:val="single" w:sz="15" w:space="0" w:color="auto"/>
              <w:bottom w:val="single" w:sz="8" w:space="0" w:color="auto"/>
              <w:right w:val="nil"/>
            </w:tcBorders>
            <w:vAlign w:val="bottom"/>
          </w:tcPr>
          <w:p w14:paraId="631537FF" w14:textId="237FCF6C" w:rsidR="000A3FD5" w:rsidRPr="008727D5" w:rsidRDefault="000A3FD5" w:rsidP="0067597B">
            <w:pPr>
              <w:keepNext/>
              <w:jc w:val="right"/>
              <w:rPr>
                <w:b/>
                <w:sz w:val="20"/>
              </w:rPr>
            </w:pPr>
            <w:r w:rsidRPr="008727D5">
              <w:rPr>
                <w:b/>
                <w:sz w:val="20"/>
              </w:rPr>
              <w:t>$</w:t>
            </w:r>
            <w:r w:rsidR="00AA3AD7" w:rsidRPr="008727D5">
              <w:rPr>
                <w:b/>
                <w:sz w:val="20"/>
              </w:rPr>
              <w:t>2,83</w:t>
            </w:r>
            <w:r w:rsidR="0067597B" w:rsidRPr="008727D5">
              <w:rPr>
                <w:b/>
                <w:sz w:val="20"/>
              </w:rPr>
              <w:t>9</w:t>
            </w:r>
          </w:p>
        </w:tc>
        <w:tc>
          <w:tcPr>
            <w:tcW w:w="1137" w:type="dxa"/>
            <w:tcBorders>
              <w:top w:val="single" w:sz="8" w:space="0" w:color="auto"/>
              <w:left w:val="single" w:sz="7" w:space="0" w:color="auto"/>
              <w:bottom w:val="single" w:sz="8" w:space="0" w:color="auto"/>
              <w:right w:val="single" w:sz="4" w:space="0" w:color="auto"/>
            </w:tcBorders>
            <w:vAlign w:val="bottom"/>
          </w:tcPr>
          <w:p w14:paraId="4012221B" w14:textId="69DA1EFB" w:rsidR="000A3FD5" w:rsidRPr="008727D5" w:rsidRDefault="000A3FD5" w:rsidP="0067597B">
            <w:pPr>
              <w:keepNext/>
              <w:jc w:val="right"/>
              <w:rPr>
                <w:b/>
                <w:sz w:val="20"/>
              </w:rPr>
            </w:pPr>
            <w:r w:rsidRPr="008727D5">
              <w:rPr>
                <w:b/>
                <w:sz w:val="20"/>
              </w:rPr>
              <w:t>$</w:t>
            </w:r>
            <w:r w:rsidR="00AA3AD7" w:rsidRPr="008727D5">
              <w:rPr>
                <w:b/>
                <w:sz w:val="20"/>
              </w:rPr>
              <w:t>2,154</w:t>
            </w:r>
          </w:p>
        </w:tc>
      </w:tr>
      <w:tr w:rsidR="000A3FD5" w:rsidRPr="00E5190A" w14:paraId="001B4E0B" w14:textId="77777777" w:rsidTr="00577D9A">
        <w:trPr>
          <w:cantSplit/>
          <w:jc w:val="center"/>
        </w:trPr>
        <w:tc>
          <w:tcPr>
            <w:tcW w:w="1440" w:type="dxa"/>
            <w:tcBorders>
              <w:top w:val="single" w:sz="8" w:space="0" w:color="auto"/>
              <w:left w:val="single" w:sz="4" w:space="0" w:color="auto"/>
              <w:bottom w:val="single" w:sz="8" w:space="0" w:color="auto"/>
              <w:right w:val="nil"/>
            </w:tcBorders>
            <w:vAlign w:val="bottom"/>
          </w:tcPr>
          <w:p w14:paraId="7F8F8CA4" w14:textId="77777777" w:rsidR="000A3FD5" w:rsidRPr="008727D5" w:rsidRDefault="000A3FD5" w:rsidP="00790E6E">
            <w:pPr>
              <w:keepNext/>
              <w:spacing w:before="37" w:after="50"/>
              <w:rPr>
                <w:sz w:val="20"/>
              </w:rPr>
            </w:pPr>
            <w:r w:rsidRPr="008727D5">
              <w:rPr>
                <w:iCs/>
                <w:sz w:val="20"/>
              </w:rPr>
              <w:t>Non-Labor Cost Per Respondent</w:t>
            </w:r>
          </w:p>
        </w:tc>
        <w:tc>
          <w:tcPr>
            <w:tcW w:w="989" w:type="dxa"/>
            <w:tcBorders>
              <w:top w:val="single" w:sz="8" w:space="0" w:color="auto"/>
              <w:left w:val="single" w:sz="7" w:space="0" w:color="auto"/>
              <w:bottom w:val="single" w:sz="8" w:space="0" w:color="auto"/>
              <w:right w:val="nil"/>
            </w:tcBorders>
            <w:vAlign w:val="bottom"/>
          </w:tcPr>
          <w:p w14:paraId="41136238" w14:textId="77777777" w:rsidR="000A3FD5" w:rsidRPr="008727D5" w:rsidRDefault="00595634" w:rsidP="00790E6E">
            <w:pPr>
              <w:keepNext/>
              <w:jc w:val="right"/>
              <w:rPr>
                <w:sz w:val="20"/>
              </w:rPr>
            </w:pPr>
            <w:r w:rsidRPr="008727D5">
              <w:rPr>
                <w:sz w:val="20"/>
              </w:rPr>
              <w:t>n/a</w:t>
            </w:r>
            <w:r w:rsidR="000A3FD5" w:rsidRPr="008727D5">
              <w:rPr>
                <w:sz w:val="20"/>
              </w:rPr>
              <w:t xml:space="preserve"> </w:t>
            </w:r>
          </w:p>
        </w:tc>
        <w:tc>
          <w:tcPr>
            <w:tcW w:w="1170" w:type="dxa"/>
            <w:tcBorders>
              <w:top w:val="single" w:sz="8" w:space="0" w:color="auto"/>
              <w:left w:val="single" w:sz="7" w:space="0" w:color="auto"/>
              <w:bottom w:val="single" w:sz="8" w:space="0" w:color="auto"/>
              <w:right w:val="nil"/>
            </w:tcBorders>
            <w:vAlign w:val="bottom"/>
          </w:tcPr>
          <w:p w14:paraId="1FABD4E3" w14:textId="3A04312D" w:rsidR="000A3FD5" w:rsidRPr="008727D5" w:rsidRDefault="000A3FD5" w:rsidP="0067597B">
            <w:pPr>
              <w:keepNext/>
              <w:jc w:val="right"/>
              <w:rPr>
                <w:sz w:val="20"/>
              </w:rPr>
            </w:pPr>
            <w:r w:rsidRPr="008727D5">
              <w:rPr>
                <w:sz w:val="20"/>
              </w:rPr>
              <w:t>$</w:t>
            </w:r>
            <w:r w:rsidR="00D345A3" w:rsidRPr="008727D5">
              <w:rPr>
                <w:sz w:val="20"/>
              </w:rPr>
              <w:t>1</w:t>
            </w:r>
            <w:r w:rsidR="00AA3AD7" w:rsidRPr="008727D5">
              <w:rPr>
                <w:sz w:val="20"/>
              </w:rPr>
              <w:t>8,140</w:t>
            </w:r>
          </w:p>
        </w:tc>
        <w:tc>
          <w:tcPr>
            <w:tcW w:w="1080" w:type="dxa"/>
            <w:tcBorders>
              <w:top w:val="single" w:sz="8" w:space="0" w:color="auto"/>
              <w:left w:val="single" w:sz="7" w:space="0" w:color="auto"/>
              <w:bottom w:val="single" w:sz="8" w:space="0" w:color="auto"/>
              <w:right w:val="nil"/>
            </w:tcBorders>
            <w:vAlign w:val="bottom"/>
          </w:tcPr>
          <w:p w14:paraId="1E12DA70" w14:textId="31272C4F" w:rsidR="000A3FD5" w:rsidRPr="008727D5" w:rsidRDefault="000A3FD5" w:rsidP="0067597B">
            <w:pPr>
              <w:keepNext/>
              <w:jc w:val="right"/>
              <w:rPr>
                <w:sz w:val="20"/>
              </w:rPr>
            </w:pPr>
            <w:r w:rsidRPr="008727D5">
              <w:rPr>
                <w:sz w:val="20"/>
              </w:rPr>
              <w:t>$</w:t>
            </w:r>
            <w:r w:rsidR="00D0164A" w:rsidRPr="008727D5">
              <w:rPr>
                <w:sz w:val="20"/>
              </w:rPr>
              <w:t>4</w:t>
            </w:r>
            <w:r w:rsidR="00AA3AD7" w:rsidRPr="008727D5">
              <w:rPr>
                <w:sz w:val="20"/>
              </w:rPr>
              <w:t>8</w:t>
            </w:r>
            <w:r w:rsidR="00D0164A" w:rsidRPr="008727D5">
              <w:rPr>
                <w:sz w:val="20"/>
              </w:rPr>
              <w:t>,</w:t>
            </w:r>
            <w:r w:rsidR="00AA3AD7" w:rsidRPr="008727D5">
              <w:rPr>
                <w:sz w:val="20"/>
              </w:rPr>
              <w:t>89</w:t>
            </w:r>
            <w:r w:rsidR="0067597B" w:rsidRPr="008727D5">
              <w:rPr>
                <w:sz w:val="20"/>
              </w:rPr>
              <w:t>4</w:t>
            </w:r>
          </w:p>
        </w:tc>
        <w:tc>
          <w:tcPr>
            <w:tcW w:w="1170" w:type="dxa"/>
            <w:tcBorders>
              <w:top w:val="single" w:sz="8" w:space="0" w:color="auto"/>
              <w:left w:val="single" w:sz="7" w:space="0" w:color="auto"/>
              <w:bottom w:val="single" w:sz="8" w:space="0" w:color="auto"/>
              <w:right w:val="nil"/>
            </w:tcBorders>
            <w:vAlign w:val="bottom"/>
          </w:tcPr>
          <w:p w14:paraId="5452C996" w14:textId="77777777" w:rsidR="000A3FD5" w:rsidRPr="008727D5" w:rsidRDefault="00595634" w:rsidP="00790E6E">
            <w:pPr>
              <w:keepNext/>
              <w:jc w:val="right"/>
              <w:rPr>
                <w:sz w:val="20"/>
              </w:rPr>
            </w:pPr>
            <w:r w:rsidRPr="008727D5">
              <w:rPr>
                <w:sz w:val="20"/>
              </w:rPr>
              <w:t>n/a</w:t>
            </w:r>
          </w:p>
        </w:tc>
        <w:tc>
          <w:tcPr>
            <w:tcW w:w="1241" w:type="dxa"/>
            <w:tcBorders>
              <w:top w:val="single" w:sz="8" w:space="0" w:color="auto"/>
              <w:left w:val="single" w:sz="7" w:space="0" w:color="auto"/>
              <w:bottom w:val="single" w:sz="8" w:space="0" w:color="auto"/>
              <w:right w:val="nil"/>
            </w:tcBorders>
            <w:vAlign w:val="bottom"/>
          </w:tcPr>
          <w:p w14:paraId="070C639A" w14:textId="439F163D" w:rsidR="000A3FD5" w:rsidRPr="008727D5" w:rsidRDefault="000A3FD5" w:rsidP="0067597B">
            <w:pPr>
              <w:keepNext/>
              <w:jc w:val="right"/>
              <w:rPr>
                <w:sz w:val="20"/>
              </w:rPr>
            </w:pPr>
            <w:r w:rsidRPr="008727D5">
              <w:rPr>
                <w:sz w:val="20"/>
              </w:rPr>
              <w:t>$</w:t>
            </w:r>
            <w:r w:rsidR="00AA3AD7" w:rsidRPr="008727D5">
              <w:rPr>
                <w:sz w:val="20"/>
              </w:rPr>
              <w:t>19,324,28</w:t>
            </w:r>
            <w:r w:rsidR="0067597B" w:rsidRPr="008727D5">
              <w:rPr>
                <w:sz w:val="20"/>
              </w:rPr>
              <w:t>6</w:t>
            </w:r>
          </w:p>
        </w:tc>
        <w:tc>
          <w:tcPr>
            <w:tcW w:w="1130" w:type="dxa"/>
            <w:tcBorders>
              <w:top w:val="single" w:sz="8" w:space="0" w:color="auto"/>
              <w:left w:val="single" w:sz="15" w:space="0" w:color="auto"/>
              <w:bottom w:val="single" w:sz="8" w:space="0" w:color="auto"/>
              <w:right w:val="nil"/>
            </w:tcBorders>
            <w:vAlign w:val="bottom"/>
          </w:tcPr>
          <w:p w14:paraId="0155B1D6" w14:textId="256D055A" w:rsidR="000A3FD5" w:rsidRPr="008727D5" w:rsidRDefault="000A3FD5" w:rsidP="0067597B">
            <w:pPr>
              <w:keepNext/>
              <w:jc w:val="right"/>
              <w:rPr>
                <w:b/>
                <w:sz w:val="20"/>
              </w:rPr>
            </w:pPr>
            <w:r w:rsidRPr="008727D5">
              <w:rPr>
                <w:b/>
                <w:sz w:val="20"/>
              </w:rPr>
              <w:t>$</w:t>
            </w:r>
            <w:r w:rsidR="00D345A3" w:rsidRPr="008727D5">
              <w:rPr>
                <w:b/>
                <w:sz w:val="20"/>
              </w:rPr>
              <w:t>1</w:t>
            </w:r>
            <w:r w:rsidR="00AA3AD7" w:rsidRPr="008727D5">
              <w:rPr>
                <w:b/>
                <w:sz w:val="20"/>
              </w:rPr>
              <w:t>8,4</w:t>
            </w:r>
            <w:r w:rsidR="0067597B" w:rsidRPr="008727D5">
              <w:rPr>
                <w:b/>
                <w:sz w:val="20"/>
              </w:rPr>
              <w:t>40</w:t>
            </w:r>
          </w:p>
        </w:tc>
        <w:tc>
          <w:tcPr>
            <w:tcW w:w="1137" w:type="dxa"/>
            <w:tcBorders>
              <w:top w:val="single" w:sz="8" w:space="0" w:color="auto"/>
              <w:left w:val="single" w:sz="7" w:space="0" w:color="auto"/>
              <w:bottom w:val="single" w:sz="8" w:space="0" w:color="auto"/>
              <w:right w:val="single" w:sz="4" w:space="0" w:color="auto"/>
            </w:tcBorders>
            <w:vAlign w:val="bottom"/>
          </w:tcPr>
          <w:p w14:paraId="4F941CA2" w14:textId="07FAAD7D" w:rsidR="000A3FD5" w:rsidRPr="008727D5" w:rsidRDefault="000A3FD5" w:rsidP="0067597B">
            <w:pPr>
              <w:keepNext/>
              <w:jc w:val="right"/>
              <w:rPr>
                <w:b/>
                <w:sz w:val="20"/>
              </w:rPr>
            </w:pPr>
            <w:r w:rsidRPr="008727D5">
              <w:rPr>
                <w:b/>
                <w:sz w:val="20"/>
              </w:rPr>
              <w:t>$</w:t>
            </w:r>
            <w:r w:rsidR="00AA3AD7" w:rsidRPr="008727D5">
              <w:rPr>
                <w:b/>
                <w:sz w:val="20"/>
              </w:rPr>
              <w:t>15,194</w:t>
            </w:r>
          </w:p>
        </w:tc>
      </w:tr>
      <w:tr w:rsidR="000A3FD5" w:rsidRPr="00E5190A" w14:paraId="01C2FAAB" w14:textId="77777777" w:rsidTr="00577D9A">
        <w:trPr>
          <w:cantSplit/>
          <w:jc w:val="center"/>
        </w:trPr>
        <w:tc>
          <w:tcPr>
            <w:tcW w:w="1440" w:type="dxa"/>
            <w:tcBorders>
              <w:top w:val="single" w:sz="8" w:space="0" w:color="auto"/>
              <w:left w:val="single" w:sz="4" w:space="0" w:color="auto"/>
              <w:bottom w:val="single" w:sz="8" w:space="0" w:color="auto"/>
              <w:right w:val="nil"/>
            </w:tcBorders>
            <w:vAlign w:val="bottom"/>
          </w:tcPr>
          <w:p w14:paraId="328DBD1C" w14:textId="77777777" w:rsidR="000A3FD5" w:rsidRPr="008727D5" w:rsidRDefault="000A3FD5" w:rsidP="00790E6E">
            <w:pPr>
              <w:keepNext/>
              <w:spacing w:before="37" w:after="50"/>
              <w:rPr>
                <w:i/>
                <w:sz w:val="20"/>
              </w:rPr>
            </w:pPr>
            <w:r w:rsidRPr="008727D5">
              <w:rPr>
                <w:i/>
                <w:iCs/>
                <w:sz w:val="20"/>
              </w:rPr>
              <w:t>Total Cost (Labor plus Non-Labor)</w:t>
            </w:r>
          </w:p>
        </w:tc>
        <w:tc>
          <w:tcPr>
            <w:tcW w:w="989" w:type="dxa"/>
            <w:tcBorders>
              <w:top w:val="single" w:sz="8" w:space="0" w:color="auto"/>
              <w:left w:val="single" w:sz="7" w:space="0" w:color="auto"/>
              <w:bottom w:val="single" w:sz="8" w:space="0" w:color="auto"/>
              <w:right w:val="nil"/>
            </w:tcBorders>
            <w:vAlign w:val="bottom"/>
          </w:tcPr>
          <w:p w14:paraId="029CAF19" w14:textId="1BD18F3F" w:rsidR="000A3FD5" w:rsidRPr="008727D5" w:rsidRDefault="000A3FD5" w:rsidP="0067597B">
            <w:pPr>
              <w:keepNext/>
              <w:jc w:val="right"/>
              <w:rPr>
                <w:i/>
                <w:sz w:val="20"/>
              </w:rPr>
            </w:pPr>
            <w:r w:rsidRPr="008727D5">
              <w:rPr>
                <w:i/>
                <w:sz w:val="20"/>
              </w:rPr>
              <w:t>$</w:t>
            </w:r>
            <w:r w:rsidR="00AA3AD7" w:rsidRPr="008727D5">
              <w:rPr>
                <w:i/>
                <w:sz w:val="20"/>
              </w:rPr>
              <w:t>512</w:t>
            </w:r>
          </w:p>
        </w:tc>
        <w:tc>
          <w:tcPr>
            <w:tcW w:w="1170" w:type="dxa"/>
            <w:tcBorders>
              <w:top w:val="single" w:sz="8" w:space="0" w:color="auto"/>
              <w:left w:val="single" w:sz="7" w:space="0" w:color="auto"/>
              <w:bottom w:val="single" w:sz="8" w:space="0" w:color="auto"/>
              <w:right w:val="nil"/>
            </w:tcBorders>
            <w:vAlign w:val="bottom"/>
          </w:tcPr>
          <w:p w14:paraId="4FF5FE5D" w14:textId="2B3FA64A" w:rsidR="000A3FD5" w:rsidRPr="008727D5" w:rsidRDefault="000A3FD5" w:rsidP="0067597B">
            <w:pPr>
              <w:keepNext/>
              <w:jc w:val="right"/>
              <w:rPr>
                <w:i/>
                <w:sz w:val="20"/>
              </w:rPr>
            </w:pPr>
            <w:r w:rsidRPr="008727D5">
              <w:rPr>
                <w:i/>
                <w:sz w:val="20"/>
              </w:rPr>
              <w:t>$</w:t>
            </w:r>
            <w:r w:rsidR="00AA3AD7" w:rsidRPr="008727D5">
              <w:rPr>
                <w:i/>
                <w:sz w:val="20"/>
              </w:rPr>
              <w:t>20,187</w:t>
            </w:r>
          </w:p>
        </w:tc>
        <w:tc>
          <w:tcPr>
            <w:tcW w:w="1080" w:type="dxa"/>
            <w:tcBorders>
              <w:top w:val="single" w:sz="8" w:space="0" w:color="auto"/>
              <w:left w:val="single" w:sz="7" w:space="0" w:color="auto"/>
              <w:bottom w:val="single" w:sz="8" w:space="0" w:color="auto"/>
              <w:right w:val="nil"/>
            </w:tcBorders>
            <w:vAlign w:val="bottom"/>
          </w:tcPr>
          <w:p w14:paraId="2B2C1D0A" w14:textId="6A66FDC7" w:rsidR="000A3FD5" w:rsidRPr="008727D5" w:rsidRDefault="000A3FD5" w:rsidP="0067597B">
            <w:pPr>
              <w:keepNext/>
              <w:jc w:val="right"/>
              <w:rPr>
                <w:i/>
                <w:sz w:val="20"/>
              </w:rPr>
            </w:pPr>
            <w:r w:rsidRPr="008727D5">
              <w:rPr>
                <w:i/>
                <w:sz w:val="20"/>
              </w:rPr>
              <w:t>$</w:t>
            </w:r>
            <w:r w:rsidR="00AA3AD7" w:rsidRPr="008727D5">
              <w:rPr>
                <w:i/>
                <w:sz w:val="20"/>
              </w:rPr>
              <w:t>52,638</w:t>
            </w:r>
          </w:p>
        </w:tc>
        <w:tc>
          <w:tcPr>
            <w:tcW w:w="1170" w:type="dxa"/>
            <w:tcBorders>
              <w:top w:val="single" w:sz="8" w:space="0" w:color="auto"/>
              <w:left w:val="single" w:sz="7" w:space="0" w:color="auto"/>
              <w:bottom w:val="single" w:sz="8" w:space="0" w:color="auto"/>
              <w:right w:val="nil"/>
            </w:tcBorders>
            <w:vAlign w:val="bottom"/>
          </w:tcPr>
          <w:p w14:paraId="5662DEA6" w14:textId="0FE8F805" w:rsidR="000A3FD5" w:rsidRPr="008727D5" w:rsidRDefault="000A3FD5" w:rsidP="0067597B">
            <w:pPr>
              <w:keepNext/>
              <w:jc w:val="right"/>
              <w:rPr>
                <w:i/>
                <w:sz w:val="20"/>
              </w:rPr>
            </w:pPr>
            <w:r w:rsidRPr="008727D5">
              <w:rPr>
                <w:i/>
                <w:sz w:val="20"/>
              </w:rPr>
              <w:t>$</w:t>
            </w:r>
            <w:r w:rsidR="00AA3AD7" w:rsidRPr="008727D5">
              <w:rPr>
                <w:i/>
                <w:sz w:val="20"/>
              </w:rPr>
              <w:t>44,94</w:t>
            </w:r>
            <w:r w:rsidR="0067597B" w:rsidRPr="008727D5">
              <w:rPr>
                <w:i/>
                <w:sz w:val="20"/>
              </w:rPr>
              <w:t>9</w:t>
            </w:r>
          </w:p>
        </w:tc>
        <w:tc>
          <w:tcPr>
            <w:tcW w:w="1241" w:type="dxa"/>
            <w:tcBorders>
              <w:top w:val="single" w:sz="8" w:space="0" w:color="auto"/>
              <w:left w:val="single" w:sz="7" w:space="0" w:color="auto"/>
              <w:bottom w:val="single" w:sz="8" w:space="0" w:color="auto"/>
              <w:right w:val="nil"/>
            </w:tcBorders>
            <w:vAlign w:val="bottom"/>
          </w:tcPr>
          <w:p w14:paraId="2A04743A" w14:textId="39B06924" w:rsidR="000A3FD5" w:rsidRPr="008727D5" w:rsidRDefault="000A3FD5" w:rsidP="0067597B">
            <w:pPr>
              <w:keepNext/>
              <w:jc w:val="right"/>
              <w:rPr>
                <w:i/>
                <w:sz w:val="20"/>
              </w:rPr>
            </w:pPr>
            <w:r w:rsidRPr="008727D5">
              <w:rPr>
                <w:i/>
                <w:sz w:val="20"/>
              </w:rPr>
              <w:t>$</w:t>
            </w:r>
            <w:r w:rsidR="00D345A3" w:rsidRPr="008727D5">
              <w:rPr>
                <w:i/>
                <w:sz w:val="20"/>
              </w:rPr>
              <w:t>2</w:t>
            </w:r>
            <w:r w:rsidR="00AA3AD7" w:rsidRPr="008727D5">
              <w:rPr>
                <w:i/>
                <w:sz w:val="20"/>
              </w:rPr>
              <w:t>3,400,472</w:t>
            </w:r>
          </w:p>
        </w:tc>
        <w:tc>
          <w:tcPr>
            <w:tcW w:w="1130" w:type="dxa"/>
            <w:tcBorders>
              <w:top w:val="single" w:sz="8" w:space="0" w:color="auto"/>
              <w:left w:val="single" w:sz="15" w:space="0" w:color="auto"/>
              <w:bottom w:val="single" w:sz="8" w:space="0" w:color="auto"/>
              <w:right w:val="nil"/>
            </w:tcBorders>
            <w:vAlign w:val="bottom"/>
          </w:tcPr>
          <w:p w14:paraId="07EB9A75" w14:textId="361E4BAC" w:rsidR="000A3FD5" w:rsidRPr="008727D5" w:rsidRDefault="000A3FD5" w:rsidP="0067597B">
            <w:pPr>
              <w:keepNext/>
              <w:jc w:val="right"/>
              <w:rPr>
                <w:b/>
                <w:i/>
                <w:sz w:val="20"/>
              </w:rPr>
            </w:pPr>
            <w:r w:rsidRPr="008727D5">
              <w:rPr>
                <w:b/>
                <w:i/>
                <w:sz w:val="20"/>
              </w:rPr>
              <w:t>$</w:t>
            </w:r>
            <w:r w:rsidR="00AA3AD7" w:rsidRPr="008727D5">
              <w:rPr>
                <w:b/>
                <w:i/>
                <w:sz w:val="20"/>
              </w:rPr>
              <w:t>21,27</w:t>
            </w:r>
            <w:r w:rsidR="0067597B" w:rsidRPr="008727D5">
              <w:rPr>
                <w:b/>
                <w:i/>
                <w:sz w:val="20"/>
              </w:rPr>
              <w:t>9</w:t>
            </w:r>
          </w:p>
        </w:tc>
        <w:tc>
          <w:tcPr>
            <w:tcW w:w="1137" w:type="dxa"/>
            <w:tcBorders>
              <w:top w:val="single" w:sz="8" w:space="0" w:color="auto"/>
              <w:left w:val="single" w:sz="7" w:space="0" w:color="auto"/>
              <w:bottom w:val="single" w:sz="8" w:space="0" w:color="auto"/>
              <w:right w:val="single" w:sz="4" w:space="0" w:color="auto"/>
            </w:tcBorders>
            <w:vAlign w:val="bottom"/>
          </w:tcPr>
          <w:p w14:paraId="7491359F" w14:textId="2E118550" w:rsidR="000A3FD5" w:rsidRPr="008727D5" w:rsidRDefault="000A3FD5" w:rsidP="0067597B">
            <w:pPr>
              <w:keepNext/>
              <w:jc w:val="right"/>
              <w:rPr>
                <w:b/>
                <w:i/>
                <w:sz w:val="20"/>
              </w:rPr>
            </w:pPr>
            <w:r w:rsidRPr="008727D5">
              <w:rPr>
                <w:b/>
                <w:i/>
                <w:sz w:val="20"/>
              </w:rPr>
              <w:t>$</w:t>
            </w:r>
            <w:r w:rsidR="00D345A3" w:rsidRPr="008727D5">
              <w:rPr>
                <w:b/>
                <w:i/>
                <w:sz w:val="20"/>
              </w:rPr>
              <w:t>1</w:t>
            </w:r>
            <w:r w:rsidR="00AA3AD7" w:rsidRPr="008727D5">
              <w:rPr>
                <w:b/>
                <w:i/>
                <w:sz w:val="20"/>
              </w:rPr>
              <w:t>7</w:t>
            </w:r>
            <w:r w:rsidR="00D345A3" w:rsidRPr="008727D5">
              <w:rPr>
                <w:b/>
                <w:i/>
                <w:sz w:val="20"/>
              </w:rPr>
              <w:t>,</w:t>
            </w:r>
            <w:r w:rsidR="00AA3AD7" w:rsidRPr="008727D5">
              <w:rPr>
                <w:b/>
                <w:i/>
                <w:sz w:val="20"/>
              </w:rPr>
              <w:t>348</w:t>
            </w:r>
          </w:p>
        </w:tc>
      </w:tr>
      <w:tr w:rsidR="000A3FD5" w:rsidRPr="00E5190A" w14:paraId="6016941C" w14:textId="77777777" w:rsidTr="00577D9A">
        <w:trPr>
          <w:cantSplit/>
          <w:jc w:val="center"/>
        </w:trPr>
        <w:tc>
          <w:tcPr>
            <w:tcW w:w="1440" w:type="dxa"/>
            <w:tcBorders>
              <w:top w:val="single" w:sz="8" w:space="0" w:color="auto"/>
              <w:left w:val="single" w:sz="4" w:space="0" w:color="auto"/>
              <w:bottom w:val="single" w:sz="8" w:space="0" w:color="auto"/>
              <w:right w:val="nil"/>
            </w:tcBorders>
            <w:vAlign w:val="bottom"/>
          </w:tcPr>
          <w:p w14:paraId="301726CC" w14:textId="77777777" w:rsidR="000A3FD5" w:rsidRPr="008727D5" w:rsidRDefault="000A3FD5" w:rsidP="00790E6E">
            <w:pPr>
              <w:keepNext/>
              <w:spacing w:before="37" w:after="50"/>
              <w:rPr>
                <w:sz w:val="20"/>
              </w:rPr>
            </w:pPr>
            <w:r w:rsidRPr="008727D5">
              <w:rPr>
                <w:sz w:val="20"/>
              </w:rPr>
              <w:t>Total Cost Per Response</w:t>
            </w:r>
          </w:p>
        </w:tc>
        <w:tc>
          <w:tcPr>
            <w:tcW w:w="989" w:type="dxa"/>
            <w:tcBorders>
              <w:top w:val="single" w:sz="8" w:space="0" w:color="auto"/>
              <w:left w:val="single" w:sz="7" w:space="0" w:color="auto"/>
              <w:bottom w:val="single" w:sz="8" w:space="0" w:color="auto"/>
              <w:right w:val="nil"/>
            </w:tcBorders>
            <w:vAlign w:val="bottom"/>
          </w:tcPr>
          <w:p w14:paraId="03382E31" w14:textId="59A5160E" w:rsidR="000A3FD5" w:rsidRPr="008727D5" w:rsidRDefault="000A3FD5" w:rsidP="0067597B">
            <w:pPr>
              <w:keepNext/>
              <w:jc w:val="right"/>
              <w:rPr>
                <w:sz w:val="20"/>
              </w:rPr>
            </w:pPr>
            <w:r w:rsidRPr="008727D5">
              <w:rPr>
                <w:sz w:val="20"/>
              </w:rPr>
              <w:t>$</w:t>
            </w:r>
            <w:r w:rsidR="00AA3AD7" w:rsidRPr="008727D5">
              <w:rPr>
                <w:sz w:val="20"/>
              </w:rPr>
              <w:t>7</w:t>
            </w:r>
            <w:r w:rsidR="0067597B" w:rsidRPr="008727D5">
              <w:rPr>
                <w:sz w:val="20"/>
              </w:rPr>
              <w:t>7</w:t>
            </w:r>
          </w:p>
        </w:tc>
        <w:tc>
          <w:tcPr>
            <w:tcW w:w="1170" w:type="dxa"/>
            <w:tcBorders>
              <w:top w:val="single" w:sz="8" w:space="0" w:color="auto"/>
              <w:left w:val="single" w:sz="7" w:space="0" w:color="auto"/>
              <w:bottom w:val="single" w:sz="8" w:space="0" w:color="auto"/>
              <w:right w:val="nil"/>
            </w:tcBorders>
            <w:vAlign w:val="bottom"/>
          </w:tcPr>
          <w:p w14:paraId="1D50BC42" w14:textId="1446DC0D" w:rsidR="000A3FD5" w:rsidRPr="008727D5" w:rsidRDefault="000A3FD5" w:rsidP="0067597B">
            <w:pPr>
              <w:keepNext/>
              <w:jc w:val="right"/>
              <w:rPr>
                <w:sz w:val="20"/>
              </w:rPr>
            </w:pPr>
            <w:r w:rsidRPr="008727D5">
              <w:rPr>
                <w:sz w:val="20"/>
              </w:rPr>
              <w:t>$</w:t>
            </w:r>
            <w:r w:rsidR="00AA3AD7" w:rsidRPr="008727D5">
              <w:rPr>
                <w:sz w:val="20"/>
              </w:rPr>
              <w:t>1,777</w:t>
            </w:r>
          </w:p>
        </w:tc>
        <w:tc>
          <w:tcPr>
            <w:tcW w:w="1080" w:type="dxa"/>
            <w:tcBorders>
              <w:top w:val="single" w:sz="8" w:space="0" w:color="auto"/>
              <w:left w:val="single" w:sz="7" w:space="0" w:color="auto"/>
              <w:bottom w:val="single" w:sz="8" w:space="0" w:color="auto"/>
              <w:right w:val="nil"/>
            </w:tcBorders>
            <w:vAlign w:val="bottom"/>
          </w:tcPr>
          <w:p w14:paraId="3D52FB22" w14:textId="501E22D5" w:rsidR="000A3FD5" w:rsidRPr="008727D5" w:rsidRDefault="000A3FD5" w:rsidP="0067597B">
            <w:pPr>
              <w:keepNext/>
              <w:jc w:val="right"/>
              <w:rPr>
                <w:sz w:val="20"/>
              </w:rPr>
            </w:pPr>
            <w:r w:rsidRPr="008727D5">
              <w:rPr>
                <w:sz w:val="20"/>
              </w:rPr>
              <w:t>$</w:t>
            </w:r>
            <w:r w:rsidR="00AA3AD7" w:rsidRPr="008727D5">
              <w:rPr>
                <w:sz w:val="20"/>
              </w:rPr>
              <w:t>3,7</w:t>
            </w:r>
            <w:r w:rsidR="0067597B" w:rsidRPr="008727D5">
              <w:rPr>
                <w:sz w:val="20"/>
              </w:rPr>
              <w:t>30</w:t>
            </w:r>
          </w:p>
        </w:tc>
        <w:tc>
          <w:tcPr>
            <w:tcW w:w="1170" w:type="dxa"/>
            <w:tcBorders>
              <w:top w:val="single" w:sz="8" w:space="0" w:color="auto"/>
              <w:left w:val="single" w:sz="7" w:space="0" w:color="auto"/>
              <w:bottom w:val="single" w:sz="8" w:space="0" w:color="auto"/>
              <w:right w:val="nil"/>
            </w:tcBorders>
            <w:vAlign w:val="bottom"/>
          </w:tcPr>
          <w:p w14:paraId="337918F3" w14:textId="6FAE34D0" w:rsidR="000A3FD5" w:rsidRPr="008727D5" w:rsidRDefault="000A3FD5" w:rsidP="0067597B">
            <w:pPr>
              <w:keepNext/>
              <w:jc w:val="right"/>
              <w:rPr>
                <w:sz w:val="20"/>
              </w:rPr>
            </w:pPr>
            <w:r w:rsidRPr="008727D5">
              <w:rPr>
                <w:sz w:val="20"/>
              </w:rPr>
              <w:t>$</w:t>
            </w:r>
            <w:r w:rsidR="00AA3AD7" w:rsidRPr="008727D5">
              <w:rPr>
                <w:sz w:val="20"/>
              </w:rPr>
              <w:t>8,99</w:t>
            </w:r>
            <w:r w:rsidR="0067597B" w:rsidRPr="008727D5">
              <w:rPr>
                <w:sz w:val="20"/>
              </w:rPr>
              <w:t>0</w:t>
            </w:r>
          </w:p>
        </w:tc>
        <w:tc>
          <w:tcPr>
            <w:tcW w:w="1241" w:type="dxa"/>
            <w:tcBorders>
              <w:top w:val="single" w:sz="8" w:space="0" w:color="auto"/>
              <w:left w:val="single" w:sz="7" w:space="0" w:color="auto"/>
              <w:bottom w:val="single" w:sz="8" w:space="0" w:color="auto"/>
              <w:right w:val="nil"/>
            </w:tcBorders>
            <w:vAlign w:val="bottom"/>
          </w:tcPr>
          <w:p w14:paraId="47BEF4B3" w14:textId="77777777" w:rsidR="000A3FD5" w:rsidRPr="008727D5" w:rsidRDefault="00595634" w:rsidP="00790E6E">
            <w:pPr>
              <w:keepNext/>
              <w:jc w:val="right"/>
              <w:rPr>
                <w:sz w:val="20"/>
              </w:rPr>
            </w:pPr>
            <w:r w:rsidRPr="008727D5">
              <w:rPr>
                <w:sz w:val="20"/>
              </w:rPr>
              <w:t>n/a</w:t>
            </w:r>
          </w:p>
        </w:tc>
        <w:tc>
          <w:tcPr>
            <w:tcW w:w="1130" w:type="dxa"/>
            <w:tcBorders>
              <w:top w:val="single" w:sz="8" w:space="0" w:color="auto"/>
              <w:left w:val="single" w:sz="15" w:space="0" w:color="auto"/>
              <w:bottom w:val="single" w:sz="8" w:space="0" w:color="auto"/>
              <w:right w:val="nil"/>
            </w:tcBorders>
            <w:vAlign w:val="bottom"/>
          </w:tcPr>
          <w:p w14:paraId="03BE4961" w14:textId="77777777" w:rsidR="000A3FD5" w:rsidRPr="008727D5" w:rsidRDefault="00595634" w:rsidP="00790E6E">
            <w:pPr>
              <w:keepNext/>
              <w:jc w:val="right"/>
              <w:rPr>
                <w:b/>
                <w:sz w:val="20"/>
              </w:rPr>
            </w:pPr>
            <w:r w:rsidRPr="008727D5">
              <w:rPr>
                <w:b/>
                <w:sz w:val="20"/>
              </w:rPr>
              <w:t>n/a</w:t>
            </w:r>
          </w:p>
        </w:tc>
        <w:tc>
          <w:tcPr>
            <w:tcW w:w="1137" w:type="dxa"/>
            <w:tcBorders>
              <w:top w:val="single" w:sz="8" w:space="0" w:color="auto"/>
              <w:left w:val="single" w:sz="7" w:space="0" w:color="auto"/>
              <w:bottom w:val="single" w:sz="8" w:space="0" w:color="auto"/>
              <w:right w:val="single" w:sz="4" w:space="0" w:color="auto"/>
            </w:tcBorders>
            <w:vAlign w:val="bottom"/>
          </w:tcPr>
          <w:p w14:paraId="3611B341" w14:textId="7D7EA65D" w:rsidR="000A3FD5" w:rsidRPr="008727D5" w:rsidRDefault="000A3FD5" w:rsidP="008727D5">
            <w:pPr>
              <w:keepNext/>
              <w:jc w:val="right"/>
              <w:rPr>
                <w:b/>
                <w:sz w:val="20"/>
              </w:rPr>
            </w:pPr>
            <w:r w:rsidRPr="008727D5">
              <w:rPr>
                <w:b/>
                <w:sz w:val="20"/>
              </w:rPr>
              <w:t>$</w:t>
            </w:r>
            <w:r w:rsidR="00AA3AD7" w:rsidRPr="008727D5">
              <w:rPr>
                <w:b/>
                <w:sz w:val="20"/>
              </w:rPr>
              <w:t>1,696</w:t>
            </w:r>
          </w:p>
        </w:tc>
      </w:tr>
      <w:tr w:rsidR="000A3FD5" w:rsidRPr="00E5190A" w14:paraId="6B2F5624" w14:textId="77777777" w:rsidTr="00577D9A">
        <w:trPr>
          <w:cantSplit/>
          <w:jc w:val="center"/>
        </w:trPr>
        <w:tc>
          <w:tcPr>
            <w:tcW w:w="1440" w:type="dxa"/>
            <w:tcBorders>
              <w:top w:val="single" w:sz="8" w:space="0" w:color="auto"/>
              <w:left w:val="single" w:sz="4" w:space="0" w:color="auto"/>
              <w:bottom w:val="single" w:sz="8" w:space="0" w:color="auto"/>
              <w:right w:val="nil"/>
            </w:tcBorders>
            <w:vAlign w:val="bottom"/>
          </w:tcPr>
          <w:p w14:paraId="5D3CEBA8" w14:textId="77777777" w:rsidR="000A3FD5" w:rsidRPr="008727D5" w:rsidRDefault="000A3FD5" w:rsidP="00790E6E">
            <w:pPr>
              <w:keepNext/>
              <w:spacing w:before="37" w:after="50"/>
              <w:rPr>
                <w:sz w:val="20"/>
              </w:rPr>
            </w:pPr>
            <w:r w:rsidRPr="008727D5">
              <w:rPr>
                <w:sz w:val="20"/>
              </w:rPr>
              <w:t>Total Burden Per Respondent</w:t>
            </w:r>
            <w:r w:rsidR="00273E3A" w:rsidRPr="008727D5">
              <w:rPr>
                <w:sz w:val="20"/>
              </w:rPr>
              <w:t xml:space="preserve"> (</w:t>
            </w:r>
            <w:proofErr w:type="spellStart"/>
            <w:r w:rsidR="00273E3A" w:rsidRPr="008727D5">
              <w:rPr>
                <w:sz w:val="20"/>
              </w:rPr>
              <w:t>hr</w:t>
            </w:r>
            <w:proofErr w:type="spellEnd"/>
            <w:r w:rsidR="00273E3A" w:rsidRPr="008727D5">
              <w:rPr>
                <w:sz w:val="20"/>
              </w:rPr>
              <w:t>)</w:t>
            </w:r>
          </w:p>
        </w:tc>
        <w:tc>
          <w:tcPr>
            <w:tcW w:w="989" w:type="dxa"/>
            <w:tcBorders>
              <w:top w:val="single" w:sz="8" w:space="0" w:color="auto"/>
              <w:left w:val="single" w:sz="7" w:space="0" w:color="auto"/>
              <w:bottom w:val="single" w:sz="8" w:space="0" w:color="auto"/>
              <w:right w:val="nil"/>
            </w:tcBorders>
            <w:vAlign w:val="bottom"/>
          </w:tcPr>
          <w:p w14:paraId="0529850B" w14:textId="1AF22E14" w:rsidR="000A3FD5" w:rsidRPr="008727D5" w:rsidRDefault="00AA3AD7" w:rsidP="0067597B">
            <w:pPr>
              <w:keepNext/>
              <w:jc w:val="right"/>
              <w:rPr>
                <w:sz w:val="20"/>
              </w:rPr>
            </w:pPr>
            <w:r w:rsidRPr="008727D5">
              <w:rPr>
                <w:sz w:val="20"/>
              </w:rPr>
              <w:t>14.2</w:t>
            </w:r>
          </w:p>
        </w:tc>
        <w:tc>
          <w:tcPr>
            <w:tcW w:w="1170" w:type="dxa"/>
            <w:tcBorders>
              <w:top w:val="single" w:sz="8" w:space="0" w:color="auto"/>
              <w:left w:val="single" w:sz="7" w:space="0" w:color="auto"/>
              <w:bottom w:val="single" w:sz="8" w:space="0" w:color="auto"/>
              <w:right w:val="nil"/>
            </w:tcBorders>
            <w:vAlign w:val="bottom"/>
          </w:tcPr>
          <w:p w14:paraId="24E1B7E3" w14:textId="6B9195F2" w:rsidR="000A3FD5" w:rsidRPr="008727D5" w:rsidRDefault="00AA3AD7" w:rsidP="0067597B">
            <w:pPr>
              <w:keepNext/>
              <w:jc w:val="right"/>
              <w:rPr>
                <w:sz w:val="20"/>
              </w:rPr>
            </w:pPr>
            <w:r w:rsidRPr="008727D5">
              <w:rPr>
                <w:sz w:val="20"/>
              </w:rPr>
              <w:t>56.8</w:t>
            </w:r>
          </w:p>
        </w:tc>
        <w:tc>
          <w:tcPr>
            <w:tcW w:w="1080" w:type="dxa"/>
            <w:tcBorders>
              <w:top w:val="single" w:sz="8" w:space="0" w:color="auto"/>
              <w:left w:val="single" w:sz="7" w:space="0" w:color="auto"/>
              <w:bottom w:val="single" w:sz="8" w:space="0" w:color="auto"/>
              <w:right w:val="nil"/>
            </w:tcBorders>
            <w:vAlign w:val="bottom"/>
          </w:tcPr>
          <w:p w14:paraId="02583E7C" w14:textId="0A156DB6" w:rsidR="000A3FD5" w:rsidRPr="008727D5" w:rsidRDefault="00AA3AD7" w:rsidP="0067597B">
            <w:pPr>
              <w:keepNext/>
              <w:jc w:val="right"/>
              <w:rPr>
                <w:sz w:val="20"/>
              </w:rPr>
            </w:pPr>
            <w:r w:rsidRPr="008727D5">
              <w:rPr>
                <w:sz w:val="20"/>
              </w:rPr>
              <w:t>10</w:t>
            </w:r>
            <w:r w:rsidR="0067597B" w:rsidRPr="008727D5">
              <w:rPr>
                <w:sz w:val="20"/>
              </w:rPr>
              <w:t>4</w:t>
            </w:r>
            <w:r w:rsidRPr="008727D5">
              <w:rPr>
                <w:sz w:val="20"/>
              </w:rPr>
              <w:t>.</w:t>
            </w:r>
            <w:r w:rsidR="0067597B" w:rsidRPr="008727D5">
              <w:rPr>
                <w:sz w:val="20"/>
              </w:rPr>
              <w:t>0</w:t>
            </w:r>
          </w:p>
        </w:tc>
        <w:tc>
          <w:tcPr>
            <w:tcW w:w="1170" w:type="dxa"/>
            <w:tcBorders>
              <w:top w:val="single" w:sz="8" w:space="0" w:color="auto"/>
              <w:left w:val="single" w:sz="7" w:space="0" w:color="auto"/>
              <w:bottom w:val="single" w:sz="8" w:space="0" w:color="auto"/>
              <w:right w:val="nil"/>
            </w:tcBorders>
            <w:vAlign w:val="bottom"/>
          </w:tcPr>
          <w:p w14:paraId="0E61C54F" w14:textId="092D080D" w:rsidR="000A3FD5" w:rsidRPr="008727D5" w:rsidRDefault="00815CCB" w:rsidP="0067597B">
            <w:pPr>
              <w:keepNext/>
              <w:jc w:val="right"/>
              <w:rPr>
                <w:sz w:val="20"/>
              </w:rPr>
            </w:pPr>
            <w:r w:rsidRPr="008727D5">
              <w:rPr>
                <w:sz w:val="20"/>
              </w:rPr>
              <w:t>9</w:t>
            </w:r>
            <w:r w:rsidR="00AA3AD7" w:rsidRPr="008727D5">
              <w:rPr>
                <w:sz w:val="20"/>
              </w:rPr>
              <w:t>46</w:t>
            </w:r>
            <w:r w:rsidR="00244BEE" w:rsidRPr="008727D5">
              <w:rPr>
                <w:sz w:val="20"/>
              </w:rPr>
              <w:t>.</w:t>
            </w:r>
            <w:r w:rsidR="00AA3AD7" w:rsidRPr="008727D5">
              <w:rPr>
                <w:sz w:val="20"/>
              </w:rPr>
              <w:t>8</w:t>
            </w:r>
          </w:p>
        </w:tc>
        <w:tc>
          <w:tcPr>
            <w:tcW w:w="1241" w:type="dxa"/>
            <w:tcBorders>
              <w:top w:val="single" w:sz="8" w:space="0" w:color="auto"/>
              <w:left w:val="single" w:sz="7" w:space="0" w:color="auto"/>
              <w:bottom w:val="single" w:sz="8" w:space="0" w:color="auto"/>
              <w:right w:val="nil"/>
            </w:tcBorders>
            <w:vAlign w:val="bottom"/>
          </w:tcPr>
          <w:p w14:paraId="57DB2C43" w14:textId="598D960C" w:rsidR="000A3FD5" w:rsidRPr="008727D5" w:rsidRDefault="00AA3AD7" w:rsidP="0067597B">
            <w:pPr>
              <w:keepNext/>
              <w:jc w:val="right"/>
              <w:rPr>
                <w:sz w:val="20"/>
              </w:rPr>
            </w:pPr>
            <w:r w:rsidRPr="008727D5">
              <w:rPr>
                <w:sz w:val="20"/>
              </w:rPr>
              <w:t>51,480.0</w:t>
            </w:r>
          </w:p>
        </w:tc>
        <w:tc>
          <w:tcPr>
            <w:tcW w:w="1130" w:type="dxa"/>
            <w:tcBorders>
              <w:top w:val="single" w:sz="8" w:space="0" w:color="auto"/>
              <w:left w:val="single" w:sz="15" w:space="0" w:color="auto"/>
              <w:bottom w:val="single" w:sz="8" w:space="0" w:color="auto"/>
              <w:right w:val="nil"/>
            </w:tcBorders>
            <w:vAlign w:val="bottom"/>
          </w:tcPr>
          <w:p w14:paraId="0E3DD88A" w14:textId="1E6D75C2" w:rsidR="000A3FD5" w:rsidRPr="008727D5" w:rsidRDefault="00AA3AD7" w:rsidP="0067597B">
            <w:pPr>
              <w:keepNext/>
              <w:jc w:val="right"/>
              <w:rPr>
                <w:b/>
                <w:sz w:val="20"/>
              </w:rPr>
            </w:pPr>
            <w:r w:rsidRPr="008727D5">
              <w:rPr>
                <w:b/>
                <w:sz w:val="20"/>
              </w:rPr>
              <w:t>65.6</w:t>
            </w:r>
          </w:p>
        </w:tc>
        <w:tc>
          <w:tcPr>
            <w:tcW w:w="1137" w:type="dxa"/>
            <w:tcBorders>
              <w:top w:val="single" w:sz="8" w:space="0" w:color="auto"/>
              <w:left w:val="single" w:sz="7" w:space="0" w:color="auto"/>
              <w:bottom w:val="single" w:sz="8" w:space="0" w:color="auto"/>
              <w:right w:val="single" w:sz="4" w:space="0" w:color="auto"/>
            </w:tcBorders>
            <w:vAlign w:val="bottom"/>
          </w:tcPr>
          <w:p w14:paraId="75A8E392" w14:textId="03A83BD4" w:rsidR="000A3FD5" w:rsidRPr="008727D5" w:rsidRDefault="00AA3AD7" w:rsidP="0067597B">
            <w:pPr>
              <w:keepNext/>
              <w:jc w:val="right"/>
              <w:rPr>
                <w:b/>
                <w:sz w:val="20"/>
              </w:rPr>
            </w:pPr>
            <w:r w:rsidRPr="008727D5">
              <w:rPr>
                <w:b/>
                <w:sz w:val="20"/>
              </w:rPr>
              <w:t>5</w:t>
            </w:r>
            <w:r w:rsidR="0067597B" w:rsidRPr="008727D5">
              <w:rPr>
                <w:b/>
                <w:sz w:val="20"/>
              </w:rPr>
              <w:t>7.0</w:t>
            </w:r>
          </w:p>
        </w:tc>
      </w:tr>
      <w:tr w:rsidR="000A3FD5" w:rsidRPr="00E5190A" w14:paraId="6FF9F62B" w14:textId="77777777" w:rsidTr="00577D9A">
        <w:trPr>
          <w:cantSplit/>
          <w:jc w:val="center"/>
        </w:trPr>
        <w:tc>
          <w:tcPr>
            <w:tcW w:w="1440" w:type="dxa"/>
            <w:tcBorders>
              <w:top w:val="single" w:sz="8" w:space="0" w:color="auto"/>
              <w:left w:val="single" w:sz="4" w:space="0" w:color="auto"/>
              <w:bottom w:val="single" w:sz="8" w:space="0" w:color="auto"/>
              <w:right w:val="nil"/>
            </w:tcBorders>
            <w:vAlign w:val="bottom"/>
          </w:tcPr>
          <w:p w14:paraId="120897E5" w14:textId="77777777" w:rsidR="000A3FD5" w:rsidRPr="008727D5" w:rsidRDefault="000A3FD5" w:rsidP="00790E6E">
            <w:pPr>
              <w:keepNext/>
              <w:spacing w:before="37" w:after="50"/>
              <w:rPr>
                <w:sz w:val="20"/>
              </w:rPr>
            </w:pPr>
            <w:r w:rsidRPr="008727D5">
              <w:rPr>
                <w:sz w:val="20"/>
              </w:rPr>
              <w:t>Total Burden Per Response</w:t>
            </w:r>
            <w:r w:rsidR="00273E3A" w:rsidRPr="008727D5">
              <w:rPr>
                <w:sz w:val="20"/>
              </w:rPr>
              <w:t xml:space="preserve"> (</w:t>
            </w:r>
            <w:proofErr w:type="spellStart"/>
            <w:r w:rsidR="00273E3A" w:rsidRPr="008727D5">
              <w:rPr>
                <w:sz w:val="20"/>
              </w:rPr>
              <w:t>hr</w:t>
            </w:r>
            <w:proofErr w:type="spellEnd"/>
            <w:r w:rsidR="00273E3A" w:rsidRPr="008727D5">
              <w:rPr>
                <w:sz w:val="20"/>
              </w:rPr>
              <w:t>)</w:t>
            </w:r>
          </w:p>
        </w:tc>
        <w:tc>
          <w:tcPr>
            <w:tcW w:w="989" w:type="dxa"/>
            <w:tcBorders>
              <w:top w:val="single" w:sz="8" w:space="0" w:color="auto"/>
              <w:left w:val="single" w:sz="7" w:space="0" w:color="auto"/>
              <w:bottom w:val="single" w:sz="8" w:space="0" w:color="auto"/>
              <w:right w:val="nil"/>
            </w:tcBorders>
            <w:vAlign w:val="bottom"/>
          </w:tcPr>
          <w:p w14:paraId="6EB7E68F" w14:textId="46F1AE4E" w:rsidR="000A3FD5" w:rsidRPr="008727D5" w:rsidRDefault="00D345A3" w:rsidP="0067597B">
            <w:pPr>
              <w:keepNext/>
              <w:jc w:val="right"/>
              <w:rPr>
                <w:sz w:val="20"/>
              </w:rPr>
            </w:pPr>
            <w:r w:rsidRPr="008727D5">
              <w:rPr>
                <w:sz w:val="20"/>
              </w:rPr>
              <w:t>2.</w:t>
            </w:r>
            <w:r w:rsidR="00AA3AD7" w:rsidRPr="008727D5">
              <w:rPr>
                <w:sz w:val="20"/>
              </w:rPr>
              <w:t>1</w:t>
            </w:r>
          </w:p>
        </w:tc>
        <w:tc>
          <w:tcPr>
            <w:tcW w:w="1170" w:type="dxa"/>
            <w:tcBorders>
              <w:top w:val="single" w:sz="8" w:space="0" w:color="auto"/>
              <w:left w:val="single" w:sz="7" w:space="0" w:color="auto"/>
              <w:bottom w:val="single" w:sz="8" w:space="0" w:color="auto"/>
              <w:right w:val="nil"/>
            </w:tcBorders>
            <w:vAlign w:val="bottom"/>
          </w:tcPr>
          <w:p w14:paraId="2014E8E6" w14:textId="248CD361" w:rsidR="000A3FD5" w:rsidRPr="008727D5" w:rsidRDefault="00AA3AD7" w:rsidP="0067597B">
            <w:pPr>
              <w:keepNext/>
              <w:jc w:val="right"/>
              <w:rPr>
                <w:sz w:val="20"/>
              </w:rPr>
            </w:pPr>
            <w:r w:rsidRPr="008727D5">
              <w:rPr>
                <w:sz w:val="20"/>
              </w:rPr>
              <w:t>11.</w:t>
            </w:r>
            <w:r w:rsidR="0067597B" w:rsidRPr="008727D5">
              <w:rPr>
                <w:sz w:val="20"/>
              </w:rPr>
              <w:t>4</w:t>
            </w:r>
          </w:p>
        </w:tc>
        <w:tc>
          <w:tcPr>
            <w:tcW w:w="1080" w:type="dxa"/>
            <w:tcBorders>
              <w:top w:val="single" w:sz="8" w:space="0" w:color="auto"/>
              <w:left w:val="single" w:sz="7" w:space="0" w:color="auto"/>
              <w:bottom w:val="single" w:sz="8" w:space="0" w:color="auto"/>
              <w:right w:val="nil"/>
            </w:tcBorders>
            <w:vAlign w:val="bottom"/>
          </w:tcPr>
          <w:p w14:paraId="5D37773A" w14:textId="4513599C" w:rsidR="000A3FD5" w:rsidRPr="008727D5" w:rsidRDefault="00AA3AD7" w:rsidP="0067597B">
            <w:pPr>
              <w:keepNext/>
              <w:jc w:val="right"/>
              <w:rPr>
                <w:sz w:val="20"/>
              </w:rPr>
            </w:pPr>
            <w:r w:rsidRPr="008727D5">
              <w:rPr>
                <w:sz w:val="20"/>
              </w:rPr>
              <w:t>14.1</w:t>
            </w:r>
          </w:p>
        </w:tc>
        <w:tc>
          <w:tcPr>
            <w:tcW w:w="1170" w:type="dxa"/>
            <w:tcBorders>
              <w:top w:val="single" w:sz="8" w:space="0" w:color="auto"/>
              <w:left w:val="single" w:sz="7" w:space="0" w:color="auto"/>
              <w:bottom w:val="single" w:sz="8" w:space="0" w:color="auto"/>
              <w:right w:val="nil"/>
            </w:tcBorders>
            <w:vAlign w:val="bottom"/>
          </w:tcPr>
          <w:p w14:paraId="33E5C456" w14:textId="18CCFE99" w:rsidR="000A3FD5" w:rsidRPr="008727D5" w:rsidRDefault="000A3FD5" w:rsidP="0067597B">
            <w:pPr>
              <w:keepNext/>
              <w:jc w:val="right"/>
              <w:rPr>
                <w:sz w:val="20"/>
              </w:rPr>
            </w:pPr>
            <w:r w:rsidRPr="008727D5">
              <w:rPr>
                <w:sz w:val="20"/>
              </w:rPr>
              <w:t>18</w:t>
            </w:r>
            <w:r w:rsidR="00AA3AD7" w:rsidRPr="008727D5">
              <w:rPr>
                <w:sz w:val="20"/>
              </w:rPr>
              <w:t>9</w:t>
            </w:r>
            <w:r w:rsidRPr="008727D5">
              <w:rPr>
                <w:sz w:val="20"/>
              </w:rPr>
              <w:t>.</w:t>
            </w:r>
            <w:r w:rsidR="0067597B" w:rsidRPr="008727D5">
              <w:rPr>
                <w:sz w:val="20"/>
              </w:rPr>
              <w:t>4</w:t>
            </w:r>
          </w:p>
        </w:tc>
        <w:tc>
          <w:tcPr>
            <w:tcW w:w="1241" w:type="dxa"/>
            <w:tcBorders>
              <w:top w:val="single" w:sz="8" w:space="0" w:color="auto"/>
              <w:left w:val="single" w:sz="7" w:space="0" w:color="auto"/>
              <w:bottom w:val="single" w:sz="8" w:space="0" w:color="auto"/>
              <w:right w:val="nil"/>
            </w:tcBorders>
            <w:vAlign w:val="bottom"/>
          </w:tcPr>
          <w:p w14:paraId="10A9F009" w14:textId="77777777" w:rsidR="000A3FD5" w:rsidRPr="008727D5" w:rsidRDefault="00595634" w:rsidP="00790E6E">
            <w:pPr>
              <w:keepNext/>
              <w:jc w:val="right"/>
              <w:rPr>
                <w:sz w:val="20"/>
              </w:rPr>
            </w:pPr>
            <w:r w:rsidRPr="008727D5">
              <w:rPr>
                <w:sz w:val="20"/>
              </w:rPr>
              <w:t>n/a</w:t>
            </w:r>
          </w:p>
        </w:tc>
        <w:tc>
          <w:tcPr>
            <w:tcW w:w="1130" w:type="dxa"/>
            <w:tcBorders>
              <w:top w:val="single" w:sz="8" w:space="0" w:color="auto"/>
              <w:left w:val="single" w:sz="15" w:space="0" w:color="auto"/>
              <w:bottom w:val="single" w:sz="8" w:space="0" w:color="auto"/>
              <w:right w:val="nil"/>
            </w:tcBorders>
            <w:vAlign w:val="bottom"/>
          </w:tcPr>
          <w:p w14:paraId="626A461C" w14:textId="77777777" w:rsidR="000A3FD5" w:rsidRPr="008727D5" w:rsidRDefault="00595634" w:rsidP="00790E6E">
            <w:pPr>
              <w:keepNext/>
              <w:jc w:val="right"/>
              <w:rPr>
                <w:b/>
                <w:sz w:val="20"/>
              </w:rPr>
            </w:pPr>
            <w:r w:rsidRPr="008727D5">
              <w:rPr>
                <w:b/>
                <w:sz w:val="20"/>
              </w:rPr>
              <w:t>n/a</w:t>
            </w:r>
          </w:p>
        </w:tc>
        <w:tc>
          <w:tcPr>
            <w:tcW w:w="1137" w:type="dxa"/>
            <w:tcBorders>
              <w:top w:val="single" w:sz="8" w:space="0" w:color="auto"/>
              <w:left w:val="single" w:sz="7" w:space="0" w:color="auto"/>
              <w:bottom w:val="single" w:sz="8" w:space="0" w:color="auto"/>
              <w:right w:val="single" w:sz="4" w:space="0" w:color="auto"/>
            </w:tcBorders>
            <w:vAlign w:val="bottom"/>
          </w:tcPr>
          <w:p w14:paraId="22108CE5" w14:textId="199DD86F" w:rsidR="000A3FD5" w:rsidRPr="008727D5" w:rsidRDefault="00AA3AD7" w:rsidP="0067597B">
            <w:pPr>
              <w:keepNext/>
              <w:jc w:val="right"/>
              <w:rPr>
                <w:b/>
                <w:sz w:val="20"/>
              </w:rPr>
            </w:pPr>
            <w:r w:rsidRPr="008727D5">
              <w:rPr>
                <w:b/>
                <w:sz w:val="20"/>
              </w:rPr>
              <w:t>5.</w:t>
            </w:r>
            <w:r w:rsidR="0067597B" w:rsidRPr="008727D5">
              <w:rPr>
                <w:b/>
                <w:sz w:val="20"/>
              </w:rPr>
              <w:t>6</w:t>
            </w:r>
          </w:p>
        </w:tc>
      </w:tr>
      <w:tr w:rsidR="000A3FD5" w:rsidRPr="00E5190A" w14:paraId="5369E8D4" w14:textId="77777777" w:rsidTr="00577D9A">
        <w:trPr>
          <w:cantSplit/>
          <w:jc w:val="center"/>
        </w:trPr>
        <w:tc>
          <w:tcPr>
            <w:tcW w:w="9357" w:type="dxa"/>
            <w:gridSpan w:val="8"/>
            <w:tcBorders>
              <w:top w:val="single" w:sz="8" w:space="0" w:color="auto"/>
              <w:left w:val="single" w:sz="4" w:space="0" w:color="auto"/>
              <w:bottom w:val="single" w:sz="8" w:space="0" w:color="auto"/>
              <w:right w:val="single" w:sz="4" w:space="0" w:color="auto"/>
            </w:tcBorders>
            <w:vAlign w:val="bottom"/>
          </w:tcPr>
          <w:p w14:paraId="6365CCAD" w14:textId="77777777" w:rsidR="000A3FD5" w:rsidRPr="00CC0BDB" w:rsidRDefault="000A3FD5" w:rsidP="00790E6E">
            <w:pPr>
              <w:keepNext/>
              <w:spacing w:before="37" w:after="50"/>
              <w:rPr>
                <w:b/>
                <w:sz w:val="22"/>
                <w:szCs w:val="22"/>
              </w:rPr>
            </w:pPr>
            <w:r w:rsidRPr="00CC0BDB">
              <w:rPr>
                <w:b/>
                <w:bCs/>
                <w:sz w:val="22"/>
                <w:szCs w:val="22"/>
              </w:rPr>
              <w:t>Average Annual per Respondent</w:t>
            </w:r>
          </w:p>
        </w:tc>
      </w:tr>
      <w:tr w:rsidR="00AC0344" w:rsidRPr="00E5190A" w14:paraId="356203AC" w14:textId="77777777" w:rsidTr="00577D9A">
        <w:trPr>
          <w:cantSplit/>
          <w:jc w:val="center"/>
        </w:trPr>
        <w:tc>
          <w:tcPr>
            <w:tcW w:w="1440" w:type="dxa"/>
            <w:tcBorders>
              <w:top w:val="single" w:sz="8" w:space="0" w:color="auto"/>
              <w:left w:val="single" w:sz="4" w:space="0" w:color="auto"/>
              <w:bottom w:val="single" w:sz="8" w:space="0" w:color="auto"/>
              <w:right w:val="nil"/>
            </w:tcBorders>
            <w:vAlign w:val="bottom"/>
          </w:tcPr>
          <w:p w14:paraId="21160102" w14:textId="77777777" w:rsidR="00AC0344" w:rsidRPr="008727D5" w:rsidRDefault="00AC0344" w:rsidP="00790E6E">
            <w:pPr>
              <w:keepNext/>
              <w:spacing w:before="37" w:after="50"/>
              <w:rPr>
                <w:sz w:val="20"/>
              </w:rPr>
            </w:pPr>
            <w:r w:rsidRPr="008727D5">
              <w:rPr>
                <w:sz w:val="20"/>
              </w:rPr>
              <w:t>Ave. # of Responses Per Respondent</w:t>
            </w:r>
          </w:p>
        </w:tc>
        <w:tc>
          <w:tcPr>
            <w:tcW w:w="989" w:type="dxa"/>
            <w:tcBorders>
              <w:top w:val="single" w:sz="8" w:space="0" w:color="auto"/>
              <w:left w:val="single" w:sz="7" w:space="0" w:color="auto"/>
              <w:bottom w:val="single" w:sz="8" w:space="0" w:color="auto"/>
              <w:right w:val="nil"/>
            </w:tcBorders>
            <w:vAlign w:val="bottom"/>
          </w:tcPr>
          <w:p w14:paraId="64316418" w14:textId="62B3152C" w:rsidR="00AC0344" w:rsidRPr="008727D5" w:rsidRDefault="00750C5C" w:rsidP="000C32F3">
            <w:pPr>
              <w:keepNext/>
              <w:jc w:val="right"/>
              <w:rPr>
                <w:sz w:val="20"/>
              </w:rPr>
            </w:pPr>
            <w:r w:rsidRPr="008727D5">
              <w:rPr>
                <w:sz w:val="20"/>
              </w:rPr>
              <w:t>1.3</w:t>
            </w:r>
          </w:p>
        </w:tc>
        <w:tc>
          <w:tcPr>
            <w:tcW w:w="1170" w:type="dxa"/>
            <w:tcBorders>
              <w:top w:val="single" w:sz="8" w:space="0" w:color="auto"/>
              <w:left w:val="single" w:sz="7" w:space="0" w:color="auto"/>
              <w:bottom w:val="single" w:sz="8" w:space="0" w:color="auto"/>
              <w:right w:val="nil"/>
            </w:tcBorders>
            <w:vAlign w:val="bottom"/>
          </w:tcPr>
          <w:p w14:paraId="55D9D9AA" w14:textId="575B652A" w:rsidR="00AC0344" w:rsidRPr="008727D5" w:rsidRDefault="00750C5C" w:rsidP="000C32F3">
            <w:pPr>
              <w:keepNext/>
              <w:jc w:val="right"/>
              <w:rPr>
                <w:sz w:val="20"/>
              </w:rPr>
            </w:pPr>
            <w:r w:rsidRPr="008727D5">
              <w:rPr>
                <w:sz w:val="20"/>
              </w:rPr>
              <w:t>2</w:t>
            </w:r>
            <w:r w:rsidR="00AC0344" w:rsidRPr="008727D5">
              <w:rPr>
                <w:sz w:val="20"/>
              </w:rPr>
              <w:t>.</w:t>
            </w:r>
            <w:r w:rsidR="000C32F3" w:rsidRPr="008727D5">
              <w:rPr>
                <w:sz w:val="20"/>
              </w:rPr>
              <w:t>3</w:t>
            </w:r>
          </w:p>
        </w:tc>
        <w:tc>
          <w:tcPr>
            <w:tcW w:w="1080" w:type="dxa"/>
            <w:tcBorders>
              <w:top w:val="single" w:sz="8" w:space="0" w:color="auto"/>
              <w:left w:val="single" w:sz="7" w:space="0" w:color="auto"/>
              <w:bottom w:val="single" w:sz="8" w:space="0" w:color="auto"/>
              <w:right w:val="nil"/>
            </w:tcBorders>
            <w:vAlign w:val="bottom"/>
          </w:tcPr>
          <w:p w14:paraId="21802CA5" w14:textId="0CF010F6" w:rsidR="00AC0344" w:rsidRPr="008727D5" w:rsidRDefault="00750C5C" w:rsidP="000C32F3">
            <w:pPr>
              <w:keepNext/>
              <w:jc w:val="right"/>
              <w:rPr>
                <w:sz w:val="20"/>
              </w:rPr>
            </w:pPr>
            <w:r w:rsidRPr="008727D5">
              <w:rPr>
                <w:sz w:val="20"/>
              </w:rPr>
              <w:t>2</w:t>
            </w:r>
            <w:r w:rsidR="00244BEE" w:rsidRPr="008727D5">
              <w:rPr>
                <w:sz w:val="20"/>
              </w:rPr>
              <w:t>.</w:t>
            </w:r>
            <w:r w:rsidRPr="008727D5">
              <w:rPr>
                <w:sz w:val="20"/>
              </w:rPr>
              <w:t>8</w:t>
            </w:r>
          </w:p>
        </w:tc>
        <w:tc>
          <w:tcPr>
            <w:tcW w:w="1170" w:type="dxa"/>
            <w:tcBorders>
              <w:top w:val="single" w:sz="8" w:space="0" w:color="auto"/>
              <w:left w:val="single" w:sz="7" w:space="0" w:color="auto"/>
              <w:bottom w:val="single" w:sz="8" w:space="0" w:color="auto"/>
              <w:right w:val="nil"/>
            </w:tcBorders>
            <w:vAlign w:val="bottom"/>
          </w:tcPr>
          <w:p w14:paraId="4D3D8045" w14:textId="77777777" w:rsidR="00AC0344" w:rsidRPr="008727D5" w:rsidRDefault="00815CCB" w:rsidP="00790E6E">
            <w:pPr>
              <w:keepNext/>
              <w:jc w:val="right"/>
              <w:rPr>
                <w:sz w:val="20"/>
              </w:rPr>
            </w:pPr>
            <w:r w:rsidRPr="008727D5">
              <w:rPr>
                <w:sz w:val="20"/>
              </w:rPr>
              <w:t>1</w:t>
            </w:r>
            <w:r w:rsidR="00AC0344" w:rsidRPr="008727D5">
              <w:rPr>
                <w:sz w:val="20"/>
              </w:rPr>
              <w:t>.0</w:t>
            </w:r>
          </w:p>
        </w:tc>
        <w:tc>
          <w:tcPr>
            <w:tcW w:w="1241" w:type="dxa"/>
            <w:tcBorders>
              <w:top w:val="single" w:sz="8" w:space="0" w:color="auto"/>
              <w:left w:val="single" w:sz="7" w:space="0" w:color="auto"/>
              <w:bottom w:val="single" w:sz="8" w:space="0" w:color="auto"/>
              <w:right w:val="nil"/>
            </w:tcBorders>
            <w:vAlign w:val="bottom"/>
          </w:tcPr>
          <w:p w14:paraId="4B6EB819" w14:textId="77777777" w:rsidR="00AC0344" w:rsidRPr="008727D5" w:rsidRDefault="00595634" w:rsidP="00790E6E">
            <w:pPr>
              <w:keepNext/>
              <w:jc w:val="right"/>
              <w:rPr>
                <w:sz w:val="20"/>
              </w:rPr>
            </w:pPr>
            <w:r w:rsidRPr="008727D5">
              <w:rPr>
                <w:sz w:val="20"/>
              </w:rPr>
              <w:t>n/a</w:t>
            </w:r>
          </w:p>
        </w:tc>
        <w:tc>
          <w:tcPr>
            <w:tcW w:w="1130" w:type="dxa"/>
            <w:tcBorders>
              <w:top w:val="single" w:sz="8" w:space="0" w:color="auto"/>
              <w:left w:val="single" w:sz="15" w:space="0" w:color="auto"/>
              <w:bottom w:val="single" w:sz="8" w:space="0" w:color="auto"/>
              <w:right w:val="nil"/>
            </w:tcBorders>
            <w:vAlign w:val="bottom"/>
          </w:tcPr>
          <w:p w14:paraId="71997989" w14:textId="77777777" w:rsidR="00AC0344" w:rsidRPr="008727D5" w:rsidRDefault="00595634" w:rsidP="00790E6E">
            <w:pPr>
              <w:keepNext/>
              <w:jc w:val="right"/>
              <w:rPr>
                <w:b/>
                <w:sz w:val="20"/>
              </w:rPr>
            </w:pPr>
            <w:r w:rsidRPr="008727D5">
              <w:rPr>
                <w:b/>
                <w:sz w:val="20"/>
              </w:rPr>
              <w:t>n/a</w:t>
            </w:r>
          </w:p>
        </w:tc>
        <w:tc>
          <w:tcPr>
            <w:tcW w:w="1137" w:type="dxa"/>
            <w:tcBorders>
              <w:top w:val="single" w:sz="8" w:space="0" w:color="auto"/>
              <w:left w:val="single" w:sz="7" w:space="0" w:color="auto"/>
              <w:bottom w:val="single" w:sz="8" w:space="0" w:color="auto"/>
              <w:right w:val="single" w:sz="4" w:space="0" w:color="auto"/>
            </w:tcBorders>
            <w:vAlign w:val="bottom"/>
          </w:tcPr>
          <w:p w14:paraId="27D87089" w14:textId="2FC73ADD" w:rsidR="00AC0344" w:rsidRPr="008727D5" w:rsidRDefault="00FB0AEE" w:rsidP="000C32F3">
            <w:pPr>
              <w:keepNext/>
              <w:jc w:val="right"/>
              <w:rPr>
                <w:b/>
                <w:sz w:val="20"/>
              </w:rPr>
            </w:pPr>
            <w:r w:rsidRPr="008727D5">
              <w:rPr>
                <w:b/>
                <w:sz w:val="20"/>
              </w:rPr>
              <w:t>2</w:t>
            </w:r>
            <w:r w:rsidR="00AC0344" w:rsidRPr="008727D5">
              <w:rPr>
                <w:b/>
                <w:sz w:val="20"/>
              </w:rPr>
              <w:t>.</w:t>
            </w:r>
            <w:r w:rsidR="000C32F3" w:rsidRPr="008727D5">
              <w:rPr>
                <w:b/>
                <w:sz w:val="20"/>
              </w:rPr>
              <w:t>1</w:t>
            </w:r>
          </w:p>
        </w:tc>
      </w:tr>
      <w:tr w:rsidR="00AC0344" w:rsidRPr="00E5190A" w14:paraId="286424FF" w14:textId="77777777" w:rsidTr="00577D9A">
        <w:trPr>
          <w:cantSplit/>
          <w:jc w:val="center"/>
        </w:trPr>
        <w:tc>
          <w:tcPr>
            <w:tcW w:w="1440" w:type="dxa"/>
            <w:tcBorders>
              <w:top w:val="single" w:sz="8" w:space="0" w:color="auto"/>
              <w:left w:val="single" w:sz="4" w:space="0" w:color="auto"/>
              <w:bottom w:val="single" w:sz="8" w:space="0" w:color="auto"/>
              <w:right w:val="nil"/>
            </w:tcBorders>
            <w:vAlign w:val="bottom"/>
          </w:tcPr>
          <w:p w14:paraId="0C33B767" w14:textId="77777777" w:rsidR="00AC0344" w:rsidRPr="008727D5" w:rsidRDefault="00AC0344" w:rsidP="00790E6E">
            <w:pPr>
              <w:keepNext/>
              <w:spacing w:before="37" w:after="50"/>
              <w:rPr>
                <w:sz w:val="20"/>
              </w:rPr>
            </w:pPr>
            <w:r w:rsidRPr="008727D5">
              <w:rPr>
                <w:sz w:val="20"/>
              </w:rPr>
              <w:t>Labor Cost Per Respondent</w:t>
            </w:r>
          </w:p>
        </w:tc>
        <w:tc>
          <w:tcPr>
            <w:tcW w:w="989" w:type="dxa"/>
            <w:tcBorders>
              <w:top w:val="single" w:sz="8" w:space="0" w:color="auto"/>
              <w:left w:val="single" w:sz="7" w:space="0" w:color="auto"/>
              <w:bottom w:val="single" w:sz="8" w:space="0" w:color="auto"/>
              <w:right w:val="nil"/>
            </w:tcBorders>
            <w:vAlign w:val="bottom"/>
          </w:tcPr>
          <w:p w14:paraId="370F9CB2" w14:textId="40926BC4" w:rsidR="00AC0344" w:rsidRPr="008727D5" w:rsidRDefault="000C32F3" w:rsidP="000C32F3">
            <w:pPr>
              <w:keepNext/>
              <w:jc w:val="right"/>
              <w:rPr>
                <w:sz w:val="20"/>
              </w:rPr>
            </w:pPr>
            <w:r w:rsidRPr="008727D5">
              <w:rPr>
                <w:sz w:val="20"/>
              </w:rPr>
              <w:t>$103</w:t>
            </w:r>
          </w:p>
        </w:tc>
        <w:tc>
          <w:tcPr>
            <w:tcW w:w="1170" w:type="dxa"/>
            <w:tcBorders>
              <w:top w:val="single" w:sz="8" w:space="0" w:color="auto"/>
              <w:left w:val="single" w:sz="7" w:space="0" w:color="auto"/>
              <w:bottom w:val="single" w:sz="8" w:space="0" w:color="auto"/>
              <w:right w:val="nil"/>
            </w:tcBorders>
            <w:vAlign w:val="bottom"/>
          </w:tcPr>
          <w:p w14:paraId="6CFB2DEE" w14:textId="55D3203F" w:rsidR="00AC0344" w:rsidRPr="008727D5" w:rsidRDefault="00AC0344" w:rsidP="000C32F3">
            <w:pPr>
              <w:keepNext/>
              <w:jc w:val="right"/>
              <w:rPr>
                <w:sz w:val="20"/>
              </w:rPr>
            </w:pPr>
            <w:r w:rsidRPr="008727D5">
              <w:rPr>
                <w:sz w:val="20"/>
              </w:rPr>
              <w:t>$</w:t>
            </w:r>
            <w:r w:rsidR="00750C5C" w:rsidRPr="008727D5">
              <w:rPr>
                <w:sz w:val="20"/>
              </w:rPr>
              <w:t>409</w:t>
            </w:r>
          </w:p>
        </w:tc>
        <w:tc>
          <w:tcPr>
            <w:tcW w:w="1080" w:type="dxa"/>
            <w:tcBorders>
              <w:top w:val="single" w:sz="8" w:space="0" w:color="auto"/>
              <w:left w:val="single" w:sz="7" w:space="0" w:color="auto"/>
              <w:bottom w:val="single" w:sz="8" w:space="0" w:color="auto"/>
              <w:right w:val="nil"/>
            </w:tcBorders>
            <w:vAlign w:val="bottom"/>
          </w:tcPr>
          <w:p w14:paraId="7B1DF86C" w14:textId="7699C65E" w:rsidR="00AC0344" w:rsidRPr="008727D5" w:rsidRDefault="00AC0344" w:rsidP="000C32F3">
            <w:pPr>
              <w:keepNext/>
              <w:jc w:val="right"/>
              <w:rPr>
                <w:sz w:val="20"/>
              </w:rPr>
            </w:pPr>
            <w:r w:rsidRPr="008727D5">
              <w:rPr>
                <w:sz w:val="20"/>
              </w:rPr>
              <w:t>$</w:t>
            </w:r>
            <w:r w:rsidR="00750C5C" w:rsidRPr="008727D5">
              <w:rPr>
                <w:sz w:val="20"/>
              </w:rPr>
              <w:t>749</w:t>
            </w:r>
          </w:p>
        </w:tc>
        <w:tc>
          <w:tcPr>
            <w:tcW w:w="1170" w:type="dxa"/>
            <w:tcBorders>
              <w:top w:val="single" w:sz="8" w:space="0" w:color="auto"/>
              <w:left w:val="single" w:sz="7" w:space="0" w:color="auto"/>
              <w:bottom w:val="single" w:sz="8" w:space="0" w:color="auto"/>
              <w:right w:val="nil"/>
            </w:tcBorders>
            <w:vAlign w:val="bottom"/>
          </w:tcPr>
          <w:p w14:paraId="47D035E7" w14:textId="4970687C" w:rsidR="00AC0344" w:rsidRPr="008727D5" w:rsidRDefault="00AC0344" w:rsidP="000C32F3">
            <w:pPr>
              <w:keepNext/>
              <w:jc w:val="right"/>
              <w:rPr>
                <w:sz w:val="20"/>
              </w:rPr>
            </w:pPr>
            <w:r w:rsidRPr="008727D5">
              <w:rPr>
                <w:sz w:val="20"/>
              </w:rPr>
              <w:t>$</w:t>
            </w:r>
            <w:r w:rsidR="000C32F3" w:rsidRPr="008727D5">
              <w:rPr>
                <w:sz w:val="20"/>
              </w:rPr>
              <w:t>8,9</w:t>
            </w:r>
            <w:r w:rsidR="00750C5C" w:rsidRPr="008727D5">
              <w:rPr>
                <w:sz w:val="20"/>
              </w:rPr>
              <w:t>9</w:t>
            </w:r>
            <w:r w:rsidR="000C32F3" w:rsidRPr="008727D5">
              <w:rPr>
                <w:sz w:val="20"/>
              </w:rPr>
              <w:t>0</w:t>
            </w:r>
          </w:p>
        </w:tc>
        <w:tc>
          <w:tcPr>
            <w:tcW w:w="1241" w:type="dxa"/>
            <w:tcBorders>
              <w:top w:val="single" w:sz="8" w:space="0" w:color="auto"/>
              <w:left w:val="single" w:sz="7" w:space="0" w:color="auto"/>
              <w:bottom w:val="single" w:sz="8" w:space="0" w:color="auto"/>
              <w:right w:val="nil"/>
            </w:tcBorders>
            <w:vAlign w:val="bottom"/>
          </w:tcPr>
          <w:p w14:paraId="19B0C3B3" w14:textId="5030E655" w:rsidR="00AC0344" w:rsidRPr="008727D5" w:rsidRDefault="00AC0344" w:rsidP="000C32F3">
            <w:pPr>
              <w:keepNext/>
              <w:jc w:val="right"/>
              <w:rPr>
                <w:sz w:val="20"/>
              </w:rPr>
            </w:pPr>
            <w:r w:rsidRPr="008727D5">
              <w:rPr>
                <w:sz w:val="20"/>
              </w:rPr>
              <w:t>$</w:t>
            </w:r>
            <w:r w:rsidR="00750C5C" w:rsidRPr="008727D5">
              <w:rPr>
                <w:sz w:val="20"/>
              </w:rPr>
              <w:t>815,237</w:t>
            </w:r>
          </w:p>
        </w:tc>
        <w:tc>
          <w:tcPr>
            <w:tcW w:w="1130" w:type="dxa"/>
            <w:tcBorders>
              <w:top w:val="single" w:sz="8" w:space="0" w:color="auto"/>
              <w:left w:val="single" w:sz="15" w:space="0" w:color="auto"/>
              <w:bottom w:val="single" w:sz="8" w:space="0" w:color="auto"/>
              <w:right w:val="nil"/>
            </w:tcBorders>
            <w:vAlign w:val="bottom"/>
          </w:tcPr>
          <w:p w14:paraId="2D506945" w14:textId="7C9316EF" w:rsidR="00AC0344" w:rsidRPr="008727D5" w:rsidRDefault="00AC0344" w:rsidP="000C32F3">
            <w:pPr>
              <w:keepNext/>
              <w:jc w:val="right"/>
              <w:rPr>
                <w:b/>
                <w:sz w:val="20"/>
              </w:rPr>
            </w:pPr>
            <w:r w:rsidRPr="008727D5">
              <w:rPr>
                <w:b/>
                <w:sz w:val="20"/>
              </w:rPr>
              <w:t>$</w:t>
            </w:r>
            <w:r w:rsidR="00FB0AEE" w:rsidRPr="008727D5">
              <w:rPr>
                <w:b/>
                <w:sz w:val="20"/>
              </w:rPr>
              <w:t>56</w:t>
            </w:r>
            <w:r w:rsidR="000C32F3" w:rsidRPr="008727D5">
              <w:rPr>
                <w:b/>
                <w:sz w:val="20"/>
              </w:rPr>
              <w:t>8</w:t>
            </w:r>
          </w:p>
        </w:tc>
        <w:tc>
          <w:tcPr>
            <w:tcW w:w="1137" w:type="dxa"/>
            <w:tcBorders>
              <w:top w:val="single" w:sz="8" w:space="0" w:color="auto"/>
              <w:left w:val="single" w:sz="7" w:space="0" w:color="auto"/>
              <w:bottom w:val="single" w:sz="8" w:space="0" w:color="auto"/>
              <w:right w:val="single" w:sz="4" w:space="0" w:color="auto"/>
            </w:tcBorders>
            <w:vAlign w:val="bottom"/>
          </w:tcPr>
          <w:p w14:paraId="00E33B3C" w14:textId="074F1BC4" w:rsidR="00AC0344" w:rsidRPr="008727D5" w:rsidRDefault="00AC0344" w:rsidP="000C32F3">
            <w:pPr>
              <w:keepNext/>
              <w:jc w:val="right"/>
              <w:rPr>
                <w:b/>
                <w:sz w:val="20"/>
              </w:rPr>
            </w:pPr>
            <w:r w:rsidRPr="008727D5">
              <w:rPr>
                <w:b/>
                <w:sz w:val="20"/>
              </w:rPr>
              <w:t>$</w:t>
            </w:r>
            <w:r w:rsidR="00A512EA" w:rsidRPr="008727D5">
              <w:rPr>
                <w:b/>
                <w:sz w:val="20"/>
              </w:rPr>
              <w:t>4</w:t>
            </w:r>
            <w:r w:rsidR="00FB0AEE" w:rsidRPr="008727D5">
              <w:rPr>
                <w:b/>
                <w:sz w:val="20"/>
              </w:rPr>
              <w:t>3</w:t>
            </w:r>
            <w:r w:rsidR="000C32F3" w:rsidRPr="008727D5">
              <w:rPr>
                <w:b/>
                <w:sz w:val="20"/>
              </w:rPr>
              <w:t>1</w:t>
            </w:r>
          </w:p>
        </w:tc>
      </w:tr>
      <w:tr w:rsidR="00AC0344" w:rsidRPr="00E5190A" w14:paraId="5E51509A" w14:textId="77777777" w:rsidTr="00577D9A">
        <w:trPr>
          <w:cantSplit/>
          <w:jc w:val="center"/>
        </w:trPr>
        <w:tc>
          <w:tcPr>
            <w:tcW w:w="1440" w:type="dxa"/>
            <w:tcBorders>
              <w:top w:val="single" w:sz="8" w:space="0" w:color="auto"/>
              <w:left w:val="single" w:sz="4" w:space="0" w:color="auto"/>
              <w:bottom w:val="single" w:sz="8" w:space="0" w:color="auto"/>
              <w:right w:val="nil"/>
            </w:tcBorders>
            <w:vAlign w:val="bottom"/>
          </w:tcPr>
          <w:p w14:paraId="24EC06F5" w14:textId="77777777" w:rsidR="00AC0344" w:rsidRPr="008727D5" w:rsidRDefault="00AC0344" w:rsidP="00790E6E">
            <w:pPr>
              <w:keepNext/>
              <w:spacing w:before="37" w:after="50"/>
              <w:rPr>
                <w:sz w:val="20"/>
              </w:rPr>
            </w:pPr>
            <w:r w:rsidRPr="008727D5">
              <w:rPr>
                <w:sz w:val="20"/>
              </w:rPr>
              <w:t>Non-Labor Cost Per Respondent</w:t>
            </w:r>
          </w:p>
        </w:tc>
        <w:tc>
          <w:tcPr>
            <w:tcW w:w="989" w:type="dxa"/>
            <w:tcBorders>
              <w:top w:val="single" w:sz="8" w:space="0" w:color="auto"/>
              <w:left w:val="single" w:sz="7" w:space="0" w:color="auto"/>
              <w:bottom w:val="single" w:sz="8" w:space="0" w:color="auto"/>
              <w:right w:val="nil"/>
            </w:tcBorders>
            <w:vAlign w:val="bottom"/>
          </w:tcPr>
          <w:p w14:paraId="0DD3AC74" w14:textId="77777777" w:rsidR="00AC0344" w:rsidRPr="008727D5" w:rsidRDefault="00595634" w:rsidP="00790E6E">
            <w:pPr>
              <w:keepNext/>
              <w:jc w:val="right"/>
              <w:rPr>
                <w:sz w:val="20"/>
              </w:rPr>
            </w:pPr>
            <w:r w:rsidRPr="008727D5">
              <w:rPr>
                <w:sz w:val="20"/>
              </w:rPr>
              <w:t>n/a</w:t>
            </w:r>
          </w:p>
        </w:tc>
        <w:tc>
          <w:tcPr>
            <w:tcW w:w="1170" w:type="dxa"/>
            <w:tcBorders>
              <w:top w:val="single" w:sz="8" w:space="0" w:color="auto"/>
              <w:left w:val="single" w:sz="7" w:space="0" w:color="auto"/>
              <w:bottom w:val="single" w:sz="8" w:space="0" w:color="auto"/>
              <w:right w:val="nil"/>
            </w:tcBorders>
            <w:vAlign w:val="bottom"/>
          </w:tcPr>
          <w:p w14:paraId="0C8B85E5" w14:textId="7A6F5B35" w:rsidR="00AC0344" w:rsidRPr="008727D5" w:rsidRDefault="00AC0344" w:rsidP="000C32F3">
            <w:pPr>
              <w:keepNext/>
              <w:jc w:val="right"/>
              <w:rPr>
                <w:sz w:val="20"/>
              </w:rPr>
            </w:pPr>
            <w:r w:rsidRPr="008727D5">
              <w:rPr>
                <w:sz w:val="20"/>
              </w:rPr>
              <w:t>$</w:t>
            </w:r>
            <w:r w:rsidR="00D345A3" w:rsidRPr="008727D5">
              <w:rPr>
                <w:sz w:val="20"/>
              </w:rPr>
              <w:t>3</w:t>
            </w:r>
            <w:r w:rsidR="00750C5C" w:rsidRPr="008727D5">
              <w:rPr>
                <w:sz w:val="20"/>
              </w:rPr>
              <w:t>,</w:t>
            </w:r>
            <w:r w:rsidR="007224EF" w:rsidRPr="008727D5">
              <w:rPr>
                <w:sz w:val="20"/>
              </w:rPr>
              <w:t>6</w:t>
            </w:r>
            <w:r w:rsidR="00750C5C" w:rsidRPr="008727D5">
              <w:rPr>
                <w:sz w:val="20"/>
              </w:rPr>
              <w:t>28</w:t>
            </w:r>
          </w:p>
        </w:tc>
        <w:tc>
          <w:tcPr>
            <w:tcW w:w="1080" w:type="dxa"/>
            <w:tcBorders>
              <w:top w:val="single" w:sz="8" w:space="0" w:color="auto"/>
              <w:left w:val="single" w:sz="7" w:space="0" w:color="auto"/>
              <w:bottom w:val="single" w:sz="8" w:space="0" w:color="auto"/>
              <w:right w:val="nil"/>
            </w:tcBorders>
            <w:vAlign w:val="bottom"/>
          </w:tcPr>
          <w:p w14:paraId="5F9C504F" w14:textId="4B8D592C" w:rsidR="00AC0344" w:rsidRPr="008727D5" w:rsidRDefault="00AC0344" w:rsidP="000C32F3">
            <w:pPr>
              <w:keepNext/>
              <w:jc w:val="right"/>
              <w:rPr>
                <w:sz w:val="20"/>
              </w:rPr>
            </w:pPr>
            <w:r w:rsidRPr="008727D5">
              <w:rPr>
                <w:sz w:val="20"/>
              </w:rPr>
              <w:t>$</w:t>
            </w:r>
            <w:r w:rsidR="00750C5C" w:rsidRPr="008727D5">
              <w:rPr>
                <w:sz w:val="20"/>
              </w:rPr>
              <w:t>9,77</w:t>
            </w:r>
            <w:r w:rsidR="000C32F3" w:rsidRPr="008727D5">
              <w:rPr>
                <w:sz w:val="20"/>
              </w:rPr>
              <w:t>9</w:t>
            </w:r>
          </w:p>
        </w:tc>
        <w:tc>
          <w:tcPr>
            <w:tcW w:w="1170" w:type="dxa"/>
            <w:tcBorders>
              <w:top w:val="single" w:sz="8" w:space="0" w:color="auto"/>
              <w:left w:val="single" w:sz="7" w:space="0" w:color="auto"/>
              <w:bottom w:val="single" w:sz="8" w:space="0" w:color="auto"/>
              <w:right w:val="nil"/>
            </w:tcBorders>
            <w:vAlign w:val="bottom"/>
          </w:tcPr>
          <w:p w14:paraId="0AC1CC0B" w14:textId="77777777" w:rsidR="00AC0344" w:rsidRPr="008727D5" w:rsidRDefault="00595634" w:rsidP="00790E6E">
            <w:pPr>
              <w:keepNext/>
              <w:jc w:val="right"/>
              <w:rPr>
                <w:sz w:val="20"/>
              </w:rPr>
            </w:pPr>
            <w:r w:rsidRPr="008727D5">
              <w:rPr>
                <w:sz w:val="20"/>
              </w:rPr>
              <w:t>n/a</w:t>
            </w:r>
          </w:p>
        </w:tc>
        <w:tc>
          <w:tcPr>
            <w:tcW w:w="1241" w:type="dxa"/>
            <w:tcBorders>
              <w:top w:val="single" w:sz="8" w:space="0" w:color="auto"/>
              <w:left w:val="single" w:sz="7" w:space="0" w:color="auto"/>
              <w:bottom w:val="single" w:sz="8" w:space="0" w:color="auto"/>
              <w:right w:val="nil"/>
            </w:tcBorders>
            <w:vAlign w:val="bottom"/>
          </w:tcPr>
          <w:p w14:paraId="47BD7BFE" w14:textId="48C286BC" w:rsidR="00AC0344" w:rsidRPr="008727D5" w:rsidRDefault="00AC0344" w:rsidP="000C32F3">
            <w:pPr>
              <w:keepNext/>
              <w:jc w:val="right"/>
              <w:rPr>
                <w:sz w:val="20"/>
              </w:rPr>
            </w:pPr>
            <w:r w:rsidRPr="008727D5">
              <w:rPr>
                <w:sz w:val="20"/>
              </w:rPr>
              <w:t>$</w:t>
            </w:r>
            <w:r w:rsidR="00D345A3" w:rsidRPr="008727D5">
              <w:rPr>
                <w:sz w:val="20"/>
              </w:rPr>
              <w:t>3,</w:t>
            </w:r>
            <w:r w:rsidR="00750C5C" w:rsidRPr="008727D5">
              <w:rPr>
                <w:sz w:val="20"/>
              </w:rPr>
              <w:t>864,857</w:t>
            </w:r>
          </w:p>
        </w:tc>
        <w:tc>
          <w:tcPr>
            <w:tcW w:w="1130" w:type="dxa"/>
            <w:tcBorders>
              <w:top w:val="single" w:sz="8" w:space="0" w:color="auto"/>
              <w:left w:val="single" w:sz="15" w:space="0" w:color="auto"/>
              <w:bottom w:val="single" w:sz="8" w:space="0" w:color="auto"/>
              <w:right w:val="nil"/>
            </w:tcBorders>
            <w:vAlign w:val="bottom"/>
          </w:tcPr>
          <w:p w14:paraId="4B4A8961" w14:textId="266AEE2E" w:rsidR="00AC0344" w:rsidRPr="008727D5" w:rsidRDefault="00077499" w:rsidP="000C32F3">
            <w:pPr>
              <w:keepNext/>
              <w:jc w:val="right"/>
              <w:rPr>
                <w:b/>
                <w:sz w:val="20"/>
              </w:rPr>
            </w:pPr>
            <w:r w:rsidRPr="008727D5">
              <w:rPr>
                <w:b/>
                <w:sz w:val="20"/>
              </w:rPr>
              <w:t>$</w:t>
            </w:r>
            <w:r w:rsidR="00FB0AEE" w:rsidRPr="008727D5">
              <w:rPr>
                <w:b/>
                <w:sz w:val="20"/>
              </w:rPr>
              <w:t>3,688</w:t>
            </w:r>
          </w:p>
        </w:tc>
        <w:tc>
          <w:tcPr>
            <w:tcW w:w="1137" w:type="dxa"/>
            <w:tcBorders>
              <w:top w:val="single" w:sz="8" w:space="0" w:color="auto"/>
              <w:left w:val="single" w:sz="7" w:space="0" w:color="auto"/>
              <w:bottom w:val="single" w:sz="8" w:space="0" w:color="auto"/>
              <w:right w:val="single" w:sz="4" w:space="0" w:color="auto"/>
            </w:tcBorders>
            <w:vAlign w:val="bottom"/>
          </w:tcPr>
          <w:p w14:paraId="05851A5F" w14:textId="21A10382" w:rsidR="00AC0344" w:rsidRPr="008727D5" w:rsidRDefault="00AC0344" w:rsidP="000C32F3">
            <w:pPr>
              <w:keepNext/>
              <w:jc w:val="right"/>
              <w:rPr>
                <w:b/>
                <w:sz w:val="20"/>
              </w:rPr>
            </w:pPr>
            <w:r w:rsidRPr="008727D5">
              <w:rPr>
                <w:b/>
                <w:sz w:val="20"/>
              </w:rPr>
              <w:t>$</w:t>
            </w:r>
            <w:r w:rsidR="00FB0AEE" w:rsidRPr="008727D5">
              <w:rPr>
                <w:b/>
                <w:sz w:val="20"/>
              </w:rPr>
              <w:t>3,03</w:t>
            </w:r>
            <w:r w:rsidR="000C32F3" w:rsidRPr="008727D5">
              <w:rPr>
                <w:b/>
                <w:sz w:val="20"/>
              </w:rPr>
              <w:t>9</w:t>
            </w:r>
          </w:p>
        </w:tc>
      </w:tr>
      <w:tr w:rsidR="00AC0344" w:rsidRPr="00E5190A" w14:paraId="128EB6F2" w14:textId="77777777" w:rsidTr="00577D9A">
        <w:trPr>
          <w:cantSplit/>
          <w:jc w:val="center"/>
        </w:trPr>
        <w:tc>
          <w:tcPr>
            <w:tcW w:w="1440" w:type="dxa"/>
            <w:tcBorders>
              <w:top w:val="single" w:sz="8" w:space="0" w:color="auto"/>
              <w:left w:val="single" w:sz="4" w:space="0" w:color="auto"/>
              <w:bottom w:val="single" w:sz="8" w:space="0" w:color="auto"/>
              <w:right w:val="nil"/>
            </w:tcBorders>
            <w:vAlign w:val="bottom"/>
          </w:tcPr>
          <w:p w14:paraId="708E1695" w14:textId="77777777" w:rsidR="00AC0344" w:rsidRPr="008727D5" w:rsidRDefault="00AC0344" w:rsidP="00790E6E">
            <w:pPr>
              <w:keepNext/>
              <w:spacing w:before="37" w:after="50"/>
              <w:rPr>
                <w:i/>
                <w:sz w:val="20"/>
              </w:rPr>
            </w:pPr>
            <w:r w:rsidRPr="008727D5">
              <w:rPr>
                <w:i/>
                <w:iCs/>
                <w:sz w:val="20"/>
              </w:rPr>
              <w:t>Ave. Cost (Labor plus Non-Labor)</w:t>
            </w:r>
          </w:p>
        </w:tc>
        <w:tc>
          <w:tcPr>
            <w:tcW w:w="989" w:type="dxa"/>
            <w:tcBorders>
              <w:top w:val="single" w:sz="8" w:space="0" w:color="auto"/>
              <w:left w:val="single" w:sz="7" w:space="0" w:color="auto"/>
              <w:bottom w:val="single" w:sz="8" w:space="0" w:color="auto"/>
              <w:right w:val="nil"/>
            </w:tcBorders>
            <w:vAlign w:val="bottom"/>
          </w:tcPr>
          <w:p w14:paraId="16054EE3" w14:textId="68B187EA" w:rsidR="00AC0344" w:rsidRPr="008727D5" w:rsidRDefault="00AC0344" w:rsidP="000C32F3">
            <w:pPr>
              <w:keepNext/>
              <w:jc w:val="right"/>
              <w:rPr>
                <w:i/>
                <w:sz w:val="20"/>
              </w:rPr>
            </w:pPr>
            <w:r w:rsidRPr="008727D5">
              <w:rPr>
                <w:i/>
                <w:sz w:val="20"/>
              </w:rPr>
              <w:t>$</w:t>
            </w:r>
            <w:r w:rsidR="00750C5C" w:rsidRPr="008727D5">
              <w:rPr>
                <w:i/>
                <w:sz w:val="20"/>
              </w:rPr>
              <w:t>10</w:t>
            </w:r>
            <w:r w:rsidR="000C32F3" w:rsidRPr="008727D5">
              <w:rPr>
                <w:i/>
                <w:sz w:val="20"/>
              </w:rPr>
              <w:t>3</w:t>
            </w:r>
          </w:p>
        </w:tc>
        <w:tc>
          <w:tcPr>
            <w:tcW w:w="1170" w:type="dxa"/>
            <w:tcBorders>
              <w:top w:val="single" w:sz="8" w:space="0" w:color="auto"/>
              <w:left w:val="single" w:sz="7" w:space="0" w:color="auto"/>
              <w:bottom w:val="single" w:sz="8" w:space="0" w:color="auto"/>
              <w:right w:val="nil"/>
            </w:tcBorders>
            <w:vAlign w:val="bottom"/>
          </w:tcPr>
          <w:p w14:paraId="64B01E93" w14:textId="55C2EBCD" w:rsidR="00AC0344" w:rsidRPr="008727D5" w:rsidRDefault="00AC0344" w:rsidP="000C32F3">
            <w:pPr>
              <w:keepNext/>
              <w:jc w:val="right"/>
              <w:rPr>
                <w:i/>
                <w:sz w:val="20"/>
              </w:rPr>
            </w:pPr>
            <w:r w:rsidRPr="008727D5">
              <w:rPr>
                <w:i/>
                <w:sz w:val="20"/>
              </w:rPr>
              <w:t>$</w:t>
            </w:r>
            <w:r w:rsidR="00750C5C" w:rsidRPr="008727D5">
              <w:rPr>
                <w:i/>
                <w:sz w:val="20"/>
              </w:rPr>
              <w:t>4,037</w:t>
            </w:r>
          </w:p>
        </w:tc>
        <w:tc>
          <w:tcPr>
            <w:tcW w:w="1080" w:type="dxa"/>
            <w:tcBorders>
              <w:top w:val="single" w:sz="8" w:space="0" w:color="auto"/>
              <w:left w:val="single" w:sz="7" w:space="0" w:color="auto"/>
              <w:bottom w:val="single" w:sz="8" w:space="0" w:color="auto"/>
              <w:right w:val="nil"/>
            </w:tcBorders>
            <w:vAlign w:val="bottom"/>
          </w:tcPr>
          <w:p w14:paraId="5391CB83" w14:textId="0BE70F9C" w:rsidR="00AC0344" w:rsidRPr="008727D5" w:rsidRDefault="00AC0344" w:rsidP="000C32F3">
            <w:pPr>
              <w:keepNext/>
              <w:jc w:val="right"/>
              <w:rPr>
                <w:i/>
                <w:sz w:val="20"/>
              </w:rPr>
            </w:pPr>
            <w:r w:rsidRPr="008727D5">
              <w:rPr>
                <w:i/>
                <w:sz w:val="20"/>
              </w:rPr>
              <w:t>$</w:t>
            </w:r>
            <w:r w:rsidR="00750C5C" w:rsidRPr="008727D5">
              <w:rPr>
                <w:i/>
                <w:sz w:val="20"/>
              </w:rPr>
              <w:t>10,528</w:t>
            </w:r>
          </w:p>
        </w:tc>
        <w:tc>
          <w:tcPr>
            <w:tcW w:w="1170" w:type="dxa"/>
            <w:tcBorders>
              <w:top w:val="single" w:sz="8" w:space="0" w:color="auto"/>
              <w:left w:val="single" w:sz="7" w:space="0" w:color="auto"/>
              <w:bottom w:val="single" w:sz="8" w:space="0" w:color="auto"/>
              <w:right w:val="nil"/>
            </w:tcBorders>
            <w:vAlign w:val="bottom"/>
          </w:tcPr>
          <w:p w14:paraId="1B393FD4" w14:textId="24F63A30" w:rsidR="00AC0344" w:rsidRPr="008727D5" w:rsidRDefault="00AC0344" w:rsidP="000C32F3">
            <w:pPr>
              <w:keepNext/>
              <w:jc w:val="right"/>
              <w:rPr>
                <w:i/>
                <w:sz w:val="20"/>
              </w:rPr>
            </w:pPr>
            <w:r w:rsidRPr="008727D5">
              <w:rPr>
                <w:i/>
                <w:sz w:val="20"/>
              </w:rPr>
              <w:t>$</w:t>
            </w:r>
            <w:r w:rsidR="00750C5C" w:rsidRPr="008727D5">
              <w:rPr>
                <w:i/>
                <w:sz w:val="20"/>
              </w:rPr>
              <w:t>8,99</w:t>
            </w:r>
            <w:r w:rsidR="000C32F3" w:rsidRPr="008727D5">
              <w:rPr>
                <w:i/>
                <w:sz w:val="20"/>
              </w:rPr>
              <w:t>0</w:t>
            </w:r>
          </w:p>
        </w:tc>
        <w:tc>
          <w:tcPr>
            <w:tcW w:w="1241" w:type="dxa"/>
            <w:tcBorders>
              <w:top w:val="single" w:sz="8" w:space="0" w:color="auto"/>
              <w:left w:val="single" w:sz="7" w:space="0" w:color="auto"/>
              <w:bottom w:val="single" w:sz="8" w:space="0" w:color="auto"/>
              <w:right w:val="nil"/>
            </w:tcBorders>
            <w:vAlign w:val="bottom"/>
          </w:tcPr>
          <w:p w14:paraId="7E525651" w14:textId="58AD1B1B" w:rsidR="00AC0344" w:rsidRPr="008727D5" w:rsidRDefault="00AC0344" w:rsidP="000C32F3">
            <w:pPr>
              <w:keepNext/>
              <w:jc w:val="right"/>
              <w:rPr>
                <w:i/>
                <w:sz w:val="20"/>
              </w:rPr>
            </w:pPr>
            <w:r w:rsidRPr="008727D5">
              <w:rPr>
                <w:i/>
                <w:sz w:val="20"/>
              </w:rPr>
              <w:t>$</w:t>
            </w:r>
            <w:r w:rsidR="00D345A3" w:rsidRPr="008727D5">
              <w:rPr>
                <w:i/>
                <w:sz w:val="20"/>
              </w:rPr>
              <w:t>4,</w:t>
            </w:r>
            <w:r w:rsidR="00750C5C" w:rsidRPr="008727D5">
              <w:rPr>
                <w:i/>
                <w:sz w:val="20"/>
              </w:rPr>
              <w:t>680,095</w:t>
            </w:r>
          </w:p>
        </w:tc>
        <w:tc>
          <w:tcPr>
            <w:tcW w:w="1130" w:type="dxa"/>
            <w:tcBorders>
              <w:top w:val="single" w:sz="8" w:space="0" w:color="auto"/>
              <w:left w:val="single" w:sz="15" w:space="0" w:color="auto"/>
              <w:bottom w:val="single" w:sz="8" w:space="0" w:color="auto"/>
              <w:right w:val="nil"/>
            </w:tcBorders>
            <w:vAlign w:val="bottom"/>
          </w:tcPr>
          <w:p w14:paraId="37C66B5F" w14:textId="4ECCA0AE" w:rsidR="00AC0344" w:rsidRPr="008727D5" w:rsidRDefault="001B3BEE" w:rsidP="000C32F3">
            <w:pPr>
              <w:keepNext/>
              <w:jc w:val="right"/>
              <w:rPr>
                <w:b/>
                <w:i/>
                <w:sz w:val="20"/>
              </w:rPr>
            </w:pPr>
            <w:r w:rsidRPr="008727D5">
              <w:rPr>
                <w:b/>
                <w:i/>
                <w:sz w:val="20"/>
              </w:rPr>
              <w:t>$</w:t>
            </w:r>
            <w:r w:rsidR="00FB0AEE" w:rsidRPr="008727D5">
              <w:rPr>
                <w:b/>
                <w:i/>
                <w:sz w:val="20"/>
              </w:rPr>
              <w:t>4,25</w:t>
            </w:r>
            <w:r w:rsidR="000C32F3" w:rsidRPr="008727D5">
              <w:rPr>
                <w:b/>
                <w:i/>
                <w:sz w:val="20"/>
              </w:rPr>
              <w:t>6</w:t>
            </w:r>
          </w:p>
        </w:tc>
        <w:tc>
          <w:tcPr>
            <w:tcW w:w="1137" w:type="dxa"/>
            <w:tcBorders>
              <w:top w:val="single" w:sz="8" w:space="0" w:color="auto"/>
              <w:left w:val="single" w:sz="7" w:space="0" w:color="auto"/>
              <w:bottom w:val="single" w:sz="8" w:space="0" w:color="auto"/>
              <w:right w:val="single" w:sz="4" w:space="0" w:color="auto"/>
            </w:tcBorders>
            <w:vAlign w:val="bottom"/>
          </w:tcPr>
          <w:p w14:paraId="5211DE6C" w14:textId="384A0261" w:rsidR="00AC0344" w:rsidRPr="008727D5" w:rsidRDefault="00AC0344" w:rsidP="000C32F3">
            <w:pPr>
              <w:keepNext/>
              <w:jc w:val="right"/>
              <w:rPr>
                <w:b/>
                <w:i/>
                <w:sz w:val="20"/>
              </w:rPr>
            </w:pPr>
            <w:r w:rsidRPr="008727D5">
              <w:rPr>
                <w:b/>
                <w:i/>
                <w:sz w:val="20"/>
              </w:rPr>
              <w:t>$</w:t>
            </w:r>
            <w:r w:rsidR="00FB0AEE" w:rsidRPr="008727D5">
              <w:rPr>
                <w:b/>
                <w:i/>
                <w:sz w:val="20"/>
              </w:rPr>
              <w:t>3</w:t>
            </w:r>
            <w:r w:rsidR="00D345A3" w:rsidRPr="008727D5">
              <w:rPr>
                <w:b/>
                <w:i/>
                <w:sz w:val="20"/>
              </w:rPr>
              <w:t>,</w:t>
            </w:r>
            <w:r w:rsidR="00FB0AEE" w:rsidRPr="008727D5">
              <w:rPr>
                <w:b/>
                <w:i/>
                <w:sz w:val="20"/>
              </w:rPr>
              <w:t>4</w:t>
            </w:r>
            <w:r w:rsidR="000C32F3" w:rsidRPr="008727D5">
              <w:rPr>
                <w:b/>
                <w:i/>
                <w:sz w:val="20"/>
              </w:rPr>
              <w:t>70</w:t>
            </w:r>
          </w:p>
        </w:tc>
      </w:tr>
      <w:tr w:rsidR="00AC0344" w:rsidRPr="00E5190A" w14:paraId="0260F986" w14:textId="77777777" w:rsidTr="00577D9A">
        <w:trPr>
          <w:cantSplit/>
          <w:jc w:val="center"/>
        </w:trPr>
        <w:tc>
          <w:tcPr>
            <w:tcW w:w="1440" w:type="dxa"/>
            <w:tcBorders>
              <w:top w:val="single" w:sz="8" w:space="0" w:color="auto"/>
              <w:left w:val="single" w:sz="4" w:space="0" w:color="auto"/>
              <w:bottom w:val="single" w:sz="8" w:space="0" w:color="auto"/>
              <w:right w:val="nil"/>
            </w:tcBorders>
            <w:vAlign w:val="bottom"/>
          </w:tcPr>
          <w:p w14:paraId="080D1000" w14:textId="77777777" w:rsidR="00AC0344" w:rsidRPr="008727D5" w:rsidRDefault="00AC0344" w:rsidP="00790E6E">
            <w:pPr>
              <w:keepNext/>
              <w:spacing w:before="37" w:after="50"/>
              <w:rPr>
                <w:sz w:val="20"/>
              </w:rPr>
            </w:pPr>
            <w:r w:rsidRPr="008727D5">
              <w:rPr>
                <w:sz w:val="20"/>
              </w:rPr>
              <w:t>Ave. Cost Per Response</w:t>
            </w:r>
          </w:p>
        </w:tc>
        <w:tc>
          <w:tcPr>
            <w:tcW w:w="989" w:type="dxa"/>
            <w:tcBorders>
              <w:top w:val="single" w:sz="8" w:space="0" w:color="auto"/>
              <w:left w:val="single" w:sz="7" w:space="0" w:color="auto"/>
              <w:bottom w:val="single" w:sz="8" w:space="0" w:color="auto"/>
              <w:right w:val="nil"/>
            </w:tcBorders>
            <w:vAlign w:val="bottom"/>
          </w:tcPr>
          <w:p w14:paraId="782B784F" w14:textId="026BBC6A" w:rsidR="00AC0344" w:rsidRPr="008727D5" w:rsidRDefault="00AC0344" w:rsidP="000C32F3">
            <w:pPr>
              <w:keepNext/>
              <w:jc w:val="right"/>
              <w:rPr>
                <w:sz w:val="20"/>
              </w:rPr>
            </w:pPr>
            <w:r w:rsidRPr="008727D5">
              <w:rPr>
                <w:sz w:val="20"/>
              </w:rPr>
              <w:t>$</w:t>
            </w:r>
            <w:r w:rsidR="005A46B1" w:rsidRPr="008727D5">
              <w:rPr>
                <w:sz w:val="20"/>
              </w:rPr>
              <w:t>1</w:t>
            </w:r>
            <w:r w:rsidR="00750C5C" w:rsidRPr="008727D5">
              <w:rPr>
                <w:sz w:val="20"/>
              </w:rPr>
              <w:t>5</w:t>
            </w:r>
          </w:p>
        </w:tc>
        <w:tc>
          <w:tcPr>
            <w:tcW w:w="1170" w:type="dxa"/>
            <w:tcBorders>
              <w:top w:val="single" w:sz="8" w:space="0" w:color="auto"/>
              <w:left w:val="single" w:sz="7" w:space="0" w:color="auto"/>
              <w:bottom w:val="single" w:sz="8" w:space="0" w:color="auto"/>
              <w:right w:val="nil"/>
            </w:tcBorders>
            <w:vAlign w:val="bottom"/>
          </w:tcPr>
          <w:p w14:paraId="36B36443" w14:textId="7DB74FAE" w:rsidR="00AC0344" w:rsidRPr="008727D5" w:rsidRDefault="00AC0344" w:rsidP="000C32F3">
            <w:pPr>
              <w:keepNext/>
              <w:jc w:val="right"/>
              <w:rPr>
                <w:sz w:val="20"/>
              </w:rPr>
            </w:pPr>
            <w:r w:rsidRPr="008727D5">
              <w:rPr>
                <w:sz w:val="20"/>
              </w:rPr>
              <w:t>$</w:t>
            </w:r>
            <w:r w:rsidR="00750C5C" w:rsidRPr="008727D5">
              <w:rPr>
                <w:sz w:val="20"/>
              </w:rPr>
              <w:t>35</w:t>
            </w:r>
            <w:r w:rsidR="000C32F3" w:rsidRPr="008727D5">
              <w:rPr>
                <w:sz w:val="20"/>
              </w:rPr>
              <w:t>6</w:t>
            </w:r>
          </w:p>
        </w:tc>
        <w:tc>
          <w:tcPr>
            <w:tcW w:w="1080" w:type="dxa"/>
            <w:tcBorders>
              <w:top w:val="single" w:sz="8" w:space="0" w:color="auto"/>
              <w:left w:val="single" w:sz="7" w:space="0" w:color="auto"/>
              <w:bottom w:val="single" w:sz="8" w:space="0" w:color="auto"/>
              <w:right w:val="nil"/>
            </w:tcBorders>
            <w:vAlign w:val="bottom"/>
          </w:tcPr>
          <w:p w14:paraId="1B1A3808" w14:textId="6275DA94" w:rsidR="00AC0344" w:rsidRPr="008727D5" w:rsidRDefault="00AC0344" w:rsidP="000C32F3">
            <w:pPr>
              <w:keepNext/>
              <w:jc w:val="right"/>
              <w:rPr>
                <w:sz w:val="20"/>
              </w:rPr>
            </w:pPr>
            <w:r w:rsidRPr="008727D5">
              <w:rPr>
                <w:sz w:val="20"/>
              </w:rPr>
              <w:t>$</w:t>
            </w:r>
            <w:r w:rsidR="00750C5C" w:rsidRPr="008727D5">
              <w:rPr>
                <w:sz w:val="20"/>
              </w:rPr>
              <w:t>74</w:t>
            </w:r>
            <w:r w:rsidR="000C32F3" w:rsidRPr="008727D5">
              <w:rPr>
                <w:sz w:val="20"/>
              </w:rPr>
              <w:t>6</w:t>
            </w:r>
          </w:p>
        </w:tc>
        <w:tc>
          <w:tcPr>
            <w:tcW w:w="1170" w:type="dxa"/>
            <w:tcBorders>
              <w:top w:val="single" w:sz="8" w:space="0" w:color="auto"/>
              <w:left w:val="single" w:sz="7" w:space="0" w:color="auto"/>
              <w:bottom w:val="single" w:sz="8" w:space="0" w:color="auto"/>
              <w:right w:val="nil"/>
            </w:tcBorders>
            <w:vAlign w:val="bottom"/>
          </w:tcPr>
          <w:p w14:paraId="57E44EA4" w14:textId="7DD656D1" w:rsidR="00AC0344" w:rsidRPr="008727D5" w:rsidRDefault="00AC0344" w:rsidP="000C32F3">
            <w:pPr>
              <w:keepNext/>
              <w:jc w:val="right"/>
              <w:rPr>
                <w:sz w:val="20"/>
              </w:rPr>
            </w:pPr>
            <w:r w:rsidRPr="008727D5">
              <w:rPr>
                <w:sz w:val="20"/>
              </w:rPr>
              <w:t>$</w:t>
            </w:r>
            <w:r w:rsidR="00750C5C" w:rsidRPr="008727D5">
              <w:rPr>
                <w:sz w:val="20"/>
              </w:rPr>
              <w:t>1,79</w:t>
            </w:r>
            <w:r w:rsidR="000C32F3" w:rsidRPr="008727D5">
              <w:rPr>
                <w:sz w:val="20"/>
              </w:rPr>
              <w:t>8</w:t>
            </w:r>
          </w:p>
        </w:tc>
        <w:tc>
          <w:tcPr>
            <w:tcW w:w="1241" w:type="dxa"/>
            <w:tcBorders>
              <w:top w:val="single" w:sz="8" w:space="0" w:color="auto"/>
              <w:left w:val="single" w:sz="7" w:space="0" w:color="auto"/>
              <w:bottom w:val="single" w:sz="8" w:space="0" w:color="auto"/>
              <w:right w:val="nil"/>
            </w:tcBorders>
            <w:vAlign w:val="bottom"/>
          </w:tcPr>
          <w:p w14:paraId="6CA9CB35" w14:textId="77777777" w:rsidR="00AC0344" w:rsidRPr="008727D5" w:rsidRDefault="00595634" w:rsidP="00790E6E">
            <w:pPr>
              <w:keepNext/>
              <w:jc w:val="right"/>
              <w:rPr>
                <w:sz w:val="20"/>
              </w:rPr>
            </w:pPr>
            <w:r w:rsidRPr="008727D5">
              <w:rPr>
                <w:sz w:val="20"/>
              </w:rPr>
              <w:t>n/a</w:t>
            </w:r>
          </w:p>
        </w:tc>
        <w:tc>
          <w:tcPr>
            <w:tcW w:w="1130" w:type="dxa"/>
            <w:tcBorders>
              <w:top w:val="single" w:sz="8" w:space="0" w:color="auto"/>
              <w:left w:val="single" w:sz="15" w:space="0" w:color="auto"/>
              <w:bottom w:val="single" w:sz="8" w:space="0" w:color="auto"/>
              <w:right w:val="nil"/>
            </w:tcBorders>
            <w:vAlign w:val="bottom"/>
          </w:tcPr>
          <w:p w14:paraId="48E5A418" w14:textId="77777777" w:rsidR="00AC0344" w:rsidRPr="008727D5" w:rsidRDefault="00595634" w:rsidP="00790E6E">
            <w:pPr>
              <w:keepNext/>
              <w:jc w:val="right"/>
              <w:rPr>
                <w:b/>
                <w:sz w:val="20"/>
              </w:rPr>
            </w:pPr>
            <w:r w:rsidRPr="008727D5">
              <w:rPr>
                <w:b/>
                <w:sz w:val="20"/>
              </w:rPr>
              <w:t>n/a</w:t>
            </w:r>
          </w:p>
        </w:tc>
        <w:tc>
          <w:tcPr>
            <w:tcW w:w="1137" w:type="dxa"/>
            <w:tcBorders>
              <w:top w:val="single" w:sz="8" w:space="0" w:color="auto"/>
              <w:left w:val="single" w:sz="7" w:space="0" w:color="auto"/>
              <w:bottom w:val="single" w:sz="8" w:space="0" w:color="auto"/>
              <w:right w:val="single" w:sz="4" w:space="0" w:color="auto"/>
            </w:tcBorders>
            <w:vAlign w:val="bottom"/>
          </w:tcPr>
          <w:p w14:paraId="2CD4FFAA" w14:textId="3963DAD9" w:rsidR="00AC0344" w:rsidRPr="008727D5" w:rsidRDefault="00AC0344" w:rsidP="000C32F3">
            <w:pPr>
              <w:keepNext/>
              <w:jc w:val="right"/>
              <w:rPr>
                <w:b/>
                <w:sz w:val="20"/>
              </w:rPr>
            </w:pPr>
            <w:r w:rsidRPr="008727D5">
              <w:rPr>
                <w:b/>
                <w:sz w:val="20"/>
              </w:rPr>
              <w:t>$</w:t>
            </w:r>
            <w:r w:rsidR="00FB0AEE" w:rsidRPr="008727D5">
              <w:rPr>
                <w:b/>
                <w:sz w:val="20"/>
              </w:rPr>
              <w:t>339</w:t>
            </w:r>
          </w:p>
        </w:tc>
      </w:tr>
      <w:tr w:rsidR="00AC0344" w:rsidRPr="00E5190A" w14:paraId="184DD76E" w14:textId="77777777" w:rsidTr="00577D9A">
        <w:trPr>
          <w:cantSplit/>
          <w:jc w:val="center"/>
        </w:trPr>
        <w:tc>
          <w:tcPr>
            <w:tcW w:w="1440" w:type="dxa"/>
            <w:tcBorders>
              <w:top w:val="single" w:sz="8" w:space="0" w:color="auto"/>
              <w:left w:val="single" w:sz="4" w:space="0" w:color="auto"/>
              <w:bottom w:val="single" w:sz="8" w:space="0" w:color="auto"/>
              <w:right w:val="nil"/>
            </w:tcBorders>
            <w:vAlign w:val="bottom"/>
          </w:tcPr>
          <w:p w14:paraId="5D513835" w14:textId="77777777" w:rsidR="00AC0344" w:rsidRPr="008727D5" w:rsidRDefault="00AC0344" w:rsidP="00790E6E">
            <w:pPr>
              <w:keepNext/>
              <w:spacing w:before="37" w:after="50"/>
              <w:rPr>
                <w:sz w:val="20"/>
              </w:rPr>
            </w:pPr>
            <w:r w:rsidRPr="008727D5">
              <w:rPr>
                <w:sz w:val="20"/>
              </w:rPr>
              <w:t>Ave. Burden Per Respondent</w:t>
            </w:r>
            <w:r w:rsidR="00273E3A" w:rsidRPr="008727D5">
              <w:rPr>
                <w:sz w:val="20"/>
              </w:rPr>
              <w:t xml:space="preserve"> (</w:t>
            </w:r>
            <w:proofErr w:type="spellStart"/>
            <w:r w:rsidR="00273E3A" w:rsidRPr="008727D5">
              <w:rPr>
                <w:sz w:val="20"/>
              </w:rPr>
              <w:t>hr</w:t>
            </w:r>
            <w:proofErr w:type="spellEnd"/>
            <w:r w:rsidR="00273E3A" w:rsidRPr="008727D5">
              <w:rPr>
                <w:sz w:val="20"/>
              </w:rPr>
              <w:t>)</w:t>
            </w:r>
          </w:p>
        </w:tc>
        <w:tc>
          <w:tcPr>
            <w:tcW w:w="989" w:type="dxa"/>
            <w:tcBorders>
              <w:top w:val="single" w:sz="8" w:space="0" w:color="auto"/>
              <w:left w:val="single" w:sz="7" w:space="0" w:color="auto"/>
              <w:bottom w:val="single" w:sz="8" w:space="0" w:color="auto"/>
              <w:right w:val="nil"/>
            </w:tcBorders>
            <w:vAlign w:val="bottom"/>
          </w:tcPr>
          <w:p w14:paraId="0FE641BF" w14:textId="59C239DE" w:rsidR="00AC0344" w:rsidRPr="008727D5" w:rsidRDefault="00750C5C" w:rsidP="000C32F3">
            <w:pPr>
              <w:keepNext/>
              <w:jc w:val="right"/>
              <w:rPr>
                <w:sz w:val="20"/>
              </w:rPr>
            </w:pPr>
            <w:r w:rsidRPr="008727D5">
              <w:rPr>
                <w:sz w:val="20"/>
              </w:rPr>
              <w:t>2</w:t>
            </w:r>
            <w:r w:rsidR="005A46B1" w:rsidRPr="008727D5">
              <w:rPr>
                <w:sz w:val="20"/>
              </w:rPr>
              <w:t>.</w:t>
            </w:r>
            <w:r w:rsidR="002F75A1" w:rsidRPr="008727D5">
              <w:rPr>
                <w:sz w:val="20"/>
              </w:rPr>
              <w:t>8</w:t>
            </w:r>
          </w:p>
        </w:tc>
        <w:tc>
          <w:tcPr>
            <w:tcW w:w="1170" w:type="dxa"/>
            <w:tcBorders>
              <w:top w:val="single" w:sz="8" w:space="0" w:color="auto"/>
              <w:left w:val="single" w:sz="7" w:space="0" w:color="auto"/>
              <w:bottom w:val="single" w:sz="8" w:space="0" w:color="auto"/>
              <w:right w:val="nil"/>
            </w:tcBorders>
            <w:vAlign w:val="bottom"/>
          </w:tcPr>
          <w:p w14:paraId="0F74E381" w14:textId="59553B60" w:rsidR="00AC0344" w:rsidRPr="008727D5" w:rsidRDefault="00750C5C" w:rsidP="000C32F3">
            <w:pPr>
              <w:keepNext/>
              <w:jc w:val="right"/>
              <w:rPr>
                <w:sz w:val="20"/>
              </w:rPr>
            </w:pPr>
            <w:r w:rsidRPr="008727D5">
              <w:rPr>
                <w:sz w:val="20"/>
              </w:rPr>
              <w:t>11</w:t>
            </w:r>
            <w:r w:rsidR="005A46B1" w:rsidRPr="008727D5">
              <w:rPr>
                <w:sz w:val="20"/>
              </w:rPr>
              <w:t>.</w:t>
            </w:r>
            <w:r w:rsidR="000C32F3" w:rsidRPr="008727D5">
              <w:rPr>
                <w:sz w:val="20"/>
              </w:rPr>
              <w:t>4</w:t>
            </w:r>
          </w:p>
        </w:tc>
        <w:tc>
          <w:tcPr>
            <w:tcW w:w="1080" w:type="dxa"/>
            <w:tcBorders>
              <w:top w:val="single" w:sz="8" w:space="0" w:color="auto"/>
              <w:left w:val="single" w:sz="7" w:space="0" w:color="auto"/>
              <w:bottom w:val="single" w:sz="8" w:space="0" w:color="auto"/>
              <w:right w:val="nil"/>
            </w:tcBorders>
            <w:vAlign w:val="bottom"/>
          </w:tcPr>
          <w:p w14:paraId="1248784D" w14:textId="6538112C" w:rsidR="00AC0344" w:rsidRPr="008727D5" w:rsidRDefault="00750C5C" w:rsidP="002F75A1">
            <w:pPr>
              <w:keepNext/>
              <w:jc w:val="right"/>
              <w:rPr>
                <w:sz w:val="20"/>
              </w:rPr>
            </w:pPr>
            <w:r w:rsidRPr="008727D5">
              <w:rPr>
                <w:sz w:val="20"/>
              </w:rPr>
              <w:t>20.8</w:t>
            </w:r>
          </w:p>
        </w:tc>
        <w:tc>
          <w:tcPr>
            <w:tcW w:w="1170" w:type="dxa"/>
            <w:tcBorders>
              <w:top w:val="single" w:sz="8" w:space="0" w:color="auto"/>
              <w:left w:val="single" w:sz="7" w:space="0" w:color="auto"/>
              <w:bottom w:val="single" w:sz="8" w:space="0" w:color="auto"/>
              <w:right w:val="nil"/>
            </w:tcBorders>
            <w:vAlign w:val="bottom"/>
          </w:tcPr>
          <w:p w14:paraId="013BCA70" w14:textId="074EA7F6" w:rsidR="00AC0344" w:rsidRPr="008727D5" w:rsidRDefault="00815CCB" w:rsidP="000C32F3">
            <w:pPr>
              <w:keepNext/>
              <w:jc w:val="right"/>
              <w:rPr>
                <w:sz w:val="20"/>
              </w:rPr>
            </w:pPr>
            <w:r w:rsidRPr="008727D5">
              <w:rPr>
                <w:sz w:val="20"/>
              </w:rPr>
              <w:t>18</w:t>
            </w:r>
            <w:r w:rsidR="00750C5C" w:rsidRPr="008727D5">
              <w:rPr>
                <w:sz w:val="20"/>
              </w:rPr>
              <w:t>9</w:t>
            </w:r>
            <w:r w:rsidR="007224EF" w:rsidRPr="008727D5">
              <w:rPr>
                <w:sz w:val="20"/>
              </w:rPr>
              <w:t>.</w:t>
            </w:r>
            <w:r w:rsidR="000C32F3" w:rsidRPr="008727D5">
              <w:rPr>
                <w:sz w:val="20"/>
              </w:rPr>
              <w:t>4</w:t>
            </w:r>
          </w:p>
        </w:tc>
        <w:tc>
          <w:tcPr>
            <w:tcW w:w="1241" w:type="dxa"/>
            <w:tcBorders>
              <w:top w:val="single" w:sz="8" w:space="0" w:color="auto"/>
              <w:left w:val="single" w:sz="7" w:space="0" w:color="auto"/>
              <w:bottom w:val="single" w:sz="8" w:space="0" w:color="auto"/>
              <w:right w:val="nil"/>
            </w:tcBorders>
            <w:vAlign w:val="bottom"/>
          </w:tcPr>
          <w:p w14:paraId="6DD1E175" w14:textId="09EECB39" w:rsidR="00AC0344" w:rsidRPr="008727D5" w:rsidRDefault="00750C5C" w:rsidP="000C32F3">
            <w:pPr>
              <w:keepNext/>
              <w:jc w:val="right"/>
              <w:rPr>
                <w:sz w:val="20"/>
              </w:rPr>
            </w:pPr>
            <w:r w:rsidRPr="008727D5">
              <w:rPr>
                <w:sz w:val="20"/>
              </w:rPr>
              <w:t>10,296</w:t>
            </w:r>
            <w:r w:rsidR="00815CCB" w:rsidRPr="008727D5">
              <w:rPr>
                <w:sz w:val="20"/>
              </w:rPr>
              <w:t>.</w:t>
            </w:r>
            <w:r w:rsidR="007224EF" w:rsidRPr="008727D5">
              <w:rPr>
                <w:sz w:val="20"/>
              </w:rPr>
              <w:t>0</w:t>
            </w:r>
          </w:p>
        </w:tc>
        <w:tc>
          <w:tcPr>
            <w:tcW w:w="1130" w:type="dxa"/>
            <w:tcBorders>
              <w:top w:val="single" w:sz="8" w:space="0" w:color="auto"/>
              <w:left w:val="single" w:sz="15" w:space="0" w:color="auto"/>
              <w:bottom w:val="single" w:sz="8" w:space="0" w:color="auto"/>
              <w:right w:val="nil"/>
            </w:tcBorders>
            <w:vAlign w:val="bottom"/>
          </w:tcPr>
          <w:p w14:paraId="27C33D3E" w14:textId="299EECAC" w:rsidR="00AC0344" w:rsidRPr="008727D5" w:rsidRDefault="00FB0AEE" w:rsidP="000C32F3">
            <w:pPr>
              <w:keepNext/>
              <w:jc w:val="right"/>
              <w:rPr>
                <w:b/>
                <w:sz w:val="20"/>
              </w:rPr>
            </w:pPr>
            <w:r w:rsidRPr="008727D5">
              <w:rPr>
                <w:b/>
                <w:sz w:val="20"/>
              </w:rPr>
              <w:t>13.1</w:t>
            </w:r>
          </w:p>
        </w:tc>
        <w:tc>
          <w:tcPr>
            <w:tcW w:w="1137" w:type="dxa"/>
            <w:tcBorders>
              <w:top w:val="single" w:sz="8" w:space="0" w:color="auto"/>
              <w:left w:val="single" w:sz="7" w:space="0" w:color="auto"/>
              <w:bottom w:val="single" w:sz="8" w:space="0" w:color="auto"/>
              <w:right w:val="single" w:sz="4" w:space="0" w:color="auto"/>
            </w:tcBorders>
            <w:vAlign w:val="bottom"/>
          </w:tcPr>
          <w:p w14:paraId="08113C95" w14:textId="12DBDA70" w:rsidR="00AC0344" w:rsidRPr="008727D5" w:rsidRDefault="00FB0AEE" w:rsidP="000C32F3">
            <w:pPr>
              <w:keepNext/>
              <w:jc w:val="right"/>
              <w:rPr>
                <w:b/>
                <w:sz w:val="20"/>
              </w:rPr>
            </w:pPr>
            <w:r w:rsidRPr="008727D5">
              <w:rPr>
                <w:b/>
                <w:sz w:val="20"/>
              </w:rPr>
              <w:t>11.4</w:t>
            </w:r>
          </w:p>
        </w:tc>
      </w:tr>
      <w:tr w:rsidR="00AC0344" w:rsidRPr="00E5190A" w14:paraId="42B71A58" w14:textId="77777777" w:rsidTr="00577D9A">
        <w:trPr>
          <w:cantSplit/>
          <w:jc w:val="center"/>
        </w:trPr>
        <w:tc>
          <w:tcPr>
            <w:tcW w:w="1440" w:type="dxa"/>
            <w:tcBorders>
              <w:top w:val="single" w:sz="8" w:space="0" w:color="auto"/>
              <w:left w:val="single" w:sz="4" w:space="0" w:color="auto"/>
              <w:bottom w:val="single" w:sz="4" w:space="0" w:color="auto"/>
              <w:right w:val="nil"/>
            </w:tcBorders>
            <w:vAlign w:val="bottom"/>
          </w:tcPr>
          <w:p w14:paraId="7D4E4C62" w14:textId="77777777" w:rsidR="00AC0344" w:rsidRPr="008727D5" w:rsidRDefault="00AC0344" w:rsidP="00790E6E">
            <w:pPr>
              <w:keepNext/>
              <w:spacing w:before="37" w:after="50"/>
              <w:rPr>
                <w:sz w:val="20"/>
              </w:rPr>
            </w:pPr>
            <w:r w:rsidRPr="008727D5">
              <w:rPr>
                <w:sz w:val="20"/>
              </w:rPr>
              <w:t>Ave. Burden Per Response</w:t>
            </w:r>
            <w:r w:rsidR="00273E3A" w:rsidRPr="008727D5">
              <w:rPr>
                <w:sz w:val="20"/>
              </w:rPr>
              <w:t xml:space="preserve"> (</w:t>
            </w:r>
            <w:proofErr w:type="spellStart"/>
            <w:r w:rsidR="00273E3A" w:rsidRPr="008727D5">
              <w:rPr>
                <w:sz w:val="20"/>
              </w:rPr>
              <w:t>hr</w:t>
            </w:r>
            <w:proofErr w:type="spellEnd"/>
            <w:r w:rsidR="00273E3A" w:rsidRPr="008727D5">
              <w:rPr>
                <w:sz w:val="20"/>
              </w:rPr>
              <w:t>)</w:t>
            </w:r>
          </w:p>
        </w:tc>
        <w:tc>
          <w:tcPr>
            <w:tcW w:w="989" w:type="dxa"/>
            <w:tcBorders>
              <w:top w:val="single" w:sz="8" w:space="0" w:color="auto"/>
              <w:left w:val="single" w:sz="7" w:space="0" w:color="auto"/>
              <w:bottom w:val="single" w:sz="4" w:space="0" w:color="auto"/>
              <w:right w:val="nil"/>
            </w:tcBorders>
            <w:vAlign w:val="bottom"/>
          </w:tcPr>
          <w:p w14:paraId="3FD538FF" w14:textId="61683460" w:rsidR="00AC0344" w:rsidRPr="008727D5" w:rsidRDefault="005A46B1" w:rsidP="000C32F3">
            <w:pPr>
              <w:keepNext/>
              <w:jc w:val="right"/>
              <w:rPr>
                <w:sz w:val="20"/>
              </w:rPr>
            </w:pPr>
            <w:r w:rsidRPr="008727D5">
              <w:rPr>
                <w:sz w:val="20"/>
              </w:rPr>
              <w:t>0.</w:t>
            </w:r>
            <w:r w:rsidR="00750C5C" w:rsidRPr="008727D5">
              <w:rPr>
                <w:sz w:val="20"/>
              </w:rPr>
              <w:t>4</w:t>
            </w:r>
          </w:p>
        </w:tc>
        <w:tc>
          <w:tcPr>
            <w:tcW w:w="1170" w:type="dxa"/>
            <w:tcBorders>
              <w:top w:val="single" w:sz="8" w:space="0" w:color="auto"/>
              <w:left w:val="single" w:sz="7" w:space="0" w:color="auto"/>
              <w:bottom w:val="single" w:sz="4" w:space="0" w:color="auto"/>
              <w:right w:val="nil"/>
            </w:tcBorders>
            <w:vAlign w:val="bottom"/>
          </w:tcPr>
          <w:p w14:paraId="71F86FF7" w14:textId="302CCA30" w:rsidR="00AC0344" w:rsidRPr="008727D5" w:rsidRDefault="00750C5C" w:rsidP="000C32F3">
            <w:pPr>
              <w:keepNext/>
              <w:jc w:val="right"/>
              <w:rPr>
                <w:sz w:val="20"/>
              </w:rPr>
            </w:pPr>
            <w:r w:rsidRPr="008727D5">
              <w:rPr>
                <w:sz w:val="20"/>
              </w:rPr>
              <w:t>2</w:t>
            </w:r>
            <w:r w:rsidR="00244BEE" w:rsidRPr="008727D5">
              <w:rPr>
                <w:sz w:val="20"/>
              </w:rPr>
              <w:t>.</w:t>
            </w:r>
            <w:r w:rsidR="000C32F3" w:rsidRPr="008727D5">
              <w:rPr>
                <w:sz w:val="20"/>
              </w:rPr>
              <w:t>3</w:t>
            </w:r>
          </w:p>
        </w:tc>
        <w:tc>
          <w:tcPr>
            <w:tcW w:w="1080" w:type="dxa"/>
            <w:tcBorders>
              <w:top w:val="single" w:sz="8" w:space="0" w:color="auto"/>
              <w:left w:val="single" w:sz="7" w:space="0" w:color="auto"/>
              <w:bottom w:val="single" w:sz="4" w:space="0" w:color="auto"/>
              <w:right w:val="nil"/>
            </w:tcBorders>
            <w:vAlign w:val="bottom"/>
          </w:tcPr>
          <w:p w14:paraId="62EC550F" w14:textId="20B52A58" w:rsidR="00AC0344" w:rsidRPr="008727D5" w:rsidRDefault="00750C5C" w:rsidP="00750C5C">
            <w:pPr>
              <w:keepNext/>
              <w:jc w:val="right"/>
              <w:rPr>
                <w:sz w:val="20"/>
              </w:rPr>
            </w:pPr>
            <w:r w:rsidRPr="008727D5">
              <w:rPr>
                <w:sz w:val="20"/>
              </w:rPr>
              <w:t>2</w:t>
            </w:r>
            <w:r w:rsidR="00244BEE" w:rsidRPr="008727D5">
              <w:rPr>
                <w:sz w:val="20"/>
              </w:rPr>
              <w:t>.</w:t>
            </w:r>
            <w:r w:rsidRPr="008727D5">
              <w:rPr>
                <w:sz w:val="20"/>
              </w:rPr>
              <w:t>8</w:t>
            </w:r>
          </w:p>
        </w:tc>
        <w:tc>
          <w:tcPr>
            <w:tcW w:w="1170" w:type="dxa"/>
            <w:tcBorders>
              <w:top w:val="single" w:sz="8" w:space="0" w:color="auto"/>
              <w:left w:val="single" w:sz="7" w:space="0" w:color="auto"/>
              <w:bottom w:val="single" w:sz="4" w:space="0" w:color="auto"/>
              <w:right w:val="nil"/>
            </w:tcBorders>
            <w:vAlign w:val="bottom"/>
          </w:tcPr>
          <w:p w14:paraId="1F8803E2" w14:textId="6E7413CB" w:rsidR="00AC0344" w:rsidRPr="008727D5" w:rsidRDefault="00244BEE" w:rsidP="000C32F3">
            <w:pPr>
              <w:keepNext/>
              <w:jc w:val="right"/>
              <w:rPr>
                <w:sz w:val="20"/>
              </w:rPr>
            </w:pPr>
            <w:r w:rsidRPr="008727D5">
              <w:rPr>
                <w:sz w:val="20"/>
              </w:rPr>
              <w:t>3</w:t>
            </w:r>
            <w:r w:rsidR="00750C5C" w:rsidRPr="008727D5">
              <w:rPr>
                <w:sz w:val="20"/>
              </w:rPr>
              <w:t>7</w:t>
            </w:r>
            <w:r w:rsidR="00815CCB" w:rsidRPr="008727D5">
              <w:rPr>
                <w:sz w:val="20"/>
              </w:rPr>
              <w:t>.</w:t>
            </w:r>
            <w:r w:rsidR="000C32F3" w:rsidRPr="008727D5">
              <w:rPr>
                <w:sz w:val="20"/>
              </w:rPr>
              <w:t>9</w:t>
            </w:r>
          </w:p>
        </w:tc>
        <w:tc>
          <w:tcPr>
            <w:tcW w:w="1241" w:type="dxa"/>
            <w:tcBorders>
              <w:top w:val="single" w:sz="8" w:space="0" w:color="auto"/>
              <w:left w:val="single" w:sz="7" w:space="0" w:color="auto"/>
              <w:bottom w:val="single" w:sz="4" w:space="0" w:color="auto"/>
              <w:right w:val="nil"/>
            </w:tcBorders>
            <w:vAlign w:val="bottom"/>
          </w:tcPr>
          <w:p w14:paraId="4009AA00" w14:textId="77777777" w:rsidR="00AC0344" w:rsidRPr="008727D5" w:rsidRDefault="00595634" w:rsidP="00790E6E">
            <w:pPr>
              <w:keepNext/>
              <w:jc w:val="right"/>
              <w:rPr>
                <w:sz w:val="20"/>
              </w:rPr>
            </w:pPr>
            <w:r w:rsidRPr="008727D5">
              <w:rPr>
                <w:sz w:val="20"/>
              </w:rPr>
              <w:t>n/a</w:t>
            </w:r>
          </w:p>
        </w:tc>
        <w:tc>
          <w:tcPr>
            <w:tcW w:w="1130" w:type="dxa"/>
            <w:tcBorders>
              <w:top w:val="single" w:sz="8" w:space="0" w:color="auto"/>
              <w:left w:val="single" w:sz="15" w:space="0" w:color="auto"/>
              <w:bottom w:val="single" w:sz="4" w:space="0" w:color="auto"/>
              <w:right w:val="nil"/>
            </w:tcBorders>
            <w:vAlign w:val="bottom"/>
          </w:tcPr>
          <w:p w14:paraId="4DCBA4FB" w14:textId="77777777" w:rsidR="00AC0344" w:rsidRPr="008727D5" w:rsidRDefault="00595634" w:rsidP="00790E6E">
            <w:pPr>
              <w:keepNext/>
              <w:jc w:val="right"/>
              <w:rPr>
                <w:b/>
                <w:sz w:val="20"/>
              </w:rPr>
            </w:pPr>
            <w:r w:rsidRPr="008727D5">
              <w:rPr>
                <w:b/>
                <w:sz w:val="20"/>
              </w:rPr>
              <w:t>n/a</w:t>
            </w:r>
          </w:p>
        </w:tc>
        <w:tc>
          <w:tcPr>
            <w:tcW w:w="1137" w:type="dxa"/>
            <w:tcBorders>
              <w:top w:val="single" w:sz="8" w:space="0" w:color="auto"/>
              <w:left w:val="single" w:sz="7" w:space="0" w:color="auto"/>
              <w:bottom w:val="single" w:sz="4" w:space="0" w:color="auto"/>
              <w:right w:val="single" w:sz="4" w:space="0" w:color="auto"/>
            </w:tcBorders>
            <w:vAlign w:val="bottom"/>
          </w:tcPr>
          <w:p w14:paraId="18850901" w14:textId="7CECFFD7" w:rsidR="00AC0344" w:rsidRPr="008727D5" w:rsidRDefault="005A46B1" w:rsidP="00FB0AEE">
            <w:pPr>
              <w:keepNext/>
              <w:jc w:val="right"/>
              <w:rPr>
                <w:b/>
                <w:sz w:val="20"/>
              </w:rPr>
            </w:pPr>
            <w:r w:rsidRPr="008727D5">
              <w:rPr>
                <w:b/>
                <w:sz w:val="20"/>
              </w:rPr>
              <w:t>1.</w:t>
            </w:r>
            <w:r w:rsidR="00FB0AEE" w:rsidRPr="008727D5">
              <w:rPr>
                <w:b/>
                <w:sz w:val="20"/>
              </w:rPr>
              <w:t>1</w:t>
            </w:r>
          </w:p>
        </w:tc>
      </w:tr>
    </w:tbl>
    <w:p w14:paraId="057A778A" w14:textId="77777777" w:rsidR="005E74DB" w:rsidRPr="001538FE" w:rsidRDefault="005E74DB" w:rsidP="005E74DB">
      <w:pPr>
        <w:rPr>
          <w:sz w:val="18"/>
          <w:szCs w:val="18"/>
        </w:rPr>
      </w:pPr>
      <w:r w:rsidRPr="001538FE">
        <w:rPr>
          <w:sz w:val="18"/>
          <w:szCs w:val="18"/>
          <w:vertAlign w:val="superscript"/>
        </w:rPr>
        <w:t>1</w:t>
      </w:r>
      <w:r w:rsidR="0099071A" w:rsidRPr="001538FE">
        <w:rPr>
          <w:sz w:val="18"/>
          <w:szCs w:val="18"/>
        </w:rPr>
        <w:t xml:space="preserve"> </w:t>
      </w:r>
      <w:r w:rsidRPr="001538FE">
        <w:rPr>
          <w:sz w:val="18"/>
          <w:szCs w:val="18"/>
        </w:rPr>
        <w:t xml:space="preserve">National average burdens and costs differ greatly between the </w:t>
      </w:r>
      <w:r w:rsidR="004770B1" w:rsidRPr="001538FE">
        <w:rPr>
          <w:sz w:val="18"/>
          <w:szCs w:val="18"/>
        </w:rPr>
        <w:t>state</w:t>
      </w:r>
      <w:r w:rsidRPr="001538FE">
        <w:rPr>
          <w:sz w:val="18"/>
          <w:szCs w:val="18"/>
        </w:rPr>
        <w:t xml:space="preserve"> respondents and the various </w:t>
      </w:r>
      <w:r w:rsidR="00D42E3B" w:rsidRPr="001538FE">
        <w:rPr>
          <w:sz w:val="18"/>
          <w:szCs w:val="18"/>
        </w:rPr>
        <w:t>PWS</w:t>
      </w:r>
      <w:r w:rsidRPr="001538FE">
        <w:rPr>
          <w:sz w:val="18"/>
          <w:szCs w:val="18"/>
        </w:rPr>
        <w:t xml:space="preserve"> respondents</w:t>
      </w:r>
      <w:r w:rsidR="00797D0A" w:rsidRPr="001538FE">
        <w:rPr>
          <w:sz w:val="18"/>
          <w:szCs w:val="18"/>
        </w:rPr>
        <w:t xml:space="preserve">. </w:t>
      </w:r>
      <w:r w:rsidRPr="001538FE">
        <w:rPr>
          <w:sz w:val="18"/>
          <w:szCs w:val="18"/>
        </w:rPr>
        <w:t>This should be taken into consideration when looking at the national average with or without EPA.</w:t>
      </w:r>
    </w:p>
    <w:sectPr w:rsidR="005E74DB" w:rsidRPr="001538FE" w:rsidSect="00EB027B">
      <w:headerReference w:type="default" r:id="rId20"/>
      <w:footerReference w:type="default" r:id="rId21"/>
      <w:pgSz w:w="12240" w:h="15840"/>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FA8C0" w14:textId="77777777" w:rsidR="006E26D0" w:rsidRDefault="006E26D0">
      <w:r>
        <w:separator/>
      </w:r>
    </w:p>
  </w:endnote>
  <w:endnote w:type="continuationSeparator" w:id="0">
    <w:p w14:paraId="37B06114" w14:textId="77777777" w:rsidR="006E26D0" w:rsidRDefault="006E26D0">
      <w:r>
        <w:continuationSeparator/>
      </w:r>
    </w:p>
  </w:endnote>
  <w:endnote w:type="continuationNotice" w:id="1">
    <w:p w14:paraId="19898256" w14:textId="77777777" w:rsidR="006E26D0" w:rsidRDefault="006E2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E7B5A" w14:textId="77777777" w:rsidR="00083972" w:rsidRDefault="00083972" w:rsidP="00187005">
    <w:pPr>
      <w:framePr w:wrap="notBeside" w:vAnchor="text" w:hAnchor="text" w:xAlign="center" w:y="262"/>
      <w:rPr>
        <w:szCs w:val="24"/>
      </w:rPr>
    </w:pPr>
    <w:r>
      <w:fldChar w:fldCharType="begin"/>
    </w:r>
    <w:r>
      <w:instrText xml:space="preserve"> PAGE  </w:instrText>
    </w:r>
    <w:r>
      <w:fldChar w:fldCharType="separate"/>
    </w:r>
    <w:r w:rsidR="004724E6">
      <w:rPr>
        <w:noProof/>
      </w:rPr>
      <w:t>vi</w:t>
    </w:r>
    <w:r>
      <w:rPr>
        <w:noProof/>
      </w:rPr>
      <w:fldChar w:fldCharType="end"/>
    </w:r>
  </w:p>
  <w:p w14:paraId="620F2D65" w14:textId="77777777" w:rsidR="00083972" w:rsidRDefault="00083972">
    <w:pP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25C30" w14:textId="77777777" w:rsidR="00083972" w:rsidRDefault="00083972" w:rsidP="00187005">
    <w:pPr>
      <w:framePr w:wrap="notBeside" w:vAnchor="text" w:hAnchor="text" w:xAlign="center" w:y="262"/>
      <w:rPr>
        <w:szCs w:val="24"/>
      </w:rPr>
    </w:pPr>
    <w:r>
      <w:fldChar w:fldCharType="begin"/>
    </w:r>
    <w:r>
      <w:instrText xml:space="preserve"> PAGE  </w:instrText>
    </w:r>
    <w:r>
      <w:fldChar w:fldCharType="separate"/>
    </w:r>
    <w:r w:rsidR="004724E6">
      <w:rPr>
        <w:noProof/>
      </w:rPr>
      <w:t>47</w:t>
    </w:r>
    <w:r>
      <w:rPr>
        <w:noProof/>
      </w:rPr>
      <w:fldChar w:fldCharType="end"/>
    </w:r>
  </w:p>
  <w:p w14:paraId="30677E79" w14:textId="77777777" w:rsidR="00083972" w:rsidRDefault="00083972">
    <w:pPr>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197991"/>
      <w:docPartObj>
        <w:docPartGallery w:val="Page Numbers (Bottom of Page)"/>
        <w:docPartUnique/>
      </w:docPartObj>
    </w:sdtPr>
    <w:sdtEndPr>
      <w:rPr>
        <w:noProof/>
      </w:rPr>
    </w:sdtEndPr>
    <w:sdtContent>
      <w:p w14:paraId="3A9F4260" w14:textId="77777777" w:rsidR="00083972" w:rsidRDefault="00083972">
        <w:pPr>
          <w:pStyle w:val="Footer"/>
          <w:jc w:val="center"/>
        </w:pPr>
        <w:r>
          <w:fldChar w:fldCharType="begin"/>
        </w:r>
        <w:r>
          <w:instrText xml:space="preserve"> PAGE   \* MERGEFORMAT </w:instrText>
        </w:r>
        <w:r>
          <w:fldChar w:fldCharType="separate"/>
        </w:r>
        <w:r w:rsidR="004724E6">
          <w:rPr>
            <w:noProof/>
          </w:rPr>
          <w:t>57</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795577"/>
      <w:docPartObj>
        <w:docPartGallery w:val="Page Numbers (Bottom of Page)"/>
        <w:docPartUnique/>
      </w:docPartObj>
    </w:sdtPr>
    <w:sdtEndPr>
      <w:rPr>
        <w:noProof/>
      </w:rPr>
    </w:sdtEndPr>
    <w:sdtContent>
      <w:p w14:paraId="46B396C4" w14:textId="77777777" w:rsidR="00083972" w:rsidRDefault="00083972">
        <w:pPr>
          <w:pStyle w:val="Footer"/>
          <w:jc w:val="center"/>
        </w:pPr>
        <w:r>
          <w:fldChar w:fldCharType="begin"/>
        </w:r>
        <w:r>
          <w:instrText xml:space="preserve"> PAGE   \* MERGEFORMAT </w:instrText>
        </w:r>
        <w:r>
          <w:fldChar w:fldCharType="separate"/>
        </w:r>
        <w:r w:rsidR="004724E6">
          <w:rPr>
            <w:noProof/>
          </w:rPr>
          <w:t>70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57F4A" w14:textId="77777777" w:rsidR="006E26D0" w:rsidRDefault="006E26D0">
      <w:r>
        <w:separator/>
      </w:r>
    </w:p>
  </w:footnote>
  <w:footnote w:type="continuationSeparator" w:id="0">
    <w:p w14:paraId="5B8C1489" w14:textId="77777777" w:rsidR="006E26D0" w:rsidRDefault="006E26D0">
      <w:r>
        <w:continuationSeparator/>
      </w:r>
    </w:p>
  </w:footnote>
  <w:footnote w:type="continuationNotice" w:id="1">
    <w:p w14:paraId="26E7EF9D" w14:textId="77777777" w:rsidR="006E26D0" w:rsidRDefault="006E26D0"/>
  </w:footnote>
  <w:footnote w:id="2">
    <w:p w14:paraId="641ED110" w14:textId="5328DE02" w:rsidR="00083972" w:rsidRDefault="00083972" w:rsidP="005E74DB">
      <w:pPr>
        <w:rPr>
          <w:szCs w:val="24"/>
        </w:rPr>
      </w:pPr>
      <w:r>
        <w:rPr>
          <w:szCs w:val="24"/>
          <w:vertAlign w:val="superscript"/>
        </w:rPr>
        <w:footnoteRef/>
      </w:r>
      <w:r>
        <w:t xml:space="preserve"> Transient non-community water systems are excluded from Assessment Monitoring under UCMR 4. PWSs served by ground water are excluded from </w:t>
      </w:r>
      <w:proofErr w:type="spellStart"/>
      <w:r>
        <w:t>cyanotoxin</w:t>
      </w:r>
      <w:proofErr w:type="spellEnd"/>
      <w:r>
        <w:t xml:space="preserve"> monitoring.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F04AE" w14:textId="77777777" w:rsidR="00083972" w:rsidRDefault="00083972" w:rsidP="0096246F">
    <w:r>
      <w:rPr>
        <w:noProof/>
      </w:rPr>
      <mc:AlternateContent>
        <mc:Choice Requires="wpc">
          <w:drawing>
            <wp:inline distT="0" distB="0" distL="0" distR="0" wp14:anchorId="1C585C8B" wp14:editId="04E2FD7E">
              <wp:extent cx="5943600" cy="228600"/>
              <wp:effectExtent l="0" t="0" r="0" b="0"/>
              <wp:docPr id="15" name="Canvas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53E92898" id="Canvas 15" o:spid="_x0000_s1026" editas="canvas" style="width:468pt;height:18pt;mso-position-horizontal-relative:char;mso-position-vertical-relative:line" coordsize="5943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286;visibility:visible;mso-wrap-style:square">
                <v:fill o:detectmouseclick="t"/>
                <v:path o:connecttype="none"/>
              </v:shap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26FC" w14:textId="076E8954" w:rsidR="00083972" w:rsidRDefault="00083972" w:rsidP="007E32D6">
    <w:pPr>
      <w:tabs>
        <w:tab w:val="left" w:pos="720"/>
        <w:tab w:val="left" w:pos="8132"/>
        <w:tab w:val="right" w:pos="9360"/>
      </w:tabs>
      <w:rPr>
        <w:szCs w:val="24"/>
      </w:rPr>
    </w:pPr>
    <w:r>
      <w:rPr>
        <w:b/>
        <w:bCs/>
        <w:i/>
        <w:iCs/>
      </w:rPr>
      <w:t xml:space="preserve">Draft ICR for UCMR 4 Proposed Rule                                                                  November </w:t>
    </w:r>
    <w:r w:rsidRPr="00D578F4">
      <w:rPr>
        <w:b/>
        <w:bCs/>
        <w:i/>
        <w:iCs/>
      </w:rPr>
      <w:t>201</w:t>
    </w:r>
    <w:r>
      <w:rPr>
        <w:b/>
        <w:bCs/>
        <w:i/>
        <w:iCs/>
      </w:rPr>
      <w:t>5</w:t>
    </w:r>
  </w:p>
  <w:p w14:paraId="1776CFF7" w14:textId="40E1B0D5" w:rsidR="00083972" w:rsidRDefault="00083972" w:rsidP="0096246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B0972" w14:textId="15666497" w:rsidR="00083972" w:rsidRDefault="00083972" w:rsidP="007E32D6">
    <w:pPr>
      <w:tabs>
        <w:tab w:val="left" w:pos="720"/>
        <w:tab w:val="left" w:pos="8132"/>
        <w:tab w:val="right" w:pos="9360"/>
      </w:tabs>
      <w:rPr>
        <w:szCs w:val="24"/>
      </w:rPr>
    </w:pPr>
    <w:r>
      <w:rPr>
        <w:b/>
        <w:bCs/>
        <w:i/>
        <w:iCs/>
      </w:rPr>
      <w:t xml:space="preserve">Draft ICR for UCMR 4 Proposed Rule                                                                       August </w:t>
    </w:r>
    <w:r w:rsidRPr="00D578F4">
      <w:rPr>
        <w:b/>
        <w:bCs/>
        <w:i/>
        <w:iCs/>
      </w:rPr>
      <w:t>201</w:t>
    </w:r>
    <w:r>
      <w:rPr>
        <w:b/>
        <w:bCs/>
        <w:i/>
        <w:iCs/>
      </w:rPr>
      <w:t>5</w:t>
    </w:r>
  </w:p>
  <w:p w14:paraId="6D146D51" w14:textId="5981D478" w:rsidR="00083972" w:rsidRDefault="00083972" w:rsidP="009E149E">
    <w:pPr>
      <w:tabs>
        <w:tab w:val="left" w:pos="720"/>
        <w:tab w:val="right" w:pos="9360"/>
      </w:tabs>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5181C" w14:textId="1EC42884" w:rsidR="00083972" w:rsidRDefault="00083972" w:rsidP="00721AEC">
    <w:pPr>
      <w:tabs>
        <w:tab w:val="left" w:pos="720"/>
        <w:tab w:val="left" w:pos="8132"/>
        <w:tab w:val="right" w:pos="9360"/>
      </w:tabs>
      <w:rPr>
        <w:noProof/>
      </w:rPr>
    </w:pPr>
    <w:r>
      <w:rPr>
        <w:b/>
        <w:bCs/>
        <w:i/>
        <w:iCs/>
      </w:rPr>
      <w:t>Draft ICR for UCMR 4 Proposed Rule</w:t>
    </w:r>
    <w:r>
      <w:rPr>
        <w:b/>
        <w:bCs/>
        <w:i/>
        <w:iCs/>
      </w:rPr>
      <w:tab/>
      <w:t xml:space="preserve">July </w:t>
    </w:r>
    <w:r w:rsidRPr="00D578F4">
      <w:rPr>
        <w:b/>
        <w:bCs/>
        <w:i/>
        <w:iCs/>
      </w:rPr>
      <w:t>201</w:t>
    </w:r>
    <w:r>
      <w:rPr>
        <w:b/>
        <w:bCs/>
        <w:i/>
        <w:iCs/>
      </w:rPr>
      <w:t>5</w:t>
    </w:r>
  </w:p>
  <w:p w14:paraId="5959F65A" w14:textId="77777777" w:rsidR="00083972" w:rsidRDefault="00083972" w:rsidP="00721AEC">
    <w:pPr>
      <w:tabs>
        <w:tab w:val="left" w:pos="720"/>
        <w:tab w:val="left" w:pos="8132"/>
        <w:tab w:val="right" w:pos="9360"/>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B8A0134"/>
    <w:lvl w:ilvl="0">
      <w:numFmt w:val="bullet"/>
      <w:lvlText w:val="*"/>
      <w:lvlJc w:val="left"/>
    </w:lvl>
  </w:abstractNum>
  <w:abstractNum w:abstractNumId="1" w15:restartNumberingAfterBreak="0">
    <w:nsid w:val="12F20630"/>
    <w:multiLevelType w:val="hybridMultilevel"/>
    <w:tmpl w:val="EA461374"/>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D651C"/>
    <w:multiLevelType w:val="hybridMultilevel"/>
    <w:tmpl w:val="309884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147FA"/>
    <w:multiLevelType w:val="hybridMultilevel"/>
    <w:tmpl w:val="2DEA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84788"/>
    <w:multiLevelType w:val="hybridMultilevel"/>
    <w:tmpl w:val="DFC2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82176"/>
    <w:multiLevelType w:val="multilevel"/>
    <w:tmpl w:val="58D0B030"/>
    <w:lvl w:ilvl="0">
      <w:start w:val="1"/>
      <w:numFmt w:val="bullet"/>
      <w:lvlText w:val="•"/>
      <w:lvlJc w:val="left"/>
      <w:pPr>
        <w:tabs>
          <w:tab w:val="num" w:pos="0"/>
        </w:tabs>
        <w:ind w:left="181" w:hanging="1"/>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F64D14"/>
    <w:multiLevelType w:val="hybridMultilevel"/>
    <w:tmpl w:val="9666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16887"/>
    <w:multiLevelType w:val="hybridMultilevel"/>
    <w:tmpl w:val="DE922246"/>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A75709"/>
    <w:multiLevelType w:val="hybridMultilevel"/>
    <w:tmpl w:val="6FF4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60D10"/>
    <w:multiLevelType w:val="hybridMultilevel"/>
    <w:tmpl w:val="C2B4E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5550E"/>
    <w:multiLevelType w:val="hybridMultilevel"/>
    <w:tmpl w:val="907455D2"/>
    <w:lvl w:ilvl="0" w:tplc="04090001">
      <w:start w:val="1"/>
      <w:numFmt w:val="bullet"/>
      <w:lvlText w:val=""/>
      <w:lvlJc w:val="left"/>
      <w:pPr>
        <w:tabs>
          <w:tab w:val="num" w:pos="0"/>
        </w:tabs>
        <w:ind w:left="181" w:hanging="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0B484B"/>
    <w:multiLevelType w:val="hybridMultilevel"/>
    <w:tmpl w:val="F1247B28"/>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1764CE"/>
    <w:multiLevelType w:val="hybridMultilevel"/>
    <w:tmpl w:val="58D0B030"/>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4C287E"/>
    <w:multiLevelType w:val="hybridMultilevel"/>
    <w:tmpl w:val="277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A77D6E"/>
    <w:multiLevelType w:val="multilevel"/>
    <w:tmpl w:val="EA461374"/>
    <w:lvl w:ilvl="0">
      <w:start w:val="1"/>
      <w:numFmt w:val="bullet"/>
      <w:lvlText w:val="•"/>
      <w:lvlJc w:val="left"/>
      <w:pPr>
        <w:tabs>
          <w:tab w:val="num" w:pos="0"/>
        </w:tabs>
        <w:ind w:left="181" w:hanging="1"/>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CC79C6"/>
    <w:multiLevelType w:val="hybridMultilevel"/>
    <w:tmpl w:val="C3C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873A6E"/>
    <w:multiLevelType w:val="hybridMultilevel"/>
    <w:tmpl w:val="9F5C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5B4FCC"/>
    <w:multiLevelType w:val="hybridMultilevel"/>
    <w:tmpl w:val="03181996"/>
    <w:lvl w:ilvl="0" w:tplc="3FA651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58175D"/>
    <w:multiLevelType w:val="hybridMultilevel"/>
    <w:tmpl w:val="F3A470FE"/>
    <w:lvl w:ilvl="0" w:tplc="1742BF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
    <w:abstractNumId w:val="18"/>
  </w:num>
  <w:num w:numId="3">
    <w:abstractNumId w:val="17"/>
  </w:num>
  <w:num w:numId="4">
    <w:abstractNumId w:val="12"/>
  </w:num>
  <w:num w:numId="5">
    <w:abstractNumId w:val="11"/>
  </w:num>
  <w:num w:numId="6">
    <w:abstractNumId w:val="1"/>
  </w:num>
  <w:num w:numId="7">
    <w:abstractNumId w:val="7"/>
  </w:num>
  <w:num w:numId="8">
    <w:abstractNumId w:val="5"/>
  </w:num>
  <w:num w:numId="9">
    <w:abstractNumId w:val="10"/>
  </w:num>
  <w:num w:numId="10">
    <w:abstractNumId w:val="15"/>
  </w:num>
  <w:num w:numId="11">
    <w:abstractNumId w:val="9"/>
  </w:num>
  <w:num w:numId="12">
    <w:abstractNumId w:val="14"/>
  </w:num>
  <w:num w:numId="13">
    <w:abstractNumId w:val="8"/>
  </w:num>
  <w:num w:numId="14">
    <w:abstractNumId w:val="2"/>
  </w:num>
  <w:num w:numId="15">
    <w:abstractNumId w:val="4"/>
  </w:num>
  <w:num w:numId="16">
    <w:abstractNumId w:val="3"/>
  </w:num>
  <w:num w:numId="17">
    <w:abstractNumId w:val="13"/>
  </w:num>
  <w:num w:numId="18">
    <w:abstractNumId w:val="6"/>
  </w:num>
  <w:num w:numId="1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aharty, Stephanie">
    <w15:presenceInfo w15:providerId="AD" w15:userId="S-1-5-21-1339303556-449845944-1601390327-148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306"/>
    <w:rsid w:val="00000025"/>
    <w:rsid w:val="000003C3"/>
    <w:rsid w:val="00000E2F"/>
    <w:rsid w:val="000012F0"/>
    <w:rsid w:val="000013B1"/>
    <w:rsid w:val="000018A3"/>
    <w:rsid w:val="000022F6"/>
    <w:rsid w:val="00002EB5"/>
    <w:rsid w:val="00003AC2"/>
    <w:rsid w:val="00003CF5"/>
    <w:rsid w:val="000043DA"/>
    <w:rsid w:val="00004D9B"/>
    <w:rsid w:val="00004E61"/>
    <w:rsid w:val="00005A47"/>
    <w:rsid w:val="000078B0"/>
    <w:rsid w:val="00010645"/>
    <w:rsid w:val="00011782"/>
    <w:rsid w:val="00012B30"/>
    <w:rsid w:val="00012C45"/>
    <w:rsid w:val="00012F33"/>
    <w:rsid w:val="000136BD"/>
    <w:rsid w:val="00013957"/>
    <w:rsid w:val="00014028"/>
    <w:rsid w:val="00014CDC"/>
    <w:rsid w:val="000158DD"/>
    <w:rsid w:val="00015951"/>
    <w:rsid w:val="00016DAD"/>
    <w:rsid w:val="000170B4"/>
    <w:rsid w:val="000204E6"/>
    <w:rsid w:val="00020509"/>
    <w:rsid w:val="00020D76"/>
    <w:rsid w:val="00021240"/>
    <w:rsid w:val="00021F86"/>
    <w:rsid w:val="00022CC8"/>
    <w:rsid w:val="00024741"/>
    <w:rsid w:val="00025A87"/>
    <w:rsid w:val="00025BC7"/>
    <w:rsid w:val="00026DB5"/>
    <w:rsid w:val="00026FA2"/>
    <w:rsid w:val="00027105"/>
    <w:rsid w:val="00027505"/>
    <w:rsid w:val="00027DAE"/>
    <w:rsid w:val="00027F76"/>
    <w:rsid w:val="0003138D"/>
    <w:rsid w:val="000313D9"/>
    <w:rsid w:val="000316EA"/>
    <w:rsid w:val="00031A39"/>
    <w:rsid w:val="0003224D"/>
    <w:rsid w:val="0003244E"/>
    <w:rsid w:val="000326B3"/>
    <w:rsid w:val="000329BC"/>
    <w:rsid w:val="0003389E"/>
    <w:rsid w:val="00033AC5"/>
    <w:rsid w:val="00034E90"/>
    <w:rsid w:val="000362DE"/>
    <w:rsid w:val="00036B59"/>
    <w:rsid w:val="000371CA"/>
    <w:rsid w:val="000374F5"/>
    <w:rsid w:val="00037A97"/>
    <w:rsid w:val="00037B60"/>
    <w:rsid w:val="00037F0B"/>
    <w:rsid w:val="000400BE"/>
    <w:rsid w:val="00040660"/>
    <w:rsid w:val="000408C3"/>
    <w:rsid w:val="00042434"/>
    <w:rsid w:val="00043AD8"/>
    <w:rsid w:val="0004444E"/>
    <w:rsid w:val="00044763"/>
    <w:rsid w:val="000448D7"/>
    <w:rsid w:val="000461B2"/>
    <w:rsid w:val="000469AF"/>
    <w:rsid w:val="00046B58"/>
    <w:rsid w:val="00047008"/>
    <w:rsid w:val="000475E6"/>
    <w:rsid w:val="00047783"/>
    <w:rsid w:val="0005169A"/>
    <w:rsid w:val="00051A1E"/>
    <w:rsid w:val="00051CE7"/>
    <w:rsid w:val="00052129"/>
    <w:rsid w:val="0005245F"/>
    <w:rsid w:val="000533D4"/>
    <w:rsid w:val="00053494"/>
    <w:rsid w:val="00053534"/>
    <w:rsid w:val="00053674"/>
    <w:rsid w:val="000539CD"/>
    <w:rsid w:val="000540A4"/>
    <w:rsid w:val="00054A2A"/>
    <w:rsid w:val="00054E39"/>
    <w:rsid w:val="00054F81"/>
    <w:rsid w:val="00056D64"/>
    <w:rsid w:val="0006036E"/>
    <w:rsid w:val="00060C9A"/>
    <w:rsid w:val="000618D9"/>
    <w:rsid w:val="00061D18"/>
    <w:rsid w:val="00063C7D"/>
    <w:rsid w:val="00064313"/>
    <w:rsid w:val="00064730"/>
    <w:rsid w:val="00064FF1"/>
    <w:rsid w:val="00066BEE"/>
    <w:rsid w:val="000672DC"/>
    <w:rsid w:val="0006753F"/>
    <w:rsid w:val="00070825"/>
    <w:rsid w:val="00070A43"/>
    <w:rsid w:val="00070EDC"/>
    <w:rsid w:val="00072100"/>
    <w:rsid w:val="000724D3"/>
    <w:rsid w:val="00072735"/>
    <w:rsid w:val="000734EB"/>
    <w:rsid w:val="00073632"/>
    <w:rsid w:val="00073645"/>
    <w:rsid w:val="0007377E"/>
    <w:rsid w:val="00073897"/>
    <w:rsid w:val="0007569D"/>
    <w:rsid w:val="00076271"/>
    <w:rsid w:val="00077499"/>
    <w:rsid w:val="00077B37"/>
    <w:rsid w:val="000802AC"/>
    <w:rsid w:val="0008139F"/>
    <w:rsid w:val="00081D42"/>
    <w:rsid w:val="00083972"/>
    <w:rsid w:val="000844BB"/>
    <w:rsid w:val="000849C8"/>
    <w:rsid w:val="0008601C"/>
    <w:rsid w:val="000871E2"/>
    <w:rsid w:val="00087823"/>
    <w:rsid w:val="0009129B"/>
    <w:rsid w:val="0009237D"/>
    <w:rsid w:val="000927AA"/>
    <w:rsid w:val="00092C0D"/>
    <w:rsid w:val="000935BC"/>
    <w:rsid w:val="000949C8"/>
    <w:rsid w:val="000953E7"/>
    <w:rsid w:val="00095A96"/>
    <w:rsid w:val="00095F83"/>
    <w:rsid w:val="00095FB7"/>
    <w:rsid w:val="0009690E"/>
    <w:rsid w:val="0009707D"/>
    <w:rsid w:val="00097DE6"/>
    <w:rsid w:val="00097F68"/>
    <w:rsid w:val="00097FF6"/>
    <w:rsid w:val="000A0002"/>
    <w:rsid w:val="000A08A8"/>
    <w:rsid w:val="000A12DC"/>
    <w:rsid w:val="000A1B58"/>
    <w:rsid w:val="000A1C67"/>
    <w:rsid w:val="000A24BB"/>
    <w:rsid w:val="000A2512"/>
    <w:rsid w:val="000A2FCE"/>
    <w:rsid w:val="000A38AD"/>
    <w:rsid w:val="000A3FD5"/>
    <w:rsid w:val="000A4F00"/>
    <w:rsid w:val="000A50C4"/>
    <w:rsid w:val="000A57E2"/>
    <w:rsid w:val="000A6B93"/>
    <w:rsid w:val="000A7A8C"/>
    <w:rsid w:val="000B0A8F"/>
    <w:rsid w:val="000B1E7E"/>
    <w:rsid w:val="000B1F51"/>
    <w:rsid w:val="000B203F"/>
    <w:rsid w:val="000B3259"/>
    <w:rsid w:val="000B3A46"/>
    <w:rsid w:val="000B4D7E"/>
    <w:rsid w:val="000B5D6D"/>
    <w:rsid w:val="000B703C"/>
    <w:rsid w:val="000C0CAF"/>
    <w:rsid w:val="000C1FC3"/>
    <w:rsid w:val="000C1FF2"/>
    <w:rsid w:val="000C32F3"/>
    <w:rsid w:val="000C5199"/>
    <w:rsid w:val="000C5371"/>
    <w:rsid w:val="000C5468"/>
    <w:rsid w:val="000C614B"/>
    <w:rsid w:val="000C63D7"/>
    <w:rsid w:val="000C70E5"/>
    <w:rsid w:val="000C7855"/>
    <w:rsid w:val="000D0887"/>
    <w:rsid w:val="000D0B3A"/>
    <w:rsid w:val="000D10FD"/>
    <w:rsid w:val="000D188C"/>
    <w:rsid w:val="000D2113"/>
    <w:rsid w:val="000D2496"/>
    <w:rsid w:val="000D274D"/>
    <w:rsid w:val="000D3CB4"/>
    <w:rsid w:val="000D40AC"/>
    <w:rsid w:val="000D4485"/>
    <w:rsid w:val="000D4517"/>
    <w:rsid w:val="000D6212"/>
    <w:rsid w:val="000D6574"/>
    <w:rsid w:val="000D6F47"/>
    <w:rsid w:val="000D76E8"/>
    <w:rsid w:val="000D7D42"/>
    <w:rsid w:val="000E00C6"/>
    <w:rsid w:val="000E0550"/>
    <w:rsid w:val="000E059E"/>
    <w:rsid w:val="000E0722"/>
    <w:rsid w:val="000E0C4E"/>
    <w:rsid w:val="000E0E34"/>
    <w:rsid w:val="000E0FA6"/>
    <w:rsid w:val="000E1276"/>
    <w:rsid w:val="000E23F8"/>
    <w:rsid w:val="000E26FA"/>
    <w:rsid w:val="000E2774"/>
    <w:rsid w:val="000E3556"/>
    <w:rsid w:val="000E36A9"/>
    <w:rsid w:val="000E3B5C"/>
    <w:rsid w:val="000E5132"/>
    <w:rsid w:val="000E7C14"/>
    <w:rsid w:val="000F1836"/>
    <w:rsid w:val="000F1842"/>
    <w:rsid w:val="000F1AD8"/>
    <w:rsid w:val="000F2588"/>
    <w:rsid w:val="000F27A0"/>
    <w:rsid w:val="000F52C2"/>
    <w:rsid w:val="000F52E8"/>
    <w:rsid w:val="000F54DE"/>
    <w:rsid w:val="000F590C"/>
    <w:rsid w:val="000F5932"/>
    <w:rsid w:val="000F5A33"/>
    <w:rsid w:val="000F6143"/>
    <w:rsid w:val="000F659D"/>
    <w:rsid w:val="001003E8"/>
    <w:rsid w:val="00100960"/>
    <w:rsid w:val="00100A1D"/>
    <w:rsid w:val="001010F7"/>
    <w:rsid w:val="00101517"/>
    <w:rsid w:val="0010185D"/>
    <w:rsid w:val="001022AE"/>
    <w:rsid w:val="001022B3"/>
    <w:rsid w:val="00102A88"/>
    <w:rsid w:val="00103CEF"/>
    <w:rsid w:val="00105BF9"/>
    <w:rsid w:val="0010604D"/>
    <w:rsid w:val="00106516"/>
    <w:rsid w:val="00106C8A"/>
    <w:rsid w:val="00106F31"/>
    <w:rsid w:val="001077C9"/>
    <w:rsid w:val="00107846"/>
    <w:rsid w:val="00110628"/>
    <w:rsid w:val="00111EB0"/>
    <w:rsid w:val="00112B0F"/>
    <w:rsid w:val="00114C46"/>
    <w:rsid w:val="00114FE2"/>
    <w:rsid w:val="00115384"/>
    <w:rsid w:val="00115985"/>
    <w:rsid w:val="00115C56"/>
    <w:rsid w:val="00116134"/>
    <w:rsid w:val="0011686A"/>
    <w:rsid w:val="00117BAA"/>
    <w:rsid w:val="001203BF"/>
    <w:rsid w:val="001206F5"/>
    <w:rsid w:val="00120E10"/>
    <w:rsid w:val="00121969"/>
    <w:rsid w:val="00121E26"/>
    <w:rsid w:val="0012201B"/>
    <w:rsid w:val="0012260E"/>
    <w:rsid w:val="0012293B"/>
    <w:rsid w:val="00122FCF"/>
    <w:rsid w:val="00123F98"/>
    <w:rsid w:val="001244D9"/>
    <w:rsid w:val="00124926"/>
    <w:rsid w:val="00124F13"/>
    <w:rsid w:val="00125032"/>
    <w:rsid w:val="001262C5"/>
    <w:rsid w:val="00126CB3"/>
    <w:rsid w:val="00127130"/>
    <w:rsid w:val="0012751B"/>
    <w:rsid w:val="00127913"/>
    <w:rsid w:val="001300EE"/>
    <w:rsid w:val="00130CAC"/>
    <w:rsid w:val="00131558"/>
    <w:rsid w:val="00131DAC"/>
    <w:rsid w:val="00131F97"/>
    <w:rsid w:val="00132D13"/>
    <w:rsid w:val="00132E62"/>
    <w:rsid w:val="001331C8"/>
    <w:rsid w:val="001358CE"/>
    <w:rsid w:val="001364DE"/>
    <w:rsid w:val="00136702"/>
    <w:rsid w:val="00136F84"/>
    <w:rsid w:val="001377E0"/>
    <w:rsid w:val="001377EF"/>
    <w:rsid w:val="0014043E"/>
    <w:rsid w:val="00140598"/>
    <w:rsid w:val="00141706"/>
    <w:rsid w:val="00141EE8"/>
    <w:rsid w:val="00141FB9"/>
    <w:rsid w:val="00143888"/>
    <w:rsid w:val="00143CB1"/>
    <w:rsid w:val="0014450E"/>
    <w:rsid w:val="001464B6"/>
    <w:rsid w:val="001479F7"/>
    <w:rsid w:val="00147D91"/>
    <w:rsid w:val="00150358"/>
    <w:rsid w:val="00150BDE"/>
    <w:rsid w:val="00152D5B"/>
    <w:rsid w:val="00152DBC"/>
    <w:rsid w:val="001538FE"/>
    <w:rsid w:val="00154EEE"/>
    <w:rsid w:val="00156166"/>
    <w:rsid w:val="00156190"/>
    <w:rsid w:val="00156CDB"/>
    <w:rsid w:val="00157D58"/>
    <w:rsid w:val="00160068"/>
    <w:rsid w:val="001607A9"/>
    <w:rsid w:val="0016109B"/>
    <w:rsid w:val="00161961"/>
    <w:rsid w:val="001621EF"/>
    <w:rsid w:val="00162391"/>
    <w:rsid w:val="001630DD"/>
    <w:rsid w:val="00163277"/>
    <w:rsid w:val="00163C29"/>
    <w:rsid w:val="001648C5"/>
    <w:rsid w:val="00164CC8"/>
    <w:rsid w:val="00166BDF"/>
    <w:rsid w:val="00167927"/>
    <w:rsid w:val="00167E8B"/>
    <w:rsid w:val="00170748"/>
    <w:rsid w:val="001712D8"/>
    <w:rsid w:val="001732EC"/>
    <w:rsid w:val="0017390A"/>
    <w:rsid w:val="00173F08"/>
    <w:rsid w:val="0017555E"/>
    <w:rsid w:val="0017609E"/>
    <w:rsid w:val="00176814"/>
    <w:rsid w:val="00176DFA"/>
    <w:rsid w:val="00177C51"/>
    <w:rsid w:val="001802AA"/>
    <w:rsid w:val="00180490"/>
    <w:rsid w:val="001824F2"/>
    <w:rsid w:val="001825E1"/>
    <w:rsid w:val="00183B0A"/>
    <w:rsid w:val="00183F00"/>
    <w:rsid w:val="0018444A"/>
    <w:rsid w:val="00184CB6"/>
    <w:rsid w:val="0018512B"/>
    <w:rsid w:val="001859DF"/>
    <w:rsid w:val="00185CEB"/>
    <w:rsid w:val="00185E89"/>
    <w:rsid w:val="00185FB7"/>
    <w:rsid w:val="0018646D"/>
    <w:rsid w:val="00186B9F"/>
    <w:rsid w:val="00186BF0"/>
    <w:rsid w:val="00187005"/>
    <w:rsid w:val="00187FC7"/>
    <w:rsid w:val="00190486"/>
    <w:rsid w:val="001908CB"/>
    <w:rsid w:val="00192D6D"/>
    <w:rsid w:val="00192F71"/>
    <w:rsid w:val="00193901"/>
    <w:rsid w:val="00193D00"/>
    <w:rsid w:val="00195CEA"/>
    <w:rsid w:val="00195D5F"/>
    <w:rsid w:val="001960A0"/>
    <w:rsid w:val="001962A8"/>
    <w:rsid w:val="00196B6C"/>
    <w:rsid w:val="001A0713"/>
    <w:rsid w:val="001A094B"/>
    <w:rsid w:val="001A0BEA"/>
    <w:rsid w:val="001A0CBC"/>
    <w:rsid w:val="001A0E4F"/>
    <w:rsid w:val="001A33FA"/>
    <w:rsid w:val="001A36AE"/>
    <w:rsid w:val="001A3C1C"/>
    <w:rsid w:val="001A3DEF"/>
    <w:rsid w:val="001A4194"/>
    <w:rsid w:val="001A5D96"/>
    <w:rsid w:val="001A671A"/>
    <w:rsid w:val="001A6CB8"/>
    <w:rsid w:val="001A71A5"/>
    <w:rsid w:val="001A7D3B"/>
    <w:rsid w:val="001B008F"/>
    <w:rsid w:val="001B09FB"/>
    <w:rsid w:val="001B0E93"/>
    <w:rsid w:val="001B120D"/>
    <w:rsid w:val="001B1593"/>
    <w:rsid w:val="001B2000"/>
    <w:rsid w:val="001B2538"/>
    <w:rsid w:val="001B2857"/>
    <w:rsid w:val="001B3B15"/>
    <w:rsid w:val="001B3BEE"/>
    <w:rsid w:val="001B5462"/>
    <w:rsid w:val="001B645C"/>
    <w:rsid w:val="001C0AA3"/>
    <w:rsid w:val="001C1B97"/>
    <w:rsid w:val="001C2303"/>
    <w:rsid w:val="001C2AFF"/>
    <w:rsid w:val="001C3078"/>
    <w:rsid w:val="001C35AC"/>
    <w:rsid w:val="001C4D14"/>
    <w:rsid w:val="001C5832"/>
    <w:rsid w:val="001C6A8C"/>
    <w:rsid w:val="001C6B85"/>
    <w:rsid w:val="001C6BD3"/>
    <w:rsid w:val="001C7B4E"/>
    <w:rsid w:val="001D0354"/>
    <w:rsid w:val="001D0CF1"/>
    <w:rsid w:val="001D0F3C"/>
    <w:rsid w:val="001D1610"/>
    <w:rsid w:val="001D1672"/>
    <w:rsid w:val="001D1C15"/>
    <w:rsid w:val="001D27C4"/>
    <w:rsid w:val="001D29A1"/>
    <w:rsid w:val="001D2B4C"/>
    <w:rsid w:val="001D35D7"/>
    <w:rsid w:val="001D3C1E"/>
    <w:rsid w:val="001D3CBA"/>
    <w:rsid w:val="001D545C"/>
    <w:rsid w:val="001D5A68"/>
    <w:rsid w:val="001D5FC3"/>
    <w:rsid w:val="001D6288"/>
    <w:rsid w:val="001D6B9B"/>
    <w:rsid w:val="001D6F50"/>
    <w:rsid w:val="001D740C"/>
    <w:rsid w:val="001E0AAB"/>
    <w:rsid w:val="001E0BD6"/>
    <w:rsid w:val="001E1C31"/>
    <w:rsid w:val="001E1C5A"/>
    <w:rsid w:val="001E1CF1"/>
    <w:rsid w:val="001E1E1F"/>
    <w:rsid w:val="001E2119"/>
    <w:rsid w:val="001E2249"/>
    <w:rsid w:val="001E2AD5"/>
    <w:rsid w:val="001E2D7D"/>
    <w:rsid w:val="001E3128"/>
    <w:rsid w:val="001E3255"/>
    <w:rsid w:val="001E4036"/>
    <w:rsid w:val="001E5293"/>
    <w:rsid w:val="001E5491"/>
    <w:rsid w:val="001E5D6D"/>
    <w:rsid w:val="001E6984"/>
    <w:rsid w:val="001E73C9"/>
    <w:rsid w:val="001E7C53"/>
    <w:rsid w:val="001F2663"/>
    <w:rsid w:val="001F3040"/>
    <w:rsid w:val="001F342E"/>
    <w:rsid w:val="001F4083"/>
    <w:rsid w:val="001F4664"/>
    <w:rsid w:val="001F46F0"/>
    <w:rsid w:val="001F48E4"/>
    <w:rsid w:val="001F58DE"/>
    <w:rsid w:val="001F5C72"/>
    <w:rsid w:val="001F63D2"/>
    <w:rsid w:val="001F6620"/>
    <w:rsid w:val="002005C2"/>
    <w:rsid w:val="00200707"/>
    <w:rsid w:val="00200752"/>
    <w:rsid w:val="002008FF"/>
    <w:rsid w:val="0020131D"/>
    <w:rsid w:val="002021A9"/>
    <w:rsid w:val="00202DBF"/>
    <w:rsid w:val="00204008"/>
    <w:rsid w:val="00204F0C"/>
    <w:rsid w:val="002057D2"/>
    <w:rsid w:val="002057EE"/>
    <w:rsid w:val="00205C81"/>
    <w:rsid w:val="00206727"/>
    <w:rsid w:val="0020730C"/>
    <w:rsid w:val="00207C1B"/>
    <w:rsid w:val="00207C82"/>
    <w:rsid w:val="00207E26"/>
    <w:rsid w:val="002100BD"/>
    <w:rsid w:val="00210E0E"/>
    <w:rsid w:val="00211C00"/>
    <w:rsid w:val="00211D2D"/>
    <w:rsid w:val="002122E9"/>
    <w:rsid w:val="0021271C"/>
    <w:rsid w:val="00212A63"/>
    <w:rsid w:val="00213BC1"/>
    <w:rsid w:val="002141BA"/>
    <w:rsid w:val="0021428E"/>
    <w:rsid w:val="002144C6"/>
    <w:rsid w:val="00214823"/>
    <w:rsid w:val="0021502A"/>
    <w:rsid w:val="0021576F"/>
    <w:rsid w:val="00215C89"/>
    <w:rsid w:val="002161A3"/>
    <w:rsid w:val="0021659F"/>
    <w:rsid w:val="00216D91"/>
    <w:rsid w:val="002173BF"/>
    <w:rsid w:val="00220212"/>
    <w:rsid w:val="002204EB"/>
    <w:rsid w:val="00221164"/>
    <w:rsid w:val="00221953"/>
    <w:rsid w:val="002227FC"/>
    <w:rsid w:val="00222E90"/>
    <w:rsid w:val="00223500"/>
    <w:rsid w:val="00223706"/>
    <w:rsid w:val="002240CC"/>
    <w:rsid w:val="0022615C"/>
    <w:rsid w:val="002264F3"/>
    <w:rsid w:val="00226BE3"/>
    <w:rsid w:val="00227746"/>
    <w:rsid w:val="00227BC8"/>
    <w:rsid w:val="002300A4"/>
    <w:rsid w:val="002301F7"/>
    <w:rsid w:val="002315E3"/>
    <w:rsid w:val="00232149"/>
    <w:rsid w:val="002332C8"/>
    <w:rsid w:val="00233415"/>
    <w:rsid w:val="00233894"/>
    <w:rsid w:val="002342C5"/>
    <w:rsid w:val="00234922"/>
    <w:rsid w:val="00235283"/>
    <w:rsid w:val="00235AC1"/>
    <w:rsid w:val="00235F32"/>
    <w:rsid w:val="002362EC"/>
    <w:rsid w:val="002366B2"/>
    <w:rsid w:val="00236C94"/>
    <w:rsid w:val="002371B1"/>
    <w:rsid w:val="002375C6"/>
    <w:rsid w:val="00237DFD"/>
    <w:rsid w:val="00240249"/>
    <w:rsid w:val="002416CC"/>
    <w:rsid w:val="002437BB"/>
    <w:rsid w:val="00243B06"/>
    <w:rsid w:val="0024435F"/>
    <w:rsid w:val="00244BEE"/>
    <w:rsid w:val="002450DA"/>
    <w:rsid w:val="00245529"/>
    <w:rsid w:val="00245D79"/>
    <w:rsid w:val="002462A9"/>
    <w:rsid w:val="00247B3B"/>
    <w:rsid w:val="002506A5"/>
    <w:rsid w:val="002511E0"/>
    <w:rsid w:val="00251315"/>
    <w:rsid w:val="00251957"/>
    <w:rsid w:val="00251EAE"/>
    <w:rsid w:val="00252D53"/>
    <w:rsid w:val="002532C8"/>
    <w:rsid w:val="00253B23"/>
    <w:rsid w:val="00254113"/>
    <w:rsid w:val="00255FCD"/>
    <w:rsid w:val="00255FFD"/>
    <w:rsid w:val="00256FB3"/>
    <w:rsid w:val="00257A93"/>
    <w:rsid w:val="00257F39"/>
    <w:rsid w:val="00260123"/>
    <w:rsid w:val="00260E96"/>
    <w:rsid w:val="00260F8B"/>
    <w:rsid w:val="002610EC"/>
    <w:rsid w:val="002614FE"/>
    <w:rsid w:val="00261818"/>
    <w:rsid w:val="0026202C"/>
    <w:rsid w:val="0026312F"/>
    <w:rsid w:val="00264CC0"/>
    <w:rsid w:val="00265107"/>
    <w:rsid w:val="002651BB"/>
    <w:rsid w:val="00265235"/>
    <w:rsid w:val="002658D5"/>
    <w:rsid w:val="00265F4F"/>
    <w:rsid w:val="00266775"/>
    <w:rsid w:val="00266956"/>
    <w:rsid w:val="00266CB9"/>
    <w:rsid w:val="00267403"/>
    <w:rsid w:val="0026796B"/>
    <w:rsid w:val="0026797E"/>
    <w:rsid w:val="00267ED0"/>
    <w:rsid w:val="002701DA"/>
    <w:rsid w:val="0027193B"/>
    <w:rsid w:val="00273407"/>
    <w:rsid w:val="00273E3A"/>
    <w:rsid w:val="00274720"/>
    <w:rsid w:val="00276D4C"/>
    <w:rsid w:val="00277221"/>
    <w:rsid w:val="002773F3"/>
    <w:rsid w:val="00277BAB"/>
    <w:rsid w:val="00280116"/>
    <w:rsid w:val="0028071A"/>
    <w:rsid w:val="00280F11"/>
    <w:rsid w:val="00281134"/>
    <w:rsid w:val="002816B3"/>
    <w:rsid w:val="002819B5"/>
    <w:rsid w:val="00282038"/>
    <w:rsid w:val="002820DD"/>
    <w:rsid w:val="00282677"/>
    <w:rsid w:val="00282FCD"/>
    <w:rsid w:val="00283051"/>
    <w:rsid w:val="00283198"/>
    <w:rsid w:val="00283C10"/>
    <w:rsid w:val="002847B0"/>
    <w:rsid w:val="0028544E"/>
    <w:rsid w:val="00285B21"/>
    <w:rsid w:val="002865A9"/>
    <w:rsid w:val="0028678A"/>
    <w:rsid w:val="00290035"/>
    <w:rsid w:val="0029188B"/>
    <w:rsid w:val="00291951"/>
    <w:rsid w:val="00291A90"/>
    <w:rsid w:val="002920BC"/>
    <w:rsid w:val="002923CC"/>
    <w:rsid w:val="0029323B"/>
    <w:rsid w:val="00293620"/>
    <w:rsid w:val="0029377A"/>
    <w:rsid w:val="002937FF"/>
    <w:rsid w:val="0029403E"/>
    <w:rsid w:val="00294834"/>
    <w:rsid w:val="002954B5"/>
    <w:rsid w:val="00296F08"/>
    <w:rsid w:val="00297E5C"/>
    <w:rsid w:val="002A0ABC"/>
    <w:rsid w:val="002A17AD"/>
    <w:rsid w:val="002A2A3F"/>
    <w:rsid w:val="002A2B32"/>
    <w:rsid w:val="002A3296"/>
    <w:rsid w:val="002A3A04"/>
    <w:rsid w:val="002A4C19"/>
    <w:rsid w:val="002A4EBF"/>
    <w:rsid w:val="002A539E"/>
    <w:rsid w:val="002A57F0"/>
    <w:rsid w:val="002A58B0"/>
    <w:rsid w:val="002A5EF8"/>
    <w:rsid w:val="002A7413"/>
    <w:rsid w:val="002A78A5"/>
    <w:rsid w:val="002B0591"/>
    <w:rsid w:val="002B0A37"/>
    <w:rsid w:val="002B0A6C"/>
    <w:rsid w:val="002B1CCF"/>
    <w:rsid w:val="002B1DE5"/>
    <w:rsid w:val="002B21BE"/>
    <w:rsid w:val="002B32F2"/>
    <w:rsid w:val="002B3632"/>
    <w:rsid w:val="002B3FDB"/>
    <w:rsid w:val="002B403E"/>
    <w:rsid w:val="002B4B1B"/>
    <w:rsid w:val="002B57D5"/>
    <w:rsid w:val="002B63E0"/>
    <w:rsid w:val="002B6896"/>
    <w:rsid w:val="002B6960"/>
    <w:rsid w:val="002B6A3F"/>
    <w:rsid w:val="002B6AB3"/>
    <w:rsid w:val="002B789F"/>
    <w:rsid w:val="002C0955"/>
    <w:rsid w:val="002C144C"/>
    <w:rsid w:val="002C205E"/>
    <w:rsid w:val="002C254A"/>
    <w:rsid w:val="002C36E7"/>
    <w:rsid w:val="002C3845"/>
    <w:rsid w:val="002C3915"/>
    <w:rsid w:val="002C3E08"/>
    <w:rsid w:val="002C4173"/>
    <w:rsid w:val="002C42FF"/>
    <w:rsid w:val="002C430D"/>
    <w:rsid w:val="002C4C0C"/>
    <w:rsid w:val="002C4E62"/>
    <w:rsid w:val="002C5E10"/>
    <w:rsid w:val="002C67DB"/>
    <w:rsid w:val="002C6FC0"/>
    <w:rsid w:val="002C75F9"/>
    <w:rsid w:val="002D0E88"/>
    <w:rsid w:val="002D14D5"/>
    <w:rsid w:val="002D2AAA"/>
    <w:rsid w:val="002D31A5"/>
    <w:rsid w:val="002D468E"/>
    <w:rsid w:val="002D4886"/>
    <w:rsid w:val="002D4F6B"/>
    <w:rsid w:val="002D5712"/>
    <w:rsid w:val="002D5A34"/>
    <w:rsid w:val="002D5BA5"/>
    <w:rsid w:val="002D63CD"/>
    <w:rsid w:val="002D6AFD"/>
    <w:rsid w:val="002D6EAA"/>
    <w:rsid w:val="002D7307"/>
    <w:rsid w:val="002D7343"/>
    <w:rsid w:val="002D746A"/>
    <w:rsid w:val="002D7680"/>
    <w:rsid w:val="002E003E"/>
    <w:rsid w:val="002E01D3"/>
    <w:rsid w:val="002E03D8"/>
    <w:rsid w:val="002E09B3"/>
    <w:rsid w:val="002E2BDF"/>
    <w:rsid w:val="002E4097"/>
    <w:rsid w:val="002E426D"/>
    <w:rsid w:val="002E4A54"/>
    <w:rsid w:val="002E71A2"/>
    <w:rsid w:val="002F02AD"/>
    <w:rsid w:val="002F1362"/>
    <w:rsid w:val="002F231D"/>
    <w:rsid w:val="002F28CC"/>
    <w:rsid w:val="002F31A6"/>
    <w:rsid w:val="002F3F4C"/>
    <w:rsid w:val="002F5051"/>
    <w:rsid w:val="002F6207"/>
    <w:rsid w:val="002F66D5"/>
    <w:rsid w:val="002F69B1"/>
    <w:rsid w:val="002F6F36"/>
    <w:rsid w:val="002F75A1"/>
    <w:rsid w:val="002F77F7"/>
    <w:rsid w:val="002F7937"/>
    <w:rsid w:val="003001F0"/>
    <w:rsid w:val="003009F0"/>
    <w:rsid w:val="00301B46"/>
    <w:rsid w:val="003036B5"/>
    <w:rsid w:val="00303886"/>
    <w:rsid w:val="00304261"/>
    <w:rsid w:val="0030452C"/>
    <w:rsid w:val="003046B6"/>
    <w:rsid w:val="00304AED"/>
    <w:rsid w:val="00304E23"/>
    <w:rsid w:val="00305308"/>
    <w:rsid w:val="00305E03"/>
    <w:rsid w:val="0030638B"/>
    <w:rsid w:val="00306AC9"/>
    <w:rsid w:val="0030799B"/>
    <w:rsid w:val="00310A1A"/>
    <w:rsid w:val="00311BC1"/>
    <w:rsid w:val="00311F0A"/>
    <w:rsid w:val="00312D3D"/>
    <w:rsid w:val="00314091"/>
    <w:rsid w:val="003150E8"/>
    <w:rsid w:val="0031555C"/>
    <w:rsid w:val="0031663B"/>
    <w:rsid w:val="003168CF"/>
    <w:rsid w:val="0031699E"/>
    <w:rsid w:val="00316AC6"/>
    <w:rsid w:val="00316E74"/>
    <w:rsid w:val="00317A94"/>
    <w:rsid w:val="0032041C"/>
    <w:rsid w:val="0032083B"/>
    <w:rsid w:val="00320E43"/>
    <w:rsid w:val="003219D2"/>
    <w:rsid w:val="00321B3C"/>
    <w:rsid w:val="00321C29"/>
    <w:rsid w:val="003230D2"/>
    <w:rsid w:val="00323EC8"/>
    <w:rsid w:val="0032491E"/>
    <w:rsid w:val="00324DCC"/>
    <w:rsid w:val="00324E5C"/>
    <w:rsid w:val="00325352"/>
    <w:rsid w:val="0032546E"/>
    <w:rsid w:val="003259CC"/>
    <w:rsid w:val="00326A21"/>
    <w:rsid w:val="00330213"/>
    <w:rsid w:val="003319A6"/>
    <w:rsid w:val="003319B1"/>
    <w:rsid w:val="003322CA"/>
    <w:rsid w:val="0033230A"/>
    <w:rsid w:val="0033234A"/>
    <w:rsid w:val="003326C7"/>
    <w:rsid w:val="00332C1A"/>
    <w:rsid w:val="00332FF5"/>
    <w:rsid w:val="0033347E"/>
    <w:rsid w:val="00333E8F"/>
    <w:rsid w:val="003345E1"/>
    <w:rsid w:val="0033480C"/>
    <w:rsid w:val="003350F1"/>
    <w:rsid w:val="003351DA"/>
    <w:rsid w:val="003353C5"/>
    <w:rsid w:val="003353F4"/>
    <w:rsid w:val="00335967"/>
    <w:rsid w:val="00335F85"/>
    <w:rsid w:val="0033617B"/>
    <w:rsid w:val="0033636D"/>
    <w:rsid w:val="003368C5"/>
    <w:rsid w:val="00336C67"/>
    <w:rsid w:val="00340A65"/>
    <w:rsid w:val="00340A75"/>
    <w:rsid w:val="00341243"/>
    <w:rsid w:val="003412FA"/>
    <w:rsid w:val="00341E57"/>
    <w:rsid w:val="00341F81"/>
    <w:rsid w:val="00342166"/>
    <w:rsid w:val="00343307"/>
    <w:rsid w:val="0034333A"/>
    <w:rsid w:val="0034461D"/>
    <w:rsid w:val="00345689"/>
    <w:rsid w:val="00345748"/>
    <w:rsid w:val="00346165"/>
    <w:rsid w:val="0034654C"/>
    <w:rsid w:val="00347AC5"/>
    <w:rsid w:val="00350838"/>
    <w:rsid w:val="00350E57"/>
    <w:rsid w:val="0035228B"/>
    <w:rsid w:val="00352905"/>
    <w:rsid w:val="00352BAD"/>
    <w:rsid w:val="00353487"/>
    <w:rsid w:val="003539C8"/>
    <w:rsid w:val="00353BF5"/>
    <w:rsid w:val="00354631"/>
    <w:rsid w:val="00355162"/>
    <w:rsid w:val="00355A32"/>
    <w:rsid w:val="00355EC6"/>
    <w:rsid w:val="003563E8"/>
    <w:rsid w:val="00356DB8"/>
    <w:rsid w:val="0035726E"/>
    <w:rsid w:val="00357C29"/>
    <w:rsid w:val="00357C99"/>
    <w:rsid w:val="0036017C"/>
    <w:rsid w:val="0036059A"/>
    <w:rsid w:val="00360DA6"/>
    <w:rsid w:val="00361630"/>
    <w:rsid w:val="003616AA"/>
    <w:rsid w:val="00361BBB"/>
    <w:rsid w:val="00361E4D"/>
    <w:rsid w:val="0036295C"/>
    <w:rsid w:val="00364519"/>
    <w:rsid w:val="00364BD9"/>
    <w:rsid w:val="00364DC9"/>
    <w:rsid w:val="0036559A"/>
    <w:rsid w:val="003662E6"/>
    <w:rsid w:val="00366317"/>
    <w:rsid w:val="0036755F"/>
    <w:rsid w:val="00370657"/>
    <w:rsid w:val="00371C6E"/>
    <w:rsid w:val="00372314"/>
    <w:rsid w:val="00372705"/>
    <w:rsid w:val="00373466"/>
    <w:rsid w:val="00373AA8"/>
    <w:rsid w:val="00373D00"/>
    <w:rsid w:val="003741EF"/>
    <w:rsid w:val="0037485C"/>
    <w:rsid w:val="003749CD"/>
    <w:rsid w:val="00374ABF"/>
    <w:rsid w:val="0037540A"/>
    <w:rsid w:val="00375552"/>
    <w:rsid w:val="00375716"/>
    <w:rsid w:val="00375FBB"/>
    <w:rsid w:val="003761EB"/>
    <w:rsid w:val="003801DA"/>
    <w:rsid w:val="00380B66"/>
    <w:rsid w:val="0038102F"/>
    <w:rsid w:val="003810E8"/>
    <w:rsid w:val="00382BA4"/>
    <w:rsid w:val="00383B6F"/>
    <w:rsid w:val="0038416E"/>
    <w:rsid w:val="003851AC"/>
    <w:rsid w:val="00385B4D"/>
    <w:rsid w:val="00385C6D"/>
    <w:rsid w:val="003865CC"/>
    <w:rsid w:val="00387D6B"/>
    <w:rsid w:val="003904BD"/>
    <w:rsid w:val="00390759"/>
    <w:rsid w:val="00390BA0"/>
    <w:rsid w:val="00391AD4"/>
    <w:rsid w:val="00392948"/>
    <w:rsid w:val="00392C59"/>
    <w:rsid w:val="00392FFB"/>
    <w:rsid w:val="0039385A"/>
    <w:rsid w:val="00393B90"/>
    <w:rsid w:val="00393F74"/>
    <w:rsid w:val="00394D39"/>
    <w:rsid w:val="00396E58"/>
    <w:rsid w:val="0039702B"/>
    <w:rsid w:val="0039748D"/>
    <w:rsid w:val="00397734"/>
    <w:rsid w:val="00397F81"/>
    <w:rsid w:val="003A0062"/>
    <w:rsid w:val="003A06F2"/>
    <w:rsid w:val="003A06F7"/>
    <w:rsid w:val="003A08A2"/>
    <w:rsid w:val="003A0A5F"/>
    <w:rsid w:val="003A2725"/>
    <w:rsid w:val="003A2AFB"/>
    <w:rsid w:val="003A37EF"/>
    <w:rsid w:val="003A38E2"/>
    <w:rsid w:val="003A460D"/>
    <w:rsid w:val="003A47CC"/>
    <w:rsid w:val="003A4C28"/>
    <w:rsid w:val="003A4F5A"/>
    <w:rsid w:val="003A54B9"/>
    <w:rsid w:val="003A551C"/>
    <w:rsid w:val="003A5711"/>
    <w:rsid w:val="003A5AF9"/>
    <w:rsid w:val="003A5BE1"/>
    <w:rsid w:val="003A5CC5"/>
    <w:rsid w:val="003B256D"/>
    <w:rsid w:val="003B339E"/>
    <w:rsid w:val="003B395D"/>
    <w:rsid w:val="003B3AB6"/>
    <w:rsid w:val="003B3C5A"/>
    <w:rsid w:val="003B4212"/>
    <w:rsid w:val="003B46B5"/>
    <w:rsid w:val="003B51C6"/>
    <w:rsid w:val="003B5CD9"/>
    <w:rsid w:val="003B664B"/>
    <w:rsid w:val="003B6977"/>
    <w:rsid w:val="003B6CD4"/>
    <w:rsid w:val="003B7161"/>
    <w:rsid w:val="003B7865"/>
    <w:rsid w:val="003B78D9"/>
    <w:rsid w:val="003B7BDB"/>
    <w:rsid w:val="003B7D24"/>
    <w:rsid w:val="003C0B4B"/>
    <w:rsid w:val="003C0EE3"/>
    <w:rsid w:val="003C0F87"/>
    <w:rsid w:val="003C1684"/>
    <w:rsid w:val="003C169A"/>
    <w:rsid w:val="003C2A42"/>
    <w:rsid w:val="003C31EC"/>
    <w:rsid w:val="003C337A"/>
    <w:rsid w:val="003C35B9"/>
    <w:rsid w:val="003C4156"/>
    <w:rsid w:val="003C421A"/>
    <w:rsid w:val="003C44FB"/>
    <w:rsid w:val="003C49CB"/>
    <w:rsid w:val="003C5769"/>
    <w:rsid w:val="003C585B"/>
    <w:rsid w:val="003C6559"/>
    <w:rsid w:val="003C722B"/>
    <w:rsid w:val="003C743B"/>
    <w:rsid w:val="003D1A77"/>
    <w:rsid w:val="003D24CF"/>
    <w:rsid w:val="003D261F"/>
    <w:rsid w:val="003D26B3"/>
    <w:rsid w:val="003D2DBC"/>
    <w:rsid w:val="003D3054"/>
    <w:rsid w:val="003D3874"/>
    <w:rsid w:val="003D3ADA"/>
    <w:rsid w:val="003D3E28"/>
    <w:rsid w:val="003D4055"/>
    <w:rsid w:val="003D4608"/>
    <w:rsid w:val="003D740F"/>
    <w:rsid w:val="003D7A9C"/>
    <w:rsid w:val="003D7C6D"/>
    <w:rsid w:val="003E0EED"/>
    <w:rsid w:val="003E0F9B"/>
    <w:rsid w:val="003E14D5"/>
    <w:rsid w:val="003E1CCE"/>
    <w:rsid w:val="003E2305"/>
    <w:rsid w:val="003E2F1A"/>
    <w:rsid w:val="003E3B00"/>
    <w:rsid w:val="003E57E8"/>
    <w:rsid w:val="003E6692"/>
    <w:rsid w:val="003E6C1A"/>
    <w:rsid w:val="003F068A"/>
    <w:rsid w:val="003F1128"/>
    <w:rsid w:val="003F16A9"/>
    <w:rsid w:val="003F1937"/>
    <w:rsid w:val="003F2383"/>
    <w:rsid w:val="003F3055"/>
    <w:rsid w:val="003F324D"/>
    <w:rsid w:val="003F32B6"/>
    <w:rsid w:val="003F35DB"/>
    <w:rsid w:val="003F405D"/>
    <w:rsid w:val="003F4172"/>
    <w:rsid w:val="003F4C52"/>
    <w:rsid w:val="003F4E2B"/>
    <w:rsid w:val="003F5880"/>
    <w:rsid w:val="003F5FEC"/>
    <w:rsid w:val="003F62AB"/>
    <w:rsid w:val="003F67D4"/>
    <w:rsid w:val="003F683A"/>
    <w:rsid w:val="003F6F0D"/>
    <w:rsid w:val="00400A85"/>
    <w:rsid w:val="00401340"/>
    <w:rsid w:val="00401A51"/>
    <w:rsid w:val="00401AC9"/>
    <w:rsid w:val="00401B38"/>
    <w:rsid w:val="00402E34"/>
    <w:rsid w:val="004032E0"/>
    <w:rsid w:val="00403525"/>
    <w:rsid w:val="00404475"/>
    <w:rsid w:val="00404767"/>
    <w:rsid w:val="00404EC5"/>
    <w:rsid w:val="00405E0A"/>
    <w:rsid w:val="004060B3"/>
    <w:rsid w:val="00406482"/>
    <w:rsid w:val="00406DF5"/>
    <w:rsid w:val="00407B48"/>
    <w:rsid w:val="00410C1E"/>
    <w:rsid w:val="00410D45"/>
    <w:rsid w:val="00410E58"/>
    <w:rsid w:val="00411CF2"/>
    <w:rsid w:val="004123F1"/>
    <w:rsid w:val="004127CE"/>
    <w:rsid w:val="00413C04"/>
    <w:rsid w:val="00414505"/>
    <w:rsid w:val="004147EA"/>
    <w:rsid w:val="00414DD2"/>
    <w:rsid w:val="00415738"/>
    <w:rsid w:val="004163E4"/>
    <w:rsid w:val="004164FA"/>
    <w:rsid w:val="004166AF"/>
    <w:rsid w:val="00416D41"/>
    <w:rsid w:val="00416F67"/>
    <w:rsid w:val="00417B67"/>
    <w:rsid w:val="00421200"/>
    <w:rsid w:val="0042135F"/>
    <w:rsid w:val="00421695"/>
    <w:rsid w:val="004216E1"/>
    <w:rsid w:val="00421F06"/>
    <w:rsid w:val="00422809"/>
    <w:rsid w:val="00422AEF"/>
    <w:rsid w:val="00423CFD"/>
    <w:rsid w:val="00424446"/>
    <w:rsid w:val="00425296"/>
    <w:rsid w:val="00426FF2"/>
    <w:rsid w:val="004277C6"/>
    <w:rsid w:val="004301F0"/>
    <w:rsid w:val="0043061A"/>
    <w:rsid w:val="00430A5A"/>
    <w:rsid w:val="00430C71"/>
    <w:rsid w:val="00430DEE"/>
    <w:rsid w:val="004310CA"/>
    <w:rsid w:val="00432EFA"/>
    <w:rsid w:val="00433F9C"/>
    <w:rsid w:val="00434288"/>
    <w:rsid w:val="00434B87"/>
    <w:rsid w:val="0043508F"/>
    <w:rsid w:val="0043569D"/>
    <w:rsid w:val="004359E5"/>
    <w:rsid w:val="00436414"/>
    <w:rsid w:val="004365D5"/>
    <w:rsid w:val="00437063"/>
    <w:rsid w:val="0043722F"/>
    <w:rsid w:val="00437C1B"/>
    <w:rsid w:val="00440506"/>
    <w:rsid w:val="00440869"/>
    <w:rsid w:val="0044168D"/>
    <w:rsid w:val="0044191C"/>
    <w:rsid w:val="00441CAA"/>
    <w:rsid w:val="00441EFF"/>
    <w:rsid w:val="00442834"/>
    <w:rsid w:val="004436E1"/>
    <w:rsid w:val="0044373C"/>
    <w:rsid w:val="00443A1B"/>
    <w:rsid w:val="00444925"/>
    <w:rsid w:val="0044612C"/>
    <w:rsid w:val="00446642"/>
    <w:rsid w:val="004474C2"/>
    <w:rsid w:val="00447ED5"/>
    <w:rsid w:val="0045029A"/>
    <w:rsid w:val="00450A3A"/>
    <w:rsid w:val="004529BB"/>
    <w:rsid w:val="004533A9"/>
    <w:rsid w:val="00455B24"/>
    <w:rsid w:val="00456476"/>
    <w:rsid w:val="00457270"/>
    <w:rsid w:val="00457393"/>
    <w:rsid w:val="004574DF"/>
    <w:rsid w:val="004579E1"/>
    <w:rsid w:val="00457D33"/>
    <w:rsid w:val="0046004A"/>
    <w:rsid w:val="0046137F"/>
    <w:rsid w:val="004629C8"/>
    <w:rsid w:val="004631F9"/>
    <w:rsid w:val="0046326E"/>
    <w:rsid w:val="00463F0A"/>
    <w:rsid w:val="00464177"/>
    <w:rsid w:val="00464A2C"/>
    <w:rsid w:val="00466206"/>
    <w:rsid w:val="00466382"/>
    <w:rsid w:val="00466535"/>
    <w:rsid w:val="00466A47"/>
    <w:rsid w:val="00466AD4"/>
    <w:rsid w:val="004676E8"/>
    <w:rsid w:val="00467AC0"/>
    <w:rsid w:val="00470C49"/>
    <w:rsid w:val="004710B6"/>
    <w:rsid w:val="004724E6"/>
    <w:rsid w:val="00472B9D"/>
    <w:rsid w:val="0047379F"/>
    <w:rsid w:val="00473ABE"/>
    <w:rsid w:val="00474D79"/>
    <w:rsid w:val="004770B1"/>
    <w:rsid w:val="00480A1C"/>
    <w:rsid w:val="00481200"/>
    <w:rsid w:val="00481855"/>
    <w:rsid w:val="0048246F"/>
    <w:rsid w:val="00484457"/>
    <w:rsid w:val="0048517E"/>
    <w:rsid w:val="004852C6"/>
    <w:rsid w:val="00485C0E"/>
    <w:rsid w:val="0048651B"/>
    <w:rsid w:val="004873A5"/>
    <w:rsid w:val="00487C33"/>
    <w:rsid w:val="00487C6F"/>
    <w:rsid w:val="0049096A"/>
    <w:rsid w:val="00491169"/>
    <w:rsid w:val="00492F19"/>
    <w:rsid w:val="0049376F"/>
    <w:rsid w:val="00493BCD"/>
    <w:rsid w:val="00493CE9"/>
    <w:rsid w:val="00493E2C"/>
    <w:rsid w:val="00494104"/>
    <w:rsid w:val="004943A0"/>
    <w:rsid w:val="00494410"/>
    <w:rsid w:val="0049488D"/>
    <w:rsid w:val="0049539E"/>
    <w:rsid w:val="004958D8"/>
    <w:rsid w:val="0049593B"/>
    <w:rsid w:val="00495C3A"/>
    <w:rsid w:val="00495D41"/>
    <w:rsid w:val="0049631B"/>
    <w:rsid w:val="00496DFC"/>
    <w:rsid w:val="0049738D"/>
    <w:rsid w:val="00497675"/>
    <w:rsid w:val="004A05EF"/>
    <w:rsid w:val="004A1FCA"/>
    <w:rsid w:val="004A2A6A"/>
    <w:rsid w:val="004A46B5"/>
    <w:rsid w:val="004A52D0"/>
    <w:rsid w:val="004A56C2"/>
    <w:rsid w:val="004A5967"/>
    <w:rsid w:val="004A5D27"/>
    <w:rsid w:val="004A5D6B"/>
    <w:rsid w:val="004A63D5"/>
    <w:rsid w:val="004A6777"/>
    <w:rsid w:val="004A704F"/>
    <w:rsid w:val="004A7DAC"/>
    <w:rsid w:val="004B1C4C"/>
    <w:rsid w:val="004B3DF6"/>
    <w:rsid w:val="004B5921"/>
    <w:rsid w:val="004B5E77"/>
    <w:rsid w:val="004B617E"/>
    <w:rsid w:val="004B794A"/>
    <w:rsid w:val="004B7C40"/>
    <w:rsid w:val="004B7DF8"/>
    <w:rsid w:val="004C1243"/>
    <w:rsid w:val="004C179C"/>
    <w:rsid w:val="004C2E32"/>
    <w:rsid w:val="004C311E"/>
    <w:rsid w:val="004C39C3"/>
    <w:rsid w:val="004C39C8"/>
    <w:rsid w:val="004C3B01"/>
    <w:rsid w:val="004C3ECD"/>
    <w:rsid w:val="004C64D0"/>
    <w:rsid w:val="004C6977"/>
    <w:rsid w:val="004C6D4B"/>
    <w:rsid w:val="004C70E9"/>
    <w:rsid w:val="004C78AA"/>
    <w:rsid w:val="004C78DF"/>
    <w:rsid w:val="004C7A90"/>
    <w:rsid w:val="004C7E19"/>
    <w:rsid w:val="004D0B2A"/>
    <w:rsid w:val="004D0E12"/>
    <w:rsid w:val="004D1254"/>
    <w:rsid w:val="004D1453"/>
    <w:rsid w:val="004D1CEA"/>
    <w:rsid w:val="004D21C4"/>
    <w:rsid w:val="004D2C00"/>
    <w:rsid w:val="004D3EDC"/>
    <w:rsid w:val="004D44D4"/>
    <w:rsid w:val="004D52DE"/>
    <w:rsid w:val="004D5999"/>
    <w:rsid w:val="004D5A67"/>
    <w:rsid w:val="004D5B08"/>
    <w:rsid w:val="004D5B73"/>
    <w:rsid w:val="004D5F0D"/>
    <w:rsid w:val="004D61DC"/>
    <w:rsid w:val="004D7204"/>
    <w:rsid w:val="004D793F"/>
    <w:rsid w:val="004D79FD"/>
    <w:rsid w:val="004E05E8"/>
    <w:rsid w:val="004E07A3"/>
    <w:rsid w:val="004E0C7B"/>
    <w:rsid w:val="004E0DD7"/>
    <w:rsid w:val="004E17E3"/>
    <w:rsid w:val="004E1E8C"/>
    <w:rsid w:val="004E1F8B"/>
    <w:rsid w:val="004E20A7"/>
    <w:rsid w:val="004E23EC"/>
    <w:rsid w:val="004E286B"/>
    <w:rsid w:val="004E2F27"/>
    <w:rsid w:val="004E39EB"/>
    <w:rsid w:val="004E53C0"/>
    <w:rsid w:val="004E5D8C"/>
    <w:rsid w:val="004E6B30"/>
    <w:rsid w:val="004E7CC7"/>
    <w:rsid w:val="004F0386"/>
    <w:rsid w:val="004F0EA6"/>
    <w:rsid w:val="004F0FF4"/>
    <w:rsid w:val="004F101C"/>
    <w:rsid w:val="004F182C"/>
    <w:rsid w:val="004F1F46"/>
    <w:rsid w:val="004F26DE"/>
    <w:rsid w:val="004F282C"/>
    <w:rsid w:val="004F2900"/>
    <w:rsid w:val="004F31BC"/>
    <w:rsid w:val="004F35F1"/>
    <w:rsid w:val="004F3675"/>
    <w:rsid w:val="004F466E"/>
    <w:rsid w:val="004F4F48"/>
    <w:rsid w:val="004F4F4A"/>
    <w:rsid w:val="004F5C80"/>
    <w:rsid w:val="004F6569"/>
    <w:rsid w:val="004F6E2F"/>
    <w:rsid w:val="004F7F73"/>
    <w:rsid w:val="00500DE0"/>
    <w:rsid w:val="00501044"/>
    <w:rsid w:val="00501A52"/>
    <w:rsid w:val="00501F60"/>
    <w:rsid w:val="00501F95"/>
    <w:rsid w:val="0050421F"/>
    <w:rsid w:val="00505559"/>
    <w:rsid w:val="005055EB"/>
    <w:rsid w:val="0050579B"/>
    <w:rsid w:val="00505FBE"/>
    <w:rsid w:val="00506AD2"/>
    <w:rsid w:val="00506F3C"/>
    <w:rsid w:val="0050721A"/>
    <w:rsid w:val="00507780"/>
    <w:rsid w:val="00507AAC"/>
    <w:rsid w:val="00507AF4"/>
    <w:rsid w:val="00507D2D"/>
    <w:rsid w:val="00507EFE"/>
    <w:rsid w:val="00507F56"/>
    <w:rsid w:val="00507F7B"/>
    <w:rsid w:val="00510703"/>
    <w:rsid w:val="00513184"/>
    <w:rsid w:val="005136BA"/>
    <w:rsid w:val="00514184"/>
    <w:rsid w:val="005147D9"/>
    <w:rsid w:val="0051523F"/>
    <w:rsid w:val="005156C2"/>
    <w:rsid w:val="00515E20"/>
    <w:rsid w:val="0051682D"/>
    <w:rsid w:val="00516BD4"/>
    <w:rsid w:val="00517915"/>
    <w:rsid w:val="00517CCE"/>
    <w:rsid w:val="005203F3"/>
    <w:rsid w:val="00520789"/>
    <w:rsid w:val="00520FFA"/>
    <w:rsid w:val="00521094"/>
    <w:rsid w:val="005211BF"/>
    <w:rsid w:val="0052229B"/>
    <w:rsid w:val="00522D8F"/>
    <w:rsid w:val="005231A7"/>
    <w:rsid w:val="00523240"/>
    <w:rsid w:val="00523293"/>
    <w:rsid w:val="0052371D"/>
    <w:rsid w:val="00524B8A"/>
    <w:rsid w:val="00524F9D"/>
    <w:rsid w:val="005253DB"/>
    <w:rsid w:val="00525CAE"/>
    <w:rsid w:val="00526F2B"/>
    <w:rsid w:val="00526F79"/>
    <w:rsid w:val="0052713A"/>
    <w:rsid w:val="005271C2"/>
    <w:rsid w:val="00527C1D"/>
    <w:rsid w:val="005301AB"/>
    <w:rsid w:val="0053037E"/>
    <w:rsid w:val="00530985"/>
    <w:rsid w:val="00530AEF"/>
    <w:rsid w:val="005319C5"/>
    <w:rsid w:val="00531F59"/>
    <w:rsid w:val="00532054"/>
    <w:rsid w:val="005331C8"/>
    <w:rsid w:val="005354BD"/>
    <w:rsid w:val="00535BAB"/>
    <w:rsid w:val="00535ED5"/>
    <w:rsid w:val="005363B5"/>
    <w:rsid w:val="005371D6"/>
    <w:rsid w:val="005372CA"/>
    <w:rsid w:val="005403A3"/>
    <w:rsid w:val="005405FC"/>
    <w:rsid w:val="00541D49"/>
    <w:rsid w:val="005421A7"/>
    <w:rsid w:val="00542335"/>
    <w:rsid w:val="005424D5"/>
    <w:rsid w:val="005437E3"/>
    <w:rsid w:val="0054538C"/>
    <w:rsid w:val="005458CC"/>
    <w:rsid w:val="00545D56"/>
    <w:rsid w:val="00546475"/>
    <w:rsid w:val="00547324"/>
    <w:rsid w:val="005478A7"/>
    <w:rsid w:val="00551389"/>
    <w:rsid w:val="00551510"/>
    <w:rsid w:val="00551FC7"/>
    <w:rsid w:val="0055273B"/>
    <w:rsid w:val="00553351"/>
    <w:rsid w:val="00553499"/>
    <w:rsid w:val="00554F76"/>
    <w:rsid w:val="00555089"/>
    <w:rsid w:val="00555EF9"/>
    <w:rsid w:val="00556E1D"/>
    <w:rsid w:val="00556FED"/>
    <w:rsid w:val="00560D36"/>
    <w:rsid w:val="00563573"/>
    <w:rsid w:val="00563607"/>
    <w:rsid w:val="0056436F"/>
    <w:rsid w:val="00564742"/>
    <w:rsid w:val="00566655"/>
    <w:rsid w:val="00566DE9"/>
    <w:rsid w:val="00567F6B"/>
    <w:rsid w:val="00570881"/>
    <w:rsid w:val="00570B91"/>
    <w:rsid w:val="00571E00"/>
    <w:rsid w:val="005721EC"/>
    <w:rsid w:val="00572A81"/>
    <w:rsid w:val="00572F0B"/>
    <w:rsid w:val="00573CDA"/>
    <w:rsid w:val="00574406"/>
    <w:rsid w:val="00574437"/>
    <w:rsid w:val="005754CE"/>
    <w:rsid w:val="00577588"/>
    <w:rsid w:val="00577C69"/>
    <w:rsid w:val="00577C89"/>
    <w:rsid w:val="00577D9A"/>
    <w:rsid w:val="00577DDF"/>
    <w:rsid w:val="00580AB4"/>
    <w:rsid w:val="0058104E"/>
    <w:rsid w:val="00581271"/>
    <w:rsid w:val="00581388"/>
    <w:rsid w:val="00581597"/>
    <w:rsid w:val="005817C2"/>
    <w:rsid w:val="00581DF5"/>
    <w:rsid w:val="00582457"/>
    <w:rsid w:val="0058269F"/>
    <w:rsid w:val="00582C50"/>
    <w:rsid w:val="00582CD8"/>
    <w:rsid w:val="00582ED5"/>
    <w:rsid w:val="00582FF8"/>
    <w:rsid w:val="00583142"/>
    <w:rsid w:val="005835A9"/>
    <w:rsid w:val="005848D5"/>
    <w:rsid w:val="00584C19"/>
    <w:rsid w:val="00585242"/>
    <w:rsid w:val="00585B1B"/>
    <w:rsid w:val="00585CF5"/>
    <w:rsid w:val="00586898"/>
    <w:rsid w:val="00586F09"/>
    <w:rsid w:val="00586F16"/>
    <w:rsid w:val="00586F76"/>
    <w:rsid w:val="00587329"/>
    <w:rsid w:val="005877C0"/>
    <w:rsid w:val="00587A42"/>
    <w:rsid w:val="0059049B"/>
    <w:rsid w:val="005906AD"/>
    <w:rsid w:val="00590B00"/>
    <w:rsid w:val="0059188F"/>
    <w:rsid w:val="00592588"/>
    <w:rsid w:val="00592801"/>
    <w:rsid w:val="00592C21"/>
    <w:rsid w:val="00593287"/>
    <w:rsid w:val="005935D7"/>
    <w:rsid w:val="00593B63"/>
    <w:rsid w:val="00593F51"/>
    <w:rsid w:val="00594591"/>
    <w:rsid w:val="005951C1"/>
    <w:rsid w:val="00595634"/>
    <w:rsid w:val="00595A97"/>
    <w:rsid w:val="005965FA"/>
    <w:rsid w:val="00596B6E"/>
    <w:rsid w:val="00596F8C"/>
    <w:rsid w:val="00597C9E"/>
    <w:rsid w:val="005A123D"/>
    <w:rsid w:val="005A1E6F"/>
    <w:rsid w:val="005A2323"/>
    <w:rsid w:val="005A2D49"/>
    <w:rsid w:val="005A3DC2"/>
    <w:rsid w:val="005A46B1"/>
    <w:rsid w:val="005A690D"/>
    <w:rsid w:val="005A72B6"/>
    <w:rsid w:val="005A76E1"/>
    <w:rsid w:val="005A78A9"/>
    <w:rsid w:val="005B04B8"/>
    <w:rsid w:val="005B04CD"/>
    <w:rsid w:val="005B1086"/>
    <w:rsid w:val="005B13DD"/>
    <w:rsid w:val="005B19DA"/>
    <w:rsid w:val="005B1D61"/>
    <w:rsid w:val="005B24F0"/>
    <w:rsid w:val="005B2916"/>
    <w:rsid w:val="005B311F"/>
    <w:rsid w:val="005B3C14"/>
    <w:rsid w:val="005B4A51"/>
    <w:rsid w:val="005B4D1F"/>
    <w:rsid w:val="005B4EC3"/>
    <w:rsid w:val="005B5199"/>
    <w:rsid w:val="005B5770"/>
    <w:rsid w:val="005B6863"/>
    <w:rsid w:val="005B6FA2"/>
    <w:rsid w:val="005B7172"/>
    <w:rsid w:val="005B723A"/>
    <w:rsid w:val="005B7ADC"/>
    <w:rsid w:val="005C046C"/>
    <w:rsid w:val="005C144C"/>
    <w:rsid w:val="005C1AC9"/>
    <w:rsid w:val="005C299B"/>
    <w:rsid w:val="005C2ED1"/>
    <w:rsid w:val="005C6366"/>
    <w:rsid w:val="005C64D5"/>
    <w:rsid w:val="005C6662"/>
    <w:rsid w:val="005C7121"/>
    <w:rsid w:val="005D003E"/>
    <w:rsid w:val="005D031A"/>
    <w:rsid w:val="005D0399"/>
    <w:rsid w:val="005D0476"/>
    <w:rsid w:val="005D1758"/>
    <w:rsid w:val="005D2435"/>
    <w:rsid w:val="005D310D"/>
    <w:rsid w:val="005D3945"/>
    <w:rsid w:val="005D3EC0"/>
    <w:rsid w:val="005D4B33"/>
    <w:rsid w:val="005D5B4B"/>
    <w:rsid w:val="005D6D94"/>
    <w:rsid w:val="005D7A5F"/>
    <w:rsid w:val="005D7FE0"/>
    <w:rsid w:val="005E0029"/>
    <w:rsid w:val="005E05CD"/>
    <w:rsid w:val="005E05F9"/>
    <w:rsid w:val="005E079D"/>
    <w:rsid w:val="005E0ACB"/>
    <w:rsid w:val="005E0D8F"/>
    <w:rsid w:val="005E10F1"/>
    <w:rsid w:val="005E1644"/>
    <w:rsid w:val="005E1681"/>
    <w:rsid w:val="005E26C7"/>
    <w:rsid w:val="005E2C34"/>
    <w:rsid w:val="005E377E"/>
    <w:rsid w:val="005E39A8"/>
    <w:rsid w:val="005E435C"/>
    <w:rsid w:val="005E4E19"/>
    <w:rsid w:val="005E540E"/>
    <w:rsid w:val="005E5C63"/>
    <w:rsid w:val="005E5CF3"/>
    <w:rsid w:val="005E74DB"/>
    <w:rsid w:val="005E7688"/>
    <w:rsid w:val="005E7CB7"/>
    <w:rsid w:val="005F05FD"/>
    <w:rsid w:val="005F0903"/>
    <w:rsid w:val="005F0E7E"/>
    <w:rsid w:val="005F117E"/>
    <w:rsid w:val="005F1663"/>
    <w:rsid w:val="005F2A5B"/>
    <w:rsid w:val="005F300F"/>
    <w:rsid w:val="005F411B"/>
    <w:rsid w:val="005F4611"/>
    <w:rsid w:val="005F46C3"/>
    <w:rsid w:val="005F55AA"/>
    <w:rsid w:val="005F682D"/>
    <w:rsid w:val="005F683E"/>
    <w:rsid w:val="005F6C7B"/>
    <w:rsid w:val="005F7184"/>
    <w:rsid w:val="005F7D35"/>
    <w:rsid w:val="005F7E0D"/>
    <w:rsid w:val="006003CB"/>
    <w:rsid w:val="0060064C"/>
    <w:rsid w:val="00601CCA"/>
    <w:rsid w:val="00602A2A"/>
    <w:rsid w:val="006041C5"/>
    <w:rsid w:val="00605BF4"/>
    <w:rsid w:val="00605EF7"/>
    <w:rsid w:val="0060690D"/>
    <w:rsid w:val="006108F4"/>
    <w:rsid w:val="0061137A"/>
    <w:rsid w:val="00611BE7"/>
    <w:rsid w:val="006123FA"/>
    <w:rsid w:val="00612D8F"/>
    <w:rsid w:val="00613084"/>
    <w:rsid w:val="0061354F"/>
    <w:rsid w:val="00613AB9"/>
    <w:rsid w:val="006141B5"/>
    <w:rsid w:val="00614923"/>
    <w:rsid w:val="00614EB4"/>
    <w:rsid w:val="00614F03"/>
    <w:rsid w:val="006152C3"/>
    <w:rsid w:val="00615EFB"/>
    <w:rsid w:val="00616F8F"/>
    <w:rsid w:val="006201FD"/>
    <w:rsid w:val="0062055B"/>
    <w:rsid w:val="006209E8"/>
    <w:rsid w:val="00621204"/>
    <w:rsid w:val="006212CD"/>
    <w:rsid w:val="006235CF"/>
    <w:rsid w:val="006236F0"/>
    <w:rsid w:val="00623D45"/>
    <w:rsid w:val="00625893"/>
    <w:rsid w:val="00626257"/>
    <w:rsid w:val="0062683C"/>
    <w:rsid w:val="00626855"/>
    <w:rsid w:val="00627A3F"/>
    <w:rsid w:val="00627DFA"/>
    <w:rsid w:val="00630738"/>
    <w:rsid w:val="00630DB4"/>
    <w:rsid w:val="006320CA"/>
    <w:rsid w:val="006330D1"/>
    <w:rsid w:val="00633CEC"/>
    <w:rsid w:val="00634022"/>
    <w:rsid w:val="006342AE"/>
    <w:rsid w:val="0063437F"/>
    <w:rsid w:val="0063461F"/>
    <w:rsid w:val="00634DCD"/>
    <w:rsid w:val="00635AA5"/>
    <w:rsid w:val="00636092"/>
    <w:rsid w:val="006361DF"/>
    <w:rsid w:val="00636A1D"/>
    <w:rsid w:val="00636BE6"/>
    <w:rsid w:val="00636DB7"/>
    <w:rsid w:val="00637ECF"/>
    <w:rsid w:val="00640172"/>
    <w:rsid w:val="00640976"/>
    <w:rsid w:val="00640DEE"/>
    <w:rsid w:val="00640F06"/>
    <w:rsid w:val="0064197E"/>
    <w:rsid w:val="006421CB"/>
    <w:rsid w:val="006425D1"/>
    <w:rsid w:val="00643902"/>
    <w:rsid w:val="0064390E"/>
    <w:rsid w:val="00643C1F"/>
    <w:rsid w:val="00643E88"/>
    <w:rsid w:val="0064581F"/>
    <w:rsid w:val="00645E14"/>
    <w:rsid w:val="00645FB9"/>
    <w:rsid w:val="00646069"/>
    <w:rsid w:val="006463E1"/>
    <w:rsid w:val="00646A09"/>
    <w:rsid w:val="0064730C"/>
    <w:rsid w:val="006477A8"/>
    <w:rsid w:val="00647B5E"/>
    <w:rsid w:val="00647C3A"/>
    <w:rsid w:val="0065019D"/>
    <w:rsid w:val="00650250"/>
    <w:rsid w:val="006513B3"/>
    <w:rsid w:val="006517CF"/>
    <w:rsid w:val="006526A2"/>
    <w:rsid w:val="00652EBB"/>
    <w:rsid w:val="0065368D"/>
    <w:rsid w:val="006536C0"/>
    <w:rsid w:val="006540F1"/>
    <w:rsid w:val="006544B3"/>
    <w:rsid w:val="00654CF3"/>
    <w:rsid w:val="00656062"/>
    <w:rsid w:val="0065666D"/>
    <w:rsid w:val="006567A0"/>
    <w:rsid w:val="00656855"/>
    <w:rsid w:val="00656B0F"/>
    <w:rsid w:val="00656EF3"/>
    <w:rsid w:val="00657193"/>
    <w:rsid w:val="006572C9"/>
    <w:rsid w:val="0065760C"/>
    <w:rsid w:val="00660092"/>
    <w:rsid w:val="00661553"/>
    <w:rsid w:val="00661BD5"/>
    <w:rsid w:val="006622AE"/>
    <w:rsid w:val="00662453"/>
    <w:rsid w:val="00662AD1"/>
    <w:rsid w:val="00663475"/>
    <w:rsid w:val="006645E2"/>
    <w:rsid w:val="0066514E"/>
    <w:rsid w:val="0066566C"/>
    <w:rsid w:val="006656A7"/>
    <w:rsid w:val="006656EA"/>
    <w:rsid w:val="00665EF4"/>
    <w:rsid w:val="00666079"/>
    <w:rsid w:val="00666FC2"/>
    <w:rsid w:val="00667031"/>
    <w:rsid w:val="0066795C"/>
    <w:rsid w:val="00670753"/>
    <w:rsid w:val="006708B1"/>
    <w:rsid w:val="00670CDF"/>
    <w:rsid w:val="00671B1A"/>
    <w:rsid w:val="006739D0"/>
    <w:rsid w:val="00673E75"/>
    <w:rsid w:val="00674937"/>
    <w:rsid w:val="00674982"/>
    <w:rsid w:val="00674C07"/>
    <w:rsid w:val="0067530F"/>
    <w:rsid w:val="0067597B"/>
    <w:rsid w:val="00675F88"/>
    <w:rsid w:val="006760BF"/>
    <w:rsid w:val="0067625D"/>
    <w:rsid w:val="006807D3"/>
    <w:rsid w:val="00681957"/>
    <w:rsid w:val="00682292"/>
    <w:rsid w:val="00682AA7"/>
    <w:rsid w:val="00682B16"/>
    <w:rsid w:val="0068329C"/>
    <w:rsid w:val="00683783"/>
    <w:rsid w:val="006841F2"/>
    <w:rsid w:val="0068427B"/>
    <w:rsid w:val="00684644"/>
    <w:rsid w:val="006846E4"/>
    <w:rsid w:val="00684A99"/>
    <w:rsid w:val="00684CD3"/>
    <w:rsid w:val="006850A6"/>
    <w:rsid w:val="00685E85"/>
    <w:rsid w:val="00685E99"/>
    <w:rsid w:val="006860DF"/>
    <w:rsid w:val="00686B5F"/>
    <w:rsid w:val="00690342"/>
    <w:rsid w:val="0069060C"/>
    <w:rsid w:val="00690C44"/>
    <w:rsid w:val="006910BB"/>
    <w:rsid w:val="006910E9"/>
    <w:rsid w:val="00692067"/>
    <w:rsid w:val="00692251"/>
    <w:rsid w:val="006923C8"/>
    <w:rsid w:val="0069276C"/>
    <w:rsid w:val="00695B96"/>
    <w:rsid w:val="00695CDC"/>
    <w:rsid w:val="00695D7A"/>
    <w:rsid w:val="00696568"/>
    <w:rsid w:val="0069659C"/>
    <w:rsid w:val="0069689B"/>
    <w:rsid w:val="00697739"/>
    <w:rsid w:val="00697758"/>
    <w:rsid w:val="006A1008"/>
    <w:rsid w:val="006A12D9"/>
    <w:rsid w:val="006A191B"/>
    <w:rsid w:val="006A1D92"/>
    <w:rsid w:val="006A1DB8"/>
    <w:rsid w:val="006A1E36"/>
    <w:rsid w:val="006A21D7"/>
    <w:rsid w:val="006A24D3"/>
    <w:rsid w:val="006A3C16"/>
    <w:rsid w:val="006A41D8"/>
    <w:rsid w:val="006A4F60"/>
    <w:rsid w:val="006A5120"/>
    <w:rsid w:val="006A517C"/>
    <w:rsid w:val="006A599A"/>
    <w:rsid w:val="006A5C56"/>
    <w:rsid w:val="006A6CB2"/>
    <w:rsid w:val="006A6F7A"/>
    <w:rsid w:val="006A710E"/>
    <w:rsid w:val="006A7319"/>
    <w:rsid w:val="006A786D"/>
    <w:rsid w:val="006B003B"/>
    <w:rsid w:val="006B02E9"/>
    <w:rsid w:val="006B0A22"/>
    <w:rsid w:val="006B1059"/>
    <w:rsid w:val="006B2DBB"/>
    <w:rsid w:val="006B2FD5"/>
    <w:rsid w:val="006B30A2"/>
    <w:rsid w:val="006B3324"/>
    <w:rsid w:val="006B33A0"/>
    <w:rsid w:val="006B365E"/>
    <w:rsid w:val="006B3A62"/>
    <w:rsid w:val="006B4BC3"/>
    <w:rsid w:val="006B5471"/>
    <w:rsid w:val="006B676C"/>
    <w:rsid w:val="006B70D2"/>
    <w:rsid w:val="006B7580"/>
    <w:rsid w:val="006B7B03"/>
    <w:rsid w:val="006B7C5E"/>
    <w:rsid w:val="006B7CEA"/>
    <w:rsid w:val="006C0CD2"/>
    <w:rsid w:val="006C0FF3"/>
    <w:rsid w:val="006C16F4"/>
    <w:rsid w:val="006C1948"/>
    <w:rsid w:val="006C1ABE"/>
    <w:rsid w:val="006C1B38"/>
    <w:rsid w:val="006C2125"/>
    <w:rsid w:val="006C27CD"/>
    <w:rsid w:val="006C282D"/>
    <w:rsid w:val="006C2D20"/>
    <w:rsid w:val="006C30D7"/>
    <w:rsid w:val="006C3121"/>
    <w:rsid w:val="006C3754"/>
    <w:rsid w:val="006C37AC"/>
    <w:rsid w:val="006C390D"/>
    <w:rsid w:val="006C4726"/>
    <w:rsid w:val="006C4898"/>
    <w:rsid w:val="006C4B53"/>
    <w:rsid w:val="006C4BB0"/>
    <w:rsid w:val="006C5034"/>
    <w:rsid w:val="006C5FA2"/>
    <w:rsid w:val="006C62D0"/>
    <w:rsid w:val="006C6697"/>
    <w:rsid w:val="006C68BC"/>
    <w:rsid w:val="006C7999"/>
    <w:rsid w:val="006C7FB0"/>
    <w:rsid w:val="006D046F"/>
    <w:rsid w:val="006D07F8"/>
    <w:rsid w:val="006D118D"/>
    <w:rsid w:val="006D14E6"/>
    <w:rsid w:val="006D191A"/>
    <w:rsid w:val="006D1D2D"/>
    <w:rsid w:val="006D32CB"/>
    <w:rsid w:val="006D35C6"/>
    <w:rsid w:val="006D3750"/>
    <w:rsid w:val="006D38F0"/>
    <w:rsid w:val="006D5A75"/>
    <w:rsid w:val="006D70C9"/>
    <w:rsid w:val="006D76F8"/>
    <w:rsid w:val="006D7D1B"/>
    <w:rsid w:val="006E06F2"/>
    <w:rsid w:val="006E07C3"/>
    <w:rsid w:val="006E0D63"/>
    <w:rsid w:val="006E0EF5"/>
    <w:rsid w:val="006E12CC"/>
    <w:rsid w:val="006E13C5"/>
    <w:rsid w:val="006E20DF"/>
    <w:rsid w:val="006E26D0"/>
    <w:rsid w:val="006E44F4"/>
    <w:rsid w:val="006E4950"/>
    <w:rsid w:val="006E4EAB"/>
    <w:rsid w:val="006E50D6"/>
    <w:rsid w:val="006E55AA"/>
    <w:rsid w:val="006E64BA"/>
    <w:rsid w:val="006F00EB"/>
    <w:rsid w:val="006F024E"/>
    <w:rsid w:val="006F0D0B"/>
    <w:rsid w:val="006F14F3"/>
    <w:rsid w:val="006F1DB3"/>
    <w:rsid w:val="006F21E7"/>
    <w:rsid w:val="006F266F"/>
    <w:rsid w:val="006F36B6"/>
    <w:rsid w:val="006F421E"/>
    <w:rsid w:val="006F51A0"/>
    <w:rsid w:val="006F60A0"/>
    <w:rsid w:val="006F67A2"/>
    <w:rsid w:val="006F68F6"/>
    <w:rsid w:val="0070010E"/>
    <w:rsid w:val="00700211"/>
    <w:rsid w:val="0070030D"/>
    <w:rsid w:val="00700E57"/>
    <w:rsid w:val="00701D78"/>
    <w:rsid w:val="00703197"/>
    <w:rsid w:val="0070481A"/>
    <w:rsid w:val="00704DA8"/>
    <w:rsid w:val="007057EC"/>
    <w:rsid w:val="00705A51"/>
    <w:rsid w:val="00705C6C"/>
    <w:rsid w:val="0070635C"/>
    <w:rsid w:val="00706AF7"/>
    <w:rsid w:val="00707B65"/>
    <w:rsid w:val="007105B8"/>
    <w:rsid w:val="00710D9E"/>
    <w:rsid w:val="00711146"/>
    <w:rsid w:val="00711A3C"/>
    <w:rsid w:val="00711B72"/>
    <w:rsid w:val="00711FCF"/>
    <w:rsid w:val="007127B9"/>
    <w:rsid w:val="00713142"/>
    <w:rsid w:val="00713832"/>
    <w:rsid w:val="00713EEA"/>
    <w:rsid w:val="007140E0"/>
    <w:rsid w:val="007141CE"/>
    <w:rsid w:val="00714E96"/>
    <w:rsid w:val="00716FF8"/>
    <w:rsid w:val="00717767"/>
    <w:rsid w:val="00720302"/>
    <w:rsid w:val="0072047A"/>
    <w:rsid w:val="007204C8"/>
    <w:rsid w:val="00721164"/>
    <w:rsid w:val="007213F5"/>
    <w:rsid w:val="00721AEC"/>
    <w:rsid w:val="00721B90"/>
    <w:rsid w:val="00721DB2"/>
    <w:rsid w:val="007224EF"/>
    <w:rsid w:val="00722915"/>
    <w:rsid w:val="00722D01"/>
    <w:rsid w:val="00723BCB"/>
    <w:rsid w:val="00724176"/>
    <w:rsid w:val="00724285"/>
    <w:rsid w:val="00724886"/>
    <w:rsid w:val="00724BEC"/>
    <w:rsid w:val="00724BF0"/>
    <w:rsid w:val="00724F0E"/>
    <w:rsid w:val="00726435"/>
    <w:rsid w:val="007266B5"/>
    <w:rsid w:val="00726D40"/>
    <w:rsid w:val="00726F8F"/>
    <w:rsid w:val="0072754C"/>
    <w:rsid w:val="00727E01"/>
    <w:rsid w:val="00727F8D"/>
    <w:rsid w:val="0073022F"/>
    <w:rsid w:val="007306D7"/>
    <w:rsid w:val="0073099A"/>
    <w:rsid w:val="00730D7F"/>
    <w:rsid w:val="0073118C"/>
    <w:rsid w:val="0073193C"/>
    <w:rsid w:val="00731B54"/>
    <w:rsid w:val="00731B58"/>
    <w:rsid w:val="007333CA"/>
    <w:rsid w:val="00733577"/>
    <w:rsid w:val="00734693"/>
    <w:rsid w:val="007349D9"/>
    <w:rsid w:val="007357C7"/>
    <w:rsid w:val="0073685F"/>
    <w:rsid w:val="00736D35"/>
    <w:rsid w:val="00736FE7"/>
    <w:rsid w:val="00737A0D"/>
    <w:rsid w:val="00737CAA"/>
    <w:rsid w:val="00740154"/>
    <w:rsid w:val="00741400"/>
    <w:rsid w:val="007422F6"/>
    <w:rsid w:val="007423FA"/>
    <w:rsid w:val="007432D1"/>
    <w:rsid w:val="007437AC"/>
    <w:rsid w:val="00743835"/>
    <w:rsid w:val="00744201"/>
    <w:rsid w:val="007459AD"/>
    <w:rsid w:val="00745C90"/>
    <w:rsid w:val="007469DD"/>
    <w:rsid w:val="00746D7E"/>
    <w:rsid w:val="00747460"/>
    <w:rsid w:val="0074752B"/>
    <w:rsid w:val="00747DF8"/>
    <w:rsid w:val="0075058A"/>
    <w:rsid w:val="00750B8A"/>
    <w:rsid w:val="00750C5C"/>
    <w:rsid w:val="0075121B"/>
    <w:rsid w:val="007515FA"/>
    <w:rsid w:val="00751840"/>
    <w:rsid w:val="00752712"/>
    <w:rsid w:val="007529F4"/>
    <w:rsid w:val="00753580"/>
    <w:rsid w:val="0075363B"/>
    <w:rsid w:val="00753B37"/>
    <w:rsid w:val="00753BA4"/>
    <w:rsid w:val="00753C12"/>
    <w:rsid w:val="007556D1"/>
    <w:rsid w:val="00755BEA"/>
    <w:rsid w:val="00755E60"/>
    <w:rsid w:val="00756C20"/>
    <w:rsid w:val="007577B5"/>
    <w:rsid w:val="00757811"/>
    <w:rsid w:val="007579DF"/>
    <w:rsid w:val="00760434"/>
    <w:rsid w:val="007617DD"/>
    <w:rsid w:val="0076180C"/>
    <w:rsid w:val="007628A4"/>
    <w:rsid w:val="00762C2B"/>
    <w:rsid w:val="007631FE"/>
    <w:rsid w:val="0076388B"/>
    <w:rsid w:val="007656DC"/>
    <w:rsid w:val="00765B5F"/>
    <w:rsid w:val="00765E11"/>
    <w:rsid w:val="007666D7"/>
    <w:rsid w:val="00767A11"/>
    <w:rsid w:val="007701AE"/>
    <w:rsid w:val="00770700"/>
    <w:rsid w:val="00771E32"/>
    <w:rsid w:val="007722E8"/>
    <w:rsid w:val="00772346"/>
    <w:rsid w:val="00772660"/>
    <w:rsid w:val="00772843"/>
    <w:rsid w:val="0077376E"/>
    <w:rsid w:val="00774388"/>
    <w:rsid w:val="00774BD0"/>
    <w:rsid w:val="00774DED"/>
    <w:rsid w:val="00774F98"/>
    <w:rsid w:val="00775FCB"/>
    <w:rsid w:val="00776A51"/>
    <w:rsid w:val="00777265"/>
    <w:rsid w:val="00780573"/>
    <w:rsid w:val="00780E4B"/>
    <w:rsid w:val="0078108B"/>
    <w:rsid w:val="00781507"/>
    <w:rsid w:val="00781E20"/>
    <w:rsid w:val="0078203D"/>
    <w:rsid w:val="0078275B"/>
    <w:rsid w:val="00782ED1"/>
    <w:rsid w:val="00783907"/>
    <w:rsid w:val="007842CC"/>
    <w:rsid w:val="0078433C"/>
    <w:rsid w:val="007845E8"/>
    <w:rsid w:val="00784723"/>
    <w:rsid w:val="00785146"/>
    <w:rsid w:val="00785781"/>
    <w:rsid w:val="00785F30"/>
    <w:rsid w:val="0078668B"/>
    <w:rsid w:val="00786A1E"/>
    <w:rsid w:val="00786BC6"/>
    <w:rsid w:val="0078755E"/>
    <w:rsid w:val="00787B0D"/>
    <w:rsid w:val="007904E1"/>
    <w:rsid w:val="00790E6E"/>
    <w:rsid w:val="00791E96"/>
    <w:rsid w:val="00793008"/>
    <w:rsid w:val="00794AED"/>
    <w:rsid w:val="00794CB6"/>
    <w:rsid w:val="007955F9"/>
    <w:rsid w:val="00795D9A"/>
    <w:rsid w:val="00796703"/>
    <w:rsid w:val="00796B2E"/>
    <w:rsid w:val="007970FF"/>
    <w:rsid w:val="00797C2C"/>
    <w:rsid w:val="00797D0A"/>
    <w:rsid w:val="007A06DD"/>
    <w:rsid w:val="007A0E95"/>
    <w:rsid w:val="007A1283"/>
    <w:rsid w:val="007A168B"/>
    <w:rsid w:val="007A25CC"/>
    <w:rsid w:val="007A29A6"/>
    <w:rsid w:val="007A2D52"/>
    <w:rsid w:val="007A303E"/>
    <w:rsid w:val="007A405F"/>
    <w:rsid w:val="007A49D1"/>
    <w:rsid w:val="007A4C31"/>
    <w:rsid w:val="007A5737"/>
    <w:rsid w:val="007A6C70"/>
    <w:rsid w:val="007A71AB"/>
    <w:rsid w:val="007A73CA"/>
    <w:rsid w:val="007A7860"/>
    <w:rsid w:val="007A7DF8"/>
    <w:rsid w:val="007B08E1"/>
    <w:rsid w:val="007B0C0D"/>
    <w:rsid w:val="007B0D4A"/>
    <w:rsid w:val="007B16A5"/>
    <w:rsid w:val="007B20D5"/>
    <w:rsid w:val="007B32A2"/>
    <w:rsid w:val="007B335A"/>
    <w:rsid w:val="007B3CAC"/>
    <w:rsid w:val="007B48AA"/>
    <w:rsid w:val="007B5F6C"/>
    <w:rsid w:val="007B7069"/>
    <w:rsid w:val="007C09F5"/>
    <w:rsid w:val="007C1008"/>
    <w:rsid w:val="007C1388"/>
    <w:rsid w:val="007C13BD"/>
    <w:rsid w:val="007C19ED"/>
    <w:rsid w:val="007C27E3"/>
    <w:rsid w:val="007C4B71"/>
    <w:rsid w:val="007C62ED"/>
    <w:rsid w:val="007C67AB"/>
    <w:rsid w:val="007C6D34"/>
    <w:rsid w:val="007C7336"/>
    <w:rsid w:val="007D0374"/>
    <w:rsid w:val="007D2027"/>
    <w:rsid w:val="007D207A"/>
    <w:rsid w:val="007D247D"/>
    <w:rsid w:val="007D24E2"/>
    <w:rsid w:val="007D3B2D"/>
    <w:rsid w:val="007D3F34"/>
    <w:rsid w:val="007D3F7E"/>
    <w:rsid w:val="007D4540"/>
    <w:rsid w:val="007D4C38"/>
    <w:rsid w:val="007D5DA7"/>
    <w:rsid w:val="007D6033"/>
    <w:rsid w:val="007D64BA"/>
    <w:rsid w:val="007D6565"/>
    <w:rsid w:val="007D65B0"/>
    <w:rsid w:val="007D666A"/>
    <w:rsid w:val="007D6F91"/>
    <w:rsid w:val="007D7256"/>
    <w:rsid w:val="007E0F08"/>
    <w:rsid w:val="007E13D5"/>
    <w:rsid w:val="007E31E0"/>
    <w:rsid w:val="007E32D6"/>
    <w:rsid w:val="007E37F9"/>
    <w:rsid w:val="007E46E8"/>
    <w:rsid w:val="007E4AD2"/>
    <w:rsid w:val="007E4D62"/>
    <w:rsid w:val="007E66DD"/>
    <w:rsid w:val="007E760A"/>
    <w:rsid w:val="007E775F"/>
    <w:rsid w:val="007E7867"/>
    <w:rsid w:val="007F00F1"/>
    <w:rsid w:val="007F172C"/>
    <w:rsid w:val="007F29E2"/>
    <w:rsid w:val="007F2E2C"/>
    <w:rsid w:val="007F47E7"/>
    <w:rsid w:val="007F48C6"/>
    <w:rsid w:val="007F52CF"/>
    <w:rsid w:val="007F54E2"/>
    <w:rsid w:val="007F5A24"/>
    <w:rsid w:val="007F5F46"/>
    <w:rsid w:val="007F64F3"/>
    <w:rsid w:val="007F768C"/>
    <w:rsid w:val="00800E9E"/>
    <w:rsid w:val="00801A2A"/>
    <w:rsid w:val="008024F0"/>
    <w:rsid w:val="008028F9"/>
    <w:rsid w:val="00802C4A"/>
    <w:rsid w:val="00802DBD"/>
    <w:rsid w:val="00802EC2"/>
    <w:rsid w:val="008033F0"/>
    <w:rsid w:val="00803570"/>
    <w:rsid w:val="00803C50"/>
    <w:rsid w:val="00803E39"/>
    <w:rsid w:val="00806CA2"/>
    <w:rsid w:val="008072A4"/>
    <w:rsid w:val="008078DC"/>
    <w:rsid w:val="00807D66"/>
    <w:rsid w:val="008106C7"/>
    <w:rsid w:val="00810E3B"/>
    <w:rsid w:val="0081116F"/>
    <w:rsid w:val="00811F7D"/>
    <w:rsid w:val="008120DA"/>
    <w:rsid w:val="008130F5"/>
    <w:rsid w:val="0081356C"/>
    <w:rsid w:val="008146F1"/>
    <w:rsid w:val="0081586C"/>
    <w:rsid w:val="00815CCB"/>
    <w:rsid w:val="00815CDC"/>
    <w:rsid w:val="008168CA"/>
    <w:rsid w:val="00816E35"/>
    <w:rsid w:val="00817305"/>
    <w:rsid w:val="00817635"/>
    <w:rsid w:val="00820093"/>
    <w:rsid w:val="00821749"/>
    <w:rsid w:val="008217EE"/>
    <w:rsid w:val="00821B14"/>
    <w:rsid w:val="00822454"/>
    <w:rsid w:val="00822AE0"/>
    <w:rsid w:val="00823667"/>
    <w:rsid w:val="00823ABC"/>
    <w:rsid w:val="008240E4"/>
    <w:rsid w:val="008242B6"/>
    <w:rsid w:val="0082432A"/>
    <w:rsid w:val="008244AF"/>
    <w:rsid w:val="00824DB7"/>
    <w:rsid w:val="008252D2"/>
    <w:rsid w:val="00825318"/>
    <w:rsid w:val="00825713"/>
    <w:rsid w:val="00825AD2"/>
    <w:rsid w:val="00825BD6"/>
    <w:rsid w:val="00826702"/>
    <w:rsid w:val="008267CE"/>
    <w:rsid w:val="00827474"/>
    <w:rsid w:val="00827ABF"/>
    <w:rsid w:val="00827BDC"/>
    <w:rsid w:val="00830432"/>
    <w:rsid w:val="0083064C"/>
    <w:rsid w:val="00830672"/>
    <w:rsid w:val="00830695"/>
    <w:rsid w:val="00830864"/>
    <w:rsid w:val="00830925"/>
    <w:rsid w:val="00831F6D"/>
    <w:rsid w:val="0083234B"/>
    <w:rsid w:val="008333C5"/>
    <w:rsid w:val="008334C5"/>
    <w:rsid w:val="00834049"/>
    <w:rsid w:val="0083419B"/>
    <w:rsid w:val="00834E6D"/>
    <w:rsid w:val="00835531"/>
    <w:rsid w:val="00835868"/>
    <w:rsid w:val="0083592E"/>
    <w:rsid w:val="00835C31"/>
    <w:rsid w:val="00836C6B"/>
    <w:rsid w:val="00836CBE"/>
    <w:rsid w:val="00836CC8"/>
    <w:rsid w:val="0083796A"/>
    <w:rsid w:val="00837AD6"/>
    <w:rsid w:val="00837F0F"/>
    <w:rsid w:val="00840468"/>
    <w:rsid w:val="00840EA9"/>
    <w:rsid w:val="00841632"/>
    <w:rsid w:val="0084186B"/>
    <w:rsid w:val="0084212D"/>
    <w:rsid w:val="008423F6"/>
    <w:rsid w:val="00842588"/>
    <w:rsid w:val="0084369A"/>
    <w:rsid w:val="0084431B"/>
    <w:rsid w:val="00844A0F"/>
    <w:rsid w:val="00844FE9"/>
    <w:rsid w:val="00846135"/>
    <w:rsid w:val="0084653A"/>
    <w:rsid w:val="008466F6"/>
    <w:rsid w:val="008470CB"/>
    <w:rsid w:val="00847153"/>
    <w:rsid w:val="00847197"/>
    <w:rsid w:val="00847263"/>
    <w:rsid w:val="008507D7"/>
    <w:rsid w:val="00850C00"/>
    <w:rsid w:val="00850D89"/>
    <w:rsid w:val="00851942"/>
    <w:rsid w:val="00851FE0"/>
    <w:rsid w:val="008522AB"/>
    <w:rsid w:val="00852C3F"/>
    <w:rsid w:val="0085324D"/>
    <w:rsid w:val="00853283"/>
    <w:rsid w:val="0085357D"/>
    <w:rsid w:val="00853AC2"/>
    <w:rsid w:val="00854F25"/>
    <w:rsid w:val="00855032"/>
    <w:rsid w:val="008553F1"/>
    <w:rsid w:val="0085571E"/>
    <w:rsid w:val="00855A22"/>
    <w:rsid w:val="00856C89"/>
    <w:rsid w:val="00856EEB"/>
    <w:rsid w:val="00857699"/>
    <w:rsid w:val="00857CB8"/>
    <w:rsid w:val="00861916"/>
    <w:rsid w:val="00861CBB"/>
    <w:rsid w:val="00861F8E"/>
    <w:rsid w:val="008629B7"/>
    <w:rsid w:val="00862E55"/>
    <w:rsid w:val="00863848"/>
    <w:rsid w:val="00864031"/>
    <w:rsid w:val="00864D42"/>
    <w:rsid w:val="00865C35"/>
    <w:rsid w:val="00865FDF"/>
    <w:rsid w:val="008662CC"/>
    <w:rsid w:val="00867614"/>
    <w:rsid w:val="0087107C"/>
    <w:rsid w:val="008713FB"/>
    <w:rsid w:val="00871CE8"/>
    <w:rsid w:val="00872333"/>
    <w:rsid w:val="0087253F"/>
    <w:rsid w:val="008727D5"/>
    <w:rsid w:val="00872AE0"/>
    <w:rsid w:val="0087319E"/>
    <w:rsid w:val="00873EC1"/>
    <w:rsid w:val="00876AD3"/>
    <w:rsid w:val="008770D9"/>
    <w:rsid w:val="0087735D"/>
    <w:rsid w:val="008776FA"/>
    <w:rsid w:val="00877D13"/>
    <w:rsid w:val="0088008A"/>
    <w:rsid w:val="008802A4"/>
    <w:rsid w:val="00880D3B"/>
    <w:rsid w:val="00880E98"/>
    <w:rsid w:val="0088192F"/>
    <w:rsid w:val="00881E9A"/>
    <w:rsid w:val="008844BB"/>
    <w:rsid w:val="008850A2"/>
    <w:rsid w:val="008850E0"/>
    <w:rsid w:val="008854BC"/>
    <w:rsid w:val="00885BC2"/>
    <w:rsid w:val="00886926"/>
    <w:rsid w:val="0088728B"/>
    <w:rsid w:val="00887EEC"/>
    <w:rsid w:val="00890769"/>
    <w:rsid w:val="008907BA"/>
    <w:rsid w:val="00891363"/>
    <w:rsid w:val="00891C17"/>
    <w:rsid w:val="0089262F"/>
    <w:rsid w:val="0089274C"/>
    <w:rsid w:val="00892A5B"/>
    <w:rsid w:val="00893736"/>
    <w:rsid w:val="00894AF0"/>
    <w:rsid w:val="00894AF4"/>
    <w:rsid w:val="00895478"/>
    <w:rsid w:val="00895502"/>
    <w:rsid w:val="008956CB"/>
    <w:rsid w:val="008957EB"/>
    <w:rsid w:val="00895EAA"/>
    <w:rsid w:val="00895FC2"/>
    <w:rsid w:val="00896673"/>
    <w:rsid w:val="00896898"/>
    <w:rsid w:val="00896911"/>
    <w:rsid w:val="008A009A"/>
    <w:rsid w:val="008A090E"/>
    <w:rsid w:val="008A0A3C"/>
    <w:rsid w:val="008A0D84"/>
    <w:rsid w:val="008A282B"/>
    <w:rsid w:val="008A32BB"/>
    <w:rsid w:val="008A3A43"/>
    <w:rsid w:val="008A3B48"/>
    <w:rsid w:val="008A4464"/>
    <w:rsid w:val="008A511F"/>
    <w:rsid w:val="008A5A2B"/>
    <w:rsid w:val="008A5A47"/>
    <w:rsid w:val="008A5C65"/>
    <w:rsid w:val="008A5CA8"/>
    <w:rsid w:val="008A70E3"/>
    <w:rsid w:val="008A784C"/>
    <w:rsid w:val="008B139F"/>
    <w:rsid w:val="008B23DB"/>
    <w:rsid w:val="008B3083"/>
    <w:rsid w:val="008B3B01"/>
    <w:rsid w:val="008B4113"/>
    <w:rsid w:val="008B48BD"/>
    <w:rsid w:val="008B5039"/>
    <w:rsid w:val="008B58FB"/>
    <w:rsid w:val="008B6C71"/>
    <w:rsid w:val="008C07FC"/>
    <w:rsid w:val="008C0F6F"/>
    <w:rsid w:val="008C11BE"/>
    <w:rsid w:val="008C143D"/>
    <w:rsid w:val="008C187F"/>
    <w:rsid w:val="008C3854"/>
    <w:rsid w:val="008C387A"/>
    <w:rsid w:val="008C3D71"/>
    <w:rsid w:val="008C4660"/>
    <w:rsid w:val="008C46ED"/>
    <w:rsid w:val="008C4D21"/>
    <w:rsid w:val="008C553F"/>
    <w:rsid w:val="008C5963"/>
    <w:rsid w:val="008C5FFE"/>
    <w:rsid w:val="008C63BF"/>
    <w:rsid w:val="008C64F1"/>
    <w:rsid w:val="008C73E6"/>
    <w:rsid w:val="008C759C"/>
    <w:rsid w:val="008C7F3C"/>
    <w:rsid w:val="008D0864"/>
    <w:rsid w:val="008D0C0C"/>
    <w:rsid w:val="008D0C6B"/>
    <w:rsid w:val="008D27DE"/>
    <w:rsid w:val="008D2D08"/>
    <w:rsid w:val="008D3147"/>
    <w:rsid w:val="008D5043"/>
    <w:rsid w:val="008D515A"/>
    <w:rsid w:val="008D5181"/>
    <w:rsid w:val="008D532A"/>
    <w:rsid w:val="008D5545"/>
    <w:rsid w:val="008D5578"/>
    <w:rsid w:val="008D5658"/>
    <w:rsid w:val="008D59E3"/>
    <w:rsid w:val="008D5A4A"/>
    <w:rsid w:val="008D5B43"/>
    <w:rsid w:val="008D5CC7"/>
    <w:rsid w:val="008D6A2E"/>
    <w:rsid w:val="008D6FFF"/>
    <w:rsid w:val="008D7CD6"/>
    <w:rsid w:val="008E19E1"/>
    <w:rsid w:val="008E2C0E"/>
    <w:rsid w:val="008E37EB"/>
    <w:rsid w:val="008E3C0E"/>
    <w:rsid w:val="008E3EC0"/>
    <w:rsid w:val="008E5085"/>
    <w:rsid w:val="008E5AE4"/>
    <w:rsid w:val="008E656C"/>
    <w:rsid w:val="008E6C4A"/>
    <w:rsid w:val="008E6E80"/>
    <w:rsid w:val="008E7194"/>
    <w:rsid w:val="008E7CB6"/>
    <w:rsid w:val="008F00A9"/>
    <w:rsid w:val="008F0518"/>
    <w:rsid w:val="008F0CAC"/>
    <w:rsid w:val="008F10C1"/>
    <w:rsid w:val="008F1D03"/>
    <w:rsid w:val="008F2001"/>
    <w:rsid w:val="008F266E"/>
    <w:rsid w:val="008F54FF"/>
    <w:rsid w:val="008F607B"/>
    <w:rsid w:val="008F63DE"/>
    <w:rsid w:val="008F68BF"/>
    <w:rsid w:val="008F6CB9"/>
    <w:rsid w:val="008F6DEF"/>
    <w:rsid w:val="008F7108"/>
    <w:rsid w:val="008F7BD3"/>
    <w:rsid w:val="00900313"/>
    <w:rsid w:val="0090069F"/>
    <w:rsid w:val="00900939"/>
    <w:rsid w:val="00901F26"/>
    <w:rsid w:val="00902F3F"/>
    <w:rsid w:val="00903734"/>
    <w:rsid w:val="009041B0"/>
    <w:rsid w:val="00904E87"/>
    <w:rsid w:val="0090629E"/>
    <w:rsid w:val="0090632A"/>
    <w:rsid w:val="00906776"/>
    <w:rsid w:val="009067D7"/>
    <w:rsid w:val="009078FB"/>
    <w:rsid w:val="00907AEB"/>
    <w:rsid w:val="00910949"/>
    <w:rsid w:val="00910EC1"/>
    <w:rsid w:val="009115E4"/>
    <w:rsid w:val="00912B41"/>
    <w:rsid w:val="00912DCB"/>
    <w:rsid w:val="00913CED"/>
    <w:rsid w:val="00914A7B"/>
    <w:rsid w:val="00915259"/>
    <w:rsid w:val="00917897"/>
    <w:rsid w:val="00917B34"/>
    <w:rsid w:val="00917E5F"/>
    <w:rsid w:val="00921841"/>
    <w:rsid w:val="00921915"/>
    <w:rsid w:val="00921FCA"/>
    <w:rsid w:val="00922F50"/>
    <w:rsid w:val="009230B3"/>
    <w:rsid w:val="009231F8"/>
    <w:rsid w:val="00924347"/>
    <w:rsid w:val="0092475D"/>
    <w:rsid w:val="00926C98"/>
    <w:rsid w:val="009272E7"/>
    <w:rsid w:val="00927628"/>
    <w:rsid w:val="009301B6"/>
    <w:rsid w:val="00930F88"/>
    <w:rsid w:val="0093160D"/>
    <w:rsid w:val="00931DAB"/>
    <w:rsid w:val="009321FC"/>
    <w:rsid w:val="00932427"/>
    <w:rsid w:val="00932642"/>
    <w:rsid w:val="00932E4D"/>
    <w:rsid w:val="00933749"/>
    <w:rsid w:val="00933D48"/>
    <w:rsid w:val="00935A25"/>
    <w:rsid w:val="00935D56"/>
    <w:rsid w:val="00935E9E"/>
    <w:rsid w:val="0093665F"/>
    <w:rsid w:val="00936C7C"/>
    <w:rsid w:val="00937319"/>
    <w:rsid w:val="009404BC"/>
    <w:rsid w:val="00940CAD"/>
    <w:rsid w:val="009418D3"/>
    <w:rsid w:val="0094215D"/>
    <w:rsid w:val="00942A51"/>
    <w:rsid w:val="00942DFF"/>
    <w:rsid w:val="00942ECA"/>
    <w:rsid w:val="0094352E"/>
    <w:rsid w:val="009447FB"/>
    <w:rsid w:val="00944DB5"/>
    <w:rsid w:val="0094515A"/>
    <w:rsid w:val="00945D02"/>
    <w:rsid w:val="009460B0"/>
    <w:rsid w:val="00946247"/>
    <w:rsid w:val="00946AAD"/>
    <w:rsid w:val="00947204"/>
    <w:rsid w:val="00947409"/>
    <w:rsid w:val="00950D58"/>
    <w:rsid w:val="00951268"/>
    <w:rsid w:val="009515F4"/>
    <w:rsid w:val="00952F1F"/>
    <w:rsid w:val="0095335C"/>
    <w:rsid w:val="00953E75"/>
    <w:rsid w:val="00955763"/>
    <w:rsid w:val="00956F4C"/>
    <w:rsid w:val="00957AB7"/>
    <w:rsid w:val="00957CF6"/>
    <w:rsid w:val="00960DAC"/>
    <w:rsid w:val="0096132B"/>
    <w:rsid w:val="00961B11"/>
    <w:rsid w:val="0096246F"/>
    <w:rsid w:val="00964AF7"/>
    <w:rsid w:val="00964F3D"/>
    <w:rsid w:val="0096514C"/>
    <w:rsid w:val="0096524C"/>
    <w:rsid w:val="009652D8"/>
    <w:rsid w:val="00966AFE"/>
    <w:rsid w:val="00967D01"/>
    <w:rsid w:val="009709FE"/>
    <w:rsid w:val="00970EC3"/>
    <w:rsid w:val="0097102D"/>
    <w:rsid w:val="009712D3"/>
    <w:rsid w:val="009723A7"/>
    <w:rsid w:val="009731DC"/>
    <w:rsid w:val="00973CC1"/>
    <w:rsid w:val="00973F04"/>
    <w:rsid w:val="00974794"/>
    <w:rsid w:val="00975215"/>
    <w:rsid w:val="00975F83"/>
    <w:rsid w:val="00976841"/>
    <w:rsid w:val="00980200"/>
    <w:rsid w:val="00980392"/>
    <w:rsid w:val="0098071B"/>
    <w:rsid w:val="00980856"/>
    <w:rsid w:val="00980BEF"/>
    <w:rsid w:val="00981E1F"/>
    <w:rsid w:val="00981E77"/>
    <w:rsid w:val="00982EE4"/>
    <w:rsid w:val="00983E51"/>
    <w:rsid w:val="00984938"/>
    <w:rsid w:val="00984A0B"/>
    <w:rsid w:val="009851AD"/>
    <w:rsid w:val="0098646E"/>
    <w:rsid w:val="00986765"/>
    <w:rsid w:val="00986879"/>
    <w:rsid w:val="00986E44"/>
    <w:rsid w:val="0098705B"/>
    <w:rsid w:val="00990042"/>
    <w:rsid w:val="0099071A"/>
    <w:rsid w:val="009907C3"/>
    <w:rsid w:val="00991D12"/>
    <w:rsid w:val="00991D1A"/>
    <w:rsid w:val="00992339"/>
    <w:rsid w:val="00992448"/>
    <w:rsid w:val="009925BF"/>
    <w:rsid w:val="00992872"/>
    <w:rsid w:val="009929D4"/>
    <w:rsid w:val="00992B90"/>
    <w:rsid w:val="00993618"/>
    <w:rsid w:val="009938E0"/>
    <w:rsid w:val="00994C37"/>
    <w:rsid w:val="00994C57"/>
    <w:rsid w:val="009961F9"/>
    <w:rsid w:val="009965A6"/>
    <w:rsid w:val="00996713"/>
    <w:rsid w:val="009A0025"/>
    <w:rsid w:val="009A10A3"/>
    <w:rsid w:val="009A112F"/>
    <w:rsid w:val="009A3BDC"/>
    <w:rsid w:val="009A6217"/>
    <w:rsid w:val="009A647D"/>
    <w:rsid w:val="009A684D"/>
    <w:rsid w:val="009A73B2"/>
    <w:rsid w:val="009A7EC0"/>
    <w:rsid w:val="009B0950"/>
    <w:rsid w:val="009B1ABE"/>
    <w:rsid w:val="009B35D5"/>
    <w:rsid w:val="009B3E6B"/>
    <w:rsid w:val="009B4119"/>
    <w:rsid w:val="009B432B"/>
    <w:rsid w:val="009B44B2"/>
    <w:rsid w:val="009B46AD"/>
    <w:rsid w:val="009B50C0"/>
    <w:rsid w:val="009B53FD"/>
    <w:rsid w:val="009B5C53"/>
    <w:rsid w:val="009B5EC7"/>
    <w:rsid w:val="009B6D96"/>
    <w:rsid w:val="009C16B5"/>
    <w:rsid w:val="009C25EB"/>
    <w:rsid w:val="009C2699"/>
    <w:rsid w:val="009C2AB5"/>
    <w:rsid w:val="009C2EC8"/>
    <w:rsid w:val="009C3C45"/>
    <w:rsid w:val="009C43E5"/>
    <w:rsid w:val="009C569E"/>
    <w:rsid w:val="009C5849"/>
    <w:rsid w:val="009C6C5C"/>
    <w:rsid w:val="009C7261"/>
    <w:rsid w:val="009C76C2"/>
    <w:rsid w:val="009C78AB"/>
    <w:rsid w:val="009D05B7"/>
    <w:rsid w:val="009D2E28"/>
    <w:rsid w:val="009D436A"/>
    <w:rsid w:val="009D4851"/>
    <w:rsid w:val="009D4878"/>
    <w:rsid w:val="009D5A13"/>
    <w:rsid w:val="009D62C9"/>
    <w:rsid w:val="009D6C71"/>
    <w:rsid w:val="009D6CE1"/>
    <w:rsid w:val="009D746F"/>
    <w:rsid w:val="009E039A"/>
    <w:rsid w:val="009E149E"/>
    <w:rsid w:val="009E1B5D"/>
    <w:rsid w:val="009E2FA3"/>
    <w:rsid w:val="009E3058"/>
    <w:rsid w:val="009E3934"/>
    <w:rsid w:val="009E3955"/>
    <w:rsid w:val="009E3985"/>
    <w:rsid w:val="009E3D3B"/>
    <w:rsid w:val="009E566F"/>
    <w:rsid w:val="009E5D9A"/>
    <w:rsid w:val="009E6528"/>
    <w:rsid w:val="009E6A92"/>
    <w:rsid w:val="009E738A"/>
    <w:rsid w:val="009E743C"/>
    <w:rsid w:val="009E782E"/>
    <w:rsid w:val="009E78B2"/>
    <w:rsid w:val="009F00BF"/>
    <w:rsid w:val="009F105C"/>
    <w:rsid w:val="009F172E"/>
    <w:rsid w:val="009F177A"/>
    <w:rsid w:val="009F1D8E"/>
    <w:rsid w:val="009F22B8"/>
    <w:rsid w:val="009F2642"/>
    <w:rsid w:val="009F2DF4"/>
    <w:rsid w:val="009F3192"/>
    <w:rsid w:val="009F382B"/>
    <w:rsid w:val="009F41DD"/>
    <w:rsid w:val="009F437A"/>
    <w:rsid w:val="009F4388"/>
    <w:rsid w:val="009F5A9F"/>
    <w:rsid w:val="009F6E81"/>
    <w:rsid w:val="009F72BA"/>
    <w:rsid w:val="009F7311"/>
    <w:rsid w:val="009F73FF"/>
    <w:rsid w:val="009F75CA"/>
    <w:rsid w:val="009F7B6A"/>
    <w:rsid w:val="00A001A2"/>
    <w:rsid w:val="00A00D49"/>
    <w:rsid w:val="00A01AA9"/>
    <w:rsid w:val="00A021FF"/>
    <w:rsid w:val="00A03B03"/>
    <w:rsid w:val="00A06395"/>
    <w:rsid w:val="00A067C7"/>
    <w:rsid w:val="00A06FE8"/>
    <w:rsid w:val="00A07440"/>
    <w:rsid w:val="00A077A6"/>
    <w:rsid w:val="00A10734"/>
    <w:rsid w:val="00A10A09"/>
    <w:rsid w:val="00A11EBB"/>
    <w:rsid w:val="00A11F20"/>
    <w:rsid w:val="00A120C8"/>
    <w:rsid w:val="00A124E4"/>
    <w:rsid w:val="00A127AD"/>
    <w:rsid w:val="00A12F57"/>
    <w:rsid w:val="00A13DC1"/>
    <w:rsid w:val="00A1574F"/>
    <w:rsid w:val="00A15E19"/>
    <w:rsid w:val="00A16677"/>
    <w:rsid w:val="00A178E8"/>
    <w:rsid w:val="00A205B9"/>
    <w:rsid w:val="00A21148"/>
    <w:rsid w:val="00A23685"/>
    <w:rsid w:val="00A2380F"/>
    <w:rsid w:val="00A24080"/>
    <w:rsid w:val="00A24954"/>
    <w:rsid w:val="00A25050"/>
    <w:rsid w:val="00A2566A"/>
    <w:rsid w:val="00A25D72"/>
    <w:rsid w:val="00A26D24"/>
    <w:rsid w:val="00A272B5"/>
    <w:rsid w:val="00A27B1E"/>
    <w:rsid w:val="00A302B1"/>
    <w:rsid w:val="00A305CA"/>
    <w:rsid w:val="00A30C29"/>
    <w:rsid w:val="00A30FF6"/>
    <w:rsid w:val="00A3126B"/>
    <w:rsid w:val="00A3190E"/>
    <w:rsid w:val="00A31CAC"/>
    <w:rsid w:val="00A3240B"/>
    <w:rsid w:val="00A32C6F"/>
    <w:rsid w:val="00A33024"/>
    <w:rsid w:val="00A3316E"/>
    <w:rsid w:val="00A33256"/>
    <w:rsid w:val="00A348AD"/>
    <w:rsid w:val="00A3593F"/>
    <w:rsid w:val="00A3671B"/>
    <w:rsid w:val="00A367B7"/>
    <w:rsid w:val="00A36E21"/>
    <w:rsid w:val="00A37062"/>
    <w:rsid w:val="00A376A4"/>
    <w:rsid w:val="00A4013C"/>
    <w:rsid w:val="00A40361"/>
    <w:rsid w:val="00A40A76"/>
    <w:rsid w:val="00A40E2E"/>
    <w:rsid w:val="00A40F9B"/>
    <w:rsid w:val="00A42BF7"/>
    <w:rsid w:val="00A43127"/>
    <w:rsid w:val="00A43DB7"/>
    <w:rsid w:val="00A4464A"/>
    <w:rsid w:val="00A45992"/>
    <w:rsid w:val="00A45A58"/>
    <w:rsid w:val="00A4667B"/>
    <w:rsid w:val="00A46E8E"/>
    <w:rsid w:val="00A47553"/>
    <w:rsid w:val="00A47D30"/>
    <w:rsid w:val="00A5032B"/>
    <w:rsid w:val="00A5079E"/>
    <w:rsid w:val="00A50B96"/>
    <w:rsid w:val="00A510B4"/>
    <w:rsid w:val="00A512EA"/>
    <w:rsid w:val="00A5161B"/>
    <w:rsid w:val="00A51E73"/>
    <w:rsid w:val="00A52B8B"/>
    <w:rsid w:val="00A536F3"/>
    <w:rsid w:val="00A536FF"/>
    <w:rsid w:val="00A53A3F"/>
    <w:rsid w:val="00A53BD7"/>
    <w:rsid w:val="00A53CE8"/>
    <w:rsid w:val="00A53DD6"/>
    <w:rsid w:val="00A55193"/>
    <w:rsid w:val="00A55436"/>
    <w:rsid w:val="00A55686"/>
    <w:rsid w:val="00A563BD"/>
    <w:rsid w:val="00A56C04"/>
    <w:rsid w:val="00A575CB"/>
    <w:rsid w:val="00A57867"/>
    <w:rsid w:val="00A60664"/>
    <w:rsid w:val="00A61D37"/>
    <w:rsid w:val="00A61EF0"/>
    <w:rsid w:val="00A62B35"/>
    <w:rsid w:val="00A62FC6"/>
    <w:rsid w:val="00A6398E"/>
    <w:rsid w:val="00A642F4"/>
    <w:rsid w:val="00A649F7"/>
    <w:rsid w:val="00A65192"/>
    <w:rsid w:val="00A6780D"/>
    <w:rsid w:val="00A7018F"/>
    <w:rsid w:val="00A716A7"/>
    <w:rsid w:val="00A71758"/>
    <w:rsid w:val="00A71800"/>
    <w:rsid w:val="00A71F2B"/>
    <w:rsid w:val="00A72F7B"/>
    <w:rsid w:val="00A7304D"/>
    <w:rsid w:val="00A734FB"/>
    <w:rsid w:val="00A738E5"/>
    <w:rsid w:val="00A73C57"/>
    <w:rsid w:val="00A73D6A"/>
    <w:rsid w:val="00A74B11"/>
    <w:rsid w:val="00A751B1"/>
    <w:rsid w:val="00A75F35"/>
    <w:rsid w:val="00A773AC"/>
    <w:rsid w:val="00A776CA"/>
    <w:rsid w:val="00A77ED7"/>
    <w:rsid w:val="00A808BE"/>
    <w:rsid w:val="00A80C57"/>
    <w:rsid w:val="00A80C74"/>
    <w:rsid w:val="00A81034"/>
    <w:rsid w:val="00A8109C"/>
    <w:rsid w:val="00A8385F"/>
    <w:rsid w:val="00A83DA4"/>
    <w:rsid w:val="00A84216"/>
    <w:rsid w:val="00A8432D"/>
    <w:rsid w:val="00A84EDB"/>
    <w:rsid w:val="00A86A94"/>
    <w:rsid w:val="00A90489"/>
    <w:rsid w:val="00A90ADA"/>
    <w:rsid w:val="00A90BD5"/>
    <w:rsid w:val="00A9253A"/>
    <w:rsid w:val="00A9259B"/>
    <w:rsid w:val="00A925B6"/>
    <w:rsid w:val="00A92660"/>
    <w:rsid w:val="00A93546"/>
    <w:rsid w:val="00A93901"/>
    <w:rsid w:val="00A942DE"/>
    <w:rsid w:val="00A9445B"/>
    <w:rsid w:val="00A94502"/>
    <w:rsid w:val="00A945BB"/>
    <w:rsid w:val="00A94CBB"/>
    <w:rsid w:val="00A94FEF"/>
    <w:rsid w:val="00A95B23"/>
    <w:rsid w:val="00A966D3"/>
    <w:rsid w:val="00A9673C"/>
    <w:rsid w:val="00A96B52"/>
    <w:rsid w:val="00A97036"/>
    <w:rsid w:val="00A972B8"/>
    <w:rsid w:val="00AA035D"/>
    <w:rsid w:val="00AA134C"/>
    <w:rsid w:val="00AA2E13"/>
    <w:rsid w:val="00AA2F4D"/>
    <w:rsid w:val="00AA3148"/>
    <w:rsid w:val="00AA3AD7"/>
    <w:rsid w:val="00AA3DE4"/>
    <w:rsid w:val="00AA4DFC"/>
    <w:rsid w:val="00AA6492"/>
    <w:rsid w:val="00AA6BBB"/>
    <w:rsid w:val="00AA71DC"/>
    <w:rsid w:val="00AA7619"/>
    <w:rsid w:val="00AA7D0B"/>
    <w:rsid w:val="00AA7EE6"/>
    <w:rsid w:val="00AB0ACD"/>
    <w:rsid w:val="00AB1E81"/>
    <w:rsid w:val="00AB2E0F"/>
    <w:rsid w:val="00AB3248"/>
    <w:rsid w:val="00AB34C6"/>
    <w:rsid w:val="00AB4007"/>
    <w:rsid w:val="00AB5397"/>
    <w:rsid w:val="00AB582C"/>
    <w:rsid w:val="00AB5A20"/>
    <w:rsid w:val="00AB5ECC"/>
    <w:rsid w:val="00AB6501"/>
    <w:rsid w:val="00AB6A1E"/>
    <w:rsid w:val="00AB70C5"/>
    <w:rsid w:val="00AB767E"/>
    <w:rsid w:val="00AB7919"/>
    <w:rsid w:val="00AC01F1"/>
    <w:rsid w:val="00AC0344"/>
    <w:rsid w:val="00AC2FBA"/>
    <w:rsid w:val="00AC3418"/>
    <w:rsid w:val="00AC4537"/>
    <w:rsid w:val="00AC576E"/>
    <w:rsid w:val="00AC6542"/>
    <w:rsid w:val="00AC7583"/>
    <w:rsid w:val="00AD054E"/>
    <w:rsid w:val="00AD06F7"/>
    <w:rsid w:val="00AD0E91"/>
    <w:rsid w:val="00AD1108"/>
    <w:rsid w:val="00AD12E1"/>
    <w:rsid w:val="00AD13B5"/>
    <w:rsid w:val="00AD3AC0"/>
    <w:rsid w:val="00AD3FDB"/>
    <w:rsid w:val="00AD51B3"/>
    <w:rsid w:val="00AD542A"/>
    <w:rsid w:val="00AD54C4"/>
    <w:rsid w:val="00AD5F04"/>
    <w:rsid w:val="00AD6DC4"/>
    <w:rsid w:val="00AD6F91"/>
    <w:rsid w:val="00AD7360"/>
    <w:rsid w:val="00AD7A7C"/>
    <w:rsid w:val="00AD7B6A"/>
    <w:rsid w:val="00AE08C0"/>
    <w:rsid w:val="00AE0B10"/>
    <w:rsid w:val="00AE0D82"/>
    <w:rsid w:val="00AE11FD"/>
    <w:rsid w:val="00AE23EA"/>
    <w:rsid w:val="00AE28AE"/>
    <w:rsid w:val="00AE3865"/>
    <w:rsid w:val="00AE488A"/>
    <w:rsid w:val="00AE5387"/>
    <w:rsid w:val="00AE5714"/>
    <w:rsid w:val="00AE6805"/>
    <w:rsid w:val="00AE73B8"/>
    <w:rsid w:val="00AF06D6"/>
    <w:rsid w:val="00AF0FFA"/>
    <w:rsid w:val="00AF2054"/>
    <w:rsid w:val="00AF217B"/>
    <w:rsid w:val="00AF21FD"/>
    <w:rsid w:val="00AF2299"/>
    <w:rsid w:val="00AF3FDF"/>
    <w:rsid w:val="00AF4002"/>
    <w:rsid w:val="00AF52C7"/>
    <w:rsid w:val="00AF58F8"/>
    <w:rsid w:val="00AF5F58"/>
    <w:rsid w:val="00AF6E87"/>
    <w:rsid w:val="00AF6EA3"/>
    <w:rsid w:val="00AF7013"/>
    <w:rsid w:val="00AF753B"/>
    <w:rsid w:val="00AF754B"/>
    <w:rsid w:val="00B0046B"/>
    <w:rsid w:val="00B00822"/>
    <w:rsid w:val="00B016FF"/>
    <w:rsid w:val="00B01FB2"/>
    <w:rsid w:val="00B03A12"/>
    <w:rsid w:val="00B03BC5"/>
    <w:rsid w:val="00B03E26"/>
    <w:rsid w:val="00B03F6C"/>
    <w:rsid w:val="00B049FA"/>
    <w:rsid w:val="00B05731"/>
    <w:rsid w:val="00B064A4"/>
    <w:rsid w:val="00B066D6"/>
    <w:rsid w:val="00B0718F"/>
    <w:rsid w:val="00B078D6"/>
    <w:rsid w:val="00B07D24"/>
    <w:rsid w:val="00B101BE"/>
    <w:rsid w:val="00B1071E"/>
    <w:rsid w:val="00B1189C"/>
    <w:rsid w:val="00B12030"/>
    <w:rsid w:val="00B12436"/>
    <w:rsid w:val="00B12F08"/>
    <w:rsid w:val="00B12F91"/>
    <w:rsid w:val="00B13363"/>
    <w:rsid w:val="00B13A0E"/>
    <w:rsid w:val="00B140F4"/>
    <w:rsid w:val="00B144D1"/>
    <w:rsid w:val="00B14BCA"/>
    <w:rsid w:val="00B16977"/>
    <w:rsid w:val="00B16D9B"/>
    <w:rsid w:val="00B16DBE"/>
    <w:rsid w:val="00B178CE"/>
    <w:rsid w:val="00B17F99"/>
    <w:rsid w:val="00B20210"/>
    <w:rsid w:val="00B2047D"/>
    <w:rsid w:val="00B20581"/>
    <w:rsid w:val="00B2113F"/>
    <w:rsid w:val="00B21B22"/>
    <w:rsid w:val="00B2249F"/>
    <w:rsid w:val="00B22765"/>
    <w:rsid w:val="00B22937"/>
    <w:rsid w:val="00B22BA5"/>
    <w:rsid w:val="00B22FAB"/>
    <w:rsid w:val="00B232FA"/>
    <w:rsid w:val="00B237B7"/>
    <w:rsid w:val="00B23C57"/>
    <w:rsid w:val="00B24239"/>
    <w:rsid w:val="00B24690"/>
    <w:rsid w:val="00B25155"/>
    <w:rsid w:val="00B2584B"/>
    <w:rsid w:val="00B26326"/>
    <w:rsid w:val="00B26379"/>
    <w:rsid w:val="00B26E55"/>
    <w:rsid w:val="00B270C4"/>
    <w:rsid w:val="00B278C4"/>
    <w:rsid w:val="00B27B1E"/>
    <w:rsid w:val="00B31504"/>
    <w:rsid w:val="00B3205D"/>
    <w:rsid w:val="00B321E9"/>
    <w:rsid w:val="00B324F3"/>
    <w:rsid w:val="00B325C2"/>
    <w:rsid w:val="00B32B16"/>
    <w:rsid w:val="00B33B7C"/>
    <w:rsid w:val="00B33C55"/>
    <w:rsid w:val="00B33CB9"/>
    <w:rsid w:val="00B35276"/>
    <w:rsid w:val="00B35BC0"/>
    <w:rsid w:val="00B35C19"/>
    <w:rsid w:val="00B35EBC"/>
    <w:rsid w:val="00B36402"/>
    <w:rsid w:val="00B3777D"/>
    <w:rsid w:val="00B40DAD"/>
    <w:rsid w:val="00B41855"/>
    <w:rsid w:val="00B419D1"/>
    <w:rsid w:val="00B420CA"/>
    <w:rsid w:val="00B422C9"/>
    <w:rsid w:val="00B42D40"/>
    <w:rsid w:val="00B4486D"/>
    <w:rsid w:val="00B44C88"/>
    <w:rsid w:val="00B44DFD"/>
    <w:rsid w:val="00B45BA4"/>
    <w:rsid w:val="00B469AD"/>
    <w:rsid w:val="00B46B00"/>
    <w:rsid w:val="00B47053"/>
    <w:rsid w:val="00B473FE"/>
    <w:rsid w:val="00B476EE"/>
    <w:rsid w:val="00B50E73"/>
    <w:rsid w:val="00B5187C"/>
    <w:rsid w:val="00B518E5"/>
    <w:rsid w:val="00B51CB1"/>
    <w:rsid w:val="00B5271A"/>
    <w:rsid w:val="00B53239"/>
    <w:rsid w:val="00B53576"/>
    <w:rsid w:val="00B5602A"/>
    <w:rsid w:val="00B56634"/>
    <w:rsid w:val="00B566CA"/>
    <w:rsid w:val="00B567ED"/>
    <w:rsid w:val="00B60BF2"/>
    <w:rsid w:val="00B60DD7"/>
    <w:rsid w:val="00B61234"/>
    <w:rsid w:val="00B61CE5"/>
    <w:rsid w:val="00B620E0"/>
    <w:rsid w:val="00B62FD2"/>
    <w:rsid w:val="00B6345B"/>
    <w:rsid w:val="00B63C09"/>
    <w:rsid w:val="00B65B8A"/>
    <w:rsid w:val="00B65C56"/>
    <w:rsid w:val="00B6619A"/>
    <w:rsid w:val="00B665E0"/>
    <w:rsid w:val="00B66E4D"/>
    <w:rsid w:val="00B675A2"/>
    <w:rsid w:val="00B67C99"/>
    <w:rsid w:val="00B70D1D"/>
    <w:rsid w:val="00B7116B"/>
    <w:rsid w:val="00B7341C"/>
    <w:rsid w:val="00B735D6"/>
    <w:rsid w:val="00B73668"/>
    <w:rsid w:val="00B743C2"/>
    <w:rsid w:val="00B7445E"/>
    <w:rsid w:val="00B7479A"/>
    <w:rsid w:val="00B74B07"/>
    <w:rsid w:val="00B74E76"/>
    <w:rsid w:val="00B7560B"/>
    <w:rsid w:val="00B75891"/>
    <w:rsid w:val="00B75D23"/>
    <w:rsid w:val="00B77348"/>
    <w:rsid w:val="00B777FE"/>
    <w:rsid w:val="00B77A14"/>
    <w:rsid w:val="00B8041F"/>
    <w:rsid w:val="00B80885"/>
    <w:rsid w:val="00B809E5"/>
    <w:rsid w:val="00B80A45"/>
    <w:rsid w:val="00B814E4"/>
    <w:rsid w:val="00B81F3C"/>
    <w:rsid w:val="00B82180"/>
    <w:rsid w:val="00B82701"/>
    <w:rsid w:val="00B82795"/>
    <w:rsid w:val="00B827EC"/>
    <w:rsid w:val="00B82B21"/>
    <w:rsid w:val="00B83133"/>
    <w:rsid w:val="00B83643"/>
    <w:rsid w:val="00B847EB"/>
    <w:rsid w:val="00B84F60"/>
    <w:rsid w:val="00B85399"/>
    <w:rsid w:val="00B85B06"/>
    <w:rsid w:val="00B85D12"/>
    <w:rsid w:val="00B85E4A"/>
    <w:rsid w:val="00B86D9D"/>
    <w:rsid w:val="00B870A2"/>
    <w:rsid w:val="00B875BF"/>
    <w:rsid w:val="00B87B27"/>
    <w:rsid w:val="00B87EC9"/>
    <w:rsid w:val="00B87FF8"/>
    <w:rsid w:val="00B9152F"/>
    <w:rsid w:val="00B915C9"/>
    <w:rsid w:val="00B91768"/>
    <w:rsid w:val="00B92AF8"/>
    <w:rsid w:val="00B930E9"/>
    <w:rsid w:val="00B9314D"/>
    <w:rsid w:val="00B939E8"/>
    <w:rsid w:val="00B94025"/>
    <w:rsid w:val="00B941BB"/>
    <w:rsid w:val="00B9457F"/>
    <w:rsid w:val="00B969AA"/>
    <w:rsid w:val="00B96C4F"/>
    <w:rsid w:val="00B96FD3"/>
    <w:rsid w:val="00B97CD9"/>
    <w:rsid w:val="00BA08FE"/>
    <w:rsid w:val="00BA0C6C"/>
    <w:rsid w:val="00BA1E47"/>
    <w:rsid w:val="00BA3635"/>
    <w:rsid w:val="00BA38B4"/>
    <w:rsid w:val="00BA4F4E"/>
    <w:rsid w:val="00BA50FA"/>
    <w:rsid w:val="00BA5B1E"/>
    <w:rsid w:val="00BA619B"/>
    <w:rsid w:val="00BA626E"/>
    <w:rsid w:val="00BA7B30"/>
    <w:rsid w:val="00BB046C"/>
    <w:rsid w:val="00BB05CE"/>
    <w:rsid w:val="00BB0C78"/>
    <w:rsid w:val="00BB0E52"/>
    <w:rsid w:val="00BB1550"/>
    <w:rsid w:val="00BB1C4C"/>
    <w:rsid w:val="00BB1E43"/>
    <w:rsid w:val="00BB21F6"/>
    <w:rsid w:val="00BB2B70"/>
    <w:rsid w:val="00BB2CA0"/>
    <w:rsid w:val="00BB2DFC"/>
    <w:rsid w:val="00BB3021"/>
    <w:rsid w:val="00BB32F8"/>
    <w:rsid w:val="00BB399B"/>
    <w:rsid w:val="00BB425A"/>
    <w:rsid w:val="00BB436D"/>
    <w:rsid w:val="00BB552B"/>
    <w:rsid w:val="00BB639A"/>
    <w:rsid w:val="00BB6947"/>
    <w:rsid w:val="00BB6F50"/>
    <w:rsid w:val="00BB7822"/>
    <w:rsid w:val="00BC06CD"/>
    <w:rsid w:val="00BC277F"/>
    <w:rsid w:val="00BC2C7E"/>
    <w:rsid w:val="00BC3FF3"/>
    <w:rsid w:val="00BC4590"/>
    <w:rsid w:val="00BC5528"/>
    <w:rsid w:val="00BC5884"/>
    <w:rsid w:val="00BC59A3"/>
    <w:rsid w:val="00BC59A6"/>
    <w:rsid w:val="00BC6BD4"/>
    <w:rsid w:val="00BD0501"/>
    <w:rsid w:val="00BD091B"/>
    <w:rsid w:val="00BD105E"/>
    <w:rsid w:val="00BD255B"/>
    <w:rsid w:val="00BD2644"/>
    <w:rsid w:val="00BD2BC7"/>
    <w:rsid w:val="00BD3207"/>
    <w:rsid w:val="00BD35E5"/>
    <w:rsid w:val="00BD3F87"/>
    <w:rsid w:val="00BD48F6"/>
    <w:rsid w:val="00BD4C86"/>
    <w:rsid w:val="00BD4DD0"/>
    <w:rsid w:val="00BD5196"/>
    <w:rsid w:val="00BD5999"/>
    <w:rsid w:val="00BD6EBF"/>
    <w:rsid w:val="00BD7D26"/>
    <w:rsid w:val="00BE18E0"/>
    <w:rsid w:val="00BE2500"/>
    <w:rsid w:val="00BE28DB"/>
    <w:rsid w:val="00BE3081"/>
    <w:rsid w:val="00BE3338"/>
    <w:rsid w:val="00BE41A3"/>
    <w:rsid w:val="00BE4C73"/>
    <w:rsid w:val="00BE4DF7"/>
    <w:rsid w:val="00BE58AF"/>
    <w:rsid w:val="00BE59C2"/>
    <w:rsid w:val="00BE5BE9"/>
    <w:rsid w:val="00BE601C"/>
    <w:rsid w:val="00BE64B3"/>
    <w:rsid w:val="00BE6A8B"/>
    <w:rsid w:val="00BE7A73"/>
    <w:rsid w:val="00BE7F5E"/>
    <w:rsid w:val="00BE7FE2"/>
    <w:rsid w:val="00BF0625"/>
    <w:rsid w:val="00BF073B"/>
    <w:rsid w:val="00BF11B2"/>
    <w:rsid w:val="00BF1638"/>
    <w:rsid w:val="00BF218D"/>
    <w:rsid w:val="00BF2689"/>
    <w:rsid w:val="00BF2C22"/>
    <w:rsid w:val="00BF2E65"/>
    <w:rsid w:val="00BF33C6"/>
    <w:rsid w:val="00BF437A"/>
    <w:rsid w:val="00BF46D8"/>
    <w:rsid w:val="00BF6A94"/>
    <w:rsid w:val="00BF7186"/>
    <w:rsid w:val="00BF7888"/>
    <w:rsid w:val="00BF788D"/>
    <w:rsid w:val="00C000EE"/>
    <w:rsid w:val="00C01AC9"/>
    <w:rsid w:val="00C01B4B"/>
    <w:rsid w:val="00C02246"/>
    <w:rsid w:val="00C031BD"/>
    <w:rsid w:val="00C0324B"/>
    <w:rsid w:val="00C03559"/>
    <w:rsid w:val="00C037C3"/>
    <w:rsid w:val="00C040DB"/>
    <w:rsid w:val="00C04724"/>
    <w:rsid w:val="00C05BD3"/>
    <w:rsid w:val="00C0628E"/>
    <w:rsid w:val="00C0663F"/>
    <w:rsid w:val="00C0682C"/>
    <w:rsid w:val="00C069DE"/>
    <w:rsid w:val="00C07569"/>
    <w:rsid w:val="00C10C57"/>
    <w:rsid w:val="00C115DB"/>
    <w:rsid w:val="00C119D4"/>
    <w:rsid w:val="00C11E3A"/>
    <w:rsid w:val="00C1222F"/>
    <w:rsid w:val="00C123BE"/>
    <w:rsid w:val="00C12477"/>
    <w:rsid w:val="00C12EA6"/>
    <w:rsid w:val="00C133B7"/>
    <w:rsid w:val="00C1460E"/>
    <w:rsid w:val="00C1478C"/>
    <w:rsid w:val="00C14CEC"/>
    <w:rsid w:val="00C14F7F"/>
    <w:rsid w:val="00C1513C"/>
    <w:rsid w:val="00C1614E"/>
    <w:rsid w:val="00C20434"/>
    <w:rsid w:val="00C2048D"/>
    <w:rsid w:val="00C20E5D"/>
    <w:rsid w:val="00C2183C"/>
    <w:rsid w:val="00C21A55"/>
    <w:rsid w:val="00C221DE"/>
    <w:rsid w:val="00C2235D"/>
    <w:rsid w:val="00C225C9"/>
    <w:rsid w:val="00C22FCE"/>
    <w:rsid w:val="00C236ED"/>
    <w:rsid w:val="00C241C7"/>
    <w:rsid w:val="00C248B4"/>
    <w:rsid w:val="00C3007C"/>
    <w:rsid w:val="00C313E7"/>
    <w:rsid w:val="00C32979"/>
    <w:rsid w:val="00C32AEF"/>
    <w:rsid w:val="00C332A7"/>
    <w:rsid w:val="00C333C8"/>
    <w:rsid w:val="00C33D7A"/>
    <w:rsid w:val="00C34547"/>
    <w:rsid w:val="00C34BB1"/>
    <w:rsid w:val="00C34FE8"/>
    <w:rsid w:val="00C356F3"/>
    <w:rsid w:val="00C36010"/>
    <w:rsid w:val="00C369A0"/>
    <w:rsid w:val="00C36A7E"/>
    <w:rsid w:val="00C408A0"/>
    <w:rsid w:val="00C411A7"/>
    <w:rsid w:val="00C41DE7"/>
    <w:rsid w:val="00C42601"/>
    <w:rsid w:val="00C427D7"/>
    <w:rsid w:val="00C445DC"/>
    <w:rsid w:val="00C44B5A"/>
    <w:rsid w:val="00C468E3"/>
    <w:rsid w:val="00C46E1B"/>
    <w:rsid w:val="00C479A7"/>
    <w:rsid w:val="00C502B7"/>
    <w:rsid w:val="00C506CE"/>
    <w:rsid w:val="00C513BE"/>
    <w:rsid w:val="00C51F42"/>
    <w:rsid w:val="00C5293E"/>
    <w:rsid w:val="00C53DB2"/>
    <w:rsid w:val="00C5463B"/>
    <w:rsid w:val="00C54C59"/>
    <w:rsid w:val="00C558A1"/>
    <w:rsid w:val="00C560A8"/>
    <w:rsid w:val="00C569C4"/>
    <w:rsid w:val="00C56A1F"/>
    <w:rsid w:val="00C56AA3"/>
    <w:rsid w:val="00C572AA"/>
    <w:rsid w:val="00C574DB"/>
    <w:rsid w:val="00C577A6"/>
    <w:rsid w:val="00C57D3C"/>
    <w:rsid w:val="00C60267"/>
    <w:rsid w:val="00C60DCF"/>
    <w:rsid w:val="00C610EA"/>
    <w:rsid w:val="00C61566"/>
    <w:rsid w:val="00C61607"/>
    <w:rsid w:val="00C62D9F"/>
    <w:rsid w:val="00C62E41"/>
    <w:rsid w:val="00C6301D"/>
    <w:rsid w:val="00C633FB"/>
    <w:rsid w:val="00C63B8A"/>
    <w:rsid w:val="00C64A1D"/>
    <w:rsid w:val="00C65B39"/>
    <w:rsid w:val="00C67627"/>
    <w:rsid w:val="00C677C6"/>
    <w:rsid w:val="00C67F04"/>
    <w:rsid w:val="00C700FA"/>
    <w:rsid w:val="00C7027E"/>
    <w:rsid w:val="00C707C5"/>
    <w:rsid w:val="00C70EE5"/>
    <w:rsid w:val="00C7281F"/>
    <w:rsid w:val="00C72F6A"/>
    <w:rsid w:val="00C75039"/>
    <w:rsid w:val="00C75B0F"/>
    <w:rsid w:val="00C7679A"/>
    <w:rsid w:val="00C775DF"/>
    <w:rsid w:val="00C778E3"/>
    <w:rsid w:val="00C77C03"/>
    <w:rsid w:val="00C80607"/>
    <w:rsid w:val="00C80A9D"/>
    <w:rsid w:val="00C82605"/>
    <w:rsid w:val="00C82B29"/>
    <w:rsid w:val="00C833B4"/>
    <w:rsid w:val="00C834DC"/>
    <w:rsid w:val="00C834ED"/>
    <w:rsid w:val="00C8399D"/>
    <w:rsid w:val="00C84A3E"/>
    <w:rsid w:val="00C85B56"/>
    <w:rsid w:val="00C85C2A"/>
    <w:rsid w:val="00C85EC1"/>
    <w:rsid w:val="00C86492"/>
    <w:rsid w:val="00C878B9"/>
    <w:rsid w:val="00C90866"/>
    <w:rsid w:val="00C90DEC"/>
    <w:rsid w:val="00C91308"/>
    <w:rsid w:val="00C91752"/>
    <w:rsid w:val="00C918D6"/>
    <w:rsid w:val="00C92963"/>
    <w:rsid w:val="00C93FAD"/>
    <w:rsid w:val="00C9413B"/>
    <w:rsid w:val="00C9449C"/>
    <w:rsid w:val="00C94862"/>
    <w:rsid w:val="00C94D93"/>
    <w:rsid w:val="00C9598D"/>
    <w:rsid w:val="00C96488"/>
    <w:rsid w:val="00C96612"/>
    <w:rsid w:val="00C96D72"/>
    <w:rsid w:val="00C972DE"/>
    <w:rsid w:val="00C97866"/>
    <w:rsid w:val="00C97F20"/>
    <w:rsid w:val="00CA06BF"/>
    <w:rsid w:val="00CA1111"/>
    <w:rsid w:val="00CA139F"/>
    <w:rsid w:val="00CA1521"/>
    <w:rsid w:val="00CA16D5"/>
    <w:rsid w:val="00CA1CEA"/>
    <w:rsid w:val="00CA280C"/>
    <w:rsid w:val="00CA2DAC"/>
    <w:rsid w:val="00CA2DF5"/>
    <w:rsid w:val="00CA3086"/>
    <w:rsid w:val="00CA30B4"/>
    <w:rsid w:val="00CA366C"/>
    <w:rsid w:val="00CA3ACB"/>
    <w:rsid w:val="00CA4558"/>
    <w:rsid w:val="00CA4F75"/>
    <w:rsid w:val="00CA50F2"/>
    <w:rsid w:val="00CA51AF"/>
    <w:rsid w:val="00CA5643"/>
    <w:rsid w:val="00CA6884"/>
    <w:rsid w:val="00CA6F3B"/>
    <w:rsid w:val="00CA6F46"/>
    <w:rsid w:val="00CB19D2"/>
    <w:rsid w:val="00CB38BF"/>
    <w:rsid w:val="00CB3B39"/>
    <w:rsid w:val="00CB3DD3"/>
    <w:rsid w:val="00CB41FA"/>
    <w:rsid w:val="00CB4A4B"/>
    <w:rsid w:val="00CB4C5E"/>
    <w:rsid w:val="00CB5E6D"/>
    <w:rsid w:val="00CB604F"/>
    <w:rsid w:val="00CB63AD"/>
    <w:rsid w:val="00CB6674"/>
    <w:rsid w:val="00CB6A4B"/>
    <w:rsid w:val="00CB6B49"/>
    <w:rsid w:val="00CB6CBD"/>
    <w:rsid w:val="00CB6CE8"/>
    <w:rsid w:val="00CB7CCA"/>
    <w:rsid w:val="00CC0A22"/>
    <w:rsid w:val="00CC0BDB"/>
    <w:rsid w:val="00CC0E60"/>
    <w:rsid w:val="00CC26E2"/>
    <w:rsid w:val="00CC2F00"/>
    <w:rsid w:val="00CC313E"/>
    <w:rsid w:val="00CC3ECF"/>
    <w:rsid w:val="00CC4AC2"/>
    <w:rsid w:val="00CC5AD4"/>
    <w:rsid w:val="00CC612E"/>
    <w:rsid w:val="00CC6711"/>
    <w:rsid w:val="00CC6737"/>
    <w:rsid w:val="00CC6818"/>
    <w:rsid w:val="00CC7860"/>
    <w:rsid w:val="00CC7CDA"/>
    <w:rsid w:val="00CD07C9"/>
    <w:rsid w:val="00CD0D07"/>
    <w:rsid w:val="00CD0EB7"/>
    <w:rsid w:val="00CD12D0"/>
    <w:rsid w:val="00CD133F"/>
    <w:rsid w:val="00CD19D2"/>
    <w:rsid w:val="00CD2240"/>
    <w:rsid w:val="00CD48CD"/>
    <w:rsid w:val="00CD5AF0"/>
    <w:rsid w:val="00CD5EFB"/>
    <w:rsid w:val="00CD6D90"/>
    <w:rsid w:val="00CD72FD"/>
    <w:rsid w:val="00CE022F"/>
    <w:rsid w:val="00CE0709"/>
    <w:rsid w:val="00CE0B94"/>
    <w:rsid w:val="00CE0C32"/>
    <w:rsid w:val="00CE1517"/>
    <w:rsid w:val="00CE165F"/>
    <w:rsid w:val="00CE1C22"/>
    <w:rsid w:val="00CE2288"/>
    <w:rsid w:val="00CE3365"/>
    <w:rsid w:val="00CE4C73"/>
    <w:rsid w:val="00CE5A63"/>
    <w:rsid w:val="00CE6634"/>
    <w:rsid w:val="00CE6738"/>
    <w:rsid w:val="00CF06FB"/>
    <w:rsid w:val="00CF172E"/>
    <w:rsid w:val="00CF1C55"/>
    <w:rsid w:val="00CF20A1"/>
    <w:rsid w:val="00CF2EBD"/>
    <w:rsid w:val="00CF34E7"/>
    <w:rsid w:val="00CF3B3E"/>
    <w:rsid w:val="00CF46A4"/>
    <w:rsid w:val="00CF5259"/>
    <w:rsid w:val="00CF63FD"/>
    <w:rsid w:val="00CF6910"/>
    <w:rsid w:val="00CF69E0"/>
    <w:rsid w:val="00CF7DE4"/>
    <w:rsid w:val="00D00364"/>
    <w:rsid w:val="00D00984"/>
    <w:rsid w:val="00D0164A"/>
    <w:rsid w:val="00D01CE9"/>
    <w:rsid w:val="00D02230"/>
    <w:rsid w:val="00D028D0"/>
    <w:rsid w:val="00D02A0A"/>
    <w:rsid w:val="00D02AA2"/>
    <w:rsid w:val="00D02CF1"/>
    <w:rsid w:val="00D03197"/>
    <w:rsid w:val="00D03B41"/>
    <w:rsid w:val="00D0468D"/>
    <w:rsid w:val="00D04799"/>
    <w:rsid w:val="00D055B3"/>
    <w:rsid w:val="00D05DD7"/>
    <w:rsid w:val="00D0683C"/>
    <w:rsid w:val="00D070C2"/>
    <w:rsid w:val="00D113EA"/>
    <w:rsid w:val="00D11B41"/>
    <w:rsid w:val="00D11C80"/>
    <w:rsid w:val="00D11CA0"/>
    <w:rsid w:val="00D1220F"/>
    <w:rsid w:val="00D12F52"/>
    <w:rsid w:val="00D132C1"/>
    <w:rsid w:val="00D13957"/>
    <w:rsid w:val="00D1399B"/>
    <w:rsid w:val="00D1412D"/>
    <w:rsid w:val="00D1449E"/>
    <w:rsid w:val="00D145B5"/>
    <w:rsid w:val="00D14A97"/>
    <w:rsid w:val="00D14DDF"/>
    <w:rsid w:val="00D14E93"/>
    <w:rsid w:val="00D155A4"/>
    <w:rsid w:val="00D170B4"/>
    <w:rsid w:val="00D17274"/>
    <w:rsid w:val="00D204D4"/>
    <w:rsid w:val="00D20B5D"/>
    <w:rsid w:val="00D2172D"/>
    <w:rsid w:val="00D2235F"/>
    <w:rsid w:val="00D225A9"/>
    <w:rsid w:val="00D22D83"/>
    <w:rsid w:val="00D235E8"/>
    <w:rsid w:val="00D23895"/>
    <w:rsid w:val="00D24692"/>
    <w:rsid w:val="00D24D6E"/>
    <w:rsid w:val="00D24FAF"/>
    <w:rsid w:val="00D2505E"/>
    <w:rsid w:val="00D26152"/>
    <w:rsid w:val="00D26242"/>
    <w:rsid w:val="00D26F6F"/>
    <w:rsid w:val="00D27F9B"/>
    <w:rsid w:val="00D3024E"/>
    <w:rsid w:val="00D30713"/>
    <w:rsid w:val="00D32B8A"/>
    <w:rsid w:val="00D32FDE"/>
    <w:rsid w:val="00D345A3"/>
    <w:rsid w:val="00D347C1"/>
    <w:rsid w:val="00D34BF5"/>
    <w:rsid w:val="00D35233"/>
    <w:rsid w:val="00D35563"/>
    <w:rsid w:val="00D35A22"/>
    <w:rsid w:val="00D35D84"/>
    <w:rsid w:val="00D3736C"/>
    <w:rsid w:val="00D37A49"/>
    <w:rsid w:val="00D37E09"/>
    <w:rsid w:val="00D406EC"/>
    <w:rsid w:val="00D41A74"/>
    <w:rsid w:val="00D41D43"/>
    <w:rsid w:val="00D42E3B"/>
    <w:rsid w:val="00D43222"/>
    <w:rsid w:val="00D438B6"/>
    <w:rsid w:val="00D4499B"/>
    <w:rsid w:val="00D449BE"/>
    <w:rsid w:val="00D45F8F"/>
    <w:rsid w:val="00D46012"/>
    <w:rsid w:val="00D4657E"/>
    <w:rsid w:val="00D478F3"/>
    <w:rsid w:val="00D47B32"/>
    <w:rsid w:val="00D5026C"/>
    <w:rsid w:val="00D5069E"/>
    <w:rsid w:val="00D50D66"/>
    <w:rsid w:val="00D51201"/>
    <w:rsid w:val="00D514CD"/>
    <w:rsid w:val="00D518D2"/>
    <w:rsid w:val="00D521F8"/>
    <w:rsid w:val="00D54167"/>
    <w:rsid w:val="00D54A61"/>
    <w:rsid w:val="00D55A8A"/>
    <w:rsid w:val="00D55DA3"/>
    <w:rsid w:val="00D578F4"/>
    <w:rsid w:val="00D601EB"/>
    <w:rsid w:val="00D605EF"/>
    <w:rsid w:val="00D60C73"/>
    <w:rsid w:val="00D60F57"/>
    <w:rsid w:val="00D61144"/>
    <w:rsid w:val="00D62649"/>
    <w:rsid w:val="00D627FC"/>
    <w:rsid w:val="00D63771"/>
    <w:rsid w:val="00D652C1"/>
    <w:rsid w:val="00D65633"/>
    <w:rsid w:val="00D65C53"/>
    <w:rsid w:val="00D66689"/>
    <w:rsid w:val="00D6685D"/>
    <w:rsid w:val="00D67430"/>
    <w:rsid w:val="00D67A62"/>
    <w:rsid w:val="00D7034A"/>
    <w:rsid w:val="00D710AB"/>
    <w:rsid w:val="00D71F4D"/>
    <w:rsid w:val="00D7201C"/>
    <w:rsid w:val="00D72DA0"/>
    <w:rsid w:val="00D73F5D"/>
    <w:rsid w:val="00D74045"/>
    <w:rsid w:val="00D74799"/>
    <w:rsid w:val="00D76363"/>
    <w:rsid w:val="00D763B7"/>
    <w:rsid w:val="00D7642A"/>
    <w:rsid w:val="00D764AF"/>
    <w:rsid w:val="00D77128"/>
    <w:rsid w:val="00D80978"/>
    <w:rsid w:val="00D80AF1"/>
    <w:rsid w:val="00D816B5"/>
    <w:rsid w:val="00D81A0F"/>
    <w:rsid w:val="00D81DEE"/>
    <w:rsid w:val="00D8209A"/>
    <w:rsid w:val="00D82345"/>
    <w:rsid w:val="00D8431F"/>
    <w:rsid w:val="00D84928"/>
    <w:rsid w:val="00D857C3"/>
    <w:rsid w:val="00D85EEB"/>
    <w:rsid w:val="00D8799A"/>
    <w:rsid w:val="00D87BD1"/>
    <w:rsid w:val="00D87E01"/>
    <w:rsid w:val="00D87E87"/>
    <w:rsid w:val="00D90D0B"/>
    <w:rsid w:val="00D91A50"/>
    <w:rsid w:val="00D91EB7"/>
    <w:rsid w:val="00D91F93"/>
    <w:rsid w:val="00D92069"/>
    <w:rsid w:val="00D92383"/>
    <w:rsid w:val="00D92B84"/>
    <w:rsid w:val="00D934B8"/>
    <w:rsid w:val="00D953E5"/>
    <w:rsid w:val="00D95A0A"/>
    <w:rsid w:val="00D95E3A"/>
    <w:rsid w:val="00D96294"/>
    <w:rsid w:val="00D96FD3"/>
    <w:rsid w:val="00D977CC"/>
    <w:rsid w:val="00D97E07"/>
    <w:rsid w:val="00DA0786"/>
    <w:rsid w:val="00DA1404"/>
    <w:rsid w:val="00DA22AC"/>
    <w:rsid w:val="00DA234B"/>
    <w:rsid w:val="00DA253F"/>
    <w:rsid w:val="00DA258F"/>
    <w:rsid w:val="00DA289C"/>
    <w:rsid w:val="00DA3479"/>
    <w:rsid w:val="00DA3EFC"/>
    <w:rsid w:val="00DA400F"/>
    <w:rsid w:val="00DA42DE"/>
    <w:rsid w:val="00DA4784"/>
    <w:rsid w:val="00DA47DD"/>
    <w:rsid w:val="00DA489A"/>
    <w:rsid w:val="00DA4F3C"/>
    <w:rsid w:val="00DA5872"/>
    <w:rsid w:val="00DA64DF"/>
    <w:rsid w:val="00DA6A58"/>
    <w:rsid w:val="00DA6CE3"/>
    <w:rsid w:val="00DB05C2"/>
    <w:rsid w:val="00DB07EE"/>
    <w:rsid w:val="00DB0F48"/>
    <w:rsid w:val="00DB185F"/>
    <w:rsid w:val="00DB263F"/>
    <w:rsid w:val="00DB2AA3"/>
    <w:rsid w:val="00DB31A0"/>
    <w:rsid w:val="00DB37E5"/>
    <w:rsid w:val="00DB3C6E"/>
    <w:rsid w:val="00DB4B78"/>
    <w:rsid w:val="00DB4D48"/>
    <w:rsid w:val="00DB5942"/>
    <w:rsid w:val="00DB5963"/>
    <w:rsid w:val="00DB650A"/>
    <w:rsid w:val="00DB6C88"/>
    <w:rsid w:val="00DB75AA"/>
    <w:rsid w:val="00DB7B76"/>
    <w:rsid w:val="00DB7BCA"/>
    <w:rsid w:val="00DC092E"/>
    <w:rsid w:val="00DC187D"/>
    <w:rsid w:val="00DC18B8"/>
    <w:rsid w:val="00DC1979"/>
    <w:rsid w:val="00DC19E3"/>
    <w:rsid w:val="00DC1C32"/>
    <w:rsid w:val="00DC1FF9"/>
    <w:rsid w:val="00DC2292"/>
    <w:rsid w:val="00DC26DF"/>
    <w:rsid w:val="00DC2F18"/>
    <w:rsid w:val="00DC314B"/>
    <w:rsid w:val="00DC31B1"/>
    <w:rsid w:val="00DC3998"/>
    <w:rsid w:val="00DC449A"/>
    <w:rsid w:val="00DC49CF"/>
    <w:rsid w:val="00DC6A48"/>
    <w:rsid w:val="00DC71A7"/>
    <w:rsid w:val="00DD016D"/>
    <w:rsid w:val="00DD08E8"/>
    <w:rsid w:val="00DD0C77"/>
    <w:rsid w:val="00DD1550"/>
    <w:rsid w:val="00DD251A"/>
    <w:rsid w:val="00DD27BD"/>
    <w:rsid w:val="00DD36DE"/>
    <w:rsid w:val="00DD510A"/>
    <w:rsid w:val="00DD517A"/>
    <w:rsid w:val="00DD5357"/>
    <w:rsid w:val="00DD5C72"/>
    <w:rsid w:val="00DD5C85"/>
    <w:rsid w:val="00DD6131"/>
    <w:rsid w:val="00DD6D9F"/>
    <w:rsid w:val="00DE02F4"/>
    <w:rsid w:val="00DE20D8"/>
    <w:rsid w:val="00DE2588"/>
    <w:rsid w:val="00DE2879"/>
    <w:rsid w:val="00DE2947"/>
    <w:rsid w:val="00DE33CF"/>
    <w:rsid w:val="00DE3DA0"/>
    <w:rsid w:val="00DE4772"/>
    <w:rsid w:val="00DE61F3"/>
    <w:rsid w:val="00DE6752"/>
    <w:rsid w:val="00DF0202"/>
    <w:rsid w:val="00DF0C14"/>
    <w:rsid w:val="00DF1016"/>
    <w:rsid w:val="00DF3AE4"/>
    <w:rsid w:val="00DF440C"/>
    <w:rsid w:val="00DF4F24"/>
    <w:rsid w:val="00DF7083"/>
    <w:rsid w:val="00DF7FA0"/>
    <w:rsid w:val="00E00E14"/>
    <w:rsid w:val="00E016F0"/>
    <w:rsid w:val="00E0198B"/>
    <w:rsid w:val="00E01DC1"/>
    <w:rsid w:val="00E03291"/>
    <w:rsid w:val="00E03653"/>
    <w:rsid w:val="00E044C4"/>
    <w:rsid w:val="00E046C9"/>
    <w:rsid w:val="00E04C37"/>
    <w:rsid w:val="00E04EC8"/>
    <w:rsid w:val="00E04EE9"/>
    <w:rsid w:val="00E051F0"/>
    <w:rsid w:val="00E05984"/>
    <w:rsid w:val="00E06B22"/>
    <w:rsid w:val="00E0760D"/>
    <w:rsid w:val="00E07AE5"/>
    <w:rsid w:val="00E07E39"/>
    <w:rsid w:val="00E10346"/>
    <w:rsid w:val="00E114A0"/>
    <w:rsid w:val="00E12B14"/>
    <w:rsid w:val="00E12B7C"/>
    <w:rsid w:val="00E13329"/>
    <w:rsid w:val="00E13AE8"/>
    <w:rsid w:val="00E1517E"/>
    <w:rsid w:val="00E169CA"/>
    <w:rsid w:val="00E16FC2"/>
    <w:rsid w:val="00E17159"/>
    <w:rsid w:val="00E17735"/>
    <w:rsid w:val="00E202E8"/>
    <w:rsid w:val="00E20FA4"/>
    <w:rsid w:val="00E21888"/>
    <w:rsid w:val="00E21941"/>
    <w:rsid w:val="00E219CE"/>
    <w:rsid w:val="00E222FF"/>
    <w:rsid w:val="00E22383"/>
    <w:rsid w:val="00E226F7"/>
    <w:rsid w:val="00E22C55"/>
    <w:rsid w:val="00E23569"/>
    <w:rsid w:val="00E23621"/>
    <w:rsid w:val="00E23E1F"/>
    <w:rsid w:val="00E24500"/>
    <w:rsid w:val="00E24A08"/>
    <w:rsid w:val="00E253E3"/>
    <w:rsid w:val="00E2716F"/>
    <w:rsid w:val="00E27464"/>
    <w:rsid w:val="00E27683"/>
    <w:rsid w:val="00E277A3"/>
    <w:rsid w:val="00E27C60"/>
    <w:rsid w:val="00E300D1"/>
    <w:rsid w:val="00E30BF4"/>
    <w:rsid w:val="00E30CC8"/>
    <w:rsid w:val="00E310DA"/>
    <w:rsid w:val="00E31757"/>
    <w:rsid w:val="00E32BB6"/>
    <w:rsid w:val="00E3332D"/>
    <w:rsid w:val="00E33594"/>
    <w:rsid w:val="00E33B76"/>
    <w:rsid w:val="00E347A8"/>
    <w:rsid w:val="00E34A06"/>
    <w:rsid w:val="00E36AC6"/>
    <w:rsid w:val="00E37164"/>
    <w:rsid w:val="00E37E1F"/>
    <w:rsid w:val="00E41293"/>
    <w:rsid w:val="00E41ABF"/>
    <w:rsid w:val="00E41DC7"/>
    <w:rsid w:val="00E42236"/>
    <w:rsid w:val="00E42844"/>
    <w:rsid w:val="00E42BC6"/>
    <w:rsid w:val="00E42EA4"/>
    <w:rsid w:val="00E434FE"/>
    <w:rsid w:val="00E43E9D"/>
    <w:rsid w:val="00E44FB6"/>
    <w:rsid w:val="00E456BA"/>
    <w:rsid w:val="00E4705E"/>
    <w:rsid w:val="00E4758A"/>
    <w:rsid w:val="00E50BDB"/>
    <w:rsid w:val="00E51011"/>
    <w:rsid w:val="00E517BE"/>
    <w:rsid w:val="00E5190A"/>
    <w:rsid w:val="00E5201B"/>
    <w:rsid w:val="00E52192"/>
    <w:rsid w:val="00E529EC"/>
    <w:rsid w:val="00E54234"/>
    <w:rsid w:val="00E54252"/>
    <w:rsid w:val="00E54B58"/>
    <w:rsid w:val="00E54CFB"/>
    <w:rsid w:val="00E55FDE"/>
    <w:rsid w:val="00E5662E"/>
    <w:rsid w:val="00E56CE6"/>
    <w:rsid w:val="00E57100"/>
    <w:rsid w:val="00E57232"/>
    <w:rsid w:val="00E6119D"/>
    <w:rsid w:val="00E61A6D"/>
    <w:rsid w:val="00E63049"/>
    <w:rsid w:val="00E639AE"/>
    <w:rsid w:val="00E642C9"/>
    <w:rsid w:val="00E642F8"/>
    <w:rsid w:val="00E64F92"/>
    <w:rsid w:val="00E65603"/>
    <w:rsid w:val="00E65A30"/>
    <w:rsid w:val="00E65A6D"/>
    <w:rsid w:val="00E65C8D"/>
    <w:rsid w:val="00E66666"/>
    <w:rsid w:val="00E66B98"/>
    <w:rsid w:val="00E67D24"/>
    <w:rsid w:val="00E67D9F"/>
    <w:rsid w:val="00E70F14"/>
    <w:rsid w:val="00E7128B"/>
    <w:rsid w:val="00E71676"/>
    <w:rsid w:val="00E71A28"/>
    <w:rsid w:val="00E7206D"/>
    <w:rsid w:val="00E72BA9"/>
    <w:rsid w:val="00E7309F"/>
    <w:rsid w:val="00E73100"/>
    <w:rsid w:val="00E73560"/>
    <w:rsid w:val="00E7393D"/>
    <w:rsid w:val="00E73C2B"/>
    <w:rsid w:val="00E74482"/>
    <w:rsid w:val="00E768B6"/>
    <w:rsid w:val="00E76A28"/>
    <w:rsid w:val="00E80DD4"/>
    <w:rsid w:val="00E80DF0"/>
    <w:rsid w:val="00E8385D"/>
    <w:rsid w:val="00E838C5"/>
    <w:rsid w:val="00E83FD0"/>
    <w:rsid w:val="00E84408"/>
    <w:rsid w:val="00E84651"/>
    <w:rsid w:val="00E8484C"/>
    <w:rsid w:val="00E84881"/>
    <w:rsid w:val="00E84F19"/>
    <w:rsid w:val="00E84FA0"/>
    <w:rsid w:val="00E85C33"/>
    <w:rsid w:val="00E85C72"/>
    <w:rsid w:val="00E864B5"/>
    <w:rsid w:val="00E86722"/>
    <w:rsid w:val="00E9010A"/>
    <w:rsid w:val="00E9035A"/>
    <w:rsid w:val="00E90524"/>
    <w:rsid w:val="00E906C3"/>
    <w:rsid w:val="00E907AE"/>
    <w:rsid w:val="00E90E46"/>
    <w:rsid w:val="00E91047"/>
    <w:rsid w:val="00E91FAF"/>
    <w:rsid w:val="00E93A74"/>
    <w:rsid w:val="00E94BCA"/>
    <w:rsid w:val="00E95252"/>
    <w:rsid w:val="00E96D69"/>
    <w:rsid w:val="00E972B6"/>
    <w:rsid w:val="00E97AA9"/>
    <w:rsid w:val="00E97E3A"/>
    <w:rsid w:val="00EA042E"/>
    <w:rsid w:val="00EA1181"/>
    <w:rsid w:val="00EA232B"/>
    <w:rsid w:val="00EA26E7"/>
    <w:rsid w:val="00EA2FF5"/>
    <w:rsid w:val="00EA312A"/>
    <w:rsid w:val="00EA39BF"/>
    <w:rsid w:val="00EA4ABF"/>
    <w:rsid w:val="00EA6E60"/>
    <w:rsid w:val="00EA716E"/>
    <w:rsid w:val="00EA7795"/>
    <w:rsid w:val="00EB027B"/>
    <w:rsid w:val="00EB03C1"/>
    <w:rsid w:val="00EB04FE"/>
    <w:rsid w:val="00EB063B"/>
    <w:rsid w:val="00EB2B8E"/>
    <w:rsid w:val="00EB2F41"/>
    <w:rsid w:val="00EB3151"/>
    <w:rsid w:val="00EB5AE0"/>
    <w:rsid w:val="00EB5FB3"/>
    <w:rsid w:val="00EB6BCD"/>
    <w:rsid w:val="00EB6C28"/>
    <w:rsid w:val="00EC1606"/>
    <w:rsid w:val="00EC17AE"/>
    <w:rsid w:val="00EC18E2"/>
    <w:rsid w:val="00EC2503"/>
    <w:rsid w:val="00EC272D"/>
    <w:rsid w:val="00EC2E98"/>
    <w:rsid w:val="00EC4078"/>
    <w:rsid w:val="00EC458D"/>
    <w:rsid w:val="00EC4A24"/>
    <w:rsid w:val="00EC4A49"/>
    <w:rsid w:val="00EC6AA0"/>
    <w:rsid w:val="00ED0306"/>
    <w:rsid w:val="00ED0A15"/>
    <w:rsid w:val="00ED167E"/>
    <w:rsid w:val="00ED18E1"/>
    <w:rsid w:val="00ED1C43"/>
    <w:rsid w:val="00ED29E9"/>
    <w:rsid w:val="00ED3348"/>
    <w:rsid w:val="00ED3404"/>
    <w:rsid w:val="00ED3561"/>
    <w:rsid w:val="00ED374C"/>
    <w:rsid w:val="00ED502E"/>
    <w:rsid w:val="00ED5102"/>
    <w:rsid w:val="00ED5928"/>
    <w:rsid w:val="00ED5AC1"/>
    <w:rsid w:val="00ED5CE6"/>
    <w:rsid w:val="00ED5FD1"/>
    <w:rsid w:val="00ED71B0"/>
    <w:rsid w:val="00EE0854"/>
    <w:rsid w:val="00EE09A9"/>
    <w:rsid w:val="00EE2337"/>
    <w:rsid w:val="00EE359B"/>
    <w:rsid w:val="00EE5182"/>
    <w:rsid w:val="00EE5913"/>
    <w:rsid w:val="00EE5E9E"/>
    <w:rsid w:val="00EE7645"/>
    <w:rsid w:val="00EF08C7"/>
    <w:rsid w:val="00EF0931"/>
    <w:rsid w:val="00EF1285"/>
    <w:rsid w:val="00EF19D1"/>
    <w:rsid w:val="00EF20C6"/>
    <w:rsid w:val="00EF2650"/>
    <w:rsid w:val="00EF2C63"/>
    <w:rsid w:val="00EF3076"/>
    <w:rsid w:val="00EF40C5"/>
    <w:rsid w:val="00EF4350"/>
    <w:rsid w:val="00EF4CEE"/>
    <w:rsid w:val="00EF4F74"/>
    <w:rsid w:val="00EF53D2"/>
    <w:rsid w:val="00EF5B34"/>
    <w:rsid w:val="00EF72ED"/>
    <w:rsid w:val="00EF7564"/>
    <w:rsid w:val="00EF7740"/>
    <w:rsid w:val="00F01572"/>
    <w:rsid w:val="00F01671"/>
    <w:rsid w:val="00F0235A"/>
    <w:rsid w:val="00F023D5"/>
    <w:rsid w:val="00F032B5"/>
    <w:rsid w:val="00F0411E"/>
    <w:rsid w:val="00F048B1"/>
    <w:rsid w:val="00F049F2"/>
    <w:rsid w:val="00F04C99"/>
    <w:rsid w:val="00F0531C"/>
    <w:rsid w:val="00F056E2"/>
    <w:rsid w:val="00F05967"/>
    <w:rsid w:val="00F05A1A"/>
    <w:rsid w:val="00F066AB"/>
    <w:rsid w:val="00F066E4"/>
    <w:rsid w:val="00F070A7"/>
    <w:rsid w:val="00F0759E"/>
    <w:rsid w:val="00F10712"/>
    <w:rsid w:val="00F1160E"/>
    <w:rsid w:val="00F117B2"/>
    <w:rsid w:val="00F117CE"/>
    <w:rsid w:val="00F12643"/>
    <w:rsid w:val="00F12897"/>
    <w:rsid w:val="00F12D6D"/>
    <w:rsid w:val="00F12EA0"/>
    <w:rsid w:val="00F13573"/>
    <w:rsid w:val="00F13976"/>
    <w:rsid w:val="00F13BBF"/>
    <w:rsid w:val="00F14C54"/>
    <w:rsid w:val="00F14D90"/>
    <w:rsid w:val="00F15248"/>
    <w:rsid w:val="00F1601A"/>
    <w:rsid w:val="00F173BE"/>
    <w:rsid w:val="00F20378"/>
    <w:rsid w:val="00F20A55"/>
    <w:rsid w:val="00F20E12"/>
    <w:rsid w:val="00F211E7"/>
    <w:rsid w:val="00F212A5"/>
    <w:rsid w:val="00F213F0"/>
    <w:rsid w:val="00F2156E"/>
    <w:rsid w:val="00F2175C"/>
    <w:rsid w:val="00F21917"/>
    <w:rsid w:val="00F227DE"/>
    <w:rsid w:val="00F22E31"/>
    <w:rsid w:val="00F231DB"/>
    <w:rsid w:val="00F2323D"/>
    <w:rsid w:val="00F233F6"/>
    <w:rsid w:val="00F235E3"/>
    <w:rsid w:val="00F242CC"/>
    <w:rsid w:val="00F2511E"/>
    <w:rsid w:val="00F258BE"/>
    <w:rsid w:val="00F25AF6"/>
    <w:rsid w:val="00F25D6C"/>
    <w:rsid w:val="00F26E2A"/>
    <w:rsid w:val="00F270FD"/>
    <w:rsid w:val="00F272A0"/>
    <w:rsid w:val="00F30616"/>
    <w:rsid w:val="00F306EF"/>
    <w:rsid w:val="00F30D14"/>
    <w:rsid w:val="00F31A46"/>
    <w:rsid w:val="00F320BC"/>
    <w:rsid w:val="00F32498"/>
    <w:rsid w:val="00F32A99"/>
    <w:rsid w:val="00F352A6"/>
    <w:rsid w:val="00F36024"/>
    <w:rsid w:val="00F365C9"/>
    <w:rsid w:val="00F36742"/>
    <w:rsid w:val="00F3754F"/>
    <w:rsid w:val="00F377AC"/>
    <w:rsid w:val="00F37EB9"/>
    <w:rsid w:val="00F40D1F"/>
    <w:rsid w:val="00F41653"/>
    <w:rsid w:val="00F41B1F"/>
    <w:rsid w:val="00F43D9B"/>
    <w:rsid w:val="00F44DC8"/>
    <w:rsid w:val="00F45412"/>
    <w:rsid w:val="00F46D6C"/>
    <w:rsid w:val="00F5121D"/>
    <w:rsid w:val="00F5159A"/>
    <w:rsid w:val="00F52574"/>
    <w:rsid w:val="00F52A46"/>
    <w:rsid w:val="00F52ABF"/>
    <w:rsid w:val="00F52F5E"/>
    <w:rsid w:val="00F530BD"/>
    <w:rsid w:val="00F54974"/>
    <w:rsid w:val="00F54B44"/>
    <w:rsid w:val="00F55195"/>
    <w:rsid w:val="00F56047"/>
    <w:rsid w:val="00F56D6E"/>
    <w:rsid w:val="00F57107"/>
    <w:rsid w:val="00F57554"/>
    <w:rsid w:val="00F57F5F"/>
    <w:rsid w:val="00F60313"/>
    <w:rsid w:val="00F6050A"/>
    <w:rsid w:val="00F61A57"/>
    <w:rsid w:val="00F61F93"/>
    <w:rsid w:val="00F620A5"/>
    <w:rsid w:val="00F628CE"/>
    <w:rsid w:val="00F6417A"/>
    <w:rsid w:val="00F64AC3"/>
    <w:rsid w:val="00F64CCD"/>
    <w:rsid w:val="00F658A6"/>
    <w:rsid w:val="00F659A9"/>
    <w:rsid w:val="00F6650B"/>
    <w:rsid w:val="00F669B3"/>
    <w:rsid w:val="00F70061"/>
    <w:rsid w:val="00F700B9"/>
    <w:rsid w:val="00F701BF"/>
    <w:rsid w:val="00F70DCB"/>
    <w:rsid w:val="00F726E9"/>
    <w:rsid w:val="00F72971"/>
    <w:rsid w:val="00F729BB"/>
    <w:rsid w:val="00F73595"/>
    <w:rsid w:val="00F73EB2"/>
    <w:rsid w:val="00F73FC0"/>
    <w:rsid w:val="00F74673"/>
    <w:rsid w:val="00F746A0"/>
    <w:rsid w:val="00F74A42"/>
    <w:rsid w:val="00F76E78"/>
    <w:rsid w:val="00F76F2D"/>
    <w:rsid w:val="00F77126"/>
    <w:rsid w:val="00F80C9E"/>
    <w:rsid w:val="00F813FA"/>
    <w:rsid w:val="00F81649"/>
    <w:rsid w:val="00F82455"/>
    <w:rsid w:val="00F828B0"/>
    <w:rsid w:val="00F83388"/>
    <w:rsid w:val="00F83D52"/>
    <w:rsid w:val="00F8424C"/>
    <w:rsid w:val="00F844B7"/>
    <w:rsid w:val="00F844F8"/>
    <w:rsid w:val="00F8497B"/>
    <w:rsid w:val="00F85677"/>
    <w:rsid w:val="00F8744C"/>
    <w:rsid w:val="00F9017C"/>
    <w:rsid w:val="00F903F4"/>
    <w:rsid w:val="00F905FE"/>
    <w:rsid w:val="00F90C98"/>
    <w:rsid w:val="00F90EAA"/>
    <w:rsid w:val="00F90F3A"/>
    <w:rsid w:val="00F91DF3"/>
    <w:rsid w:val="00F93486"/>
    <w:rsid w:val="00F934C7"/>
    <w:rsid w:val="00F93C5F"/>
    <w:rsid w:val="00F93DF1"/>
    <w:rsid w:val="00F94C84"/>
    <w:rsid w:val="00F94CA8"/>
    <w:rsid w:val="00F94FF5"/>
    <w:rsid w:val="00F95E92"/>
    <w:rsid w:val="00FA01EB"/>
    <w:rsid w:val="00FA0E9C"/>
    <w:rsid w:val="00FA2355"/>
    <w:rsid w:val="00FA2891"/>
    <w:rsid w:val="00FA356F"/>
    <w:rsid w:val="00FA3D66"/>
    <w:rsid w:val="00FA438A"/>
    <w:rsid w:val="00FA458E"/>
    <w:rsid w:val="00FA46FD"/>
    <w:rsid w:val="00FA573D"/>
    <w:rsid w:val="00FA5C3E"/>
    <w:rsid w:val="00FA5EFA"/>
    <w:rsid w:val="00FA63CD"/>
    <w:rsid w:val="00FA7D2B"/>
    <w:rsid w:val="00FA7E60"/>
    <w:rsid w:val="00FB045B"/>
    <w:rsid w:val="00FB0AEE"/>
    <w:rsid w:val="00FB16D9"/>
    <w:rsid w:val="00FB1A8A"/>
    <w:rsid w:val="00FB25D9"/>
    <w:rsid w:val="00FB2C19"/>
    <w:rsid w:val="00FB3E2D"/>
    <w:rsid w:val="00FB480A"/>
    <w:rsid w:val="00FB4F66"/>
    <w:rsid w:val="00FB5846"/>
    <w:rsid w:val="00FB588C"/>
    <w:rsid w:val="00FB613E"/>
    <w:rsid w:val="00FB63DE"/>
    <w:rsid w:val="00FB6C55"/>
    <w:rsid w:val="00FB72A2"/>
    <w:rsid w:val="00FB72CD"/>
    <w:rsid w:val="00FB755C"/>
    <w:rsid w:val="00FB7C61"/>
    <w:rsid w:val="00FB7ED5"/>
    <w:rsid w:val="00FC0051"/>
    <w:rsid w:val="00FC18A7"/>
    <w:rsid w:val="00FC1F00"/>
    <w:rsid w:val="00FC3E3A"/>
    <w:rsid w:val="00FC4463"/>
    <w:rsid w:val="00FC44F5"/>
    <w:rsid w:val="00FC478A"/>
    <w:rsid w:val="00FC4A48"/>
    <w:rsid w:val="00FC507F"/>
    <w:rsid w:val="00FC769D"/>
    <w:rsid w:val="00FC77B5"/>
    <w:rsid w:val="00FD0162"/>
    <w:rsid w:val="00FD040B"/>
    <w:rsid w:val="00FD0ED4"/>
    <w:rsid w:val="00FD1200"/>
    <w:rsid w:val="00FD1AD2"/>
    <w:rsid w:val="00FD2F13"/>
    <w:rsid w:val="00FD31F8"/>
    <w:rsid w:val="00FD3909"/>
    <w:rsid w:val="00FD3A4F"/>
    <w:rsid w:val="00FD67B3"/>
    <w:rsid w:val="00FD6FC4"/>
    <w:rsid w:val="00FD78B9"/>
    <w:rsid w:val="00FE07EC"/>
    <w:rsid w:val="00FE09D4"/>
    <w:rsid w:val="00FE0F72"/>
    <w:rsid w:val="00FE1492"/>
    <w:rsid w:val="00FE23C2"/>
    <w:rsid w:val="00FE281A"/>
    <w:rsid w:val="00FE2874"/>
    <w:rsid w:val="00FE319E"/>
    <w:rsid w:val="00FE4C19"/>
    <w:rsid w:val="00FE5C76"/>
    <w:rsid w:val="00FE5C86"/>
    <w:rsid w:val="00FE7204"/>
    <w:rsid w:val="00FE7450"/>
    <w:rsid w:val="00FE77CA"/>
    <w:rsid w:val="00FE7D40"/>
    <w:rsid w:val="00FF0FF3"/>
    <w:rsid w:val="00FF12CF"/>
    <w:rsid w:val="00FF16CE"/>
    <w:rsid w:val="00FF2267"/>
    <w:rsid w:val="00FF2636"/>
    <w:rsid w:val="00FF270D"/>
    <w:rsid w:val="00FF2757"/>
    <w:rsid w:val="00FF430F"/>
    <w:rsid w:val="00FF479D"/>
    <w:rsid w:val="00FF4D2F"/>
    <w:rsid w:val="00FF4DDC"/>
    <w:rsid w:val="00FF5E4F"/>
    <w:rsid w:val="00FF64BD"/>
    <w:rsid w:val="00FF698F"/>
    <w:rsid w:val="00FF6B2D"/>
    <w:rsid w:val="00FF72A7"/>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2DD4F5"/>
  <w15:docId w15:val="{A43DFD60-9AE1-4A87-9DFE-CE33914C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234"/>
    <w:pPr>
      <w:autoSpaceDE w:val="0"/>
      <w:autoSpaceDN w:val="0"/>
      <w:adjustRightInd w:val="0"/>
    </w:pPr>
    <w:rPr>
      <w:sz w:val="24"/>
    </w:rPr>
  </w:style>
  <w:style w:type="paragraph" w:styleId="Heading1">
    <w:name w:val="heading 1"/>
    <w:basedOn w:val="Normal"/>
    <w:next w:val="Normal"/>
    <w:link w:val="Heading1Char"/>
    <w:qFormat/>
    <w:rsid w:val="002C254A"/>
    <w:pPr>
      <w:keepNext/>
      <w:spacing w:before="240" w:after="60"/>
      <w:outlineLvl w:val="0"/>
    </w:pPr>
    <w:rPr>
      <w:rFonts w:cs="Arial"/>
      <w:b/>
      <w:bCs/>
      <w:kern w:val="32"/>
      <w:sz w:val="28"/>
      <w:szCs w:val="32"/>
    </w:rPr>
  </w:style>
  <w:style w:type="paragraph" w:styleId="Heading2">
    <w:name w:val="heading 2"/>
    <w:basedOn w:val="Normal"/>
    <w:next w:val="Normal"/>
    <w:qFormat/>
    <w:rsid w:val="00414DD2"/>
    <w:pPr>
      <w:keepNext/>
      <w:spacing w:before="240" w:after="60"/>
      <w:outlineLvl w:val="1"/>
    </w:pPr>
    <w:rPr>
      <w:rFonts w:cs="Arial"/>
      <w:b/>
      <w:bCs/>
      <w:iCs/>
      <w:sz w:val="28"/>
      <w:szCs w:val="28"/>
    </w:rPr>
  </w:style>
  <w:style w:type="paragraph" w:styleId="Heading3">
    <w:name w:val="heading 3"/>
    <w:basedOn w:val="Normal"/>
    <w:next w:val="Normal"/>
    <w:qFormat/>
    <w:rsid w:val="007E31E0"/>
    <w:pPr>
      <w:keepNext/>
      <w:spacing w:before="240" w:after="60"/>
      <w:ind w:left="720"/>
      <w:outlineLvl w:val="2"/>
    </w:pPr>
    <w:rPr>
      <w:rFonts w:cs="Arial"/>
      <w:b/>
      <w:bCs/>
      <w:szCs w:val="26"/>
    </w:rPr>
  </w:style>
  <w:style w:type="paragraph" w:styleId="Heading4">
    <w:name w:val="heading 4"/>
    <w:basedOn w:val="Normal"/>
    <w:next w:val="Normal"/>
    <w:link w:val="Heading4Char"/>
    <w:qFormat/>
    <w:rsid w:val="005C046C"/>
    <w:pPr>
      <w:keepNext/>
      <w:spacing w:before="120" w:after="60"/>
      <w:ind w:left="720"/>
      <w:outlineLvl w:val="3"/>
    </w:pPr>
    <w:rPr>
      <w:bCs/>
      <w:i/>
      <w:szCs w:val="28"/>
    </w:rPr>
  </w:style>
  <w:style w:type="paragraph" w:styleId="Heading5">
    <w:name w:val="heading 5"/>
    <w:basedOn w:val="Normal"/>
    <w:next w:val="Normal"/>
    <w:qFormat/>
    <w:rsid w:val="00D50D66"/>
    <w:pPr>
      <w:spacing w:before="60" w:after="60"/>
      <w:ind w:left="720"/>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5D56"/>
    <w:pPr>
      <w:tabs>
        <w:tab w:val="center" w:pos="4320"/>
        <w:tab w:val="right" w:pos="8640"/>
      </w:tabs>
    </w:pPr>
  </w:style>
  <w:style w:type="paragraph" w:styleId="Footer">
    <w:name w:val="footer"/>
    <w:basedOn w:val="Normal"/>
    <w:link w:val="FooterChar"/>
    <w:uiPriority w:val="99"/>
    <w:rsid w:val="00935D56"/>
    <w:pPr>
      <w:tabs>
        <w:tab w:val="center" w:pos="4320"/>
        <w:tab w:val="right" w:pos="8640"/>
      </w:tabs>
    </w:pPr>
  </w:style>
  <w:style w:type="paragraph" w:customStyle="1" w:styleId="Level1">
    <w:name w:val="Level 1"/>
    <w:rsid w:val="005E74DB"/>
    <w:pPr>
      <w:autoSpaceDE w:val="0"/>
      <w:autoSpaceDN w:val="0"/>
      <w:adjustRightInd w:val="0"/>
      <w:ind w:left="720"/>
    </w:pPr>
    <w:rPr>
      <w:sz w:val="24"/>
      <w:szCs w:val="24"/>
    </w:rPr>
  </w:style>
  <w:style w:type="character" w:styleId="Hyperlink">
    <w:name w:val="Hyperlink"/>
    <w:uiPriority w:val="99"/>
    <w:rsid w:val="00682AA7"/>
    <w:rPr>
      <w:color w:val="0000FF"/>
      <w:u w:val="single"/>
    </w:rPr>
  </w:style>
  <w:style w:type="paragraph" w:styleId="BalloonText">
    <w:name w:val="Balloon Text"/>
    <w:basedOn w:val="Normal"/>
    <w:semiHidden/>
    <w:rsid w:val="00396E58"/>
    <w:rPr>
      <w:rFonts w:ascii="Tahoma" w:hAnsi="Tahoma" w:cs="Tahoma"/>
      <w:sz w:val="16"/>
      <w:szCs w:val="16"/>
    </w:rPr>
  </w:style>
  <w:style w:type="character" w:styleId="CommentReference">
    <w:name w:val="annotation reference"/>
    <w:aliases w:val="Reference"/>
    <w:rsid w:val="00396E58"/>
    <w:rPr>
      <w:sz w:val="16"/>
      <w:szCs w:val="16"/>
    </w:rPr>
  </w:style>
  <w:style w:type="paragraph" w:styleId="CommentText">
    <w:name w:val="annotation text"/>
    <w:basedOn w:val="Normal"/>
    <w:link w:val="CommentTextChar"/>
    <w:uiPriority w:val="99"/>
    <w:semiHidden/>
    <w:rsid w:val="00396E58"/>
  </w:style>
  <w:style w:type="paragraph" w:styleId="CommentSubject">
    <w:name w:val="annotation subject"/>
    <w:basedOn w:val="CommentText"/>
    <w:next w:val="CommentText"/>
    <w:semiHidden/>
    <w:rsid w:val="00396E58"/>
    <w:rPr>
      <w:b/>
      <w:bCs/>
    </w:rPr>
  </w:style>
  <w:style w:type="paragraph" w:customStyle="1" w:styleId="PreambleExhibit">
    <w:name w:val="PreambleExhibit"/>
    <w:basedOn w:val="Caption"/>
    <w:qFormat/>
    <w:rsid w:val="00D67430"/>
    <w:pPr>
      <w:widowControl w:val="0"/>
    </w:pPr>
    <w:rPr>
      <w:rFonts w:eastAsia="MS Mincho"/>
      <w:lang w:eastAsia="ja-JP"/>
    </w:rPr>
  </w:style>
  <w:style w:type="table" w:styleId="TableGrid">
    <w:name w:val="Table Grid"/>
    <w:basedOn w:val="TableNormal"/>
    <w:rsid w:val="00635AA5"/>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2pt">
    <w:name w:val="Normal + 12 pt"/>
    <w:aliases w:val="Bold"/>
    <w:basedOn w:val="Normal"/>
    <w:rsid w:val="000F5932"/>
    <w:pPr>
      <w:spacing w:before="33" w:after="37"/>
    </w:pPr>
    <w:rPr>
      <w:b/>
      <w:bCs/>
      <w:iCs/>
      <w:szCs w:val="24"/>
      <w:vertAlign w:val="superscript"/>
    </w:rPr>
  </w:style>
  <w:style w:type="paragraph" w:customStyle="1" w:styleId="NormalBefore19pt">
    <w:name w:val="Normal + Before:  1.9 pt"/>
    <w:aliases w:val="After:  1.55 pt"/>
    <w:basedOn w:val="Normal"/>
    <w:rsid w:val="000F5932"/>
    <w:pPr>
      <w:spacing w:before="33" w:after="37"/>
    </w:pPr>
    <w:rPr>
      <w:b/>
      <w:bCs/>
      <w:iCs/>
      <w:szCs w:val="24"/>
      <w:vertAlign w:val="superscript"/>
    </w:rPr>
  </w:style>
  <w:style w:type="paragraph" w:customStyle="1" w:styleId="UCMR3heading1">
    <w:name w:val="UCMR 3 heading 1"/>
    <w:basedOn w:val="Heading1"/>
    <w:rsid w:val="00414DD2"/>
    <w:rPr>
      <w:rFonts w:cs="Times New Roman"/>
      <w:szCs w:val="28"/>
    </w:rPr>
  </w:style>
  <w:style w:type="character" w:customStyle="1" w:styleId="Heading1Char">
    <w:name w:val="Heading 1 Char"/>
    <w:link w:val="Heading1"/>
    <w:rsid w:val="002C254A"/>
    <w:rPr>
      <w:rFonts w:cs="Arial"/>
      <w:b/>
      <w:bCs/>
      <w:kern w:val="32"/>
      <w:sz w:val="28"/>
      <w:szCs w:val="32"/>
      <w:lang w:val="en-US" w:eastAsia="en-US" w:bidi="ar-SA"/>
    </w:rPr>
  </w:style>
  <w:style w:type="character" w:customStyle="1" w:styleId="Heading4Char">
    <w:name w:val="Heading 4 Char"/>
    <w:link w:val="Heading4"/>
    <w:rsid w:val="005C046C"/>
    <w:rPr>
      <w:bCs/>
      <w:i/>
      <w:sz w:val="24"/>
      <w:szCs w:val="28"/>
      <w:lang w:val="en-US" w:eastAsia="en-US" w:bidi="ar-SA"/>
    </w:rPr>
  </w:style>
  <w:style w:type="paragraph" w:styleId="Caption">
    <w:name w:val="caption"/>
    <w:basedOn w:val="Normal"/>
    <w:next w:val="Normal"/>
    <w:uiPriority w:val="35"/>
    <w:qFormat/>
    <w:rsid w:val="00630738"/>
    <w:rPr>
      <w:b/>
      <w:bCs/>
    </w:rPr>
  </w:style>
  <w:style w:type="character" w:styleId="PageNumber">
    <w:name w:val="page number"/>
    <w:basedOn w:val="DefaultParagraphFont"/>
    <w:rsid w:val="007E37F9"/>
  </w:style>
  <w:style w:type="paragraph" w:styleId="TOC1">
    <w:name w:val="toc 1"/>
    <w:basedOn w:val="Normal"/>
    <w:next w:val="Normal"/>
    <w:autoRedefine/>
    <w:uiPriority w:val="39"/>
    <w:rsid w:val="00701D78"/>
    <w:pPr>
      <w:tabs>
        <w:tab w:val="right" w:leader="dot" w:pos="9350"/>
      </w:tabs>
      <w:spacing w:after="120"/>
    </w:pPr>
    <w:rPr>
      <w:b/>
      <w:noProof/>
    </w:rPr>
  </w:style>
  <w:style w:type="paragraph" w:styleId="TOC2">
    <w:name w:val="toc 2"/>
    <w:basedOn w:val="Normal"/>
    <w:next w:val="Normal"/>
    <w:autoRedefine/>
    <w:uiPriority w:val="39"/>
    <w:rsid w:val="00C60DCF"/>
    <w:pPr>
      <w:ind w:left="200"/>
    </w:pPr>
  </w:style>
  <w:style w:type="paragraph" w:styleId="TOC3">
    <w:name w:val="toc 3"/>
    <w:basedOn w:val="Normal"/>
    <w:next w:val="Normal"/>
    <w:autoRedefine/>
    <w:uiPriority w:val="39"/>
    <w:rsid w:val="00C60DCF"/>
    <w:pPr>
      <w:ind w:left="400"/>
    </w:pPr>
  </w:style>
  <w:style w:type="paragraph" w:styleId="TOC4">
    <w:name w:val="toc 4"/>
    <w:basedOn w:val="Normal"/>
    <w:next w:val="Normal"/>
    <w:autoRedefine/>
    <w:uiPriority w:val="39"/>
    <w:rsid w:val="00C60DCF"/>
    <w:pPr>
      <w:ind w:left="600"/>
    </w:pPr>
  </w:style>
  <w:style w:type="paragraph" w:styleId="TOC5">
    <w:name w:val="toc 5"/>
    <w:basedOn w:val="Normal"/>
    <w:next w:val="Normal"/>
    <w:autoRedefine/>
    <w:uiPriority w:val="39"/>
    <w:rsid w:val="00C60DCF"/>
    <w:pPr>
      <w:ind w:left="800"/>
    </w:pPr>
  </w:style>
  <w:style w:type="paragraph" w:styleId="TableofFigures">
    <w:name w:val="table of figures"/>
    <w:basedOn w:val="Normal"/>
    <w:next w:val="Normal"/>
    <w:uiPriority w:val="99"/>
    <w:rsid w:val="00CC6711"/>
    <w:pPr>
      <w:ind w:left="360" w:right="864" w:hanging="360"/>
    </w:pPr>
  </w:style>
  <w:style w:type="paragraph" w:styleId="Revision">
    <w:name w:val="Revision"/>
    <w:hidden/>
    <w:uiPriority w:val="99"/>
    <w:semiHidden/>
    <w:rsid w:val="0030452C"/>
  </w:style>
  <w:style w:type="character" w:customStyle="1" w:styleId="CommentTextChar">
    <w:name w:val="Comment Text Char"/>
    <w:basedOn w:val="DefaultParagraphFont"/>
    <w:link w:val="CommentText"/>
    <w:uiPriority w:val="99"/>
    <w:semiHidden/>
    <w:rsid w:val="007349D9"/>
  </w:style>
  <w:style w:type="paragraph" w:customStyle="1" w:styleId="ExhibitTitle">
    <w:name w:val="ExhibitTitle"/>
    <w:basedOn w:val="Normal"/>
    <w:next w:val="Normal"/>
    <w:uiPriority w:val="99"/>
    <w:rsid w:val="000022F6"/>
    <w:pPr>
      <w:autoSpaceDE/>
      <w:autoSpaceDN/>
      <w:adjustRightInd/>
      <w:spacing w:before="120"/>
    </w:pPr>
    <w:rPr>
      <w:rFonts w:ascii="Garamond" w:hAnsi="Garamond"/>
      <w:b/>
      <w:szCs w:val="48"/>
      <w:lang w:eastAsia="ja-JP"/>
    </w:rPr>
  </w:style>
  <w:style w:type="paragraph" w:styleId="ListParagraph">
    <w:name w:val="List Paragraph"/>
    <w:basedOn w:val="Normal"/>
    <w:uiPriority w:val="34"/>
    <w:qFormat/>
    <w:rsid w:val="00CD2240"/>
    <w:pPr>
      <w:ind w:left="720"/>
      <w:contextualSpacing/>
    </w:pPr>
  </w:style>
  <w:style w:type="paragraph" w:styleId="FootnoteText">
    <w:name w:val="footnote text"/>
    <w:basedOn w:val="Normal"/>
    <w:link w:val="FootnoteTextChar"/>
    <w:rsid w:val="00434B87"/>
  </w:style>
  <w:style w:type="character" w:customStyle="1" w:styleId="FootnoteTextChar">
    <w:name w:val="Footnote Text Char"/>
    <w:basedOn w:val="DefaultParagraphFont"/>
    <w:link w:val="FootnoteText"/>
    <w:rsid w:val="00434B87"/>
  </w:style>
  <w:style w:type="character" w:styleId="FootnoteReference">
    <w:name w:val="footnote reference"/>
    <w:basedOn w:val="DefaultParagraphFont"/>
    <w:rsid w:val="00434B87"/>
    <w:rPr>
      <w:vertAlign w:val="superscript"/>
    </w:rPr>
  </w:style>
  <w:style w:type="character" w:customStyle="1" w:styleId="FooterChar">
    <w:name w:val="Footer Char"/>
    <w:basedOn w:val="DefaultParagraphFont"/>
    <w:link w:val="Footer"/>
    <w:uiPriority w:val="99"/>
    <w:rsid w:val="008130F5"/>
  </w:style>
  <w:style w:type="character" w:styleId="FollowedHyperlink">
    <w:name w:val="FollowedHyperlink"/>
    <w:basedOn w:val="DefaultParagraphFont"/>
    <w:semiHidden/>
    <w:unhideWhenUsed/>
    <w:rsid w:val="007469DD"/>
    <w:rPr>
      <w:color w:val="800080" w:themeColor="followedHyperlink"/>
      <w:u w:val="single"/>
    </w:rPr>
  </w:style>
  <w:style w:type="character" w:customStyle="1" w:styleId="fdmstext">
    <w:name w:val="fdmstext"/>
    <w:basedOn w:val="DefaultParagraphFont"/>
    <w:rsid w:val="003B6CD4"/>
    <w:rPr>
      <w:b/>
      <w:bCs/>
      <w:color w:val="0000CC"/>
    </w:rPr>
  </w:style>
  <w:style w:type="paragraph" w:customStyle="1" w:styleId="ExhibitText">
    <w:name w:val="Exhibit Text"/>
    <w:link w:val="ExhibitTextChar"/>
    <w:qFormat/>
    <w:rsid w:val="00DC314B"/>
    <w:pPr>
      <w:spacing w:after="60"/>
    </w:pPr>
    <w:rPr>
      <w:rFonts w:eastAsia="MS Mincho"/>
      <w:lang w:eastAsia="ja-JP"/>
    </w:rPr>
  </w:style>
  <w:style w:type="paragraph" w:customStyle="1" w:styleId="ExhibitHeader">
    <w:name w:val="Exhibit Header"/>
    <w:link w:val="ExhibitHeaderChar"/>
    <w:qFormat/>
    <w:rsid w:val="00706AF7"/>
    <w:pPr>
      <w:pBdr>
        <w:top w:val="single" w:sz="6" w:space="0" w:color="FFFFFF"/>
        <w:left w:val="single" w:sz="6" w:space="0" w:color="FFFFFF"/>
        <w:bottom w:val="single" w:sz="6" w:space="0" w:color="FFFFFF"/>
        <w:right w:val="single" w:sz="6" w:space="0" w:color="FFFFFF"/>
      </w:pBdr>
      <w:tabs>
        <w:tab w:val="left" w:pos="-1440"/>
      </w:tabs>
      <w:jc w:val="center"/>
    </w:pPr>
    <w:rPr>
      <w:rFonts w:eastAsia="MS Mincho"/>
      <w:b/>
      <w:bCs/>
      <w:sz w:val="22"/>
      <w:szCs w:val="24"/>
      <w:lang w:eastAsia="ja-JP"/>
    </w:rPr>
  </w:style>
  <w:style w:type="character" w:customStyle="1" w:styleId="ExhibitTextChar">
    <w:name w:val="Exhibit Text Char"/>
    <w:basedOn w:val="DefaultParagraphFont"/>
    <w:link w:val="ExhibitText"/>
    <w:rsid w:val="00DC314B"/>
    <w:rPr>
      <w:rFonts w:eastAsia="MS Mincho"/>
      <w:lang w:eastAsia="ja-JP"/>
    </w:rPr>
  </w:style>
  <w:style w:type="character" w:customStyle="1" w:styleId="ExhibitHeaderChar">
    <w:name w:val="Exhibit Header Char"/>
    <w:basedOn w:val="DefaultParagraphFont"/>
    <w:link w:val="ExhibitHeader"/>
    <w:rsid w:val="00706AF7"/>
    <w:rPr>
      <w:rFonts w:eastAsia="MS Mincho"/>
      <w:b/>
      <w:bCs/>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59375">
      <w:bodyDiv w:val="1"/>
      <w:marLeft w:val="0"/>
      <w:marRight w:val="0"/>
      <w:marTop w:val="0"/>
      <w:marBottom w:val="0"/>
      <w:divBdr>
        <w:top w:val="none" w:sz="0" w:space="0" w:color="auto"/>
        <w:left w:val="none" w:sz="0" w:space="0" w:color="auto"/>
        <w:bottom w:val="none" w:sz="0" w:space="0" w:color="auto"/>
        <w:right w:val="none" w:sz="0" w:space="0" w:color="auto"/>
      </w:divBdr>
    </w:div>
    <w:div w:id="150604182">
      <w:bodyDiv w:val="1"/>
      <w:marLeft w:val="0"/>
      <w:marRight w:val="0"/>
      <w:marTop w:val="0"/>
      <w:marBottom w:val="0"/>
      <w:divBdr>
        <w:top w:val="none" w:sz="0" w:space="0" w:color="auto"/>
        <w:left w:val="none" w:sz="0" w:space="0" w:color="auto"/>
        <w:bottom w:val="none" w:sz="0" w:space="0" w:color="auto"/>
        <w:right w:val="none" w:sz="0" w:space="0" w:color="auto"/>
      </w:divBdr>
    </w:div>
    <w:div w:id="419453268">
      <w:bodyDiv w:val="1"/>
      <w:marLeft w:val="0"/>
      <w:marRight w:val="0"/>
      <w:marTop w:val="0"/>
      <w:marBottom w:val="0"/>
      <w:divBdr>
        <w:top w:val="none" w:sz="0" w:space="0" w:color="auto"/>
        <w:left w:val="none" w:sz="0" w:space="0" w:color="auto"/>
        <w:bottom w:val="none" w:sz="0" w:space="0" w:color="auto"/>
        <w:right w:val="none" w:sz="0" w:space="0" w:color="auto"/>
      </w:divBdr>
    </w:div>
    <w:div w:id="552693266">
      <w:bodyDiv w:val="1"/>
      <w:marLeft w:val="0"/>
      <w:marRight w:val="0"/>
      <w:marTop w:val="0"/>
      <w:marBottom w:val="0"/>
      <w:divBdr>
        <w:top w:val="none" w:sz="0" w:space="0" w:color="auto"/>
        <w:left w:val="none" w:sz="0" w:space="0" w:color="auto"/>
        <w:bottom w:val="none" w:sz="0" w:space="0" w:color="auto"/>
        <w:right w:val="none" w:sz="0" w:space="0" w:color="auto"/>
      </w:divBdr>
    </w:div>
    <w:div w:id="832180192">
      <w:bodyDiv w:val="1"/>
      <w:marLeft w:val="0"/>
      <w:marRight w:val="0"/>
      <w:marTop w:val="0"/>
      <w:marBottom w:val="0"/>
      <w:divBdr>
        <w:top w:val="none" w:sz="0" w:space="0" w:color="auto"/>
        <w:left w:val="none" w:sz="0" w:space="0" w:color="auto"/>
        <w:bottom w:val="none" w:sz="0" w:space="0" w:color="auto"/>
        <w:right w:val="none" w:sz="0" w:space="0" w:color="auto"/>
      </w:divBdr>
    </w:div>
    <w:div w:id="1090270176">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81237680">
      <w:bodyDiv w:val="1"/>
      <w:marLeft w:val="0"/>
      <w:marRight w:val="0"/>
      <w:marTop w:val="0"/>
      <w:marBottom w:val="0"/>
      <w:divBdr>
        <w:top w:val="none" w:sz="0" w:space="0" w:color="auto"/>
        <w:left w:val="none" w:sz="0" w:space="0" w:color="auto"/>
        <w:bottom w:val="none" w:sz="0" w:space="0" w:color="auto"/>
        <w:right w:val="none" w:sz="0" w:space="0" w:color="auto"/>
      </w:divBdr>
    </w:div>
    <w:div w:id="1199929135">
      <w:bodyDiv w:val="1"/>
      <w:marLeft w:val="0"/>
      <w:marRight w:val="0"/>
      <w:marTop w:val="0"/>
      <w:marBottom w:val="0"/>
      <w:divBdr>
        <w:top w:val="none" w:sz="0" w:space="0" w:color="auto"/>
        <w:left w:val="none" w:sz="0" w:space="0" w:color="auto"/>
        <w:bottom w:val="none" w:sz="0" w:space="0" w:color="auto"/>
        <w:right w:val="none" w:sz="0" w:space="0" w:color="auto"/>
      </w:divBdr>
    </w:div>
    <w:div w:id="1549026848">
      <w:bodyDiv w:val="1"/>
      <w:marLeft w:val="0"/>
      <w:marRight w:val="0"/>
      <w:marTop w:val="0"/>
      <w:marBottom w:val="0"/>
      <w:divBdr>
        <w:top w:val="none" w:sz="0" w:space="0" w:color="auto"/>
        <w:left w:val="none" w:sz="0" w:space="0" w:color="auto"/>
        <w:bottom w:val="none" w:sz="0" w:space="0" w:color="auto"/>
        <w:right w:val="none" w:sz="0" w:space="0" w:color="auto"/>
      </w:divBdr>
    </w:div>
    <w:div w:id="1625769665">
      <w:bodyDiv w:val="1"/>
      <w:marLeft w:val="0"/>
      <w:marRight w:val="0"/>
      <w:marTop w:val="0"/>
      <w:marBottom w:val="0"/>
      <w:divBdr>
        <w:top w:val="none" w:sz="0" w:space="0" w:color="auto"/>
        <w:left w:val="none" w:sz="0" w:space="0" w:color="auto"/>
        <w:bottom w:val="none" w:sz="0" w:space="0" w:color="auto"/>
        <w:right w:val="none" w:sz="0" w:space="0" w:color="auto"/>
      </w:divBdr>
    </w:div>
    <w:div w:id="1720127954">
      <w:bodyDiv w:val="1"/>
      <w:marLeft w:val="0"/>
      <w:marRight w:val="0"/>
      <w:marTop w:val="0"/>
      <w:marBottom w:val="0"/>
      <w:divBdr>
        <w:top w:val="none" w:sz="0" w:space="0" w:color="auto"/>
        <w:left w:val="none" w:sz="0" w:space="0" w:color="auto"/>
        <w:bottom w:val="none" w:sz="0" w:space="0" w:color="auto"/>
        <w:right w:val="none" w:sz="0" w:space="0" w:color="auto"/>
      </w:divBdr>
    </w:div>
    <w:div w:id="1723485141">
      <w:bodyDiv w:val="1"/>
      <w:marLeft w:val="0"/>
      <w:marRight w:val="0"/>
      <w:marTop w:val="0"/>
      <w:marBottom w:val="0"/>
      <w:divBdr>
        <w:top w:val="none" w:sz="0" w:space="0" w:color="auto"/>
        <w:left w:val="none" w:sz="0" w:space="0" w:color="auto"/>
        <w:bottom w:val="none" w:sz="0" w:space="0" w:color="auto"/>
        <w:right w:val="none" w:sz="0" w:space="0" w:color="auto"/>
      </w:divBdr>
    </w:div>
    <w:div w:id="1768430159">
      <w:bodyDiv w:val="1"/>
      <w:marLeft w:val="0"/>
      <w:marRight w:val="0"/>
      <w:marTop w:val="0"/>
      <w:marBottom w:val="0"/>
      <w:divBdr>
        <w:top w:val="none" w:sz="0" w:space="0" w:color="auto"/>
        <w:left w:val="none" w:sz="0" w:space="0" w:color="auto"/>
        <w:bottom w:val="none" w:sz="0" w:space="0" w:color="auto"/>
        <w:right w:val="none" w:sz="0" w:space="0" w:color="auto"/>
      </w:divBdr>
    </w:div>
    <w:div w:id="1821463326">
      <w:bodyDiv w:val="1"/>
      <w:marLeft w:val="0"/>
      <w:marRight w:val="0"/>
      <w:marTop w:val="0"/>
      <w:marBottom w:val="0"/>
      <w:divBdr>
        <w:top w:val="none" w:sz="0" w:space="0" w:color="auto"/>
        <w:left w:val="none" w:sz="0" w:space="0" w:color="auto"/>
        <w:bottom w:val="none" w:sz="0" w:space="0" w:color="auto"/>
        <w:right w:val="none" w:sz="0" w:space="0" w:color="auto"/>
      </w:divBdr>
    </w:div>
    <w:div w:id="20637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gsa.gov"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ater.epa.gov/infrastructure/drinkingwater/pws/upload/cwssreportvolumeII2006.pdf"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UCMR Option Year 3</PhaseNam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DocumentSetDescription xmlns="http://schemas.microsoft.com/sharepoint/v3" xsi:nil="true"/>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TaxCatchAll xmlns="dc75c247-7f53-4913-864a-4160aff1c458"/>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TaxKeywordTaxHTField xmlns="dc75c247-7f53-4913-864a-4160aff1c458">
      <Terms xmlns="http://schemas.microsoft.com/office/infopath/2007/PartnerControls"/>
    </TaxKeywordTaxHTField>
    <if0a8aeaad58489cbaf27eea2233913d xmlns="dc75c247-7f53-4913-864a-4160aff1c458">
      <Terms xmlns="http://schemas.microsoft.com/office/infopath/2007/PartnerControls"/>
    </if0a8aeaad58489cbaf27eea2233913d>
    <ContractName xmlns="dc75c247-7f53-4913-864a-4160aff1c458">5880</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WA 05 Unregulated Contaminant Monitoring Rule (UCMR 3)</ProjectName>
  </documentManagement>
</p:properties>
</file>

<file path=customXml/item3.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6" ma:contentTypeDescription="" ma:contentTypeScope="" ma:versionID="df191eaa141657d691429adff5f38bcd">
  <xsd:schema xmlns:xsd="http://www.w3.org/2001/XMLSchema" xmlns:xs="http://www.w3.org/2001/XMLSchema" xmlns:p="http://schemas.microsoft.com/office/2006/metadata/properties" xmlns:ns1="http://schemas.microsoft.com/sharepoint/v3" xmlns:ns2="dc75c247-7f53-4913-864a-4160aff1c458" targetNamespace="http://schemas.microsoft.com/office/2006/metadata/properties" ma:root="true" ma:fieldsID="860bfcd4866acfb7ae44f2451eac2be6" ns1:_="" ns2:_="">
    <xsd:import namespace="http://schemas.microsoft.com/sharepoint/v3"/>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46"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UCMR Option Year 3" ma:internalName="PhaseName">
      <xsd:simpleType>
        <xsd:restriction base="dms:Text">
          <xsd:maxLength value="255"/>
        </xsd:restriction>
      </xsd:simpleType>
    </xsd:element>
    <xsd:element name="ProjectName" ma:index="2" nillable="true" ma:displayName="Project Name" ma:default="WA 05 Unregulated Contaminant Monitoring Rule (UCMR 3)"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5880"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ma:readOnly="false">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a5035f1a-6de7-430c-9e34-7ec63033837d}" ma:internalName="TaxCatchAll" ma:showField="CatchAllData" ma:web="fcc92094-8876-436d-b112-5faf7dbeab1f">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a5035f1a-6de7-430c-9e34-7ec63033837d}" ma:internalName="TaxCatchAllLabel" ma:readOnly="true" ma:showField="CatchAllDataLabel" ma:web="fcc92094-8876-436d-b112-5faf7dbeab1f">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d0ec70f-4850-419e-ba88-1a2e9ef4e89e" ContentTypeId="0x010100B80CB6684E0D2F408D230F308CBB847F0302"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0DF34-287C-4DA4-BA37-4B5B960A0D9C}">
  <ds:schemaRefs>
    <ds:schemaRef ds:uri="http://schemas.microsoft.com/sharepoint/v3/contenttype/forms"/>
  </ds:schemaRefs>
</ds:datastoreItem>
</file>

<file path=customXml/itemProps2.xml><?xml version="1.0" encoding="utf-8"?>
<ds:datastoreItem xmlns:ds="http://schemas.openxmlformats.org/officeDocument/2006/customXml" ds:itemID="{9EC7F7B8-3F0A-47ED-8713-6036F3EE1100}">
  <ds:schemaRefs>
    <ds:schemaRef ds:uri="http://schemas.microsoft.com/office/2006/metadata/properties"/>
    <ds:schemaRef ds:uri="http://schemas.microsoft.com/office/infopath/2007/PartnerControls"/>
    <ds:schemaRef ds:uri="dc75c247-7f53-4913-864a-4160aff1c458"/>
    <ds:schemaRef ds:uri="http://schemas.microsoft.com/sharepoint/v3"/>
  </ds:schemaRefs>
</ds:datastoreItem>
</file>

<file path=customXml/itemProps3.xml><?xml version="1.0" encoding="utf-8"?>
<ds:datastoreItem xmlns:ds="http://schemas.openxmlformats.org/officeDocument/2006/customXml" ds:itemID="{CEDB5F13-463A-4868-BF22-0898E9B9A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2666F6-DBEA-4306-8BF8-67F01F9FDAF8}">
  <ds:schemaRefs>
    <ds:schemaRef ds:uri="Microsoft.SharePoint.Taxonomy.ContentTypeSync"/>
  </ds:schemaRefs>
</ds:datastoreItem>
</file>

<file path=customXml/itemProps5.xml><?xml version="1.0" encoding="utf-8"?>
<ds:datastoreItem xmlns:ds="http://schemas.openxmlformats.org/officeDocument/2006/customXml" ds:itemID="{6769B2BA-444E-4280-BEAF-20D6E6F7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77</Pages>
  <Words>25887</Words>
  <Characters>140567</Characters>
  <Application>Microsoft Office Word</Application>
  <DocSecurity>0</DocSecurity>
  <Lines>2466</Lines>
  <Paragraphs>1147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165307</CharactersWithSpaces>
  <SharedDoc>false</SharedDoc>
  <HLinks>
    <vt:vector size="660" baseType="variant">
      <vt:variant>
        <vt:i4>2818151</vt:i4>
      </vt:variant>
      <vt:variant>
        <vt:i4>654</vt:i4>
      </vt:variant>
      <vt:variant>
        <vt:i4>0</vt:i4>
      </vt:variant>
      <vt:variant>
        <vt:i4>5</vt:i4>
      </vt:variant>
      <vt:variant>
        <vt:lpwstr>http://www.regulations.gov/</vt:lpwstr>
      </vt:variant>
      <vt:variant>
        <vt:lpwstr/>
      </vt:variant>
      <vt:variant>
        <vt:i4>2818173</vt:i4>
      </vt:variant>
      <vt:variant>
        <vt:i4>651</vt:i4>
      </vt:variant>
      <vt:variant>
        <vt:i4>0</vt:i4>
      </vt:variant>
      <vt:variant>
        <vt:i4>5</vt:i4>
      </vt:variant>
      <vt:variant>
        <vt:lpwstr>http://www.bls.gov/</vt:lpwstr>
      </vt:variant>
      <vt:variant>
        <vt:lpwstr/>
      </vt:variant>
      <vt:variant>
        <vt:i4>393227</vt:i4>
      </vt:variant>
      <vt:variant>
        <vt:i4>648</vt:i4>
      </vt:variant>
      <vt:variant>
        <vt:i4>0</vt:i4>
      </vt:variant>
      <vt:variant>
        <vt:i4>5</vt:i4>
      </vt:variant>
      <vt:variant>
        <vt:lpwstr>http://water.epa.gov/aboutow/ogwdw/upload/cwssreportvolumeII2006.pdf</vt:lpwstr>
      </vt:variant>
      <vt:variant>
        <vt:lpwstr/>
      </vt:variant>
      <vt:variant>
        <vt:i4>1245236</vt:i4>
      </vt:variant>
      <vt:variant>
        <vt:i4>641</vt:i4>
      </vt:variant>
      <vt:variant>
        <vt:i4>0</vt:i4>
      </vt:variant>
      <vt:variant>
        <vt:i4>5</vt:i4>
      </vt:variant>
      <vt:variant>
        <vt:lpwstr/>
      </vt:variant>
      <vt:variant>
        <vt:lpwstr>_Toc306291874</vt:lpwstr>
      </vt:variant>
      <vt:variant>
        <vt:i4>1245236</vt:i4>
      </vt:variant>
      <vt:variant>
        <vt:i4>635</vt:i4>
      </vt:variant>
      <vt:variant>
        <vt:i4>0</vt:i4>
      </vt:variant>
      <vt:variant>
        <vt:i4>5</vt:i4>
      </vt:variant>
      <vt:variant>
        <vt:lpwstr/>
      </vt:variant>
      <vt:variant>
        <vt:lpwstr>_Toc306291873</vt:lpwstr>
      </vt:variant>
      <vt:variant>
        <vt:i4>1245236</vt:i4>
      </vt:variant>
      <vt:variant>
        <vt:i4>629</vt:i4>
      </vt:variant>
      <vt:variant>
        <vt:i4>0</vt:i4>
      </vt:variant>
      <vt:variant>
        <vt:i4>5</vt:i4>
      </vt:variant>
      <vt:variant>
        <vt:lpwstr/>
      </vt:variant>
      <vt:variant>
        <vt:lpwstr>_Toc306291872</vt:lpwstr>
      </vt:variant>
      <vt:variant>
        <vt:i4>1245236</vt:i4>
      </vt:variant>
      <vt:variant>
        <vt:i4>623</vt:i4>
      </vt:variant>
      <vt:variant>
        <vt:i4>0</vt:i4>
      </vt:variant>
      <vt:variant>
        <vt:i4>5</vt:i4>
      </vt:variant>
      <vt:variant>
        <vt:lpwstr/>
      </vt:variant>
      <vt:variant>
        <vt:lpwstr>_Toc306291871</vt:lpwstr>
      </vt:variant>
      <vt:variant>
        <vt:i4>1245236</vt:i4>
      </vt:variant>
      <vt:variant>
        <vt:i4>617</vt:i4>
      </vt:variant>
      <vt:variant>
        <vt:i4>0</vt:i4>
      </vt:variant>
      <vt:variant>
        <vt:i4>5</vt:i4>
      </vt:variant>
      <vt:variant>
        <vt:lpwstr/>
      </vt:variant>
      <vt:variant>
        <vt:lpwstr>_Toc306291870</vt:lpwstr>
      </vt:variant>
      <vt:variant>
        <vt:i4>1179700</vt:i4>
      </vt:variant>
      <vt:variant>
        <vt:i4>611</vt:i4>
      </vt:variant>
      <vt:variant>
        <vt:i4>0</vt:i4>
      </vt:variant>
      <vt:variant>
        <vt:i4>5</vt:i4>
      </vt:variant>
      <vt:variant>
        <vt:lpwstr/>
      </vt:variant>
      <vt:variant>
        <vt:lpwstr>_Toc306291869</vt:lpwstr>
      </vt:variant>
      <vt:variant>
        <vt:i4>1179700</vt:i4>
      </vt:variant>
      <vt:variant>
        <vt:i4>605</vt:i4>
      </vt:variant>
      <vt:variant>
        <vt:i4>0</vt:i4>
      </vt:variant>
      <vt:variant>
        <vt:i4>5</vt:i4>
      </vt:variant>
      <vt:variant>
        <vt:lpwstr/>
      </vt:variant>
      <vt:variant>
        <vt:lpwstr>_Toc306291868</vt:lpwstr>
      </vt:variant>
      <vt:variant>
        <vt:i4>1179700</vt:i4>
      </vt:variant>
      <vt:variant>
        <vt:i4>599</vt:i4>
      </vt:variant>
      <vt:variant>
        <vt:i4>0</vt:i4>
      </vt:variant>
      <vt:variant>
        <vt:i4>5</vt:i4>
      </vt:variant>
      <vt:variant>
        <vt:lpwstr/>
      </vt:variant>
      <vt:variant>
        <vt:lpwstr>_Toc306291867</vt:lpwstr>
      </vt:variant>
      <vt:variant>
        <vt:i4>1179700</vt:i4>
      </vt:variant>
      <vt:variant>
        <vt:i4>593</vt:i4>
      </vt:variant>
      <vt:variant>
        <vt:i4>0</vt:i4>
      </vt:variant>
      <vt:variant>
        <vt:i4>5</vt:i4>
      </vt:variant>
      <vt:variant>
        <vt:lpwstr/>
      </vt:variant>
      <vt:variant>
        <vt:lpwstr>_Toc306291866</vt:lpwstr>
      </vt:variant>
      <vt:variant>
        <vt:i4>1179700</vt:i4>
      </vt:variant>
      <vt:variant>
        <vt:i4>587</vt:i4>
      </vt:variant>
      <vt:variant>
        <vt:i4>0</vt:i4>
      </vt:variant>
      <vt:variant>
        <vt:i4>5</vt:i4>
      </vt:variant>
      <vt:variant>
        <vt:lpwstr/>
      </vt:variant>
      <vt:variant>
        <vt:lpwstr>_Toc306291865</vt:lpwstr>
      </vt:variant>
      <vt:variant>
        <vt:i4>1179700</vt:i4>
      </vt:variant>
      <vt:variant>
        <vt:i4>581</vt:i4>
      </vt:variant>
      <vt:variant>
        <vt:i4>0</vt:i4>
      </vt:variant>
      <vt:variant>
        <vt:i4>5</vt:i4>
      </vt:variant>
      <vt:variant>
        <vt:lpwstr/>
      </vt:variant>
      <vt:variant>
        <vt:lpwstr>_Toc306291864</vt:lpwstr>
      </vt:variant>
      <vt:variant>
        <vt:i4>1179700</vt:i4>
      </vt:variant>
      <vt:variant>
        <vt:i4>575</vt:i4>
      </vt:variant>
      <vt:variant>
        <vt:i4>0</vt:i4>
      </vt:variant>
      <vt:variant>
        <vt:i4>5</vt:i4>
      </vt:variant>
      <vt:variant>
        <vt:lpwstr/>
      </vt:variant>
      <vt:variant>
        <vt:lpwstr>_Toc306291863</vt:lpwstr>
      </vt:variant>
      <vt:variant>
        <vt:i4>1179700</vt:i4>
      </vt:variant>
      <vt:variant>
        <vt:i4>569</vt:i4>
      </vt:variant>
      <vt:variant>
        <vt:i4>0</vt:i4>
      </vt:variant>
      <vt:variant>
        <vt:i4>5</vt:i4>
      </vt:variant>
      <vt:variant>
        <vt:lpwstr/>
      </vt:variant>
      <vt:variant>
        <vt:lpwstr>_Toc306291862</vt:lpwstr>
      </vt:variant>
      <vt:variant>
        <vt:i4>1179700</vt:i4>
      </vt:variant>
      <vt:variant>
        <vt:i4>563</vt:i4>
      </vt:variant>
      <vt:variant>
        <vt:i4>0</vt:i4>
      </vt:variant>
      <vt:variant>
        <vt:i4>5</vt:i4>
      </vt:variant>
      <vt:variant>
        <vt:lpwstr/>
      </vt:variant>
      <vt:variant>
        <vt:lpwstr>_Toc306291861</vt:lpwstr>
      </vt:variant>
      <vt:variant>
        <vt:i4>1179700</vt:i4>
      </vt:variant>
      <vt:variant>
        <vt:i4>557</vt:i4>
      </vt:variant>
      <vt:variant>
        <vt:i4>0</vt:i4>
      </vt:variant>
      <vt:variant>
        <vt:i4>5</vt:i4>
      </vt:variant>
      <vt:variant>
        <vt:lpwstr/>
      </vt:variant>
      <vt:variant>
        <vt:lpwstr>_Toc306291860</vt:lpwstr>
      </vt:variant>
      <vt:variant>
        <vt:i4>1114164</vt:i4>
      </vt:variant>
      <vt:variant>
        <vt:i4>551</vt:i4>
      </vt:variant>
      <vt:variant>
        <vt:i4>0</vt:i4>
      </vt:variant>
      <vt:variant>
        <vt:i4>5</vt:i4>
      </vt:variant>
      <vt:variant>
        <vt:lpwstr/>
      </vt:variant>
      <vt:variant>
        <vt:lpwstr>_Toc306291859</vt:lpwstr>
      </vt:variant>
      <vt:variant>
        <vt:i4>1114164</vt:i4>
      </vt:variant>
      <vt:variant>
        <vt:i4>545</vt:i4>
      </vt:variant>
      <vt:variant>
        <vt:i4>0</vt:i4>
      </vt:variant>
      <vt:variant>
        <vt:i4>5</vt:i4>
      </vt:variant>
      <vt:variant>
        <vt:lpwstr/>
      </vt:variant>
      <vt:variant>
        <vt:lpwstr>_Toc306291858</vt:lpwstr>
      </vt:variant>
      <vt:variant>
        <vt:i4>1114164</vt:i4>
      </vt:variant>
      <vt:variant>
        <vt:i4>539</vt:i4>
      </vt:variant>
      <vt:variant>
        <vt:i4>0</vt:i4>
      </vt:variant>
      <vt:variant>
        <vt:i4>5</vt:i4>
      </vt:variant>
      <vt:variant>
        <vt:lpwstr/>
      </vt:variant>
      <vt:variant>
        <vt:lpwstr>_Toc306291857</vt:lpwstr>
      </vt:variant>
      <vt:variant>
        <vt:i4>1114164</vt:i4>
      </vt:variant>
      <vt:variant>
        <vt:i4>533</vt:i4>
      </vt:variant>
      <vt:variant>
        <vt:i4>0</vt:i4>
      </vt:variant>
      <vt:variant>
        <vt:i4>5</vt:i4>
      </vt:variant>
      <vt:variant>
        <vt:lpwstr/>
      </vt:variant>
      <vt:variant>
        <vt:lpwstr>_Toc306291856</vt:lpwstr>
      </vt:variant>
      <vt:variant>
        <vt:i4>1114164</vt:i4>
      </vt:variant>
      <vt:variant>
        <vt:i4>527</vt:i4>
      </vt:variant>
      <vt:variant>
        <vt:i4>0</vt:i4>
      </vt:variant>
      <vt:variant>
        <vt:i4>5</vt:i4>
      </vt:variant>
      <vt:variant>
        <vt:lpwstr/>
      </vt:variant>
      <vt:variant>
        <vt:lpwstr>_Toc306291855</vt:lpwstr>
      </vt:variant>
      <vt:variant>
        <vt:i4>1114164</vt:i4>
      </vt:variant>
      <vt:variant>
        <vt:i4>521</vt:i4>
      </vt:variant>
      <vt:variant>
        <vt:i4>0</vt:i4>
      </vt:variant>
      <vt:variant>
        <vt:i4>5</vt:i4>
      </vt:variant>
      <vt:variant>
        <vt:lpwstr/>
      </vt:variant>
      <vt:variant>
        <vt:lpwstr>_Toc306291854</vt:lpwstr>
      </vt:variant>
      <vt:variant>
        <vt:i4>1114164</vt:i4>
      </vt:variant>
      <vt:variant>
        <vt:i4>515</vt:i4>
      </vt:variant>
      <vt:variant>
        <vt:i4>0</vt:i4>
      </vt:variant>
      <vt:variant>
        <vt:i4>5</vt:i4>
      </vt:variant>
      <vt:variant>
        <vt:lpwstr/>
      </vt:variant>
      <vt:variant>
        <vt:lpwstr>_Toc306291853</vt:lpwstr>
      </vt:variant>
      <vt:variant>
        <vt:i4>1114164</vt:i4>
      </vt:variant>
      <vt:variant>
        <vt:i4>509</vt:i4>
      </vt:variant>
      <vt:variant>
        <vt:i4>0</vt:i4>
      </vt:variant>
      <vt:variant>
        <vt:i4>5</vt:i4>
      </vt:variant>
      <vt:variant>
        <vt:lpwstr/>
      </vt:variant>
      <vt:variant>
        <vt:lpwstr>_Toc306291852</vt:lpwstr>
      </vt:variant>
      <vt:variant>
        <vt:i4>1114164</vt:i4>
      </vt:variant>
      <vt:variant>
        <vt:i4>503</vt:i4>
      </vt:variant>
      <vt:variant>
        <vt:i4>0</vt:i4>
      </vt:variant>
      <vt:variant>
        <vt:i4>5</vt:i4>
      </vt:variant>
      <vt:variant>
        <vt:lpwstr/>
      </vt:variant>
      <vt:variant>
        <vt:lpwstr>_Toc306291851</vt:lpwstr>
      </vt:variant>
      <vt:variant>
        <vt:i4>1114164</vt:i4>
      </vt:variant>
      <vt:variant>
        <vt:i4>497</vt:i4>
      </vt:variant>
      <vt:variant>
        <vt:i4>0</vt:i4>
      </vt:variant>
      <vt:variant>
        <vt:i4>5</vt:i4>
      </vt:variant>
      <vt:variant>
        <vt:lpwstr/>
      </vt:variant>
      <vt:variant>
        <vt:lpwstr>_Toc306291850</vt:lpwstr>
      </vt:variant>
      <vt:variant>
        <vt:i4>1048628</vt:i4>
      </vt:variant>
      <vt:variant>
        <vt:i4>491</vt:i4>
      </vt:variant>
      <vt:variant>
        <vt:i4>0</vt:i4>
      </vt:variant>
      <vt:variant>
        <vt:i4>5</vt:i4>
      </vt:variant>
      <vt:variant>
        <vt:lpwstr/>
      </vt:variant>
      <vt:variant>
        <vt:lpwstr>_Toc306291849</vt:lpwstr>
      </vt:variant>
      <vt:variant>
        <vt:i4>1048628</vt:i4>
      </vt:variant>
      <vt:variant>
        <vt:i4>485</vt:i4>
      </vt:variant>
      <vt:variant>
        <vt:i4>0</vt:i4>
      </vt:variant>
      <vt:variant>
        <vt:i4>5</vt:i4>
      </vt:variant>
      <vt:variant>
        <vt:lpwstr/>
      </vt:variant>
      <vt:variant>
        <vt:lpwstr>_Toc306291848</vt:lpwstr>
      </vt:variant>
      <vt:variant>
        <vt:i4>1048628</vt:i4>
      </vt:variant>
      <vt:variant>
        <vt:i4>479</vt:i4>
      </vt:variant>
      <vt:variant>
        <vt:i4>0</vt:i4>
      </vt:variant>
      <vt:variant>
        <vt:i4>5</vt:i4>
      </vt:variant>
      <vt:variant>
        <vt:lpwstr/>
      </vt:variant>
      <vt:variant>
        <vt:lpwstr>_Toc306291847</vt:lpwstr>
      </vt:variant>
      <vt:variant>
        <vt:i4>1376309</vt:i4>
      </vt:variant>
      <vt:variant>
        <vt:i4>470</vt:i4>
      </vt:variant>
      <vt:variant>
        <vt:i4>0</vt:i4>
      </vt:variant>
      <vt:variant>
        <vt:i4>5</vt:i4>
      </vt:variant>
      <vt:variant>
        <vt:lpwstr/>
      </vt:variant>
      <vt:variant>
        <vt:lpwstr>_Toc306284840</vt:lpwstr>
      </vt:variant>
      <vt:variant>
        <vt:i4>1179701</vt:i4>
      </vt:variant>
      <vt:variant>
        <vt:i4>464</vt:i4>
      </vt:variant>
      <vt:variant>
        <vt:i4>0</vt:i4>
      </vt:variant>
      <vt:variant>
        <vt:i4>5</vt:i4>
      </vt:variant>
      <vt:variant>
        <vt:lpwstr/>
      </vt:variant>
      <vt:variant>
        <vt:lpwstr>_Toc306284839</vt:lpwstr>
      </vt:variant>
      <vt:variant>
        <vt:i4>1179701</vt:i4>
      </vt:variant>
      <vt:variant>
        <vt:i4>458</vt:i4>
      </vt:variant>
      <vt:variant>
        <vt:i4>0</vt:i4>
      </vt:variant>
      <vt:variant>
        <vt:i4>5</vt:i4>
      </vt:variant>
      <vt:variant>
        <vt:lpwstr/>
      </vt:variant>
      <vt:variant>
        <vt:lpwstr>_Toc306284838</vt:lpwstr>
      </vt:variant>
      <vt:variant>
        <vt:i4>1179701</vt:i4>
      </vt:variant>
      <vt:variant>
        <vt:i4>452</vt:i4>
      </vt:variant>
      <vt:variant>
        <vt:i4>0</vt:i4>
      </vt:variant>
      <vt:variant>
        <vt:i4>5</vt:i4>
      </vt:variant>
      <vt:variant>
        <vt:lpwstr/>
      </vt:variant>
      <vt:variant>
        <vt:lpwstr>_Toc306284837</vt:lpwstr>
      </vt:variant>
      <vt:variant>
        <vt:i4>1179701</vt:i4>
      </vt:variant>
      <vt:variant>
        <vt:i4>446</vt:i4>
      </vt:variant>
      <vt:variant>
        <vt:i4>0</vt:i4>
      </vt:variant>
      <vt:variant>
        <vt:i4>5</vt:i4>
      </vt:variant>
      <vt:variant>
        <vt:lpwstr/>
      </vt:variant>
      <vt:variant>
        <vt:lpwstr>_Toc306284836</vt:lpwstr>
      </vt:variant>
      <vt:variant>
        <vt:i4>1179701</vt:i4>
      </vt:variant>
      <vt:variant>
        <vt:i4>440</vt:i4>
      </vt:variant>
      <vt:variant>
        <vt:i4>0</vt:i4>
      </vt:variant>
      <vt:variant>
        <vt:i4>5</vt:i4>
      </vt:variant>
      <vt:variant>
        <vt:lpwstr/>
      </vt:variant>
      <vt:variant>
        <vt:lpwstr>_Toc306284835</vt:lpwstr>
      </vt:variant>
      <vt:variant>
        <vt:i4>1179701</vt:i4>
      </vt:variant>
      <vt:variant>
        <vt:i4>434</vt:i4>
      </vt:variant>
      <vt:variant>
        <vt:i4>0</vt:i4>
      </vt:variant>
      <vt:variant>
        <vt:i4>5</vt:i4>
      </vt:variant>
      <vt:variant>
        <vt:lpwstr/>
      </vt:variant>
      <vt:variant>
        <vt:lpwstr>_Toc306284834</vt:lpwstr>
      </vt:variant>
      <vt:variant>
        <vt:i4>1179701</vt:i4>
      </vt:variant>
      <vt:variant>
        <vt:i4>428</vt:i4>
      </vt:variant>
      <vt:variant>
        <vt:i4>0</vt:i4>
      </vt:variant>
      <vt:variant>
        <vt:i4>5</vt:i4>
      </vt:variant>
      <vt:variant>
        <vt:lpwstr/>
      </vt:variant>
      <vt:variant>
        <vt:lpwstr>_Toc306284833</vt:lpwstr>
      </vt:variant>
      <vt:variant>
        <vt:i4>1179701</vt:i4>
      </vt:variant>
      <vt:variant>
        <vt:i4>422</vt:i4>
      </vt:variant>
      <vt:variant>
        <vt:i4>0</vt:i4>
      </vt:variant>
      <vt:variant>
        <vt:i4>5</vt:i4>
      </vt:variant>
      <vt:variant>
        <vt:lpwstr/>
      </vt:variant>
      <vt:variant>
        <vt:lpwstr>_Toc306284832</vt:lpwstr>
      </vt:variant>
      <vt:variant>
        <vt:i4>1179701</vt:i4>
      </vt:variant>
      <vt:variant>
        <vt:i4>416</vt:i4>
      </vt:variant>
      <vt:variant>
        <vt:i4>0</vt:i4>
      </vt:variant>
      <vt:variant>
        <vt:i4>5</vt:i4>
      </vt:variant>
      <vt:variant>
        <vt:lpwstr/>
      </vt:variant>
      <vt:variant>
        <vt:lpwstr>_Toc306284831</vt:lpwstr>
      </vt:variant>
      <vt:variant>
        <vt:i4>1179701</vt:i4>
      </vt:variant>
      <vt:variant>
        <vt:i4>410</vt:i4>
      </vt:variant>
      <vt:variant>
        <vt:i4>0</vt:i4>
      </vt:variant>
      <vt:variant>
        <vt:i4>5</vt:i4>
      </vt:variant>
      <vt:variant>
        <vt:lpwstr/>
      </vt:variant>
      <vt:variant>
        <vt:lpwstr>_Toc306284830</vt:lpwstr>
      </vt:variant>
      <vt:variant>
        <vt:i4>1245237</vt:i4>
      </vt:variant>
      <vt:variant>
        <vt:i4>404</vt:i4>
      </vt:variant>
      <vt:variant>
        <vt:i4>0</vt:i4>
      </vt:variant>
      <vt:variant>
        <vt:i4>5</vt:i4>
      </vt:variant>
      <vt:variant>
        <vt:lpwstr/>
      </vt:variant>
      <vt:variant>
        <vt:lpwstr>_Toc306284829</vt:lpwstr>
      </vt:variant>
      <vt:variant>
        <vt:i4>1245237</vt:i4>
      </vt:variant>
      <vt:variant>
        <vt:i4>398</vt:i4>
      </vt:variant>
      <vt:variant>
        <vt:i4>0</vt:i4>
      </vt:variant>
      <vt:variant>
        <vt:i4>5</vt:i4>
      </vt:variant>
      <vt:variant>
        <vt:lpwstr/>
      </vt:variant>
      <vt:variant>
        <vt:lpwstr>_Toc306284828</vt:lpwstr>
      </vt:variant>
      <vt:variant>
        <vt:i4>1245237</vt:i4>
      </vt:variant>
      <vt:variant>
        <vt:i4>392</vt:i4>
      </vt:variant>
      <vt:variant>
        <vt:i4>0</vt:i4>
      </vt:variant>
      <vt:variant>
        <vt:i4>5</vt:i4>
      </vt:variant>
      <vt:variant>
        <vt:lpwstr/>
      </vt:variant>
      <vt:variant>
        <vt:lpwstr>_Toc306284827</vt:lpwstr>
      </vt:variant>
      <vt:variant>
        <vt:i4>1245237</vt:i4>
      </vt:variant>
      <vt:variant>
        <vt:i4>386</vt:i4>
      </vt:variant>
      <vt:variant>
        <vt:i4>0</vt:i4>
      </vt:variant>
      <vt:variant>
        <vt:i4>5</vt:i4>
      </vt:variant>
      <vt:variant>
        <vt:lpwstr/>
      </vt:variant>
      <vt:variant>
        <vt:lpwstr>_Toc306284826</vt:lpwstr>
      </vt:variant>
      <vt:variant>
        <vt:i4>1245237</vt:i4>
      </vt:variant>
      <vt:variant>
        <vt:i4>380</vt:i4>
      </vt:variant>
      <vt:variant>
        <vt:i4>0</vt:i4>
      </vt:variant>
      <vt:variant>
        <vt:i4>5</vt:i4>
      </vt:variant>
      <vt:variant>
        <vt:lpwstr/>
      </vt:variant>
      <vt:variant>
        <vt:lpwstr>_Toc306284825</vt:lpwstr>
      </vt:variant>
      <vt:variant>
        <vt:i4>1245237</vt:i4>
      </vt:variant>
      <vt:variant>
        <vt:i4>374</vt:i4>
      </vt:variant>
      <vt:variant>
        <vt:i4>0</vt:i4>
      </vt:variant>
      <vt:variant>
        <vt:i4>5</vt:i4>
      </vt:variant>
      <vt:variant>
        <vt:lpwstr/>
      </vt:variant>
      <vt:variant>
        <vt:lpwstr>_Toc306284824</vt:lpwstr>
      </vt:variant>
      <vt:variant>
        <vt:i4>1245237</vt:i4>
      </vt:variant>
      <vt:variant>
        <vt:i4>368</vt:i4>
      </vt:variant>
      <vt:variant>
        <vt:i4>0</vt:i4>
      </vt:variant>
      <vt:variant>
        <vt:i4>5</vt:i4>
      </vt:variant>
      <vt:variant>
        <vt:lpwstr/>
      </vt:variant>
      <vt:variant>
        <vt:lpwstr>_Toc306284823</vt:lpwstr>
      </vt:variant>
      <vt:variant>
        <vt:i4>1245237</vt:i4>
      </vt:variant>
      <vt:variant>
        <vt:i4>362</vt:i4>
      </vt:variant>
      <vt:variant>
        <vt:i4>0</vt:i4>
      </vt:variant>
      <vt:variant>
        <vt:i4>5</vt:i4>
      </vt:variant>
      <vt:variant>
        <vt:lpwstr/>
      </vt:variant>
      <vt:variant>
        <vt:lpwstr>_Toc306284822</vt:lpwstr>
      </vt:variant>
      <vt:variant>
        <vt:i4>1245237</vt:i4>
      </vt:variant>
      <vt:variant>
        <vt:i4>356</vt:i4>
      </vt:variant>
      <vt:variant>
        <vt:i4>0</vt:i4>
      </vt:variant>
      <vt:variant>
        <vt:i4>5</vt:i4>
      </vt:variant>
      <vt:variant>
        <vt:lpwstr/>
      </vt:variant>
      <vt:variant>
        <vt:lpwstr>_Toc306284821</vt:lpwstr>
      </vt:variant>
      <vt:variant>
        <vt:i4>1245237</vt:i4>
      </vt:variant>
      <vt:variant>
        <vt:i4>350</vt:i4>
      </vt:variant>
      <vt:variant>
        <vt:i4>0</vt:i4>
      </vt:variant>
      <vt:variant>
        <vt:i4>5</vt:i4>
      </vt:variant>
      <vt:variant>
        <vt:lpwstr/>
      </vt:variant>
      <vt:variant>
        <vt:lpwstr>_Toc306284820</vt:lpwstr>
      </vt:variant>
      <vt:variant>
        <vt:i4>1048629</vt:i4>
      </vt:variant>
      <vt:variant>
        <vt:i4>344</vt:i4>
      </vt:variant>
      <vt:variant>
        <vt:i4>0</vt:i4>
      </vt:variant>
      <vt:variant>
        <vt:i4>5</vt:i4>
      </vt:variant>
      <vt:variant>
        <vt:lpwstr/>
      </vt:variant>
      <vt:variant>
        <vt:lpwstr>_Toc306284819</vt:lpwstr>
      </vt:variant>
      <vt:variant>
        <vt:i4>1048629</vt:i4>
      </vt:variant>
      <vt:variant>
        <vt:i4>338</vt:i4>
      </vt:variant>
      <vt:variant>
        <vt:i4>0</vt:i4>
      </vt:variant>
      <vt:variant>
        <vt:i4>5</vt:i4>
      </vt:variant>
      <vt:variant>
        <vt:lpwstr/>
      </vt:variant>
      <vt:variant>
        <vt:lpwstr>_Toc306284818</vt:lpwstr>
      </vt:variant>
      <vt:variant>
        <vt:i4>1048629</vt:i4>
      </vt:variant>
      <vt:variant>
        <vt:i4>332</vt:i4>
      </vt:variant>
      <vt:variant>
        <vt:i4>0</vt:i4>
      </vt:variant>
      <vt:variant>
        <vt:i4>5</vt:i4>
      </vt:variant>
      <vt:variant>
        <vt:lpwstr/>
      </vt:variant>
      <vt:variant>
        <vt:lpwstr>_Toc306284817</vt:lpwstr>
      </vt:variant>
      <vt:variant>
        <vt:i4>1048629</vt:i4>
      </vt:variant>
      <vt:variant>
        <vt:i4>326</vt:i4>
      </vt:variant>
      <vt:variant>
        <vt:i4>0</vt:i4>
      </vt:variant>
      <vt:variant>
        <vt:i4>5</vt:i4>
      </vt:variant>
      <vt:variant>
        <vt:lpwstr/>
      </vt:variant>
      <vt:variant>
        <vt:lpwstr>_Toc306284816</vt:lpwstr>
      </vt:variant>
      <vt:variant>
        <vt:i4>1048629</vt:i4>
      </vt:variant>
      <vt:variant>
        <vt:i4>320</vt:i4>
      </vt:variant>
      <vt:variant>
        <vt:i4>0</vt:i4>
      </vt:variant>
      <vt:variant>
        <vt:i4>5</vt:i4>
      </vt:variant>
      <vt:variant>
        <vt:lpwstr/>
      </vt:variant>
      <vt:variant>
        <vt:lpwstr>_Toc306284815</vt:lpwstr>
      </vt:variant>
      <vt:variant>
        <vt:i4>1048629</vt:i4>
      </vt:variant>
      <vt:variant>
        <vt:i4>314</vt:i4>
      </vt:variant>
      <vt:variant>
        <vt:i4>0</vt:i4>
      </vt:variant>
      <vt:variant>
        <vt:i4>5</vt:i4>
      </vt:variant>
      <vt:variant>
        <vt:lpwstr/>
      </vt:variant>
      <vt:variant>
        <vt:lpwstr>_Toc306284814</vt:lpwstr>
      </vt:variant>
      <vt:variant>
        <vt:i4>1048629</vt:i4>
      </vt:variant>
      <vt:variant>
        <vt:i4>308</vt:i4>
      </vt:variant>
      <vt:variant>
        <vt:i4>0</vt:i4>
      </vt:variant>
      <vt:variant>
        <vt:i4>5</vt:i4>
      </vt:variant>
      <vt:variant>
        <vt:lpwstr/>
      </vt:variant>
      <vt:variant>
        <vt:lpwstr>_Toc306284813</vt:lpwstr>
      </vt:variant>
      <vt:variant>
        <vt:i4>1048629</vt:i4>
      </vt:variant>
      <vt:variant>
        <vt:i4>302</vt:i4>
      </vt:variant>
      <vt:variant>
        <vt:i4>0</vt:i4>
      </vt:variant>
      <vt:variant>
        <vt:i4>5</vt:i4>
      </vt:variant>
      <vt:variant>
        <vt:lpwstr/>
      </vt:variant>
      <vt:variant>
        <vt:lpwstr>_Toc306284812</vt:lpwstr>
      </vt:variant>
      <vt:variant>
        <vt:i4>1048629</vt:i4>
      </vt:variant>
      <vt:variant>
        <vt:i4>296</vt:i4>
      </vt:variant>
      <vt:variant>
        <vt:i4>0</vt:i4>
      </vt:variant>
      <vt:variant>
        <vt:i4>5</vt:i4>
      </vt:variant>
      <vt:variant>
        <vt:lpwstr/>
      </vt:variant>
      <vt:variant>
        <vt:lpwstr>_Toc306284811</vt:lpwstr>
      </vt:variant>
      <vt:variant>
        <vt:i4>1048629</vt:i4>
      </vt:variant>
      <vt:variant>
        <vt:i4>290</vt:i4>
      </vt:variant>
      <vt:variant>
        <vt:i4>0</vt:i4>
      </vt:variant>
      <vt:variant>
        <vt:i4>5</vt:i4>
      </vt:variant>
      <vt:variant>
        <vt:lpwstr/>
      </vt:variant>
      <vt:variant>
        <vt:lpwstr>_Toc306284810</vt:lpwstr>
      </vt:variant>
      <vt:variant>
        <vt:i4>1114165</vt:i4>
      </vt:variant>
      <vt:variant>
        <vt:i4>284</vt:i4>
      </vt:variant>
      <vt:variant>
        <vt:i4>0</vt:i4>
      </vt:variant>
      <vt:variant>
        <vt:i4>5</vt:i4>
      </vt:variant>
      <vt:variant>
        <vt:lpwstr/>
      </vt:variant>
      <vt:variant>
        <vt:lpwstr>_Toc306284809</vt:lpwstr>
      </vt:variant>
      <vt:variant>
        <vt:i4>1114165</vt:i4>
      </vt:variant>
      <vt:variant>
        <vt:i4>278</vt:i4>
      </vt:variant>
      <vt:variant>
        <vt:i4>0</vt:i4>
      </vt:variant>
      <vt:variant>
        <vt:i4>5</vt:i4>
      </vt:variant>
      <vt:variant>
        <vt:lpwstr/>
      </vt:variant>
      <vt:variant>
        <vt:lpwstr>_Toc306284808</vt:lpwstr>
      </vt:variant>
      <vt:variant>
        <vt:i4>1114165</vt:i4>
      </vt:variant>
      <vt:variant>
        <vt:i4>272</vt:i4>
      </vt:variant>
      <vt:variant>
        <vt:i4>0</vt:i4>
      </vt:variant>
      <vt:variant>
        <vt:i4>5</vt:i4>
      </vt:variant>
      <vt:variant>
        <vt:lpwstr/>
      </vt:variant>
      <vt:variant>
        <vt:lpwstr>_Toc306284807</vt:lpwstr>
      </vt:variant>
      <vt:variant>
        <vt:i4>1114165</vt:i4>
      </vt:variant>
      <vt:variant>
        <vt:i4>266</vt:i4>
      </vt:variant>
      <vt:variant>
        <vt:i4>0</vt:i4>
      </vt:variant>
      <vt:variant>
        <vt:i4>5</vt:i4>
      </vt:variant>
      <vt:variant>
        <vt:lpwstr/>
      </vt:variant>
      <vt:variant>
        <vt:lpwstr>_Toc306284806</vt:lpwstr>
      </vt:variant>
      <vt:variant>
        <vt:i4>1114165</vt:i4>
      </vt:variant>
      <vt:variant>
        <vt:i4>260</vt:i4>
      </vt:variant>
      <vt:variant>
        <vt:i4>0</vt:i4>
      </vt:variant>
      <vt:variant>
        <vt:i4>5</vt:i4>
      </vt:variant>
      <vt:variant>
        <vt:lpwstr/>
      </vt:variant>
      <vt:variant>
        <vt:lpwstr>_Toc306284805</vt:lpwstr>
      </vt:variant>
      <vt:variant>
        <vt:i4>1114165</vt:i4>
      </vt:variant>
      <vt:variant>
        <vt:i4>254</vt:i4>
      </vt:variant>
      <vt:variant>
        <vt:i4>0</vt:i4>
      </vt:variant>
      <vt:variant>
        <vt:i4>5</vt:i4>
      </vt:variant>
      <vt:variant>
        <vt:lpwstr/>
      </vt:variant>
      <vt:variant>
        <vt:lpwstr>_Toc306284804</vt:lpwstr>
      </vt:variant>
      <vt:variant>
        <vt:i4>1114165</vt:i4>
      </vt:variant>
      <vt:variant>
        <vt:i4>248</vt:i4>
      </vt:variant>
      <vt:variant>
        <vt:i4>0</vt:i4>
      </vt:variant>
      <vt:variant>
        <vt:i4>5</vt:i4>
      </vt:variant>
      <vt:variant>
        <vt:lpwstr/>
      </vt:variant>
      <vt:variant>
        <vt:lpwstr>_Toc306284803</vt:lpwstr>
      </vt:variant>
      <vt:variant>
        <vt:i4>1114165</vt:i4>
      </vt:variant>
      <vt:variant>
        <vt:i4>242</vt:i4>
      </vt:variant>
      <vt:variant>
        <vt:i4>0</vt:i4>
      </vt:variant>
      <vt:variant>
        <vt:i4>5</vt:i4>
      </vt:variant>
      <vt:variant>
        <vt:lpwstr/>
      </vt:variant>
      <vt:variant>
        <vt:lpwstr>_Toc306284802</vt:lpwstr>
      </vt:variant>
      <vt:variant>
        <vt:i4>1114165</vt:i4>
      </vt:variant>
      <vt:variant>
        <vt:i4>236</vt:i4>
      </vt:variant>
      <vt:variant>
        <vt:i4>0</vt:i4>
      </vt:variant>
      <vt:variant>
        <vt:i4>5</vt:i4>
      </vt:variant>
      <vt:variant>
        <vt:lpwstr/>
      </vt:variant>
      <vt:variant>
        <vt:lpwstr>_Toc306284801</vt:lpwstr>
      </vt:variant>
      <vt:variant>
        <vt:i4>1114165</vt:i4>
      </vt:variant>
      <vt:variant>
        <vt:i4>230</vt:i4>
      </vt:variant>
      <vt:variant>
        <vt:i4>0</vt:i4>
      </vt:variant>
      <vt:variant>
        <vt:i4>5</vt:i4>
      </vt:variant>
      <vt:variant>
        <vt:lpwstr/>
      </vt:variant>
      <vt:variant>
        <vt:lpwstr>_Toc306284800</vt:lpwstr>
      </vt:variant>
      <vt:variant>
        <vt:i4>1572922</vt:i4>
      </vt:variant>
      <vt:variant>
        <vt:i4>224</vt:i4>
      </vt:variant>
      <vt:variant>
        <vt:i4>0</vt:i4>
      </vt:variant>
      <vt:variant>
        <vt:i4>5</vt:i4>
      </vt:variant>
      <vt:variant>
        <vt:lpwstr/>
      </vt:variant>
      <vt:variant>
        <vt:lpwstr>_Toc306284799</vt:lpwstr>
      </vt:variant>
      <vt:variant>
        <vt:i4>1572922</vt:i4>
      </vt:variant>
      <vt:variant>
        <vt:i4>218</vt:i4>
      </vt:variant>
      <vt:variant>
        <vt:i4>0</vt:i4>
      </vt:variant>
      <vt:variant>
        <vt:i4>5</vt:i4>
      </vt:variant>
      <vt:variant>
        <vt:lpwstr/>
      </vt:variant>
      <vt:variant>
        <vt:lpwstr>_Toc306284798</vt:lpwstr>
      </vt:variant>
      <vt:variant>
        <vt:i4>1572922</vt:i4>
      </vt:variant>
      <vt:variant>
        <vt:i4>212</vt:i4>
      </vt:variant>
      <vt:variant>
        <vt:i4>0</vt:i4>
      </vt:variant>
      <vt:variant>
        <vt:i4>5</vt:i4>
      </vt:variant>
      <vt:variant>
        <vt:lpwstr/>
      </vt:variant>
      <vt:variant>
        <vt:lpwstr>_Toc306284797</vt:lpwstr>
      </vt:variant>
      <vt:variant>
        <vt:i4>1572922</vt:i4>
      </vt:variant>
      <vt:variant>
        <vt:i4>206</vt:i4>
      </vt:variant>
      <vt:variant>
        <vt:i4>0</vt:i4>
      </vt:variant>
      <vt:variant>
        <vt:i4>5</vt:i4>
      </vt:variant>
      <vt:variant>
        <vt:lpwstr/>
      </vt:variant>
      <vt:variant>
        <vt:lpwstr>_Toc306284796</vt:lpwstr>
      </vt:variant>
      <vt:variant>
        <vt:i4>1572922</vt:i4>
      </vt:variant>
      <vt:variant>
        <vt:i4>200</vt:i4>
      </vt:variant>
      <vt:variant>
        <vt:i4>0</vt:i4>
      </vt:variant>
      <vt:variant>
        <vt:i4>5</vt:i4>
      </vt:variant>
      <vt:variant>
        <vt:lpwstr/>
      </vt:variant>
      <vt:variant>
        <vt:lpwstr>_Toc306284795</vt:lpwstr>
      </vt:variant>
      <vt:variant>
        <vt:i4>1572922</vt:i4>
      </vt:variant>
      <vt:variant>
        <vt:i4>194</vt:i4>
      </vt:variant>
      <vt:variant>
        <vt:i4>0</vt:i4>
      </vt:variant>
      <vt:variant>
        <vt:i4>5</vt:i4>
      </vt:variant>
      <vt:variant>
        <vt:lpwstr/>
      </vt:variant>
      <vt:variant>
        <vt:lpwstr>_Toc306284794</vt:lpwstr>
      </vt:variant>
      <vt:variant>
        <vt:i4>1572922</vt:i4>
      </vt:variant>
      <vt:variant>
        <vt:i4>188</vt:i4>
      </vt:variant>
      <vt:variant>
        <vt:i4>0</vt:i4>
      </vt:variant>
      <vt:variant>
        <vt:i4>5</vt:i4>
      </vt:variant>
      <vt:variant>
        <vt:lpwstr/>
      </vt:variant>
      <vt:variant>
        <vt:lpwstr>_Toc306284793</vt:lpwstr>
      </vt:variant>
      <vt:variant>
        <vt:i4>1572922</vt:i4>
      </vt:variant>
      <vt:variant>
        <vt:i4>182</vt:i4>
      </vt:variant>
      <vt:variant>
        <vt:i4>0</vt:i4>
      </vt:variant>
      <vt:variant>
        <vt:i4>5</vt:i4>
      </vt:variant>
      <vt:variant>
        <vt:lpwstr/>
      </vt:variant>
      <vt:variant>
        <vt:lpwstr>_Toc306284792</vt:lpwstr>
      </vt:variant>
      <vt:variant>
        <vt:i4>1572922</vt:i4>
      </vt:variant>
      <vt:variant>
        <vt:i4>176</vt:i4>
      </vt:variant>
      <vt:variant>
        <vt:i4>0</vt:i4>
      </vt:variant>
      <vt:variant>
        <vt:i4>5</vt:i4>
      </vt:variant>
      <vt:variant>
        <vt:lpwstr/>
      </vt:variant>
      <vt:variant>
        <vt:lpwstr>_Toc306284791</vt:lpwstr>
      </vt:variant>
      <vt:variant>
        <vt:i4>1572922</vt:i4>
      </vt:variant>
      <vt:variant>
        <vt:i4>170</vt:i4>
      </vt:variant>
      <vt:variant>
        <vt:i4>0</vt:i4>
      </vt:variant>
      <vt:variant>
        <vt:i4>5</vt:i4>
      </vt:variant>
      <vt:variant>
        <vt:lpwstr/>
      </vt:variant>
      <vt:variant>
        <vt:lpwstr>_Toc306284790</vt:lpwstr>
      </vt:variant>
      <vt:variant>
        <vt:i4>1638458</vt:i4>
      </vt:variant>
      <vt:variant>
        <vt:i4>164</vt:i4>
      </vt:variant>
      <vt:variant>
        <vt:i4>0</vt:i4>
      </vt:variant>
      <vt:variant>
        <vt:i4>5</vt:i4>
      </vt:variant>
      <vt:variant>
        <vt:lpwstr/>
      </vt:variant>
      <vt:variant>
        <vt:lpwstr>_Toc306284789</vt:lpwstr>
      </vt:variant>
      <vt:variant>
        <vt:i4>1638458</vt:i4>
      </vt:variant>
      <vt:variant>
        <vt:i4>158</vt:i4>
      </vt:variant>
      <vt:variant>
        <vt:i4>0</vt:i4>
      </vt:variant>
      <vt:variant>
        <vt:i4>5</vt:i4>
      </vt:variant>
      <vt:variant>
        <vt:lpwstr/>
      </vt:variant>
      <vt:variant>
        <vt:lpwstr>_Toc306284788</vt:lpwstr>
      </vt:variant>
      <vt:variant>
        <vt:i4>1638458</vt:i4>
      </vt:variant>
      <vt:variant>
        <vt:i4>152</vt:i4>
      </vt:variant>
      <vt:variant>
        <vt:i4>0</vt:i4>
      </vt:variant>
      <vt:variant>
        <vt:i4>5</vt:i4>
      </vt:variant>
      <vt:variant>
        <vt:lpwstr/>
      </vt:variant>
      <vt:variant>
        <vt:lpwstr>_Toc306284787</vt:lpwstr>
      </vt:variant>
      <vt:variant>
        <vt:i4>1638458</vt:i4>
      </vt:variant>
      <vt:variant>
        <vt:i4>146</vt:i4>
      </vt:variant>
      <vt:variant>
        <vt:i4>0</vt:i4>
      </vt:variant>
      <vt:variant>
        <vt:i4>5</vt:i4>
      </vt:variant>
      <vt:variant>
        <vt:lpwstr/>
      </vt:variant>
      <vt:variant>
        <vt:lpwstr>_Toc306284786</vt:lpwstr>
      </vt:variant>
      <vt:variant>
        <vt:i4>1638458</vt:i4>
      </vt:variant>
      <vt:variant>
        <vt:i4>140</vt:i4>
      </vt:variant>
      <vt:variant>
        <vt:i4>0</vt:i4>
      </vt:variant>
      <vt:variant>
        <vt:i4>5</vt:i4>
      </vt:variant>
      <vt:variant>
        <vt:lpwstr/>
      </vt:variant>
      <vt:variant>
        <vt:lpwstr>_Toc306284785</vt:lpwstr>
      </vt:variant>
      <vt:variant>
        <vt:i4>1638458</vt:i4>
      </vt:variant>
      <vt:variant>
        <vt:i4>134</vt:i4>
      </vt:variant>
      <vt:variant>
        <vt:i4>0</vt:i4>
      </vt:variant>
      <vt:variant>
        <vt:i4>5</vt:i4>
      </vt:variant>
      <vt:variant>
        <vt:lpwstr/>
      </vt:variant>
      <vt:variant>
        <vt:lpwstr>_Toc306284784</vt:lpwstr>
      </vt:variant>
      <vt:variant>
        <vt:i4>1638458</vt:i4>
      </vt:variant>
      <vt:variant>
        <vt:i4>128</vt:i4>
      </vt:variant>
      <vt:variant>
        <vt:i4>0</vt:i4>
      </vt:variant>
      <vt:variant>
        <vt:i4>5</vt:i4>
      </vt:variant>
      <vt:variant>
        <vt:lpwstr/>
      </vt:variant>
      <vt:variant>
        <vt:lpwstr>_Toc306284783</vt:lpwstr>
      </vt:variant>
      <vt:variant>
        <vt:i4>1638458</vt:i4>
      </vt:variant>
      <vt:variant>
        <vt:i4>122</vt:i4>
      </vt:variant>
      <vt:variant>
        <vt:i4>0</vt:i4>
      </vt:variant>
      <vt:variant>
        <vt:i4>5</vt:i4>
      </vt:variant>
      <vt:variant>
        <vt:lpwstr/>
      </vt:variant>
      <vt:variant>
        <vt:lpwstr>_Toc306284782</vt:lpwstr>
      </vt:variant>
      <vt:variant>
        <vt:i4>1638458</vt:i4>
      </vt:variant>
      <vt:variant>
        <vt:i4>116</vt:i4>
      </vt:variant>
      <vt:variant>
        <vt:i4>0</vt:i4>
      </vt:variant>
      <vt:variant>
        <vt:i4>5</vt:i4>
      </vt:variant>
      <vt:variant>
        <vt:lpwstr/>
      </vt:variant>
      <vt:variant>
        <vt:lpwstr>_Toc306284781</vt:lpwstr>
      </vt:variant>
      <vt:variant>
        <vt:i4>1638458</vt:i4>
      </vt:variant>
      <vt:variant>
        <vt:i4>110</vt:i4>
      </vt:variant>
      <vt:variant>
        <vt:i4>0</vt:i4>
      </vt:variant>
      <vt:variant>
        <vt:i4>5</vt:i4>
      </vt:variant>
      <vt:variant>
        <vt:lpwstr/>
      </vt:variant>
      <vt:variant>
        <vt:lpwstr>_Toc306284780</vt:lpwstr>
      </vt:variant>
      <vt:variant>
        <vt:i4>1441850</vt:i4>
      </vt:variant>
      <vt:variant>
        <vt:i4>104</vt:i4>
      </vt:variant>
      <vt:variant>
        <vt:i4>0</vt:i4>
      </vt:variant>
      <vt:variant>
        <vt:i4>5</vt:i4>
      </vt:variant>
      <vt:variant>
        <vt:lpwstr/>
      </vt:variant>
      <vt:variant>
        <vt:lpwstr>_Toc306284779</vt:lpwstr>
      </vt:variant>
      <vt:variant>
        <vt:i4>1441850</vt:i4>
      </vt:variant>
      <vt:variant>
        <vt:i4>98</vt:i4>
      </vt:variant>
      <vt:variant>
        <vt:i4>0</vt:i4>
      </vt:variant>
      <vt:variant>
        <vt:i4>5</vt:i4>
      </vt:variant>
      <vt:variant>
        <vt:lpwstr/>
      </vt:variant>
      <vt:variant>
        <vt:lpwstr>_Toc306284778</vt:lpwstr>
      </vt:variant>
      <vt:variant>
        <vt:i4>1441850</vt:i4>
      </vt:variant>
      <vt:variant>
        <vt:i4>92</vt:i4>
      </vt:variant>
      <vt:variant>
        <vt:i4>0</vt:i4>
      </vt:variant>
      <vt:variant>
        <vt:i4>5</vt:i4>
      </vt:variant>
      <vt:variant>
        <vt:lpwstr/>
      </vt:variant>
      <vt:variant>
        <vt:lpwstr>_Toc306284777</vt:lpwstr>
      </vt:variant>
      <vt:variant>
        <vt:i4>1441850</vt:i4>
      </vt:variant>
      <vt:variant>
        <vt:i4>86</vt:i4>
      </vt:variant>
      <vt:variant>
        <vt:i4>0</vt:i4>
      </vt:variant>
      <vt:variant>
        <vt:i4>5</vt:i4>
      </vt:variant>
      <vt:variant>
        <vt:lpwstr/>
      </vt:variant>
      <vt:variant>
        <vt:lpwstr>_Toc306284776</vt:lpwstr>
      </vt:variant>
      <vt:variant>
        <vt:i4>1441850</vt:i4>
      </vt:variant>
      <vt:variant>
        <vt:i4>80</vt:i4>
      </vt:variant>
      <vt:variant>
        <vt:i4>0</vt:i4>
      </vt:variant>
      <vt:variant>
        <vt:i4>5</vt:i4>
      </vt:variant>
      <vt:variant>
        <vt:lpwstr/>
      </vt:variant>
      <vt:variant>
        <vt:lpwstr>_Toc306284775</vt:lpwstr>
      </vt:variant>
      <vt:variant>
        <vt:i4>1441850</vt:i4>
      </vt:variant>
      <vt:variant>
        <vt:i4>74</vt:i4>
      </vt:variant>
      <vt:variant>
        <vt:i4>0</vt:i4>
      </vt:variant>
      <vt:variant>
        <vt:i4>5</vt:i4>
      </vt:variant>
      <vt:variant>
        <vt:lpwstr/>
      </vt:variant>
      <vt:variant>
        <vt:lpwstr>_Toc306284774</vt:lpwstr>
      </vt:variant>
      <vt:variant>
        <vt:i4>1441850</vt:i4>
      </vt:variant>
      <vt:variant>
        <vt:i4>68</vt:i4>
      </vt:variant>
      <vt:variant>
        <vt:i4>0</vt:i4>
      </vt:variant>
      <vt:variant>
        <vt:i4>5</vt:i4>
      </vt:variant>
      <vt:variant>
        <vt:lpwstr/>
      </vt:variant>
      <vt:variant>
        <vt:lpwstr>_Toc306284773</vt:lpwstr>
      </vt:variant>
      <vt:variant>
        <vt:i4>1441850</vt:i4>
      </vt:variant>
      <vt:variant>
        <vt:i4>62</vt:i4>
      </vt:variant>
      <vt:variant>
        <vt:i4>0</vt:i4>
      </vt:variant>
      <vt:variant>
        <vt:i4>5</vt:i4>
      </vt:variant>
      <vt:variant>
        <vt:lpwstr/>
      </vt:variant>
      <vt:variant>
        <vt:lpwstr>_Toc306284772</vt:lpwstr>
      </vt:variant>
      <vt:variant>
        <vt:i4>1441850</vt:i4>
      </vt:variant>
      <vt:variant>
        <vt:i4>56</vt:i4>
      </vt:variant>
      <vt:variant>
        <vt:i4>0</vt:i4>
      </vt:variant>
      <vt:variant>
        <vt:i4>5</vt:i4>
      </vt:variant>
      <vt:variant>
        <vt:lpwstr/>
      </vt:variant>
      <vt:variant>
        <vt:lpwstr>_Toc306284771</vt:lpwstr>
      </vt:variant>
      <vt:variant>
        <vt:i4>1441850</vt:i4>
      </vt:variant>
      <vt:variant>
        <vt:i4>50</vt:i4>
      </vt:variant>
      <vt:variant>
        <vt:i4>0</vt:i4>
      </vt:variant>
      <vt:variant>
        <vt:i4>5</vt:i4>
      </vt:variant>
      <vt:variant>
        <vt:lpwstr/>
      </vt:variant>
      <vt:variant>
        <vt:lpwstr>_Toc306284770</vt:lpwstr>
      </vt:variant>
      <vt:variant>
        <vt:i4>1507386</vt:i4>
      </vt:variant>
      <vt:variant>
        <vt:i4>44</vt:i4>
      </vt:variant>
      <vt:variant>
        <vt:i4>0</vt:i4>
      </vt:variant>
      <vt:variant>
        <vt:i4>5</vt:i4>
      </vt:variant>
      <vt:variant>
        <vt:lpwstr/>
      </vt:variant>
      <vt:variant>
        <vt:lpwstr>_Toc306284769</vt:lpwstr>
      </vt:variant>
      <vt:variant>
        <vt:i4>1507386</vt:i4>
      </vt:variant>
      <vt:variant>
        <vt:i4>38</vt:i4>
      </vt:variant>
      <vt:variant>
        <vt:i4>0</vt:i4>
      </vt:variant>
      <vt:variant>
        <vt:i4>5</vt:i4>
      </vt:variant>
      <vt:variant>
        <vt:lpwstr/>
      </vt:variant>
      <vt:variant>
        <vt:lpwstr>_Toc306284768</vt:lpwstr>
      </vt:variant>
      <vt:variant>
        <vt:i4>1507386</vt:i4>
      </vt:variant>
      <vt:variant>
        <vt:i4>32</vt:i4>
      </vt:variant>
      <vt:variant>
        <vt:i4>0</vt:i4>
      </vt:variant>
      <vt:variant>
        <vt:i4>5</vt:i4>
      </vt:variant>
      <vt:variant>
        <vt:lpwstr/>
      </vt:variant>
      <vt:variant>
        <vt:lpwstr>_Toc306284767</vt:lpwstr>
      </vt:variant>
      <vt:variant>
        <vt:i4>1507386</vt:i4>
      </vt:variant>
      <vt:variant>
        <vt:i4>26</vt:i4>
      </vt:variant>
      <vt:variant>
        <vt:i4>0</vt:i4>
      </vt:variant>
      <vt:variant>
        <vt:i4>5</vt:i4>
      </vt:variant>
      <vt:variant>
        <vt:lpwstr/>
      </vt:variant>
      <vt:variant>
        <vt:lpwstr>_Toc306284766</vt:lpwstr>
      </vt:variant>
      <vt:variant>
        <vt:i4>1507386</vt:i4>
      </vt:variant>
      <vt:variant>
        <vt:i4>20</vt:i4>
      </vt:variant>
      <vt:variant>
        <vt:i4>0</vt:i4>
      </vt:variant>
      <vt:variant>
        <vt:i4>5</vt:i4>
      </vt:variant>
      <vt:variant>
        <vt:lpwstr/>
      </vt:variant>
      <vt:variant>
        <vt:lpwstr>_Toc306284765</vt:lpwstr>
      </vt:variant>
      <vt:variant>
        <vt:i4>1507386</vt:i4>
      </vt:variant>
      <vt:variant>
        <vt:i4>14</vt:i4>
      </vt:variant>
      <vt:variant>
        <vt:i4>0</vt:i4>
      </vt:variant>
      <vt:variant>
        <vt:i4>5</vt:i4>
      </vt:variant>
      <vt:variant>
        <vt:lpwstr/>
      </vt:variant>
      <vt:variant>
        <vt:lpwstr>_Toc306284764</vt:lpwstr>
      </vt:variant>
      <vt:variant>
        <vt:i4>1507386</vt:i4>
      </vt:variant>
      <vt:variant>
        <vt:i4>8</vt:i4>
      </vt:variant>
      <vt:variant>
        <vt:i4>0</vt:i4>
      </vt:variant>
      <vt:variant>
        <vt:i4>5</vt:i4>
      </vt:variant>
      <vt:variant>
        <vt:lpwstr/>
      </vt:variant>
      <vt:variant>
        <vt:lpwstr>_Toc306284763</vt:lpwstr>
      </vt:variant>
      <vt:variant>
        <vt:i4>1507386</vt:i4>
      </vt:variant>
      <vt:variant>
        <vt:i4>2</vt:i4>
      </vt:variant>
      <vt:variant>
        <vt:i4>0</vt:i4>
      </vt:variant>
      <vt:variant>
        <vt:i4>5</vt:i4>
      </vt:variant>
      <vt:variant>
        <vt:lpwstr/>
      </vt:variant>
      <vt:variant>
        <vt:lpwstr>_Toc306284762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Response</dc:creator>
  <cp:keywords/>
  <cp:lastModifiedBy>Clark, Spencer</cp:lastModifiedBy>
  <cp:revision>2</cp:revision>
  <cp:lastPrinted>2015-08-04T17:09:00Z</cp:lastPrinted>
  <dcterms:created xsi:type="dcterms:W3CDTF">2016-10-26T20:18:00Z</dcterms:created>
  <dcterms:modified xsi:type="dcterms:W3CDTF">2016-10-26T20:18:00Z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0x010100B80CB6684E0D2F408D230F308CBB847F030200E715B6E330FF214B95C030E04D08231E</vt:lpwstr>
  </property>
  <property fmtid="{D5CDD505-2E9C-101B-9397-08002B2CF9AE}" pid="3" name="TaxKeyword">
    <vt:lpwstr/>
  </property>
  <property fmtid="{D5CDD505-2E9C-101B-9397-08002B2CF9AE}" pid="4" name="Locations">
    <vt:lpwstr/>
  </property>
  <property fmtid="{D5CDD505-2E9C-101B-9397-08002B2CF9AE}" pid="5" name="ServiceSectors">
    <vt:lpwstr/>
  </property>
  <property fmtid="{D5CDD505-2E9C-101B-9397-08002B2CF9AE}" pid="6" name="ProjectSubjectAreas">
    <vt:lpwstr/>
  </property>
  <property fmtid="{D5CDD505-2E9C-101B-9397-08002B2CF9AE}" pid="7" name="WorkType">
    <vt:lpwstr/>
  </property>
  <property fmtid="{D5CDD505-2E9C-101B-9397-08002B2CF9AE}" pid="8" name="ContractDivisions">
    <vt:lpwstr/>
  </property>
  <property fmtid="{D5CDD505-2E9C-101B-9397-08002B2CF9AE}" pid="9" name="ProjectServiceSectors">
    <vt:lpwstr/>
  </property>
  <property fmtid="{D5CDD505-2E9C-101B-9397-08002B2CF9AE}" pid="10" name="ContractClients">
    <vt:lpwstr/>
  </property>
  <property fmtid="{D5CDD505-2E9C-101B-9397-08002B2CF9AE}" pid="11" name="ProjectClients">
    <vt:lpwstr/>
  </property>
  <property fmtid="{D5CDD505-2E9C-101B-9397-08002B2CF9AE}" pid="12" name="AreaOfExpertise">
    <vt:lpwstr/>
  </property>
  <property fmtid="{D5CDD505-2E9C-101B-9397-08002B2CF9AE}" pid="13" name="ProjectLocations">
    <vt:lpwstr/>
  </property>
</Properties>
</file>