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E7234E" w:rsidRDefault="006F53B8">
      <w:pPr>
        <w:pStyle w:val="Heading2"/>
        <w:spacing w:before="69"/>
        <w:ind w:left="2189" w:right="2211"/>
        <w:jc w:val="center"/>
        <w:rPr>
          <w:spacing w:val="-4"/>
        </w:rPr>
      </w:pPr>
      <w:r>
        <w:rPr>
          <w:spacing w:val="-1"/>
        </w:rPr>
        <w:t>Papahānaumokuākea</w:t>
      </w:r>
      <w:r>
        <w:rPr>
          <w:spacing w:val="-8"/>
        </w:rPr>
        <w:t xml:space="preserve"> </w:t>
      </w:r>
      <w:r>
        <w:rPr>
          <w:spacing w:val="-1"/>
        </w:rPr>
        <w:t>Marine</w:t>
      </w:r>
      <w:r>
        <w:rPr>
          <w:spacing w:val="-4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2"/>
        </w:rPr>
        <w:t>Monument</w:t>
      </w:r>
      <w:r>
        <w:rPr>
          <w:spacing w:val="51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Permit</w:t>
      </w:r>
      <w:r>
        <w:rPr>
          <w:spacing w:val="-1"/>
        </w:rPr>
        <w:t xml:space="preserve"> Application Instructions</w:t>
      </w:r>
    </w:p>
    <w:p w:rsidR="006C2311" w:rsidRDefault="006F53B8">
      <w:pPr>
        <w:pStyle w:val="Heading2"/>
        <w:spacing w:before="69"/>
        <w:ind w:left="2189" w:right="2211"/>
        <w:jc w:val="center"/>
        <w:rPr>
          <w:b w:val="0"/>
          <w:bCs w:val="0"/>
        </w:rPr>
      </w:pPr>
      <w:r>
        <w:rPr>
          <w:spacing w:val="-1"/>
        </w:rPr>
        <w:t>January</w:t>
      </w:r>
      <w:r>
        <w:rPr>
          <w:spacing w:val="39"/>
        </w:rPr>
        <w:t xml:space="preserve"> </w:t>
      </w:r>
      <w:r w:rsidR="00E7234E">
        <w:t>2014</w:t>
      </w:r>
    </w:p>
    <w:p w:rsidR="006C2311" w:rsidRDefault="006C231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C2311" w:rsidRDefault="006F53B8">
      <w:pPr>
        <w:spacing w:before="69"/>
        <w:ind w:lef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Introduction</w:t>
      </w:r>
    </w:p>
    <w:p w:rsidR="006C2311" w:rsidRDefault="006C23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311" w:rsidRDefault="006F53B8">
      <w:pPr>
        <w:pStyle w:val="BodyText"/>
        <w:ind w:right="212"/>
      </w:pP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June</w:t>
      </w:r>
      <w:r>
        <w:rPr>
          <w:spacing w:val="-4"/>
        </w:rPr>
        <w:t xml:space="preserve"> </w:t>
      </w:r>
      <w:r>
        <w:t xml:space="preserve">15, </w:t>
      </w:r>
      <w:r>
        <w:rPr>
          <w:spacing w:val="-1"/>
        </w:rPr>
        <w:t>2006, President</w:t>
      </w:r>
      <w:r>
        <w:rPr>
          <w:spacing w:val="-3"/>
        </w:rPr>
        <w:t xml:space="preserve"> </w:t>
      </w:r>
      <w:r>
        <w:rPr>
          <w:spacing w:val="-2"/>
        </w:rPr>
        <w:t xml:space="preserve">Bush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Papahānaumokuākea</w:t>
      </w:r>
      <w:r>
        <w:rPr>
          <w:spacing w:val="-3"/>
        </w:rPr>
        <w:t xml:space="preserve"> </w:t>
      </w:r>
      <w:r>
        <w:rPr>
          <w:spacing w:val="-1"/>
        </w:rPr>
        <w:t>Marine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55"/>
          <w:w w:val="99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rPr>
          <w:spacing w:val="-1"/>
        </w:rPr>
        <w:t>(Presidential</w:t>
      </w:r>
      <w:r>
        <w:rPr>
          <w:spacing w:val="-2"/>
        </w:rPr>
        <w:t xml:space="preserve"> </w:t>
      </w:r>
      <w:r>
        <w:rPr>
          <w:spacing w:val="-1"/>
        </w:rPr>
        <w:t>Proclamation</w:t>
      </w:r>
      <w:r>
        <w:rPr>
          <w:spacing w:val="-6"/>
        </w:rPr>
        <w:t xml:space="preserve"> </w:t>
      </w:r>
      <w:r>
        <w:t>8031,</w:t>
      </w:r>
      <w:r>
        <w:rPr>
          <w:spacing w:val="-3"/>
        </w:rPr>
        <w:t xml:space="preserve"> </w:t>
      </w:r>
      <w:r>
        <w:t>71</w:t>
      </w:r>
      <w:r>
        <w:rPr>
          <w:spacing w:val="-7"/>
        </w:rPr>
        <w:t xml:space="preserve"> </w:t>
      </w:r>
      <w:r>
        <w:rPr>
          <w:spacing w:val="-1"/>
        </w:rPr>
        <w:t>FR36443,</w:t>
      </w:r>
      <w:r>
        <w:rPr>
          <w:spacing w:val="1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t>26,</w:t>
      </w:r>
      <w:r>
        <w:rPr>
          <w:spacing w:val="-3"/>
        </w:rPr>
        <w:t xml:space="preserve"> </w:t>
      </w:r>
      <w:r>
        <w:t xml:space="preserve">2006) </w:t>
      </w:r>
      <w:r>
        <w:rPr>
          <w:spacing w:val="-2"/>
        </w:rPr>
        <w:t>under</w:t>
      </w:r>
      <w:r>
        <w:t xml:space="preserve"> the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Antiquities</w:t>
      </w:r>
      <w:r>
        <w:rPr>
          <w:spacing w:val="-3"/>
        </w:rPr>
        <w:t xml:space="preserve"> </w:t>
      </w:r>
      <w:r>
        <w:rPr>
          <w:spacing w:val="-1"/>
        </w:rPr>
        <w:t xml:space="preserve">Act </w:t>
      </w:r>
      <w:r>
        <w:rPr>
          <w:spacing w:val="-2"/>
        </w:rPr>
        <w:t>(Act)</w:t>
      </w:r>
      <w:r>
        <w:rPr>
          <w:spacing w:val="1"/>
        </w:rPr>
        <w:t xml:space="preserve"> </w:t>
      </w:r>
      <w:r>
        <w:t>(16</w:t>
      </w:r>
      <w:r>
        <w:rPr>
          <w:spacing w:val="-6"/>
        </w:rPr>
        <w:t xml:space="preserve"> </w:t>
      </w:r>
      <w:r>
        <w:rPr>
          <w:spacing w:val="-1"/>
        </w:rPr>
        <w:t>U.S.C.</w:t>
      </w:r>
      <w:r>
        <w:rPr>
          <w:spacing w:val="-3"/>
        </w:rPr>
        <w:t xml:space="preserve"> </w:t>
      </w:r>
      <w:r>
        <w:rPr>
          <w:spacing w:val="-1"/>
        </w:rPr>
        <w:t>431).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Proclamation reserves</w:t>
      </w:r>
      <w:r>
        <w:rPr>
          <w:spacing w:val="-3"/>
        </w:rPr>
        <w:t xml:space="preserve"> </w:t>
      </w:r>
      <w:r>
        <w:rPr>
          <w:spacing w:val="-1"/>
        </w:rPr>
        <w:t>all lands</w:t>
      </w:r>
      <w:r>
        <w:rPr>
          <w:spacing w:val="-3"/>
        </w:rPr>
        <w:t xml:space="preserve"> </w:t>
      </w:r>
      <w:r>
        <w:rPr>
          <w:spacing w:val="-1"/>
        </w:rPr>
        <w:t>and interests</w:t>
      </w:r>
      <w:r>
        <w:rPr>
          <w:spacing w:val="-3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lands</w:t>
      </w:r>
      <w:r>
        <w:rPr>
          <w:spacing w:val="-4"/>
        </w:rPr>
        <w:t xml:space="preserve"> </w:t>
      </w:r>
      <w:r>
        <w:rPr>
          <w:spacing w:val="-1"/>
        </w:rPr>
        <w:t xml:space="preserve">owned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controlled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Government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United States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Northwestern Hawaiian</w:t>
      </w:r>
      <w:r>
        <w:rPr>
          <w:spacing w:val="79"/>
        </w:rPr>
        <w:t xml:space="preserve"> </w:t>
      </w:r>
      <w:r>
        <w:rPr>
          <w:spacing w:val="-1"/>
        </w:rPr>
        <w:t>Islands</w:t>
      </w:r>
      <w:r>
        <w:rPr>
          <w:spacing w:val="-3"/>
        </w:rPr>
        <w:t xml:space="preserve"> </w:t>
      </w:r>
      <w:r>
        <w:t>(NWHI),</w:t>
      </w:r>
      <w:r>
        <w:rPr>
          <w:spacing w:val="-3"/>
        </w:rPr>
        <w:t xml:space="preserve"> </w:t>
      </w:r>
      <w:r>
        <w:rPr>
          <w:spacing w:val="-1"/>
        </w:rPr>
        <w:t>including emergent</w:t>
      </w:r>
      <w:r>
        <w:rPr>
          <w:spacing w:val="-5"/>
        </w:rPr>
        <w:t xml:space="preserve"> </w:t>
      </w:r>
      <w:r>
        <w:rPr>
          <w:spacing w:val="-1"/>
        </w:rPr>
        <w:t>lands</w:t>
      </w:r>
      <w:r>
        <w:rPr>
          <w:spacing w:val="-3"/>
        </w:rPr>
        <w:t xml:space="preserve"> </w:t>
      </w:r>
      <w:r>
        <w:rPr>
          <w:spacing w:val="-1"/>
        </w:rPr>
        <w:t>and submerged lands</w:t>
      </w:r>
      <w:r>
        <w:rPr>
          <w:spacing w:val="-3"/>
        </w:rPr>
        <w:t xml:space="preserve"> </w:t>
      </w:r>
      <w:r>
        <w:rPr>
          <w:spacing w:val="-1"/>
        </w:rPr>
        <w:t>and waters,</w:t>
      </w:r>
      <w:r>
        <w:rPr>
          <w:spacing w:val="1"/>
        </w:rPr>
        <w:t xml:space="preserve"> </w:t>
      </w:r>
      <w:r>
        <w:rPr>
          <w:spacing w:val="-2"/>
        </w:rPr>
        <w:t>out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1"/>
        </w:rPr>
        <w:t>nautical</w:t>
      </w:r>
      <w:r>
        <w:rPr>
          <w:spacing w:val="-6"/>
        </w:rPr>
        <w:t xml:space="preserve"> </w:t>
      </w:r>
      <w:r>
        <w:rPr>
          <w:spacing w:val="-1"/>
        </w:rPr>
        <w:t>miles</w:t>
      </w:r>
      <w:r>
        <w:rPr>
          <w:spacing w:val="-5"/>
        </w:rPr>
        <w:t xml:space="preserve"> </w:t>
      </w:r>
      <w:r>
        <w:rPr>
          <w:spacing w:val="-1"/>
        </w:rPr>
        <w:t>(nmi)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islands.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outer</w:t>
      </w:r>
      <w:r>
        <w:rPr>
          <w:spacing w:val="-5"/>
        </w:rPr>
        <w:t xml:space="preserve"> </w:t>
      </w:r>
      <w:r>
        <w:t>boundary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</w:t>
      </w:r>
      <w:r>
        <w:rPr>
          <w:spacing w:val="-3"/>
        </w:rPr>
        <w:t xml:space="preserve"> </w:t>
      </w:r>
      <w:r>
        <w:t>is</w:t>
      </w:r>
      <w:r>
        <w:rPr>
          <w:spacing w:val="73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>950nmi</w:t>
      </w:r>
      <w:r>
        <w:rPr>
          <w:spacing w:val="-6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100nmi</w:t>
      </w:r>
      <w:r>
        <w:rPr>
          <w:spacing w:val="-3"/>
        </w:rPr>
        <w:t xml:space="preserve"> </w:t>
      </w:r>
      <w:r>
        <w:rPr>
          <w:spacing w:val="-2"/>
        </w:rPr>
        <w:t>wide,</w:t>
      </w:r>
      <w:r>
        <w:t xml:space="preserve"> </w:t>
      </w:r>
      <w:r>
        <w:rPr>
          <w:spacing w:val="-1"/>
        </w:rPr>
        <w:t>extending</w:t>
      </w:r>
      <w:r>
        <w:rPr>
          <w:spacing w:val="-3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rPr>
          <w:spacing w:val="-1"/>
        </w:rPr>
        <w:t>coral</w:t>
      </w:r>
      <w:r>
        <w:rPr>
          <w:spacing w:val="-6"/>
        </w:rPr>
        <w:t xml:space="preserve"> </w:t>
      </w:r>
      <w:r>
        <w:rPr>
          <w:spacing w:val="-1"/>
        </w:rPr>
        <w:t>islands, seamounts,</w:t>
      </w:r>
      <w:r>
        <w:t xml:space="preserve"> </w:t>
      </w:r>
      <w:r>
        <w:rPr>
          <w:spacing w:val="-1"/>
        </w:rPr>
        <w:t>banks,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shoals.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8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Northwestern</w:t>
      </w:r>
      <w:r>
        <w:rPr>
          <w:spacing w:val="-2"/>
        </w:rPr>
        <w:t xml:space="preserve"> Hawaiian </w:t>
      </w:r>
      <w:r>
        <w:rPr>
          <w:spacing w:val="-1"/>
        </w:rPr>
        <w:t>Islands</w:t>
      </w:r>
      <w:r>
        <w:rPr>
          <w:spacing w:val="-4"/>
        </w:rPr>
        <w:t xml:space="preserve"> </w:t>
      </w:r>
      <w:r>
        <w:rPr>
          <w:spacing w:val="-1"/>
        </w:rPr>
        <w:t>Coral</w:t>
      </w:r>
      <w:r>
        <w:rPr>
          <w:spacing w:val="-3"/>
        </w:rPr>
        <w:t xml:space="preserve"> </w:t>
      </w:r>
      <w:r>
        <w:rPr>
          <w:spacing w:val="-1"/>
        </w:rPr>
        <w:t>Reef</w:t>
      </w:r>
      <w:r>
        <w:t xml:space="preserve"> </w:t>
      </w:r>
      <w:r>
        <w:rPr>
          <w:spacing w:val="-1"/>
        </w:rPr>
        <w:t>Ecosystem</w:t>
      </w:r>
      <w:r>
        <w:rPr>
          <w:spacing w:val="-3"/>
        </w:rPr>
        <w:t xml:space="preserve"> </w:t>
      </w:r>
      <w:r>
        <w:rPr>
          <w:spacing w:val="-1"/>
        </w:rPr>
        <w:t>Reserve,</w:t>
      </w:r>
      <w:r>
        <w:rPr>
          <w:spacing w:val="7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Midway</w:t>
      </w:r>
      <w:r>
        <w:rPr>
          <w:spacing w:val="-3"/>
        </w:rPr>
        <w:t xml:space="preserve"> </w:t>
      </w:r>
      <w:r>
        <w:rPr>
          <w:spacing w:val="-1"/>
        </w:rPr>
        <w:t>Atoll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Wildlife</w:t>
      </w:r>
      <w:r>
        <w:rPr>
          <w:spacing w:val="-4"/>
        </w:rPr>
        <w:t xml:space="preserve"> </w:t>
      </w:r>
      <w:r>
        <w:rPr>
          <w:spacing w:val="-1"/>
        </w:rPr>
        <w:t>Refuge/Battle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Midway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Memorial,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Hawaiian</w:t>
      </w:r>
      <w:r>
        <w:rPr>
          <w:spacing w:val="-3"/>
        </w:rPr>
        <w:t xml:space="preserve"> </w:t>
      </w:r>
      <w:r>
        <w:rPr>
          <w:spacing w:val="-1"/>
        </w:rPr>
        <w:t>Islands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rPr>
          <w:spacing w:val="-1"/>
        </w:rPr>
        <w:t>Refuge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Northwestern</w:t>
      </w:r>
      <w:r>
        <w:rPr>
          <w:spacing w:val="-2"/>
        </w:rPr>
        <w:t xml:space="preserve"> </w:t>
      </w:r>
      <w:r>
        <w:rPr>
          <w:spacing w:val="-1"/>
        </w:rPr>
        <w:t>Hawaiian</w:t>
      </w:r>
      <w:r>
        <w:rPr>
          <w:spacing w:val="-2"/>
        </w:rPr>
        <w:t xml:space="preserve"> </w:t>
      </w:r>
      <w:r>
        <w:rPr>
          <w:spacing w:val="-1"/>
        </w:rPr>
        <w:t>Islands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Marine</w:t>
      </w:r>
      <w:r>
        <w:rPr>
          <w:spacing w:val="81"/>
          <w:w w:val="99"/>
        </w:rPr>
        <w:t xml:space="preserve"> </w:t>
      </w:r>
      <w:r>
        <w:rPr>
          <w:spacing w:val="-1"/>
        </w:rPr>
        <w:t>Refuge.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336"/>
      </w:pP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rPr>
          <w:spacing w:val="-1"/>
        </w:rPr>
        <w:t>principals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 xml:space="preserve">responsibility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managing</w:t>
      </w:r>
      <w:r>
        <w:rPr>
          <w:spacing w:val="-2"/>
        </w:rPr>
        <w:t xml:space="preserve"> </w:t>
      </w:r>
      <w:r>
        <w:rPr>
          <w:spacing w:val="-1"/>
        </w:rPr>
        <w:t>lands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waters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Monument,</w:t>
      </w:r>
      <w:r>
        <w:rPr>
          <w:spacing w:val="-3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Commerce,</w:t>
      </w:r>
      <w: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Interior, and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Hawaii</w:t>
      </w:r>
      <w:r>
        <w:rPr>
          <w:spacing w:val="-3"/>
        </w:rPr>
        <w:t xml:space="preserve"> </w:t>
      </w:r>
      <w:r>
        <w:rPr>
          <w:spacing w:val="-1"/>
        </w:rPr>
        <w:t>(collectively</w:t>
      </w:r>
      <w:r>
        <w:rPr>
          <w:spacing w:val="-7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 xml:space="preserve">Co-Trustees), </w:t>
      </w:r>
      <w:r>
        <w:t>work</w:t>
      </w:r>
      <w:r>
        <w:rPr>
          <w:spacing w:val="-7"/>
        </w:rPr>
        <w:t xml:space="preserve"> </w:t>
      </w:r>
      <w:r>
        <w:rPr>
          <w:spacing w:val="-1"/>
        </w:rPr>
        <w:t>cooperatively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administer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Monument.</w:t>
      </w:r>
      <w:r>
        <w:rPr>
          <w:spacing w:val="5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relationship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83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Memorandum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Co-Trustees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December</w:t>
      </w:r>
      <w:r>
        <w:t xml:space="preserve"> 8,</w:t>
      </w:r>
      <w:r>
        <w:rPr>
          <w:spacing w:val="59"/>
        </w:rPr>
        <w:t xml:space="preserve"> </w:t>
      </w:r>
      <w:r>
        <w:t>2006.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Heading2"/>
        <w:rPr>
          <w:b w:val="0"/>
          <w:bCs w:val="0"/>
        </w:rPr>
      </w:pPr>
      <w:r>
        <w:t>Permit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Deadlines</w:t>
      </w:r>
    </w:p>
    <w:p w:rsidR="006C2311" w:rsidRDefault="006C23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311" w:rsidRDefault="006F53B8">
      <w:pPr>
        <w:pStyle w:val="BodyText"/>
        <w:spacing w:line="266" w:lineRule="exact"/>
      </w:pP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by:</w:t>
      </w:r>
    </w:p>
    <w:p w:rsidR="006C2311" w:rsidRDefault="006F53B8">
      <w:pPr>
        <w:pStyle w:val="BodyText"/>
        <w:numPr>
          <w:ilvl w:val="0"/>
          <w:numId w:val="6"/>
        </w:numPr>
        <w:tabs>
          <w:tab w:val="left" w:pos="1542"/>
        </w:tabs>
        <w:spacing w:line="276" w:lineRule="exact"/>
      </w:pPr>
      <w:r>
        <w:t>February</w:t>
      </w:r>
      <w:r>
        <w:rPr>
          <w:spacing w:val="-1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>occurring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June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Aug </w:t>
      </w:r>
      <w:r>
        <w:t>31</w:t>
      </w:r>
    </w:p>
    <w:p w:rsidR="006C2311" w:rsidRDefault="006F53B8">
      <w:pPr>
        <w:pStyle w:val="BodyText"/>
        <w:numPr>
          <w:ilvl w:val="0"/>
          <w:numId w:val="6"/>
        </w:numPr>
        <w:tabs>
          <w:tab w:val="left" w:pos="1542"/>
        </w:tabs>
        <w:spacing w:line="276" w:lineRule="exact"/>
      </w:pPr>
      <w:r>
        <w:rPr>
          <w:spacing w:val="-2"/>
        </w:rPr>
        <w:t xml:space="preserve">May </w:t>
      </w:r>
      <w:r>
        <w:t>1: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occurring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September</w:t>
      </w:r>
      <w:r>
        <w:t xml:space="preserve"> 1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December</w:t>
      </w:r>
      <w:r>
        <w:t xml:space="preserve"> 31</w:t>
      </w:r>
    </w:p>
    <w:p w:rsidR="006C2311" w:rsidRDefault="006F53B8">
      <w:pPr>
        <w:pStyle w:val="BodyText"/>
        <w:numPr>
          <w:ilvl w:val="0"/>
          <w:numId w:val="6"/>
        </w:numPr>
        <w:tabs>
          <w:tab w:val="left" w:pos="1542"/>
        </w:tabs>
        <w:spacing w:line="284" w:lineRule="exact"/>
      </w:pPr>
      <w:r>
        <w:rPr>
          <w:spacing w:val="-1"/>
        </w:rPr>
        <w:t>September</w:t>
      </w:r>
      <w:r>
        <w:t xml:space="preserve"> 1: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>occurring</w:t>
      </w:r>
      <w:r>
        <w:rPr>
          <w:spacing w:val="-2"/>
        </w:rPr>
        <w:t xml:space="preserve"> </w:t>
      </w:r>
      <w:r>
        <w:rPr>
          <w:spacing w:val="-1"/>
        </w:rPr>
        <w:t xml:space="preserve">between </w:t>
      </w:r>
      <w:r>
        <w:rPr>
          <w:spacing w:val="-2"/>
        </w:rPr>
        <w:t>January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and </w:t>
      </w:r>
      <w:r>
        <w:rPr>
          <w:spacing w:val="-2"/>
        </w:rPr>
        <w:t xml:space="preserve">May </w:t>
      </w:r>
      <w:r>
        <w:t>31</w:t>
      </w:r>
    </w:p>
    <w:p w:rsidR="006C2311" w:rsidRDefault="006C231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spacing w:line="242" w:lineRule="auto"/>
        <w:ind w:right="336"/>
      </w:pPr>
      <w:r>
        <w:t>NOTE:</w:t>
      </w:r>
      <w:r>
        <w:rPr>
          <w:spacing w:val="52"/>
        </w:rPr>
        <w:t xml:space="preserve"> </w:t>
      </w:r>
      <w:r>
        <w:rPr>
          <w:spacing w:val="-1"/>
        </w:rPr>
        <w:t>Issuance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rPr>
          <w:spacing w:val="-1"/>
        </w:rPr>
        <w:t>Monument permit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dependent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Sheet.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Heading2"/>
        <w:rPr>
          <w:b w:val="0"/>
          <w:bCs w:val="0"/>
        </w:rPr>
      </w:pPr>
      <w:r>
        <w:t>Confidential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311" w:rsidRDefault="006F53B8">
      <w:pPr>
        <w:pStyle w:val="BodyText"/>
        <w:spacing w:line="239" w:lineRule="auto"/>
        <w:ind w:right="336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Co-Trustees</w:t>
      </w:r>
      <w:r>
        <w:rPr>
          <w:spacing w:val="-4"/>
        </w:rPr>
        <w:t xml:space="preserve"> </w:t>
      </w:r>
      <w:r>
        <w:rPr>
          <w:spacing w:val="-1"/>
        </w:rPr>
        <w:t>intend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post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7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applications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review.</w:t>
      </w:r>
      <w:r>
        <w:rPr>
          <w:spacing w:val="75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proprietary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85"/>
        </w:rPr>
        <w:t xml:space="preserve"> </w:t>
      </w:r>
      <w:r>
        <w:t>information.</w:t>
      </w:r>
      <w:r>
        <w:rPr>
          <w:spacing w:val="48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typically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disclosure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anyone</w:t>
      </w:r>
      <w:r>
        <w:rPr>
          <w:spacing w:val="-8"/>
        </w:rPr>
        <w:t xml:space="preserve"> </w:t>
      </w:r>
      <w:r>
        <w:rPr>
          <w:spacing w:val="-1"/>
        </w:rPr>
        <w:t>requesting</w:t>
      </w:r>
      <w:r>
        <w:rPr>
          <w:spacing w:val="79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Act (FOIA)</w:t>
      </w:r>
      <w: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law.</w:t>
      </w:r>
    </w:p>
    <w:p w:rsidR="006C2311" w:rsidRDefault="006F53B8">
      <w:pPr>
        <w:pStyle w:val="BodyText"/>
        <w:spacing w:before="2"/>
        <w:ind w:right="227"/>
      </w:pPr>
      <w:r>
        <w:rPr>
          <w:spacing w:val="-1"/>
        </w:rPr>
        <w:t>NOAA,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Fish and Wildlife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Hawaii attempt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protect such</w:t>
      </w:r>
      <w:r>
        <w:rPr>
          <w:spacing w:val="45"/>
        </w:rPr>
        <w:t xml:space="preserve"> </w:t>
      </w:r>
      <w:r>
        <w:t>proprietary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consistent with</w:t>
      </w:r>
      <w:r>
        <w:rPr>
          <w:spacing w:val="-6"/>
        </w:rPr>
        <w:t xml:space="preserve"> </w:t>
      </w:r>
      <w:r>
        <w:rPr>
          <w:spacing w:val="-1"/>
        </w:rPr>
        <w:t xml:space="preserve">all application </w:t>
      </w:r>
      <w:r>
        <w:t>FOIA</w:t>
      </w:r>
      <w:r>
        <w:rPr>
          <w:spacing w:val="-6"/>
        </w:rPr>
        <w:t xml:space="preserve"> </w:t>
      </w:r>
      <w:r>
        <w:rPr>
          <w:spacing w:val="-1"/>
        </w:rPr>
        <w:t>exemptions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rPr>
          <w:spacing w:val="-1"/>
        </w:rPr>
        <w:t>552(b)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law.</w:t>
      </w:r>
      <w:r>
        <w:rPr>
          <w:spacing w:val="51"/>
        </w:rPr>
        <w:t xml:space="preserve"> </w:t>
      </w:r>
      <w:r>
        <w:rPr>
          <w:spacing w:val="-1"/>
        </w:rPr>
        <w:t>Typically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rPr>
          <w:spacing w:val="-1"/>
        </w:rPr>
        <w:t>secrets,</w:t>
      </w:r>
      <w:r>
        <w:rPr>
          <w:spacing w:val="-2"/>
        </w:rPr>
        <w:t xml:space="preserve"> </w:t>
      </w:r>
      <w:r>
        <w:rPr>
          <w:spacing w:val="-1"/>
        </w:rPr>
        <w:t>commercial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(5U.S.C.</w:t>
      </w:r>
      <w:r>
        <w:t xml:space="preserve"> </w:t>
      </w:r>
      <w:r>
        <w:rPr>
          <w:spacing w:val="-1"/>
        </w:rPr>
        <w:t>552(b)</w:t>
      </w:r>
      <w:r>
        <w:rPr>
          <w:spacing w:val="-5"/>
        </w:rPr>
        <w:t xml:space="preserve"> </w:t>
      </w:r>
      <w:r>
        <w:rPr>
          <w:spacing w:val="-1"/>
        </w:rPr>
        <w:t>(4)).</w:t>
      </w:r>
      <w:r>
        <w:rPr>
          <w:spacing w:val="55"/>
        </w:rPr>
        <w:t xml:space="preserve"> </w:t>
      </w:r>
      <w:r>
        <w:rPr>
          <w:spacing w:val="-2"/>
        </w:rPr>
        <w:t xml:space="preserve">Personal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affecting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individual’s</w:t>
      </w:r>
      <w:r>
        <w:rPr>
          <w:spacing w:val="89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 xml:space="preserve">will also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kept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-5"/>
        </w:rPr>
        <w:t xml:space="preserve"> </w:t>
      </w:r>
      <w:r>
        <w:rPr>
          <w:spacing w:val="-1"/>
        </w:rPr>
        <w:t xml:space="preserve">consistent with </w:t>
      </w:r>
      <w:r>
        <w:t>5</w:t>
      </w:r>
      <w:r>
        <w:rPr>
          <w:spacing w:val="-1"/>
        </w:rPr>
        <w:t xml:space="preserve"> U.S.C.</w:t>
      </w:r>
      <w:r>
        <w:rPr>
          <w:spacing w:val="-4"/>
        </w:rPr>
        <w:t xml:space="preserve"> </w:t>
      </w:r>
      <w:r>
        <w:rPr>
          <w:spacing w:val="-1"/>
        </w:rPr>
        <w:t>552(b)</w:t>
      </w:r>
      <w:r>
        <w:rPr>
          <w:spacing w:val="1"/>
        </w:rPr>
        <w:t xml:space="preserve"> </w:t>
      </w:r>
      <w:r>
        <w:rPr>
          <w:spacing w:val="-2"/>
        </w:rPr>
        <w:t>(6)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State</w:t>
      </w:r>
    </w:p>
    <w:p w:rsidR="006C2311" w:rsidRDefault="006C2311">
      <w:pPr>
        <w:sectPr w:rsidR="006C2311">
          <w:headerReference w:type="default" r:id="rId8"/>
          <w:footerReference w:type="default" r:id="rId9"/>
          <w:type w:val="continuous"/>
          <w:pgSz w:w="12240" w:h="15840"/>
          <w:pgMar w:top="940" w:right="1320" w:bottom="1380" w:left="1340" w:header="742" w:footer="1186" w:gutter="0"/>
          <w:pgNumType w:start="1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6C2311" w:rsidRDefault="006F53B8">
      <w:pPr>
        <w:pStyle w:val="BodyText"/>
        <w:spacing w:before="74" w:line="274" w:lineRule="exact"/>
        <w:ind w:right="336"/>
      </w:pPr>
      <w:r>
        <w:rPr>
          <w:spacing w:val="-1"/>
        </w:rPr>
        <w:t>law.</w:t>
      </w:r>
      <w:r>
        <w:rPr>
          <w:spacing w:val="59"/>
        </w:rPr>
        <w:t xml:space="preserve">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 xml:space="preserve">so </w:t>
      </w:r>
      <w:r>
        <w:rPr>
          <w:spacing w:val="-1"/>
        </w:rPr>
        <w:t>identified,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application 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entirety.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Heading2"/>
        <w:rPr>
          <w:b w:val="0"/>
          <w:bCs w:val="0"/>
        </w:rPr>
      </w:pPr>
      <w:r>
        <w:rPr>
          <w:spacing w:val="-1"/>
        </w:rPr>
        <w:t>Intellectual</w:t>
      </w:r>
      <w:r>
        <w:rPr>
          <w:spacing w:val="-10"/>
        </w:rPr>
        <w:t xml:space="preserve"> </w:t>
      </w:r>
      <w:r>
        <w:t>Property</w:t>
      </w:r>
    </w:p>
    <w:p w:rsidR="006C2311" w:rsidRDefault="006C23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311" w:rsidRDefault="006F53B8">
      <w:pPr>
        <w:pStyle w:val="BodyText"/>
        <w:ind w:right="336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permittee</w:t>
      </w:r>
      <w:r>
        <w:rPr>
          <w:spacing w:val="-7"/>
        </w:rPr>
        <w:t xml:space="preserve"> </w:t>
      </w:r>
      <w:r>
        <w:rPr>
          <w:spacing w:val="-1"/>
        </w:rPr>
        <w:t>retains</w:t>
      </w:r>
      <w:r>
        <w:rPr>
          <w:spacing w:val="-3"/>
        </w:rPr>
        <w:t xml:space="preserve"> </w:t>
      </w:r>
      <w:r>
        <w:rPr>
          <w:spacing w:val="-1"/>
        </w:rPr>
        <w:t>ownership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data,</w:t>
      </w:r>
      <w:r>
        <w:rPr>
          <w:spacing w:val="-3"/>
        </w:rPr>
        <w:t xml:space="preserve"> </w:t>
      </w:r>
      <w:r>
        <w:rPr>
          <w:spacing w:val="-1"/>
        </w:rPr>
        <w:t>derivative</w:t>
      </w:r>
      <w:r>
        <w:rPr>
          <w:spacing w:val="-2"/>
        </w:rPr>
        <w:t xml:space="preserve"> </w:t>
      </w:r>
      <w:r>
        <w:rPr>
          <w:spacing w:val="-1"/>
        </w:rPr>
        <w:t>analyses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work</w:t>
      </w:r>
      <w:r>
        <w:rPr>
          <w:spacing w:val="-6"/>
        </w:rPr>
        <w:t xml:space="preserve"> </w:t>
      </w:r>
      <w:r>
        <w:rPr>
          <w:spacing w:val="-1"/>
        </w:rPr>
        <w:t>product,</w:t>
      </w:r>
      <w:r>
        <w:t xml:space="preserve"> </w:t>
      </w:r>
      <w:r>
        <w:rPr>
          <w:spacing w:val="-3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85"/>
        </w:rPr>
        <w:t xml:space="preserve"> </w:t>
      </w:r>
      <w:r>
        <w:t>photographic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video</w:t>
      </w:r>
      <w:r>
        <w:rPr>
          <w:spacing w:val="-2"/>
        </w:rPr>
        <w:t xml:space="preserve"> </w:t>
      </w:r>
      <w:r>
        <w:rPr>
          <w:spacing w:val="-1"/>
        </w:rPr>
        <w:t xml:space="preserve">material, </w:t>
      </w:r>
      <w:r>
        <w:rPr>
          <w:spacing w:val="-3"/>
        </w:rPr>
        <w:t>or</w:t>
      </w:r>
      <w:r>
        <w:rPr>
          <w:spacing w:val="-1"/>
        </w:rPr>
        <w:t xml:space="preserve"> other</w:t>
      </w:r>
      <w:r>
        <w:rPr>
          <w:spacing w:val="-5"/>
        </w:rPr>
        <w:t xml:space="preserve"> </w:t>
      </w:r>
      <w:r>
        <w:rPr>
          <w:spacing w:val="-1"/>
        </w:rPr>
        <w:t>copyrightable</w:t>
      </w:r>
      <w:r>
        <w:rPr>
          <w:spacing w:val="-4"/>
        </w:rPr>
        <w:t xml:space="preserve"> </w:t>
      </w:r>
      <w:r>
        <w:rPr>
          <w:spacing w:val="-1"/>
        </w:rPr>
        <w:t xml:space="preserve">works,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Hawaii</w:t>
      </w:r>
      <w:r>
        <w:rPr>
          <w:spacing w:val="-2"/>
        </w:rPr>
        <w:t xml:space="preserve"> </w:t>
      </w:r>
      <w:r>
        <w:rPr>
          <w:spacing w:val="-1"/>
        </w:rPr>
        <w:t>retain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lifetime,</w:t>
      </w:r>
      <w:r>
        <w:rPr>
          <w:spacing w:val="1"/>
        </w:rPr>
        <w:t xml:space="preserve"> </w:t>
      </w:r>
      <w:r>
        <w:rPr>
          <w:spacing w:val="-1"/>
        </w:rPr>
        <w:t>non-exclusive,</w:t>
      </w:r>
      <w:r>
        <w:t xml:space="preserve"> </w:t>
      </w:r>
      <w:r>
        <w:rPr>
          <w:spacing w:val="-1"/>
        </w:rPr>
        <w:t>worldwide,</w:t>
      </w:r>
      <w:r>
        <w:rPr>
          <w:spacing w:val="-4"/>
        </w:rPr>
        <w:t xml:space="preserve"> </w:t>
      </w:r>
      <w:r>
        <w:rPr>
          <w:spacing w:val="-1"/>
        </w:rPr>
        <w:t>royalty-free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use</w:t>
      </w:r>
      <w:r>
        <w:rPr>
          <w:spacing w:val="-3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purposes, including</w:t>
      </w:r>
      <w:r>
        <w:rPr>
          <w:spacing w:val="-8"/>
        </w:rPr>
        <w:t xml:space="preserve"> </w:t>
      </w:r>
      <w:r>
        <w:rPr>
          <w:spacing w:val="-1"/>
        </w:rPr>
        <w:t>copying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redissemination,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8"/>
        </w:rPr>
        <w:t xml:space="preserve"> </w:t>
      </w:r>
      <w:r>
        <w:rPr>
          <w:spacing w:val="-1"/>
        </w:rPr>
        <w:t>derivative</w:t>
      </w:r>
      <w:r>
        <w:rPr>
          <w:spacing w:val="107"/>
          <w:w w:val="99"/>
        </w:rPr>
        <w:t xml:space="preserve"> </w:t>
      </w:r>
      <w:r>
        <w:rPr>
          <w:spacing w:val="-1"/>
        </w:rPr>
        <w:t>works.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Heading2"/>
        <w:rPr>
          <w:b w:val="0"/>
          <w:bCs w:val="0"/>
        </w:rPr>
      </w:pPr>
      <w:r>
        <w:rPr>
          <w:spacing w:val="-1"/>
        </w:rPr>
        <w:t>Indemnification</w:t>
      </w:r>
    </w:p>
    <w:p w:rsidR="006C2311" w:rsidRDefault="006C23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311" w:rsidRDefault="006F53B8">
      <w:pPr>
        <w:pStyle w:val="BodyText"/>
        <w:ind w:right="225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permittee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release,</w:t>
      </w:r>
      <w:r>
        <w:rPr>
          <w:spacing w:val="85"/>
        </w:rPr>
        <w:t xml:space="preserve"> </w:t>
      </w:r>
      <w:r>
        <w:t>indemnify,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rPr>
          <w:spacing w:val="-2"/>
        </w:rPr>
        <w:t>harmless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Oceanic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Atmospheric</w:t>
      </w:r>
      <w:r>
        <w:rPr>
          <w:spacing w:val="-4"/>
        </w:rPr>
        <w:t xml:space="preserve"> </w:t>
      </w:r>
      <w:r>
        <w:rPr>
          <w:spacing w:val="-1"/>
        </w:rPr>
        <w:t>Administration,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65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Commerce,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U.S.</w:t>
      </w:r>
      <w:r>
        <w:t xml:space="preserve"> </w:t>
      </w:r>
      <w:r>
        <w:rPr>
          <w:spacing w:val="-1"/>
        </w:rPr>
        <w:t>Fish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Wildlife</w:t>
      </w:r>
      <w:r>
        <w:rPr>
          <w:spacing w:val="-2"/>
        </w:rPr>
        <w:t xml:space="preserve"> </w:t>
      </w:r>
      <w:r>
        <w:rPr>
          <w:spacing w:val="-1"/>
        </w:rPr>
        <w:t>Service,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Interior,</w:t>
      </w:r>
      <w:r>
        <w:t xml:space="preserve"> the</w:t>
      </w:r>
      <w:r>
        <w:rPr>
          <w:spacing w:val="55"/>
          <w:w w:val="99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rPr>
          <w:spacing w:val="-1"/>
        </w:rPr>
        <w:t>Government,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Hawaii,</w:t>
      </w:r>
      <w:r>
        <w:rPr>
          <w:spacing w:val="-1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respective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101"/>
          <w:w w:val="99"/>
        </w:rPr>
        <w:t xml:space="preserve"> </w:t>
      </w:r>
      <w:r>
        <w:rPr>
          <w:spacing w:val="-1"/>
        </w:rPr>
        <w:t>scope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duties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and against any</w:t>
      </w:r>
      <w:r>
        <w:rPr>
          <w:spacing w:val="-2"/>
        </w:rPr>
        <w:t xml:space="preserve"> </w:t>
      </w:r>
      <w:r>
        <w:rPr>
          <w:spacing w:val="-1"/>
        </w:rPr>
        <w:t>claims,</w:t>
      </w:r>
      <w:r>
        <w:rPr>
          <w:spacing w:val="-8"/>
        </w:rPr>
        <w:t xml:space="preserve"> </w:t>
      </w:r>
      <w:r>
        <w:rPr>
          <w:spacing w:val="-1"/>
        </w:rPr>
        <w:t>demands,</w:t>
      </w:r>
      <w:r>
        <w:rPr>
          <w:spacing w:val="1"/>
        </w:rPr>
        <w:t xml:space="preserve"> </w:t>
      </w:r>
      <w:r>
        <w:rPr>
          <w:spacing w:val="-1"/>
        </w:rPr>
        <w:t>actions,</w:t>
      </w:r>
      <w:r>
        <w:t xml:space="preserve"> </w:t>
      </w:r>
      <w:r>
        <w:rPr>
          <w:spacing w:val="-1"/>
        </w:rPr>
        <w:t>liens,</w:t>
      </w:r>
      <w:r>
        <w:rPr>
          <w:spacing w:val="-3"/>
        </w:rPr>
        <w:t xml:space="preserve"> </w:t>
      </w:r>
      <w:r>
        <w:rPr>
          <w:spacing w:val="-1"/>
        </w:rPr>
        <w:t>rights,</w:t>
      </w:r>
      <w:r>
        <w:rPr>
          <w:spacing w:val="1"/>
        </w:rPr>
        <w:t xml:space="preserve"> </w:t>
      </w:r>
      <w:r>
        <w:rPr>
          <w:spacing w:val="-1"/>
        </w:rPr>
        <w:t>subrogated</w:t>
      </w:r>
      <w:r>
        <w:rPr>
          <w:spacing w:val="-6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rPr>
          <w:spacing w:val="-2"/>
        </w:rPr>
        <w:t>interests,</w:t>
      </w:r>
      <w:r>
        <w:rPr>
          <w:spacing w:val="-1"/>
        </w:rPr>
        <w:t xml:space="preserve"> debts, liabilities,</w:t>
      </w:r>
      <w:r>
        <w:t xml:space="preserve"> </w:t>
      </w:r>
      <w:r>
        <w:rPr>
          <w:spacing w:val="-1"/>
        </w:rPr>
        <w:t>judgments,</w:t>
      </w:r>
      <w:r>
        <w:rPr>
          <w:spacing w:val="-9"/>
        </w:rPr>
        <w:t xml:space="preserve"> </w:t>
      </w:r>
      <w:r>
        <w:rPr>
          <w:spacing w:val="-2"/>
        </w:rPr>
        <w:t>costs,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attorney's</w:t>
      </w:r>
      <w:r>
        <w:rPr>
          <w:spacing w:val="-4"/>
        </w:rPr>
        <w:t xml:space="preserve"> </w:t>
      </w:r>
      <w:r>
        <w:rPr>
          <w:spacing w:val="-1"/>
        </w:rPr>
        <w:t>fees, arising</w:t>
      </w:r>
      <w:r>
        <w:rPr>
          <w:spacing w:val="-7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2"/>
        </w:rPr>
        <w:t>of,</w:t>
      </w:r>
      <w:r>
        <w:rPr>
          <w:spacing w:val="83"/>
        </w:rPr>
        <w:t xml:space="preserve"> </w:t>
      </w:r>
      <w:r>
        <w:rPr>
          <w:spacing w:val="-1"/>
        </w:rPr>
        <w:t>claimed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account </w:t>
      </w:r>
      <w:r>
        <w:rPr>
          <w:spacing w:val="-2"/>
        </w:rPr>
        <w:t>of,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any manner</w:t>
      </w:r>
      <w:r>
        <w:rPr>
          <w:spacing w:val="-4"/>
        </w:rPr>
        <w:t xml:space="preserve"> </w:t>
      </w:r>
      <w:r>
        <w:rPr>
          <w:spacing w:val="-1"/>
        </w:rPr>
        <w:t xml:space="preserve">predicated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issuance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entry</w:t>
      </w:r>
      <w:r>
        <w:rPr>
          <w:spacing w:val="49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habitation</w:t>
      </w:r>
      <w:r>
        <w:rPr>
          <w:spacing w:val="-2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Papahānaumokuākea</w:t>
      </w:r>
      <w:r>
        <w:rPr>
          <w:spacing w:val="-3"/>
        </w:rPr>
        <w:t xml:space="preserve"> </w:t>
      </w:r>
      <w:r>
        <w:rPr>
          <w:spacing w:val="-1"/>
        </w:rPr>
        <w:t>Marine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Monument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permittee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 xml:space="preserve">authorized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permit.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Heading2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Burden</w:t>
      </w:r>
    </w:p>
    <w:p w:rsidR="006C2311" w:rsidRDefault="006C23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311" w:rsidRDefault="006F53B8">
      <w:pPr>
        <w:pStyle w:val="BodyText"/>
        <w:ind w:right="227"/>
      </w:pPr>
      <w:r>
        <w:rPr>
          <w:spacing w:val="-1"/>
        </w:rPr>
        <w:t>Submittal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guidelines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permit</w:t>
      </w:r>
      <w:r>
        <w:rPr>
          <w:spacing w:val="-2"/>
        </w:rPr>
        <w:t xml:space="preserve"> </w:t>
      </w:r>
      <w:r>
        <w:rPr>
          <w:spacing w:val="-1"/>
        </w:rPr>
        <w:t>pursuant</w:t>
      </w:r>
      <w:r>
        <w:rPr>
          <w:spacing w:val="59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Monument regulations</w:t>
      </w:r>
      <w:r>
        <w:rPr>
          <w:spacing w:val="-4"/>
        </w:rPr>
        <w:t xml:space="preserve"> </w:t>
      </w:r>
      <w:r>
        <w:t>(50</w:t>
      </w:r>
      <w:r>
        <w:rPr>
          <w:spacing w:val="-6"/>
        </w:rP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spacing w:val="-1"/>
        </w:rPr>
        <w:t>404).</w:t>
      </w:r>
      <w:r>
        <w:rPr>
          <w:spacing w:val="5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potential benefits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activity, determine</w:t>
      </w:r>
      <w:r>
        <w:rPr>
          <w:spacing w:val="-8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methods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achieve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7"/>
        </w:rPr>
        <w:t xml:space="preserve"> </w:t>
      </w:r>
      <w:r>
        <w:rPr>
          <w:spacing w:val="-1"/>
        </w:rPr>
        <w:t>results, evaluate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103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rPr>
          <w:spacing w:val="-1"/>
        </w:rPr>
        <w:t>detrimental</w:t>
      </w:r>
      <w:r>
        <w:rPr>
          <w:spacing w:val="-3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impacts,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issuance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>
        <w:rPr>
          <w:spacing w:val="7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through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6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Co-trustees</w:t>
      </w:r>
      <w:r>
        <w:rPr>
          <w:spacing w:val="-3"/>
        </w:rP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use</w:t>
      </w:r>
      <w:r>
        <w:rPr>
          <w:spacing w:val="-2"/>
        </w:rPr>
        <w:t xml:space="preserve"> </w:t>
      </w:r>
      <w:r>
        <w:rPr>
          <w:spacing w:val="-1"/>
        </w:rPr>
        <w:t>permitting as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7"/>
        </w:rPr>
        <w:t xml:space="preserve"> </w:t>
      </w:r>
      <w:r>
        <w:rPr>
          <w:spacing w:val="-1"/>
        </w:rPr>
        <w:t>Monument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qualities.</w:t>
      </w:r>
    </w:p>
    <w:p w:rsidR="006C2311" w:rsidRDefault="006C231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ind w:right="336"/>
      </w:pPr>
      <w:r>
        <w:t>Public</w:t>
      </w:r>
      <w:r>
        <w:rPr>
          <w:spacing w:val="-3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time for</w:t>
      </w:r>
      <w:r>
        <w:t xml:space="preserve"> </w:t>
      </w:r>
      <w:r>
        <w:rPr>
          <w:spacing w:val="-1"/>
        </w:rPr>
        <w:t>reviewing</w:t>
      </w:r>
      <w:r>
        <w:rPr>
          <w:spacing w:val="65"/>
        </w:rPr>
        <w:t xml:space="preserve"> </w:t>
      </w:r>
      <w:r>
        <w:rPr>
          <w:spacing w:val="-1"/>
        </w:rPr>
        <w:t>instructions, searching</w:t>
      </w:r>
      <w:r>
        <w:rPr>
          <w:spacing w:val="-3"/>
        </w:rPr>
        <w:t xml:space="preserve"> </w:t>
      </w:r>
      <w:r>
        <w:rPr>
          <w:spacing w:val="-1"/>
        </w:rPr>
        <w:t>existing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sources, gathering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rPr>
          <w:spacing w:val="-1"/>
        </w:rPr>
        <w:t>needed,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of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estimated</w:t>
      </w:r>
      <w:r>
        <w:rPr>
          <w:spacing w:val="-2"/>
        </w:rPr>
        <w:t xml:space="preserve"> as: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0"/>
          <w:numId w:val="5"/>
        </w:numPr>
        <w:tabs>
          <w:tab w:val="left" w:pos="822"/>
        </w:tabs>
        <w:spacing w:line="275" w:lineRule="exact"/>
      </w:pPr>
      <w:r>
        <w:t>Twenty-four</w:t>
      </w:r>
      <w:r>
        <w:rPr>
          <w:spacing w:val="-4"/>
        </w:rPr>
        <w:t xml:space="preserve"> </w:t>
      </w:r>
      <w:r>
        <w:rPr>
          <w:spacing w:val="-1"/>
        </w:rPr>
        <w:t>(24)</w:t>
      </w:r>
      <w:r>
        <w:rPr>
          <w:spacing w:val="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response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Special </w:t>
      </w:r>
      <w:r>
        <w:rPr>
          <w:spacing w:val="-2"/>
        </w:rPr>
        <w:t>Ocean</w:t>
      </w:r>
      <w:r>
        <w:rPr>
          <w:spacing w:val="-1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permits;</w:t>
      </w:r>
    </w:p>
    <w:p w:rsidR="006C2311" w:rsidRDefault="006F53B8">
      <w:pPr>
        <w:pStyle w:val="BodyText"/>
        <w:numPr>
          <w:ilvl w:val="0"/>
          <w:numId w:val="5"/>
        </w:numPr>
        <w:tabs>
          <w:tab w:val="left" w:pos="822"/>
        </w:tabs>
        <w:spacing w:line="242" w:lineRule="auto"/>
        <w:ind w:right="366"/>
      </w:pPr>
      <w:r>
        <w:t>Five</w:t>
      </w:r>
      <w:r>
        <w:rPr>
          <w:spacing w:val="-3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(Research,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-2"/>
        </w:rPr>
        <w:t xml:space="preserve"> </w:t>
      </w:r>
      <w:r>
        <w:rPr>
          <w:spacing w:val="-1"/>
        </w:rPr>
        <w:t>and Management,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t>Education),</w:t>
      </w:r>
      <w:r>
        <w:rPr>
          <w:spacing w:val="-6"/>
        </w:rPr>
        <w:t xml:space="preserve"> </w:t>
      </w:r>
      <w:r>
        <w:rPr>
          <w:spacing w:val="-1"/>
        </w:rPr>
        <w:t>Native</w:t>
      </w:r>
      <w:r>
        <w:rPr>
          <w:spacing w:val="-6"/>
        </w:rPr>
        <w:t xml:space="preserve"> </w:t>
      </w:r>
      <w:r>
        <w:rPr>
          <w:spacing w:val="-1"/>
        </w:rPr>
        <w:t>Hawaiian</w:t>
      </w:r>
      <w:r>
        <w:rPr>
          <w:spacing w:val="-4"/>
        </w:rPr>
        <w:t xml:space="preserve"> </w:t>
      </w:r>
      <w:r>
        <w:rPr>
          <w:spacing w:val="-1"/>
        </w:rPr>
        <w:t>Practices,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Recreation</w:t>
      </w:r>
      <w:r>
        <w:rPr>
          <w:spacing w:val="-4"/>
        </w:rPr>
        <w:t xml:space="preserve"> </w:t>
      </w:r>
      <w:r>
        <w:rPr>
          <w:spacing w:val="-1"/>
        </w:rPr>
        <w:t>permits;</w:t>
      </w:r>
    </w:p>
    <w:p w:rsidR="006C2311" w:rsidRDefault="006F53B8">
      <w:pPr>
        <w:pStyle w:val="BodyText"/>
        <w:numPr>
          <w:ilvl w:val="0"/>
          <w:numId w:val="5"/>
        </w:numPr>
        <w:tabs>
          <w:tab w:val="left" w:pos="822"/>
        </w:tabs>
        <w:spacing w:line="271" w:lineRule="exact"/>
      </w:pPr>
      <w:r>
        <w:t>Four</w:t>
      </w:r>
      <w:r>
        <w:rPr>
          <w:spacing w:val="1"/>
        </w:rPr>
        <w:t xml:space="preserve"> </w:t>
      </w:r>
      <w:r>
        <w:rPr>
          <w:spacing w:val="-2"/>
        </w:rPr>
        <w:t>(4)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VMS</w:t>
      </w:r>
      <w:r>
        <w:t xml:space="preserve"> </w:t>
      </w:r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rPr>
          <w:spacing w:val="-1"/>
        </w:rPr>
        <w:t>and maintenance;</w:t>
      </w:r>
    </w:p>
    <w:p w:rsidR="006C2311" w:rsidRDefault="006F53B8">
      <w:pPr>
        <w:pStyle w:val="BodyText"/>
        <w:numPr>
          <w:ilvl w:val="0"/>
          <w:numId w:val="5"/>
        </w:numPr>
        <w:tabs>
          <w:tab w:val="left" w:pos="822"/>
        </w:tabs>
        <w:spacing w:before="2" w:line="275" w:lineRule="exact"/>
      </w:pPr>
      <w:r>
        <w:t>Five</w:t>
      </w:r>
      <w:r>
        <w:rPr>
          <w:spacing w:val="-3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1"/>
        </w:rPr>
        <w:t>minutes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entry and</w:t>
      </w:r>
      <w:r>
        <w:rPr>
          <w:spacing w:val="-6"/>
        </w:rPr>
        <w:t xml:space="preserve"> </w:t>
      </w:r>
      <w:r>
        <w:rPr>
          <w:spacing w:val="-1"/>
        </w:rPr>
        <w:t>exit notices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VMS</w:t>
      </w:r>
      <w:r>
        <w:t xml:space="preserve"> </w:t>
      </w:r>
      <w:r>
        <w:rPr>
          <w:spacing w:val="-1"/>
        </w:rPr>
        <w:t>certification;</w:t>
      </w:r>
    </w:p>
    <w:p w:rsidR="006C2311" w:rsidRDefault="006F53B8">
      <w:pPr>
        <w:pStyle w:val="BodyText"/>
        <w:numPr>
          <w:ilvl w:val="0"/>
          <w:numId w:val="5"/>
        </w:numPr>
        <w:tabs>
          <w:tab w:val="left" w:pos="822"/>
        </w:tabs>
        <w:spacing w:line="275" w:lineRule="exact"/>
      </w:pPr>
      <w:r>
        <w:t>Five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rPr>
          <w:spacing w:val="-1"/>
        </w:rPr>
        <w:t>seconds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 xml:space="preserve">response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hourly</w:t>
      </w:r>
      <w:r>
        <w:t xml:space="preserve"> </w:t>
      </w:r>
      <w:r>
        <w:rPr>
          <w:spacing w:val="-2"/>
        </w:rPr>
        <w:t>VMS</w:t>
      </w:r>
      <w:r>
        <w:rPr>
          <w:spacing w:val="-3"/>
        </w:rPr>
        <w:t xml:space="preserve"> </w:t>
      </w:r>
      <w:r>
        <w:rPr>
          <w:spacing w:val="-1"/>
        </w:rPr>
        <w:t>reports.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8778B" w:rsidRPr="0048778B" w:rsidRDefault="006F53B8" w:rsidP="0048778B">
      <w:pPr>
        <w:pStyle w:val="BodyText"/>
        <w:ind w:right="212"/>
        <w:rPr>
          <w:spacing w:val="-1"/>
        </w:rPr>
      </w:pPr>
      <w:r>
        <w:rPr>
          <w:spacing w:val="-1"/>
        </w:rPr>
        <w:t>Send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any other</w:t>
      </w:r>
      <w:r>
        <w:t xml:space="preserve"> </w:t>
      </w:r>
      <w:r>
        <w:rPr>
          <w:spacing w:val="-1"/>
        </w:rP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collection </w:t>
      </w:r>
      <w:r>
        <w:rPr>
          <w:spacing w:val="-3"/>
        </w:rPr>
        <w:t>of</w:t>
      </w:r>
      <w:r>
        <w:rPr>
          <w:spacing w:val="55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suggestions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reducing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t>burden,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 w:rsidR="0048778B" w:rsidRPr="0048778B">
        <w:rPr>
          <w:spacing w:val="-1"/>
        </w:rPr>
        <w:t>NOAA/Inouye Regional Center</w:t>
      </w:r>
      <w:r w:rsidR="0048778B">
        <w:rPr>
          <w:spacing w:val="-1"/>
        </w:rPr>
        <w:t xml:space="preserve">, </w:t>
      </w:r>
    </w:p>
    <w:p w:rsidR="006C2311" w:rsidRDefault="0048778B" w:rsidP="0048778B">
      <w:pPr>
        <w:pStyle w:val="BodyText"/>
        <w:ind w:right="212"/>
      </w:pPr>
      <w:r w:rsidRPr="0048778B">
        <w:rPr>
          <w:spacing w:val="-1"/>
        </w:rPr>
        <w:t>NOS/ONMS/PMNM/Attn: Permit Coordinator</w:t>
      </w:r>
      <w:r>
        <w:rPr>
          <w:spacing w:val="-1"/>
        </w:rPr>
        <w:t xml:space="preserve">, </w:t>
      </w:r>
      <w:r w:rsidRPr="0048778B">
        <w:rPr>
          <w:spacing w:val="-1"/>
        </w:rPr>
        <w:t>1845 Wasp Blvd, Building 176</w:t>
      </w:r>
      <w:r>
        <w:rPr>
          <w:spacing w:val="-1"/>
        </w:rPr>
        <w:t xml:space="preserve">, </w:t>
      </w:r>
      <w:r w:rsidRPr="0048778B">
        <w:rPr>
          <w:spacing w:val="-1"/>
        </w:rPr>
        <w:t>Honolulu, HI 96818</w:t>
      </w:r>
      <w:r w:rsidR="006F53B8">
        <w:rPr>
          <w:spacing w:val="-1"/>
        </w:rPr>
        <w:t>.</w:t>
      </w:r>
    </w:p>
    <w:p w:rsidR="006C2311" w:rsidRDefault="006C2311">
      <w:pPr>
        <w:sectPr w:rsidR="006C2311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F53B8">
      <w:pPr>
        <w:pStyle w:val="BodyText"/>
        <w:spacing w:before="69"/>
        <w:ind w:right="188"/>
      </w:pPr>
      <w:r>
        <w:rPr>
          <w:spacing w:val="-1"/>
        </w:rPr>
        <w:t>Notwithstanding any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law,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t xml:space="preserve"> to,</w:t>
      </w:r>
      <w:r>
        <w:rPr>
          <w:spacing w:val="-3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any</w:t>
      </w:r>
      <w:r>
        <w:rPr>
          <w:spacing w:val="63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comply</w:t>
      </w:r>
      <w:r>
        <w:rPr>
          <w:spacing w:val="-6"/>
        </w:rPr>
        <w:t xml:space="preserve"> </w:t>
      </w:r>
      <w:r>
        <w:rPr>
          <w:spacing w:val="-1"/>
        </w:rPr>
        <w:t>with,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collection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8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Paperwork</w:t>
      </w:r>
      <w:r>
        <w:rPr>
          <w:spacing w:val="-3"/>
        </w:rPr>
        <w:t xml:space="preserve"> </w:t>
      </w:r>
      <w:r>
        <w:rPr>
          <w:spacing w:val="-1"/>
        </w:rPr>
        <w:t>Reduction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rPr>
          <w:spacing w:val="-9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displays</w:t>
      </w:r>
      <w:r>
        <w:t xml:space="preserve"> </w:t>
      </w:r>
      <w:r>
        <w:rPr>
          <w:spacing w:val="8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rPr>
          <w:spacing w:val="-1"/>
        </w:rPr>
        <w:t>valid</w:t>
      </w:r>
      <w:r>
        <w:rPr>
          <w:spacing w:val="-7"/>
        </w:rPr>
        <w:t xml:space="preserve"> </w:t>
      </w:r>
      <w:r>
        <w:rPr>
          <w:spacing w:val="-2"/>
        </w:rP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Number.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Directions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filling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out</w:t>
      </w:r>
      <w:r>
        <w:rPr>
          <w:spacing w:val="-10"/>
          <w:u w:val="thick" w:color="000000"/>
        </w:rPr>
        <w:t xml:space="preserve"> </w:t>
      </w:r>
      <w:r>
        <w:rPr>
          <w:spacing w:val="-2"/>
          <w:u w:val="thick" w:color="000000"/>
        </w:rPr>
        <w:t>the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Monument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Permit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Application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C2311" w:rsidRDefault="006F53B8">
      <w:pPr>
        <w:pStyle w:val="BodyText"/>
        <w:numPr>
          <w:ilvl w:val="1"/>
          <w:numId w:val="5"/>
        </w:numPr>
        <w:tabs>
          <w:tab w:val="left" w:pos="822"/>
        </w:tabs>
        <w:spacing w:before="69" w:line="242" w:lineRule="auto"/>
        <w:ind w:right="227"/>
      </w:pPr>
      <w:r>
        <w:rPr>
          <w:spacing w:val="-1"/>
        </w:rPr>
        <w:t xml:space="preserve">Download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Research </w:t>
      </w:r>
      <w:r>
        <w:t xml:space="preserve">permit </w:t>
      </w:r>
      <w:r>
        <w:rPr>
          <w:spacing w:val="-1"/>
        </w:rPr>
        <w:t>application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"/>
        </w:rPr>
        <w:t xml:space="preserve"> unsure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category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49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project,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Monument</w:t>
      </w:r>
      <w:r>
        <w:rPr>
          <w:spacing w:val="-4"/>
        </w:rPr>
        <w:t xml:space="preserve"> </w:t>
      </w:r>
      <w:r>
        <w:rPr>
          <w:spacing w:val="-1"/>
        </w:rPr>
        <w:t>Permit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6"/>
        </w:rPr>
        <w:t xml:space="preserve"> </w:t>
      </w:r>
      <w:r>
        <w:rPr>
          <w:spacing w:val="-1"/>
        </w:rPr>
        <w:t>(contact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below).</w:t>
      </w:r>
    </w:p>
    <w:p w:rsidR="006C2311" w:rsidRDefault="006F53B8">
      <w:pPr>
        <w:pStyle w:val="BodyText"/>
        <w:numPr>
          <w:ilvl w:val="1"/>
          <w:numId w:val="5"/>
        </w:numPr>
        <w:tabs>
          <w:tab w:val="left" w:pos="822"/>
        </w:tabs>
        <w:spacing w:line="271" w:lineRule="exact"/>
      </w:pPr>
      <w:r>
        <w:rPr>
          <w:spacing w:val="-1"/>
        </w:rPr>
        <w:t>Click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open.</w:t>
      </w:r>
    </w:p>
    <w:p w:rsidR="006C2311" w:rsidRDefault="006F53B8">
      <w:pPr>
        <w:pStyle w:val="BodyText"/>
        <w:numPr>
          <w:ilvl w:val="1"/>
          <w:numId w:val="5"/>
        </w:numPr>
        <w:tabs>
          <w:tab w:val="left" w:pos="822"/>
        </w:tabs>
        <w:spacing w:before="2" w:line="275" w:lineRule="exact"/>
      </w:pPr>
      <w:r>
        <w:rPr>
          <w:spacing w:val="-1"/>
        </w:rPr>
        <w:t xml:space="preserve">You will </w:t>
      </w:r>
      <w:r>
        <w:t>now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able </w:t>
      </w:r>
      <w:r>
        <w:t>to</w:t>
      </w:r>
      <w:r>
        <w:rPr>
          <w:spacing w:val="-6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7"/>
        </w:rPr>
        <w:t xml:space="preserve"> </w:t>
      </w:r>
      <w:r>
        <w:t>gray</w:t>
      </w:r>
      <w:r>
        <w:rPr>
          <w:spacing w:val="-5"/>
        </w:rPr>
        <w:t xml:space="preserve"> </w:t>
      </w:r>
      <w:r>
        <w:rPr>
          <w:spacing w:val="-1"/>
        </w:rPr>
        <w:t>text field boxes</w:t>
      </w:r>
      <w:r>
        <w:rPr>
          <w:spacing w:val="-2"/>
        </w:rPr>
        <w:t xml:space="preserve"> </w:t>
      </w:r>
      <w:r>
        <w:rPr>
          <w:spacing w:val="-1"/>
        </w:rPr>
        <w:t>and check</w:t>
      </w:r>
      <w:r>
        <w:t xml:space="preserve"> </w:t>
      </w:r>
      <w:r>
        <w:rPr>
          <w:spacing w:val="-1"/>
        </w:rPr>
        <w:t>boxes.</w:t>
      </w:r>
    </w:p>
    <w:p w:rsidR="006C2311" w:rsidRDefault="006F53B8">
      <w:pPr>
        <w:pStyle w:val="BodyText"/>
        <w:numPr>
          <w:ilvl w:val="1"/>
          <w:numId w:val="5"/>
        </w:numPr>
        <w:tabs>
          <w:tab w:val="left" w:pos="822"/>
        </w:tabs>
        <w:spacing w:line="242" w:lineRule="auto"/>
        <w:ind w:right="243"/>
      </w:pP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alter,</w:t>
      </w:r>
      <w:r>
        <w:t xml:space="preserve"> </w:t>
      </w:r>
      <w:r>
        <w:rPr>
          <w:spacing w:val="-1"/>
        </w:rPr>
        <w:t>copy,</w:t>
      </w:r>
      <w:r>
        <w:rPr>
          <w:spacing w:val="-3"/>
        </w:rPr>
        <w:t xml:space="preserve"> </w:t>
      </w:r>
      <w:r>
        <w:rPr>
          <w:spacing w:val="-1"/>
        </w:rPr>
        <w:t>delete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modify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application questions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cover</w:t>
      </w:r>
      <w: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way.</w:t>
      </w:r>
    </w:p>
    <w:p w:rsidR="006C2311" w:rsidRDefault="006C231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74" w:lineRule="exact"/>
        <w:ind w:right="243"/>
      </w:pPr>
      <w:r>
        <w:t>If 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difficulty</w:t>
      </w:r>
      <w:r>
        <w:rPr>
          <w:spacing w:val="-6"/>
        </w:rPr>
        <w:t xml:space="preserve"> </w:t>
      </w:r>
      <w:r>
        <w:t>filling</w:t>
      </w:r>
      <w:r>
        <w:rPr>
          <w:spacing w:val="-7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2"/>
        </w:rPr>
        <w:t xml:space="preserve">contact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PMNM</w:t>
      </w:r>
      <w:r>
        <w:rPr>
          <w:spacing w:val="-4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rPr>
          <w:spacing w:val="-1"/>
        </w:rPr>
        <w:t>at (808)</w:t>
      </w:r>
      <w:r>
        <w:rPr>
          <w:spacing w:val="75"/>
        </w:rPr>
        <w:t xml:space="preserve"> </w:t>
      </w:r>
      <w:r w:rsidR="0048778B">
        <w:t>725-5800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hyperlink r:id="rId10">
        <w:r>
          <w:rPr>
            <w:color w:val="0A31FF"/>
            <w:spacing w:val="-1"/>
            <w:u w:val="single" w:color="0A31FF"/>
          </w:rPr>
          <w:t>nwhipermit@noaa.gov</w:t>
        </w:r>
        <w:r>
          <w:rPr>
            <w:spacing w:val="-1"/>
          </w:rPr>
          <w:t>.</w:t>
        </w:r>
      </w:hyperlink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C231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Send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Permit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Applications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to: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8778B" w:rsidRPr="0048778B" w:rsidRDefault="00E7234E" w:rsidP="0048778B">
      <w:pPr>
        <w:spacing w:before="1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8778B" w:rsidRPr="0048778B">
        <w:rPr>
          <w:rFonts w:ascii="Times New Roman" w:eastAsia="Times New Roman" w:hAnsi="Times New Roman"/>
          <w:spacing w:val="-1"/>
          <w:sz w:val="24"/>
          <w:szCs w:val="24"/>
        </w:rPr>
        <w:t>NOAA/Inouye Regional Center</w:t>
      </w:r>
    </w:p>
    <w:p w:rsidR="0048778B" w:rsidRPr="0048778B" w:rsidRDefault="00E7234E" w:rsidP="0048778B">
      <w:pPr>
        <w:spacing w:before="1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8778B" w:rsidRPr="0048778B">
        <w:rPr>
          <w:rFonts w:ascii="Times New Roman" w:eastAsia="Times New Roman" w:hAnsi="Times New Roman"/>
          <w:spacing w:val="-1"/>
          <w:sz w:val="24"/>
          <w:szCs w:val="24"/>
        </w:rPr>
        <w:t>NOS/ONMS/PMNM/Attn: Permit Coordinator</w:t>
      </w:r>
    </w:p>
    <w:p w:rsidR="0048778B" w:rsidRPr="0048778B" w:rsidRDefault="00E7234E" w:rsidP="0048778B">
      <w:pPr>
        <w:spacing w:before="1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8778B" w:rsidRPr="0048778B">
        <w:rPr>
          <w:rFonts w:ascii="Times New Roman" w:eastAsia="Times New Roman" w:hAnsi="Times New Roman"/>
          <w:spacing w:val="-1"/>
          <w:sz w:val="24"/>
          <w:szCs w:val="24"/>
        </w:rPr>
        <w:t>1845 Wasp Blvd, Building 176</w:t>
      </w:r>
    </w:p>
    <w:p w:rsidR="0048778B" w:rsidRDefault="0048778B" w:rsidP="0048778B">
      <w:pPr>
        <w:pStyle w:val="BodyText"/>
        <w:spacing w:line="242" w:lineRule="auto"/>
        <w:ind w:right="5390"/>
        <w:rPr>
          <w:spacing w:val="-1"/>
        </w:rPr>
      </w:pPr>
      <w:r w:rsidRPr="0048778B">
        <w:rPr>
          <w:spacing w:val="-1"/>
        </w:rPr>
        <w:t>Honolulu, HI 96818</w:t>
      </w:r>
    </w:p>
    <w:p w:rsidR="006C2311" w:rsidRDefault="0062634E" w:rsidP="0048778B">
      <w:pPr>
        <w:pStyle w:val="BodyText"/>
        <w:spacing w:line="242" w:lineRule="auto"/>
        <w:ind w:right="5390"/>
      </w:pPr>
      <w:hyperlink r:id="rId11">
        <w:r w:rsidR="006F53B8">
          <w:rPr>
            <w:color w:val="0A31FF"/>
            <w:spacing w:val="-1"/>
            <w:u w:val="single" w:color="0A31FF"/>
          </w:rPr>
          <w:t>nwhipermit@noaa.gov</w:t>
        </w:r>
      </w:hyperlink>
    </w:p>
    <w:p w:rsidR="006C2311" w:rsidRDefault="006F53B8">
      <w:pPr>
        <w:pStyle w:val="BodyText"/>
        <w:tabs>
          <w:tab w:val="left" w:pos="2981"/>
        </w:tabs>
        <w:spacing w:line="271" w:lineRule="exact"/>
      </w:pPr>
      <w:r>
        <w:rPr>
          <w:spacing w:val="-1"/>
        </w:rPr>
        <w:t>PHONE:</w:t>
      </w:r>
      <w:r>
        <w:rPr>
          <w:spacing w:val="58"/>
        </w:rPr>
        <w:t xml:space="preserve"> </w:t>
      </w:r>
      <w:r>
        <w:t>(808)</w:t>
      </w:r>
      <w:r>
        <w:rPr>
          <w:spacing w:val="-2"/>
        </w:rPr>
        <w:t xml:space="preserve"> </w:t>
      </w:r>
      <w:r w:rsidR="0048778B">
        <w:t>725-5800</w:t>
      </w:r>
      <w:r>
        <w:tab/>
      </w:r>
      <w:r>
        <w:rPr>
          <w:spacing w:val="-1"/>
        </w:rPr>
        <w:t>FAX: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(808)</w:t>
      </w:r>
      <w:r>
        <w:rPr>
          <w:spacing w:val="4"/>
        </w:rPr>
        <w:t xml:space="preserve"> </w:t>
      </w:r>
      <w:r w:rsidR="0048778B">
        <w:rPr>
          <w:spacing w:val="-1"/>
        </w:rPr>
        <w:t>455-3093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Heading2"/>
        <w:ind w:right="336"/>
        <w:rPr>
          <w:b w:val="0"/>
          <w:bCs w:val="0"/>
        </w:rPr>
      </w:pPr>
      <w:r>
        <w:rPr>
          <w:spacing w:val="-1"/>
          <w:u w:val="thick" w:color="000000"/>
        </w:rPr>
        <w:t>NOTE:</w:t>
      </w:r>
      <w:r>
        <w:rPr>
          <w:spacing w:val="56"/>
          <w:u w:val="thick" w:color="000000"/>
        </w:rPr>
        <w:t xml:space="preserve"> </w:t>
      </w:r>
      <w:r>
        <w:rPr>
          <w:spacing w:val="-2"/>
          <w:u w:val="thick" w:color="000000"/>
        </w:rPr>
        <w:t>SUBMITTAL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VIA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ELECTRONIC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MAIL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IS </w:t>
      </w:r>
      <w:r>
        <w:rPr>
          <w:spacing w:val="-1"/>
          <w:u w:val="thick" w:color="000000"/>
        </w:rPr>
        <w:t>PREFERRED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BUT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w w:val="99"/>
        </w:rPr>
        <w:t xml:space="preserve"> </w:t>
      </w:r>
      <w:r>
        <w:t xml:space="preserve"> </w:t>
      </w:r>
      <w:r>
        <w:rPr>
          <w:spacing w:val="-2"/>
          <w:u w:val="thick" w:color="000000"/>
        </w:rPr>
        <w:t>REQUIRED.</w:t>
      </w:r>
      <w:r>
        <w:rPr>
          <w:spacing w:val="59"/>
          <w:u w:val="thick" w:color="000000"/>
        </w:rPr>
        <w:t xml:space="preserve"> </w:t>
      </w:r>
      <w:r>
        <w:rPr>
          <w:spacing w:val="-1"/>
          <w:u w:val="thick" w:color="000000"/>
        </w:rPr>
        <w:t>YOU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ARE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ALSO</w:t>
      </w:r>
      <w:r>
        <w:rPr>
          <w:spacing w:val="-2"/>
          <w:u w:val="thick" w:color="000000"/>
        </w:rPr>
        <w:t xml:space="preserve"> REQUIRED </w:t>
      </w:r>
      <w:r>
        <w:rPr>
          <w:spacing w:val="-1"/>
          <w:u w:val="thick" w:color="000000"/>
        </w:rPr>
        <w:t>TO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SEND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ONE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SIGNED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ORIGINAL</w:t>
      </w:r>
      <w:r>
        <w:rPr>
          <w:w w:val="99"/>
        </w:rPr>
        <w:t xml:space="preserve"> </w:t>
      </w:r>
      <w:r>
        <w:t xml:space="preserve"> </w:t>
      </w:r>
      <w:r>
        <w:rPr>
          <w:spacing w:val="-1"/>
          <w:u w:val="thick" w:color="000000"/>
        </w:rPr>
        <w:t>APPLICATION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VIA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MAIL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MONUMENT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OFFICE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ABOVE:</w:t>
      </w:r>
    </w:p>
    <w:p w:rsidR="006C2311" w:rsidRDefault="006C2311">
      <w:pPr>
        <w:sectPr w:rsidR="006C2311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C2311" w:rsidRDefault="006C2311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C2311" w:rsidRDefault="006F53B8">
      <w:pPr>
        <w:spacing w:before="62" w:line="321" w:lineRule="exact"/>
        <w:ind w:left="1772" w:right="17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Papahānaumokuākea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Marine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National</w:t>
      </w:r>
      <w:r>
        <w:rPr>
          <w:rFonts w:ascii="Times New Roman" w:hAnsi="Times New Roman"/>
          <w:b/>
          <w:spacing w:val="-1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Monument</w:t>
      </w:r>
    </w:p>
    <w:p w:rsidR="006C2311" w:rsidRDefault="006F53B8">
      <w:pPr>
        <w:pStyle w:val="BodyText"/>
        <w:spacing w:line="275" w:lineRule="exact"/>
        <w:ind w:left="2189" w:right="2207"/>
        <w:jc w:val="center"/>
      </w:pP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t>Permit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ind w:left="101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NOTE:</w:t>
      </w:r>
      <w:r>
        <w:rPr>
          <w:rFonts w:ascii="Times New Roman" w:hAnsi="Times New Roman"/>
          <w:b/>
          <w:spacing w:val="58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This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Permit Application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(and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associated Instructions)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are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to</w:t>
      </w:r>
      <w:r>
        <w:rPr>
          <w:rFonts w:ascii="Times New Roman" w:hAnsi="Times New Roman"/>
          <w:b/>
          <w:i/>
          <w:spacing w:val="-1"/>
          <w:sz w:val="24"/>
        </w:rPr>
        <w:t xml:space="preserve"> propose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activities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be</w:t>
      </w:r>
      <w:r>
        <w:rPr>
          <w:rFonts w:ascii="Times New Roman" w:hAnsi="Times New Roman"/>
          <w:b/>
          <w:i/>
          <w:spacing w:val="51"/>
          <w:w w:val="99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conducted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in </w:t>
      </w:r>
      <w:r>
        <w:rPr>
          <w:rFonts w:ascii="Times New Roman" w:hAnsi="Times New Roman"/>
          <w:b/>
          <w:i/>
          <w:spacing w:val="-2"/>
          <w:sz w:val="24"/>
        </w:rPr>
        <w:t xml:space="preserve">the </w:t>
      </w:r>
      <w:r>
        <w:rPr>
          <w:rFonts w:ascii="Times New Roman" w:hAnsi="Times New Roman"/>
          <w:b/>
          <w:i/>
          <w:spacing w:val="-1"/>
          <w:sz w:val="24"/>
        </w:rPr>
        <w:t>Papahānaumokuākea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Marine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National Monument.</w:t>
      </w:r>
      <w:r>
        <w:rPr>
          <w:rFonts w:ascii="Times New Roman" w:hAnsi="Times New Roman"/>
          <w:b/>
          <w:i/>
          <w:spacing w:val="5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Co-Trustees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are</w:t>
      </w:r>
      <w:r>
        <w:rPr>
          <w:rFonts w:ascii="Times New Roman" w:hAnsi="Times New Roman"/>
          <w:b/>
          <w:i/>
          <w:spacing w:val="67"/>
          <w:w w:val="99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required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to</w:t>
      </w:r>
      <w:r>
        <w:rPr>
          <w:rFonts w:ascii="Times New Roman" w:hAnsi="Times New Roman"/>
          <w:b/>
          <w:i/>
          <w:spacing w:val="-1"/>
          <w:sz w:val="24"/>
        </w:rPr>
        <w:t xml:space="preserve"> determine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that</w:t>
      </w:r>
      <w:r>
        <w:rPr>
          <w:rFonts w:ascii="Times New Roman" w:hAnsi="Times New Roman"/>
          <w:b/>
          <w:i/>
          <w:spacing w:val="-1"/>
          <w:sz w:val="24"/>
        </w:rPr>
        <w:t xml:space="preserve"> issuing</w:t>
      </w:r>
      <w:r>
        <w:rPr>
          <w:rFonts w:ascii="Times New Roman" w:hAnsi="Times New Roman"/>
          <w:b/>
          <w:i/>
          <w:spacing w:val="-2"/>
          <w:sz w:val="24"/>
        </w:rPr>
        <w:t xml:space="preserve"> the </w:t>
      </w:r>
      <w:r>
        <w:rPr>
          <w:rFonts w:ascii="Times New Roman" w:hAnsi="Times New Roman"/>
          <w:b/>
          <w:i/>
          <w:spacing w:val="-1"/>
          <w:sz w:val="24"/>
        </w:rPr>
        <w:t>requested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permit </w:t>
      </w:r>
      <w:r>
        <w:rPr>
          <w:rFonts w:ascii="Times New Roman" w:hAnsi="Times New Roman"/>
          <w:b/>
          <w:i/>
          <w:sz w:val="24"/>
        </w:rPr>
        <w:t>is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compatible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with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findings</w:t>
      </w:r>
      <w:r>
        <w:rPr>
          <w:rFonts w:ascii="Times New Roman" w:hAnsi="Times New Roman"/>
          <w:b/>
          <w:i/>
          <w:spacing w:val="-3"/>
          <w:sz w:val="24"/>
        </w:rPr>
        <w:t xml:space="preserve"> of</w:t>
      </w:r>
      <w:r>
        <w:rPr>
          <w:rFonts w:ascii="Times New Roman" w:hAnsi="Times New Roman"/>
          <w:b/>
          <w:i/>
          <w:spacing w:val="49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Presidential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Proclamation 8031.</w:t>
      </w:r>
      <w:r>
        <w:rPr>
          <w:rFonts w:ascii="Times New Roman" w:hAnsi="Times New Roman"/>
          <w:b/>
          <w:i/>
          <w:spacing w:val="5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Within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this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Application,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provide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all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information </w:t>
      </w:r>
      <w:r>
        <w:rPr>
          <w:rFonts w:ascii="Times New Roman" w:hAnsi="Times New Roman"/>
          <w:b/>
          <w:i/>
          <w:spacing w:val="-2"/>
          <w:sz w:val="24"/>
        </w:rPr>
        <w:t xml:space="preserve">that </w:t>
      </w:r>
      <w:r>
        <w:rPr>
          <w:rFonts w:ascii="Times New Roman" w:hAnsi="Times New Roman"/>
          <w:b/>
          <w:i/>
          <w:spacing w:val="-1"/>
          <w:sz w:val="24"/>
        </w:rPr>
        <w:t>you</w:t>
      </w:r>
      <w:r>
        <w:rPr>
          <w:rFonts w:ascii="Times New Roman" w:hAnsi="Times New Roman"/>
          <w:b/>
          <w:i/>
          <w:spacing w:val="7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believe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will</w:t>
      </w:r>
      <w:r>
        <w:rPr>
          <w:rFonts w:ascii="Times New Roman" w:hAnsi="Times New Roman"/>
          <w:b/>
          <w:i/>
          <w:spacing w:val="-2"/>
          <w:sz w:val="24"/>
        </w:rPr>
        <w:t xml:space="preserve"> assist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Co-Trustees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in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determining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how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your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proposed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activities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are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compatible</w:t>
      </w:r>
      <w:r>
        <w:rPr>
          <w:rFonts w:ascii="Times New Roman" w:hAnsi="Times New Roman"/>
          <w:b/>
          <w:i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with</w:t>
      </w:r>
      <w:r>
        <w:rPr>
          <w:rFonts w:ascii="Times New Roman" w:hAnsi="Times New Roman"/>
          <w:b/>
          <w:i/>
          <w:sz w:val="24"/>
        </w:rPr>
        <w:t xml:space="preserve"> the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conservation</w:t>
      </w:r>
      <w:r>
        <w:rPr>
          <w:rFonts w:ascii="Times New Roman" w:hAnsi="Times New Roman"/>
          <w:b/>
          <w:i/>
          <w:sz w:val="24"/>
        </w:rPr>
        <w:t xml:space="preserve"> and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management </w:t>
      </w:r>
      <w:r>
        <w:rPr>
          <w:rFonts w:ascii="Times New Roman" w:hAnsi="Times New Roman"/>
          <w:b/>
          <w:i/>
          <w:spacing w:val="-3"/>
          <w:sz w:val="24"/>
        </w:rPr>
        <w:t>of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the</w:t>
      </w:r>
      <w:r>
        <w:rPr>
          <w:rFonts w:ascii="Times New Roman" w:hAnsi="Times New Roman"/>
          <w:b/>
          <w:i/>
          <w:spacing w:val="-1"/>
          <w:sz w:val="24"/>
        </w:rPr>
        <w:t xml:space="preserve"> natural,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historic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and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cultural </w:t>
      </w:r>
      <w:r>
        <w:rPr>
          <w:rFonts w:ascii="Times New Roman" w:hAnsi="Times New Roman"/>
          <w:b/>
          <w:i/>
          <w:spacing w:val="-2"/>
          <w:sz w:val="24"/>
        </w:rPr>
        <w:t>resources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of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55"/>
          <w:w w:val="9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Papahānaumokuākea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Marine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National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 xml:space="preserve">Monument </w:t>
      </w:r>
      <w:r>
        <w:rPr>
          <w:rFonts w:ascii="Times New Roman" w:hAnsi="Times New Roman"/>
          <w:b/>
          <w:i/>
          <w:spacing w:val="-1"/>
          <w:sz w:val="24"/>
        </w:rPr>
        <w:t>(Monument).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6C2311" w:rsidRDefault="006F53B8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Permit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Application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Cover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Sheet</w:t>
      </w:r>
      <w:r>
        <w:rPr>
          <w:spacing w:val="-13"/>
          <w:u w:val="thick" w:color="000000"/>
        </w:rPr>
        <w:t xml:space="preserve"> </w:t>
      </w:r>
      <w:r>
        <w:rPr>
          <w:spacing w:val="1"/>
          <w:u w:val="thick" w:color="000000"/>
        </w:rPr>
        <w:t>Summary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C2311" w:rsidRDefault="006F53B8">
      <w:pPr>
        <w:pStyle w:val="BodyText"/>
        <w:spacing w:before="69" w:line="239" w:lineRule="auto"/>
        <w:ind w:right="336"/>
      </w:pPr>
      <w:r>
        <w:t>NOTE:</w:t>
      </w:r>
      <w:r>
        <w:rPr>
          <w:spacing w:val="5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cover sheet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67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rPr>
          <w:spacing w:val="-4"/>
        </w:rP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occur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Papahānaumokuākea</w:t>
      </w:r>
      <w:r>
        <w:rPr>
          <w:spacing w:val="-4"/>
        </w:rPr>
        <w:t xml:space="preserve"> </w:t>
      </w:r>
      <w:r>
        <w:rPr>
          <w:spacing w:val="-1"/>
        </w:rPr>
        <w:t>Marine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81"/>
          <w:w w:val="99"/>
        </w:rPr>
        <w:t xml:space="preserve"> </w:t>
      </w:r>
      <w:r>
        <w:rPr>
          <w:spacing w:val="-1"/>
        </w:rPr>
        <w:t>Monument.</w:t>
      </w:r>
      <w:r>
        <w:rPr>
          <w:spacing w:val="5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 xml:space="preserve">submitted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 website</w:t>
      </w:r>
      <w:r>
        <w:rPr>
          <w:spacing w:val="-3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occur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Monument.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336"/>
      </w:pPr>
      <w:r>
        <w:rPr>
          <w:b/>
          <w:spacing w:val="-1"/>
        </w:rPr>
        <w:t>Applicant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56"/>
        </w:rPr>
        <w:t xml:space="preserve"> </w:t>
      </w:r>
      <w:r>
        <w:rPr>
          <w:spacing w:val="-1"/>
        </w:rPr>
        <w:t>Enter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name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charge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and actions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requested</w:t>
      </w:r>
      <w:r>
        <w:rPr>
          <w:spacing w:val="57"/>
        </w:rPr>
        <w:t xml:space="preserve"> </w:t>
      </w:r>
      <w:r>
        <w:rPr>
          <w:spacing w:val="-1"/>
        </w:rPr>
        <w:t>Monument</w:t>
      </w:r>
      <w:r>
        <w:rPr>
          <w:spacing w:val="-11"/>
        </w:rPr>
        <w:t xml:space="preserve"> </w:t>
      </w:r>
      <w:r>
        <w:t>permit.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</w:pPr>
      <w:r>
        <w:rPr>
          <w:rFonts w:cs="Times New Roman"/>
          <w:b/>
          <w:bCs/>
          <w:spacing w:val="-1"/>
        </w:rPr>
        <w:t>Affiliation:</w:t>
      </w:r>
      <w:r>
        <w:rPr>
          <w:rFonts w:cs="Times New Roman"/>
          <w:b/>
          <w:bCs/>
          <w:spacing w:val="55"/>
        </w:rPr>
        <w:t xml:space="preserve"> </w:t>
      </w:r>
      <w:r>
        <w:rPr>
          <w:spacing w:val="-1"/>
        </w:rPr>
        <w:t>Specify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Applicant’s</w:t>
      </w:r>
      <w:r>
        <w:rPr>
          <w:spacing w:val="-3"/>
        </w:rPr>
        <w:t xml:space="preserve"> </w:t>
      </w:r>
      <w:r>
        <w:rPr>
          <w:spacing w:val="-1"/>
        </w:rPr>
        <w:t>affiliation,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 xml:space="preserve">relation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 project.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ind w:lef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Proposed </w:t>
      </w: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Dates: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dates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spacing w:line="242" w:lineRule="auto"/>
        <w:ind w:left="101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Proposed Method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Entry: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Specify whether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-1"/>
          <w:sz w:val="24"/>
        </w:rPr>
        <w:t xml:space="preserve"> will 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Monument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vessel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aircraft.</w:t>
      </w:r>
    </w:p>
    <w:p w:rsidR="006C2311" w:rsidRDefault="006C2311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spacing w:line="239" w:lineRule="auto"/>
        <w:ind w:right="212"/>
      </w:pPr>
      <w:r>
        <w:rPr>
          <w:b/>
          <w:spacing w:val="-1"/>
        </w:rPr>
        <w:t>Proposed Locations:</w:t>
      </w:r>
      <w:r>
        <w:rPr>
          <w:b/>
          <w:spacing w:val="5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rPr>
          <w:spacing w:val="-1"/>
        </w:rPr>
        <w:t xml:space="preserve">summary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location(s)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proposed activities</w:t>
      </w:r>
      <w:r>
        <w:rPr>
          <w:spacing w:val="-3"/>
        </w:rPr>
        <w:t xml:space="preserve"> </w:t>
      </w:r>
      <w:r>
        <w:rPr>
          <w:spacing w:val="-1"/>
        </w:rPr>
        <w:t>(e.g.</w:t>
      </w:r>
      <w:r>
        <w:rPr>
          <w:spacing w:val="77"/>
        </w:rPr>
        <w:t xml:space="preserve"> </w:t>
      </w:r>
      <w:r>
        <w:rPr>
          <w:spacing w:val="-1"/>
        </w:rPr>
        <w:t xml:space="preserve">French </w:t>
      </w:r>
      <w:r>
        <w:t>Frigate</w:t>
      </w:r>
      <w:r>
        <w:rPr>
          <w:spacing w:val="-7"/>
        </w:rPr>
        <w:t xml:space="preserve"> </w:t>
      </w:r>
      <w:r>
        <w:rPr>
          <w:spacing w:val="-1"/>
        </w:rPr>
        <w:t>Shoals,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t>300-1500</w:t>
      </w:r>
      <w:r>
        <w:rPr>
          <w:spacing w:val="-6"/>
        </w:rPr>
        <w:t xml:space="preserve"> </w:t>
      </w:r>
      <w:r>
        <w:rPr>
          <w:spacing w:val="-1"/>
        </w:rPr>
        <w:t>meters</w:t>
      </w:r>
      <w:r>
        <w:rPr>
          <w:spacing w:val="-3"/>
        </w:rPr>
        <w:t xml:space="preserve"> </w:t>
      </w:r>
      <w:r>
        <w:rPr>
          <w:spacing w:val="-1"/>
        </w:rPr>
        <w:t>depth</w:t>
      </w:r>
      <w:r>
        <w:rPr>
          <w:spacing w:val="-5"/>
        </w:rPr>
        <w:t xml:space="preserve"> </w:t>
      </w:r>
      <w:r>
        <w:rPr>
          <w:spacing w:val="-2"/>
        </w:rPr>
        <w:t>east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Twin</w:t>
      </w:r>
      <w:r>
        <w:rPr>
          <w:spacing w:val="-5"/>
        </w:rPr>
        <w:t xml:space="preserve"> </w:t>
      </w:r>
      <w:r>
        <w:rPr>
          <w:spacing w:val="-1"/>
        </w:rPr>
        <w:t>Banks,</w:t>
      </w:r>
      <w:r>
        <w:rPr>
          <w:spacing w:val="1"/>
        </w:rPr>
        <w:t xml:space="preserve"> </w:t>
      </w:r>
      <w:r>
        <w:rPr>
          <w:spacing w:val="-1"/>
        </w:rPr>
        <w:t>etc.).</w:t>
      </w:r>
      <w:r>
        <w:rPr>
          <w:spacing w:val="56"/>
        </w:rPr>
        <w:t xml:space="preserve"> </w:t>
      </w:r>
      <w:r>
        <w:rPr>
          <w:spacing w:val="-1"/>
        </w:rPr>
        <w:t>NOTE:</w:t>
      </w:r>
      <w:r>
        <w:rPr>
          <w:spacing w:val="55"/>
        </w:rPr>
        <w:t xml:space="preserve"> </w:t>
      </w:r>
      <w:r>
        <w:rPr>
          <w:spacing w:val="-1"/>
        </w:rPr>
        <w:t>Specific</w:t>
      </w:r>
      <w:r>
        <w:rPr>
          <w:spacing w:val="69"/>
          <w:w w:val="99"/>
        </w:rPr>
        <w:t xml:space="preserve"> </w:t>
      </w:r>
      <w:r>
        <w:rPr>
          <w:spacing w:val="-1"/>
        </w:rPr>
        <w:t>GPS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87"/>
        </w:rPr>
        <w:t xml:space="preserve"> </w:t>
      </w:r>
      <w:r>
        <w:rPr>
          <w:spacing w:val="-1"/>
        </w:rPr>
        <w:t>Sheet.</w:t>
      </w:r>
    </w:p>
    <w:p w:rsidR="006C2311" w:rsidRDefault="006C231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spacing w:line="274" w:lineRule="exact"/>
        <w:ind w:left="101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Estimated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individuals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covered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under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permit: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(including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permit.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spacing w:line="242" w:lineRule="auto"/>
        <w:ind w:left="101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Estimated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Monument: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ESTIMATED</w:t>
      </w:r>
      <w:r>
        <w:rPr>
          <w:rFonts w:ascii="Times New Roman"/>
          <w:spacing w:val="-1"/>
          <w:sz w:val="24"/>
        </w:rPr>
        <w:t xml:space="preserve"> number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days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Monument.</w:t>
      </w:r>
    </w:p>
    <w:p w:rsidR="006C2311" w:rsidRDefault="006C2311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6C2311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F53B8">
      <w:pPr>
        <w:spacing w:before="69" w:line="242" w:lineRule="auto"/>
        <w:ind w:left="101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Description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proposed activities: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brief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description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proposed activities,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following:</w:t>
      </w:r>
    </w:p>
    <w:p w:rsidR="006C2311" w:rsidRDefault="006F53B8">
      <w:pPr>
        <w:numPr>
          <w:ilvl w:val="2"/>
          <w:numId w:val="5"/>
        </w:numPr>
        <w:tabs>
          <w:tab w:val="left" w:pos="1326"/>
        </w:tabs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Define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proposed activity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proposed activity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will.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)</w:t>
      </w:r>
    </w:p>
    <w:p w:rsidR="006C2311" w:rsidRDefault="006F53B8">
      <w:pPr>
        <w:numPr>
          <w:ilvl w:val="2"/>
          <w:numId w:val="5"/>
        </w:numPr>
        <w:tabs>
          <w:tab w:val="left" w:pos="1326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Identify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action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pacing w:val="-1"/>
          <w:sz w:val="24"/>
        </w:rPr>
        <w:t xml:space="preserve"> entail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accomplish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activity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would.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)</w:t>
      </w:r>
    </w:p>
    <w:p w:rsidR="006C2311" w:rsidRDefault="006F53B8">
      <w:pPr>
        <w:numPr>
          <w:ilvl w:val="2"/>
          <w:numId w:val="5"/>
        </w:numPr>
        <w:tabs>
          <w:tab w:val="left" w:pos="1326"/>
        </w:tabs>
        <w:spacing w:line="241" w:lineRule="auto"/>
        <w:ind w:right="5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Monument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activity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would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help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Monument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by. 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z w:val="24"/>
        </w:rPr>
        <w:t>)</w:t>
      </w:r>
    </w:p>
    <w:p w:rsidR="006C2311" w:rsidRDefault="006C2311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spacing w:line="274" w:lineRule="exact"/>
        <w:ind w:left="101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Other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Background: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proposed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summary.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C231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Section</w:t>
      </w:r>
      <w:r>
        <w:rPr>
          <w:spacing w:val="-13"/>
          <w:u w:val="thick" w:color="000000"/>
        </w:rPr>
        <w:t xml:space="preserve"> </w:t>
      </w:r>
      <w:r>
        <w:rPr>
          <w:spacing w:val="2"/>
          <w:u w:val="thick" w:color="000000"/>
        </w:rPr>
        <w:t>A: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Applicant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Information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C2311" w:rsidRDefault="006F53B8">
      <w:pPr>
        <w:pStyle w:val="BodyText"/>
        <w:numPr>
          <w:ilvl w:val="0"/>
          <w:numId w:val="4"/>
        </w:numPr>
        <w:tabs>
          <w:tab w:val="left" w:pos="346"/>
        </w:tabs>
        <w:spacing w:before="69" w:line="239" w:lineRule="auto"/>
        <w:ind w:right="336" w:firstLine="0"/>
      </w:pPr>
      <w:r>
        <w:rPr>
          <w:spacing w:val="-1"/>
        </w:rPr>
        <w:t>State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Applicant.</w:t>
      </w:r>
      <w:r>
        <w:rPr>
          <w:spacing w:val="5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 xml:space="preserve">Applicant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charge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7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and,</w:t>
      </w:r>
      <w:r>
        <w:t xml:space="preserve"> </w:t>
      </w:r>
      <w:r>
        <w:rPr>
          <w:spacing w:val="-1"/>
        </w:rPr>
        <w:t>therefore,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1"/>
        </w:rPr>
        <w:t>undertaken</w:t>
      </w:r>
      <w:r>
        <w:rPr>
          <w:spacing w:val="97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authority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 xml:space="preserve">Monument </w:t>
      </w:r>
      <w:r>
        <w:t>Permit</w:t>
      </w:r>
      <w:r>
        <w:rPr>
          <w:spacing w:val="-6"/>
        </w:rPr>
        <w:t xml:space="preserve"> </w:t>
      </w:r>
      <w:r>
        <w:rPr>
          <w:spacing w:val="-2"/>
        </w:rPr>
        <w:t>issued</w:t>
      </w:r>
      <w:r>
        <w:rPr>
          <w:spacing w:val="-1"/>
        </w:rPr>
        <w:t xml:space="preserve"> 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55"/>
        </w:rPr>
        <w:t xml:space="preserve"> </w:t>
      </w:r>
      <w:r>
        <w:rPr>
          <w:spacing w:val="-2"/>
        </w:rPr>
        <w:t xml:space="preserve">Attach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Applicant’s</w:t>
      </w:r>
      <w:r>
        <w:rPr>
          <w:spacing w:val="-5"/>
        </w:rPr>
        <w:t xml:space="preserve"> </w:t>
      </w:r>
      <w:r>
        <w:rPr>
          <w:spacing w:val="-1"/>
        </w:rPr>
        <w:t>CV, resume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biography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applicable.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39" w:lineRule="auto"/>
        <w:ind w:right="212"/>
      </w:pPr>
      <w:r>
        <w:rPr>
          <w:spacing w:val="-1"/>
        </w:rPr>
        <w:t>1a.</w:t>
      </w:r>
      <w:r>
        <w:t xml:space="preserve"> If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 xml:space="preserve">will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present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Monument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 activities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application,</w:t>
      </w:r>
      <w:r>
        <w:rPr>
          <w:spacing w:val="7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1"/>
        </w:rPr>
        <w:t>name(s),</w:t>
      </w:r>
      <w:r>
        <w:t xml:space="preserve"> </w:t>
      </w:r>
      <w:r>
        <w:rPr>
          <w:spacing w:val="-1"/>
        </w:rPr>
        <w:t>affiliation(s)</w:t>
      </w:r>
      <w:r>
        <w:rPr>
          <w:spacing w:val="-4"/>
        </w:rPr>
        <w:t xml:space="preserve"> </w:t>
      </w:r>
      <w:r>
        <w:rPr>
          <w:spacing w:val="-1"/>
        </w:rPr>
        <w:t>and contact</w:t>
      </w:r>
      <w:r>
        <w:rPr>
          <w:spacing w:val="-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3"/>
        </w:rPr>
        <w:t>of</w:t>
      </w:r>
      <w:r>
        <w:t xml:space="preserve"> the</w:t>
      </w:r>
      <w:r>
        <w:rPr>
          <w:spacing w:val="-7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49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 xml:space="preserve">ensuring </w:t>
      </w:r>
      <w:r>
        <w:t>the</w:t>
      </w:r>
      <w:r>
        <w:rPr>
          <w:spacing w:val="-8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followed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Monument.</w:t>
      </w:r>
      <w:r>
        <w:rPr>
          <w:spacing w:val="55"/>
        </w:rPr>
        <w:t xml:space="preserve"> </w:t>
      </w:r>
      <w:r>
        <w:rPr>
          <w:spacing w:val="-1"/>
        </w:rPr>
        <w:t>Attach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59"/>
        </w:rPr>
        <w:t xml:space="preserve"> </w:t>
      </w:r>
      <w:r>
        <w:rPr>
          <w:spacing w:val="-1"/>
        </w:rPr>
        <w:t>respective</w:t>
      </w:r>
      <w:r>
        <w:rPr>
          <w:spacing w:val="-4"/>
        </w:rPr>
        <w:t xml:space="preserve"> </w:t>
      </w:r>
      <w:r>
        <w:rPr>
          <w:spacing w:val="-1"/>
        </w:rPr>
        <w:t xml:space="preserve">CV, resume, </w:t>
      </w:r>
      <w:r>
        <w:t>or</w:t>
      </w:r>
      <w:r>
        <w:rPr>
          <w:spacing w:val="-6"/>
        </w:rPr>
        <w:t xml:space="preserve"> </w:t>
      </w:r>
      <w:r>
        <w:t>biography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applicable.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0"/>
          <w:numId w:val="4"/>
        </w:numPr>
        <w:tabs>
          <w:tab w:val="left" w:pos="346"/>
        </w:tabs>
        <w:spacing w:line="242" w:lineRule="auto"/>
        <w:ind w:right="227" w:firstLine="0"/>
      </w:pPr>
      <w:r>
        <w:rPr>
          <w:spacing w:val="-1"/>
        </w:rPr>
        <w:t>State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Applicant’s</w:t>
      </w:r>
      <w:r>
        <w:rPr>
          <w:spacing w:val="-4"/>
        </w:rPr>
        <w:t xml:space="preserve"> </w:t>
      </w:r>
      <w:r>
        <w:rPr>
          <w:spacing w:val="-1"/>
        </w:rPr>
        <w:t>mailing</w:t>
      </w:r>
      <w:r>
        <w:rPr>
          <w:spacing w:val="-2"/>
        </w:rPr>
        <w:t xml:space="preserve"> </w:t>
      </w:r>
      <w:r>
        <w:rPr>
          <w:spacing w:val="-1"/>
        </w:rPr>
        <w:t>address,</w:t>
      </w:r>
      <w:r>
        <w:rPr>
          <w:spacing w:val="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rPr>
          <w:spacing w:val="-1"/>
        </w:rPr>
        <w:t>number,</w:t>
      </w:r>
      <w:r>
        <w:rPr>
          <w:spacing w:val="-4"/>
        </w:rPr>
        <w:t xml:space="preserve"> </w:t>
      </w:r>
      <w:r>
        <w:t>fax</w:t>
      </w:r>
      <w:r>
        <w:rPr>
          <w:spacing w:val="-1"/>
        </w:rPr>
        <w:t xml:space="preserve"> number,</w:t>
      </w:r>
      <w: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rPr>
          <w:spacing w:val="-1"/>
        </w:rPr>
        <w:t>address.</w:t>
      </w:r>
      <w:r>
        <w:rPr>
          <w:spacing w:val="5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Professor’s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addition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1"/>
        </w:rPr>
        <w:t>own.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numPr>
          <w:ilvl w:val="0"/>
          <w:numId w:val="4"/>
        </w:numPr>
        <w:tabs>
          <w:tab w:val="left" w:pos="346"/>
        </w:tabs>
        <w:ind w:left="346"/>
      </w:pPr>
      <w:r>
        <w:rPr>
          <w:spacing w:val="-1"/>
        </w:rPr>
        <w:t>Specify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Applicant’s</w:t>
      </w:r>
      <w:r>
        <w:rPr>
          <w:spacing w:val="-3"/>
        </w:rPr>
        <w:t xml:space="preserve"> </w:t>
      </w:r>
      <w:r>
        <w:rPr>
          <w:spacing w:val="-1"/>
        </w:rPr>
        <w:t>affiliation,</w:t>
      </w:r>
      <w: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any,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proposed project.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0"/>
          <w:numId w:val="4"/>
        </w:numPr>
        <w:tabs>
          <w:tab w:val="left" w:pos="346"/>
        </w:tabs>
        <w:spacing w:line="239" w:lineRule="auto"/>
        <w:ind w:right="227" w:firstLine="0"/>
      </w:pPr>
      <w:r>
        <w:rPr>
          <w:spacing w:val="-2"/>
        </w:rPr>
        <w:t xml:space="preserve">List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6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names.</w:t>
      </w:r>
      <w:r>
        <w:rPr>
          <w:spacing w:val="5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rPr>
          <w:spacing w:val="-2"/>
        </w:rPr>
        <w:t xml:space="preserve">first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last name,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rPr>
          <w:spacing w:val="-1"/>
        </w:rPr>
        <w:t>(Research</w:t>
      </w:r>
      <w:r>
        <w:rPr>
          <w:spacing w:val="-2"/>
        </w:rPr>
        <w:t xml:space="preserve"> </w:t>
      </w:r>
      <w:r>
        <w:rPr>
          <w:spacing w:val="-1"/>
        </w:rPr>
        <w:t>Diver,</w:t>
      </w:r>
      <w:r>
        <w:rPr>
          <w:spacing w:val="73"/>
        </w:rPr>
        <w:t xml:space="preserve"> </w:t>
      </w:r>
      <w:r>
        <w:rPr>
          <w:spacing w:val="-1"/>
        </w:rPr>
        <w:t>Field</w:t>
      </w:r>
      <w:r>
        <w:rPr>
          <w:spacing w:val="-3"/>
        </w:rPr>
        <w:t xml:space="preserve"> </w:t>
      </w:r>
      <w:r>
        <w:rPr>
          <w:spacing w:val="-1"/>
        </w:rPr>
        <w:t>Technician,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2"/>
        </w:rPr>
        <w:t>Assistant,</w:t>
      </w:r>
      <w:r>
        <w:rPr>
          <w:spacing w:val="-1"/>
        </w:rPr>
        <w:t xml:space="preserve"> </w:t>
      </w:r>
      <w:r>
        <w:t>etc.),</w:t>
      </w:r>
      <w:r>
        <w:rPr>
          <w:spacing w:val="-5"/>
        </w:rPr>
        <w:t xml:space="preserve"> </w:t>
      </w:r>
      <w:r>
        <w:rPr>
          <w:spacing w:val="-1"/>
        </w:rPr>
        <w:t>affiliation, telephone</w:t>
      </w:r>
      <w:r>
        <w:rPr>
          <w:spacing w:val="-4"/>
        </w:rPr>
        <w:t xml:space="preserve"> </w:t>
      </w:r>
      <w:r>
        <w:rPr>
          <w:spacing w:val="-1"/>
        </w:rPr>
        <w:t>number,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10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  <w:r>
        <w:rPr>
          <w:spacing w:val="5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names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 participants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rPr>
          <w:spacing w:val="-6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spacing w:val="-1"/>
        </w:rPr>
        <w:t>submitted, then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placeholders</w:t>
      </w:r>
      <w:r>
        <w:rPr>
          <w:spacing w:val="-5"/>
        </w:rPr>
        <w:t xml:space="preserve"> </w:t>
      </w:r>
      <w:r>
        <w:t>for numbers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persons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7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enter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Monument.</w:t>
      </w:r>
      <w:r>
        <w:rPr>
          <w:spacing w:val="5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resumes,</w:t>
      </w:r>
      <w:r>
        <w:rPr>
          <w:spacing w:val="-2"/>
        </w:rPr>
        <w:t xml:space="preserve"> </w:t>
      </w:r>
      <w:r>
        <w:rPr>
          <w:spacing w:val="-1"/>
        </w:rPr>
        <w:t>biographies,</w:t>
      </w:r>
      <w:r>
        <w:rPr>
          <w:spacing w:val="71"/>
        </w:rPr>
        <w:t xml:space="preserve"> </w:t>
      </w:r>
      <w:r>
        <w:t xml:space="preserve">or </w:t>
      </w:r>
      <w:r>
        <w:rPr>
          <w:spacing w:val="-1"/>
        </w:rPr>
        <w:t>CVs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any personnel listed,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later</w:t>
      </w:r>
      <w:r>
        <w:rPr>
          <w:spacing w:val="1"/>
        </w:rPr>
        <w:t xml:space="preserve"> </w:t>
      </w:r>
      <w:r>
        <w:rPr>
          <w:spacing w:val="-1"/>
        </w:rPr>
        <w:t>date.</w:t>
      </w:r>
      <w:r>
        <w:rPr>
          <w:spacing w:val="56"/>
        </w:rPr>
        <w:t xml:space="preserve"> </w:t>
      </w:r>
      <w:r>
        <w:rPr>
          <w:spacing w:val="-3"/>
        </w:rPr>
        <w:t>Attach</w:t>
      </w:r>
      <w:r>
        <w:rPr>
          <w:spacing w:val="-1"/>
        </w:rPr>
        <w:t xml:space="preserve"> additional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necessary.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33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Applicant’s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 xml:space="preserve">keep </w:t>
      </w:r>
      <w:r>
        <w:rPr>
          <w:spacing w:val="-2"/>
        </w:rPr>
        <w:t xml:space="preserve">Monument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 xml:space="preserve">apprised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any proposed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83"/>
          <w:w w:val="99"/>
        </w:rPr>
        <w:t xml:space="preserve"> </w:t>
      </w:r>
      <w:r>
        <w:rPr>
          <w:spacing w:val="-1"/>
        </w:rPr>
        <w:t>changes.</w:t>
      </w:r>
      <w:r>
        <w:rPr>
          <w:spacing w:val="58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personnel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3"/>
        </w:rPr>
        <w:t xml:space="preserve">be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55"/>
          <w:w w:val="9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issuance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permit.</w:t>
      </w:r>
    </w:p>
    <w:p w:rsidR="006C2311" w:rsidRDefault="006C2311">
      <w:pPr>
        <w:sectPr w:rsidR="006C2311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6C2311" w:rsidRDefault="006F53B8">
      <w:pPr>
        <w:pStyle w:val="Heading1"/>
        <w:spacing w:before="62"/>
        <w:rPr>
          <w:b w:val="0"/>
          <w:bCs w:val="0"/>
          <w:u w:val="none"/>
        </w:rPr>
      </w:pPr>
      <w:r>
        <w:rPr>
          <w:spacing w:val="-1"/>
          <w:u w:val="thick" w:color="000000"/>
        </w:rPr>
        <w:t>Section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B: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Project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Information</w:t>
      </w:r>
    </w:p>
    <w:p w:rsidR="006C2311" w:rsidRDefault="006C2311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C2311" w:rsidRDefault="006F53B8">
      <w:pPr>
        <w:pStyle w:val="BodyText"/>
        <w:spacing w:before="69"/>
        <w:ind w:right="227"/>
      </w:pPr>
      <w:r>
        <w:rPr>
          <w:spacing w:val="-1"/>
        </w:rPr>
        <w:t>5a. Project</w:t>
      </w:r>
      <w:r>
        <w:rPr>
          <w:spacing w:val="-6"/>
        </w:rPr>
        <w:t xml:space="preserve"> </w:t>
      </w:r>
      <w:r>
        <w:t>Location:</w:t>
      </w:r>
      <w:r>
        <w:rPr>
          <w:spacing w:val="51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boxes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all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83"/>
        </w:rPr>
        <w:t xml:space="preserve"> </w:t>
      </w:r>
      <w:r>
        <w:rPr>
          <w:spacing w:val="-1"/>
        </w:rPr>
        <w:t>will occur.</w:t>
      </w:r>
      <w:r>
        <w:rPr>
          <w:spacing w:val="52"/>
        </w:rPr>
        <w:t xml:space="preserve"> </w:t>
      </w:r>
      <w:r>
        <w:rPr>
          <w:spacing w:val="-1"/>
        </w:rPr>
        <w:t>Indicate whether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occur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land,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ocean,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both.</w:t>
      </w:r>
      <w:r>
        <w:rPr>
          <w:spacing w:val="57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</w:t>
      </w:r>
      <w:r>
        <w:rPr>
          <w:spacing w:val="75"/>
          <w:w w:val="99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1"/>
        </w:rPr>
        <w:t>project will</w:t>
      </w:r>
      <w:r>
        <w:rPr>
          <w:spacing w:val="-4"/>
        </w:rPr>
        <w:t xml:space="preserve"> </w:t>
      </w:r>
      <w:r>
        <w:rPr>
          <w:spacing w:val="-1"/>
        </w:rPr>
        <w:t>occur</w:t>
      </w:r>
      <w:r>
        <w:rPr>
          <w:spacing w:val="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deep water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shallow</w:t>
      </w:r>
      <w:r>
        <w:rPr>
          <w:spacing w:val="-1"/>
        </w:rPr>
        <w:t xml:space="preserve"> water,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both.</w:t>
      </w:r>
      <w:r>
        <w:rPr>
          <w:spacing w:val="58"/>
        </w:rPr>
        <w:t xml:space="preserve"> </w:t>
      </w:r>
      <w:r>
        <w:rPr>
          <w:spacing w:val="-1"/>
        </w:rPr>
        <w:t>Shallow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>is</w:t>
      </w:r>
      <w:r>
        <w:rPr>
          <w:spacing w:val="69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water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 xml:space="preserve">than </w:t>
      </w:r>
      <w:r>
        <w:t>100</w:t>
      </w:r>
      <w:r>
        <w:rPr>
          <w:spacing w:val="-1"/>
        </w:rPr>
        <w:t xml:space="preserve"> meters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depth.</w:t>
      </w:r>
      <w:r>
        <w:rPr>
          <w:spacing w:val="56"/>
        </w:rPr>
        <w:t xml:space="preserve"> </w:t>
      </w:r>
      <w:r>
        <w:rPr>
          <w:spacing w:val="-1"/>
        </w:rPr>
        <w:t>NOTE:</w:t>
      </w:r>
      <w:r>
        <w:rPr>
          <w:spacing w:val="54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rPr>
          <w:spacing w:val="-1"/>
        </w:rPr>
        <w:t>alternate</w:t>
      </w:r>
      <w:r>
        <w:rPr>
          <w:spacing w:val="-2"/>
        </w:rPr>
        <w:t xml:space="preserve"> </w:t>
      </w:r>
      <w:r>
        <w:rPr>
          <w:spacing w:val="-1"/>
        </w:rPr>
        <w:t>locations</w:t>
      </w:r>
      <w:r>
        <w:rPr>
          <w:spacing w:val="-3"/>
        </w:rPr>
        <w:t xml:space="preserve"> </w:t>
      </w:r>
      <w:r>
        <w:t>if</w:t>
      </w:r>
      <w:r>
        <w:rPr>
          <w:spacing w:val="75"/>
        </w:rPr>
        <w:t xml:space="preserve"> </w:t>
      </w:r>
      <w:r>
        <w:rPr>
          <w:spacing w:val="-1"/>
        </w:rPr>
        <w:t>appropriate.</w:t>
      </w:r>
    </w:p>
    <w:p w:rsidR="006C2311" w:rsidRDefault="006C2311">
      <w:pPr>
        <w:rPr>
          <w:ins w:id="0" w:author="Pua" w:date="2016-03-22T15:58:00Z"/>
          <w:rFonts w:ascii="Times New Roman" w:eastAsia="Times New Roman" w:hAnsi="Times New Roman" w:cs="Times New Roman"/>
          <w:sz w:val="24"/>
          <w:szCs w:val="24"/>
        </w:rPr>
      </w:pPr>
    </w:p>
    <w:p w:rsidR="008D68E2" w:rsidRDefault="008D68E2">
      <w:pPr>
        <w:rPr>
          <w:ins w:id="1" w:author="Pua" w:date="2016-03-22T15:58:00Z"/>
          <w:rFonts w:ascii="Times New Roman" w:eastAsia="Times New Roman" w:hAnsi="Times New Roman" w:cs="Times New Roman"/>
          <w:sz w:val="24"/>
          <w:szCs w:val="24"/>
        </w:rPr>
      </w:pPr>
      <w:ins w:id="2" w:author="Pua" w:date="2016-03-22T15:58:00Z">
        <w:r>
          <w:rPr>
            <w:rFonts w:ascii="Times New Roman" w:eastAsia="Times New Roman" w:hAnsi="Times New Roman" w:cs="Times New Roman"/>
            <w:sz w:val="24"/>
            <w:szCs w:val="24"/>
          </w:rPr>
          <w:t>*Check the box if you intend to remain ashore on any island or atoll with the exception of San</w:t>
        </w:r>
        <w:r w:rsidR="0062634E">
          <w:rPr>
            <w:rFonts w:ascii="Times New Roman" w:eastAsia="Times New Roman" w:hAnsi="Times New Roman" w:cs="Times New Roman"/>
            <w:sz w:val="24"/>
            <w:szCs w:val="24"/>
          </w:rPr>
          <w:t xml:space="preserve">d Island at Midway Atoll </w:t>
        </w:r>
      </w:ins>
      <w:ins w:id="3" w:author="Pua" w:date="2016-04-18T16:40:00Z">
        <w:r w:rsidR="0062634E">
          <w:rPr>
            <w:rFonts w:ascii="Times New Roman" w:eastAsia="Times New Roman" w:hAnsi="Times New Roman" w:cs="Times New Roman"/>
            <w:sz w:val="24"/>
            <w:szCs w:val="24"/>
          </w:rPr>
          <w:t>and</w:t>
        </w:r>
      </w:ins>
      <w:bookmarkStart w:id="4" w:name="_GoBack"/>
      <w:bookmarkEnd w:id="4"/>
      <w:ins w:id="5" w:author="Pua" w:date="2016-03-22T15:58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field camp staff on any other island/atoll between sunset and sunrise.</w:t>
        </w:r>
      </w:ins>
    </w:p>
    <w:p w:rsidR="008D68E2" w:rsidRDefault="008D68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212"/>
      </w:pPr>
      <w:r>
        <w:t>*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rPr>
          <w:spacing w:val="-1"/>
        </w:rPr>
        <w:t>Description: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75"/>
          <w:w w:val="99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detail.</w:t>
      </w:r>
      <w:r>
        <w:rPr>
          <w:spacing w:val="52"/>
        </w:rPr>
        <w:t xml:space="preserve"> </w:t>
      </w:r>
      <w:r>
        <w:rPr>
          <w:spacing w:val="-1"/>
        </w:rPr>
        <w:t>Refer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Monument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Sheet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information</w:t>
      </w:r>
      <w:r>
        <w:rPr>
          <w:spacing w:val="8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location(s).</w:t>
      </w:r>
    </w:p>
    <w:p w:rsidR="006C2311" w:rsidRDefault="006C231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74" w:lineRule="exact"/>
        <w:ind w:right="336"/>
      </w:pPr>
      <w:r>
        <w:t>5b.</w:t>
      </w:r>
      <w:r>
        <w:rPr>
          <w:spacing w:val="-1"/>
        </w:rPr>
        <w:t xml:space="preserve"> Check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8"/>
        </w:rPr>
        <w:t xml:space="preserve"> </w:t>
      </w:r>
      <w:r>
        <w:rPr>
          <w:spacing w:val="-1"/>
        </w:rPr>
        <w:t>regulated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3"/>
        </w:rPr>
        <w:t xml:space="preserve"> </w:t>
      </w:r>
      <w:r>
        <w:rPr>
          <w:spacing w:val="-1"/>
        </w:rP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5a.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ind w:right="336"/>
      </w:pPr>
      <w:r>
        <w:rPr>
          <w:spacing w:val="-1"/>
        </w:rPr>
        <w:t xml:space="preserve">*Removing, </w:t>
      </w:r>
      <w:r>
        <w:t>moving,</w:t>
      </w:r>
      <w:r>
        <w:rPr>
          <w:spacing w:val="-4"/>
        </w:rPr>
        <w:t xml:space="preserve"> </w:t>
      </w:r>
      <w:r>
        <w:rPr>
          <w:spacing w:val="-1"/>
        </w:rPr>
        <w:t>taking,</w:t>
      </w:r>
      <w:r>
        <w:t xml:space="preserve"> </w:t>
      </w:r>
      <w:r>
        <w:rPr>
          <w:spacing w:val="-1"/>
        </w:rPr>
        <w:t>harvesting,</w:t>
      </w:r>
      <w:r>
        <w:rPr>
          <w:spacing w:val="-4"/>
        </w:rPr>
        <w:t xml:space="preserve"> </w:t>
      </w:r>
      <w:r>
        <w:rPr>
          <w:spacing w:val="-1"/>
        </w:rPr>
        <w:t>possessing, injuring,</w:t>
      </w:r>
      <w:r>
        <w:rPr>
          <w:spacing w:val="-4"/>
        </w:rPr>
        <w:t xml:space="preserve"> </w:t>
      </w:r>
      <w:r>
        <w:rPr>
          <w:spacing w:val="-1"/>
        </w:rPr>
        <w:t>disturbing,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damaging,</w:t>
      </w:r>
      <w:r>
        <w:rPr>
          <w:spacing w:val="-4"/>
        </w:rPr>
        <w:t xml:space="preserve"> </w:t>
      </w:r>
      <w:r>
        <w:t>or</w:t>
      </w:r>
      <w:r>
        <w:rPr>
          <w:spacing w:val="77"/>
        </w:rPr>
        <w:t xml:space="preserve"> </w:t>
      </w:r>
      <w:r>
        <w:rPr>
          <w:spacing w:val="-1"/>
        </w:rPr>
        <w:t>attempting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remove,</w:t>
      </w:r>
      <w:r>
        <w:rPr>
          <w:spacing w:val="-3"/>
        </w:rPr>
        <w:t xml:space="preserve"> </w:t>
      </w:r>
      <w:r>
        <w:rPr>
          <w:spacing w:val="-1"/>
        </w:rPr>
        <w:t>move,</w:t>
      </w:r>
      <w:r>
        <w:t xml:space="preserve"> </w:t>
      </w:r>
      <w:r>
        <w:rPr>
          <w:spacing w:val="-2"/>
        </w:rPr>
        <w:t>take,</w:t>
      </w:r>
      <w:r>
        <w:t xml:space="preserve"> </w:t>
      </w:r>
      <w:r>
        <w:rPr>
          <w:spacing w:val="-1"/>
        </w:rPr>
        <w:t>harvest,</w:t>
      </w:r>
      <w:r>
        <w:rPr>
          <w:spacing w:val="-4"/>
        </w:rPr>
        <w:t xml:space="preserve"> </w:t>
      </w:r>
      <w:r>
        <w:rPr>
          <w:spacing w:val="-1"/>
        </w:rPr>
        <w:t>possess,</w:t>
      </w:r>
      <w:r>
        <w:t xml:space="preserve"> </w:t>
      </w:r>
      <w:r>
        <w:rPr>
          <w:spacing w:val="-1"/>
        </w:rPr>
        <w:t>injure,</w:t>
      </w:r>
      <w:r>
        <w:t xml:space="preserve"> </w:t>
      </w:r>
      <w:r>
        <w:rPr>
          <w:spacing w:val="-1"/>
        </w:rPr>
        <w:t>disturb,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damage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t>nonliving</w:t>
      </w:r>
      <w:r>
        <w:rPr>
          <w:spacing w:val="-8"/>
        </w:rPr>
        <w:t xml:space="preserve"> </w:t>
      </w:r>
      <w:r>
        <w:rPr>
          <w:spacing w:val="-1"/>
        </w:rPr>
        <w:t>Monument</w:t>
      </w:r>
      <w:r>
        <w:rPr>
          <w:spacing w:val="-7"/>
        </w:rPr>
        <w:t xml:space="preserve"> </w:t>
      </w:r>
      <w:r>
        <w:rPr>
          <w:spacing w:val="-1"/>
        </w:rPr>
        <w:t>resource.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538"/>
        <w:jc w:val="both"/>
      </w:pPr>
      <w:r>
        <w:t>*Drilling</w:t>
      </w:r>
      <w:r>
        <w:rPr>
          <w:spacing w:val="-2"/>
        </w:rPr>
        <w:t xml:space="preserve"> </w:t>
      </w:r>
      <w:r>
        <w:rPr>
          <w:spacing w:val="-1"/>
        </w:rPr>
        <w:t>into,</w:t>
      </w:r>
      <w:r>
        <w:rPr>
          <w:spacing w:val="1"/>
        </w:rPr>
        <w:t xml:space="preserve"> </w:t>
      </w:r>
      <w:r>
        <w:rPr>
          <w:spacing w:val="-1"/>
        </w:rPr>
        <w:t>dredging,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altering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submerged lands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anchoring</w:t>
      </w:r>
      <w:r>
        <w:rPr>
          <w:spacing w:val="-6"/>
        </w:rPr>
        <w:t xml:space="preserve"> </w:t>
      </w:r>
      <w:r>
        <w:t>a</w:t>
      </w:r>
      <w:r>
        <w:rPr>
          <w:spacing w:val="73"/>
          <w:w w:val="99"/>
        </w:rPr>
        <w:t xml:space="preserve"> </w:t>
      </w:r>
      <w:r>
        <w:rPr>
          <w:spacing w:val="-2"/>
        </w:rPr>
        <w:t xml:space="preserve">vessel;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constructing,</w:t>
      </w:r>
      <w:r>
        <w:rPr>
          <w:spacing w:val="1"/>
        </w:rPr>
        <w:t xml:space="preserve"> </w:t>
      </w:r>
      <w:r>
        <w:rPr>
          <w:spacing w:val="-1"/>
        </w:rPr>
        <w:t>placing,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abandoning any</w:t>
      </w:r>
      <w:r>
        <w:rPr>
          <w:spacing w:val="-6"/>
        </w:rPr>
        <w:t xml:space="preserve"> </w:t>
      </w:r>
      <w:r>
        <w:rPr>
          <w:spacing w:val="-1"/>
        </w:rPr>
        <w:t>structure,</w:t>
      </w:r>
      <w:r>
        <w:rPr>
          <w:spacing w:val="-3"/>
        </w:rPr>
        <w:t xml:space="preserve"> </w:t>
      </w:r>
      <w:r>
        <w:rPr>
          <w:spacing w:val="-1"/>
        </w:rPr>
        <w:t>material,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97"/>
          <w:w w:val="99"/>
        </w:rPr>
        <w:t xml:space="preserve"> </w:t>
      </w:r>
      <w:r>
        <w:rPr>
          <w:spacing w:val="-1"/>
        </w:rPr>
        <w:t>submerged</w:t>
      </w:r>
      <w:r>
        <w:rPr>
          <w:spacing w:val="-8"/>
        </w:rPr>
        <w:t xml:space="preserve"> </w:t>
      </w:r>
      <w:r>
        <w:rPr>
          <w:spacing w:val="-1"/>
        </w:rPr>
        <w:t>lands.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227"/>
      </w:pPr>
      <w:r>
        <w:rPr>
          <w:spacing w:val="-1"/>
        </w:rPr>
        <w:t>*Anchoring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t>dropping</w:t>
      </w:r>
      <w:r>
        <w:rPr>
          <w:spacing w:val="-1"/>
        </w:rPr>
        <w:t xml:space="preserve"> anything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ocean</w:t>
      </w:r>
      <w:r>
        <w:rPr>
          <w:spacing w:val="-2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intention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holding</w:t>
      </w:r>
      <w:r>
        <w:rPr>
          <w:spacing w:val="57"/>
        </w:rPr>
        <w:t xml:space="preserve"> </w:t>
      </w:r>
      <w:r>
        <w:rPr>
          <w:spacing w:val="-1"/>
        </w:rPr>
        <w:t xml:space="preserve">something fast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bottom.</w:t>
      </w:r>
      <w:r>
        <w:rPr>
          <w:spacing w:val="-3"/>
        </w:rP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anchor</w:t>
      </w:r>
      <w:r>
        <w:rPr>
          <w:spacing w:val="-4"/>
        </w:rPr>
        <w:t xml:space="preserve"> </w:t>
      </w:r>
      <w:r>
        <w:rPr>
          <w:spacing w:val="-1"/>
        </w:rPr>
        <w:t>secures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vessel,</w:t>
      </w:r>
      <w:r>
        <w:rPr>
          <w:spacing w:val="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 xml:space="preserve">may also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53"/>
          <w:w w:val="99"/>
        </w:rPr>
        <w:t xml:space="preserve"> </w:t>
      </w:r>
      <w:r>
        <w:t>mooring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any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item.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</w:pPr>
      <w:r>
        <w:rPr>
          <w:spacing w:val="-1"/>
        </w:rPr>
        <w:t xml:space="preserve">*Deserting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vessel</w:t>
      </w:r>
      <w:r>
        <w:rPr>
          <w:spacing w:val="-1"/>
        </w:rPr>
        <w:t xml:space="preserve"> </w:t>
      </w:r>
      <w:r>
        <w:t>aground,</w:t>
      </w:r>
      <w:r>
        <w:rPr>
          <w:spacing w:val="2"/>
        </w:rPr>
        <w:t xml:space="preserve"> </w:t>
      </w:r>
      <w:r>
        <w:rPr>
          <w:spacing w:val="-1"/>
        </w:rPr>
        <w:t>at anchor,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adrift.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336"/>
      </w:pPr>
      <w:r>
        <w:rPr>
          <w:spacing w:val="-1"/>
        </w:rPr>
        <w:t>*Discharging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depositing any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into</w:t>
      </w:r>
      <w:r>
        <w:rPr>
          <w:spacing w:val="-1"/>
        </w:rPr>
        <w:t xml:space="preserve"> </w:t>
      </w:r>
      <w:r>
        <w:rPr>
          <w:spacing w:val="-2"/>
        </w:rPr>
        <w:t xml:space="preserve">Special </w:t>
      </w:r>
      <w:r>
        <w:rPr>
          <w:spacing w:val="-1"/>
        </w:rPr>
        <w:t>Preservation Areas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Midway</w:t>
      </w:r>
      <w:r>
        <w:rPr>
          <w:spacing w:val="-2"/>
        </w:rPr>
        <w:t xml:space="preserve"> </w:t>
      </w:r>
      <w:r>
        <w:rPr>
          <w:spacing w:val="-1"/>
        </w:rPr>
        <w:t>Atoll</w:t>
      </w:r>
      <w:r>
        <w:rPr>
          <w:spacing w:val="93"/>
          <w:w w:val="99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vessel</w:t>
      </w:r>
      <w:r>
        <w:rPr>
          <w:spacing w:val="-3"/>
        </w:rPr>
        <w:t xml:space="preserve"> </w:t>
      </w:r>
      <w:r>
        <w:rPr>
          <w:spacing w:val="-1"/>
        </w:rPr>
        <w:t>engine</w:t>
      </w:r>
      <w:r>
        <w:rPr>
          <w:spacing w:val="-4"/>
        </w:rPr>
        <w:t xml:space="preserve"> </w:t>
      </w:r>
      <w:r>
        <w:rPr>
          <w:spacing w:val="-1"/>
        </w:rPr>
        <w:t>cooling</w:t>
      </w:r>
      <w:r>
        <w:rPr>
          <w:spacing w:val="-2"/>
        </w:rPr>
        <w:t xml:space="preserve"> </w:t>
      </w:r>
      <w:r>
        <w:rPr>
          <w:spacing w:val="-1"/>
        </w:rPr>
        <w:t>water,</w:t>
      </w:r>
      <w:r>
        <w:rPr>
          <w:spacing w:val="-5"/>
        </w:rPr>
        <w:t xml:space="preserve"> </w:t>
      </w:r>
      <w:r>
        <w:rPr>
          <w:spacing w:val="-1"/>
        </w:rPr>
        <w:t>weather deck</w:t>
      </w:r>
      <w:r>
        <w:rPr>
          <w:spacing w:val="-7"/>
        </w:rPr>
        <w:t xml:space="preserve"> </w:t>
      </w:r>
      <w:r>
        <w:rPr>
          <w:spacing w:val="-1"/>
        </w:rPr>
        <w:t>runoff, and</w:t>
      </w:r>
      <w:r>
        <w:rPr>
          <w:spacing w:val="-7"/>
        </w:rPr>
        <w:t xml:space="preserve"> </w:t>
      </w:r>
      <w:r>
        <w:rPr>
          <w:spacing w:val="-2"/>
        </w:rPr>
        <w:t>vessel</w:t>
      </w:r>
      <w:r>
        <w:rPr>
          <w:spacing w:val="97"/>
          <w:w w:val="99"/>
        </w:rPr>
        <w:t xml:space="preserve"> </w:t>
      </w:r>
      <w:r>
        <w:rPr>
          <w:spacing w:val="-1"/>
        </w:rPr>
        <w:t>engine</w:t>
      </w:r>
      <w:r>
        <w:rPr>
          <w:spacing w:val="-11"/>
        </w:rPr>
        <w:t xml:space="preserve"> </w:t>
      </w:r>
      <w:r>
        <w:rPr>
          <w:spacing w:val="-1"/>
        </w:rPr>
        <w:t>exhaust.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</w:pPr>
      <w:r>
        <w:rPr>
          <w:spacing w:val="-1"/>
        </w:rPr>
        <w:t>OR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39" w:lineRule="auto"/>
        <w:ind w:right="227"/>
      </w:pPr>
      <w:r>
        <w:rPr>
          <w:spacing w:val="-1"/>
        </w:rPr>
        <w:t>*Discharging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depositing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matter</w:t>
      </w:r>
      <w:r>
        <w:t xml:space="preserve"> into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discharging</w:t>
      </w:r>
      <w:r>
        <w:rPr>
          <w:spacing w:val="-2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rPr>
          <w:spacing w:val="-1"/>
        </w:rPr>
        <w:t>depositing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-3"/>
        </w:rPr>
        <w:t xml:space="preserve"> or</w:t>
      </w:r>
      <w: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subsequently</w:t>
      </w:r>
      <w:r>
        <w:rPr>
          <w:spacing w:val="-2"/>
        </w:rPr>
        <w:t xml:space="preserve"> </w:t>
      </w:r>
      <w:r>
        <w:rPr>
          <w:spacing w:val="-1"/>
        </w:rPr>
        <w:t>enters</w:t>
      </w:r>
      <w:r>
        <w:rPr>
          <w:spacing w:val="-4"/>
        </w:rPr>
        <w:t xml:space="preserve"> </w:t>
      </w:r>
      <w: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injures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-1"/>
        </w:rPr>
        <w:t>Monument,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fish </w:t>
      </w:r>
      <w:r>
        <w:t>parts</w:t>
      </w:r>
      <w:r>
        <w:rPr>
          <w:spacing w:val="-4"/>
        </w:rPr>
        <w:t xml:space="preserve"> </w:t>
      </w:r>
      <w:r>
        <w:rPr>
          <w:spacing w:val="-1"/>
        </w:rPr>
        <w:t>(i.e.</w:t>
      </w:r>
      <w:r>
        <w:rPr>
          <w:spacing w:val="-4"/>
        </w:rPr>
        <w:t xml:space="preserve"> </w:t>
      </w:r>
      <w:r>
        <w:rPr>
          <w:spacing w:val="-1"/>
        </w:rPr>
        <w:t>chumming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55"/>
          <w:w w:val="99"/>
        </w:rPr>
        <w:t xml:space="preserve"> </w:t>
      </w:r>
      <w:r>
        <w:t xml:space="preserve">or </w:t>
      </w:r>
      <w:r>
        <w:rPr>
          <w:spacing w:val="-1"/>
        </w:rPr>
        <w:t>bait)</w:t>
      </w:r>
      <w:r>
        <w:rPr>
          <w:spacing w:val="-4"/>
        </w:rPr>
        <w:t xml:space="preserve"> </w:t>
      </w:r>
      <w:r>
        <w:rPr>
          <w:spacing w:val="-1"/>
        </w:rPr>
        <w:t xml:space="preserve">used </w:t>
      </w:r>
      <w:r>
        <w:t>in</w:t>
      </w:r>
      <w:r>
        <w:rPr>
          <w:spacing w:val="-1"/>
        </w:rPr>
        <w:t xml:space="preserve"> and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authorized fishing</w:t>
      </w:r>
      <w:r>
        <w:rPr>
          <w:spacing w:val="-5"/>
        </w:rPr>
        <w:t xml:space="preserve"> </w:t>
      </w:r>
      <w:r>
        <w:rPr>
          <w:spacing w:val="-1"/>
        </w:rPr>
        <w:t>operations,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discharges</w:t>
      </w:r>
      <w:r>
        <w:rPr>
          <w:spacing w:val="-3"/>
        </w:rPr>
        <w:t xml:space="preserve"> </w:t>
      </w:r>
      <w:r>
        <w:rPr>
          <w:spacing w:val="-1"/>
        </w:rPr>
        <w:t xml:space="preserve">incidental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vessel</w:t>
      </w:r>
      <w:r>
        <w:rPr>
          <w:spacing w:val="-1"/>
        </w:rPr>
        <w:t xml:space="preserve"> use</w:t>
      </w:r>
      <w:r>
        <w:rPr>
          <w:spacing w:val="67"/>
          <w:w w:val="99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deck</w:t>
      </w:r>
      <w:r>
        <w:rPr>
          <w:spacing w:val="-2"/>
        </w:rPr>
        <w:t xml:space="preserve"> </w:t>
      </w:r>
      <w:r>
        <w:rPr>
          <w:spacing w:val="-1"/>
        </w:rPr>
        <w:t>wash,</w:t>
      </w:r>
      <w: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rPr>
          <w:spacing w:val="-1"/>
        </w:rPr>
        <w:t>sanitation</w:t>
      </w:r>
      <w:r>
        <w:rPr>
          <w:spacing w:val="-2"/>
        </w:rPr>
        <w:t xml:space="preserve"> device</w:t>
      </w:r>
      <w:r>
        <w:rPr>
          <w:spacing w:val="-3"/>
        </w:rPr>
        <w:t xml:space="preserve"> </w:t>
      </w:r>
      <w:r>
        <w:t>effluent,</w:t>
      </w:r>
      <w:r>
        <w:rPr>
          <w:spacing w:val="-4"/>
        </w:rPr>
        <w:t xml:space="preserve"> </w:t>
      </w:r>
      <w:r>
        <w:rPr>
          <w:spacing w:val="-1"/>
        </w:rPr>
        <w:t>cooling</w:t>
      </w:r>
      <w:r>
        <w:rPr>
          <w:spacing w:val="-2"/>
        </w:rPr>
        <w:t xml:space="preserve"> water,</w:t>
      </w:r>
      <w:r>
        <w:rPr>
          <w:spacing w:val="-1"/>
        </w:rPr>
        <w:t xml:space="preserve"> and</w:t>
      </w:r>
      <w:r>
        <w:rPr>
          <w:spacing w:val="-7"/>
        </w:rPr>
        <w:t xml:space="preserve"> </w:t>
      </w:r>
      <w:r>
        <w:rPr>
          <w:spacing w:val="-1"/>
        </w:rPr>
        <w:t>engine</w:t>
      </w:r>
      <w:r>
        <w:rPr>
          <w:spacing w:val="77"/>
          <w:w w:val="99"/>
        </w:rPr>
        <w:t xml:space="preserve"> </w:t>
      </w:r>
      <w:r>
        <w:rPr>
          <w:spacing w:val="-1"/>
        </w:rPr>
        <w:t>exhaust.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</w:pPr>
      <w:r>
        <w:t>*Touching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coral,</w:t>
      </w:r>
      <w:r>
        <w:rPr>
          <w:spacing w:val="1"/>
        </w:rPr>
        <w:t xml:space="preserve"> </w:t>
      </w:r>
      <w:r>
        <w:rPr>
          <w:spacing w:val="-1"/>
        </w:rPr>
        <w:t>living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dead.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42" w:lineRule="auto"/>
      </w:pPr>
      <w:r>
        <w:rPr>
          <w:spacing w:val="-1"/>
        </w:rPr>
        <w:lastRenderedPageBreak/>
        <w:t>*Possessing</w:t>
      </w:r>
      <w:r>
        <w:rPr>
          <w:spacing w:val="-2"/>
        </w:rPr>
        <w:t xml:space="preserve"> </w:t>
      </w:r>
      <w:r>
        <w:rPr>
          <w:spacing w:val="-1"/>
        </w:rPr>
        <w:t>fishing</w:t>
      </w:r>
      <w:r>
        <w:rPr>
          <w:spacing w:val="-2"/>
        </w:rPr>
        <w:t xml:space="preserve"> </w:t>
      </w:r>
      <w:r>
        <w:rPr>
          <w:spacing w:val="-1"/>
        </w:rPr>
        <w:t>gear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rPr>
          <w:spacing w:val="-1"/>
        </w:rPr>
        <w:t>when stowed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available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immediate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passage</w:t>
      </w:r>
      <w:r>
        <w:rPr>
          <w:spacing w:val="81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interruption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Monument.</w:t>
      </w:r>
    </w:p>
    <w:p w:rsidR="006C2311" w:rsidDel="008D68E2" w:rsidRDefault="006C2311">
      <w:pPr>
        <w:spacing w:line="242" w:lineRule="auto"/>
        <w:rPr>
          <w:del w:id="6" w:author="Pua" w:date="2016-03-22T16:00:00Z"/>
        </w:rPr>
        <w:sectPr w:rsidR="006C2311" w:rsidDel="008D68E2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Del="008D68E2" w:rsidRDefault="006C2311">
      <w:pPr>
        <w:rPr>
          <w:del w:id="7" w:author="Pua" w:date="2016-03-22T16:00:00Z"/>
          <w:rFonts w:ascii="Times New Roman" w:eastAsia="Times New Roman" w:hAnsi="Times New Roman" w:cs="Times New Roman"/>
          <w:sz w:val="20"/>
          <w:szCs w:val="20"/>
        </w:rPr>
      </w:pPr>
    </w:p>
    <w:p w:rsidR="006C2311" w:rsidDel="008D68E2" w:rsidRDefault="006C2311">
      <w:pPr>
        <w:rPr>
          <w:del w:id="8" w:author="Pua" w:date="2016-03-22T16:00:00Z"/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F53B8">
      <w:pPr>
        <w:pStyle w:val="BodyText"/>
        <w:spacing w:before="69"/>
      </w:pPr>
      <w:r>
        <w:rPr>
          <w:spacing w:val="-1"/>
        </w:rPr>
        <w:t>*Attracting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rPr>
          <w:spacing w:val="-1"/>
        </w:rPr>
        <w:t>Monument</w:t>
      </w:r>
      <w:r>
        <w:rPr>
          <w:spacing w:val="-3"/>
        </w:rPr>
        <w:t xml:space="preserve"> </w:t>
      </w:r>
      <w:r>
        <w:rPr>
          <w:spacing w:val="-1"/>
        </w:rPr>
        <w:t>resources.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</w:pPr>
      <w:r>
        <w:rPr>
          <w:spacing w:val="-1"/>
        </w:rPr>
        <w:t>*Sustenance</w:t>
      </w:r>
      <w:r>
        <w:rPr>
          <w:spacing w:val="-4"/>
        </w:rPr>
        <w:t xml:space="preserve"> </w:t>
      </w:r>
      <w:r>
        <w:rPr>
          <w:spacing w:val="-1"/>
        </w:rPr>
        <w:t>Fishing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rPr>
          <w:spacing w:val="-1"/>
        </w:rPr>
        <w:t>fishing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bottomfish</w:t>
      </w:r>
      <w:r>
        <w:rPr>
          <w:spacing w:val="-12"/>
        </w:rPr>
        <w:t xml:space="preserve"> </w:t>
      </w:r>
      <w:r>
        <w:t xml:space="preserve">or </w:t>
      </w:r>
      <w:r>
        <w:rPr>
          <w:spacing w:val="-1"/>
        </w:rPr>
        <w:t>pelagic</w:t>
      </w:r>
      <w:r>
        <w:rPr>
          <w:spacing w:val="-3"/>
        </w:rPr>
        <w:t xml:space="preserve"> </w:t>
      </w:r>
      <w:r>
        <w:rPr>
          <w:spacing w:val="-1"/>
        </w:rPr>
        <w:t>species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waters,</w:t>
      </w:r>
      <w:r>
        <w:t xml:space="preserve"> but</w:t>
      </w:r>
      <w:r>
        <w:rPr>
          <w:spacing w:val="95"/>
          <w:w w:val="99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Special</w:t>
      </w:r>
      <w:r>
        <w:rPr>
          <w:spacing w:val="-2"/>
        </w:rPr>
        <w:t xml:space="preserve"> </w:t>
      </w:r>
      <w:r>
        <w:rPr>
          <w:spacing w:val="-1"/>
        </w:rPr>
        <w:t>Preservation</w:t>
      </w:r>
      <w:r>
        <w:rPr>
          <w:spacing w:val="-3"/>
        </w:rPr>
        <w:t xml:space="preserve"> </w:t>
      </w:r>
      <w:r>
        <w:rPr>
          <w:spacing w:val="-1"/>
        </w:rPr>
        <w:t>Areas,</w:t>
      </w:r>
      <w:r>
        <w:rPr>
          <w:spacing w:val="-5"/>
        </w:rPr>
        <w:t xml:space="preserve"> </w:t>
      </w:r>
      <w:r>
        <w:rPr>
          <w:spacing w:val="-1"/>
        </w:rPr>
        <w:t>Ecological</w:t>
      </w:r>
      <w:r>
        <w:rPr>
          <w:spacing w:val="-6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Midway</w:t>
      </w:r>
      <w:r>
        <w:rPr>
          <w:spacing w:val="-2"/>
        </w:rPr>
        <w:t xml:space="preserve"> </w:t>
      </w:r>
      <w:r>
        <w:rPr>
          <w:spacing w:val="-1"/>
        </w:rPr>
        <w:t>Atoll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69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 xml:space="preserve">Area, </w:t>
      </w:r>
      <w:r>
        <w:t>in</w:t>
      </w:r>
      <w:r>
        <w:rPr>
          <w:spacing w:val="-1"/>
        </w:rPr>
        <w:t xml:space="preserve"> which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catch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consumed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Monument,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incidental</w:t>
      </w:r>
      <w:r>
        <w:rPr>
          <w:spacing w:val="-2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rPr>
          <w:spacing w:val="-1"/>
        </w:rPr>
        <w:t>Presidential</w:t>
      </w:r>
      <w:r>
        <w:rPr>
          <w:spacing w:val="-4"/>
        </w:rPr>
        <w:t xml:space="preserve"> </w:t>
      </w:r>
      <w:r>
        <w:rPr>
          <w:spacing w:val="-1"/>
        </w:rPr>
        <w:t>Proclamation</w:t>
      </w:r>
      <w:r>
        <w:rPr>
          <w:spacing w:val="-5"/>
        </w:rPr>
        <w:t xml:space="preserve"> </w:t>
      </w:r>
      <w:r>
        <w:t>8031.</w:t>
      </w:r>
    </w:p>
    <w:p w:rsidR="006C2311" w:rsidRDefault="006C231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ind w:right="227"/>
      </w:pPr>
      <w:r>
        <w:rPr>
          <w:spacing w:val="-1"/>
        </w:rPr>
        <w:t>*Subsistence</w:t>
      </w:r>
      <w:r>
        <w:rPr>
          <w:spacing w:val="-3"/>
        </w:rPr>
        <w:t xml:space="preserve"> </w:t>
      </w:r>
      <w:r>
        <w:rPr>
          <w:spacing w:val="-1"/>
        </w:rPr>
        <w:t>Fishing means</w:t>
      </w:r>
      <w:r>
        <w:rPr>
          <w:spacing w:val="-4"/>
        </w:rPr>
        <w:t xml:space="preserve"> </w:t>
      </w:r>
      <w:r>
        <w:rPr>
          <w:spacing w:val="-1"/>
        </w:rPr>
        <w:t xml:space="preserve">fishing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bottomfish</w:t>
      </w:r>
      <w:r>
        <w:rPr>
          <w:spacing w:val="-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pelagic</w:t>
      </w:r>
      <w:r>
        <w:rPr>
          <w:spacing w:val="-7"/>
        </w:rPr>
        <w:t xml:space="preserve"> </w:t>
      </w:r>
      <w:r>
        <w:rPr>
          <w:spacing w:val="-1"/>
        </w:rPr>
        <w:t>species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State</w:t>
      </w:r>
      <w:r>
        <w:rPr>
          <w:spacing w:val="-3"/>
        </w:rPr>
        <w:t xml:space="preserve"> </w:t>
      </w:r>
      <w:r>
        <w:rPr>
          <w:spacing w:val="-1"/>
        </w:rPr>
        <w:t>waters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which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89"/>
          <w:w w:val="99"/>
        </w:rPr>
        <w:t xml:space="preserve"> </w:t>
      </w:r>
      <w:r>
        <w:rPr>
          <w:spacing w:val="-1"/>
        </w:rPr>
        <w:t>catch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consumption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Monument,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incidental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73"/>
        </w:rP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rPr>
          <w:spacing w:val="-1"/>
        </w:rPr>
        <w:t>permitted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Presidential</w:t>
      </w:r>
      <w:r>
        <w:rPr>
          <w:spacing w:val="-5"/>
        </w:rPr>
        <w:t xml:space="preserve"> </w:t>
      </w:r>
      <w:r>
        <w:rPr>
          <w:spacing w:val="-1"/>
        </w:rPr>
        <w:t>Proclamation</w:t>
      </w:r>
      <w:r>
        <w:rPr>
          <w:spacing w:val="-14"/>
        </w:rPr>
        <w:t xml:space="preserve"> </w:t>
      </w:r>
      <w:r>
        <w:t>8031.</w:t>
      </w:r>
    </w:p>
    <w:p w:rsidR="006C2311" w:rsidRDefault="006C231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74" w:lineRule="exact"/>
        <w:ind w:right="336"/>
      </w:pPr>
      <w:r>
        <w:rPr>
          <w:spacing w:val="-1"/>
        </w:rPr>
        <w:t>*Swimming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3"/>
        </w:rPr>
        <w:t xml:space="preserve"> </w:t>
      </w:r>
      <w:r>
        <w:rPr>
          <w:spacing w:val="-1"/>
        </w:rPr>
        <w:t>entering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propelling</w:t>
      </w:r>
      <w:r>
        <w:rPr>
          <w:spacing w:val="-2"/>
        </w:rPr>
        <w:t xml:space="preserve"> </w:t>
      </w:r>
      <w:r>
        <w:rPr>
          <w:spacing w:val="-1"/>
        </w:rPr>
        <w:t>oneself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movements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limbs,</w:t>
      </w:r>
      <w:r>
        <w:rPr>
          <w:spacing w:val="79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kind.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spacing w:line="242" w:lineRule="auto"/>
      </w:pPr>
      <w:r>
        <w:t>*Snorkeling</w:t>
      </w:r>
      <w:r>
        <w:rPr>
          <w:spacing w:val="-1"/>
        </w:rPr>
        <w:t xml:space="preserve"> means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water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swimming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 xml:space="preserve">aid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mask,</w:t>
      </w:r>
      <w:r>
        <w:rPr>
          <w:spacing w:val="-2"/>
        </w:rPr>
        <w:t xml:space="preserve"> </w:t>
      </w:r>
      <w:r>
        <w:rPr>
          <w:spacing w:val="-1"/>
        </w:rPr>
        <w:t>snorkel,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fins,</w:t>
      </w:r>
      <w:r>
        <w:rPr>
          <w:spacing w:val="-2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aforementioned</w:t>
      </w:r>
      <w:r>
        <w:rPr>
          <w:spacing w:val="-5"/>
        </w:rPr>
        <w:t xml:space="preserve"> </w:t>
      </w:r>
      <w:r>
        <w:rPr>
          <w:spacing w:val="-1"/>
        </w:rPr>
        <w:t>equipment.</w:t>
      </w:r>
    </w:p>
    <w:p w:rsidR="006C2311" w:rsidRDefault="006C231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74" w:lineRule="exact"/>
        <w:ind w:right="212"/>
      </w:pPr>
      <w:r>
        <w:rPr>
          <w:spacing w:val="-1"/>
        </w:rPr>
        <w:t>*SCUBA</w:t>
      </w:r>
      <w:r>
        <w:rPr>
          <w:spacing w:val="-3"/>
        </w:rPr>
        <w:t xml:space="preserve"> </w:t>
      </w:r>
      <w:r>
        <w:rPr>
          <w:spacing w:val="-1"/>
        </w:rPr>
        <w:t>Diving means</w:t>
      </w:r>
      <w:r>
        <w:rPr>
          <w:spacing w:val="-4"/>
        </w:rPr>
        <w:t xml:space="preserve"> </w:t>
      </w:r>
      <w:r>
        <w:rPr>
          <w:spacing w:val="-1"/>
        </w:rPr>
        <w:t xml:space="preserve">entering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submerging oneself</w:t>
      </w:r>
      <w: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aid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self-contained</w:t>
      </w:r>
      <w:r>
        <w:rPr>
          <w:spacing w:val="77"/>
        </w:rPr>
        <w:t xml:space="preserve"> </w:t>
      </w:r>
      <w:r>
        <w:rPr>
          <w:spacing w:val="-1"/>
        </w:rPr>
        <w:t>underwater</w:t>
      </w:r>
      <w:r>
        <w:rPr>
          <w:spacing w:val="-6"/>
        </w:rPr>
        <w:t xml:space="preserve"> </w:t>
      </w:r>
      <w:r>
        <w:rPr>
          <w:spacing w:val="-1"/>
        </w:rPr>
        <w:t>breathing</w:t>
      </w:r>
      <w:r>
        <w:rPr>
          <w:spacing w:val="-7"/>
        </w:rPr>
        <w:t xml:space="preserve"> </w:t>
      </w:r>
      <w:r>
        <w:rPr>
          <w:spacing w:val="-1"/>
        </w:rPr>
        <w:t>apparatus.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Pr="00526DAE" w:rsidRDefault="006F53B8">
      <w:pPr>
        <w:pStyle w:val="BodyText"/>
        <w:numPr>
          <w:ilvl w:val="0"/>
          <w:numId w:val="3"/>
        </w:numPr>
        <w:tabs>
          <w:tab w:val="left" w:pos="346"/>
        </w:tabs>
        <w:ind w:firstLine="0"/>
        <w:rPr>
          <w:ins w:id="9" w:author="Pua" w:date="2016-03-22T16:31:00Z"/>
        </w:rPr>
      </w:pPr>
      <w:r>
        <w:rPr>
          <w:spacing w:val="-1"/>
        </w:rPr>
        <w:t>State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goals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:rsidR="00526DAE" w:rsidRDefault="00526DAE" w:rsidP="00526DAE">
      <w:pPr>
        <w:pStyle w:val="BodyText"/>
        <w:tabs>
          <w:tab w:val="left" w:pos="346"/>
        </w:tabs>
        <w:rPr>
          <w:ins w:id="10" w:author="Pua" w:date="2016-03-22T16:31:00Z"/>
          <w:spacing w:val="-1"/>
        </w:rPr>
      </w:pPr>
    </w:p>
    <w:p w:rsidR="00526DAE" w:rsidRDefault="00526DAE" w:rsidP="00526DAE">
      <w:pPr>
        <w:pStyle w:val="BodyText"/>
        <w:tabs>
          <w:tab w:val="left" w:pos="346"/>
        </w:tabs>
      </w:pPr>
      <w:ins w:id="11" w:author="Pua" w:date="2016-03-22T16:34:00Z">
        <w:r>
          <w:rPr>
            <w:spacing w:val="-1"/>
          </w:rPr>
          <w:t>*</w:t>
        </w:r>
      </w:ins>
      <w:ins w:id="12" w:author="Pua" w:date="2016-03-22T16:31:00Z">
        <w:r>
          <w:rPr>
            <w:spacing w:val="-1"/>
          </w:rPr>
          <w:t xml:space="preserve">Indicate, by checking yes or no, whether you intend to </w:t>
        </w:r>
      </w:ins>
      <w:ins w:id="13" w:author="Pua" w:date="2016-03-22T16:32:00Z">
        <w:r>
          <w:rPr>
            <w:spacing w:val="-1"/>
          </w:rPr>
          <w:t xml:space="preserve">film or photograph </w:t>
        </w:r>
      </w:ins>
      <w:ins w:id="14" w:author="Pua" w:date="2016-03-22T16:33:00Z">
        <w:r>
          <w:rPr>
            <w:spacing w:val="-1"/>
          </w:rPr>
          <w:t xml:space="preserve">federally protected species. </w:t>
        </w:r>
      </w:ins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0"/>
          <w:numId w:val="3"/>
        </w:numPr>
        <w:tabs>
          <w:tab w:val="left" w:pos="346"/>
        </w:tabs>
        <w:ind w:right="227" w:firstLine="0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Secretaries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Commerce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issuing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65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compatible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Presidential</w:t>
      </w:r>
      <w:r>
        <w:rPr>
          <w:spacing w:val="-2"/>
        </w:rPr>
        <w:t xml:space="preserve"> </w:t>
      </w:r>
      <w:r>
        <w:rPr>
          <w:spacing w:val="-1"/>
        </w:rPr>
        <w:t>Proclamation</w:t>
      </w:r>
      <w:r>
        <w:rPr>
          <w:spacing w:val="-6"/>
        </w:rPr>
        <w:t xml:space="preserve"> </w:t>
      </w:r>
      <w:r>
        <w:t>8031.</w:t>
      </w:r>
      <w:r>
        <w:rPr>
          <w:spacing w:val="54"/>
        </w:rPr>
        <w:t xml:space="preserve"> </w:t>
      </w:r>
      <w:r>
        <w:rPr>
          <w:spacing w:val="-1"/>
        </w:rPr>
        <w:t>Answer</w:t>
      </w:r>
      <w:r>
        <w:rPr>
          <w:spacing w:val="1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Monument</w:t>
      </w:r>
      <w:r>
        <w:rPr>
          <w:spacing w:val="-3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believe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assist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Co-Trustees</w:t>
      </w:r>
      <w:r>
        <w:t xml:space="preserve"> </w:t>
      </w:r>
      <w:r>
        <w:rPr>
          <w:spacing w:val="6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determining</w:t>
      </w:r>
      <w:r>
        <w:rPr>
          <w:spacing w:val="-7"/>
        </w:rPr>
        <w:t xml:space="preserve"> </w:t>
      </w:r>
      <w:r>
        <w:t>your</w:t>
      </w:r>
      <w:r>
        <w:rPr>
          <w:spacing w:val="-1"/>
        </w:rPr>
        <w:t xml:space="preserve"> proposed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compatible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conservation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natural,</w:t>
      </w:r>
      <w:r>
        <w:rPr>
          <w:spacing w:val="-4"/>
        </w:rPr>
        <w:t xml:space="preserve"> </w:t>
      </w:r>
      <w:r>
        <w:rPr>
          <w:spacing w:val="-1"/>
        </w:rPr>
        <w:t>historic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cultural</w:t>
      </w:r>
      <w:r>
        <w:rPr>
          <w:spacing w:val="-6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Monument:</w:t>
      </w:r>
    </w:p>
    <w:p w:rsidR="006C2311" w:rsidRDefault="006C2311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F53B8">
      <w:pPr>
        <w:pStyle w:val="BodyText"/>
      </w:pP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follows:</w:t>
      </w:r>
    </w:p>
    <w:p w:rsidR="006C2311" w:rsidRDefault="006C231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32"/>
        </w:tabs>
        <w:spacing w:line="274" w:lineRule="exact"/>
        <w:ind w:right="761" w:firstLine="0"/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adequate</w:t>
      </w:r>
      <w:r>
        <w:rPr>
          <w:spacing w:val="-3"/>
        </w:rPr>
        <w:t xml:space="preserve"> </w:t>
      </w:r>
      <w:r>
        <w:rPr>
          <w:spacing w:val="-1"/>
        </w:rPr>
        <w:t>safeguards</w:t>
      </w:r>
      <w:r>
        <w:rPr>
          <w:spacing w:val="-4"/>
        </w:rPr>
        <w:t xml:space="preserve"> </w:t>
      </w:r>
      <w:r>
        <w:t>for the</w:t>
      </w:r>
      <w:r>
        <w:rPr>
          <w:spacing w:val="-8"/>
        </w:rPr>
        <w:t xml:space="preserve"> </w:t>
      </w:r>
      <w:r>
        <w:rPr>
          <w:spacing w:val="-1"/>
        </w:rPr>
        <w:t>cultural,</w:t>
      </w:r>
      <w:r>
        <w:rPr>
          <w:spacing w:val="-4"/>
        </w:rPr>
        <w:t xml:space="preserve"> </w:t>
      </w:r>
      <w:r>
        <w:rPr>
          <w:spacing w:val="-1"/>
        </w:rPr>
        <w:t>natural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historic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ecological</w:t>
      </w:r>
      <w:r>
        <w:rPr>
          <w:spacing w:val="-3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Monument?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46"/>
        </w:tabs>
        <w:ind w:right="336" w:firstLine="0"/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manner</w:t>
      </w:r>
      <w:r>
        <w:rPr>
          <w:spacing w:val="-10"/>
        </w:rPr>
        <w:t xml:space="preserve"> </w:t>
      </w:r>
      <w:r>
        <w:rPr>
          <w:spacing w:val="-1"/>
        </w:rPr>
        <w:t>compatible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direction</w:t>
      </w:r>
      <w:r>
        <w:rPr>
          <w:spacing w:val="-3"/>
        </w:rPr>
        <w:t xml:space="preserve"> of</w:t>
      </w:r>
      <w:r>
        <w:rPr>
          <w:spacing w:val="8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proclamation,</w:t>
      </w:r>
      <w:r>
        <w:rPr>
          <w:spacing w:val="-4"/>
        </w:rPr>
        <w:t xml:space="preserve"> </w:t>
      </w:r>
      <w:r>
        <w:rPr>
          <w:spacing w:val="-1"/>
        </w:rPr>
        <w:t>considering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extent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diminish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91"/>
        </w:rPr>
        <w:t xml:space="preserve"> </w:t>
      </w:r>
      <w:r>
        <w:rPr>
          <w:spacing w:val="-1"/>
        </w:rPr>
        <w:t>enhance</w:t>
      </w:r>
      <w:r>
        <w:rPr>
          <w:spacing w:val="-5"/>
        </w:rPr>
        <w:t xml:space="preserve"> </w:t>
      </w:r>
      <w:r>
        <w:rPr>
          <w:spacing w:val="-1"/>
        </w:rPr>
        <w:t>Monument</w:t>
      </w:r>
      <w:r>
        <w:rPr>
          <w:spacing w:val="-4"/>
        </w:rPr>
        <w:t xml:space="preserve"> </w:t>
      </w:r>
      <w:r>
        <w:rPr>
          <w:spacing w:val="-1"/>
        </w:rPr>
        <w:t>cultural,</w:t>
      </w:r>
      <w:r>
        <w:rPr>
          <w:spacing w:val="-2"/>
        </w:rPr>
        <w:t xml:space="preserve"> </w:t>
      </w:r>
      <w:r>
        <w:rPr>
          <w:spacing w:val="-1"/>
        </w:rPr>
        <w:t>natural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historic</w:t>
      </w:r>
      <w:r>
        <w:rPr>
          <w:spacing w:val="-10"/>
        </w:rPr>
        <w:t xml:space="preserve"> </w:t>
      </w:r>
      <w:r>
        <w:rPr>
          <w:spacing w:val="-2"/>
        </w:rPr>
        <w:t xml:space="preserve">resources, </w:t>
      </w:r>
      <w:r>
        <w:rPr>
          <w:spacing w:val="-1"/>
        </w:rPr>
        <w:t>qualities,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ecological</w:t>
      </w:r>
      <w:r>
        <w:rPr>
          <w:spacing w:val="-3"/>
        </w:rPr>
        <w:t xml:space="preserve"> </w:t>
      </w:r>
      <w:r>
        <w:rPr>
          <w:spacing w:val="-1"/>
        </w:rPr>
        <w:t>integrity,</w:t>
      </w:r>
      <w:r>
        <w:rPr>
          <w:spacing w:val="11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indirect,</w:t>
      </w:r>
      <w:r>
        <w:rPr>
          <w:spacing w:val="-3"/>
        </w:rPr>
        <w:t xml:space="preserve"> </w:t>
      </w:r>
      <w:r>
        <w:rPr>
          <w:spacing w:val="-1"/>
        </w:rPr>
        <w:t>secondary,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cumulative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activity,</w:t>
      </w:r>
      <w: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duration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such effects?</w:t>
      </w:r>
    </w:p>
    <w:p w:rsidR="006C2311" w:rsidRDefault="006C2311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32"/>
        </w:tabs>
        <w:spacing w:line="274" w:lineRule="exact"/>
        <w:ind w:right="761" w:firstLine="0"/>
      </w:pP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practicable</w:t>
      </w:r>
      <w:r>
        <w:rPr>
          <w:spacing w:val="-3"/>
        </w:rPr>
        <w:t xml:space="preserve"> </w:t>
      </w:r>
      <w:r>
        <w:rPr>
          <w:spacing w:val="-1"/>
        </w:rPr>
        <w:t>alternative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conducting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Monument?</w:t>
      </w:r>
      <w:r>
        <w:rPr>
          <w:spacing w:val="5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not,</w:t>
      </w:r>
      <w:r>
        <w:rPr>
          <w:spacing w:val="79"/>
        </w:rPr>
        <w:t xml:space="preserve"> </w:t>
      </w:r>
      <w:r>
        <w:rPr>
          <w:spacing w:val="-1"/>
        </w:rPr>
        <w:t>explain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Monument.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46"/>
        </w:tabs>
        <w:spacing w:line="242" w:lineRule="auto"/>
        <w:ind w:right="431" w:firstLine="0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7"/>
        </w:rPr>
        <w:t xml:space="preserve"> </w:t>
      </w:r>
      <w:r>
        <w:rPr>
          <w:spacing w:val="-1"/>
        </w:rPr>
        <w:t>outweigh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impacts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rPr>
          <w:spacing w:val="-1"/>
        </w:rPr>
        <w:t>cultural,</w:t>
      </w:r>
      <w:r>
        <w:rPr>
          <w:spacing w:val="77"/>
        </w:rPr>
        <w:t xml:space="preserve"> </w:t>
      </w:r>
      <w:r>
        <w:rPr>
          <w:spacing w:val="-1"/>
        </w:rPr>
        <w:t>natural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historic</w:t>
      </w:r>
      <w:r>
        <w:rPr>
          <w:spacing w:val="-9"/>
        </w:rPr>
        <w:t xml:space="preserve"> </w:t>
      </w:r>
      <w:r>
        <w:rPr>
          <w:spacing w:val="-1"/>
        </w:rPr>
        <w:t>resources, qualities,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ecological</w:t>
      </w:r>
      <w:r>
        <w:rPr>
          <w:spacing w:val="-4"/>
        </w:rPr>
        <w:t xml:space="preserve"> </w:t>
      </w:r>
      <w:r>
        <w:t>integrity?</w:t>
      </w:r>
    </w:p>
    <w:p w:rsidR="006C2311" w:rsidRDefault="006C231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32"/>
        </w:tabs>
        <w:spacing w:line="274" w:lineRule="exact"/>
        <w:ind w:right="817" w:firstLine="0"/>
      </w:pPr>
      <w:r>
        <w:t>Explain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longer</w:t>
      </w:r>
      <w:r>
        <w:rPr>
          <w:spacing w:val="1"/>
        </w:rPr>
        <w:t xml:space="preserve"> </w:t>
      </w:r>
      <w:r>
        <w:rPr>
          <w:spacing w:val="-1"/>
        </w:rPr>
        <w:t>than 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achieve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31"/>
        </w:rPr>
        <w:t xml:space="preserve"> </w:t>
      </w:r>
      <w:r>
        <w:rPr>
          <w:spacing w:val="-1"/>
        </w:rPr>
        <w:t>purpose.</w:t>
      </w:r>
    </w:p>
    <w:p w:rsidR="006C2311" w:rsidRDefault="006C2311">
      <w:pPr>
        <w:spacing w:line="274" w:lineRule="exact"/>
        <w:sectPr w:rsidR="006C2311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03"/>
        </w:tabs>
        <w:spacing w:before="69" w:line="242" w:lineRule="auto"/>
        <w:ind w:right="336" w:firstLine="0"/>
      </w:pP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demonstrating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activity</w:t>
      </w:r>
      <w:r>
        <w:rPr>
          <w:spacing w:val="9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mitigate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rPr>
          <w:spacing w:val="-1"/>
        </w:rPr>
        <w:t>impacts</w:t>
      </w:r>
      <w:r>
        <w:rPr>
          <w:spacing w:val="-6"/>
        </w:rPr>
        <w:t xml:space="preserve"> </w:t>
      </w:r>
      <w:r>
        <w:rPr>
          <w:spacing w:val="-1"/>
        </w:rPr>
        <w:t>resulting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conduct.</w:t>
      </w:r>
    </w:p>
    <w:p w:rsidR="006C2311" w:rsidRDefault="006C231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46"/>
        </w:tabs>
        <w:spacing w:line="274" w:lineRule="exact"/>
        <w:ind w:right="336" w:firstLine="0"/>
      </w:pP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demonstrating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adequate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97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mitigate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impacts</w:t>
      </w:r>
      <w:r>
        <w:rPr>
          <w:spacing w:val="-5"/>
        </w:rPr>
        <w:t xml:space="preserve"> </w:t>
      </w:r>
      <w:r>
        <w:rPr>
          <w:spacing w:val="-1"/>
        </w:rPr>
        <w:t>resulting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conduct.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346"/>
        </w:tabs>
        <w:ind w:right="227" w:firstLine="0"/>
      </w:pPr>
      <w:r>
        <w:rPr>
          <w:spacing w:val="-1"/>
        </w:rPr>
        <w:t>Explain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-4"/>
        </w:rPr>
        <w:t xml:space="preserve"> </w:t>
      </w:r>
      <w:r>
        <w:rPr>
          <w:spacing w:val="-1"/>
        </w:rPr>
        <w:t>and procedures</w:t>
      </w:r>
      <w:r>
        <w:rPr>
          <w:spacing w:val="-4"/>
        </w:rPr>
        <w:t xml:space="preserve"> </w:t>
      </w:r>
      <w:r>
        <w:rPr>
          <w:spacing w:val="-1"/>
        </w:rPr>
        <w:t xml:space="preserve">proposed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applicant </w:t>
      </w:r>
      <w:r>
        <w:t>are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achieve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activity's</w:t>
      </w:r>
      <w:r>
        <w:rPr>
          <w:spacing w:val="-4"/>
        </w:rPr>
        <w:t xml:space="preserve"> </w:t>
      </w:r>
      <w:r>
        <w:rPr>
          <w:spacing w:val="-1"/>
        </w:rPr>
        <w:t>goals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impacts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Monument</w:t>
      </w:r>
      <w:r>
        <w:rPr>
          <w:spacing w:val="-2"/>
        </w:rPr>
        <w:t xml:space="preserve"> </w:t>
      </w:r>
      <w:r>
        <w:rPr>
          <w:spacing w:val="-1"/>
        </w:rPr>
        <w:t>cultural,</w:t>
      </w:r>
      <w:r>
        <w:rPr>
          <w:spacing w:val="-4"/>
        </w:rPr>
        <w:t xml:space="preserve"> </w:t>
      </w:r>
      <w:r>
        <w:rPr>
          <w:spacing w:val="-1"/>
        </w:rPr>
        <w:t>natural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historic</w:t>
      </w:r>
      <w:r>
        <w:rPr>
          <w:spacing w:val="-6"/>
        </w:rPr>
        <w:t xml:space="preserve"> </w:t>
      </w:r>
      <w:r>
        <w:rPr>
          <w:spacing w:val="-1"/>
        </w:rPr>
        <w:t>resources,</w:t>
      </w:r>
      <w:r>
        <w:rPr>
          <w:spacing w:val="-2"/>
        </w:rPr>
        <w:t xml:space="preserve"> </w:t>
      </w:r>
      <w:r>
        <w:rPr>
          <w:spacing w:val="-1"/>
        </w:rPr>
        <w:t>qualities,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ecological</w:t>
      </w:r>
      <w:r>
        <w:rPr>
          <w:spacing w:val="-4"/>
        </w:rPr>
        <w:t xml:space="preserve"> </w:t>
      </w:r>
      <w:r>
        <w:rPr>
          <w:spacing w:val="-1"/>
        </w:rPr>
        <w:t>integrity.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294"/>
        </w:tabs>
        <w:spacing w:line="242" w:lineRule="auto"/>
        <w:ind w:right="889" w:firstLine="0"/>
      </w:pPr>
      <w:r>
        <w:rPr>
          <w:spacing w:val="-1"/>
        </w:rPr>
        <w:t>Has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vessel</w:t>
      </w:r>
      <w:r>
        <w:rPr>
          <w:spacing w:val="-1"/>
        </w:rPr>
        <w:t xml:space="preserve"> 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t>outfitted</w:t>
      </w:r>
      <w:r>
        <w:rPr>
          <w:spacing w:val="-1"/>
        </w:rPr>
        <w:t xml:space="preserve"> with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mobile</w:t>
      </w:r>
      <w:r>
        <w:rPr>
          <w:spacing w:val="-12"/>
        </w:rPr>
        <w:t xml:space="preserve"> </w:t>
      </w:r>
      <w:r>
        <w:rPr>
          <w:spacing w:val="-1"/>
        </w:rPr>
        <w:t>transceiver</w:t>
      </w:r>
      <w:r>
        <w:rPr>
          <w:spacing w:val="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rPr>
          <w:spacing w:val="-1"/>
        </w:rPr>
        <w:t xml:space="preserve">approved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OLE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complies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Presidential</w:t>
      </w:r>
      <w:r>
        <w:rPr>
          <w:spacing w:val="-4"/>
        </w:rPr>
        <w:t xml:space="preserve"> </w:t>
      </w:r>
      <w:r>
        <w:rPr>
          <w:spacing w:val="-1"/>
        </w:rPr>
        <w:t>Proclamation</w:t>
      </w:r>
      <w:r>
        <w:rPr>
          <w:spacing w:val="-5"/>
        </w:rPr>
        <w:t xml:space="preserve"> </w:t>
      </w:r>
      <w:r>
        <w:t>8031?</w:t>
      </w:r>
    </w:p>
    <w:p w:rsidR="006C2311" w:rsidRDefault="006C231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1"/>
          <w:numId w:val="3"/>
        </w:numPr>
        <w:tabs>
          <w:tab w:val="left" w:pos="294"/>
        </w:tabs>
        <w:spacing w:line="274" w:lineRule="exact"/>
        <w:ind w:right="523" w:firstLine="0"/>
      </w:pP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other</w:t>
      </w:r>
      <w:r>
        <w:t xml:space="preserve"> factors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would make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issuance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permit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activity</w:t>
      </w:r>
      <w:r>
        <w:rPr>
          <w:spacing w:val="-11"/>
        </w:rPr>
        <w:t xml:space="preserve"> </w:t>
      </w:r>
      <w:r>
        <w:rPr>
          <w:spacing w:val="-1"/>
        </w:rPr>
        <w:t>inappropriate.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numPr>
          <w:ilvl w:val="0"/>
          <w:numId w:val="3"/>
        </w:numPr>
        <w:tabs>
          <w:tab w:val="left" w:pos="346"/>
        </w:tabs>
        <w:spacing w:line="242" w:lineRule="auto"/>
        <w:ind w:right="366" w:firstLine="0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and methods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 xml:space="preserve">will </w:t>
      </w:r>
      <w:r>
        <w:rPr>
          <w:spacing w:val="-3"/>
        </w:rPr>
        <w:t>use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performing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 activity while</w:t>
      </w:r>
      <w:r>
        <w:rPr>
          <w:spacing w:val="71"/>
          <w:w w:val="99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Monument.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ind w:right="227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detail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t xml:space="preserve"> to</w:t>
      </w:r>
      <w:r>
        <w:rPr>
          <w:spacing w:val="-6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-1"/>
        </w:rPr>
        <w:t xml:space="preserve"> locations</w:t>
      </w:r>
      <w:r>
        <w:rPr>
          <w:spacing w:val="-2"/>
        </w:rPr>
        <w:t xml:space="preserve"> </w:t>
      </w:r>
      <w:r>
        <w:rPr>
          <w:spacing w:val="-1"/>
        </w:rPr>
        <w:t>and specific</w:t>
      </w:r>
      <w:r>
        <w:rPr>
          <w:spacing w:val="-2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rPr>
          <w:spacing w:val="-1"/>
        </w:rPr>
        <w:t>(walking,</w:t>
      </w:r>
      <w:r>
        <w:rPr>
          <w:spacing w:val="2"/>
        </w:rPr>
        <w:t xml:space="preserve"> </w:t>
      </w:r>
      <w:r>
        <w:rPr>
          <w:spacing w:val="-1"/>
        </w:rPr>
        <w:t>climbing,</w:t>
      </w:r>
      <w:r>
        <w:rPr>
          <w:spacing w:val="71"/>
        </w:rPr>
        <w:t xml:space="preserve"> </w:t>
      </w:r>
      <w:r>
        <w:rPr>
          <w:spacing w:val="-1"/>
        </w:rPr>
        <w:t>wading,</w:t>
      </w:r>
      <w:r>
        <w:t xml:space="preserve"> </w:t>
      </w:r>
      <w:r>
        <w:rPr>
          <w:spacing w:val="-1"/>
        </w:rPr>
        <w:t>swimming,</w:t>
      </w:r>
      <w:r>
        <w:rPr>
          <w:spacing w:val="-3"/>
        </w:rPr>
        <w:t xml:space="preserve"> </w:t>
      </w:r>
      <w:r>
        <w:rPr>
          <w:spacing w:val="-1"/>
        </w:rPr>
        <w:t>snorkeling,</w:t>
      </w:r>
      <w:r>
        <w:rPr>
          <w:spacing w:val="-4"/>
        </w:rPr>
        <w:t xml:space="preserve"> </w:t>
      </w:r>
      <w:r>
        <w:t>diving,</w:t>
      </w:r>
      <w:r>
        <w:rPr>
          <w:spacing w:val="-3"/>
        </w:rPr>
        <w:t xml:space="preserve"> </w:t>
      </w:r>
      <w:r>
        <w:rPr>
          <w:spacing w:val="-1"/>
        </w:rPr>
        <w:t>boating,</w:t>
      </w:r>
      <w:r>
        <w:rPr>
          <w:spacing w:val="-4"/>
        </w:rPr>
        <w:t xml:space="preserve"> </w:t>
      </w:r>
      <w:r>
        <w:rPr>
          <w:spacing w:val="-1"/>
        </w:rPr>
        <w:t>etc.).</w:t>
      </w:r>
      <w:r>
        <w:rPr>
          <w:spacing w:val="5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need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enter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seabird colony?</w:t>
      </w:r>
      <w:r>
        <w:rPr>
          <w:spacing w:val="89"/>
          <w:w w:val="99"/>
        </w:rPr>
        <w:t xml:space="preserve"> </w:t>
      </w:r>
      <w:r>
        <w:rPr>
          <w:spacing w:val="-1"/>
        </w:rPr>
        <w:t xml:space="preserve">Will </w:t>
      </w:r>
      <w:r>
        <w:t>you</w:t>
      </w:r>
      <w:r>
        <w:rPr>
          <w:spacing w:val="-1"/>
        </w:rPr>
        <w:t xml:space="preserve"> need </w:t>
      </w:r>
      <w:r>
        <w:rPr>
          <w:spacing w:val="-2"/>
        </w:rP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beaches?</w:t>
      </w:r>
      <w:r>
        <w:rPr>
          <w:spacing w:val="57"/>
        </w:rPr>
        <w:t xml:space="preserve"> </w:t>
      </w:r>
      <w:r>
        <w:rPr>
          <w:spacing w:val="-1"/>
        </w:rPr>
        <w:t xml:space="preserve">Will </w:t>
      </w:r>
      <w:r>
        <w:t>you</w:t>
      </w:r>
      <w:r>
        <w:rPr>
          <w:spacing w:val="-6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rPr>
          <w:spacing w:val="-3"/>
        </w:rPr>
        <w:t>at</w:t>
      </w:r>
      <w:r>
        <w:rPr>
          <w:spacing w:val="-1"/>
        </w:rPr>
        <w:t xml:space="preserve"> </w:t>
      </w:r>
      <w:r>
        <w:t>night?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ind w:right="227"/>
      </w:pPr>
      <w:r>
        <w:rPr>
          <w:spacing w:val="-1"/>
        </w:rPr>
        <w:t>Will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Monument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or</w:t>
      </w:r>
      <w:r>
        <w:rPr>
          <w:spacing w:val="77"/>
        </w:rPr>
        <w:t xml:space="preserve"> </w:t>
      </w:r>
      <w:r>
        <w:rPr>
          <w:spacing w:val="-1"/>
        </w:rPr>
        <w:t>samples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association with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proposed activity </w:t>
      </w:r>
      <w:r>
        <w:rPr>
          <w:spacing w:val="-3"/>
        </w:rPr>
        <w:t>in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absence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presence?</w:t>
      </w:r>
      <w:r>
        <w:rPr>
          <w:spacing w:val="5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1"/>
        </w:rPr>
        <w:t xml:space="preserve"> </w:t>
      </w:r>
      <w:r>
        <w:rPr>
          <w:spacing w:val="-1"/>
        </w:rPr>
        <w:t>describe</w:t>
      </w:r>
      <w:r>
        <w:rPr>
          <w:spacing w:val="57"/>
          <w:w w:val="99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doing</w:t>
      </w:r>
      <w:r>
        <w:t xml:space="preserve"> </w:t>
      </w:r>
      <w:r>
        <w:rPr>
          <w:spacing w:val="-2"/>
        </w:rPr>
        <w:t>so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 xml:space="preserve">how </w:t>
      </w:r>
      <w:r>
        <w:rPr>
          <w:spacing w:val="-1"/>
        </w:rPr>
        <w:t>often</w:t>
      </w:r>
      <w:r>
        <w:t xml:space="preserve"> 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occur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5"/>
        </w:rPr>
        <w:t xml:space="preserve"> </w:t>
      </w:r>
      <w:r>
        <w:t xml:space="preserve">long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take per</w:t>
      </w:r>
      <w:r>
        <w:rPr>
          <w:spacing w:val="69"/>
        </w:rPr>
        <w:t xml:space="preserve"> </w:t>
      </w:r>
      <w:r>
        <w:rPr>
          <w:spacing w:val="-1"/>
        </w:rPr>
        <w:t>maintenance/data/sample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event.</w:t>
      </w:r>
      <w:r>
        <w:rPr>
          <w:spacing w:val="56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compensate</w:t>
      </w:r>
      <w:r>
        <w:rPr>
          <w:spacing w:val="-5"/>
        </w:rPr>
        <w:t xml:space="preserve"> </w:t>
      </w:r>
      <w:r>
        <w:rPr>
          <w:spacing w:val="-1"/>
        </w:rPr>
        <w:t>volunteers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8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maintenance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data/sample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work.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6C2311" w:rsidRDefault="006F53B8">
      <w:pPr>
        <w:pStyle w:val="BodyText"/>
        <w:spacing w:line="242" w:lineRule="auto"/>
        <w:ind w:right="212"/>
      </w:pPr>
      <w:r>
        <w:rPr>
          <w:rFonts w:cs="Times New Roman"/>
          <w:b/>
          <w:bCs/>
          <w:spacing w:val="-1"/>
        </w:rPr>
        <w:t>NOTE</w:t>
      </w:r>
      <w:r>
        <w:rPr>
          <w:spacing w:val="-1"/>
        </w:rPr>
        <w:t xml:space="preserve">: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 xml:space="preserve">will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specimens,</w:t>
      </w:r>
      <w:r>
        <w:rPr>
          <w:spacing w:val="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may enter</w:t>
      </w:r>
      <w:r>
        <w:rPr>
          <w:spacing w:val="1"/>
        </w:rPr>
        <w:t xml:space="preserve"> </w:t>
      </w:r>
      <w:r>
        <w:rPr>
          <w:spacing w:val="-1"/>
        </w:rPr>
        <w:t>“N/A”</w:t>
      </w:r>
      <w:r>
        <w:rPr>
          <w:spacing w:val="-2"/>
        </w:rP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9-11</w:t>
      </w:r>
      <w:r>
        <w:rPr>
          <w:spacing w:val="-5"/>
        </w:rPr>
        <w:t xml:space="preserve"> </w:t>
      </w:r>
      <w:r>
        <w:rPr>
          <w:spacing w:val="-1"/>
        </w:rPr>
        <w:t xml:space="preserve">and skip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question</w:t>
      </w:r>
      <w:r>
        <w:rPr>
          <w:spacing w:val="-7"/>
        </w:rPr>
        <w:t xml:space="preserve"> </w:t>
      </w:r>
      <w:r>
        <w:rPr>
          <w:spacing w:val="-1"/>
        </w:rPr>
        <w:t>12a.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ind w:right="336"/>
      </w:pPr>
      <w:r>
        <w:rPr>
          <w:spacing w:val="-1"/>
        </w:rPr>
        <w:t>9a.</w:t>
      </w:r>
      <w:r>
        <w:t xml:space="preserve"> </w:t>
      </w:r>
      <w:r>
        <w:rPr>
          <w:spacing w:val="-1"/>
        </w:rPr>
        <w:t>List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specimens</w:t>
      </w:r>
      <w:r>
        <w:rPr>
          <w:spacing w:val="-3"/>
        </w:rPr>
        <w:t xml:space="preserve"> </w:t>
      </w:r>
      <w:r>
        <w:rPr>
          <w:spacing w:val="-1"/>
        </w:rPr>
        <w:t>(organisms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objects)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plan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collect.</w:t>
      </w:r>
      <w:r>
        <w:rPr>
          <w:spacing w:val="5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list each species</w:t>
      </w:r>
      <w:r>
        <w:rPr>
          <w:spacing w:val="79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name, scientific</w:t>
      </w:r>
      <w:r>
        <w:rPr>
          <w:spacing w:val="-9"/>
        </w:rPr>
        <w:t xml:space="preserve"> </w:t>
      </w:r>
      <w:r>
        <w:rPr>
          <w:spacing w:val="-1"/>
        </w:rPr>
        <w:t xml:space="preserve">name, number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collected, maximum</w:t>
      </w:r>
      <w:r>
        <w:rPr>
          <w:spacing w:val="-7"/>
        </w:rPr>
        <w:t xml:space="preserve"> </w:t>
      </w:r>
      <w:r>
        <w:rPr>
          <w:spacing w:val="-1"/>
        </w:rPr>
        <w:t>size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specimens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1"/>
        </w:rPr>
        <w:t>collected,</w:t>
      </w:r>
      <w: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size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organism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sample(s),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#5a.</w:t>
      </w:r>
      <w:r>
        <w:rPr>
          <w:spacing w:val="50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t xml:space="preserve"> you</w:t>
      </w:r>
      <w:r>
        <w:rPr>
          <w:spacing w:val="-2"/>
        </w:rPr>
        <w:t xml:space="preserve"> will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whole</w:t>
      </w:r>
      <w:r>
        <w:rPr>
          <w:spacing w:val="93"/>
          <w:w w:val="99"/>
        </w:rPr>
        <w:t xml:space="preserve"> </w:t>
      </w:r>
      <w:r>
        <w:rPr>
          <w:spacing w:val="-1"/>
        </w:rPr>
        <w:t>organism</w:t>
      </w:r>
      <w:r>
        <w:rPr>
          <w:spacing w:val="-3"/>
        </w:rPr>
        <w:t xml:space="preserve"> </w:t>
      </w:r>
      <w:r>
        <w:t>or a</w:t>
      </w:r>
      <w:r>
        <w:rPr>
          <w:spacing w:val="-8"/>
        </w:rPr>
        <w:t xml:space="preserve"> </w:t>
      </w:r>
      <w:r>
        <w:rPr>
          <w:spacing w:val="-1"/>
        </w:rPr>
        <w:t>subsample</w:t>
      </w:r>
      <w:r>
        <w:rPr>
          <w:spacing w:val="-3"/>
        </w:rPr>
        <w:t xml:space="preserve"> </w:t>
      </w:r>
      <w:r>
        <w:t>thereof.</w:t>
      </w:r>
    </w:p>
    <w:p w:rsidR="006C2311" w:rsidRDefault="006C231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74" w:lineRule="exact"/>
        <w:ind w:right="336"/>
      </w:pPr>
      <w:r>
        <w:t xml:space="preserve">9b. </w:t>
      </w:r>
      <w:r>
        <w:rPr>
          <w:spacing w:val="-2"/>
        </w:rPr>
        <w:t>List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post project disposition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specimens.</w:t>
      </w:r>
      <w:r>
        <w:rPr>
          <w:spacing w:val="56"/>
        </w:rPr>
        <w:t xml:space="preserve"> </w:t>
      </w:r>
      <w:r>
        <w:rPr>
          <w:spacing w:val="-1"/>
        </w:rPr>
        <w:t xml:space="preserve">What will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7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 xml:space="preserve">used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analysis?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ind w:right="227"/>
      </w:pPr>
      <w:r>
        <w:rPr>
          <w:spacing w:val="-1"/>
        </w:rPr>
        <w:t>9c.</w:t>
      </w:r>
      <w:r>
        <w:t xml:space="preserve"> </w:t>
      </w:r>
      <w:r>
        <w:rPr>
          <w:spacing w:val="-1"/>
        </w:rPr>
        <w:t xml:space="preserve">Check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indicate</w:t>
      </w:r>
      <w:r>
        <w:rPr>
          <w:spacing w:val="-2"/>
        </w:rPr>
        <w:t xml:space="preserve"> </w:t>
      </w:r>
      <w:r>
        <w:rPr>
          <w:spacing w:val="-3"/>
        </w:rPr>
        <w:t>if</w:t>
      </w:r>
      <w: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>organisms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kept alive</w:t>
      </w:r>
      <w:r>
        <w:rPr>
          <w:spacing w:val="-2"/>
        </w:rPr>
        <w:t xml:space="preserve"> after</w:t>
      </w:r>
      <w:r>
        <w:rPr>
          <w:spacing w:val="1"/>
        </w:rPr>
        <w:t xml:space="preserve"> </w:t>
      </w:r>
      <w:r>
        <w:rPr>
          <w:spacing w:val="-1"/>
        </w:rPr>
        <w:t>collection.</w:t>
      </w:r>
      <w:r>
        <w:rPr>
          <w:spacing w:val="55"/>
        </w:rPr>
        <w:t xml:space="preserve"> </w:t>
      </w:r>
      <w:r>
        <w:t>If</w:t>
      </w:r>
      <w:r>
        <w:rPr>
          <w:spacing w:val="7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organisms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2"/>
        </w:rPr>
        <w:t xml:space="preserve"> alive,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 xml:space="preserve">they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housed.</w:t>
      </w:r>
      <w:r>
        <w:rPr>
          <w:spacing w:val="55"/>
        </w:rPr>
        <w:t xml:space="preserve"> </w:t>
      </w:r>
      <w:r>
        <w:rPr>
          <w:spacing w:val="-1"/>
        </w:rPr>
        <w:t>(Provide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general site</w:t>
      </w:r>
      <w:r>
        <w:rPr>
          <w:spacing w:val="77"/>
          <w:w w:val="99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location.)</w:t>
      </w:r>
      <w:r>
        <w:rPr>
          <w:spacing w:val="56"/>
        </w:rPr>
        <w:t xml:space="preserve"> </w:t>
      </w:r>
      <w:r>
        <w:rPr>
          <w:spacing w:val="-1"/>
        </w:rPr>
        <w:t xml:space="preserve">Also check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indicate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 xml:space="preserve">open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closed-system</w:t>
      </w:r>
      <w:r>
        <w:rPr>
          <w:spacing w:val="63"/>
          <w:w w:val="99"/>
        </w:rPr>
        <w:t xml:space="preserve"> </w:t>
      </w:r>
      <w:r>
        <w:t xml:space="preserve">for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rPr>
          <w:spacing w:val="-1"/>
        </w:rPr>
        <w:t>organisms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>outfall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discharge.</w:t>
      </w:r>
      <w:r>
        <w:rPr>
          <w:spacing w:val="5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applicable,</w:t>
      </w:r>
      <w:r>
        <w:rPr>
          <w:spacing w:val="-3"/>
        </w:rPr>
        <w:t xml:space="preserve"> </w:t>
      </w:r>
      <w:r>
        <w:t>note</w:t>
      </w:r>
    </w:p>
    <w:p w:rsidR="006C2311" w:rsidRDefault="006C2311">
      <w:pPr>
        <w:sectPr w:rsidR="006C2311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6C2311" w:rsidRDefault="006F53B8">
      <w:pPr>
        <w:pStyle w:val="BodyText"/>
        <w:spacing w:before="74" w:line="274" w:lineRule="exact"/>
        <w:ind w:right="336"/>
      </w:pPr>
      <w:r>
        <w:rPr>
          <w:spacing w:val="-1"/>
        </w:rPr>
        <w:t>whether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organisms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kept </w:t>
      </w:r>
      <w:r>
        <w:rPr>
          <w:spacing w:val="-2"/>
        </w:rPr>
        <w:t xml:space="preserve">with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species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so,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species</w:t>
      </w:r>
      <w:r>
        <w:rPr>
          <w:spacing w:val="-3"/>
        </w:rPr>
        <w:t xml:space="preserve"> </w:t>
      </w:r>
      <w:r>
        <w:rPr>
          <w:spacing w:val="-1"/>
        </w:rPr>
        <w:t>names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other</w:t>
      </w:r>
      <w:r>
        <w:rPr>
          <w:spacing w:val="67"/>
        </w:rPr>
        <w:t xml:space="preserve"> </w:t>
      </w:r>
      <w:r>
        <w:rPr>
          <w:spacing w:val="-1"/>
        </w:rPr>
        <w:t>organisms.</w:t>
      </w:r>
      <w:r>
        <w:rPr>
          <w:spacing w:val="5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organisms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released?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so,</w:t>
      </w:r>
      <w:r>
        <w:rPr>
          <w:spacing w:val="-8"/>
        </w:rPr>
        <w:t xml:space="preserve"> </w:t>
      </w:r>
      <w:r>
        <w:rPr>
          <w:spacing w:val="-1"/>
        </w:rPr>
        <w:t>where?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numPr>
          <w:ilvl w:val="0"/>
          <w:numId w:val="2"/>
        </w:numPr>
        <w:tabs>
          <w:tab w:val="left" w:pos="466"/>
        </w:tabs>
        <w:ind w:right="336" w:firstLine="0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transported</w:t>
      </w:r>
      <w:r>
        <w:rPr>
          <w:spacing w:val="-6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Monument?</w:t>
      </w:r>
      <w:r>
        <w:rPr>
          <w:spacing w:val="5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3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rPr>
          <w:spacing w:val="-1"/>
        </w:rPr>
        <w:t>transported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vessel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aircraft?</w:t>
      </w:r>
      <w:r>
        <w:rPr>
          <w:spacing w:val="53"/>
        </w:rPr>
        <w:t xml:space="preserve"> </w:t>
      </w:r>
      <w:r>
        <w:rPr>
          <w:spacing w:val="-1"/>
        </w:rPr>
        <w:t>Will samples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 xml:space="preserve">transported </w:t>
      </w:r>
      <w:r>
        <w:t>frozen,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formalin,</w:t>
      </w:r>
      <w:r>
        <w:t xml:space="preserve"> in</w:t>
      </w:r>
      <w:r>
        <w:rPr>
          <w:spacing w:val="-5"/>
        </w:rPr>
        <w:t xml:space="preserve"> </w:t>
      </w:r>
      <w:r>
        <w:rPr>
          <w:spacing w:val="-1"/>
        </w:rPr>
        <w:t>alcohol,</w:t>
      </w:r>
      <w:r>
        <w:rPr>
          <w:spacing w:val="-3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1"/>
        </w:rPr>
        <w:t>media?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0"/>
          <w:numId w:val="2"/>
        </w:numPr>
        <w:tabs>
          <w:tab w:val="left" w:pos="466"/>
        </w:tabs>
        <w:ind w:right="227" w:firstLine="0"/>
      </w:pP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rPr>
          <w:spacing w:val="-1"/>
        </w:rPr>
        <w:t xml:space="preserve">whether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collaborating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4"/>
        </w:rPr>
        <w:t xml:space="preserve"> </w:t>
      </w:r>
      <w:r>
        <w:rPr>
          <w:spacing w:val="-1"/>
        </w:rPr>
        <w:t>duplicative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Monument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elsewhere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of</w:t>
      </w:r>
      <w:r>
        <w:t xml:space="preserve"> </w:t>
      </w:r>
      <w:r>
        <w:rPr>
          <w:spacing w:val="-1"/>
        </w:rPr>
        <w:t>Hawaii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Pacific</w:t>
      </w:r>
      <w:r>
        <w:rPr>
          <w:spacing w:val="-3"/>
        </w:rPr>
        <w:t xml:space="preserve"> </w:t>
      </w:r>
      <w:r>
        <w:rPr>
          <w:spacing w:val="-1"/>
        </w:rPr>
        <w:t>Remote</w:t>
      </w:r>
      <w:r>
        <w:rPr>
          <w:spacing w:val="-8"/>
        </w:rPr>
        <w:t xml:space="preserve"> </w:t>
      </w:r>
      <w:r>
        <w:rPr>
          <w:spacing w:val="-1"/>
        </w:rPr>
        <w:t>Island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Wildlife</w:t>
      </w:r>
      <w:r>
        <w:rPr>
          <w:spacing w:val="79"/>
          <w:w w:val="99"/>
        </w:rPr>
        <w:t xml:space="preserve"> </w:t>
      </w:r>
      <w:r>
        <w:rPr>
          <w:spacing w:val="-1"/>
        </w:rPr>
        <w:t>Refuges.</w:t>
      </w:r>
      <w:r>
        <w:rPr>
          <w:spacing w:val="5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are </w:t>
      </w:r>
      <w:r>
        <w:rPr>
          <w:spacing w:val="-1"/>
        </w:rPr>
        <w:t>collecting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>
          <w:spacing w:val="-1"/>
        </w:rPr>
        <w:t>else,</w:t>
      </w:r>
      <w:r>
        <w:t xml:space="preserve"> </w:t>
      </w:r>
      <w:r>
        <w:rPr>
          <w:spacing w:val="-1"/>
        </w:rPr>
        <w:t>stipulate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whom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61"/>
          <w:w w:val="99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Monument</w:t>
      </w:r>
      <w:r>
        <w:rPr>
          <w:spacing w:val="-5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number.</w:t>
      </w:r>
      <w:r>
        <w:rPr>
          <w:spacing w:val="-4"/>
        </w:rPr>
        <w:t xml:space="preserve"> </w:t>
      </w:r>
      <w:r>
        <w:rPr>
          <w:spacing w:val="-1"/>
        </w:rPr>
        <w:t>Also,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Hawaii and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57"/>
        </w:rP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permit</w:t>
      </w:r>
      <w:r>
        <w:rPr>
          <w:spacing w:val="-2"/>
        </w:rPr>
        <w:t xml:space="preserve"> </w:t>
      </w:r>
      <w:r>
        <w:t>numbers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collaborations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project,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main</w:t>
      </w:r>
      <w:r>
        <w:rPr>
          <w:spacing w:val="-3"/>
        </w:rPr>
        <w:t xml:space="preserve"> </w:t>
      </w:r>
      <w:r>
        <w:rPr>
          <w:spacing w:val="-2"/>
        </w:rPr>
        <w:t xml:space="preserve">Hawaiian </w:t>
      </w:r>
      <w:r>
        <w:rPr>
          <w:spacing w:val="-1"/>
        </w:rPr>
        <w:t>Islands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Pacific</w:t>
      </w:r>
      <w:r>
        <w:rPr>
          <w:spacing w:val="-3"/>
        </w:rPr>
        <w:t xml:space="preserve"> </w:t>
      </w:r>
      <w:r>
        <w:rPr>
          <w:spacing w:val="-1"/>
        </w:rPr>
        <w:t>Remote</w:t>
      </w:r>
      <w:r>
        <w:rPr>
          <w:spacing w:val="-7"/>
        </w:rPr>
        <w:t xml:space="preserve"> </w:t>
      </w:r>
      <w:r>
        <w:rPr>
          <w:spacing w:val="-1"/>
        </w:rPr>
        <w:t>Island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99"/>
          <w:w w:val="99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rPr>
          <w:spacing w:val="-1"/>
        </w:rPr>
        <w:t>Refuges.</w:t>
      </w:r>
      <w:r>
        <w:rPr>
          <w:spacing w:val="53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permit</w:t>
      </w:r>
      <w:r>
        <w:rPr>
          <w:spacing w:val="-11"/>
        </w:rPr>
        <w:t xml:space="preserve"> </w:t>
      </w:r>
      <w:r>
        <w:rPr>
          <w:spacing w:val="-1"/>
        </w:rP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related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7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7"/>
        </w:rPr>
        <w:t xml:space="preserve"> </w:t>
      </w:r>
      <w:r>
        <w:rPr>
          <w:spacing w:val="-1"/>
        </w:rPr>
        <w:t>agencies.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spacing w:line="239" w:lineRule="auto"/>
        <w:ind w:right="227"/>
      </w:pPr>
      <w:r>
        <w:rPr>
          <w:spacing w:val="-1"/>
        </w:rPr>
        <w:t>12a.</w:t>
      </w:r>
      <w:r>
        <w:rPr>
          <w:spacing w:val="-3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10"/>
        </w:rPr>
        <w:t xml:space="preserve"> </w:t>
      </w:r>
      <w:r>
        <w:rPr>
          <w:spacing w:val="-1"/>
        </w:rPr>
        <w:t>itemized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gear/equipment/supplies,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77"/>
        </w:rPr>
        <w:t xml:space="preserve"> </w:t>
      </w:r>
      <w:r>
        <w:rPr>
          <w:spacing w:val="-1"/>
        </w:rPr>
        <w:t>collecting</w:t>
      </w:r>
      <w:r>
        <w:rPr>
          <w:spacing w:val="-4"/>
        </w:rPr>
        <w:t xml:space="preserve"> </w:t>
      </w:r>
      <w:r>
        <w:rPr>
          <w:spacing w:val="-1"/>
        </w:rPr>
        <w:t>equipment,</w:t>
      </w:r>
      <w:r>
        <w:rPr>
          <w:spacing w:val="-5"/>
        </w:rPr>
        <w:t xml:space="preserve"> </w:t>
      </w:r>
      <w:r>
        <w:t>radio</w:t>
      </w:r>
      <w:r>
        <w:rPr>
          <w:spacing w:val="-3"/>
        </w:rPr>
        <w:t xml:space="preserve"> </w:t>
      </w:r>
      <w:r>
        <w:rPr>
          <w:spacing w:val="-1"/>
        </w:rPr>
        <w:t xml:space="preserve">isotopes, </w:t>
      </w:r>
      <w:r>
        <w:t>dive</w:t>
      </w:r>
      <w:r>
        <w:rPr>
          <w:spacing w:val="-9"/>
        </w:rPr>
        <w:t xml:space="preserve"> </w:t>
      </w:r>
      <w:r>
        <w:rPr>
          <w:spacing w:val="-1"/>
        </w:rPr>
        <w:t>equipment, etc.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removed</w:t>
      </w:r>
      <w:r>
        <w:rPr>
          <w:spacing w:val="7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Monument.</w:t>
      </w:r>
      <w:r>
        <w:rPr>
          <w:spacing w:val="57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wish</w:t>
      </w:r>
      <w:r>
        <w:t xml:space="preserve"> to</w:t>
      </w:r>
      <w:r>
        <w:rPr>
          <w:spacing w:val="-1"/>
        </w:rPr>
        <w:t xml:space="preserve"> store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items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any island</w:t>
      </w:r>
      <w:r>
        <w:t xml:space="preserve"> </w:t>
      </w:r>
      <w:r>
        <w:rPr>
          <w:spacing w:val="-1"/>
        </w:rPr>
        <w:t xml:space="preserve">between </w:t>
      </w:r>
      <w:r>
        <w:t>field</w:t>
      </w:r>
      <w:r>
        <w:rPr>
          <w:spacing w:val="-5"/>
        </w:rPr>
        <w:t xml:space="preserve"> </w:t>
      </w:r>
      <w:r>
        <w:rPr>
          <w:spacing w:val="-2"/>
        </w:rPr>
        <w:t>seasons,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63"/>
          <w:w w:val="99"/>
        </w:rPr>
        <w:t xml:space="preserve"> </w:t>
      </w:r>
      <w:r>
        <w:rPr>
          <w:spacing w:val="-2"/>
        </w:rPr>
        <w:t>so</w:t>
      </w:r>
      <w:r>
        <w:t xml:space="preserve"> </w:t>
      </w:r>
      <w:r>
        <w:rPr>
          <w:spacing w:val="-1"/>
        </w:rPr>
        <w:t>here.</w:t>
      </w:r>
      <w:r>
        <w:rPr>
          <w:spacing w:val="58"/>
        </w:rPr>
        <w:t xml:space="preserve"> </w:t>
      </w:r>
      <w:r>
        <w:rPr>
          <w:spacing w:val="-1"/>
        </w:rPr>
        <w:t xml:space="preserve">Indicate </w:t>
      </w:r>
      <w:r>
        <w:t>how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 xml:space="preserve">where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 xml:space="preserve">propose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stored</w:t>
      </w:r>
      <w: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kept.</w:t>
      </w:r>
      <w:r>
        <w:rPr>
          <w:spacing w:val="5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you </w:t>
      </w:r>
      <w:r>
        <w:rPr>
          <w:spacing w:val="-1"/>
        </w:rPr>
        <w:t xml:space="preserve">propose </w:t>
      </w:r>
      <w:r>
        <w:t xml:space="preserve">to </w:t>
      </w:r>
      <w:r>
        <w:rPr>
          <w:spacing w:val="-1"/>
        </w:rPr>
        <w:t>take</w:t>
      </w:r>
      <w:r>
        <w:rPr>
          <w:spacing w:val="81"/>
          <w:w w:val="99"/>
        </w:rPr>
        <w:t xml:space="preserve"> </w:t>
      </w:r>
      <w:r>
        <w:rPr>
          <w:spacing w:val="-1"/>
        </w:rPr>
        <w:t xml:space="preserve">any </w:t>
      </w:r>
      <w:r>
        <w:t>work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items</w:t>
      </w:r>
      <w:r>
        <w:rPr>
          <w:spacing w:val="-3"/>
        </w:rPr>
        <w:t xml:space="preserve"> </w:t>
      </w:r>
      <w:r>
        <w:rPr>
          <w:spacing w:val="-1"/>
        </w:rPr>
        <w:t>ashore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rPr>
          <w:spacing w:val="-1"/>
        </w:rPr>
        <w:t xml:space="preserve">use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(electrical,</w:t>
      </w:r>
      <w:r>
        <w:rPr>
          <w:spacing w:val="1"/>
        </w:rPr>
        <w:t xml:space="preserve"> </w:t>
      </w:r>
      <w:r>
        <w:rPr>
          <w:spacing w:val="-1"/>
        </w:rPr>
        <w:t>power,</w:t>
      </w:r>
      <w:r>
        <w:rPr>
          <w:spacing w:val="2"/>
        </w:rPr>
        <w:t xml:space="preserve"> </w:t>
      </w:r>
      <w:r>
        <w:rPr>
          <w:spacing w:val="-2"/>
        </w:rPr>
        <w:t>water,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8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resources)</w:t>
      </w:r>
      <w: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section.</w:t>
      </w:r>
    </w:p>
    <w:p w:rsidR="006C2311" w:rsidRDefault="006C23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</w:pPr>
      <w:r>
        <w:t xml:space="preserve">12b.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any Hazardous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information:</w:t>
      </w:r>
    </w:p>
    <w:p w:rsidR="006C2311" w:rsidRDefault="006F53B8">
      <w:pPr>
        <w:pStyle w:val="BodyText"/>
        <w:spacing w:before="2"/>
        <w:ind w:right="227"/>
      </w:pPr>
      <w:r>
        <w:rPr>
          <w:spacing w:val="-1"/>
        </w:rPr>
        <w:t>*List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2"/>
        </w:rPr>
        <w:t>name,</w:t>
      </w:r>
      <w:r>
        <w:t xml:space="preserve"> </w:t>
      </w:r>
      <w:r>
        <w:rPr>
          <w:spacing w:val="-2"/>
        </w:rPr>
        <w:t>proper</w:t>
      </w:r>
      <w:r>
        <w:rPr>
          <w:spacing w:val="-1"/>
        </w:rPr>
        <w:t xml:space="preserve"> shipping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4"/>
        </w:rPr>
        <w:t xml:space="preserve"> </w:t>
      </w:r>
      <w:r>
        <w:rPr>
          <w:spacing w:val="-1"/>
        </w:rPr>
        <w:t>hazard</w:t>
      </w:r>
      <w:r>
        <w:rPr>
          <w:spacing w:val="-2"/>
        </w:rPr>
        <w:t xml:space="preserve"> class,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107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Monument.</w:t>
      </w:r>
      <w:r>
        <w:rPr>
          <w:spacing w:val="5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Material Safety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 xml:space="preserve">Sheet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each hazardous</w:t>
      </w:r>
      <w:r>
        <w:rPr>
          <w:spacing w:val="65"/>
        </w:rPr>
        <w:t xml:space="preserve"> </w:t>
      </w:r>
      <w:r>
        <w:rPr>
          <w:spacing w:val="-1"/>
        </w:rPr>
        <w:t>material.</w:t>
      </w:r>
    </w:p>
    <w:p w:rsidR="006C2311" w:rsidRDefault="006F53B8">
      <w:pPr>
        <w:pStyle w:val="BodyText"/>
        <w:spacing w:line="274" w:lineRule="exact"/>
      </w:pPr>
      <w:r>
        <w:rPr>
          <w:spacing w:val="-1"/>
        </w:rPr>
        <w:t>*Describe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stored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Monument.</w:t>
      </w:r>
    </w:p>
    <w:p w:rsidR="006C2311" w:rsidRDefault="006F53B8">
      <w:pPr>
        <w:pStyle w:val="BodyText"/>
        <w:spacing w:before="7" w:line="274" w:lineRule="exact"/>
        <w:ind w:right="336"/>
      </w:pPr>
      <w:r>
        <w:rPr>
          <w:spacing w:val="-1"/>
        </w:rPr>
        <w:t>*Describe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each hazardous</w:t>
      </w:r>
      <w:r>
        <w:rPr>
          <w:spacing w:val="-3"/>
        </w:rPr>
        <w:t xml:space="preserve"> </w:t>
      </w:r>
      <w:r>
        <w:rPr>
          <w:spacing w:val="-1"/>
        </w:rPr>
        <w:t>material 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used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 activity.</w:t>
      </w:r>
      <w:r>
        <w:rPr>
          <w:spacing w:val="56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hazardous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removed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Monument.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spacing w:line="242" w:lineRule="auto"/>
        <w:ind w:right="336"/>
      </w:pPr>
      <w:r>
        <w:t>NOTE:</w:t>
      </w:r>
      <w:r>
        <w:rPr>
          <w:spacing w:val="5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(Applicant)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disposal</w:t>
      </w:r>
      <w:r>
        <w:rPr>
          <w:spacing w:val="-2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unauthorized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any</w:t>
      </w:r>
      <w:r>
        <w:rPr>
          <w:spacing w:val="-7"/>
        </w:rPr>
        <w:t xml:space="preserve"> </w:t>
      </w:r>
      <w:r>
        <w:t>left-over</w:t>
      </w:r>
      <w:r>
        <w:rPr>
          <w:spacing w:val="-5"/>
        </w:rP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permitted</w:t>
      </w:r>
      <w:r>
        <w:rPr>
          <w:spacing w:val="-7"/>
        </w:rPr>
        <w:t xml:space="preserve"> </w:t>
      </w:r>
      <w:r>
        <w:rPr>
          <w:spacing w:val="-1"/>
        </w:rPr>
        <w:t>activity.</w:t>
      </w:r>
    </w:p>
    <w:p w:rsidR="006C2311" w:rsidRDefault="006C231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C2311" w:rsidRDefault="006F53B8">
      <w:pPr>
        <w:pStyle w:val="BodyText"/>
        <w:numPr>
          <w:ilvl w:val="0"/>
          <w:numId w:val="1"/>
        </w:numPr>
        <w:tabs>
          <w:tab w:val="left" w:pos="466"/>
        </w:tabs>
        <w:spacing w:line="274" w:lineRule="exact"/>
        <w:ind w:right="227" w:firstLine="0"/>
      </w:pPr>
      <w:r>
        <w:rPr>
          <w:spacing w:val="-2"/>
        </w:rPr>
        <w:t xml:space="preserve">If </w:t>
      </w:r>
      <w:r>
        <w:rPr>
          <w:spacing w:val="-1"/>
        </w:rPr>
        <w:t>applicable,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permanent</w:t>
      </w:r>
      <w:r>
        <w:rPr>
          <w:spacing w:val="-4"/>
        </w:rPr>
        <w:t xml:space="preserve"> </w:t>
      </w:r>
      <w:r>
        <w:rPr>
          <w:spacing w:val="-3"/>
        </w:rPr>
        <w:t>or</w:t>
      </w:r>
      <w:r>
        <w:rPr>
          <w:spacing w:val="-1"/>
        </w:rPr>
        <w:t xml:space="preserve"> semi-permanent</w:t>
      </w:r>
      <w:r>
        <w:rPr>
          <w:spacing w:val="-3"/>
        </w:rPr>
        <w:t xml:space="preserve"> </w:t>
      </w:r>
      <w:r>
        <w:rPr>
          <w:spacing w:val="-1"/>
        </w:rPr>
        <w:t>installments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81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install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Monument,</w:t>
      </w:r>
      <w:r>
        <w:rPr>
          <w:spacing w:val="-3"/>
        </w:rPr>
        <w:t xml:space="preserve"> </w:t>
      </w:r>
      <w:r>
        <w:rPr>
          <w:spacing w:val="-1"/>
        </w:rPr>
        <w:t>and answer</w:t>
      </w:r>
      <w:r>
        <w:t xml:space="preserve"> the</w:t>
      </w:r>
      <w:r>
        <w:rPr>
          <w:spacing w:val="-7"/>
        </w:rPr>
        <w:t xml:space="preserve"> </w:t>
      </w:r>
      <w:r>
        <w:rPr>
          <w:spacing w:val="-1"/>
        </w:rPr>
        <w:t>following questions:</w:t>
      </w:r>
    </w:p>
    <w:p w:rsidR="006C2311" w:rsidRDefault="006F53B8">
      <w:pPr>
        <w:pStyle w:val="BodyText"/>
        <w:spacing w:line="274" w:lineRule="exact"/>
      </w:pPr>
      <w:r>
        <w:rPr>
          <w:spacing w:val="-1"/>
        </w:rPr>
        <w:t>*What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made</w:t>
      </w:r>
      <w:r>
        <w:rPr>
          <w:spacing w:val="-3"/>
        </w:rPr>
        <w:t xml:space="preserve"> </w:t>
      </w:r>
      <w:r>
        <w:rPr>
          <w:spacing w:val="-2"/>
        </w:rPr>
        <w:t>of?</w:t>
      </w:r>
    </w:p>
    <w:p w:rsidR="006C2311" w:rsidRDefault="006F53B8">
      <w:pPr>
        <w:pStyle w:val="BodyText"/>
        <w:spacing w:line="275" w:lineRule="exact"/>
      </w:pPr>
      <w:r>
        <w:rPr>
          <w:spacing w:val="-1"/>
        </w:rPr>
        <w:t>*What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installed?</w:t>
      </w:r>
    </w:p>
    <w:p w:rsidR="006C2311" w:rsidRDefault="006F53B8">
      <w:pPr>
        <w:pStyle w:val="BodyText"/>
        <w:spacing w:before="2" w:line="275" w:lineRule="exact"/>
      </w:pPr>
      <w:r>
        <w:rPr>
          <w:spacing w:val="-1"/>
        </w:rPr>
        <w:t>*How</w:t>
      </w:r>
      <w:r>
        <w:rPr>
          <w:spacing w:val="-3"/>
        </w:rPr>
        <w:t xml:space="preserve"> </w:t>
      </w:r>
      <w:r>
        <w:rPr>
          <w:spacing w:val="-1"/>
        </w:rPr>
        <w:t xml:space="preserve">will </w:t>
      </w:r>
      <w:r>
        <w:t>it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installed?</w:t>
      </w:r>
    </w:p>
    <w:p w:rsidR="006C2311" w:rsidRDefault="006F53B8">
      <w:pPr>
        <w:pStyle w:val="BodyText"/>
        <w:spacing w:line="275" w:lineRule="exact"/>
      </w:pPr>
      <w:r>
        <w:rPr>
          <w:spacing w:val="-1"/>
        </w:rPr>
        <w:t>*Where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installed?</w:t>
      </w:r>
    </w:p>
    <w:p w:rsidR="006C2311" w:rsidRDefault="006F53B8">
      <w:pPr>
        <w:pStyle w:val="BodyText"/>
        <w:spacing w:before="2" w:line="275" w:lineRule="exact"/>
      </w:pPr>
      <w:r>
        <w:rPr>
          <w:spacing w:val="-1"/>
        </w:rPr>
        <w:t>*How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it be</w:t>
      </w:r>
      <w:r>
        <w:rPr>
          <w:spacing w:val="-7"/>
        </w:rPr>
        <w:t xml:space="preserve"> </w:t>
      </w:r>
      <w:r>
        <w:rPr>
          <w:spacing w:val="-1"/>
        </w:rPr>
        <w:t>installed?</w:t>
      </w:r>
    </w:p>
    <w:p w:rsidR="006C2311" w:rsidRDefault="006F53B8">
      <w:pPr>
        <w:pStyle w:val="BodyText"/>
        <w:spacing w:line="242" w:lineRule="auto"/>
        <w:ind w:right="336"/>
      </w:pPr>
      <w:r>
        <w:rPr>
          <w:spacing w:val="-1"/>
        </w:rPr>
        <w:t>*Will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installation</w:t>
      </w:r>
      <w:r>
        <w:rPr>
          <w:spacing w:val="-7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rPr>
          <w:spacing w:val="-1"/>
        </w:rPr>
        <w:t>maintenance?</w:t>
      </w:r>
      <w:r>
        <w:rPr>
          <w:spacing w:val="5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how</w:t>
      </w:r>
      <w:r>
        <w:rPr>
          <w:spacing w:val="71"/>
        </w:rPr>
        <w:t xml:space="preserve"> </w:t>
      </w:r>
      <w:r>
        <w:t>often?</w:t>
      </w:r>
    </w:p>
    <w:p w:rsidR="006C2311" w:rsidRDefault="006F53B8">
      <w:pPr>
        <w:pStyle w:val="BodyText"/>
        <w:spacing w:line="271" w:lineRule="exact"/>
      </w:pPr>
      <w:r>
        <w:rPr>
          <w:spacing w:val="-1"/>
        </w:rPr>
        <w:t>*How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installation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removed?</w:t>
      </w:r>
    </w:p>
    <w:p w:rsidR="006C2311" w:rsidRDefault="006C2311">
      <w:pPr>
        <w:spacing w:line="271" w:lineRule="exact"/>
        <w:sectPr w:rsidR="006C2311">
          <w:pgSz w:w="12240" w:h="15840"/>
          <w:pgMar w:top="940" w:right="1320" w:bottom="1380" w:left="1340" w:header="742" w:footer="1186" w:gutter="0"/>
          <w:cols w:space="720"/>
        </w:sectPr>
      </w:pPr>
    </w:p>
    <w:p w:rsidR="006C2311" w:rsidRDefault="006C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311" w:rsidRDefault="006C2311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6C2311" w:rsidRDefault="006F53B8">
      <w:pPr>
        <w:pStyle w:val="BodyText"/>
        <w:numPr>
          <w:ilvl w:val="0"/>
          <w:numId w:val="1"/>
        </w:numPr>
        <w:tabs>
          <w:tab w:val="left" w:pos="466"/>
        </w:tabs>
        <w:spacing w:before="74" w:line="274" w:lineRule="exact"/>
        <w:ind w:right="817" w:firstLine="0"/>
      </w:pP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projected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>dates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following: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55"/>
          <w:w w:val="99"/>
        </w:rPr>
        <w:t xml:space="preserve"> </w:t>
      </w:r>
      <w:r>
        <w:rPr>
          <w:spacing w:val="-1"/>
        </w:rPr>
        <w:t xml:space="preserve">analysis, </w:t>
      </w:r>
      <w:r>
        <w:t>write-up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publication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gathered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Monument.</w:t>
      </w:r>
    </w:p>
    <w:p w:rsidR="006C2311" w:rsidRDefault="006C231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C2311" w:rsidRDefault="006F53B8">
      <w:pPr>
        <w:pStyle w:val="BodyText"/>
        <w:numPr>
          <w:ilvl w:val="0"/>
          <w:numId w:val="1"/>
        </w:numPr>
        <w:tabs>
          <w:tab w:val="left" w:pos="466"/>
        </w:tabs>
        <w:ind w:left="466"/>
      </w:pPr>
      <w:r>
        <w:rPr>
          <w:spacing w:val="-2"/>
        </w:rPr>
        <w:t>List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publications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project:</w:t>
      </w:r>
    </w:p>
    <w:sectPr w:rsidR="006C2311">
      <w:pgSz w:w="12240" w:h="15840"/>
      <w:pgMar w:top="940" w:right="1320" w:bottom="1380" w:left="1340" w:header="742" w:footer="1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D" w:rsidRDefault="0033399D">
      <w:r>
        <w:separator/>
      </w:r>
    </w:p>
  </w:endnote>
  <w:endnote w:type="continuationSeparator" w:id="0">
    <w:p w:rsidR="0033399D" w:rsidRDefault="003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11" w:rsidRDefault="006263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96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9165590</wp:posOffset>
              </wp:positionV>
              <wp:extent cx="1380490" cy="297180"/>
              <wp:effectExtent l="0" t="254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311" w:rsidRDefault="006F53B8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5"/>
                              <w:sz w:val="19"/>
                            </w:rPr>
                            <w:t>RESEARCH</w:t>
                          </w:r>
                        </w:p>
                        <w:p w:rsidR="006C2311" w:rsidRDefault="006F53B8">
                          <w:pPr>
                            <w:spacing w:before="12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5"/>
                              <w:sz w:val="19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Control#</w:t>
                          </w:r>
                          <w:r>
                            <w:rPr>
                              <w:rFonts w:ascii="Times New Roman"/>
                              <w:spacing w:val="-2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5"/>
                              <w:sz w:val="19"/>
                            </w:rPr>
                            <w:t>0648-0548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.05pt;margin-top:721.7pt;width:108.7pt;height:23.4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QzsA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" filled="f" stroked="f">
              <v:textbox inset="0,0,0,0">
                <w:txbxContent>
                  <w:p w:rsidR="006C2311" w:rsidRDefault="006F53B8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spacing w:val="1"/>
                        <w:w w:val="105"/>
                        <w:sz w:val="19"/>
                      </w:rPr>
                      <w:t>RESEARCH</w:t>
                    </w:r>
                  </w:p>
                  <w:p w:rsidR="006C2311" w:rsidRDefault="006F53B8">
                    <w:pPr>
                      <w:spacing w:before="12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spacing w:val="1"/>
                        <w:w w:val="105"/>
                        <w:sz w:val="19"/>
                      </w:rPr>
                      <w:t>OMB</w:t>
                    </w:r>
                    <w:r>
                      <w:rPr>
                        <w:rFonts w:ascii="Times New Roman"/>
                        <w:spacing w:val="-1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Control#</w:t>
                    </w:r>
                    <w:r>
                      <w:rPr>
                        <w:rFonts w:ascii="Times New Roman"/>
                        <w:spacing w:val="-2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9"/>
                      </w:rPr>
                      <w:t>0648-0548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920" behindDoc="1" locked="0" layoutInCell="1" allowOverlap="1">
              <wp:simplePos x="0" y="0"/>
              <wp:positionH relativeFrom="page">
                <wp:posOffset>6680835</wp:posOffset>
              </wp:positionH>
              <wp:positionV relativeFrom="page">
                <wp:posOffset>9168130</wp:posOffset>
              </wp:positionV>
              <wp:extent cx="2032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311" w:rsidRDefault="006F53B8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634E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6.05pt;margin-top:721.9pt;width:16pt;height:14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SCrg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" filled="f" stroked="f">
              <v:textbox inset="0,0,0,0">
                <w:txbxContent>
                  <w:p w:rsidR="006C2311" w:rsidRDefault="006F53B8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2634E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D" w:rsidRDefault="0033399D">
      <w:r>
        <w:separator/>
      </w:r>
    </w:p>
  </w:footnote>
  <w:footnote w:type="continuationSeparator" w:id="0">
    <w:p w:rsidR="0033399D" w:rsidRDefault="0033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11" w:rsidRDefault="006263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7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460375</wp:posOffset>
              </wp:positionV>
              <wp:extent cx="1380490" cy="150495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311" w:rsidRDefault="006F53B8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5"/>
                              <w:sz w:val="19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Control#</w:t>
                          </w:r>
                          <w:r>
                            <w:rPr>
                              <w:rFonts w:ascii="Times New Roman"/>
                              <w:spacing w:val="-2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5"/>
                              <w:sz w:val="19"/>
                            </w:rPr>
                            <w:t>0648-0548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05pt;margin-top:36.25pt;width:108.7pt;height:11.85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" filled="f" stroked="f">
              <v:textbox inset="0,0,0,0">
                <w:txbxContent>
                  <w:p w:rsidR="006C2311" w:rsidRDefault="006F53B8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spacing w:val="1"/>
                        <w:w w:val="105"/>
                        <w:sz w:val="19"/>
                      </w:rPr>
                      <w:t>OMB</w:t>
                    </w:r>
                    <w:r>
                      <w:rPr>
                        <w:rFonts w:ascii="Times New Roman"/>
                        <w:spacing w:val="-1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Control#</w:t>
                    </w:r>
                    <w:r>
                      <w:rPr>
                        <w:rFonts w:ascii="Times New Roman"/>
                        <w:spacing w:val="-2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9"/>
                      </w:rPr>
                      <w:t>0648-0548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CC5"/>
    <w:multiLevelType w:val="hybridMultilevel"/>
    <w:tmpl w:val="413877CE"/>
    <w:lvl w:ilvl="0" w:tplc="73EEE538">
      <w:start w:val="6"/>
      <w:numFmt w:val="decimal"/>
      <w:lvlText w:val="%1."/>
      <w:lvlJc w:val="left"/>
      <w:pPr>
        <w:ind w:left="10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1396DF50">
      <w:start w:val="1"/>
      <w:numFmt w:val="lowerLetter"/>
      <w:lvlText w:val="%2."/>
      <w:lvlJc w:val="left"/>
      <w:pPr>
        <w:ind w:left="101" w:hanging="231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98A44F34">
      <w:start w:val="1"/>
      <w:numFmt w:val="bullet"/>
      <w:lvlText w:val="•"/>
      <w:lvlJc w:val="left"/>
      <w:pPr>
        <w:ind w:left="1996" w:hanging="231"/>
      </w:pPr>
      <w:rPr>
        <w:rFonts w:hint="default"/>
      </w:rPr>
    </w:lvl>
    <w:lvl w:ilvl="3" w:tplc="DFF0A8F0">
      <w:start w:val="1"/>
      <w:numFmt w:val="bullet"/>
      <w:lvlText w:val="•"/>
      <w:lvlJc w:val="left"/>
      <w:pPr>
        <w:ind w:left="2944" w:hanging="231"/>
      </w:pPr>
      <w:rPr>
        <w:rFonts w:hint="default"/>
      </w:rPr>
    </w:lvl>
    <w:lvl w:ilvl="4" w:tplc="72AA8814">
      <w:start w:val="1"/>
      <w:numFmt w:val="bullet"/>
      <w:lvlText w:val="•"/>
      <w:lvlJc w:val="left"/>
      <w:pPr>
        <w:ind w:left="3892" w:hanging="231"/>
      </w:pPr>
      <w:rPr>
        <w:rFonts w:hint="default"/>
      </w:rPr>
    </w:lvl>
    <w:lvl w:ilvl="5" w:tplc="E7542950">
      <w:start w:val="1"/>
      <w:numFmt w:val="bullet"/>
      <w:lvlText w:val="•"/>
      <w:lvlJc w:val="left"/>
      <w:pPr>
        <w:ind w:left="4840" w:hanging="231"/>
      </w:pPr>
      <w:rPr>
        <w:rFonts w:hint="default"/>
      </w:rPr>
    </w:lvl>
    <w:lvl w:ilvl="6" w:tplc="694ABEEE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7" w:tplc="2B560DB8">
      <w:start w:val="1"/>
      <w:numFmt w:val="bullet"/>
      <w:lvlText w:val="•"/>
      <w:lvlJc w:val="left"/>
      <w:pPr>
        <w:ind w:left="6736" w:hanging="231"/>
      </w:pPr>
      <w:rPr>
        <w:rFonts w:hint="default"/>
      </w:rPr>
    </w:lvl>
    <w:lvl w:ilvl="8" w:tplc="958C8186">
      <w:start w:val="1"/>
      <w:numFmt w:val="bullet"/>
      <w:lvlText w:val="•"/>
      <w:lvlJc w:val="left"/>
      <w:pPr>
        <w:ind w:left="7684" w:hanging="231"/>
      </w:pPr>
      <w:rPr>
        <w:rFonts w:hint="default"/>
      </w:rPr>
    </w:lvl>
  </w:abstractNum>
  <w:abstractNum w:abstractNumId="1">
    <w:nsid w:val="1DD06A49"/>
    <w:multiLevelType w:val="hybridMultilevel"/>
    <w:tmpl w:val="6D6897FC"/>
    <w:lvl w:ilvl="0" w:tplc="3CCCAA0A">
      <w:start w:val="13"/>
      <w:numFmt w:val="decimal"/>
      <w:lvlText w:val="%1."/>
      <w:lvlJc w:val="left"/>
      <w:pPr>
        <w:ind w:left="101" w:hanging="365"/>
      </w:pPr>
      <w:rPr>
        <w:rFonts w:ascii="Times New Roman" w:eastAsia="Times New Roman" w:hAnsi="Times New Roman" w:hint="default"/>
        <w:sz w:val="24"/>
        <w:szCs w:val="24"/>
      </w:rPr>
    </w:lvl>
    <w:lvl w:ilvl="1" w:tplc="D7DE0A4E">
      <w:start w:val="1"/>
      <w:numFmt w:val="bullet"/>
      <w:lvlText w:val="•"/>
      <w:lvlJc w:val="left"/>
      <w:pPr>
        <w:ind w:left="1049" w:hanging="365"/>
      </w:pPr>
      <w:rPr>
        <w:rFonts w:hint="default"/>
      </w:rPr>
    </w:lvl>
    <w:lvl w:ilvl="2" w:tplc="C178BE64">
      <w:start w:val="1"/>
      <w:numFmt w:val="bullet"/>
      <w:lvlText w:val="•"/>
      <w:lvlJc w:val="left"/>
      <w:pPr>
        <w:ind w:left="1996" w:hanging="365"/>
      </w:pPr>
      <w:rPr>
        <w:rFonts w:hint="default"/>
      </w:rPr>
    </w:lvl>
    <w:lvl w:ilvl="3" w:tplc="8B9E8D92">
      <w:start w:val="1"/>
      <w:numFmt w:val="bullet"/>
      <w:lvlText w:val="•"/>
      <w:lvlJc w:val="left"/>
      <w:pPr>
        <w:ind w:left="2944" w:hanging="365"/>
      </w:pPr>
      <w:rPr>
        <w:rFonts w:hint="default"/>
      </w:rPr>
    </w:lvl>
    <w:lvl w:ilvl="4" w:tplc="895AC778">
      <w:start w:val="1"/>
      <w:numFmt w:val="bullet"/>
      <w:lvlText w:val="•"/>
      <w:lvlJc w:val="left"/>
      <w:pPr>
        <w:ind w:left="3892" w:hanging="365"/>
      </w:pPr>
      <w:rPr>
        <w:rFonts w:hint="default"/>
      </w:rPr>
    </w:lvl>
    <w:lvl w:ilvl="5" w:tplc="F7F61C4E">
      <w:start w:val="1"/>
      <w:numFmt w:val="bullet"/>
      <w:lvlText w:val="•"/>
      <w:lvlJc w:val="left"/>
      <w:pPr>
        <w:ind w:left="4840" w:hanging="365"/>
      </w:pPr>
      <w:rPr>
        <w:rFonts w:hint="default"/>
      </w:rPr>
    </w:lvl>
    <w:lvl w:ilvl="6" w:tplc="676AE256">
      <w:start w:val="1"/>
      <w:numFmt w:val="bullet"/>
      <w:lvlText w:val="•"/>
      <w:lvlJc w:val="left"/>
      <w:pPr>
        <w:ind w:left="5788" w:hanging="365"/>
      </w:pPr>
      <w:rPr>
        <w:rFonts w:hint="default"/>
      </w:rPr>
    </w:lvl>
    <w:lvl w:ilvl="7" w:tplc="AC9C8AF4">
      <w:start w:val="1"/>
      <w:numFmt w:val="bullet"/>
      <w:lvlText w:val="•"/>
      <w:lvlJc w:val="left"/>
      <w:pPr>
        <w:ind w:left="6736" w:hanging="365"/>
      </w:pPr>
      <w:rPr>
        <w:rFonts w:hint="default"/>
      </w:rPr>
    </w:lvl>
    <w:lvl w:ilvl="8" w:tplc="5C9A0456">
      <w:start w:val="1"/>
      <w:numFmt w:val="bullet"/>
      <w:lvlText w:val="•"/>
      <w:lvlJc w:val="left"/>
      <w:pPr>
        <w:ind w:left="7684" w:hanging="365"/>
      </w:pPr>
      <w:rPr>
        <w:rFonts w:hint="default"/>
      </w:rPr>
    </w:lvl>
  </w:abstractNum>
  <w:abstractNum w:abstractNumId="2">
    <w:nsid w:val="1EDC25DD"/>
    <w:multiLevelType w:val="hybridMultilevel"/>
    <w:tmpl w:val="A1301E56"/>
    <w:lvl w:ilvl="0" w:tplc="28BC122A">
      <w:start w:val="1"/>
      <w:numFmt w:val="upperLetter"/>
      <w:lvlText w:val="%1."/>
      <w:lvlJc w:val="left"/>
      <w:pPr>
        <w:ind w:left="821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67090AA">
      <w:start w:val="1"/>
      <w:numFmt w:val="decimal"/>
      <w:lvlText w:val="%2."/>
      <w:lvlJc w:val="left"/>
      <w:pPr>
        <w:ind w:left="821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49104318">
      <w:start w:val="1"/>
      <w:numFmt w:val="bullet"/>
      <w:lvlText w:val=""/>
      <w:lvlJc w:val="left"/>
      <w:pPr>
        <w:ind w:left="1325" w:hanging="504"/>
      </w:pPr>
      <w:rPr>
        <w:rFonts w:ascii="Symbol" w:eastAsia="Symbol" w:hAnsi="Symbol" w:hint="default"/>
        <w:w w:val="99"/>
        <w:sz w:val="24"/>
        <w:szCs w:val="24"/>
      </w:rPr>
    </w:lvl>
    <w:lvl w:ilvl="3" w:tplc="7D7CA068">
      <w:start w:val="1"/>
      <w:numFmt w:val="bullet"/>
      <w:lvlText w:val="•"/>
      <w:lvlJc w:val="left"/>
      <w:pPr>
        <w:ind w:left="3159" w:hanging="504"/>
      </w:pPr>
      <w:rPr>
        <w:rFonts w:hint="default"/>
      </w:rPr>
    </w:lvl>
    <w:lvl w:ilvl="4" w:tplc="57FA8660">
      <w:start w:val="1"/>
      <w:numFmt w:val="bullet"/>
      <w:lvlText w:val="•"/>
      <w:lvlJc w:val="left"/>
      <w:pPr>
        <w:ind w:left="4076" w:hanging="504"/>
      </w:pPr>
      <w:rPr>
        <w:rFonts w:hint="default"/>
      </w:rPr>
    </w:lvl>
    <w:lvl w:ilvl="5" w:tplc="7D92E230">
      <w:start w:val="1"/>
      <w:numFmt w:val="bullet"/>
      <w:lvlText w:val="•"/>
      <w:lvlJc w:val="left"/>
      <w:pPr>
        <w:ind w:left="4994" w:hanging="504"/>
      </w:pPr>
      <w:rPr>
        <w:rFonts w:hint="default"/>
      </w:rPr>
    </w:lvl>
    <w:lvl w:ilvl="6" w:tplc="E37EFBA8">
      <w:start w:val="1"/>
      <w:numFmt w:val="bullet"/>
      <w:lvlText w:val="•"/>
      <w:lvlJc w:val="left"/>
      <w:pPr>
        <w:ind w:left="5911" w:hanging="504"/>
      </w:pPr>
      <w:rPr>
        <w:rFonts w:hint="default"/>
      </w:rPr>
    </w:lvl>
    <w:lvl w:ilvl="7" w:tplc="0616C2F4">
      <w:start w:val="1"/>
      <w:numFmt w:val="bullet"/>
      <w:lvlText w:val="•"/>
      <w:lvlJc w:val="left"/>
      <w:pPr>
        <w:ind w:left="6828" w:hanging="504"/>
      </w:pPr>
      <w:rPr>
        <w:rFonts w:hint="default"/>
      </w:rPr>
    </w:lvl>
    <w:lvl w:ilvl="8" w:tplc="B13AA986">
      <w:start w:val="1"/>
      <w:numFmt w:val="bullet"/>
      <w:lvlText w:val="•"/>
      <w:lvlJc w:val="left"/>
      <w:pPr>
        <w:ind w:left="7745" w:hanging="504"/>
      </w:pPr>
      <w:rPr>
        <w:rFonts w:hint="default"/>
      </w:rPr>
    </w:lvl>
  </w:abstractNum>
  <w:abstractNum w:abstractNumId="3">
    <w:nsid w:val="44A0003F"/>
    <w:multiLevelType w:val="hybridMultilevel"/>
    <w:tmpl w:val="4740EBFA"/>
    <w:lvl w:ilvl="0" w:tplc="5C2A4846">
      <w:start w:val="1"/>
      <w:numFmt w:val="decimal"/>
      <w:lvlText w:val="%1."/>
      <w:lvlJc w:val="left"/>
      <w:pPr>
        <w:ind w:left="10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F7EA7A4E">
      <w:start w:val="1"/>
      <w:numFmt w:val="bullet"/>
      <w:lvlText w:val="•"/>
      <w:lvlJc w:val="left"/>
      <w:pPr>
        <w:ind w:left="1049" w:hanging="245"/>
      </w:pPr>
      <w:rPr>
        <w:rFonts w:hint="default"/>
      </w:rPr>
    </w:lvl>
    <w:lvl w:ilvl="2" w:tplc="849CE7B8">
      <w:start w:val="1"/>
      <w:numFmt w:val="bullet"/>
      <w:lvlText w:val="•"/>
      <w:lvlJc w:val="left"/>
      <w:pPr>
        <w:ind w:left="1996" w:hanging="245"/>
      </w:pPr>
      <w:rPr>
        <w:rFonts w:hint="default"/>
      </w:rPr>
    </w:lvl>
    <w:lvl w:ilvl="3" w:tplc="190681A8">
      <w:start w:val="1"/>
      <w:numFmt w:val="bullet"/>
      <w:lvlText w:val="•"/>
      <w:lvlJc w:val="left"/>
      <w:pPr>
        <w:ind w:left="2944" w:hanging="245"/>
      </w:pPr>
      <w:rPr>
        <w:rFonts w:hint="default"/>
      </w:rPr>
    </w:lvl>
    <w:lvl w:ilvl="4" w:tplc="8376A6CE">
      <w:start w:val="1"/>
      <w:numFmt w:val="bullet"/>
      <w:lvlText w:val="•"/>
      <w:lvlJc w:val="left"/>
      <w:pPr>
        <w:ind w:left="3892" w:hanging="245"/>
      </w:pPr>
      <w:rPr>
        <w:rFonts w:hint="default"/>
      </w:rPr>
    </w:lvl>
    <w:lvl w:ilvl="5" w:tplc="BAE452F8">
      <w:start w:val="1"/>
      <w:numFmt w:val="bullet"/>
      <w:lvlText w:val="•"/>
      <w:lvlJc w:val="left"/>
      <w:pPr>
        <w:ind w:left="4840" w:hanging="245"/>
      </w:pPr>
      <w:rPr>
        <w:rFonts w:hint="default"/>
      </w:rPr>
    </w:lvl>
    <w:lvl w:ilvl="6" w:tplc="7C705F5A">
      <w:start w:val="1"/>
      <w:numFmt w:val="bullet"/>
      <w:lvlText w:val="•"/>
      <w:lvlJc w:val="left"/>
      <w:pPr>
        <w:ind w:left="5788" w:hanging="245"/>
      </w:pPr>
      <w:rPr>
        <w:rFonts w:hint="default"/>
      </w:rPr>
    </w:lvl>
    <w:lvl w:ilvl="7" w:tplc="71DA2EA0">
      <w:start w:val="1"/>
      <w:numFmt w:val="bullet"/>
      <w:lvlText w:val="•"/>
      <w:lvlJc w:val="left"/>
      <w:pPr>
        <w:ind w:left="6736" w:hanging="245"/>
      </w:pPr>
      <w:rPr>
        <w:rFonts w:hint="default"/>
      </w:rPr>
    </w:lvl>
    <w:lvl w:ilvl="8" w:tplc="24BA6BC0">
      <w:start w:val="1"/>
      <w:numFmt w:val="bullet"/>
      <w:lvlText w:val="•"/>
      <w:lvlJc w:val="left"/>
      <w:pPr>
        <w:ind w:left="7684" w:hanging="245"/>
      </w:pPr>
      <w:rPr>
        <w:rFonts w:hint="default"/>
      </w:rPr>
    </w:lvl>
  </w:abstractNum>
  <w:abstractNum w:abstractNumId="4">
    <w:nsid w:val="6BBA1307"/>
    <w:multiLevelType w:val="hybridMultilevel"/>
    <w:tmpl w:val="4C40AFAE"/>
    <w:lvl w:ilvl="0" w:tplc="468E46D2">
      <w:start w:val="10"/>
      <w:numFmt w:val="decimal"/>
      <w:lvlText w:val="%1."/>
      <w:lvlJc w:val="left"/>
      <w:pPr>
        <w:ind w:left="101" w:hanging="365"/>
      </w:pPr>
      <w:rPr>
        <w:rFonts w:ascii="Times New Roman" w:eastAsia="Times New Roman" w:hAnsi="Times New Roman" w:hint="default"/>
        <w:sz w:val="24"/>
        <w:szCs w:val="24"/>
      </w:rPr>
    </w:lvl>
    <w:lvl w:ilvl="1" w:tplc="7C787E38">
      <w:start w:val="1"/>
      <w:numFmt w:val="bullet"/>
      <w:lvlText w:val="•"/>
      <w:lvlJc w:val="left"/>
      <w:pPr>
        <w:ind w:left="1049" w:hanging="365"/>
      </w:pPr>
      <w:rPr>
        <w:rFonts w:hint="default"/>
      </w:rPr>
    </w:lvl>
    <w:lvl w:ilvl="2" w:tplc="B66E479A">
      <w:start w:val="1"/>
      <w:numFmt w:val="bullet"/>
      <w:lvlText w:val="•"/>
      <w:lvlJc w:val="left"/>
      <w:pPr>
        <w:ind w:left="1996" w:hanging="365"/>
      </w:pPr>
      <w:rPr>
        <w:rFonts w:hint="default"/>
      </w:rPr>
    </w:lvl>
    <w:lvl w:ilvl="3" w:tplc="448E6884">
      <w:start w:val="1"/>
      <w:numFmt w:val="bullet"/>
      <w:lvlText w:val="•"/>
      <w:lvlJc w:val="left"/>
      <w:pPr>
        <w:ind w:left="2944" w:hanging="365"/>
      </w:pPr>
      <w:rPr>
        <w:rFonts w:hint="default"/>
      </w:rPr>
    </w:lvl>
    <w:lvl w:ilvl="4" w:tplc="2DC41DD8">
      <w:start w:val="1"/>
      <w:numFmt w:val="bullet"/>
      <w:lvlText w:val="•"/>
      <w:lvlJc w:val="left"/>
      <w:pPr>
        <w:ind w:left="3892" w:hanging="365"/>
      </w:pPr>
      <w:rPr>
        <w:rFonts w:hint="default"/>
      </w:rPr>
    </w:lvl>
    <w:lvl w:ilvl="5" w:tplc="40869F7E">
      <w:start w:val="1"/>
      <w:numFmt w:val="bullet"/>
      <w:lvlText w:val="•"/>
      <w:lvlJc w:val="left"/>
      <w:pPr>
        <w:ind w:left="4840" w:hanging="365"/>
      </w:pPr>
      <w:rPr>
        <w:rFonts w:hint="default"/>
      </w:rPr>
    </w:lvl>
    <w:lvl w:ilvl="6" w:tplc="3E2205A8">
      <w:start w:val="1"/>
      <w:numFmt w:val="bullet"/>
      <w:lvlText w:val="•"/>
      <w:lvlJc w:val="left"/>
      <w:pPr>
        <w:ind w:left="5788" w:hanging="365"/>
      </w:pPr>
      <w:rPr>
        <w:rFonts w:hint="default"/>
      </w:rPr>
    </w:lvl>
    <w:lvl w:ilvl="7" w:tplc="6C8EEB8E">
      <w:start w:val="1"/>
      <w:numFmt w:val="bullet"/>
      <w:lvlText w:val="•"/>
      <w:lvlJc w:val="left"/>
      <w:pPr>
        <w:ind w:left="6736" w:hanging="365"/>
      </w:pPr>
      <w:rPr>
        <w:rFonts w:hint="default"/>
      </w:rPr>
    </w:lvl>
    <w:lvl w:ilvl="8" w:tplc="314A71EE">
      <w:start w:val="1"/>
      <w:numFmt w:val="bullet"/>
      <w:lvlText w:val="•"/>
      <w:lvlJc w:val="left"/>
      <w:pPr>
        <w:ind w:left="7684" w:hanging="365"/>
      </w:pPr>
      <w:rPr>
        <w:rFonts w:hint="default"/>
      </w:rPr>
    </w:lvl>
  </w:abstractNum>
  <w:abstractNum w:abstractNumId="5">
    <w:nsid w:val="76DA5AAE"/>
    <w:multiLevelType w:val="hybridMultilevel"/>
    <w:tmpl w:val="2DD6C9D0"/>
    <w:lvl w:ilvl="0" w:tplc="A52ABC30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F70319A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2" w:tplc="6A2469A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719A7B9A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37426DC8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EF64707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79A4F4F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EAFEC374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F4C821B0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11"/>
    <w:rsid w:val="0033399D"/>
    <w:rsid w:val="0048778B"/>
    <w:rsid w:val="00526DAE"/>
    <w:rsid w:val="0062634E"/>
    <w:rsid w:val="006C2311"/>
    <w:rsid w:val="006F53B8"/>
    <w:rsid w:val="008D68E2"/>
    <w:rsid w:val="00E7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6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6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whipermit@noa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whipermit@noa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research_pmnm_inst_08.doc</vt:lpstr>
    </vt:vector>
  </TitlesOfParts>
  <Company>NOS</Company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research_pmnm_inst_08.doc</dc:title>
  <dc:creator>naia.watson</dc:creator>
  <cp:lastModifiedBy>Pua</cp:lastModifiedBy>
  <cp:revision>2</cp:revision>
  <dcterms:created xsi:type="dcterms:W3CDTF">2016-04-19T02:41:00Z</dcterms:created>
  <dcterms:modified xsi:type="dcterms:W3CDTF">2016-04-19T02:41:00Z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2008-08-01T00:00:00Z</vt:filetime>
  </property>
  <property fmtid="{D5CDD505-2E9C-101B-9397-08002B2CF9AE}" pid="3" name="LastSaved">
    <vt:filetime>2014-08-22T00:00:00Z</vt:filetime>
  </property>
</Properties>
</file>