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8D603" w14:textId="77777777" w:rsidR="00372CAB" w:rsidRPr="00EB302F" w:rsidRDefault="006F16F4" w:rsidP="006F16F4">
      <w:pPr>
        <w:jc w:val="center"/>
        <w:rPr>
          <w:rFonts w:ascii="Times New Roman" w:eastAsia="Calibri" w:hAnsi="Times New Roman" w:cs="Times New Roman"/>
          <w:b/>
        </w:rPr>
      </w:pPr>
      <w:r w:rsidRPr="00EB302F">
        <w:rPr>
          <w:rFonts w:ascii="Times New Roman" w:eastAsia="Calibri" w:hAnsi="Times New Roman" w:cs="Times New Roman"/>
          <w:b/>
        </w:rPr>
        <w:t>Form I-693, Report of Medical Examination and Vaccination Record-</w:t>
      </w:r>
      <w:r w:rsidR="005D3A47" w:rsidRPr="00EB302F">
        <w:rPr>
          <w:rFonts w:ascii="Times New Roman" w:eastAsia="Calibri" w:hAnsi="Times New Roman" w:cs="Times New Roman"/>
          <w:b/>
        </w:rPr>
        <w:t>INSTRUCTION</w:t>
      </w:r>
      <w:r w:rsidRPr="00EB302F">
        <w:rPr>
          <w:rFonts w:ascii="Times New Roman" w:eastAsia="Calibri" w:hAnsi="Times New Roman" w:cs="Times New Roman"/>
          <w:b/>
        </w:rPr>
        <w:t xml:space="preserve"> TOC</w:t>
      </w:r>
    </w:p>
    <w:p w14:paraId="0E36FAE6" w14:textId="77777777" w:rsidR="006F16F4" w:rsidRPr="00EB302F" w:rsidRDefault="006F16F4" w:rsidP="006F16F4">
      <w:pPr>
        <w:jc w:val="center"/>
        <w:rPr>
          <w:rFonts w:ascii="Times New Roman" w:eastAsia="Calibri" w:hAnsi="Times New Roman" w:cs="Times New Roman"/>
          <w:b/>
        </w:rPr>
      </w:pPr>
      <w:r w:rsidRPr="00EB302F">
        <w:rPr>
          <w:rFonts w:ascii="Times New Roman" w:eastAsia="Calibri" w:hAnsi="Times New Roman" w:cs="Times New Roman"/>
          <w:b/>
        </w:rPr>
        <w:t>OMB No. 1615-0033</w:t>
      </w:r>
    </w:p>
    <w:p w14:paraId="40D35324" w14:textId="5E0F7CB5" w:rsidR="006F16F4" w:rsidRDefault="00A617E0" w:rsidP="006F16F4">
      <w:pPr>
        <w:jc w:val="center"/>
        <w:rPr>
          <w:rFonts w:ascii="Times New Roman" w:eastAsia="Calibri" w:hAnsi="Times New Roman" w:cs="Times New Roman"/>
          <w:b/>
        </w:rPr>
      </w:pPr>
      <w:r>
        <w:rPr>
          <w:rFonts w:ascii="Times New Roman" w:eastAsia="Calibri" w:hAnsi="Times New Roman" w:cs="Times New Roman"/>
          <w:b/>
        </w:rPr>
        <w:t>11/</w:t>
      </w:r>
      <w:r w:rsidR="00AC4C68">
        <w:rPr>
          <w:rFonts w:ascii="Times New Roman" w:eastAsia="Calibri" w:hAnsi="Times New Roman" w:cs="Times New Roman"/>
          <w:b/>
        </w:rPr>
        <w:t>16</w:t>
      </w:r>
      <w:r>
        <w:rPr>
          <w:rFonts w:ascii="Times New Roman" w:eastAsia="Calibri" w:hAnsi="Times New Roman" w:cs="Times New Roman"/>
          <w:b/>
        </w:rPr>
        <w:t>/2016</w:t>
      </w:r>
    </w:p>
    <w:p w14:paraId="62F9A981" w14:textId="77777777" w:rsidR="00A617E0" w:rsidRPr="00EB302F" w:rsidRDefault="00A617E0" w:rsidP="006F16F4">
      <w:pPr>
        <w:jc w:val="center"/>
        <w:rPr>
          <w:rFonts w:ascii="Times New Roman" w:eastAsia="Calibri" w:hAnsi="Times New Roman" w:cs="Times New Roman"/>
          <w:b/>
        </w:rPr>
      </w:pPr>
    </w:p>
    <w:tbl>
      <w:tblPr>
        <w:tblStyle w:val="TableGrid"/>
        <w:tblW w:w="0" w:type="auto"/>
        <w:tblLook w:val="04A0" w:firstRow="1" w:lastRow="0" w:firstColumn="1" w:lastColumn="0" w:noHBand="0" w:noVBand="1"/>
      </w:tblPr>
      <w:tblGrid>
        <w:gridCol w:w="9350"/>
      </w:tblGrid>
      <w:tr w:rsidR="006F16F4" w:rsidRPr="00EB302F" w14:paraId="36E65741" w14:textId="77777777" w:rsidTr="006F16F4">
        <w:tc>
          <w:tcPr>
            <w:tcW w:w="9350" w:type="dxa"/>
          </w:tcPr>
          <w:p w14:paraId="062956EF" w14:textId="3C02F557" w:rsidR="006F16F4" w:rsidRPr="00EB302F" w:rsidRDefault="006F16F4" w:rsidP="006F16F4">
            <w:pPr>
              <w:rPr>
                <w:rFonts w:ascii="Times New Roman" w:hAnsi="Times New Roman" w:cs="Times New Roman"/>
              </w:rPr>
            </w:pPr>
            <w:r w:rsidRPr="00EB302F">
              <w:rPr>
                <w:rFonts w:ascii="Times New Roman" w:hAnsi="Times New Roman" w:cs="Times New Roman"/>
                <w:b/>
              </w:rPr>
              <w:t xml:space="preserve">Reason for Revision:  </w:t>
            </w:r>
            <w:r w:rsidRPr="00EB302F">
              <w:rPr>
                <w:rFonts w:ascii="Times New Roman" w:hAnsi="Times New Roman" w:cs="Times New Roman"/>
              </w:rPr>
              <w:t xml:space="preserve">Changes in law, </w:t>
            </w:r>
            <w:r w:rsidR="00E80857" w:rsidRPr="00EB302F">
              <w:rPr>
                <w:rFonts w:ascii="Times New Roman" w:hAnsi="Times New Roman" w:cs="Times New Roman"/>
              </w:rPr>
              <w:t xml:space="preserve">new </w:t>
            </w:r>
            <w:r w:rsidRPr="00EB302F">
              <w:rPr>
                <w:rFonts w:ascii="Times New Roman" w:hAnsi="Times New Roman" w:cs="Times New Roman"/>
              </w:rPr>
              <w:t>Standard Language</w:t>
            </w:r>
          </w:p>
          <w:p w14:paraId="7AF8D3E8" w14:textId="77777777" w:rsidR="006F16F4" w:rsidRPr="00EB302F" w:rsidRDefault="006F16F4" w:rsidP="006F16F4">
            <w:pPr>
              <w:rPr>
                <w:b/>
              </w:rPr>
            </w:pPr>
          </w:p>
        </w:tc>
      </w:tr>
    </w:tbl>
    <w:p w14:paraId="3DAE28B6" w14:textId="77777777" w:rsidR="006F16F4" w:rsidRPr="00EB302F" w:rsidRDefault="006F16F4" w:rsidP="006F16F4">
      <w:pPr>
        <w:jc w:val="center"/>
        <w:rPr>
          <w:b/>
        </w:rPr>
      </w:pPr>
    </w:p>
    <w:tbl>
      <w:tblPr>
        <w:tblStyle w:val="TableGrid"/>
        <w:tblW w:w="9355" w:type="dxa"/>
        <w:tblLayout w:type="fixed"/>
        <w:tblLook w:val="04A0" w:firstRow="1" w:lastRow="0" w:firstColumn="1" w:lastColumn="0" w:noHBand="0" w:noVBand="1"/>
      </w:tblPr>
      <w:tblGrid>
        <w:gridCol w:w="1975"/>
        <w:gridCol w:w="3533"/>
        <w:gridCol w:w="3847"/>
      </w:tblGrid>
      <w:tr w:rsidR="006F16F4" w:rsidRPr="00EB302F" w14:paraId="1CAACD6F" w14:textId="77777777" w:rsidTr="00B236DD">
        <w:tc>
          <w:tcPr>
            <w:tcW w:w="1975" w:type="dxa"/>
          </w:tcPr>
          <w:p w14:paraId="5D5CAEA0" w14:textId="77777777" w:rsidR="006F16F4" w:rsidRPr="00EB302F" w:rsidRDefault="006F16F4" w:rsidP="006F16F4">
            <w:pPr>
              <w:jc w:val="both"/>
              <w:rPr>
                <w:rFonts w:ascii="Times New Roman" w:hAnsi="Times New Roman" w:cs="Times New Roman"/>
                <w:b/>
              </w:rPr>
            </w:pPr>
            <w:r w:rsidRPr="00EB302F">
              <w:rPr>
                <w:rFonts w:ascii="Times New Roman" w:hAnsi="Times New Roman" w:cs="Times New Roman"/>
                <w:b/>
              </w:rPr>
              <w:t>Current Page and Section</w:t>
            </w:r>
          </w:p>
        </w:tc>
        <w:tc>
          <w:tcPr>
            <w:tcW w:w="3533" w:type="dxa"/>
          </w:tcPr>
          <w:p w14:paraId="47A4082A" w14:textId="77777777" w:rsidR="006F16F4" w:rsidRPr="00EB302F" w:rsidRDefault="006F16F4" w:rsidP="006F16F4">
            <w:pPr>
              <w:jc w:val="both"/>
              <w:rPr>
                <w:rFonts w:ascii="Times New Roman" w:hAnsi="Times New Roman" w:cs="Times New Roman"/>
                <w:b/>
              </w:rPr>
            </w:pPr>
            <w:r w:rsidRPr="00EB302F">
              <w:rPr>
                <w:rFonts w:ascii="Times New Roman" w:hAnsi="Times New Roman" w:cs="Times New Roman"/>
                <w:b/>
              </w:rPr>
              <w:t>Current Language</w:t>
            </w:r>
          </w:p>
        </w:tc>
        <w:tc>
          <w:tcPr>
            <w:tcW w:w="3847" w:type="dxa"/>
          </w:tcPr>
          <w:p w14:paraId="7ADA1D81" w14:textId="77777777" w:rsidR="006F16F4" w:rsidRPr="00EB302F" w:rsidRDefault="006F16F4" w:rsidP="006F16F4">
            <w:pPr>
              <w:jc w:val="both"/>
              <w:rPr>
                <w:rFonts w:ascii="Times New Roman" w:hAnsi="Times New Roman" w:cs="Times New Roman"/>
                <w:b/>
              </w:rPr>
            </w:pPr>
            <w:r w:rsidRPr="00EB302F">
              <w:rPr>
                <w:rFonts w:ascii="Times New Roman" w:hAnsi="Times New Roman" w:cs="Times New Roman"/>
                <w:b/>
              </w:rPr>
              <w:t>Proposed Language</w:t>
            </w:r>
          </w:p>
        </w:tc>
      </w:tr>
      <w:tr w:rsidR="006F16F4" w:rsidRPr="00EB302F" w14:paraId="6E0FEC5B" w14:textId="77777777" w:rsidTr="00B236DD">
        <w:tc>
          <w:tcPr>
            <w:tcW w:w="1975" w:type="dxa"/>
          </w:tcPr>
          <w:p w14:paraId="5F97E0A2" w14:textId="77777777" w:rsidR="006F16F4" w:rsidRPr="00EB302F" w:rsidRDefault="00153035" w:rsidP="00153035">
            <w:pPr>
              <w:rPr>
                <w:rFonts w:ascii="Times New Roman" w:hAnsi="Times New Roman" w:cs="Times New Roman"/>
                <w:b/>
              </w:rPr>
            </w:pPr>
            <w:r w:rsidRPr="00EB302F">
              <w:rPr>
                <w:rFonts w:ascii="Times New Roman" w:hAnsi="Times New Roman" w:cs="Times New Roman"/>
                <w:b/>
              </w:rPr>
              <w:t>Page 1,</w:t>
            </w:r>
          </w:p>
          <w:p w14:paraId="6091815D" w14:textId="77777777" w:rsidR="00153035" w:rsidRPr="00EB302F" w:rsidRDefault="00153035" w:rsidP="00153035">
            <w:pPr>
              <w:rPr>
                <w:b/>
              </w:rPr>
            </w:pPr>
            <w:r w:rsidRPr="00EB302F">
              <w:rPr>
                <w:rFonts w:ascii="Times New Roman" w:hAnsi="Times New Roman" w:cs="Times New Roman"/>
                <w:b/>
              </w:rPr>
              <w:t>What Is the Purpose of This Form?</w:t>
            </w:r>
          </w:p>
        </w:tc>
        <w:tc>
          <w:tcPr>
            <w:tcW w:w="3533" w:type="dxa"/>
          </w:tcPr>
          <w:p w14:paraId="47209B58" w14:textId="77777777" w:rsidR="00DC73F5" w:rsidRPr="00EB302F" w:rsidRDefault="00DC73F5" w:rsidP="006B4172">
            <w:pPr>
              <w:widowControl w:val="0"/>
              <w:spacing w:line="250" w:lineRule="auto"/>
              <w:ind w:left="120" w:right="123"/>
              <w:rPr>
                <w:rFonts w:ascii="Times New Roman" w:eastAsia="Times New Roman" w:hAnsi="Times New Roman" w:cs="Times New Roman"/>
              </w:rPr>
            </w:pPr>
          </w:p>
          <w:p w14:paraId="48F46459" w14:textId="77777777" w:rsidR="00DC73F5" w:rsidRPr="00EB302F" w:rsidRDefault="00DC73F5" w:rsidP="006B4172">
            <w:pPr>
              <w:widowControl w:val="0"/>
              <w:spacing w:line="250" w:lineRule="auto"/>
              <w:ind w:left="120" w:right="123"/>
              <w:rPr>
                <w:rFonts w:ascii="Times New Roman" w:eastAsia="Times New Roman" w:hAnsi="Times New Roman" w:cs="Times New Roman"/>
              </w:rPr>
            </w:pPr>
          </w:p>
          <w:p w14:paraId="62BA7AF4" w14:textId="77777777" w:rsidR="00DC73F5" w:rsidRPr="00EB302F" w:rsidRDefault="00DC73F5" w:rsidP="006B4172">
            <w:pPr>
              <w:widowControl w:val="0"/>
              <w:spacing w:line="250" w:lineRule="auto"/>
              <w:ind w:left="120" w:right="123"/>
              <w:rPr>
                <w:rFonts w:ascii="Times New Roman" w:eastAsia="Times New Roman" w:hAnsi="Times New Roman" w:cs="Times New Roman"/>
              </w:rPr>
            </w:pPr>
          </w:p>
          <w:p w14:paraId="270BCD91" w14:textId="77777777" w:rsidR="00DC73F5" w:rsidRPr="00EB302F" w:rsidRDefault="00DC73F5" w:rsidP="006B4172">
            <w:pPr>
              <w:widowControl w:val="0"/>
              <w:spacing w:line="250" w:lineRule="auto"/>
              <w:ind w:left="120" w:right="123"/>
              <w:rPr>
                <w:rFonts w:ascii="Times New Roman" w:eastAsia="Times New Roman" w:hAnsi="Times New Roman" w:cs="Times New Roman"/>
              </w:rPr>
            </w:pPr>
          </w:p>
          <w:p w14:paraId="355068CF" w14:textId="0FB3D30A" w:rsidR="00D4593D" w:rsidRPr="00EB302F" w:rsidRDefault="00D4593D" w:rsidP="006B4172">
            <w:pPr>
              <w:widowControl w:val="0"/>
              <w:spacing w:line="250" w:lineRule="auto"/>
              <w:ind w:left="120" w:right="123"/>
              <w:rPr>
                <w:rFonts w:ascii="Times New Roman" w:eastAsia="Times New Roman" w:hAnsi="Times New Roman" w:cs="Times New Roman"/>
              </w:rPr>
            </w:pPr>
            <w:r w:rsidRPr="00EB302F">
              <w:rPr>
                <w:rFonts w:ascii="Times New Roman" w:eastAsia="Times New Roman" w:hAnsi="Times New Roman" w:cs="Times New Roman"/>
              </w:rPr>
              <w:t>Form I-693 is used to report results of a medical examination to U.S. Citizenship and Immigration Services (USCIS).  The examination is required to establish that applicants who are requesting immigration benefits are not inadmissible to the United States on public health grounds.  You can find a list of those health-related grounds in section 212(a</w:t>
            </w:r>
            <w:proofErr w:type="gramStart"/>
            <w:r w:rsidRPr="00EB302F">
              <w:rPr>
                <w:rFonts w:ascii="Times New Roman" w:eastAsia="Times New Roman" w:hAnsi="Times New Roman" w:cs="Times New Roman"/>
              </w:rPr>
              <w:t>)(</w:t>
            </w:r>
            <w:proofErr w:type="gramEnd"/>
            <w:r w:rsidRPr="00EB302F">
              <w:rPr>
                <w:rFonts w:ascii="Times New Roman" w:eastAsia="Times New Roman" w:hAnsi="Times New Roman" w:cs="Times New Roman"/>
              </w:rPr>
              <w:t>1) of the Immigration and Nationality Act (INA).  The list is also available in these instructions in</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b/>
                <w:bCs/>
              </w:rPr>
              <w:t xml:space="preserve">Item Number 9. </w:t>
            </w:r>
            <w:proofErr w:type="gramStart"/>
            <w:r w:rsidRPr="00EB302F">
              <w:rPr>
                <w:rFonts w:ascii="Times New Roman" w:eastAsia="Times New Roman" w:hAnsi="Times New Roman" w:cs="Times New Roman"/>
              </w:rPr>
              <w:t>under</w:t>
            </w:r>
            <w:proofErr w:type="gramEnd"/>
            <w:r w:rsidRPr="00EB302F">
              <w:rPr>
                <w:rFonts w:ascii="Times New Roman" w:eastAsia="Times New Roman" w:hAnsi="Times New Roman" w:cs="Times New Roman"/>
              </w:rPr>
              <w:t xml:space="preserve"> </w:t>
            </w:r>
            <w:r w:rsidRPr="00EB302F">
              <w:rPr>
                <w:rFonts w:ascii="Times New Roman" w:eastAsia="Times New Roman" w:hAnsi="Times New Roman" w:cs="Times New Roman"/>
                <w:b/>
                <w:bCs/>
              </w:rPr>
              <w:t>Part 3. Frequently Asked Questions</w:t>
            </w:r>
            <w:r w:rsidRPr="00EB302F">
              <w:rPr>
                <w:rFonts w:ascii="Times New Roman" w:eastAsia="Times New Roman" w:hAnsi="Times New Roman" w:cs="Times New Roman"/>
              </w:rPr>
              <w:t>.</w:t>
            </w:r>
          </w:p>
          <w:p w14:paraId="2AFA4B3E" w14:textId="77777777" w:rsidR="00792E45" w:rsidRPr="00EB302F" w:rsidRDefault="00792E45" w:rsidP="006B4172">
            <w:pPr>
              <w:widowControl w:val="0"/>
              <w:spacing w:line="250" w:lineRule="auto"/>
              <w:ind w:left="120" w:right="123"/>
              <w:rPr>
                <w:rFonts w:ascii="Times New Roman" w:eastAsia="Times New Roman" w:hAnsi="Times New Roman" w:cs="Times New Roman"/>
              </w:rPr>
            </w:pPr>
          </w:p>
          <w:p w14:paraId="68D18D7C" w14:textId="77777777" w:rsidR="00D4593D" w:rsidRPr="00EB302F" w:rsidRDefault="00D4593D" w:rsidP="006B4172">
            <w:pPr>
              <w:widowControl w:val="0"/>
              <w:spacing w:before="8" w:line="120" w:lineRule="exact"/>
              <w:rPr>
                <w:rFonts w:ascii="Calibri" w:eastAsia="Calibri" w:hAnsi="Calibri" w:cs="Times New Roman"/>
                <w:sz w:val="12"/>
                <w:szCs w:val="12"/>
              </w:rPr>
            </w:pPr>
          </w:p>
          <w:p w14:paraId="4A2DC868" w14:textId="77777777" w:rsidR="00D4593D" w:rsidRPr="00EB302F" w:rsidRDefault="00D4593D" w:rsidP="006B4172">
            <w:pPr>
              <w:widowControl w:val="0"/>
              <w:spacing w:line="250" w:lineRule="auto"/>
              <w:ind w:left="120" w:right="112"/>
              <w:rPr>
                <w:rFonts w:ascii="Times New Roman" w:eastAsia="Times New Roman" w:hAnsi="Times New Roman" w:cs="Times New Roman"/>
              </w:rPr>
            </w:pPr>
            <w:r w:rsidRPr="00EB302F">
              <w:rPr>
                <w:rFonts w:ascii="Times New Roman" w:eastAsia="Times New Roman" w:hAnsi="Times New Roman" w:cs="Times New Roman"/>
              </w:rPr>
              <w:t>The results of your medical examination are confidential and are used primarily for immigration purposes.  When required by law, the civil surgeon may share your results with public health authorities.  USCIS will generally not discuss your medical issues with other individuals, such as your attorney or BIA-accredited representative, immigration officers, or other government officials, unless they have a need to know the information.</w:t>
            </w:r>
          </w:p>
          <w:p w14:paraId="596E0902" w14:textId="77777777" w:rsidR="00D4593D" w:rsidRPr="00EB302F" w:rsidRDefault="00D4593D" w:rsidP="006B4172">
            <w:pPr>
              <w:widowControl w:val="0"/>
              <w:spacing w:before="3" w:line="120" w:lineRule="exact"/>
              <w:rPr>
                <w:rFonts w:ascii="Calibri" w:eastAsia="Calibri" w:hAnsi="Calibri" w:cs="Times New Roman"/>
                <w:sz w:val="12"/>
                <w:szCs w:val="12"/>
              </w:rPr>
            </w:pPr>
          </w:p>
          <w:p w14:paraId="6D5C79A6" w14:textId="77777777" w:rsidR="00D4593D" w:rsidRPr="00EB302F" w:rsidRDefault="00D4593D" w:rsidP="006B4172">
            <w:pPr>
              <w:widowControl w:val="0"/>
              <w:spacing w:line="250" w:lineRule="auto"/>
              <w:ind w:left="120" w:right="112"/>
              <w:rPr>
                <w:rFonts w:ascii="Times New Roman" w:eastAsia="Times New Roman" w:hAnsi="Times New Roman" w:cs="Times New Roman"/>
              </w:rPr>
            </w:pPr>
            <w:r w:rsidRPr="00EB302F">
              <w:rPr>
                <w:rFonts w:ascii="Times New Roman" w:eastAsia="Times New Roman" w:hAnsi="Times New Roman" w:cs="Times New Roman"/>
                <w:b/>
                <w:bCs/>
              </w:rPr>
              <w:lastRenderedPageBreak/>
              <w:t xml:space="preserve">NOTE:  </w:t>
            </w:r>
            <w:r w:rsidRPr="00EB302F">
              <w:rPr>
                <w:rFonts w:ascii="Times New Roman" w:eastAsia="Times New Roman" w:hAnsi="Times New Roman" w:cs="Times New Roman"/>
              </w:rPr>
              <w:t xml:space="preserve">If you are applying for adjustment of status as a refugee, a derivative of an </w:t>
            </w:r>
            <w:proofErr w:type="spellStart"/>
            <w:r w:rsidRPr="00EB302F">
              <w:rPr>
                <w:rFonts w:ascii="Times New Roman" w:eastAsia="Times New Roman" w:hAnsi="Times New Roman" w:cs="Times New Roman"/>
              </w:rPr>
              <w:t>asylee</w:t>
            </w:r>
            <w:proofErr w:type="spellEnd"/>
            <w:r w:rsidRPr="00EB302F">
              <w:rPr>
                <w:rFonts w:ascii="Times New Roman" w:eastAsia="Times New Roman" w:hAnsi="Times New Roman" w:cs="Times New Roman"/>
              </w:rPr>
              <w:t xml:space="preserve">, or a K or V nonimmigrant visa holder, before reading any further, see </w:t>
            </w:r>
            <w:r w:rsidRPr="00EB302F">
              <w:rPr>
                <w:rFonts w:ascii="Times New Roman" w:eastAsia="Times New Roman" w:hAnsi="Times New Roman" w:cs="Times New Roman"/>
                <w:b/>
                <w:bCs/>
              </w:rPr>
              <w:t>Part 3. Frequently Asked Questions</w:t>
            </w:r>
            <w:r w:rsidRPr="00EB302F">
              <w:rPr>
                <w:rFonts w:ascii="Times New Roman" w:eastAsia="Times New Roman" w:hAnsi="Times New Roman" w:cs="Times New Roman"/>
              </w:rPr>
              <w:t xml:space="preserve">, </w:t>
            </w:r>
            <w:r w:rsidRPr="00EB302F">
              <w:rPr>
                <w:rFonts w:ascii="Times New Roman" w:eastAsia="Times New Roman" w:hAnsi="Times New Roman" w:cs="Times New Roman"/>
                <w:b/>
                <w:bCs/>
              </w:rPr>
              <w:t xml:space="preserve">Item Numbers 2. - </w:t>
            </w:r>
            <w:proofErr w:type="gramStart"/>
            <w:r w:rsidRPr="00EB302F">
              <w:rPr>
                <w:rFonts w:ascii="Times New Roman" w:eastAsia="Times New Roman" w:hAnsi="Times New Roman" w:cs="Times New Roman"/>
                <w:b/>
                <w:bCs/>
              </w:rPr>
              <w:t>5.</w:t>
            </w:r>
            <w:r w:rsidRPr="00EB302F">
              <w:rPr>
                <w:rFonts w:ascii="Times New Roman" w:eastAsia="Times New Roman" w:hAnsi="Times New Roman" w:cs="Times New Roman"/>
              </w:rPr>
              <w:t>,</w:t>
            </w:r>
            <w:proofErr w:type="gramEnd"/>
            <w:r w:rsidRPr="00EB302F">
              <w:rPr>
                <w:rFonts w:ascii="Times New Roman" w:eastAsia="Times New Roman" w:hAnsi="Times New Roman" w:cs="Times New Roman"/>
              </w:rPr>
              <w:t xml:space="preserve"> of these instructions.</w:t>
            </w:r>
          </w:p>
          <w:p w14:paraId="491CB6CF" w14:textId="77777777" w:rsidR="006F16F4" w:rsidRPr="00EB302F" w:rsidRDefault="006F16F4" w:rsidP="006B4172">
            <w:pPr>
              <w:rPr>
                <w:b/>
              </w:rPr>
            </w:pPr>
          </w:p>
        </w:tc>
        <w:tc>
          <w:tcPr>
            <w:tcW w:w="3847" w:type="dxa"/>
          </w:tcPr>
          <w:p w14:paraId="6D9DFDDC" w14:textId="77777777" w:rsidR="00DE05AA" w:rsidRPr="00EB302F" w:rsidRDefault="00DE05AA" w:rsidP="00DE05AA">
            <w:pPr>
              <w:rPr>
                <w:rFonts w:ascii="Times New Roman" w:eastAsia="Calibri" w:hAnsi="Times New Roman" w:cs="Times New Roman"/>
                <w:b/>
              </w:rPr>
            </w:pPr>
            <w:r w:rsidRPr="00EB302F">
              <w:rPr>
                <w:rFonts w:ascii="Times New Roman" w:eastAsia="Calibri" w:hAnsi="Times New Roman" w:cs="Times New Roman"/>
                <w:b/>
              </w:rPr>
              <w:lastRenderedPageBreak/>
              <w:t>[Page 1]</w:t>
            </w:r>
          </w:p>
          <w:p w14:paraId="6120D8E1" w14:textId="77777777" w:rsidR="00DE05AA" w:rsidRPr="00EB302F" w:rsidRDefault="00DE05AA" w:rsidP="00DE05AA">
            <w:pPr>
              <w:rPr>
                <w:rFonts w:ascii="Times New Roman" w:eastAsia="Calibri" w:hAnsi="Times New Roman" w:cs="Times New Roman"/>
              </w:rPr>
            </w:pPr>
          </w:p>
          <w:p w14:paraId="442D2899" w14:textId="77777777" w:rsidR="00DE05AA" w:rsidRPr="00EB302F" w:rsidRDefault="00DE05AA" w:rsidP="00DE05AA">
            <w:pPr>
              <w:rPr>
                <w:rFonts w:ascii="Times New Roman" w:eastAsia="Calibri" w:hAnsi="Times New Roman" w:cs="Times New Roman"/>
                <w:b/>
              </w:rPr>
            </w:pPr>
            <w:r w:rsidRPr="00EB302F">
              <w:rPr>
                <w:rFonts w:ascii="Times New Roman" w:eastAsia="Calibri" w:hAnsi="Times New Roman" w:cs="Times New Roman"/>
                <w:b/>
              </w:rPr>
              <w:t xml:space="preserve">What Is the Purpose of </w:t>
            </w:r>
            <w:r w:rsidRPr="00EB302F">
              <w:rPr>
                <w:rFonts w:ascii="Times New Roman" w:eastAsia="Calibri" w:hAnsi="Times New Roman" w:cs="Times New Roman"/>
                <w:b/>
                <w:color w:val="FF0000"/>
              </w:rPr>
              <w:t>Form I-693?</w:t>
            </w:r>
          </w:p>
          <w:p w14:paraId="137B4EE6" w14:textId="77777777" w:rsidR="00DE05AA" w:rsidRPr="00EB302F" w:rsidRDefault="00DE05AA" w:rsidP="00DE05AA">
            <w:pPr>
              <w:rPr>
                <w:rFonts w:ascii="Times New Roman" w:eastAsia="Calibri" w:hAnsi="Times New Roman" w:cs="Times New Roman"/>
              </w:rPr>
            </w:pPr>
          </w:p>
          <w:p w14:paraId="7C8E94CF" w14:textId="1002C823" w:rsidR="00DE05AA" w:rsidRPr="00EB302F" w:rsidRDefault="00DE05AA" w:rsidP="00DE05AA">
            <w:pPr>
              <w:rPr>
                <w:rFonts w:ascii="Times New Roman" w:eastAsia="Calibri" w:hAnsi="Times New Roman" w:cs="Times New Roman"/>
              </w:rPr>
            </w:pPr>
            <w:r w:rsidRPr="00EB302F">
              <w:rPr>
                <w:rFonts w:ascii="Times New Roman" w:eastAsia="Calibri" w:hAnsi="Times New Roman" w:cs="Times New Roman"/>
              </w:rPr>
              <w:t xml:space="preserve">Form I-693 is used to report results of a medical examination to U.S. Citizenship and Immigration Services (USCIS).  The examination is required to establish that applicants who are </w:t>
            </w:r>
            <w:r w:rsidRPr="00EB302F">
              <w:rPr>
                <w:rFonts w:ascii="Times New Roman" w:eastAsia="Calibri" w:hAnsi="Times New Roman" w:cs="Times New Roman"/>
                <w:color w:val="FF0000"/>
              </w:rPr>
              <w:t>seeking</w:t>
            </w:r>
            <w:r w:rsidRPr="00EB302F">
              <w:rPr>
                <w:rFonts w:ascii="Times New Roman" w:eastAsia="Calibri" w:hAnsi="Times New Roman" w:cs="Times New Roman"/>
              </w:rPr>
              <w:t xml:space="preserve"> immigration benefits are not inadmissible to the United States on public health grounds.  You can find a list of those health-related grounds in section 212(a</w:t>
            </w:r>
            <w:proofErr w:type="gramStart"/>
            <w:r w:rsidRPr="00EB302F">
              <w:rPr>
                <w:rFonts w:ascii="Times New Roman" w:eastAsia="Calibri" w:hAnsi="Times New Roman" w:cs="Times New Roman"/>
              </w:rPr>
              <w:t>)(</w:t>
            </w:r>
            <w:proofErr w:type="gramEnd"/>
            <w:r w:rsidRPr="00EB302F">
              <w:rPr>
                <w:rFonts w:ascii="Times New Roman" w:eastAsia="Calibri" w:hAnsi="Times New Roman" w:cs="Times New Roman"/>
              </w:rPr>
              <w:t xml:space="preserve">1) of the Immigration and Nationality Act (INA).  The list is also available in these </w:t>
            </w:r>
            <w:r w:rsidR="00E852D2" w:rsidRPr="00EB302F">
              <w:rPr>
                <w:rFonts w:ascii="Times New Roman" w:eastAsia="Calibri" w:hAnsi="Times New Roman" w:cs="Times New Roman"/>
              </w:rPr>
              <w:t>I</w:t>
            </w:r>
            <w:r w:rsidRPr="00EB302F">
              <w:rPr>
                <w:rFonts w:ascii="Times New Roman" w:eastAsia="Calibri" w:hAnsi="Times New Roman" w:cs="Times New Roman"/>
              </w:rPr>
              <w:t xml:space="preserve">nstructions in </w:t>
            </w:r>
            <w:r w:rsidRPr="00EB302F">
              <w:rPr>
                <w:rFonts w:ascii="Times New Roman" w:eastAsia="Calibri" w:hAnsi="Times New Roman" w:cs="Times New Roman"/>
                <w:b/>
              </w:rPr>
              <w:t>Item Number 9.</w:t>
            </w:r>
            <w:r w:rsidRPr="00EB302F">
              <w:rPr>
                <w:rFonts w:ascii="Times New Roman" w:eastAsia="Calibri" w:hAnsi="Times New Roman" w:cs="Times New Roman"/>
              </w:rPr>
              <w:t xml:space="preserve"> </w:t>
            </w:r>
            <w:proofErr w:type="gramStart"/>
            <w:r w:rsidRPr="00EB302F">
              <w:rPr>
                <w:rFonts w:ascii="Times New Roman" w:eastAsia="Calibri" w:hAnsi="Times New Roman" w:cs="Times New Roman"/>
              </w:rPr>
              <w:t>under</w:t>
            </w:r>
            <w:proofErr w:type="gramEnd"/>
            <w:r w:rsidRPr="00EB302F">
              <w:rPr>
                <w:rFonts w:ascii="Times New Roman" w:eastAsia="Calibri" w:hAnsi="Times New Roman" w:cs="Times New Roman"/>
                <w:color w:val="FF0000"/>
              </w:rPr>
              <w:t xml:space="preserve"> </w:t>
            </w:r>
            <w:r w:rsidR="00E852D2" w:rsidRPr="00EB302F">
              <w:rPr>
                <w:rFonts w:ascii="Times New Roman" w:eastAsia="Calibri" w:hAnsi="Times New Roman" w:cs="Times New Roman"/>
                <w:color w:val="FF0000"/>
              </w:rPr>
              <w:t>the section entitled</w:t>
            </w:r>
            <w:r w:rsidR="00E852D2" w:rsidRPr="00EB302F">
              <w:rPr>
                <w:rFonts w:ascii="Times New Roman" w:eastAsia="Calibri" w:hAnsi="Times New Roman" w:cs="Times New Roman"/>
              </w:rPr>
              <w:t xml:space="preserve"> </w:t>
            </w:r>
            <w:r w:rsidRPr="00EB302F">
              <w:rPr>
                <w:rFonts w:ascii="Times New Roman" w:eastAsia="Calibri" w:hAnsi="Times New Roman" w:cs="Times New Roman"/>
                <w:b/>
              </w:rPr>
              <w:t>Frequently Asked Questions</w:t>
            </w:r>
            <w:r w:rsidRPr="00EB302F">
              <w:rPr>
                <w:rFonts w:ascii="Times New Roman" w:eastAsia="Calibri" w:hAnsi="Times New Roman" w:cs="Times New Roman"/>
              </w:rPr>
              <w:t>.</w:t>
            </w:r>
          </w:p>
          <w:p w14:paraId="04EFBF71" w14:textId="77777777" w:rsidR="00CA53DC" w:rsidRPr="00EB302F" w:rsidRDefault="00CA53DC" w:rsidP="00DE05AA">
            <w:pPr>
              <w:rPr>
                <w:rFonts w:ascii="Times New Roman" w:eastAsia="Calibri" w:hAnsi="Times New Roman" w:cs="Times New Roman"/>
              </w:rPr>
            </w:pPr>
          </w:p>
          <w:p w14:paraId="0AD9EEDF" w14:textId="77777777" w:rsidR="00DC73F5" w:rsidRPr="00EB302F" w:rsidRDefault="00DC73F5" w:rsidP="00DE05AA">
            <w:pPr>
              <w:rPr>
                <w:rFonts w:ascii="Times New Roman" w:eastAsia="Calibri" w:hAnsi="Times New Roman" w:cs="Times New Roman"/>
              </w:rPr>
            </w:pPr>
          </w:p>
          <w:p w14:paraId="65ADA784" w14:textId="77777777" w:rsidR="00DC73F5" w:rsidRPr="00EB302F" w:rsidRDefault="00DC73F5" w:rsidP="00DE05AA">
            <w:pPr>
              <w:rPr>
                <w:rFonts w:ascii="Times New Roman" w:eastAsia="Calibri" w:hAnsi="Times New Roman" w:cs="Times New Roman"/>
              </w:rPr>
            </w:pPr>
          </w:p>
          <w:p w14:paraId="75DE7C3E" w14:textId="77777777" w:rsidR="00DC73F5" w:rsidRDefault="00DC73F5" w:rsidP="00DE05AA">
            <w:pPr>
              <w:rPr>
                <w:rFonts w:ascii="Times New Roman" w:eastAsia="Calibri" w:hAnsi="Times New Roman" w:cs="Times New Roman"/>
              </w:rPr>
            </w:pPr>
          </w:p>
          <w:p w14:paraId="7C8FF770" w14:textId="77777777" w:rsidR="00CA53DC" w:rsidRPr="00EB302F" w:rsidRDefault="00CA53DC" w:rsidP="00CA53DC">
            <w:pPr>
              <w:rPr>
                <w:rFonts w:ascii="Times New Roman" w:eastAsia="Calibri" w:hAnsi="Times New Roman" w:cs="Times New Roman"/>
              </w:rPr>
            </w:pPr>
            <w:r w:rsidRPr="00EB302F">
              <w:rPr>
                <w:rFonts w:ascii="Times New Roman" w:eastAsia="Calibri" w:hAnsi="Times New Roman" w:cs="Times New Roman"/>
              </w:rPr>
              <w:t>The results of your medical examination are confidential and are used primarily for immigration purposes.  When required by law, the civil surgeon may share your results with public health authorities.  USCIS will generally not discuss your medical issues with other individuals, such as your attorney or BIA-accredited representative, immigration officers, or other government officials, unless they have a need to know the information.</w:t>
            </w:r>
          </w:p>
          <w:p w14:paraId="3A147607" w14:textId="77777777" w:rsidR="00CA53DC" w:rsidRPr="00EB302F" w:rsidRDefault="00CA53DC" w:rsidP="00CA53DC">
            <w:pPr>
              <w:rPr>
                <w:rFonts w:ascii="Times New Roman" w:eastAsia="Calibri" w:hAnsi="Times New Roman" w:cs="Times New Roman"/>
              </w:rPr>
            </w:pPr>
          </w:p>
          <w:p w14:paraId="137E83A0" w14:textId="77777777" w:rsidR="00DC73F5" w:rsidRDefault="00DC73F5" w:rsidP="00CA53DC">
            <w:pPr>
              <w:rPr>
                <w:rFonts w:ascii="Times New Roman" w:eastAsia="Calibri" w:hAnsi="Times New Roman" w:cs="Times New Roman"/>
              </w:rPr>
            </w:pPr>
          </w:p>
          <w:p w14:paraId="4D4187AE" w14:textId="77777777" w:rsidR="00B236DD" w:rsidRPr="00EB302F" w:rsidRDefault="00B236DD" w:rsidP="00CA53DC">
            <w:pPr>
              <w:rPr>
                <w:rFonts w:ascii="Times New Roman" w:eastAsia="Calibri" w:hAnsi="Times New Roman" w:cs="Times New Roman"/>
              </w:rPr>
            </w:pPr>
          </w:p>
          <w:p w14:paraId="778C5AC7" w14:textId="77777777" w:rsidR="00DC73F5" w:rsidRPr="00EB302F" w:rsidRDefault="00DC73F5" w:rsidP="00CA53DC">
            <w:pPr>
              <w:rPr>
                <w:rFonts w:ascii="Times New Roman" w:eastAsia="Calibri" w:hAnsi="Times New Roman" w:cs="Times New Roman"/>
              </w:rPr>
            </w:pPr>
          </w:p>
          <w:p w14:paraId="3F8EA8DC" w14:textId="6A2612E1" w:rsidR="00CA53DC" w:rsidRPr="00EB302F" w:rsidRDefault="00CA53DC" w:rsidP="00DE05AA">
            <w:pPr>
              <w:rPr>
                <w:rFonts w:ascii="Times New Roman" w:eastAsia="Calibri" w:hAnsi="Times New Roman" w:cs="Times New Roman"/>
              </w:rPr>
            </w:pPr>
            <w:r w:rsidRPr="00EB302F">
              <w:rPr>
                <w:rFonts w:ascii="Times New Roman" w:eastAsia="Calibri" w:hAnsi="Times New Roman" w:cs="Times New Roman"/>
                <w:b/>
              </w:rPr>
              <w:lastRenderedPageBreak/>
              <w:t>NOTE:</w:t>
            </w:r>
            <w:r w:rsidRPr="00EB302F">
              <w:rPr>
                <w:rFonts w:ascii="Times New Roman" w:eastAsia="Calibri" w:hAnsi="Times New Roman" w:cs="Times New Roman"/>
              </w:rPr>
              <w:t xml:space="preserve">  If you are applying for adjustment of status as a refugee, a derivative of an </w:t>
            </w:r>
            <w:proofErr w:type="spellStart"/>
            <w:r w:rsidRPr="00EB302F">
              <w:rPr>
                <w:rFonts w:ascii="Times New Roman" w:eastAsia="Calibri" w:hAnsi="Times New Roman" w:cs="Times New Roman"/>
              </w:rPr>
              <w:t>asylee</w:t>
            </w:r>
            <w:proofErr w:type="spellEnd"/>
            <w:r w:rsidRPr="00EB302F">
              <w:rPr>
                <w:rFonts w:ascii="Times New Roman" w:eastAsia="Calibri" w:hAnsi="Times New Roman" w:cs="Times New Roman"/>
              </w:rPr>
              <w:t xml:space="preserve">, or a K or V nonimmigrant visa holder, before reading any further, </w:t>
            </w:r>
            <w:r w:rsidRPr="00EB302F">
              <w:rPr>
                <w:rFonts w:ascii="Times New Roman" w:eastAsia="Calibri" w:hAnsi="Times New Roman" w:cs="Times New Roman"/>
                <w:color w:val="FF0000"/>
              </w:rPr>
              <w:t xml:space="preserve">see </w:t>
            </w:r>
            <w:r w:rsidR="00082169" w:rsidRPr="00EB302F">
              <w:rPr>
                <w:rFonts w:ascii="Times New Roman" w:eastAsia="Calibri" w:hAnsi="Times New Roman" w:cs="Times New Roman"/>
                <w:color w:val="FF0000"/>
              </w:rPr>
              <w:t xml:space="preserve">section entitled </w:t>
            </w:r>
            <w:r w:rsidRPr="00EB302F">
              <w:rPr>
                <w:rFonts w:ascii="Times New Roman" w:eastAsia="Calibri" w:hAnsi="Times New Roman" w:cs="Times New Roman"/>
                <w:b/>
              </w:rPr>
              <w:t>Frequently Asked Questions</w:t>
            </w:r>
            <w:r w:rsidRPr="00EB302F">
              <w:rPr>
                <w:rFonts w:ascii="Times New Roman" w:eastAsia="Calibri" w:hAnsi="Times New Roman" w:cs="Times New Roman"/>
              </w:rPr>
              <w:t xml:space="preserve">, </w:t>
            </w:r>
            <w:r w:rsidRPr="00EB302F">
              <w:rPr>
                <w:rFonts w:ascii="Times New Roman" w:eastAsia="Calibri" w:hAnsi="Times New Roman" w:cs="Times New Roman"/>
                <w:b/>
              </w:rPr>
              <w:t>Item</w:t>
            </w:r>
            <w:r w:rsidRPr="00EB302F">
              <w:rPr>
                <w:rFonts w:ascii="Times New Roman" w:eastAsia="Calibri" w:hAnsi="Times New Roman" w:cs="Times New Roman"/>
              </w:rPr>
              <w:t xml:space="preserve"> </w:t>
            </w:r>
            <w:r w:rsidRPr="00EB302F">
              <w:rPr>
                <w:rFonts w:ascii="Times New Roman" w:eastAsia="Calibri" w:hAnsi="Times New Roman" w:cs="Times New Roman"/>
                <w:b/>
              </w:rPr>
              <w:t xml:space="preserve">Numbers 2. - </w:t>
            </w:r>
            <w:proofErr w:type="gramStart"/>
            <w:r w:rsidRPr="00EB302F">
              <w:rPr>
                <w:rFonts w:ascii="Times New Roman" w:eastAsia="Calibri" w:hAnsi="Times New Roman" w:cs="Times New Roman"/>
                <w:b/>
              </w:rPr>
              <w:t>5.</w:t>
            </w:r>
            <w:r w:rsidRPr="00EB302F">
              <w:rPr>
                <w:rFonts w:ascii="Times New Roman" w:eastAsia="Calibri" w:hAnsi="Times New Roman" w:cs="Times New Roman"/>
              </w:rPr>
              <w:t>,</w:t>
            </w:r>
            <w:proofErr w:type="gramEnd"/>
            <w:r w:rsidRPr="00EB302F">
              <w:rPr>
                <w:rFonts w:ascii="Times New Roman" w:eastAsia="Calibri" w:hAnsi="Times New Roman" w:cs="Times New Roman"/>
              </w:rPr>
              <w:t xml:space="preserve"> of these</w:t>
            </w:r>
            <w:r w:rsidR="00F00BA5" w:rsidRPr="00EB302F">
              <w:rPr>
                <w:rFonts w:ascii="Times New Roman" w:eastAsia="Calibri" w:hAnsi="Times New Roman" w:cs="Times New Roman"/>
              </w:rPr>
              <w:t xml:space="preserve"> I</w:t>
            </w:r>
            <w:r w:rsidRPr="00EB302F">
              <w:rPr>
                <w:rFonts w:ascii="Times New Roman" w:eastAsia="Calibri" w:hAnsi="Times New Roman" w:cs="Times New Roman"/>
              </w:rPr>
              <w:t>nstructions.</w:t>
            </w:r>
          </w:p>
          <w:p w14:paraId="6DD3B692" w14:textId="77777777" w:rsidR="006F16F4" w:rsidRPr="00EB302F" w:rsidRDefault="006F16F4" w:rsidP="006F16F4">
            <w:pPr>
              <w:jc w:val="both"/>
              <w:rPr>
                <w:b/>
              </w:rPr>
            </w:pPr>
          </w:p>
        </w:tc>
      </w:tr>
      <w:tr w:rsidR="006F16F4" w:rsidRPr="00EB302F" w14:paraId="2D173B4B" w14:textId="77777777" w:rsidTr="00B236DD">
        <w:tc>
          <w:tcPr>
            <w:tcW w:w="1975" w:type="dxa"/>
          </w:tcPr>
          <w:p w14:paraId="1DF9BCED" w14:textId="10D1A1B3" w:rsidR="006F16F4" w:rsidRPr="00EB302F" w:rsidRDefault="005E5705" w:rsidP="006F16F4">
            <w:pPr>
              <w:jc w:val="both"/>
              <w:rPr>
                <w:rFonts w:ascii="Times New Roman" w:hAnsi="Times New Roman" w:cs="Times New Roman"/>
                <w:b/>
              </w:rPr>
            </w:pPr>
            <w:r w:rsidRPr="00EB302F">
              <w:rPr>
                <w:rFonts w:ascii="Times New Roman" w:hAnsi="Times New Roman" w:cs="Times New Roman"/>
                <w:b/>
              </w:rPr>
              <w:lastRenderedPageBreak/>
              <w:t>Page 1,</w:t>
            </w:r>
          </w:p>
          <w:p w14:paraId="73EB5FDC" w14:textId="77777777" w:rsidR="005E5705" w:rsidRPr="00EB302F" w:rsidRDefault="005E5705" w:rsidP="006F16F4">
            <w:pPr>
              <w:jc w:val="both"/>
              <w:rPr>
                <w:rFonts w:ascii="Times New Roman" w:hAnsi="Times New Roman" w:cs="Times New Roman"/>
                <w:b/>
              </w:rPr>
            </w:pPr>
          </w:p>
        </w:tc>
        <w:tc>
          <w:tcPr>
            <w:tcW w:w="3533" w:type="dxa"/>
          </w:tcPr>
          <w:p w14:paraId="1E8A20D9" w14:textId="77777777" w:rsidR="006F16F4" w:rsidRPr="00EB302F" w:rsidRDefault="005E5705" w:rsidP="006B4172">
            <w:pPr>
              <w:rPr>
                <w:rFonts w:ascii="Times New Roman" w:hAnsi="Times New Roman" w:cs="Times New Roman"/>
                <w:b/>
                <w:i/>
              </w:rPr>
            </w:pPr>
            <w:r w:rsidRPr="00EB302F">
              <w:rPr>
                <w:rFonts w:ascii="Times New Roman" w:hAnsi="Times New Roman" w:cs="Times New Roman"/>
                <w:b/>
                <w:i/>
              </w:rPr>
              <w:t>Table of Contents</w:t>
            </w:r>
          </w:p>
          <w:p w14:paraId="341AF169" w14:textId="77777777" w:rsidR="00D4593D" w:rsidRPr="00EB302F" w:rsidRDefault="00D4593D" w:rsidP="006B4172">
            <w:pPr>
              <w:rPr>
                <w:rFonts w:ascii="Times New Roman" w:hAnsi="Times New Roman" w:cs="Times New Roman"/>
                <w:b/>
              </w:rPr>
            </w:pPr>
          </w:p>
          <w:p w14:paraId="08AC150D" w14:textId="3AA71AE6" w:rsidR="00D4593D" w:rsidRPr="00EB302F" w:rsidRDefault="00D4593D" w:rsidP="006B4172">
            <w:pPr>
              <w:widowControl w:val="0"/>
              <w:tabs>
                <w:tab w:val="left" w:pos="10480"/>
              </w:tabs>
              <w:ind w:left="120" w:right="-20"/>
              <w:rPr>
                <w:rFonts w:ascii="Times New Roman" w:eastAsia="Times New Roman" w:hAnsi="Times New Roman" w:cs="Times New Roman"/>
              </w:rPr>
            </w:pPr>
            <w:r w:rsidRPr="00EB302F">
              <w:rPr>
                <w:rFonts w:ascii="Times New Roman" w:eastAsia="Times New Roman" w:hAnsi="Times New Roman" w:cs="Times New Roman"/>
                <w:b/>
                <w:bCs/>
              </w:rPr>
              <w:t>Applicant's Instructions… 1</w:t>
            </w:r>
          </w:p>
          <w:p w14:paraId="4CB04746" w14:textId="77777777" w:rsidR="00D4593D" w:rsidRPr="00EB302F" w:rsidRDefault="00D4593D" w:rsidP="006B4172">
            <w:pPr>
              <w:widowControl w:val="0"/>
              <w:spacing w:before="7" w:line="100" w:lineRule="exact"/>
              <w:rPr>
                <w:rFonts w:ascii="Calibri" w:eastAsia="Calibri" w:hAnsi="Calibri" w:cs="Times New Roman"/>
                <w:sz w:val="10"/>
                <w:szCs w:val="10"/>
              </w:rPr>
            </w:pPr>
          </w:p>
          <w:p w14:paraId="21AB2112" w14:textId="35E22A89" w:rsidR="00D4593D" w:rsidRPr="00EB302F" w:rsidRDefault="00D4593D" w:rsidP="006B4172">
            <w:pPr>
              <w:widowControl w:val="0"/>
              <w:tabs>
                <w:tab w:val="left" w:pos="10480"/>
              </w:tabs>
              <w:ind w:left="120" w:right="-20"/>
              <w:rPr>
                <w:rFonts w:ascii="Times New Roman" w:eastAsia="Times New Roman" w:hAnsi="Times New Roman" w:cs="Times New Roman"/>
              </w:rPr>
            </w:pPr>
            <w:r w:rsidRPr="00EB302F">
              <w:rPr>
                <w:rFonts w:ascii="Times New Roman" w:eastAsia="Times New Roman" w:hAnsi="Times New Roman" w:cs="Times New Roman"/>
                <w:b/>
                <w:bCs/>
              </w:rPr>
              <w:t>Part 2.  Civil Surgeon's Instructions…4</w:t>
            </w:r>
          </w:p>
          <w:p w14:paraId="3D2084CF" w14:textId="77777777" w:rsidR="00D4593D" w:rsidRPr="00EB302F" w:rsidRDefault="00D4593D" w:rsidP="006B4172">
            <w:pPr>
              <w:widowControl w:val="0"/>
              <w:spacing w:before="7" w:line="100" w:lineRule="exact"/>
              <w:rPr>
                <w:rFonts w:ascii="Calibri" w:eastAsia="Calibri" w:hAnsi="Calibri" w:cs="Times New Roman"/>
                <w:sz w:val="10"/>
                <w:szCs w:val="10"/>
              </w:rPr>
            </w:pPr>
          </w:p>
          <w:p w14:paraId="2393C7CD" w14:textId="41AE6DB0" w:rsidR="00D4593D" w:rsidRPr="00EB302F" w:rsidRDefault="00D4593D" w:rsidP="006B4172">
            <w:pPr>
              <w:widowControl w:val="0"/>
              <w:tabs>
                <w:tab w:val="left" w:pos="10480"/>
              </w:tabs>
              <w:ind w:left="120" w:right="-20"/>
              <w:rPr>
                <w:rFonts w:ascii="Times New Roman" w:eastAsia="Times New Roman" w:hAnsi="Times New Roman" w:cs="Times New Roman"/>
              </w:rPr>
            </w:pPr>
            <w:r w:rsidRPr="00EB302F">
              <w:rPr>
                <w:rFonts w:ascii="Times New Roman" w:eastAsia="Times New Roman" w:hAnsi="Times New Roman" w:cs="Times New Roman"/>
                <w:b/>
                <w:bCs/>
              </w:rPr>
              <w:t>Part 3.  Frequently Asked Questions…6</w:t>
            </w:r>
          </w:p>
          <w:p w14:paraId="7764CBB3" w14:textId="77777777" w:rsidR="00D4593D" w:rsidRPr="00EB302F" w:rsidRDefault="00D4593D" w:rsidP="006B4172">
            <w:pPr>
              <w:widowControl w:val="0"/>
              <w:spacing w:before="7" w:line="100" w:lineRule="exact"/>
              <w:rPr>
                <w:rFonts w:ascii="Calibri" w:eastAsia="Calibri" w:hAnsi="Calibri" w:cs="Times New Roman"/>
                <w:sz w:val="10"/>
                <w:szCs w:val="10"/>
              </w:rPr>
            </w:pPr>
          </w:p>
          <w:p w14:paraId="70E79620" w14:textId="31BFE69A" w:rsidR="00D4593D" w:rsidRPr="00EB302F" w:rsidRDefault="00D4593D" w:rsidP="006B4172">
            <w:pPr>
              <w:widowControl w:val="0"/>
              <w:tabs>
                <w:tab w:val="left" w:pos="10460"/>
              </w:tabs>
              <w:ind w:left="120" w:right="-20"/>
              <w:rPr>
                <w:rFonts w:ascii="Times New Roman" w:eastAsia="Times New Roman" w:hAnsi="Times New Roman" w:cs="Times New Roman"/>
              </w:rPr>
            </w:pPr>
            <w:r w:rsidRPr="00EB302F">
              <w:rPr>
                <w:rFonts w:ascii="Times New Roman" w:eastAsia="Times New Roman" w:hAnsi="Times New Roman" w:cs="Times New Roman"/>
                <w:b/>
                <w:bCs/>
              </w:rPr>
              <w:t>Part 4.  Medical Evaluations…</w:t>
            </w:r>
            <w:r w:rsidRPr="00EB302F">
              <w:rPr>
                <w:rFonts w:ascii="Times New Roman" w:eastAsia="Times New Roman" w:hAnsi="Times New Roman" w:cs="Times New Roman"/>
                <w:b/>
                <w:bCs/>
                <w:u w:val="dotted" w:color="000000"/>
              </w:rPr>
              <w:t xml:space="preserve"> </w:t>
            </w:r>
            <w:r w:rsidRPr="00EB302F">
              <w:rPr>
                <w:rFonts w:ascii="Times New Roman" w:eastAsia="Times New Roman" w:hAnsi="Times New Roman" w:cs="Times New Roman"/>
                <w:b/>
                <w:bCs/>
              </w:rPr>
              <w:t>8</w:t>
            </w:r>
          </w:p>
          <w:p w14:paraId="7F772C74" w14:textId="77777777" w:rsidR="00D4593D" w:rsidRPr="00EB302F" w:rsidRDefault="00D4593D" w:rsidP="006B4172">
            <w:pPr>
              <w:widowControl w:val="0"/>
              <w:spacing w:before="7" w:line="100" w:lineRule="exact"/>
              <w:rPr>
                <w:rFonts w:ascii="Calibri" w:eastAsia="Calibri" w:hAnsi="Calibri" w:cs="Times New Roman"/>
                <w:sz w:val="10"/>
                <w:szCs w:val="10"/>
              </w:rPr>
            </w:pPr>
          </w:p>
          <w:p w14:paraId="19F14E76" w14:textId="6FB758E5" w:rsidR="00D4593D" w:rsidRPr="00EB302F" w:rsidRDefault="00D4593D" w:rsidP="006B4172">
            <w:pPr>
              <w:widowControl w:val="0"/>
              <w:tabs>
                <w:tab w:val="left" w:pos="10480"/>
              </w:tabs>
              <w:ind w:left="120" w:right="-20"/>
              <w:rPr>
                <w:rFonts w:ascii="Times New Roman" w:eastAsia="Times New Roman" w:hAnsi="Times New Roman" w:cs="Times New Roman"/>
              </w:rPr>
            </w:pPr>
            <w:r w:rsidRPr="00EB302F">
              <w:rPr>
                <w:rFonts w:ascii="Times New Roman" w:eastAsia="Times New Roman" w:hAnsi="Times New Roman" w:cs="Times New Roman"/>
                <w:b/>
                <w:bCs/>
              </w:rPr>
              <w:t>Part 5.  Vaccination Requirements…9</w:t>
            </w:r>
          </w:p>
          <w:p w14:paraId="595BC322" w14:textId="77777777" w:rsidR="00D4593D" w:rsidRPr="00EB302F" w:rsidRDefault="00D4593D" w:rsidP="006B4172">
            <w:pPr>
              <w:widowControl w:val="0"/>
              <w:spacing w:before="7" w:line="100" w:lineRule="exact"/>
              <w:rPr>
                <w:rFonts w:ascii="Calibri" w:eastAsia="Calibri" w:hAnsi="Calibri" w:cs="Times New Roman"/>
                <w:sz w:val="10"/>
                <w:szCs w:val="10"/>
              </w:rPr>
            </w:pPr>
          </w:p>
          <w:p w14:paraId="3059C705" w14:textId="1E7DA274" w:rsidR="00D4593D" w:rsidRPr="00EB302F" w:rsidRDefault="00D4593D" w:rsidP="006B4172">
            <w:pPr>
              <w:widowControl w:val="0"/>
              <w:tabs>
                <w:tab w:val="left" w:pos="10480"/>
              </w:tabs>
              <w:spacing w:line="248" w:lineRule="exact"/>
              <w:ind w:left="120" w:right="-20"/>
              <w:rPr>
                <w:rFonts w:ascii="Times New Roman" w:eastAsia="Times New Roman" w:hAnsi="Times New Roman" w:cs="Times New Roman"/>
              </w:rPr>
            </w:pPr>
            <w:r w:rsidRPr="00EB302F">
              <w:rPr>
                <w:rFonts w:ascii="Times New Roman" w:eastAsia="Times New Roman" w:hAnsi="Times New Roman" w:cs="Times New Roman"/>
                <w:b/>
                <w:bCs/>
                <w:position w:val="-1"/>
              </w:rPr>
              <w:t>Part 6.  USCIS Information…</w:t>
            </w:r>
            <w:r w:rsidRPr="00EB302F">
              <w:rPr>
                <w:rFonts w:ascii="Times New Roman" w:eastAsia="Times New Roman" w:hAnsi="Times New Roman" w:cs="Times New Roman"/>
                <w:b/>
                <w:bCs/>
                <w:position w:val="-1"/>
                <w:u w:val="dotted" w:color="000000"/>
              </w:rPr>
              <w:t xml:space="preserve"> </w:t>
            </w:r>
            <w:r w:rsidRPr="00EB302F">
              <w:rPr>
                <w:rFonts w:ascii="Times New Roman" w:eastAsia="Times New Roman" w:hAnsi="Times New Roman" w:cs="Times New Roman"/>
                <w:b/>
                <w:bCs/>
                <w:position w:val="-1"/>
              </w:rPr>
              <w:t>10</w:t>
            </w:r>
          </w:p>
          <w:p w14:paraId="27C95E0E" w14:textId="61EB611F" w:rsidR="00D4593D" w:rsidRPr="00EB302F" w:rsidRDefault="00D4593D" w:rsidP="006B4172">
            <w:pPr>
              <w:rPr>
                <w:rFonts w:ascii="Times New Roman" w:hAnsi="Times New Roman" w:cs="Times New Roman"/>
                <w:b/>
              </w:rPr>
            </w:pPr>
          </w:p>
        </w:tc>
        <w:tc>
          <w:tcPr>
            <w:tcW w:w="3847" w:type="dxa"/>
          </w:tcPr>
          <w:p w14:paraId="39DE3E6A" w14:textId="77777777" w:rsidR="006F16F4" w:rsidRPr="00EB302F" w:rsidRDefault="003149F2" w:rsidP="006F16F4">
            <w:pPr>
              <w:jc w:val="both"/>
              <w:rPr>
                <w:rFonts w:ascii="Times New Roman" w:hAnsi="Times New Roman" w:cs="Times New Roman"/>
                <w:b/>
              </w:rPr>
            </w:pPr>
            <w:r w:rsidRPr="00EB302F">
              <w:rPr>
                <w:rFonts w:ascii="Times New Roman" w:hAnsi="Times New Roman" w:cs="Times New Roman"/>
                <w:b/>
              </w:rPr>
              <w:t>[Deleted]</w:t>
            </w:r>
          </w:p>
          <w:p w14:paraId="1E0D2CC5" w14:textId="77777777" w:rsidR="00F145EB" w:rsidRPr="00EB302F" w:rsidRDefault="00F145EB" w:rsidP="006F16F4">
            <w:pPr>
              <w:jc w:val="both"/>
              <w:rPr>
                <w:rFonts w:ascii="Times New Roman" w:hAnsi="Times New Roman" w:cs="Times New Roman"/>
                <w:b/>
              </w:rPr>
            </w:pPr>
          </w:p>
          <w:p w14:paraId="7A7B473F" w14:textId="77777777" w:rsidR="00F145EB" w:rsidRPr="00EB302F" w:rsidRDefault="00F145EB" w:rsidP="006F16F4">
            <w:pPr>
              <w:jc w:val="both"/>
              <w:rPr>
                <w:rFonts w:ascii="Times New Roman" w:hAnsi="Times New Roman" w:cs="Times New Roman"/>
                <w:b/>
              </w:rPr>
            </w:pPr>
          </w:p>
          <w:p w14:paraId="6669393D" w14:textId="77777777" w:rsidR="00F145EB" w:rsidRPr="00EB302F" w:rsidRDefault="00F145EB" w:rsidP="006F16F4">
            <w:pPr>
              <w:jc w:val="both"/>
              <w:rPr>
                <w:rFonts w:ascii="Times New Roman" w:hAnsi="Times New Roman" w:cs="Times New Roman"/>
                <w:b/>
              </w:rPr>
            </w:pPr>
          </w:p>
          <w:p w14:paraId="6DC5D504" w14:textId="77777777" w:rsidR="00F145EB" w:rsidRPr="00EB302F" w:rsidRDefault="00F145EB" w:rsidP="006F16F4">
            <w:pPr>
              <w:jc w:val="both"/>
              <w:rPr>
                <w:rFonts w:ascii="Times New Roman" w:hAnsi="Times New Roman" w:cs="Times New Roman"/>
                <w:b/>
              </w:rPr>
            </w:pPr>
          </w:p>
          <w:p w14:paraId="5989DDF5" w14:textId="77777777" w:rsidR="00F145EB" w:rsidRPr="00EB302F" w:rsidRDefault="00F145EB" w:rsidP="006F16F4">
            <w:pPr>
              <w:jc w:val="both"/>
              <w:rPr>
                <w:rFonts w:ascii="Times New Roman" w:hAnsi="Times New Roman" w:cs="Times New Roman"/>
                <w:b/>
              </w:rPr>
            </w:pPr>
          </w:p>
          <w:p w14:paraId="1914E23D" w14:textId="77777777" w:rsidR="00F145EB" w:rsidRPr="00EB302F" w:rsidRDefault="00F145EB" w:rsidP="006F16F4">
            <w:pPr>
              <w:jc w:val="both"/>
              <w:rPr>
                <w:rFonts w:ascii="Times New Roman" w:hAnsi="Times New Roman" w:cs="Times New Roman"/>
                <w:b/>
              </w:rPr>
            </w:pPr>
          </w:p>
          <w:p w14:paraId="7329FE8C" w14:textId="1D0D9A4C" w:rsidR="00F145EB" w:rsidRPr="00EB302F" w:rsidRDefault="00F145EB" w:rsidP="006F16F4">
            <w:pPr>
              <w:jc w:val="both"/>
              <w:rPr>
                <w:rFonts w:ascii="Times New Roman" w:hAnsi="Times New Roman" w:cs="Times New Roman"/>
                <w:b/>
              </w:rPr>
            </w:pPr>
          </w:p>
        </w:tc>
      </w:tr>
      <w:tr w:rsidR="006F16F4" w:rsidRPr="00EB302F" w14:paraId="7DBB757E" w14:textId="77777777" w:rsidTr="00B236DD">
        <w:tc>
          <w:tcPr>
            <w:tcW w:w="1975" w:type="dxa"/>
          </w:tcPr>
          <w:p w14:paraId="2754EFAC" w14:textId="02389AC3" w:rsidR="006F16F4" w:rsidRPr="00EB302F" w:rsidRDefault="00A46118" w:rsidP="006F16F4">
            <w:pPr>
              <w:jc w:val="both"/>
              <w:rPr>
                <w:rFonts w:ascii="Times New Roman" w:hAnsi="Times New Roman" w:cs="Times New Roman"/>
                <w:b/>
              </w:rPr>
            </w:pPr>
            <w:r w:rsidRPr="00EB302F">
              <w:rPr>
                <w:rFonts w:ascii="Times New Roman" w:hAnsi="Times New Roman" w:cs="Times New Roman"/>
                <w:b/>
              </w:rPr>
              <w:t>Page 1,</w:t>
            </w:r>
          </w:p>
          <w:p w14:paraId="6ABA255F" w14:textId="77777777" w:rsidR="00A46118" w:rsidRPr="00EB302F" w:rsidRDefault="00A46118" w:rsidP="006F16F4">
            <w:pPr>
              <w:jc w:val="both"/>
              <w:rPr>
                <w:rFonts w:ascii="Times New Roman" w:hAnsi="Times New Roman" w:cs="Times New Roman"/>
                <w:b/>
              </w:rPr>
            </w:pPr>
            <w:r w:rsidRPr="00EB302F">
              <w:rPr>
                <w:rFonts w:ascii="Times New Roman" w:hAnsi="Times New Roman" w:cs="Times New Roman"/>
                <w:b/>
              </w:rPr>
              <w:t>Applicant’s Instructions,</w:t>
            </w:r>
          </w:p>
          <w:p w14:paraId="5095D7DF" w14:textId="77777777" w:rsidR="00A46118" w:rsidRPr="00EB302F" w:rsidRDefault="00A46118" w:rsidP="00A46118">
            <w:pPr>
              <w:rPr>
                <w:rFonts w:ascii="Times New Roman" w:eastAsia="Calibri" w:hAnsi="Times New Roman" w:cs="Times New Roman"/>
                <w:b/>
                <w:i/>
                <w:iCs/>
              </w:rPr>
            </w:pPr>
            <w:r w:rsidRPr="00EB302F">
              <w:rPr>
                <w:rFonts w:ascii="Times New Roman" w:eastAsia="Calibri" w:hAnsi="Times New Roman" w:cs="Times New Roman"/>
                <w:b/>
                <w:i/>
                <w:iCs/>
              </w:rPr>
              <w:t>How Do I File Form I-693?</w:t>
            </w:r>
          </w:p>
          <w:p w14:paraId="6F4A7E97" w14:textId="2FFEED3D" w:rsidR="00A46118" w:rsidRPr="00EB302F" w:rsidRDefault="00A46118" w:rsidP="006F16F4">
            <w:pPr>
              <w:jc w:val="both"/>
              <w:rPr>
                <w:rFonts w:ascii="Times New Roman" w:hAnsi="Times New Roman" w:cs="Times New Roman"/>
                <w:b/>
              </w:rPr>
            </w:pPr>
          </w:p>
        </w:tc>
        <w:tc>
          <w:tcPr>
            <w:tcW w:w="3533" w:type="dxa"/>
          </w:tcPr>
          <w:p w14:paraId="00381F95" w14:textId="77777777" w:rsidR="00DC73F5" w:rsidRPr="00EB302F" w:rsidRDefault="00DC73F5" w:rsidP="006B4172">
            <w:pPr>
              <w:widowControl w:val="0"/>
              <w:spacing w:line="248" w:lineRule="exact"/>
              <w:ind w:left="120" w:right="-20"/>
              <w:rPr>
                <w:rFonts w:ascii="Times New Roman" w:eastAsia="Times New Roman" w:hAnsi="Times New Roman" w:cs="Times New Roman"/>
                <w:position w:val="-1"/>
              </w:rPr>
            </w:pPr>
          </w:p>
          <w:p w14:paraId="04204C08" w14:textId="77777777" w:rsidR="00DC73F5" w:rsidRPr="00EB302F" w:rsidRDefault="00DC73F5" w:rsidP="006B4172">
            <w:pPr>
              <w:widowControl w:val="0"/>
              <w:spacing w:line="248" w:lineRule="exact"/>
              <w:ind w:left="120" w:right="-20"/>
              <w:rPr>
                <w:rFonts w:ascii="Times New Roman" w:eastAsia="Times New Roman" w:hAnsi="Times New Roman" w:cs="Times New Roman"/>
                <w:position w:val="-1"/>
              </w:rPr>
            </w:pPr>
          </w:p>
          <w:p w14:paraId="66118B86" w14:textId="77777777" w:rsidR="00DC73F5" w:rsidRPr="00EB302F" w:rsidRDefault="00DC73F5" w:rsidP="006B4172">
            <w:pPr>
              <w:widowControl w:val="0"/>
              <w:spacing w:line="248" w:lineRule="exact"/>
              <w:ind w:left="120" w:right="-20"/>
              <w:rPr>
                <w:rFonts w:ascii="Times New Roman" w:eastAsia="Times New Roman" w:hAnsi="Times New Roman" w:cs="Times New Roman"/>
                <w:position w:val="-1"/>
              </w:rPr>
            </w:pPr>
          </w:p>
          <w:p w14:paraId="4A2279DE" w14:textId="77777777" w:rsidR="00DC73F5" w:rsidRPr="00EB302F" w:rsidRDefault="00DC73F5" w:rsidP="006B4172">
            <w:pPr>
              <w:widowControl w:val="0"/>
              <w:spacing w:line="248" w:lineRule="exact"/>
              <w:ind w:left="120" w:right="-20"/>
              <w:rPr>
                <w:rFonts w:ascii="Times New Roman" w:eastAsia="Times New Roman" w:hAnsi="Times New Roman" w:cs="Times New Roman"/>
                <w:position w:val="-1"/>
              </w:rPr>
            </w:pPr>
          </w:p>
          <w:p w14:paraId="27AA19B5" w14:textId="77777777" w:rsidR="00DC73F5" w:rsidRPr="00EB302F" w:rsidRDefault="00DC73F5" w:rsidP="006B4172">
            <w:pPr>
              <w:widowControl w:val="0"/>
              <w:spacing w:line="248" w:lineRule="exact"/>
              <w:ind w:left="120" w:right="-20"/>
              <w:rPr>
                <w:rFonts w:ascii="Times New Roman" w:eastAsia="Times New Roman" w:hAnsi="Times New Roman" w:cs="Times New Roman"/>
                <w:position w:val="-1"/>
              </w:rPr>
            </w:pPr>
          </w:p>
          <w:p w14:paraId="43A90959" w14:textId="77777777" w:rsidR="00DC73F5" w:rsidRPr="00EB302F" w:rsidRDefault="00DC73F5" w:rsidP="006B4172">
            <w:pPr>
              <w:widowControl w:val="0"/>
              <w:spacing w:line="248" w:lineRule="exact"/>
              <w:ind w:left="120" w:right="-20"/>
              <w:rPr>
                <w:rFonts w:ascii="Times New Roman" w:eastAsia="Times New Roman" w:hAnsi="Times New Roman" w:cs="Times New Roman"/>
                <w:position w:val="-1"/>
              </w:rPr>
            </w:pPr>
          </w:p>
          <w:p w14:paraId="4FA3C3C1" w14:textId="1879CC38" w:rsidR="00A46118" w:rsidRPr="00EB302F" w:rsidRDefault="00A46118" w:rsidP="006B4172">
            <w:pPr>
              <w:widowControl w:val="0"/>
              <w:spacing w:line="248" w:lineRule="exact"/>
              <w:ind w:left="120" w:right="-20"/>
              <w:rPr>
                <w:rFonts w:ascii="Times New Roman" w:eastAsia="Times New Roman" w:hAnsi="Times New Roman" w:cs="Times New Roman"/>
              </w:rPr>
            </w:pPr>
            <w:r w:rsidRPr="00EB302F">
              <w:rPr>
                <w:rFonts w:ascii="Times New Roman" w:eastAsia="Times New Roman" w:hAnsi="Times New Roman" w:cs="Times New Roman"/>
                <w:position w:val="-1"/>
              </w:rPr>
              <w:t xml:space="preserve">A separate Form I-693 is required for </w:t>
            </w:r>
            <w:r w:rsidRPr="00EB302F">
              <w:rPr>
                <w:rFonts w:ascii="Times New Roman" w:eastAsia="Times New Roman" w:hAnsi="Times New Roman" w:cs="Times New Roman"/>
                <w:b/>
                <w:bCs/>
                <w:position w:val="-1"/>
              </w:rPr>
              <w:t xml:space="preserve">each </w:t>
            </w:r>
            <w:r w:rsidRPr="00EB302F">
              <w:rPr>
                <w:rFonts w:ascii="Times New Roman" w:eastAsia="Times New Roman" w:hAnsi="Times New Roman" w:cs="Times New Roman"/>
                <w:position w:val="-1"/>
              </w:rPr>
              <w:t xml:space="preserve">applicant.  </w:t>
            </w:r>
            <w:r w:rsidRPr="00EB302F">
              <w:rPr>
                <w:rFonts w:ascii="Times New Roman" w:eastAsia="Times New Roman" w:hAnsi="Times New Roman" w:cs="Times New Roman"/>
                <w:b/>
                <w:bCs/>
                <w:position w:val="-1"/>
              </w:rPr>
              <w:t>There is no filing fee for this form.</w:t>
            </w:r>
          </w:p>
          <w:p w14:paraId="58999A37" w14:textId="77777777" w:rsidR="00A46118" w:rsidRPr="00EB302F" w:rsidRDefault="00A46118" w:rsidP="006B4172">
            <w:pPr>
              <w:widowControl w:val="0"/>
              <w:spacing w:before="2" w:line="110" w:lineRule="exact"/>
              <w:rPr>
                <w:rFonts w:ascii="Calibri" w:eastAsia="Calibri" w:hAnsi="Calibri" w:cs="Times New Roman"/>
                <w:sz w:val="11"/>
                <w:szCs w:val="11"/>
              </w:rPr>
            </w:pPr>
          </w:p>
          <w:p w14:paraId="46D877F1" w14:textId="77777777" w:rsidR="00DC73F5" w:rsidRPr="00EB302F" w:rsidRDefault="00DC73F5" w:rsidP="006B4172">
            <w:pPr>
              <w:widowControl w:val="0"/>
              <w:tabs>
                <w:tab w:val="left" w:pos="600"/>
              </w:tabs>
              <w:ind w:left="120" w:right="-20"/>
              <w:rPr>
                <w:rFonts w:ascii="Times New Roman" w:eastAsia="Times New Roman" w:hAnsi="Times New Roman" w:cs="Times New Roman"/>
                <w:b/>
                <w:bCs/>
              </w:rPr>
            </w:pPr>
          </w:p>
          <w:p w14:paraId="17BE2313" w14:textId="77777777" w:rsidR="00A46118" w:rsidRPr="00EB302F" w:rsidRDefault="00A46118" w:rsidP="006B4172">
            <w:pPr>
              <w:widowControl w:val="0"/>
              <w:tabs>
                <w:tab w:val="left" w:pos="600"/>
              </w:tabs>
              <w:ind w:left="120" w:right="-20"/>
              <w:rPr>
                <w:rFonts w:ascii="Times New Roman" w:eastAsia="Times New Roman" w:hAnsi="Times New Roman" w:cs="Times New Roman"/>
              </w:rPr>
            </w:pPr>
            <w:r w:rsidRPr="00EB302F">
              <w:rPr>
                <w:rFonts w:ascii="Times New Roman" w:eastAsia="Times New Roman" w:hAnsi="Times New Roman" w:cs="Times New Roman"/>
                <w:b/>
                <w:bCs/>
              </w:rPr>
              <w:t>1.</w:t>
            </w:r>
            <w:r w:rsidRPr="00EB302F">
              <w:rPr>
                <w:rFonts w:ascii="Times New Roman" w:eastAsia="Times New Roman" w:hAnsi="Times New Roman" w:cs="Times New Roman"/>
                <w:b/>
                <w:bCs/>
              </w:rPr>
              <w:tab/>
            </w:r>
            <w:r w:rsidRPr="00EB302F">
              <w:rPr>
                <w:rFonts w:ascii="Times New Roman" w:eastAsia="Times New Roman" w:hAnsi="Times New Roman" w:cs="Times New Roman"/>
              </w:rPr>
              <w:t>Carefully read all these instructions, including</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b/>
                <w:bCs/>
              </w:rPr>
              <w:t>Part 3. Frequently Asked Questions</w:t>
            </w:r>
            <w:r w:rsidRPr="00EB302F">
              <w:rPr>
                <w:rFonts w:ascii="Times New Roman" w:eastAsia="Times New Roman" w:hAnsi="Times New Roman" w:cs="Times New Roman"/>
              </w:rPr>
              <w:t>.</w:t>
            </w:r>
          </w:p>
          <w:p w14:paraId="74544360" w14:textId="77777777" w:rsidR="00A46118" w:rsidRPr="00EB302F" w:rsidRDefault="00A46118" w:rsidP="006B4172">
            <w:pPr>
              <w:widowControl w:val="0"/>
              <w:spacing w:before="7" w:line="100" w:lineRule="exact"/>
              <w:rPr>
                <w:rFonts w:ascii="Calibri" w:eastAsia="Calibri" w:hAnsi="Calibri" w:cs="Times New Roman"/>
                <w:sz w:val="10"/>
                <w:szCs w:val="10"/>
              </w:rPr>
            </w:pPr>
          </w:p>
          <w:p w14:paraId="797E45DE" w14:textId="77777777" w:rsidR="00DC73F5" w:rsidRPr="00EB302F" w:rsidRDefault="00DC73F5" w:rsidP="006B4172">
            <w:pPr>
              <w:widowControl w:val="0"/>
              <w:tabs>
                <w:tab w:val="left" w:pos="600"/>
              </w:tabs>
              <w:ind w:left="120" w:right="-20"/>
              <w:rPr>
                <w:rFonts w:ascii="Times New Roman" w:eastAsia="Times New Roman" w:hAnsi="Times New Roman" w:cs="Times New Roman"/>
                <w:b/>
                <w:bCs/>
              </w:rPr>
            </w:pPr>
          </w:p>
          <w:p w14:paraId="5FA9B1E9" w14:textId="77777777" w:rsidR="00A46118" w:rsidRPr="00EB302F" w:rsidRDefault="00A46118" w:rsidP="006B4172">
            <w:pPr>
              <w:widowControl w:val="0"/>
              <w:tabs>
                <w:tab w:val="left" w:pos="600"/>
              </w:tabs>
              <w:ind w:left="120" w:right="-20"/>
              <w:rPr>
                <w:rFonts w:ascii="Times New Roman" w:eastAsia="Times New Roman" w:hAnsi="Times New Roman" w:cs="Times New Roman"/>
              </w:rPr>
            </w:pPr>
            <w:r w:rsidRPr="00EB302F">
              <w:rPr>
                <w:rFonts w:ascii="Times New Roman" w:eastAsia="Times New Roman" w:hAnsi="Times New Roman" w:cs="Times New Roman"/>
                <w:b/>
                <w:bCs/>
              </w:rPr>
              <w:t>2.</w:t>
            </w:r>
            <w:r w:rsidRPr="00EB302F">
              <w:rPr>
                <w:rFonts w:ascii="Times New Roman" w:eastAsia="Times New Roman" w:hAnsi="Times New Roman" w:cs="Times New Roman"/>
                <w:b/>
                <w:bCs/>
              </w:rPr>
              <w:tab/>
            </w:r>
            <w:r w:rsidRPr="00EB302F">
              <w:rPr>
                <w:rFonts w:ascii="Times New Roman" w:eastAsia="Times New Roman" w:hAnsi="Times New Roman" w:cs="Times New Roman"/>
              </w:rPr>
              <w:t>Contact a doctor who is designated by USCIS as a civil surgeon to make an appointment.</w:t>
            </w:r>
          </w:p>
          <w:p w14:paraId="0C1B1130" w14:textId="77777777" w:rsidR="00A46118" w:rsidRPr="00EB302F" w:rsidRDefault="00A46118" w:rsidP="006B4172">
            <w:pPr>
              <w:widowControl w:val="0"/>
              <w:spacing w:before="7" w:line="120" w:lineRule="exact"/>
              <w:rPr>
                <w:rFonts w:ascii="Calibri" w:eastAsia="Calibri" w:hAnsi="Calibri" w:cs="Times New Roman"/>
                <w:sz w:val="12"/>
                <w:szCs w:val="12"/>
              </w:rPr>
            </w:pPr>
          </w:p>
          <w:p w14:paraId="056F143D" w14:textId="77777777" w:rsidR="00A46118" w:rsidRPr="00EB302F" w:rsidRDefault="00A46118" w:rsidP="006B4172">
            <w:pPr>
              <w:widowControl w:val="0"/>
              <w:tabs>
                <w:tab w:val="left" w:pos="600"/>
              </w:tabs>
              <w:spacing w:line="250" w:lineRule="auto"/>
              <w:ind w:left="600" w:right="418" w:hanging="480"/>
              <w:rPr>
                <w:rFonts w:ascii="Times New Roman" w:eastAsia="Times New Roman" w:hAnsi="Times New Roman" w:cs="Times New Roman"/>
                <w:b/>
                <w:bCs/>
              </w:rPr>
            </w:pPr>
            <w:r w:rsidRPr="00EB302F">
              <w:rPr>
                <w:rFonts w:ascii="Times New Roman" w:eastAsia="Times New Roman" w:hAnsi="Times New Roman" w:cs="Times New Roman"/>
                <w:b/>
                <w:bCs/>
              </w:rPr>
              <w:t>3.</w:t>
            </w:r>
            <w:r w:rsidRPr="00EB302F">
              <w:rPr>
                <w:rFonts w:ascii="Times New Roman" w:eastAsia="Times New Roman" w:hAnsi="Times New Roman" w:cs="Times New Roman"/>
                <w:b/>
                <w:bCs/>
              </w:rPr>
              <w:tab/>
            </w:r>
            <w:r w:rsidRPr="00EB302F">
              <w:rPr>
                <w:rFonts w:ascii="Times New Roman" w:eastAsia="Times New Roman" w:hAnsi="Times New Roman" w:cs="Times New Roman"/>
              </w:rPr>
              <w:t xml:space="preserve">Fill out </w:t>
            </w:r>
            <w:r w:rsidRPr="00EB302F">
              <w:rPr>
                <w:rFonts w:ascii="Times New Roman" w:eastAsia="Times New Roman" w:hAnsi="Times New Roman" w:cs="Times New Roman"/>
                <w:b/>
                <w:bCs/>
              </w:rPr>
              <w:t xml:space="preserve">Part 1. </w:t>
            </w:r>
            <w:proofErr w:type="gramStart"/>
            <w:r w:rsidRPr="00EB302F">
              <w:rPr>
                <w:rFonts w:ascii="Times New Roman" w:eastAsia="Times New Roman" w:hAnsi="Times New Roman" w:cs="Times New Roman"/>
              </w:rPr>
              <w:t>of</w:t>
            </w:r>
            <w:proofErr w:type="gramEnd"/>
            <w:r w:rsidRPr="00EB302F">
              <w:rPr>
                <w:rFonts w:ascii="Times New Roman" w:eastAsia="Times New Roman" w:hAnsi="Times New Roman" w:cs="Times New Roman"/>
              </w:rPr>
              <w:t xml:space="preserve"> the form.  </w:t>
            </w:r>
            <w:r w:rsidRPr="00EB302F">
              <w:rPr>
                <w:rFonts w:ascii="Times New Roman" w:eastAsia="Times New Roman" w:hAnsi="Times New Roman" w:cs="Times New Roman"/>
                <w:b/>
                <w:bCs/>
              </w:rPr>
              <w:t>Do not sign the form until the civil surgeon tells you to sign it.  You must sign in the presence of the civil surgeon.</w:t>
            </w:r>
          </w:p>
          <w:p w14:paraId="5EF58C16" w14:textId="77777777" w:rsidR="00DC73F5" w:rsidRPr="00EB302F" w:rsidRDefault="00DC73F5" w:rsidP="006B4172">
            <w:pPr>
              <w:widowControl w:val="0"/>
              <w:tabs>
                <w:tab w:val="left" w:pos="600"/>
              </w:tabs>
              <w:spacing w:line="250" w:lineRule="auto"/>
              <w:ind w:left="600" w:right="418" w:hanging="480"/>
              <w:rPr>
                <w:rFonts w:ascii="Times New Roman" w:eastAsia="Times New Roman" w:hAnsi="Times New Roman" w:cs="Times New Roman"/>
              </w:rPr>
            </w:pPr>
          </w:p>
          <w:p w14:paraId="11682BAC" w14:textId="77777777" w:rsidR="00A46118" w:rsidRPr="00EB302F" w:rsidRDefault="00A46118" w:rsidP="006B4172">
            <w:pPr>
              <w:widowControl w:val="0"/>
              <w:spacing w:before="2" w:line="120" w:lineRule="exact"/>
              <w:rPr>
                <w:rFonts w:ascii="Calibri" w:eastAsia="Calibri" w:hAnsi="Calibri" w:cs="Times New Roman"/>
                <w:sz w:val="12"/>
                <w:szCs w:val="12"/>
              </w:rPr>
            </w:pPr>
          </w:p>
          <w:p w14:paraId="64603236" w14:textId="77777777" w:rsidR="00A46118" w:rsidRPr="00EB302F" w:rsidRDefault="00A46118" w:rsidP="006B4172">
            <w:pPr>
              <w:widowControl w:val="0"/>
              <w:tabs>
                <w:tab w:val="left" w:pos="600"/>
              </w:tabs>
              <w:spacing w:line="248" w:lineRule="auto"/>
              <w:ind w:left="600" w:right="824" w:hanging="480"/>
              <w:rPr>
                <w:rFonts w:ascii="Times New Roman" w:eastAsia="Times New Roman" w:hAnsi="Times New Roman" w:cs="Times New Roman"/>
              </w:rPr>
            </w:pPr>
            <w:r w:rsidRPr="00EB302F">
              <w:rPr>
                <w:rFonts w:ascii="Times New Roman" w:eastAsia="Times New Roman" w:hAnsi="Times New Roman" w:cs="Times New Roman"/>
                <w:b/>
                <w:bCs/>
              </w:rPr>
              <w:lastRenderedPageBreak/>
              <w:t>4.</w:t>
            </w:r>
            <w:r w:rsidRPr="00EB302F">
              <w:rPr>
                <w:rFonts w:ascii="Times New Roman" w:eastAsia="Times New Roman" w:hAnsi="Times New Roman" w:cs="Times New Roman"/>
                <w:b/>
                <w:bCs/>
              </w:rPr>
              <w:tab/>
            </w:r>
            <w:r w:rsidRPr="00EB302F">
              <w:rPr>
                <w:rFonts w:ascii="Times New Roman" w:eastAsia="Times New Roman" w:hAnsi="Times New Roman" w:cs="Times New Roman"/>
              </w:rPr>
              <w:t>Attend your medical examination appointment and all follow-up examinations, as required.</w:t>
            </w:r>
            <w:r w:rsidRPr="00EB302F">
              <w:rPr>
                <w:rFonts w:ascii="Times New Roman" w:eastAsia="Times New Roman" w:hAnsi="Times New Roman" w:cs="Times New Roman"/>
                <w:spacing w:val="54"/>
              </w:rPr>
              <w:t xml:space="preserve"> </w:t>
            </w:r>
            <w:r w:rsidRPr="00EB302F">
              <w:rPr>
                <w:rFonts w:ascii="Times New Roman" w:eastAsia="Times New Roman" w:hAnsi="Times New Roman" w:cs="Times New Roman"/>
                <w:b/>
                <w:bCs/>
              </w:rPr>
              <w:t>If you have any medical records, including vaccination records, take them with you to the initial appointment.</w:t>
            </w:r>
          </w:p>
          <w:p w14:paraId="59731B74" w14:textId="77777777" w:rsidR="00A46118" w:rsidRPr="00EB302F" w:rsidRDefault="00A46118" w:rsidP="006B4172">
            <w:pPr>
              <w:widowControl w:val="0"/>
              <w:spacing w:line="160" w:lineRule="exact"/>
              <w:rPr>
                <w:rFonts w:ascii="Calibri" w:eastAsia="Calibri" w:hAnsi="Calibri" w:cs="Times New Roman"/>
                <w:sz w:val="16"/>
                <w:szCs w:val="16"/>
              </w:rPr>
            </w:pPr>
          </w:p>
          <w:p w14:paraId="2FF1292D" w14:textId="77777777" w:rsidR="00A46118" w:rsidRPr="00EB302F" w:rsidRDefault="00A46118" w:rsidP="006B4172">
            <w:pPr>
              <w:widowControl w:val="0"/>
              <w:tabs>
                <w:tab w:val="left" w:pos="600"/>
              </w:tabs>
              <w:spacing w:line="250" w:lineRule="auto"/>
              <w:ind w:left="600" w:right="351" w:hanging="480"/>
              <w:rPr>
                <w:rFonts w:ascii="Times New Roman" w:eastAsia="Times New Roman" w:hAnsi="Times New Roman" w:cs="Times New Roman"/>
              </w:rPr>
            </w:pPr>
            <w:r w:rsidRPr="00EB302F">
              <w:rPr>
                <w:rFonts w:ascii="Times New Roman" w:eastAsia="Times New Roman" w:hAnsi="Times New Roman" w:cs="Times New Roman"/>
                <w:b/>
                <w:bCs/>
              </w:rPr>
              <w:t>5.</w:t>
            </w:r>
            <w:r w:rsidRPr="00EB302F">
              <w:rPr>
                <w:rFonts w:ascii="Times New Roman" w:eastAsia="Times New Roman" w:hAnsi="Times New Roman" w:cs="Times New Roman"/>
                <w:b/>
                <w:bCs/>
              </w:rPr>
              <w:tab/>
              <w:t xml:space="preserve">The civil surgeon is required to give you the completed Form I-693 in a sealed envelope for you to submit to USCIS.  </w:t>
            </w:r>
            <w:r w:rsidRPr="00EB302F">
              <w:rPr>
                <w:rFonts w:ascii="Times New Roman" w:eastAsia="Times New Roman" w:hAnsi="Times New Roman" w:cs="Times New Roman"/>
              </w:rPr>
              <w:t>Do not accept the form from the civil surgeon unless it is in a sealed envelope.  USCIS will return your Form I-693 to you if it is not in a sealed envelope or if the envelope is opened or altered in any way.  The civil surgeon should also give you a copy of the completed Form I-693 for your records.</w:t>
            </w:r>
          </w:p>
          <w:p w14:paraId="51C57CBD" w14:textId="77777777" w:rsidR="00A46118" w:rsidRPr="00EB302F" w:rsidRDefault="00A46118" w:rsidP="006B4172">
            <w:pPr>
              <w:widowControl w:val="0"/>
              <w:spacing w:before="8" w:line="130" w:lineRule="exact"/>
              <w:rPr>
                <w:rFonts w:ascii="Calibri" w:eastAsia="Calibri" w:hAnsi="Calibri" w:cs="Times New Roman"/>
                <w:sz w:val="13"/>
                <w:szCs w:val="13"/>
              </w:rPr>
            </w:pPr>
          </w:p>
          <w:p w14:paraId="15C41D7D" w14:textId="14A422EB" w:rsidR="006F16F4" w:rsidRPr="00EB302F" w:rsidRDefault="00A46118" w:rsidP="006B4172">
            <w:pPr>
              <w:rPr>
                <w:rFonts w:ascii="Times New Roman" w:eastAsia="Times New Roman" w:hAnsi="Times New Roman" w:cs="Times New Roman"/>
                <w:b/>
                <w:bCs/>
                <w:color w:val="0000FF"/>
                <w:u w:val="single" w:color="0000FF"/>
              </w:rPr>
            </w:pPr>
            <w:r w:rsidRPr="00EB302F">
              <w:rPr>
                <w:rFonts w:ascii="Times New Roman" w:eastAsia="Times New Roman" w:hAnsi="Times New Roman" w:cs="Times New Roman"/>
                <w:b/>
                <w:bCs/>
                <w:position w:val="1"/>
              </w:rPr>
              <w:t>6.</w:t>
            </w:r>
            <w:r w:rsidRPr="00EB302F">
              <w:rPr>
                <w:rFonts w:ascii="Times New Roman" w:eastAsia="Times New Roman" w:hAnsi="Times New Roman" w:cs="Times New Roman"/>
                <w:b/>
                <w:bCs/>
                <w:position w:val="1"/>
              </w:rPr>
              <w:tab/>
            </w:r>
            <w:r w:rsidRPr="00EB302F">
              <w:rPr>
                <w:rFonts w:ascii="Times New Roman" w:eastAsia="Times New Roman" w:hAnsi="Times New Roman" w:cs="Times New Roman"/>
              </w:rPr>
              <w:t xml:space="preserve">Submit your completed Form I-693 in the sealed envelope to USCIS.  Please see our </w:t>
            </w:r>
            <w:r w:rsidR="009744D1">
              <w:rPr>
                <w:rFonts w:ascii="Times New Roman" w:eastAsia="Times New Roman" w:hAnsi="Times New Roman" w:cs="Times New Roman"/>
              </w:rPr>
              <w:t>Website</w:t>
            </w:r>
            <w:r w:rsidRPr="00EB302F">
              <w:rPr>
                <w:rFonts w:ascii="Times New Roman" w:eastAsia="Times New Roman" w:hAnsi="Times New Roman" w:cs="Times New Roman"/>
              </w:rPr>
              <w:t xml:space="preserve"> at </w:t>
            </w:r>
            <w:hyperlink r:id="rId9">
              <w:r w:rsidRPr="00EB302F">
                <w:rPr>
                  <w:rFonts w:ascii="Times New Roman" w:eastAsia="Times New Roman" w:hAnsi="Times New Roman" w:cs="Times New Roman"/>
                  <w:b/>
                  <w:bCs/>
                  <w:color w:val="0000FF"/>
                  <w:u w:val="single" w:color="0000FF"/>
                </w:rPr>
                <w:t>www.uscis.dhs.gov/</w:t>
              </w:r>
              <w:r w:rsidRPr="00EB302F">
                <w:rPr>
                  <w:rFonts w:ascii="Times New Roman" w:eastAsia="Times New Roman" w:hAnsi="Times New Roman" w:cs="Times New Roman"/>
                  <w:b/>
                  <w:bCs/>
                  <w:color w:val="0000FF"/>
                </w:rPr>
                <w:t xml:space="preserve"> </w:t>
              </w:r>
            </w:hyperlink>
            <w:hyperlink r:id="rId10">
              <w:r w:rsidRPr="00EB302F">
                <w:rPr>
                  <w:rFonts w:ascii="Times New Roman" w:eastAsia="Times New Roman" w:hAnsi="Times New Roman" w:cs="Times New Roman"/>
                  <w:b/>
                  <w:bCs/>
                  <w:color w:val="0000FF"/>
                  <w:u w:val="single" w:color="0000FF"/>
                </w:rPr>
                <w:t>I-693</w:t>
              </w:r>
            </w:hyperlink>
            <w:r w:rsidRPr="00EB302F">
              <w:rPr>
                <w:rFonts w:ascii="Times New Roman" w:eastAsia="Times New Roman" w:hAnsi="Times New Roman" w:cs="Times New Roman"/>
                <w:b/>
                <w:bCs/>
                <w:color w:val="0000FF"/>
                <w:u w:val="single" w:color="0000FF"/>
              </w:rPr>
              <w:t>.</w:t>
            </w:r>
          </w:p>
          <w:p w14:paraId="1FAC1376" w14:textId="77777777" w:rsidR="00A46118" w:rsidRPr="00EB302F" w:rsidRDefault="00A46118" w:rsidP="006B4172">
            <w:pPr>
              <w:rPr>
                <w:rFonts w:ascii="Times New Roman" w:eastAsia="Times New Roman" w:hAnsi="Times New Roman" w:cs="Times New Roman"/>
                <w:b/>
                <w:bCs/>
                <w:color w:val="0000FF"/>
                <w:u w:val="single" w:color="0000FF"/>
              </w:rPr>
            </w:pPr>
          </w:p>
          <w:p w14:paraId="42029BB9" w14:textId="5C7D8FFA" w:rsidR="00A46118" w:rsidRPr="00EB302F" w:rsidRDefault="00A46118" w:rsidP="006B4172">
            <w:pPr>
              <w:pStyle w:val="ListParagraph"/>
              <w:numPr>
                <w:ilvl w:val="0"/>
                <w:numId w:val="3"/>
              </w:numPr>
              <w:tabs>
                <w:tab w:val="left" w:pos="1080"/>
              </w:tabs>
              <w:spacing w:before="67" w:line="250" w:lineRule="auto"/>
              <w:ind w:right="115"/>
              <w:rPr>
                <w:rFonts w:ascii="Times New Roman" w:eastAsia="Times New Roman" w:hAnsi="Times New Roman" w:cs="Times New Roman"/>
              </w:rPr>
            </w:pPr>
            <w:r w:rsidRPr="00EB302F">
              <w:rPr>
                <w:rFonts w:ascii="Times New Roman" w:eastAsia="Times New Roman" w:hAnsi="Times New Roman" w:cs="Times New Roman"/>
                <w:b/>
                <w:bCs/>
                <w:spacing w:val="-1"/>
              </w:rPr>
              <w:t>I</w:t>
            </w:r>
            <w:r w:rsidRPr="00EB302F">
              <w:rPr>
                <w:rFonts w:ascii="Times New Roman" w:eastAsia="Times New Roman" w:hAnsi="Times New Roman" w:cs="Times New Roman"/>
                <w:b/>
                <w:bCs/>
              </w:rPr>
              <w:t>f</w:t>
            </w:r>
            <w:r w:rsidRPr="00EB302F">
              <w:rPr>
                <w:rFonts w:ascii="Times New Roman" w:eastAsia="Times New Roman" w:hAnsi="Times New Roman" w:cs="Times New Roman"/>
                <w:b/>
                <w:bCs/>
                <w:spacing w:val="-2"/>
              </w:rPr>
              <w:t xml:space="preserve"> </w:t>
            </w:r>
            <w:r w:rsidRPr="00EB302F">
              <w:rPr>
                <w:rFonts w:ascii="Times New Roman" w:eastAsia="Times New Roman" w:hAnsi="Times New Roman" w:cs="Times New Roman"/>
                <w:b/>
                <w:bCs/>
                <w:spacing w:val="-1"/>
              </w:rPr>
              <w:t>yo</w:t>
            </w:r>
            <w:r w:rsidRPr="00EB302F">
              <w:rPr>
                <w:rFonts w:ascii="Times New Roman" w:eastAsia="Times New Roman" w:hAnsi="Times New Roman" w:cs="Times New Roman"/>
                <w:b/>
                <w:bCs/>
              </w:rPr>
              <w:t>u</w:t>
            </w:r>
            <w:r w:rsidRPr="00EB302F">
              <w:rPr>
                <w:rFonts w:ascii="Times New Roman" w:eastAsia="Times New Roman" w:hAnsi="Times New Roman" w:cs="Times New Roman"/>
                <w:b/>
                <w:bCs/>
                <w:spacing w:val="-2"/>
              </w:rPr>
              <w:t xml:space="preserve"> </w:t>
            </w:r>
            <w:r w:rsidRPr="00EB302F">
              <w:rPr>
                <w:rFonts w:ascii="Times New Roman" w:eastAsia="Times New Roman" w:hAnsi="Times New Roman" w:cs="Times New Roman"/>
                <w:b/>
                <w:bCs/>
                <w:spacing w:val="-1"/>
              </w:rPr>
              <w:t>ar</w:t>
            </w:r>
            <w:r w:rsidRPr="00EB302F">
              <w:rPr>
                <w:rFonts w:ascii="Times New Roman" w:eastAsia="Times New Roman" w:hAnsi="Times New Roman" w:cs="Times New Roman"/>
                <w:b/>
                <w:bCs/>
              </w:rPr>
              <w:t>e</w:t>
            </w:r>
            <w:r w:rsidRPr="00EB302F">
              <w:rPr>
                <w:rFonts w:ascii="Times New Roman" w:eastAsia="Times New Roman" w:hAnsi="Times New Roman" w:cs="Times New Roman"/>
                <w:b/>
                <w:bCs/>
                <w:spacing w:val="-2"/>
              </w:rPr>
              <w:t xml:space="preserve"> </w:t>
            </w:r>
            <w:r w:rsidRPr="00EB302F">
              <w:rPr>
                <w:rFonts w:ascii="Times New Roman" w:eastAsia="Times New Roman" w:hAnsi="Times New Roman" w:cs="Times New Roman"/>
                <w:b/>
                <w:bCs/>
                <w:spacing w:val="-1"/>
              </w:rPr>
              <w:t>applyin</w:t>
            </w:r>
            <w:r w:rsidRPr="00EB302F">
              <w:rPr>
                <w:rFonts w:ascii="Times New Roman" w:eastAsia="Times New Roman" w:hAnsi="Times New Roman" w:cs="Times New Roman"/>
                <w:b/>
                <w:bCs/>
              </w:rPr>
              <w:t>g</w:t>
            </w:r>
            <w:r w:rsidRPr="00EB302F">
              <w:rPr>
                <w:rFonts w:ascii="Times New Roman" w:eastAsia="Times New Roman" w:hAnsi="Times New Roman" w:cs="Times New Roman"/>
                <w:b/>
                <w:bCs/>
                <w:spacing w:val="-2"/>
              </w:rPr>
              <w:t xml:space="preserve"> </w:t>
            </w:r>
            <w:r w:rsidRPr="00EB302F">
              <w:rPr>
                <w:rFonts w:ascii="Times New Roman" w:eastAsia="Times New Roman" w:hAnsi="Times New Roman" w:cs="Times New Roman"/>
                <w:b/>
                <w:bCs/>
                <w:spacing w:val="-1"/>
              </w:rPr>
              <w:t>fo</w:t>
            </w:r>
            <w:r w:rsidRPr="00EB302F">
              <w:rPr>
                <w:rFonts w:ascii="Times New Roman" w:eastAsia="Times New Roman" w:hAnsi="Times New Roman" w:cs="Times New Roman"/>
                <w:b/>
                <w:bCs/>
              </w:rPr>
              <w:t>r</w:t>
            </w:r>
            <w:r w:rsidRPr="00EB302F">
              <w:rPr>
                <w:rFonts w:ascii="Times New Roman" w:eastAsia="Times New Roman" w:hAnsi="Times New Roman" w:cs="Times New Roman"/>
                <w:b/>
                <w:bCs/>
                <w:spacing w:val="-2"/>
              </w:rPr>
              <w:t xml:space="preserve"> </w:t>
            </w:r>
            <w:r w:rsidRPr="00EB302F">
              <w:rPr>
                <w:rFonts w:ascii="Times New Roman" w:eastAsia="Times New Roman" w:hAnsi="Times New Roman" w:cs="Times New Roman"/>
                <w:b/>
                <w:bCs/>
                <w:spacing w:val="-1"/>
              </w:rPr>
              <w:t>adjustmen</w:t>
            </w:r>
            <w:r w:rsidRPr="00EB302F">
              <w:rPr>
                <w:rFonts w:ascii="Times New Roman" w:eastAsia="Times New Roman" w:hAnsi="Times New Roman" w:cs="Times New Roman"/>
                <w:b/>
                <w:bCs/>
              </w:rPr>
              <w:t>t</w:t>
            </w:r>
            <w:r w:rsidRPr="00EB302F">
              <w:rPr>
                <w:rFonts w:ascii="Times New Roman" w:eastAsia="Times New Roman" w:hAnsi="Times New Roman" w:cs="Times New Roman"/>
                <w:b/>
                <w:bCs/>
                <w:spacing w:val="-2"/>
              </w:rPr>
              <w:t xml:space="preserve"> </w:t>
            </w:r>
            <w:r w:rsidRPr="00EB302F">
              <w:rPr>
                <w:rFonts w:ascii="Times New Roman" w:eastAsia="Times New Roman" w:hAnsi="Times New Roman" w:cs="Times New Roman"/>
                <w:b/>
                <w:bCs/>
                <w:spacing w:val="-1"/>
              </w:rPr>
              <w:t>o</w:t>
            </w:r>
            <w:r w:rsidRPr="00EB302F">
              <w:rPr>
                <w:rFonts w:ascii="Times New Roman" w:eastAsia="Times New Roman" w:hAnsi="Times New Roman" w:cs="Times New Roman"/>
                <w:b/>
                <w:bCs/>
              </w:rPr>
              <w:t>f</w:t>
            </w:r>
            <w:r w:rsidRPr="00EB302F">
              <w:rPr>
                <w:rFonts w:ascii="Times New Roman" w:eastAsia="Times New Roman" w:hAnsi="Times New Roman" w:cs="Times New Roman"/>
                <w:b/>
                <w:bCs/>
                <w:spacing w:val="-2"/>
              </w:rPr>
              <w:t xml:space="preserve"> </w:t>
            </w:r>
            <w:r w:rsidRPr="00EB302F">
              <w:rPr>
                <w:rFonts w:ascii="Times New Roman" w:eastAsia="Times New Roman" w:hAnsi="Times New Roman" w:cs="Times New Roman"/>
                <w:b/>
                <w:bCs/>
                <w:spacing w:val="-1"/>
              </w:rPr>
              <w:t>status</w:t>
            </w:r>
            <w:r w:rsidRPr="00EB302F">
              <w:rPr>
                <w:rFonts w:ascii="Times New Roman" w:eastAsia="Times New Roman" w:hAnsi="Times New Roman" w:cs="Times New Roman"/>
              </w:rPr>
              <w:t>:</w:t>
            </w:r>
            <w:r w:rsidRPr="00EB302F">
              <w:rPr>
                <w:rFonts w:ascii="Times New Roman" w:eastAsia="Times New Roman" w:hAnsi="Times New Roman" w:cs="Times New Roman"/>
                <w:spacing w:val="52"/>
              </w:rPr>
              <w:t xml:space="preserve"> </w:t>
            </w:r>
            <w:r w:rsidRPr="00EB302F">
              <w:rPr>
                <w:rFonts w:ascii="Times New Roman" w:eastAsia="Times New Roman" w:hAnsi="Times New Roman" w:cs="Times New Roman"/>
                <w:spacing w:val="-1"/>
              </w:rPr>
              <w:t>Submi</w:t>
            </w:r>
            <w:r w:rsidRPr="00EB302F">
              <w:rPr>
                <w:rFonts w:ascii="Times New Roman" w:eastAsia="Times New Roman" w:hAnsi="Times New Roman" w:cs="Times New Roman"/>
              </w:rPr>
              <w:t>t</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spacing w:val="-1"/>
              </w:rPr>
              <w:t>For</w:t>
            </w:r>
            <w:r w:rsidRPr="00EB302F">
              <w:rPr>
                <w:rFonts w:ascii="Times New Roman" w:eastAsia="Times New Roman" w:hAnsi="Times New Roman" w:cs="Times New Roman"/>
              </w:rPr>
              <w:t>m</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spacing w:val="-1"/>
              </w:rPr>
              <w:t>I-69</w:t>
            </w:r>
            <w:r w:rsidRPr="00EB302F">
              <w:rPr>
                <w:rFonts w:ascii="Times New Roman" w:eastAsia="Times New Roman" w:hAnsi="Times New Roman" w:cs="Times New Roman"/>
              </w:rPr>
              <w:t>3</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spacing w:val="-1"/>
              </w:rPr>
              <w:t>accordin</w:t>
            </w:r>
            <w:r w:rsidRPr="00EB302F">
              <w:rPr>
                <w:rFonts w:ascii="Times New Roman" w:eastAsia="Times New Roman" w:hAnsi="Times New Roman" w:cs="Times New Roman"/>
              </w:rPr>
              <w:t>g</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spacing w:val="-1"/>
              </w:rPr>
              <w:t>t</w:t>
            </w:r>
            <w:r w:rsidRPr="00EB302F">
              <w:rPr>
                <w:rFonts w:ascii="Times New Roman" w:eastAsia="Times New Roman" w:hAnsi="Times New Roman" w:cs="Times New Roman"/>
              </w:rPr>
              <w:t>o</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spacing w:val="-1"/>
              </w:rPr>
              <w:t>th</w:t>
            </w:r>
            <w:r w:rsidRPr="00EB302F">
              <w:rPr>
                <w:rFonts w:ascii="Times New Roman" w:eastAsia="Times New Roman" w:hAnsi="Times New Roman" w:cs="Times New Roman"/>
              </w:rPr>
              <w:t>e</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spacing w:val="-1"/>
              </w:rPr>
              <w:t>instruction</w:t>
            </w:r>
            <w:r w:rsidRPr="00EB302F">
              <w:rPr>
                <w:rFonts w:ascii="Times New Roman" w:eastAsia="Times New Roman" w:hAnsi="Times New Roman" w:cs="Times New Roman"/>
              </w:rPr>
              <w:t>s</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spacing w:val="-1"/>
              </w:rPr>
              <w:t>o</w:t>
            </w:r>
            <w:r w:rsidRPr="00EB302F">
              <w:rPr>
                <w:rFonts w:ascii="Times New Roman" w:eastAsia="Times New Roman" w:hAnsi="Times New Roman" w:cs="Times New Roman"/>
              </w:rPr>
              <w:t>n</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spacing w:val="-1"/>
              </w:rPr>
              <w:t>For</w:t>
            </w:r>
            <w:r w:rsidRPr="00EB302F">
              <w:rPr>
                <w:rFonts w:ascii="Times New Roman" w:eastAsia="Times New Roman" w:hAnsi="Times New Roman" w:cs="Times New Roman"/>
              </w:rPr>
              <w:t>m</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spacing w:val="-1"/>
              </w:rPr>
              <w:t>I-485</w:t>
            </w:r>
            <w:r w:rsidRPr="00EB302F">
              <w:rPr>
                <w:rFonts w:ascii="Times New Roman" w:eastAsia="Times New Roman" w:hAnsi="Times New Roman" w:cs="Times New Roman"/>
              </w:rPr>
              <w:t xml:space="preserve">, </w:t>
            </w:r>
            <w:r w:rsidRPr="00EB302F">
              <w:rPr>
                <w:rFonts w:ascii="Times New Roman" w:eastAsia="Times New Roman" w:hAnsi="Times New Roman" w:cs="Times New Roman"/>
                <w:spacing w:val="-1"/>
              </w:rPr>
              <w:t>Applicatio</w:t>
            </w:r>
            <w:r w:rsidRPr="00EB302F">
              <w:rPr>
                <w:rFonts w:ascii="Times New Roman" w:eastAsia="Times New Roman" w:hAnsi="Times New Roman" w:cs="Times New Roman"/>
              </w:rPr>
              <w:t>n</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spacing w:val="-1"/>
              </w:rPr>
              <w:t>t</w:t>
            </w:r>
            <w:r w:rsidRPr="00EB302F">
              <w:rPr>
                <w:rFonts w:ascii="Times New Roman" w:eastAsia="Times New Roman" w:hAnsi="Times New Roman" w:cs="Times New Roman"/>
              </w:rPr>
              <w:t>o</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spacing w:val="-1"/>
              </w:rPr>
              <w:t>Registe</w:t>
            </w:r>
            <w:r w:rsidRPr="00EB302F">
              <w:rPr>
                <w:rFonts w:ascii="Times New Roman" w:eastAsia="Times New Roman" w:hAnsi="Times New Roman" w:cs="Times New Roman"/>
              </w:rPr>
              <w:t>r</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spacing w:val="-1"/>
              </w:rPr>
              <w:t>fo</w:t>
            </w:r>
            <w:r w:rsidRPr="00EB302F">
              <w:rPr>
                <w:rFonts w:ascii="Times New Roman" w:eastAsia="Times New Roman" w:hAnsi="Times New Roman" w:cs="Times New Roman"/>
              </w:rPr>
              <w:t>r</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spacing w:val="-1"/>
              </w:rPr>
              <w:t>Permanen</w:t>
            </w:r>
            <w:r w:rsidRPr="00EB302F">
              <w:rPr>
                <w:rFonts w:ascii="Times New Roman" w:eastAsia="Times New Roman" w:hAnsi="Times New Roman" w:cs="Times New Roman"/>
              </w:rPr>
              <w:t>t</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spacing w:val="-1"/>
              </w:rPr>
              <w:t>Residenc</w:t>
            </w:r>
            <w:r w:rsidRPr="00EB302F">
              <w:rPr>
                <w:rFonts w:ascii="Times New Roman" w:eastAsia="Times New Roman" w:hAnsi="Times New Roman" w:cs="Times New Roman"/>
              </w:rPr>
              <w:t>e</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spacing w:val="-1"/>
              </w:rPr>
              <w:t>o</w:t>
            </w:r>
            <w:r w:rsidRPr="00EB302F">
              <w:rPr>
                <w:rFonts w:ascii="Times New Roman" w:eastAsia="Times New Roman" w:hAnsi="Times New Roman" w:cs="Times New Roman"/>
              </w:rPr>
              <w:t>r</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spacing w:val="-1"/>
              </w:rPr>
              <w:t>Adjus</w:t>
            </w:r>
            <w:r w:rsidRPr="00EB302F">
              <w:rPr>
                <w:rFonts w:ascii="Times New Roman" w:eastAsia="Times New Roman" w:hAnsi="Times New Roman" w:cs="Times New Roman"/>
              </w:rPr>
              <w:t>t</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spacing w:val="-1"/>
              </w:rPr>
              <w:t>Status</w:t>
            </w:r>
            <w:r w:rsidRPr="00EB302F">
              <w:rPr>
                <w:rFonts w:ascii="Times New Roman" w:eastAsia="Times New Roman" w:hAnsi="Times New Roman" w:cs="Times New Roman"/>
              </w:rPr>
              <w:t>.</w:t>
            </w:r>
          </w:p>
          <w:p w14:paraId="791CF034" w14:textId="77777777" w:rsidR="00A46118" w:rsidRPr="00EB302F" w:rsidRDefault="00A46118" w:rsidP="006B4172">
            <w:pPr>
              <w:spacing w:before="6" w:line="100" w:lineRule="exact"/>
              <w:rPr>
                <w:sz w:val="10"/>
                <w:szCs w:val="10"/>
              </w:rPr>
            </w:pPr>
          </w:p>
          <w:p w14:paraId="6637FF96" w14:textId="77777777" w:rsidR="00A46118" w:rsidRPr="00EB302F" w:rsidRDefault="00A46118" w:rsidP="006B4172">
            <w:pPr>
              <w:tabs>
                <w:tab w:val="left" w:pos="1080"/>
              </w:tabs>
              <w:spacing w:line="250" w:lineRule="auto"/>
              <w:ind w:left="1081" w:right="240" w:hanging="481"/>
              <w:rPr>
                <w:rFonts w:ascii="Times New Roman" w:eastAsia="Times New Roman" w:hAnsi="Times New Roman" w:cs="Times New Roman"/>
              </w:rPr>
            </w:pPr>
            <w:r w:rsidRPr="00EB302F">
              <w:rPr>
                <w:rFonts w:ascii="Times New Roman" w:eastAsia="Times New Roman" w:hAnsi="Times New Roman" w:cs="Times New Roman"/>
                <w:b/>
                <w:bCs/>
              </w:rPr>
              <w:t>B.</w:t>
            </w:r>
            <w:r w:rsidRPr="00EB302F">
              <w:rPr>
                <w:rFonts w:ascii="Times New Roman" w:eastAsia="Times New Roman" w:hAnsi="Times New Roman" w:cs="Times New Roman"/>
                <w:b/>
                <w:bCs/>
              </w:rPr>
              <w:tab/>
            </w:r>
            <w:r w:rsidRPr="00EB302F">
              <w:rPr>
                <w:rFonts w:ascii="Times New Roman" w:eastAsia="Times New Roman" w:hAnsi="Times New Roman" w:cs="Times New Roman"/>
                <w:b/>
                <w:bCs/>
                <w:spacing w:val="-2"/>
              </w:rPr>
              <w:t>Fo</w:t>
            </w:r>
            <w:r w:rsidRPr="00EB302F">
              <w:rPr>
                <w:rFonts w:ascii="Times New Roman" w:eastAsia="Times New Roman" w:hAnsi="Times New Roman" w:cs="Times New Roman"/>
                <w:b/>
                <w:bCs/>
              </w:rPr>
              <w:t>r</w:t>
            </w:r>
            <w:r w:rsidRPr="00EB302F">
              <w:rPr>
                <w:rFonts w:ascii="Times New Roman" w:eastAsia="Times New Roman" w:hAnsi="Times New Roman" w:cs="Times New Roman"/>
                <w:b/>
                <w:bCs/>
                <w:spacing w:val="-4"/>
              </w:rPr>
              <w:t xml:space="preserve"> </w:t>
            </w:r>
            <w:r w:rsidRPr="00EB302F">
              <w:rPr>
                <w:rFonts w:ascii="Times New Roman" w:eastAsia="Times New Roman" w:hAnsi="Times New Roman" w:cs="Times New Roman"/>
                <w:b/>
                <w:bCs/>
                <w:spacing w:val="-2"/>
              </w:rPr>
              <w:t>al</w:t>
            </w:r>
            <w:r w:rsidRPr="00EB302F">
              <w:rPr>
                <w:rFonts w:ascii="Times New Roman" w:eastAsia="Times New Roman" w:hAnsi="Times New Roman" w:cs="Times New Roman"/>
                <w:b/>
                <w:bCs/>
              </w:rPr>
              <w:t>l</w:t>
            </w:r>
            <w:r w:rsidRPr="00EB302F">
              <w:rPr>
                <w:rFonts w:ascii="Times New Roman" w:eastAsia="Times New Roman" w:hAnsi="Times New Roman" w:cs="Times New Roman"/>
                <w:b/>
                <w:bCs/>
                <w:spacing w:val="-4"/>
              </w:rPr>
              <w:t xml:space="preserve"> </w:t>
            </w:r>
            <w:r w:rsidRPr="00EB302F">
              <w:rPr>
                <w:rFonts w:ascii="Times New Roman" w:eastAsia="Times New Roman" w:hAnsi="Times New Roman" w:cs="Times New Roman"/>
                <w:b/>
                <w:bCs/>
                <w:spacing w:val="-2"/>
              </w:rPr>
              <w:t>othe</w:t>
            </w:r>
            <w:r w:rsidRPr="00EB302F">
              <w:rPr>
                <w:rFonts w:ascii="Times New Roman" w:eastAsia="Times New Roman" w:hAnsi="Times New Roman" w:cs="Times New Roman"/>
                <w:b/>
                <w:bCs/>
              </w:rPr>
              <w:t>r</w:t>
            </w:r>
            <w:r w:rsidRPr="00EB302F">
              <w:rPr>
                <w:rFonts w:ascii="Times New Roman" w:eastAsia="Times New Roman" w:hAnsi="Times New Roman" w:cs="Times New Roman"/>
                <w:b/>
                <w:bCs/>
                <w:spacing w:val="-4"/>
              </w:rPr>
              <w:t xml:space="preserve"> </w:t>
            </w:r>
            <w:r w:rsidRPr="00EB302F">
              <w:rPr>
                <w:rFonts w:ascii="Times New Roman" w:eastAsia="Times New Roman" w:hAnsi="Times New Roman" w:cs="Times New Roman"/>
                <w:b/>
                <w:bCs/>
                <w:spacing w:val="-2"/>
              </w:rPr>
              <w:t>applicants</w:t>
            </w:r>
            <w:r w:rsidRPr="00EB302F">
              <w:rPr>
                <w:rFonts w:ascii="Times New Roman" w:eastAsia="Times New Roman" w:hAnsi="Times New Roman" w:cs="Times New Roman"/>
                <w:b/>
                <w:bCs/>
              </w:rPr>
              <w:t>:</w:t>
            </w:r>
            <w:r w:rsidRPr="00EB302F">
              <w:rPr>
                <w:rFonts w:ascii="Times New Roman" w:eastAsia="Times New Roman" w:hAnsi="Times New Roman" w:cs="Times New Roman"/>
                <w:b/>
                <w:bCs/>
                <w:spacing w:val="48"/>
              </w:rPr>
              <w:t xml:space="preserve"> </w:t>
            </w:r>
            <w:r w:rsidRPr="00EB302F">
              <w:rPr>
                <w:rFonts w:ascii="Times New Roman" w:eastAsia="Times New Roman" w:hAnsi="Times New Roman" w:cs="Times New Roman"/>
                <w:spacing w:val="-2"/>
              </w:rPr>
              <w:t>Follo</w:t>
            </w:r>
            <w:r w:rsidRPr="00EB302F">
              <w:rPr>
                <w:rFonts w:ascii="Times New Roman" w:eastAsia="Times New Roman" w:hAnsi="Times New Roman" w:cs="Times New Roman"/>
              </w:rPr>
              <w:t>w</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th</w:t>
            </w:r>
            <w:r w:rsidRPr="00EB302F">
              <w:rPr>
                <w:rFonts w:ascii="Times New Roman" w:eastAsia="Times New Roman" w:hAnsi="Times New Roman" w:cs="Times New Roman"/>
              </w:rPr>
              <w:t>e</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application'</w:t>
            </w:r>
            <w:r w:rsidRPr="00EB302F">
              <w:rPr>
                <w:rFonts w:ascii="Times New Roman" w:eastAsia="Times New Roman" w:hAnsi="Times New Roman" w:cs="Times New Roman"/>
              </w:rPr>
              <w:t>s</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instructions</w:t>
            </w:r>
            <w:r w:rsidRPr="00EB302F">
              <w:rPr>
                <w:rFonts w:ascii="Times New Roman" w:eastAsia="Times New Roman" w:hAnsi="Times New Roman" w:cs="Times New Roman"/>
              </w:rPr>
              <w: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follo</w:t>
            </w:r>
            <w:r w:rsidRPr="00EB302F">
              <w:rPr>
                <w:rFonts w:ascii="Times New Roman" w:eastAsia="Times New Roman" w:hAnsi="Times New Roman" w:cs="Times New Roman"/>
              </w:rPr>
              <w:t>w</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th</w:t>
            </w:r>
            <w:r w:rsidRPr="00EB302F">
              <w:rPr>
                <w:rFonts w:ascii="Times New Roman" w:eastAsia="Times New Roman" w:hAnsi="Times New Roman" w:cs="Times New Roman"/>
              </w:rPr>
              <w:t>e</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lastRenderedPageBreak/>
              <w:t>instruction</w:t>
            </w:r>
            <w:r w:rsidRPr="00EB302F">
              <w:rPr>
                <w:rFonts w:ascii="Times New Roman" w:eastAsia="Times New Roman" w:hAnsi="Times New Roman" w:cs="Times New Roman"/>
              </w:rPr>
              <w:t>s</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tha</w:t>
            </w:r>
            <w:r w:rsidRPr="00EB302F">
              <w:rPr>
                <w:rFonts w:ascii="Times New Roman" w:eastAsia="Times New Roman" w:hAnsi="Times New Roman" w:cs="Times New Roman"/>
              </w:rPr>
              <w:t>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th</w:t>
            </w:r>
            <w:r w:rsidRPr="00EB302F">
              <w:rPr>
                <w:rFonts w:ascii="Times New Roman" w:eastAsia="Times New Roman" w:hAnsi="Times New Roman" w:cs="Times New Roman"/>
              </w:rPr>
              <w:t>e</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offic</w:t>
            </w:r>
            <w:r w:rsidRPr="00EB302F">
              <w:rPr>
                <w:rFonts w:ascii="Times New Roman" w:eastAsia="Times New Roman" w:hAnsi="Times New Roman" w:cs="Times New Roman"/>
              </w:rPr>
              <w:t>e</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requestin</w:t>
            </w:r>
            <w:r w:rsidRPr="00EB302F">
              <w:rPr>
                <w:rFonts w:ascii="Times New Roman" w:eastAsia="Times New Roman" w:hAnsi="Times New Roman" w:cs="Times New Roman"/>
              </w:rPr>
              <w:t xml:space="preserve">g </w:t>
            </w:r>
            <w:r w:rsidRPr="00EB302F">
              <w:rPr>
                <w:rFonts w:ascii="Times New Roman" w:eastAsia="Times New Roman" w:hAnsi="Times New Roman" w:cs="Times New Roman"/>
                <w:spacing w:val="-2"/>
              </w:rPr>
              <w:t>th</w:t>
            </w:r>
            <w:r w:rsidRPr="00EB302F">
              <w:rPr>
                <w:rFonts w:ascii="Times New Roman" w:eastAsia="Times New Roman" w:hAnsi="Times New Roman" w:cs="Times New Roman"/>
              </w:rPr>
              <w:t>e</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medica</w:t>
            </w:r>
            <w:r w:rsidRPr="00EB302F">
              <w:rPr>
                <w:rFonts w:ascii="Times New Roman" w:eastAsia="Times New Roman" w:hAnsi="Times New Roman" w:cs="Times New Roman"/>
              </w:rPr>
              <w:t>l</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examinatio</w:t>
            </w:r>
            <w:r w:rsidRPr="00EB302F">
              <w:rPr>
                <w:rFonts w:ascii="Times New Roman" w:eastAsia="Times New Roman" w:hAnsi="Times New Roman" w:cs="Times New Roman"/>
              </w:rPr>
              <w:t>n</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gav</w:t>
            </w:r>
            <w:r w:rsidRPr="00EB302F">
              <w:rPr>
                <w:rFonts w:ascii="Times New Roman" w:eastAsia="Times New Roman" w:hAnsi="Times New Roman" w:cs="Times New Roman"/>
              </w:rPr>
              <w:t>e</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you</w:t>
            </w:r>
            <w:r w:rsidRPr="00EB302F">
              <w:rPr>
                <w:rFonts w:ascii="Times New Roman" w:eastAsia="Times New Roman" w:hAnsi="Times New Roman" w:cs="Times New Roman"/>
              </w:rPr>
              <w: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o</w:t>
            </w:r>
            <w:r w:rsidRPr="00EB302F">
              <w:rPr>
                <w:rFonts w:ascii="Times New Roman" w:eastAsia="Times New Roman" w:hAnsi="Times New Roman" w:cs="Times New Roman"/>
              </w:rPr>
              <w:t>r</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cal</w:t>
            </w:r>
            <w:r w:rsidRPr="00EB302F">
              <w:rPr>
                <w:rFonts w:ascii="Times New Roman" w:eastAsia="Times New Roman" w:hAnsi="Times New Roman" w:cs="Times New Roman"/>
              </w:rPr>
              <w:t>l</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th</w:t>
            </w:r>
            <w:r w:rsidRPr="00EB302F">
              <w:rPr>
                <w:rFonts w:ascii="Times New Roman" w:eastAsia="Times New Roman" w:hAnsi="Times New Roman" w:cs="Times New Roman"/>
              </w:rPr>
              <w:t>e</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USCI</w:t>
            </w:r>
            <w:r w:rsidRPr="00EB302F">
              <w:rPr>
                <w:rFonts w:ascii="Times New Roman" w:eastAsia="Times New Roman" w:hAnsi="Times New Roman" w:cs="Times New Roman"/>
              </w:rPr>
              <w:t>S</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Nationa</w:t>
            </w:r>
            <w:r w:rsidRPr="00EB302F">
              <w:rPr>
                <w:rFonts w:ascii="Times New Roman" w:eastAsia="Times New Roman" w:hAnsi="Times New Roman" w:cs="Times New Roman"/>
              </w:rPr>
              <w:t>l</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Custome</w:t>
            </w:r>
            <w:r w:rsidRPr="00EB302F">
              <w:rPr>
                <w:rFonts w:ascii="Times New Roman" w:eastAsia="Times New Roman" w:hAnsi="Times New Roman" w:cs="Times New Roman"/>
              </w:rPr>
              <w:t>r</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Servic</w:t>
            </w:r>
            <w:r w:rsidRPr="00EB302F">
              <w:rPr>
                <w:rFonts w:ascii="Times New Roman" w:eastAsia="Times New Roman" w:hAnsi="Times New Roman" w:cs="Times New Roman"/>
              </w:rPr>
              <w:t>e</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Cente</w:t>
            </w:r>
            <w:r w:rsidRPr="00EB302F">
              <w:rPr>
                <w:rFonts w:ascii="Times New Roman" w:eastAsia="Times New Roman" w:hAnsi="Times New Roman" w:cs="Times New Roman"/>
              </w:rPr>
              <w:t>r</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a</w:t>
            </w:r>
            <w:r w:rsidRPr="00EB302F">
              <w:rPr>
                <w:rFonts w:ascii="Times New Roman" w:eastAsia="Times New Roman" w:hAnsi="Times New Roman" w:cs="Times New Roman"/>
              </w:rPr>
              <w:t>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b/>
                <w:bCs/>
                <w:spacing w:val="-2"/>
              </w:rPr>
              <w:t>1-800-375-528</w:t>
            </w:r>
            <w:r w:rsidRPr="00EB302F">
              <w:rPr>
                <w:rFonts w:ascii="Times New Roman" w:eastAsia="Times New Roman" w:hAnsi="Times New Roman" w:cs="Times New Roman"/>
                <w:b/>
                <w:bCs/>
              </w:rPr>
              <w:t>3</w:t>
            </w:r>
            <w:r w:rsidRPr="00EB302F">
              <w:rPr>
                <w:rFonts w:ascii="Times New Roman" w:eastAsia="Times New Roman" w:hAnsi="Times New Roman" w:cs="Times New Roman"/>
                <w:b/>
                <w:bCs/>
                <w:spacing w:val="-4"/>
              </w:rPr>
              <w:t xml:space="preserve"> </w:t>
            </w:r>
            <w:r w:rsidRPr="00EB302F">
              <w:rPr>
                <w:rFonts w:ascii="Times New Roman" w:eastAsia="Times New Roman" w:hAnsi="Times New Roman" w:cs="Times New Roman"/>
                <w:spacing w:val="-2"/>
              </w:rPr>
              <w:t>fo</w:t>
            </w:r>
            <w:r w:rsidRPr="00EB302F">
              <w:rPr>
                <w:rFonts w:ascii="Times New Roman" w:eastAsia="Times New Roman" w:hAnsi="Times New Roman" w:cs="Times New Roman"/>
              </w:rPr>
              <w:t xml:space="preserve">r </w:t>
            </w:r>
            <w:r w:rsidRPr="00EB302F">
              <w:rPr>
                <w:rFonts w:ascii="Times New Roman" w:eastAsia="Times New Roman" w:hAnsi="Times New Roman" w:cs="Times New Roman"/>
                <w:spacing w:val="-2"/>
              </w:rPr>
              <w:t>th</w:t>
            </w:r>
            <w:r w:rsidRPr="00EB302F">
              <w:rPr>
                <w:rFonts w:ascii="Times New Roman" w:eastAsia="Times New Roman" w:hAnsi="Times New Roman" w:cs="Times New Roman"/>
              </w:rPr>
              <w:t>e</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mos</w:t>
            </w:r>
            <w:r w:rsidRPr="00EB302F">
              <w:rPr>
                <w:rFonts w:ascii="Times New Roman" w:eastAsia="Times New Roman" w:hAnsi="Times New Roman" w:cs="Times New Roman"/>
              </w:rPr>
              <w:t>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curren</w:t>
            </w:r>
            <w:r w:rsidRPr="00EB302F">
              <w:rPr>
                <w:rFonts w:ascii="Times New Roman" w:eastAsia="Times New Roman" w:hAnsi="Times New Roman" w:cs="Times New Roman"/>
              </w:rPr>
              <w:t>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informatio</w:t>
            </w:r>
            <w:r w:rsidRPr="00EB302F">
              <w:rPr>
                <w:rFonts w:ascii="Times New Roman" w:eastAsia="Times New Roman" w:hAnsi="Times New Roman" w:cs="Times New Roman"/>
              </w:rPr>
              <w:t>n</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o</w:t>
            </w:r>
            <w:r w:rsidRPr="00EB302F">
              <w:rPr>
                <w:rFonts w:ascii="Times New Roman" w:eastAsia="Times New Roman" w:hAnsi="Times New Roman" w:cs="Times New Roman"/>
              </w:rPr>
              <w:t>n</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wher</w:t>
            </w:r>
            <w:r w:rsidRPr="00EB302F">
              <w:rPr>
                <w:rFonts w:ascii="Times New Roman" w:eastAsia="Times New Roman" w:hAnsi="Times New Roman" w:cs="Times New Roman"/>
              </w:rPr>
              <w:t>e</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t</w:t>
            </w:r>
            <w:r w:rsidRPr="00EB302F">
              <w:rPr>
                <w:rFonts w:ascii="Times New Roman" w:eastAsia="Times New Roman" w:hAnsi="Times New Roman" w:cs="Times New Roman"/>
              </w:rPr>
              <w:t>o</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fil</w:t>
            </w:r>
            <w:r w:rsidRPr="00EB302F">
              <w:rPr>
                <w:rFonts w:ascii="Times New Roman" w:eastAsia="Times New Roman" w:hAnsi="Times New Roman" w:cs="Times New Roman"/>
              </w:rPr>
              <w:t>e</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thi</w:t>
            </w:r>
            <w:r w:rsidRPr="00EB302F">
              <w:rPr>
                <w:rFonts w:ascii="Times New Roman" w:eastAsia="Times New Roman" w:hAnsi="Times New Roman" w:cs="Times New Roman"/>
              </w:rPr>
              <w:t>s</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benefi</w:t>
            </w:r>
            <w:r w:rsidRPr="00EB302F">
              <w:rPr>
                <w:rFonts w:ascii="Times New Roman" w:eastAsia="Times New Roman" w:hAnsi="Times New Roman" w:cs="Times New Roman"/>
              </w:rPr>
              <w:t>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request</w:t>
            </w:r>
            <w:r w:rsidRPr="00EB302F">
              <w:rPr>
                <w:rFonts w:ascii="Times New Roman" w:eastAsia="Times New Roman" w:hAnsi="Times New Roman" w:cs="Times New Roman"/>
              </w:rPr>
              <w:t>.</w:t>
            </w:r>
            <w:r w:rsidRPr="00EB302F">
              <w:rPr>
                <w:rFonts w:ascii="Times New Roman" w:eastAsia="Times New Roman" w:hAnsi="Times New Roman" w:cs="Times New Roman"/>
                <w:spacing w:val="48"/>
              </w:rPr>
              <w:t xml:space="preserve"> </w:t>
            </w:r>
            <w:r w:rsidRPr="00EB302F">
              <w:rPr>
                <w:rFonts w:ascii="Times New Roman" w:eastAsia="Times New Roman" w:hAnsi="Times New Roman" w:cs="Times New Roman"/>
                <w:spacing w:val="-2"/>
              </w:rPr>
              <w:t>Fo</w:t>
            </w:r>
            <w:r w:rsidRPr="00EB302F">
              <w:rPr>
                <w:rFonts w:ascii="Times New Roman" w:eastAsia="Times New Roman" w:hAnsi="Times New Roman" w:cs="Times New Roman"/>
              </w:rPr>
              <w:t>r</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TT</w:t>
            </w:r>
            <w:r w:rsidRPr="00EB302F">
              <w:rPr>
                <w:rFonts w:ascii="Times New Roman" w:eastAsia="Times New Roman" w:hAnsi="Times New Roman" w:cs="Times New Roman"/>
              </w:rPr>
              <w:t>Y</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(dea</w:t>
            </w:r>
            <w:r w:rsidRPr="00EB302F">
              <w:rPr>
                <w:rFonts w:ascii="Times New Roman" w:eastAsia="Times New Roman" w:hAnsi="Times New Roman" w:cs="Times New Roman"/>
              </w:rPr>
              <w:t>f</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o</w:t>
            </w:r>
            <w:r w:rsidRPr="00EB302F">
              <w:rPr>
                <w:rFonts w:ascii="Times New Roman" w:eastAsia="Times New Roman" w:hAnsi="Times New Roman" w:cs="Times New Roman"/>
              </w:rPr>
              <w:t>r</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har</w:t>
            </w:r>
            <w:r w:rsidRPr="00EB302F">
              <w:rPr>
                <w:rFonts w:ascii="Times New Roman" w:eastAsia="Times New Roman" w:hAnsi="Times New Roman" w:cs="Times New Roman"/>
              </w:rPr>
              <w:t>d</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o</w:t>
            </w:r>
            <w:r w:rsidRPr="00EB302F">
              <w:rPr>
                <w:rFonts w:ascii="Times New Roman" w:eastAsia="Times New Roman" w:hAnsi="Times New Roman" w:cs="Times New Roman"/>
              </w:rPr>
              <w:t>f</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hearing</w:t>
            </w:r>
            <w:r w:rsidRPr="00EB302F">
              <w:rPr>
                <w:rFonts w:ascii="Times New Roman" w:eastAsia="Times New Roman" w:hAnsi="Times New Roman" w:cs="Times New Roman"/>
              </w:rPr>
              <w: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call</w:t>
            </w:r>
            <w:r w:rsidRPr="00EB302F">
              <w:rPr>
                <w:rFonts w:ascii="Times New Roman" w:eastAsia="Times New Roman" w:hAnsi="Times New Roman" w:cs="Times New Roman"/>
              </w:rPr>
              <w:t>:</w:t>
            </w:r>
          </w:p>
          <w:p w14:paraId="0D5511B6" w14:textId="77777777" w:rsidR="00A46118" w:rsidRDefault="00A46118" w:rsidP="006B4172">
            <w:pPr>
              <w:ind w:left="1083" w:right="-20"/>
              <w:rPr>
                <w:rFonts w:ascii="Times New Roman" w:eastAsia="Times New Roman" w:hAnsi="Times New Roman" w:cs="Times New Roman"/>
              </w:rPr>
            </w:pPr>
            <w:r w:rsidRPr="00EB302F">
              <w:rPr>
                <w:rFonts w:ascii="Times New Roman" w:eastAsia="Times New Roman" w:hAnsi="Times New Roman" w:cs="Times New Roman"/>
                <w:b/>
                <w:bCs/>
                <w:spacing w:val="-2"/>
              </w:rPr>
              <w:t>1-800-767-1833</w:t>
            </w:r>
            <w:r w:rsidRPr="00EB302F">
              <w:rPr>
                <w:rFonts w:ascii="Times New Roman" w:eastAsia="Times New Roman" w:hAnsi="Times New Roman" w:cs="Times New Roman"/>
              </w:rPr>
              <w:t>.</w:t>
            </w:r>
          </w:p>
          <w:p w14:paraId="692EDAF0" w14:textId="77777777" w:rsidR="001F17F5" w:rsidRPr="00EB302F" w:rsidRDefault="001F17F5" w:rsidP="006B4172">
            <w:pPr>
              <w:ind w:left="1083" w:right="-20"/>
              <w:rPr>
                <w:rFonts w:ascii="Times New Roman" w:eastAsia="Times New Roman" w:hAnsi="Times New Roman" w:cs="Times New Roman"/>
              </w:rPr>
            </w:pPr>
          </w:p>
          <w:p w14:paraId="13951C08" w14:textId="77777777" w:rsidR="00A46118" w:rsidRPr="00EB302F" w:rsidRDefault="00A46118" w:rsidP="006B4172">
            <w:pPr>
              <w:spacing w:before="3" w:line="140" w:lineRule="exact"/>
              <w:rPr>
                <w:sz w:val="14"/>
                <w:szCs w:val="14"/>
              </w:rPr>
            </w:pPr>
          </w:p>
          <w:p w14:paraId="17E75899" w14:textId="12B259DB" w:rsidR="00A46118" w:rsidRPr="00EB302F" w:rsidRDefault="00A46118" w:rsidP="001F17F5">
            <w:pPr>
              <w:spacing w:line="250" w:lineRule="auto"/>
              <w:ind w:left="603" w:right="68"/>
              <w:rPr>
                <w:rFonts w:ascii="Times New Roman" w:hAnsi="Times New Roman" w:cs="Times New Roman"/>
                <w:b/>
              </w:rPr>
            </w:pPr>
            <w:r w:rsidRPr="00EB302F">
              <w:rPr>
                <w:rFonts w:ascii="Times New Roman" w:eastAsia="Times New Roman" w:hAnsi="Times New Roman" w:cs="Times New Roman"/>
                <w:b/>
                <w:bCs/>
              </w:rPr>
              <w:t xml:space="preserve">NOTE:  </w:t>
            </w:r>
            <w:r w:rsidRPr="00EB302F">
              <w:rPr>
                <w:rFonts w:ascii="Times New Roman" w:eastAsia="Times New Roman" w:hAnsi="Times New Roman" w:cs="Times New Roman"/>
              </w:rPr>
              <w:t xml:space="preserve">The civil surgeon will ask you to verify your identity.  Bring </w:t>
            </w:r>
            <w:proofErr w:type="gramStart"/>
            <w:r w:rsidRPr="00EB302F">
              <w:rPr>
                <w:rFonts w:ascii="Times New Roman" w:eastAsia="Times New Roman" w:hAnsi="Times New Roman" w:cs="Times New Roman"/>
              </w:rPr>
              <w:t>a valid</w:t>
            </w:r>
            <w:proofErr w:type="gramEnd"/>
            <w:r w:rsidRPr="00EB302F">
              <w:rPr>
                <w:rFonts w:ascii="Times New Roman" w:eastAsia="Times New Roman" w:hAnsi="Times New Roman" w:cs="Times New Roman"/>
              </w:rPr>
              <w:t xml:space="preserve"> government-issued photo identification to your appointment (for example, your unexpired passport or driver's license).  For applicants under 14 years of age, acceptable documents for proof of identity must show his or her name, date and place of birth, parents' full names, and any other identifying information about the applicant.  Acceptable documents include birth certificates (with a translation, if nec</w:t>
            </w:r>
            <w:r w:rsidR="006B4172" w:rsidRPr="00EB302F">
              <w:rPr>
                <w:rFonts w:ascii="Times New Roman" w:eastAsia="Times New Roman" w:hAnsi="Times New Roman" w:cs="Times New Roman"/>
              </w:rPr>
              <w:t>essary) or affidavits</w:t>
            </w:r>
            <w:r w:rsidR="001F17F5">
              <w:rPr>
                <w:rFonts w:ascii="Times New Roman" w:eastAsia="Times New Roman" w:hAnsi="Times New Roman" w:cs="Times New Roman"/>
              </w:rPr>
              <w:t>.</w:t>
            </w:r>
          </w:p>
        </w:tc>
        <w:tc>
          <w:tcPr>
            <w:tcW w:w="3847" w:type="dxa"/>
          </w:tcPr>
          <w:p w14:paraId="746F61C2" w14:textId="05E1753C" w:rsidR="00E00B87" w:rsidRPr="00EB302F" w:rsidRDefault="00E00B87" w:rsidP="00F905D7">
            <w:pPr>
              <w:rPr>
                <w:rFonts w:ascii="Times New Roman" w:eastAsia="Calibri" w:hAnsi="Times New Roman" w:cs="Times New Roman"/>
                <w:b/>
              </w:rPr>
            </w:pPr>
            <w:r w:rsidRPr="00EB302F">
              <w:rPr>
                <w:rFonts w:ascii="Times New Roman" w:eastAsia="Calibri" w:hAnsi="Times New Roman" w:cs="Times New Roman"/>
                <w:b/>
              </w:rPr>
              <w:lastRenderedPageBreak/>
              <w:t xml:space="preserve">[Page </w:t>
            </w:r>
            <w:r w:rsidR="00E93B53" w:rsidRPr="00EB302F">
              <w:rPr>
                <w:rFonts w:ascii="Times New Roman" w:eastAsia="Calibri" w:hAnsi="Times New Roman" w:cs="Times New Roman"/>
                <w:b/>
              </w:rPr>
              <w:t>1</w:t>
            </w:r>
            <w:r w:rsidRPr="00EB302F">
              <w:rPr>
                <w:rFonts w:ascii="Times New Roman" w:eastAsia="Calibri" w:hAnsi="Times New Roman" w:cs="Times New Roman"/>
                <w:b/>
              </w:rPr>
              <w:t>]</w:t>
            </w:r>
          </w:p>
          <w:p w14:paraId="70064556" w14:textId="77777777" w:rsidR="00E00B87" w:rsidRPr="00EB302F" w:rsidRDefault="00E00B87" w:rsidP="00F905D7">
            <w:pPr>
              <w:rPr>
                <w:rFonts w:ascii="Times New Roman" w:eastAsia="Calibri" w:hAnsi="Times New Roman" w:cs="Times New Roman"/>
                <w:b/>
              </w:rPr>
            </w:pPr>
          </w:p>
          <w:p w14:paraId="6CA1E53D" w14:textId="0C72E3CC" w:rsidR="00F905D7" w:rsidRPr="00EB302F" w:rsidRDefault="00F905D7" w:rsidP="00F905D7">
            <w:pPr>
              <w:rPr>
                <w:rFonts w:ascii="Times New Roman" w:eastAsia="Calibri" w:hAnsi="Times New Roman" w:cs="Times New Roman"/>
                <w:b/>
              </w:rPr>
            </w:pPr>
            <w:r w:rsidRPr="00EB302F">
              <w:rPr>
                <w:rFonts w:ascii="Times New Roman" w:eastAsia="Calibri" w:hAnsi="Times New Roman" w:cs="Times New Roman"/>
                <w:b/>
                <w:color w:val="FF0000"/>
              </w:rPr>
              <w:t>Applicant</w:t>
            </w:r>
            <w:r w:rsidRPr="00EB302F">
              <w:rPr>
                <w:rFonts w:ascii="Times New Roman" w:eastAsia="Calibri" w:hAnsi="Times New Roman" w:cs="Times New Roman"/>
                <w:b/>
              </w:rPr>
              <w:t xml:space="preserve"> Instructions</w:t>
            </w:r>
          </w:p>
          <w:p w14:paraId="19E4452E" w14:textId="77777777" w:rsidR="00F905D7" w:rsidRPr="00EB302F" w:rsidRDefault="00F905D7" w:rsidP="00F905D7">
            <w:pPr>
              <w:rPr>
                <w:rFonts w:ascii="Times New Roman" w:eastAsia="Calibri" w:hAnsi="Times New Roman" w:cs="Times New Roman"/>
                <w:b/>
              </w:rPr>
            </w:pPr>
          </w:p>
          <w:p w14:paraId="653EBE77" w14:textId="77777777" w:rsidR="00F905D7" w:rsidRPr="00EB302F" w:rsidRDefault="00F905D7" w:rsidP="00F905D7">
            <w:pPr>
              <w:rPr>
                <w:rFonts w:ascii="Times New Roman" w:eastAsia="Calibri" w:hAnsi="Times New Roman" w:cs="Times New Roman"/>
                <w:b/>
                <w:i/>
                <w:iCs/>
              </w:rPr>
            </w:pPr>
            <w:r w:rsidRPr="00EB302F">
              <w:rPr>
                <w:rFonts w:ascii="Times New Roman" w:eastAsia="Calibri" w:hAnsi="Times New Roman" w:cs="Times New Roman"/>
                <w:b/>
                <w:i/>
                <w:iCs/>
              </w:rPr>
              <w:t>How Do I File Form I-693?</w:t>
            </w:r>
          </w:p>
          <w:p w14:paraId="331DC362" w14:textId="77777777" w:rsidR="00F905D7" w:rsidRPr="00EB302F" w:rsidRDefault="00F905D7" w:rsidP="00F905D7">
            <w:pPr>
              <w:rPr>
                <w:rFonts w:ascii="Times New Roman" w:eastAsia="Calibri" w:hAnsi="Times New Roman" w:cs="Times New Roman"/>
                <w:i/>
                <w:iCs/>
              </w:rPr>
            </w:pPr>
          </w:p>
          <w:p w14:paraId="17DD4C83" w14:textId="77777777" w:rsidR="00F905D7" w:rsidRPr="00EB302F" w:rsidRDefault="00F905D7" w:rsidP="00F905D7">
            <w:pPr>
              <w:rPr>
                <w:rFonts w:ascii="Times New Roman" w:eastAsia="Calibri" w:hAnsi="Times New Roman" w:cs="Times New Roman"/>
              </w:rPr>
            </w:pPr>
            <w:r w:rsidRPr="00EB302F">
              <w:rPr>
                <w:rFonts w:ascii="Times New Roman" w:eastAsia="Calibri" w:hAnsi="Times New Roman" w:cs="Times New Roman"/>
              </w:rPr>
              <w:t xml:space="preserve">A separate Form I-693 is required for </w:t>
            </w:r>
            <w:r w:rsidRPr="00EB302F">
              <w:rPr>
                <w:rFonts w:ascii="Times New Roman" w:eastAsia="Calibri" w:hAnsi="Times New Roman" w:cs="Times New Roman"/>
                <w:b/>
              </w:rPr>
              <w:t>each</w:t>
            </w:r>
            <w:r w:rsidRPr="00EB302F">
              <w:rPr>
                <w:rFonts w:ascii="Times New Roman" w:eastAsia="Calibri" w:hAnsi="Times New Roman" w:cs="Times New Roman"/>
              </w:rPr>
              <w:t xml:space="preserve"> applicant.  </w:t>
            </w:r>
            <w:r w:rsidRPr="00EB302F">
              <w:rPr>
                <w:rFonts w:ascii="Times New Roman" w:eastAsia="Calibri" w:hAnsi="Times New Roman" w:cs="Times New Roman"/>
                <w:b/>
              </w:rPr>
              <w:t>There is no filing fee for this form.</w:t>
            </w:r>
          </w:p>
          <w:p w14:paraId="1FCD0320" w14:textId="77777777" w:rsidR="00F905D7" w:rsidRPr="00EB302F" w:rsidRDefault="00F905D7" w:rsidP="00F905D7">
            <w:pPr>
              <w:rPr>
                <w:rFonts w:ascii="Times New Roman" w:eastAsia="Calibri" w:hAnsi="Times New Roman" w:cs="Times New Roman"/>
              </w:rPr>
            </w:pPr>
          </w:p>
          <w:p w14:paraId="16FDABAF" w14:textId="2F9A5248" w:rsidR="00F905D7" w:rsidRPr="00EB302F" w:rsidRDefault="00F905D7" w:rsidP="00F905D7">
            <w:pPr>
              <w:rPr>
                <w:rFonts w:ascii="Times New Roman" w:eastAsia="Calibri" w:hAnsi="Times New Roman" w:cs="Times New Roman"/>
              </w:rPr>
            </w:pPr>
            <w:r w:rsidRPr="00EB302F">
              <w:rPr>
                <w:rFonts w:ascii="Times New Roman" w:eastAsia="Calibri" w:hAnsi="Times New Roman" w:cs="Times New Roman"/>
                <w:b/>
              </w:rPr>
              <w:t>1.</w:t>
            </w:r>
            <w:r w:rsidRPr="00EB302F">
              <w:rPr>
                <w:rFonts w:ascii="Times New Roman" w:eastAsia="Calibri" w:hAnsi="Times New Roman" w:cs="Times New Roman"/>
              </w:rPr>
              <w:t xml:space="preserve">  Carefully read all these instructions, including </w:t>
            </w:r>
            <w:r w:rsidR="00D85C6D" w:rsidRPr="00EB302F">
              <w:rPr>
                <w:rFonts w:ascii="Times New Roman" w:eastAsia="Calibri" w:hAnsi="Times New Roman" w:cs="Times New Roman"/>
                <w:color w:val="FF0000"/>
              </w:rPr>
              <w:t xml:space="preserve">the section entitled </w:t>
            </w:r>
            <w:r w:rsidRPr="00EB302F">
              <w:rPr>
                <w:rFonts w:ascii="Times New Roman" w:eastAsia="Calibri" w:hAnsi="Times New Roman" w:cs="Times New Roman"/>
                <w:b/>
              </w:rPr>
              <w:t>Frequently Asked Questions</w:t>
            </w:r>
            <w:r w:rsidRPr="00EB302F">
              <w:rPr>
                <w:rFonts w:ascii="Times New Roman" w:eastAsia="Calibri" w:hAnsi="Times New Roman" w:cs="Times New Roman"/>
              </w:rPr>
              <w:t>.</w:t>
            </w:r>
          </w:p>
          <w:p w14:paraId="1CB00FE0" w14:textId="77777777" w:rsidR="00F905D7" w:rsidRPr="00EB302F" w:rsidRDefault="00F905D7" w:rsidP="00F905D7">
            <w:pPr>
              <w:rPr>
                <w:rFonts w:ascii="Times New Roman" w:eastAsia="Calibri" w:hAnsi="Times New Roman" w:cs="Times New Roman"/>
              </w:rPr>
            </w:pPr>
          </w:p>
          <w:p w14:paraId="295DB9CD" w14:textId="77777777" w:rsidR="00F905D7" w:rsidRPr="00EB302F" w:rsidRDefault="00F905D7" w:rsidP="00F905D7">
            <w:pPr>
              <w:rPr>
                <w:rFonts w:ascii="Times New Roman" w:eastAsia="Calibri" w:hAnsi="Times New Roman" w:cs="Times New Roman"/>
              </w:rPr>
            </w:pPr>
            <w:r w:rsidRPr="00EB302F">
              <w:rPr>
                <w:rFonts w:ascii="Times New Roman" w:eastAsia="Calibri" w:hAnsi="Times New Roman" w:cs="Times New Roman"/>
                <w:b/>
              </w:rPr>
              <w:t>2.</w:t>
            </w:r>
            <w:r w:rsidRPr="00EB302F">
              <w:rPr>
                <w:rFonts w:ascii="Times New Roman" w:eastAsia="Calibri" w:hAnsi="Times New Roman" w:cs="Times New Roman"/>
              </w:rPr>
              <w:t xml:space="preserve">  Contact a doctor who is designated by USCIS as a civil surgeon to make an appointment.</w:t>
            </w:r>
          </w:p>
          <w:p w14:paraId="0BADB482" w14:textId="77777777" w:rsidR="00F905D7" w:rsidRPr="00EB302F" w:rsidRDefault="00F905D7" w:rsidP="00F905D7">
            <w:pPr>
              <w:rPr>
                <w:rFonts w:ascii="Times New Roman" w:eastAsia="Calibri" w:hAnsi="Times New Roman" w:cs="Times New Roman"/>
              </w:rPr>
            </w:pPr>
          </w:p>
          <w:p w14:paraId="21F29A33" w14:textId="77777777" w:rsidR="00F905D7" w:rsidRPr="00EB302F" w:rsidRDefault="00F905D7" w:rsidP="00F905D7">
            <w:pPr>
              <w:rPr>
                <w:rFonts w:ascii="Times New Roman" w:eastAsia="Calibri" w:hAnsi="Times New Roman" w:cs="Times New Roman"/>
              </w:rPr>
            </w:pPr>
            <w:r w:rsidRPr="00EB302F">
              <w:rPr>
                <w:rFonts w:ascii="Times New Roman" w:eastAsia="Calibri" w:hAnsi="Times New Roman" w:cs="Times New Roman"/>
                <w:b/>
              </w:rPr>
              <w:t>3.</w:t>
            </w:r>
            <w:r w:rsidRPr="00EB302F">
              <w:rPr>
                <w:rFonts w:ascii="Times New Roman" w:eastAsia="Calibri" w:hAnsi="Times New Roman" w:cs="Times New Roman"/>
              </w:rPr>
              <w:t xml:space="preserve">  Fill out </w:t>
            </w:r>
            <w:r w:rsidRPr="00EB302F">
              <w:rPr>
                <w:rFonts w:ascii="Times New Roman" w:eastAsia="Calibri" w:hAnsi="Times New Roman" w:cs="Times New Roman"/>
                <w:b/>
              </w:rPr>
              <w:t>Part 1.</w:t>
            </w:r>
            <w:r w:rsidRPr="00EB302F">
              <w:rPr>
                <w:rFonts w:ascii="Times New Roman" w:eastAsia="Calibri" w:hAnsi="Times New Roman" w:cs="Times New Roman"/>
              </w:rPr>
              <w:t xml:space="preserve"> </w:t>
            </w:r>
            <w:r w:rsidRPr="00EB302F">
              <w:rPr>
                <w:rFonts w:ascii="Times New Roman" w:eastAsia="Calibri" w:hAnsi="Times New Roman" w:cs="Times New Roman"/>
                <w:b/>
                <w:color w:val="FF0000"/>
              </w:rPr>
              <w:t>Information About You</w:t>
            </w:r>
            <w:r w:rsidRPr="00EB302F">
              <w:rPr>
                <w:rFonts w:ascii="Times New Roman" w:eastAsia="Calibri" w:hAnsi="Times New Roman" w:cs="Times New Roman"/>
                <w:color w:val="FF0000"/>
              </w:rPr>
              <w:t xml:space="preserve"> </w:t>
            </w:r>
            <w:r w:rsidRPr="00EB302F">
              <w:rPr>
                <w:rFonts w:ascii="Times New Roman" w:eastAsia="Calibri" w:hAnsi="Times New Roman" w:cs="Times New Roman"/>
              </w:rPr>
              <w:t xml:space="preserve">of </w:t>
            </w:r>
            <w:r w:rsidRPr="00EB302F">
              <w:rPr>
                <w:rFonts w:ascii="Times New Roman" w:eastAsia="Calibri" w:hAnsi="Times New Roman" w:cs="Times New Roman"/>
                <w:color w:val="FF0000"/>
              </w:rPr>
              <w:t>Form I-693</w:t>
            </w:r>
            <w:r w:rsidRPr="00EB302F">
              <w:rPr>
                <w:rFonts w:ascii="Times New Roman" w:eastAsia="Calibri" w:hAnsi="Times New Roman" w:cs="Times New Roman"/>
              </w:rPr>
              <w:t xml:space="preserve">.  </w:t>
            </w:r>
            <w:r w:rsidRPr="00EB302F">
              <w:rPr>
                <w:rFonts w:ascii="Times New Roman" w:eastAsia="Calibri" w:hAnsi="Times New Roman" w:cs="Times New Roman"/>
                <w:b/>
              </w:rPr>
              <w:t>Do not sign the form until the civil surgeon tells you to sign it.  You must sign in the presence of the civil surgeon.</w:t>
            </w:r>
          </w:p>
          <w:p w14:paraId="73124821" w14:textId="77777777" w:rsidR="00F905D7" w:rsidRPr="00EB302F" w:rsidRDefault="00F905D7" w:rsidP="00F905D7">
            <w:pPr>
              <w:rPr>
                <w:rFonts w:ascii="Times New Roman" w:eastAsia="Calibri" w:hAnsi="Times New Roman" w:cs="Times New Roman"/>
              </w:rPr>
            </w:pPr>
          </w:p>
          <w:p w14:paraId="7C4B565F" w14:textId="77777777" w:rsidR="00DC73F5" w:rsidRPr="00EB302F" w:rsidRDefault="00DC73F5" w:rsidP="00F905D7">
            <w:pPr>
              <w:rPr>
                <w:rFonts w:ascii="Times New Roman" w:eastAsia="Calibri" w:hAnsi="Times New Roman" w:cs="Times New Roman"/>
              </w:rPr>
            </w:pPr>
          </w:p>
          <w:p w14:paraId="713D7D1C" w14:textId="77777777" w:rsidR="00DC73F5" w:rsidRPr="00EB302F" w:rsidRDefault="00DC73F5" w:rsidP="00F905D7">
            <w:pPr>
              <w:rPr>
                <w:rFonts w:ascii="Times New Roman" w:eastAsia="Calibri" w:hAnsi="Times New Roman" w:cs="Times New Roman"/>
              </w:rPr>
            </w:pPr>
          </w:p>
          <w:p w14:paraId="3E63B761" w14:textId="77777777" w:rsidR="007F3767" w:rsidRPr="00EB302F" w:rsidRDefault="007F3767" w:rsidP="00F905D7">
            <w:pPr>
              <w:rPr>
                <w:rFonts w:ascii="Times New Roman" w:eastAsia="Calibri" w:hAnsi="Times New Roman" w:cs="Times New Roman"/>
              </w:rPr>
            </w:pPr>
          </w:p>
          <w:p w14:paraId="1F65FD45" w14:textId="77777777" w:rsidR="00F905D7" w:rsidRPr="00EB302F" w:rsidRDefault="00F905D7" w:rsidP="00F905D7">
            <w:pPr>
              <w:rPr>
                <w:rFonts w:ascii="Times New Roman" w:eastAsia="Calibri" w:hAnsi="Times New Roman" w:cs="Times New Roman"/>
                <w:b/>
              </w:rPr>
            </w:pPr>
            <w:r w:rsidRPr="00EB302F">
              <w:rPr>
                <w:rFonts w:ascii="Times New Roman" w:eastAsia="Calibri" w:hAnsi="Times New Roman" w:cs="Times New Roman"/>
                <w:b/>
              </w:rPr>
              <w:lastRenderedPageBreak/>
              <w:t>4.</w:t>
            </w:r>
            <w:r w:rsidRPr="00EB302F">
              <w:rPr>
                <w:rFonts w:ascii="Times New Roman" w:eastAsia="Calibri" w:hAnsi="Times New Roman" w:cs="Times New Roman"/>
              </w:rPr>
              <w:t xml:space="preserve">  Attend your medical examination appointment and all follow-up examinations, as required.  </w:t>
            </w:r>
            <w:r w:rsidRPr="00EB302F">
              <w:rPr>
                <w:rFonts w:ascii="Times New Roman" w:eastAsia="Calibri" w:hAnsi="Times New Roman" w:cs="Times New Roman"/>
                <w:b/>
              </w:rPr>
              <w:t>If you have any medical records, including vaccination records, take them with you to the initial appointment.</w:t>
            </w:r>
          </w:p>
          <w:p w14:paraId="79CDA5A7" w14:textId="77777777" w:rsidR="006F16F4" w:rsidRPr="00EB302F" w:rsidRDefault="006F16F4" w:rsidP="006F16F4">
            <w:pPr>
              <w:jc w:val="both"/>
              <w:rPr>
                <w:rFonts w:ascii="Times New Roman" w:hAnsi="Times New Roman" w:cs="Times New Roman"/>
                <w:b/>
              </w:rPr>
            </w:pPr>
          </w:p>
          <w:p w14:paraId="0D0C1E02" w14:textId="77777777" w:rsidR="00DC73F5" w:rsidRPr="00EB302F" w:rsidRDefault="00DC73F5" w:rsidP="006F16F4">
            <w:pPr>
              <w:jc w:val="both"/>
              <w:rPr>
                <w:rFonts w:ascii="Times New Roman" w:hAnsi="Times New Roman" w:cs="Times New Roman"/>
                <w:b/>
              </w:rPr>
            </w:pPr>
          </w:p>
          <w:p w14:paraId="24E7E96D" w14:textId="77777777" w:rsidR="00DC73F5" w:rsidRPr="00EB302F" w:rsidRDefault="00DC73F5" w:rsidP="006F16F4">
            <w:pPr>
              <w:jc w:val="both"/>
              <w:rPr>
                <w:rFonts w:ascii="Times New Roman" w:hAnsi="Times New Roman" w:cs="Times New Roman"/>
                <w:b/>
              </w:rPr>
            </w:pPr>
          </w:p>
          <w:p w14:paraId="6FF2C500" w14:textId="77777777" w:rsidR="00DC73F5" w:rsidRPr="00EB302F" w:rsidRDefault="00DC73F5" w:rsidP="006F16F4">
            <w:pPr>
              <w:jc w:val="both"/>
              <w:rPr>
                <w:rFonts w:ascii="Times New Roman" w:hAnsi="Times New Roman" w:cs="Times New Roman"/>
                <w:b/>
              </w:rPr>
            </w:pPr>
          </w:p>
          <w:p w14:paraId="4F7C7900" w14:textId="77777777" w:rsidR="00DC73F5" w:rsidRDefault="00DC73F5" w:rsidP="006F16F4">
            <w:pPr>
              <w:jc w:val="both"/>
              <w:rPr>
                <w:rFonts w:ascii="Times New Roman" w:hAnsi="Times New Roman" w:cs="Times New Roman"/>
                <w:b/>
              </w:rPr>
            </w:pPr>
          </w:p>
          <w:p w14:paraId="38853429" w14:textId="77777777" w:rsidR="001F17F5" w:rsidRDefault="001F17F5" w:rsidP="006F16F4">
            <w:pPr>
              <w:jc w:val="both"/>
              <w:rPr>
                <w:rFonts w:ascii="Times New Roman" w:hAnsi="Times New Roman" w:cs="Times New Roman"/>
                <w:b/>
              </w:rPr>
            </w:pPr>
          </w:p>
          <w:p w14:paraId="5F628329" w14:textId="77777777" w:rsidR="00B236DD" w:rsidRDefault="00B236DD" w:rsidP="006F16F4">
            <w:pPr>
              <w:jc w:val="both"/>
              <w:rPr>
                <w:rFonts w:ascii="Times New Roman" w:hAnsi="Times New Roman" w:cs="Times New Roman"/>
                <w:b/>
              </w:rPr>
            </w:pPr>
          </w:p>
          <w:p w14:paraId="2BC587CC" w14:textId="77777777" w:rsidR="00D95B99" w:rsidRPr="00EB302F" w:rsidRDefault="00D95B99" w:rsidP="00D95B99">
            <w:pPr>
              <w:rPr>
                <w:rFonts w:ascii="Times New Roman" w:eastAsia="Calibri" w:hAnsi="Times New Roman" w:cs="Times New Roman"/>
              </w:rPr>
            </w:pPr>
            <w:r w:rsidRPr="00EB302F">
              <w:rPr>
                <w:rFonts w:ascii="Times New Roman" w:eastAsia="Calibri" w:hAnsi="Times New Roman" w:cs="Times New Roman"/>
                <w:b/>
              </w:rPr>
              <w:t>5.</w:t>
            </w:r>
            <w:r w:rsidRPr="00EB302F">
              <w:rPr>
                <w:rFonts w:ascii="Times New Roman" w:eastAsia="Calibri" w:hAnsi="Times New Roman" w:cs="Times New Roman"/>
              </w:rPr>
              <w:t xml:space="preserve">  </w:t>
            </w:r>
            <w:r w:rsidRPr="00EB302F">
              <w:rPr>
                <w:rFonts w:ascii="Times New Roman" w:eastAsia="Calibri" w:hAnsi="Times New Roman" w:cs="Times New Roman"/>
                <w:b/>
              </w:rPr>
              <w:t xml:space="preserve">The civil surgeon is required to give you the completed Form I-693 in a sealed envelope for you to submit to USCIS. </w:t>
            </w:r>
            <w:r w:rsidRPr="00EB302F">
              <w:rPr>
                <w:rFonts w:ascii="Times New Roman" w:eastAsia="Calibri" w:hAnsi="Times New Roman" w:cs="Times New Roman"/>
              </w:rPr>
              <w:t xml:space="preserve"> Do not accept the form from the civil surgeon unless it is in a sealed envelope.  USCIS will return your Form I-693 to you if it is not in a sealed envelope or if the envelope is opened or altered in any way.  The civil surgeon should also give you a copy of the completed Form I-693 for your records.</w:t>
            </w:r>
          </w:p>
          <w:p w14:paraId="53F76364" w14:textId="77777777" w:rsidR="00D95B99" w:rsidRPr="00EB302F" w:rsidRDefault="00D95B99" w:rsidP="00D95B99">
            <w:pPr>
              <w:rPr>
                <w:rFonts w:ascii="Times New Roman" w:eastAsia="Calibri" w:hAnsi="Times New Roman" w:cs="Times New Roman"/>
              </w:rPr>
            </w:pPr>
          </w:p>
          <w:p w14:paraId="5731DB04" w14:textId="77777777" w:rsidR="00DC73F5" w:rsidRPr="00EB302F" w:rsidRDefault="00DC73F5" w:rsidP="00D95B99">
            <w:pPr>
              <w:rPr>
                <w:rFonts w:ascii="Times New Roman" w:eastAsia="Calibri" w:hAnsi="Times New Roman" w:cs="Times New Roman"/>
              </w:rPr>
            </w:pPr>
          </w:p>
          <w:p w14:paraId="2EAC0EBB" w14:textId="77777777" w:rsidR="00DC73F5" w:rsidRPr="00EB302F" w:rsidRDefault="00DC73F5" w:rsidP="00D95B99">
            <w:pPr>
              <w:rPr>
                <w:rFonts w:ascii="Times New Roman" w:eastAsia="Calibri" w:hAnsi="Times New Roman" w:cs="Times New Roman"/>
              </w:rPr>
            </w:pPr>
          </w:p>
          <w:p w14:paraId="19BDF374" w14:textId="77777777" w:rsidR="00DC73F5" w:rsidRPr="00EB302F" w:rsidRDefault="00DC73F5" w:rsidP="00D95B99">
            <w:pPr>
              <w:rPr>
                <w:rFonts w:ascii="Times New Roman" w:eastAsia="Calibri" w:hAnsi="Times New Roman" w:cs="Times New Roman"/>
              </w:rPr>
            </w:pPr>
          </w:p>
          <w:p w14:paraId="2731629D" w14:textId="77777777" w:rsidR="00DC73F5" w:rsidRDefault="00DC73F5" w:rsidP="00D95B99">
            <w:pPr>
              <w:rPr>
                <w:rFonts w:ascii="Times New Roman" w:eastAsia="Calibri" w:hAnsi="Times New Roman" w:cs="Times New Roman"/>
              </w:rPr>
            </w:pPr>
          </w:p>
          <w:p w14:paraId="21798073" w14:textId="77777777" w:rsidR="00B236DD" w:rsidRPr="00EB302F" w:rsidRDefault="00B236DD" w:rsidP="00D95B99">
            <w:pPr>
              <w:rPr>
                <w:rFonts w:ascii="Times New Roman" w:eastAsia="Calibri" w:hAnsi="Times New Roman" w:cs="Times New Roman"/>
              </w:rPr>
            </w:pPr>
          </w:p>
          <w:p w14:paraId="2CA0E0BA" w14:textId="77777777" w:rsidR="00DC73F5" w:rsidRPr="00EB302F" w:rsidRDefault="00DC73F5" w:rsidP="00D95B99">
            <w:pPr>
              <w:rPr>
                <w:rFonts w:ascii="Times New Roman" w:eastAsia="Calibri" w:hAnsi="Times New Roman" w:cs="Times New Roman"/>
              </w:rPr>
            </w:pPr>
          </w:p>
          <w:p w14:paraId="54ACDBB4" w14:textId="0D0A32AD" w:rsidR="00D95B99" w:rsidRPr="00EB302F" w:rsidRDefault="00D95B99" w:rsidP="00D95B99">
            <w:pPr>
              <w:rPr>
                <w:rFonts w:ascii="Times New Roman" w:eastAsia="Calibri" w:hAnsi="Times New Roman" w:cs="Times New Roman"/>
              </w:rPr>
            </w:pPr>
            <w:r w:rsidRPr="00EB302F">
              <w:rPr>
                <w:rFonts w:ascii="Times New Roman" w:eastAsia="Calibri" w:hAnsi="Times New Roman" w:cs="Times New Roman"/>
                <w:b/>
              </w:rPr>
              <w:t>6.</w:t>
            </w:r>
            <w:r w:rsidRPr="00EB302F">
              <w:rPr>
                <w:rFonts w:ascii="Times New Roman" w:eastAsia="Calibri" w:hAnsi="Times New Roman" w:cs="Times New Roman"/>
              </w:rPr>
              <w:t xml:space="preserve">  Submit your completed Form I-693 in the sealed envelope to USCIS.  Please see our </w:t>
            </w:r>
            <w:r w:rsidR="009744D1">
              <w:rPr>
                <w:rFonts w:ascii="Times New Roman" w:eastAsia="Calibri" w:hAnsi="Times New Roman" w:cs="Times New Roman"/>
                <w:color w:val="FF0000"/>
              </w:rPr>
              <w:t>w</w:t>
            </w:r>
            <w:r w:rsidR="009744D1" w:rsidRPr="009744D1">
              <w:rPr>
                <w:rFonts w:ascii="Times New Roman" w:eastAsia="Calibri" w:hAnsi="Times New Roman" w:cs="Times New Roman"/>
                <w:color w:val="FF0000"/>
              </w:rPr>
              <w:t>ebsite</w:t>
            </w:r>
            <w:r w:rsidRPr="00EB302F">
              <w:rPr>
                <w:rFonts w:ascii="Times New Roman" w:eastAsia="Calibri" w:hAnsi="Times New Roman" w:cs="Times New Roman"/>
              </w:rPr>
              <w:t xml:space="preserve"> </w:t>
            </w:r>
            <w:r w:rsidRPr="00391FC1">
              <w:rPr>
                <w:rFonts w:ascii="Times New Roman" w:eastAsia="Calibri" w:hAnsi="Times New Roman" w:cs="Times New Roman"/>
              </w:rPr>
              <w:t xml:space="preserve">at </w:t>
            </w:r>
            <w:r w:rsidRPr="00391FC1">
              <w:rPr>
                <w:rFonts w:ascii="Times New Roman" w:eastAsia="Calibri" w:hAnsi="Times New Roman" w:cs="Times New Roman"/>
                <w:b/>
                <w:color w:val="0000FF"/>
                <w:u w:val="single"/>
              </w:rPr>
              <w:t>www.uscis.gov/I-693</w:t>
            </w:r>
            <w:r w:rsidRPr="00391FC1">
              <w:rPr>
                <w:rFonts w:ascii="Times New Roman" w:eastAsia="Calibri" w:hAnsi="Times New Roman" w:cs="Times New Roman"/>
                <w:color w:val="0000FF"/>
                <w:u w:val="single"/>
              </w:rPr>
              <w:t>.</w:t>
            </w:r>
            <w:r w:rsidRPr="00EB302F">
              <w:rPr>
                <w:rFonts w:ascii="Times New Roman" w:eastAsia="Calibri" w:hAnsi="Times New Roman" w:cs="Times New Roman"/>
              </w:rPr>
              <w:t xml:space="preserve">  </w:t>
            </w:r>
          </w:p>
          <w:p w14:paraId="06756335" w14:textId="77777777" w:rsidR="00D95B99" w:rsidRPr="00EB302F" w:rsidRDefault="00D95B99" w:rsidP="00D95B99">
            <w:pPr>
              <w:rPr>
                <w:rFonts w:ascii="Times New Roman" w:eastAsia="Calibri" w:hAnsi="Times New Roman" w:cs="Times New Roman"/>
              </w:rPr>
            </w:pPr>
          </w:p>
          <w:p w14:paraId="606BA16C" w14:textId="77777777" w:rsidR="00D95B99" w:rsidRPr="00EB302F" w:rsidRDefault="00D95B99" w:rsidP="00D95B99">
            <w:pPr>
              <w:rPr>
                <w:rFonts w:ascii="Times New Roman" w:eastAsia="Calibri" w:hAnsi="Times New Roman" w:cs="Times New Roman"/>
              </w:rPr>
            </w:pPr>
            <w:r w:rsidRPr="00EB302F">
              <w:rPr>
                <w:rFonts w:ascii="Times New Roman" w:eastAsia="Calibri" w:hAnsi="Times New Roman" w:cs="Times New Roman"/>
                <w:b/>
              </w:rPr>
              <w:t>A.</w:t>
            </w:r>
            <w:r w:rsidRPr="00EB302F">
              <w:rPr>
                <w:rFonts w:ascii="Times New Roman" w:eastAsia="Calibri" w:hAnsi="Times New Roman" w:cs="Times New Roman"/>
              </w:rPr>
              <w:t xml:space="preserve">  </w:t>
            </w:r>
            <w:r w:rsidRPr="00EB302F">
              <w:rPr>
                <w:rFonts w:ascii="Times New Roman" w:eastAsia="Calibri" w:hAnsi="Times New Roman" w:cs="Times New Roman"/>
                <w:b/>
                <w:bCs/>
              </w:rPr>
              <w:t>If you are applying for adjustment of status</w:t>
            </w:r>
            <w:r w:rsidRPr="00EB302F">
              <w:rPr>
                <w:rFonts w:ascii="Times New Roman" w:eastAsia="Calibri" w:hAnsi="Times New Roman" w:cs="Times New Roman"/>
              </w:rPr>
              <w:t>:  Submit Form I-693 according to the instructions on Form I-485, Application to Register for Permanent Residence or Adjust Status.</w:t>
            </w:r>
          </w:p>
          <w:p w14:paraId="1C1C9CC7" w14:textId="77777777" w:rsidR="00D95B99" w:rsidRPr="00EB302F" w:rsidRDefault="00D95B99" w:rsidP="00D95B99">
            <w:pPr>
              <w:rPr>
                <w:rFonts w:ascii="Times New Roman" w:eastAsia="Calibri" w:hAnsi="Times New Roman" w:cs="Times New Roman"/>
              </w:rPr>
            </w:pPr>
          </w:p>
          <w:p w14:paraId="40E7CB36" w14:textId="77777777" w:rsidR="00DC73F5" w:rsidRPr="00EB302F" w:rsidRDefault="00DC73F5" w:rsidP="00D95B99">
            <w:pPr>
              <w:rPr>
                <w:rFonts w:ascii="Times New Roman" w:eastAsia="Calibri" w:hAnsi="Times New Roman" w:cs="Times New Roman"/>
              </w:rPr>
            </w:pPr>
          </w:p>
          <w:p w14:paraId="176BA3DF" w14:textId="77777777" w:rsidR="00DC73F5" w:rsidRPr="00EB302F" w:rsidRDefault="00DC73F5" w:rsidP="00D95B99">
            <w:pPr>
              <w:rPr>
                <w:rFonts w:ascii="Times New Roman" w:eastAsia="Calibri" w:hAnsi="Times New Roman" w:cs="Times New Roman"/>
              </w:rPr>
            </w:pPr>
          </w:p>
          <w:p w14:paraId="177A5FE8" w14:textId="77777777" w:rsidR="00DC73F5" w:rsidRPr="00EB302F" w:rsidRDefault="00DC73F5" w:rsidP="00D95B99">
            <w:pPr>
              <w:rPr>
                <w:rFonts w:ascii="Times New Roman" w:eastAsia="Calibri" w:hAnsi="Times New Roman" w:cs="Times New Roman"/>
              </w:rPr>
            </w:pPr>
          </w:p>
          <w:p w14:paraId="4CBDFC1B" w14:textId="77777777" w:rsidR="00DC73F5" w:rsidRDefault="00DC73F5" w:rsidP="00D95B99">
            <w:pPr>
              <w:rPr>
                <w:rFonts w:ascii="Times New Roman" w:eastAsia="Calibri" w:hAnsi="Times New Roman" w:cs="Times New Roman"/>
              </w:rPr>
            </w:pPr>
          </w:p>
          <w:p w14:paraId="7302A84D" w14:textId="77777777" w:rsidR="00D50B27" w:rsidRDefault="00D50B27" w:rsidP="00D95B99">
            <w:pPr>
              <w:rPr>
                <w:rFonts w:ascii="Times New Roman" w:eastAsia="Calibri" w:hAnsi="Times New Roman" w:cs="Times New Roman"/>
              </w:rPr>
            </w:pPr>
          </w:p>
          <w:p w14:paraId="47FF8F8D" w14:textId="77777777" w:rsidR="00D50B27" w:rsidRPr="00EB302F" w:rsidRDefault="00D50B27" w:rsidP="00D95B99">
            <w:pPr>
              <w:rPr>
                <w:rFonts w:ascii="Times New Roman" w:eastAsia="Calibri" w:hAnsi="Times New Roman" w:cs="Times New Roman"/>
              </w:rPr>
            </w:pPr>
          </w:p>
          <w:p w14:paraId="32EA878B" w14:textId="4B52B3F2" w:rsidR="00425E6A" w:rsidRPr="00EB302F" w:rsidRDefault="00D95B99" w:rsidP="00425E6A">
            <w:pPr>
              <w:spacing w:after="160"/>
              <w:ind w:right="240"/>
              <w:rPr>
                <w:rFonts w:ascii="Times New Roman" w:eastAsia="Calibri" w:hAnsi="Times New Roman" w:cs="Times New Roman"/>
              </w:rPr>
            </w:pPr>
            <w:r w:rsidRPr="00EB302F">
              <w:rPr>
                <w:rFonts w:ascii="Times New Roman" w:eastAsia="Calibri" w:hAnsi="Times New Roman" w:cs="Times New Roman"/>
                <w:b/>
              </w:rPr>
              <w:t>B.</w:t>
            </w:r>
            <w:r w:rsidRPr="00EB302F">
              <w:rPr>
                <w:rFonts w:ascii="Times New Roman" w:eastAsia="Calibri" w:hAnsi="Times New Roman" w:cs="Times New Roman"/>
              </w:rPr>
              <w:t xml:space="preserve">  </w:t>
            </w:r>
            <w:r w:rsidR="00425E6A" w:rsidRPr="00EB302F">
              <w:rPr>
                <w:rFonts w:ascii="Times New Roman" w:eastAsia="Calibri" w:hAnsi="Times New Roman" w:cs="Times New Roman"/>
                <w:b/>
                <w:bCs/>
                <w:spacing w:val="-2"/>
              </w:rPr>
              <w:t>Fo</w:t>
            </w:r>
            <w:r w:rsidR="00425E6A" w:rsidRPr="00EB302F">
              <w:rPr>
                <w:rFonts w:ascii="Times New Roman" w:eastAsia="Calibri" w:hAnsi="Times New Roman" w:cs="Times New Roman"/>
                <w:b/>
                <w:bCs/>
              </w:rPr>
              <w:t>r</w:t>
            </w:r>
            <w:r w:rsidR="00425E6A" w:rsidRPr="00EB302F">
              <w:rPr>
                <w:rFonts w:ascii="Times New Roman" w:eastAsia="Calibri" w:hAnsi="Times New Roman" w:cs="Times New Roman"/>
                <w:b/>
                <w:bCs/>
                <w:spacing w:val="-4"/>
              </w:rPr>
              <w:t xml:space="preserve"> </w:t>
            </w:r>
            <w:r w:rsidR="00425E6A" w:rsidRPr="00EB302F">
              <w:rPr>
                <w:rFonts w:ascii="Times New Roman" w:eastAsia="Calibri" w:hAnsi="Times New Roman" w:cs="Times New Roman"/>
                <w:b/>
                <w:bCs/>
                <w:spacing w:val="-2"/>
              </w:rPr>
              <w:t>al</w:t>
            </w:r>
            <w:r w:rsidR="00425E6A" w:rsidRPr="00EB302F">
              <w:rPr>
                <w:rFonts w:ascii="Times New Roman" w:eastAsia="Calibri" w:hAnsi="Times New Roman" w:cs="Times New Roman"/>
                <w:b/>
                <w:bCs/>
              </w:rPr>
              <w:t>l</w:t>
            </w:r>
            <w:r w:rsidR="00425E6A" w:rsidRPr="00EB302F">
              <w:rPr>
                <w:rFonts w:ascii="Times New Roman" w:eastAsia="Calibri" w:hAnsi="Times New Roman" w:cs="Times New Roman"/>
                <w:b/>
                <w:bCs/>
                <w:spacing w:val="-4"/>
              </w:rPr>
              <w:t xml:space="preserve"> </w:t>
            </w:r>
            <w:r w:rsidR="00425E6A" w:rsidRPr="00EB302F">
              <w:rPr>
                <w:rFonts w:ascii="Times New Roman" w:eastAsia="Calibri" w:hAnsi="Times New Roman" w:cs="Times New Roman"/>
                <w:b/>
                <w:bCs/>
                <w:spacing w:val="-2"/>
              </w:rPr>
              <w:t>othe</w:t>
            </w:r>
            <w:r w:rsidR="00425E6A" w:rsidRPr="00EB302F">
              <w:rPr>
                <w:rFonts w:ascii="Times New Roman" w:eastAsia="Calibri" w:hAnsi="Times New Roman" w:cs="Times New Roman"/>
                <w:b/>
                <w:bCs/>
              </w:rPr>
              <w:t>r</w:t>
            </w:r>
            <w:r w:rsidR="00425E6A" w:rsidRPr="00EB302F">
              <w:rPr>
                <w:rFonts w:ascii="Times New Roman" w:eastAsia="Calibri" w:hAnsi="Times New Roman" w:cs="Times New Roman"/>
                <w:b/>
                <w:bCs/>
                <w:spacing w:val="-4"/>
              </w:rPr>
              <w:t xml:space="preserve"> </w:t>
            </w:r>
            <w:r w:rsidR="00425E6A" w:rsidRPr="00EB302F">
              <w:rPr>
                <w:rFonts w:ascii="Times New Roman" w:eastAsia="Calibri" w:hAnsi="Times New Roman" w:cs="Times New Roman"/>
                <w:b/>
                <w:bCs/>
                <w:spacing w:val="-2"/>
              </w:rPr>
              <w:t>applicants</w:t>
            </w:r>
            <w:r w:rsidR="00425E6A" w:rsidRPr="00EB302F">
              <w:rPr>
                <w:rFonts w:ascii="Times New Roman" w:eastAsia="Calibri" w:hAnsi="Times New Roman" w:cs="Times New Roman"/>
                <w:b/>
                <w:bCs/>
              </w:rPr>
              <w:t>:</w:t>
            </w:r>
            <w:r w:rsidR="00425E6A" w:rsidRPr="00EB302F">
              <w:rPr>
                <w:rFonts w:ascii="Times New Roman" w:eastAsia="Calibri" w:hAnsi="Times New Roman" w:cs="Times New Roman"/>
                <w:b/>
                <w:bCs/>
                <w:spacing w:val="48"/>
              </w:rPr>
              <w:t xml:space="preserve"> </w:t>
            </w:r>
            <w:r w:rsidR="00425E6A" w:rsidRPr="00EB302F">
              <w:rPr>
                <w:rFonts w:ascii="Times New Roman" w:eastAsia="Calibri" w:hAnsi="Times New Roman" w:cs="Times New Roman"/>
                <w:spacing w:val="-2"/>
              </w:rPr>
              <w:t>Follo</w:t>
            </w:r>
            <w:r w:rsidR="00425E6A" w:rsidRPr="00EB302F">
              <w:rPr>
                <w:rFonts w:ascii="Times New Roman" w:eastAsia="Calibri" w:hAnsi="Times New Roman" w:cs="Times New Roman"/>
              </w:rPr>
              <w:t>w</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th</w:t>
            </w:r>
            <w:r w:rsidR="00425E6A" w:rsidRPr="00EB302F">
              <w:rPr>
                <w:rFonts w:ascii="Times New Roman" w:eastAsia="Calibri" w:hAnsi="Times New Roman" w:cs="Times New Roman"/>
              </w:rPr>
              <w:t>e</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application'</w:t>
            </w:r>
            <w:r w:rsidR="00425E6A" w:rsidRPr="00EB302F">
              <w:rPr>
                <w:rFonts w:ascii="Times New Roman" w:eastAsia="Calibri" w:hAnsi="Times New Roman" w:cs="Times New Roman"/>
              </w:rPr>
              <w:t>s</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instructions</w:t>
            </w:r>
            <w:r w:rsidR="00425E6A" w:rsidRPr="00EB302F">
              <w:rPr>
                <w:rFonts w:ascii="Times New Roman" w:eastAsia="Calibri" w:hAnsi="Times New Roman" w:cs="Times New Roman"/>
              </w:rPr>
              <w:t>,</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follo</w:t>
            </w:r>
            <w:r w:rsidR="00425E6A" w:rsidRPr="00EB302F">
              <w:rPr>
                <w:rFonts w:ascii="Times New Roman" w:eastAsia="Calibri" w:hAnsi="Times New Roman" w:cs="Times New Roman"/>
              </w:rPr>
              <w:t>w</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th</w:t>
            </w:r>
            <w:r w:rsidR="00425E6A" w:rsidRPr="00EB302F">
              <w:rPr>
                <w:rFonts w:ascii="Times New Roman" w:eastAsia="Calibri" w:hAnsi="Times New Roman" w:cs="Times New Roman"/>
              </w:rPr>
              <w:t>e</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instruction</w:t>
            </w:r>
            <w:r w:rsidR="00425E6A" w:rsidRPr="00EB302F">
              <w:rPr>
                <w:rFonts w:ascii="Times New Roman" w:eastAsia="Calibri" w:hAnsi="Times New Roman" w:cs="Times New Roman"/>
              </w:rPr>
              <w:t>s</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tha</w:t>
            </w:r>
            <w:r w:rsidR="00425E6A" w:rsidRPr="00EB302F">
              <w:rPr>
                <w:rFonts w:ascii="Times New Roman" w:eastAsia="Calibri" w:hAnsi="Times New Roman" w:cs="Times New Roman"/>
              </w:rPr>
              <w:t>t</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th</w:t>
            </w:r>
            <w:r w:rsidR="00425E6A" w:rsidRPr="00EB302F">
              <w:rPr>
                <w:rFonts w:ascii="Times New Roman" w:eastAsia="Calibri" w:hAnsi="Times New Roman" w:cs="Times New Roman"/>
              </w:rPr>
              <w:t>e</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offic</w:t>
            </w:r>
            <w:r w:rsidR="00425E6A" w:rsidRPr="00EB302F">
              <w:rPr>
                <w:rFonts w:ascii="Times New Roman" w:eastAsia="Calibri" w:hAnsi="Times New Roman" w:cs="Times New Roman"/>
              </w:rPr>
              <w:t>e</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requestin</w:t>
            </w:r>
            <w:r w:rsidR="00425E6A" w:rsidRPr="00EB302F">
              <w:rPr>
                <w:rFonts w:ascii="Times New Roman" w:eastAsia="Calibri" w:hAnsi="Times New Roman" w:cs="Times New Roman"/>
              </w:rPr>
              <w:t xml:space="preserve">g </w:t>
            </w:r>
            <w:r w:rsidR="00425E6A" w:rsidRPr="00EB302F">
              <w:rPr>
                <w:rFonts w:ascii="Times New Roman" w:eastAsia="Calibri" w:hAnsi="Times New Roman" w:cs="Times New Roman"/>
                <w:spacing w:val="-2"/>
              </w:rPr>
              <w:t>th</w:t>
            </w:r>
            <w:r w:rsidR="00425E6A" w:rsidRPr="00EB302F">
              <w:rPr>
                <w:rFonts w:ascii="Times New Roman" w:eastAsia="Calibri" w:hAnsi="Times New Roman" w:cs="Times New Roman"/>
              </w:rPr>
              <w:t>e</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medica</w:t>
            </w:r>
            <w:r w:rsidR="00425E6A" w:rsidRPr="00EB302F">
              <w:rPr>
                <w:rFonts w:ascii="Times New Roman" w:eastAsia="Calibri" w:hAnsi="Times New Roman" w:cs="Times New Roman"/>
              </w:rPr>
              <w:t>l</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examinatio</w:t>
            </w:r>
            <w:r w:rsidR="00425E6A" w:rsidRPr="00EB302F">
              <w:rPr>
                <w:rFonts w:ascii="Times New Roman" w:eastAsia="Calibri" w:hAnsi="Times New Roman" w:cs="Times New Roman"/>
              </w:rPr>
              <w:t>n</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lastRenderedPageBreak/>
              <w:t>gav</w:t>
            </w:r>
            <w:r w:rsidR="00425E6A" w:rsidRPr="00EB302F">
              <w:rPr>
                <w:rFonts w:ascii="Times New Roman" w:eastAsia="Calibri" w:hAnsi="Times New Roman" w:cs="Times New Roman"/>
              </w:rPr>
              <w:t>e</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you</w:t>
            </w:r>
            <w:r w:rsidR="00425E6A" w:rsidRPr="00EB302F">
              <w:rPr>
                <w:rFonts w:ascii="Times New Roman" w:eastAsia="Calibri" w:hAnsi="Times New Roman" w:cs="Times New Roman"/>
              </w:rPr>
              <w:t>,</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o</w:t>
            </w:r>
            <w:r w:rsidR="00425E6A" w:rsidRPr="00EB302F">
              <w:rPr>
                <w:rFonts w:ascii="Times New Roman" w:eastAsia="Calibri" w:hAnsi="Times New Roman" w:cs="Times New Roman"/>
              </w:rPr>
              <w:t>r</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cal</w:t>
            </w:r>
            <w:r w:rsidR="00425E6A" w:rsidRPr="00EB302F">
              <w:rPr>
                <w:rFonts w:ascii="Times New Roman" w:eastAsia="Calibri" w:hAnsi="Times New Roman" w:cs="Times New Roman"/>
              </w:rPr>
              <w:t>l</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th</w:t>
            </w:r>
            <w:r w:rsidR="00425E6A" w:rsidRPr="00EB302F">
              <w:rPr>
                <w:rFonts w:ascii="Times New Roman" w:eastAsia="Calibri" w:hAnsi="Times New Roman" w:cs="Times New Roman"/>
              </w:rPr>
              <w:t>e</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USCI</w:t>
            </w:r>
            <w:r w:rsidR="00425E6A" w:rsidRPr="00EB302F">
              <w:rPr>
                <w:rFonts w:ascii="Times New Roman" w:eastAsia="Calibri" w:hAnsi="Times New Roman" w:cs="Times New Roman"/>
              </w:rPr>
              <w:t>S</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Nationa</w:t>
            </w:r>
            <w:r w:rsidR="00425E6A" w:rsidRPr="00EB302F">
              <w:rPr>
                <w:rFonts w:ascii="Times New Roman" w:eastAsia="Calibri" w:hAnsi="Times New Roman" w:cs="Times New Roman"/>
              </w:rPr>
              <w:t>l</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Custome</w:t>
            </w:r>
            <w:r w:rsidR="00425E6A" w:rsidRPr="00EB302F">
              <w:rPr>
                <w:rFonts w:ascii="Times New Roman" w:eastAsia="Calibri" w:hAnsi="Times New Roman" w:cs="Times New Roman"/>
              </w:rPr>
              <w:t>r</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Servic</w:t>
            </w:r>
            <w:r w:rsidR="00425E6A" w:rsidRPr="00EB302F">
              <w:rPr>
                <w:rFonts w:ascii="Times New Roman" w:eastAsia="Calibri" w:hAnsi="Times New Roman" w:cs="Times New Roman"/>
              </w:rPr>
              <w:t>e</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Cente</w:t>
            </w:r>
            <w:r w:rsidR="00425E6A" w:rsidRPr="00EB302F">
              <w:rPr>
                <w:rFonts w:ascii="Times New Roman" w:eastAsia="Calibri" w:hAnsi="Times New Roman" w:cs="Times New Roman"/>
              </w:rPr>
              <w:t>r</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a</w:t>
            </w:r>
            <w:r w:rsidR="00425E6A" w:rsidRPr="00EB302F">
              <w:rPr>
                <w:rFonts w:ascii="Times New Roman" w:eastAsia="Calibri" w:hAnsi="Times New Roman" w:cs="Times New Roman"/>
              </w:rPr>
              <w:t>t</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b/>
                <w:bCs/>
                <w:spacing w:val="-2"/>
              </w:rPr>
              <w:t>1-800-375-528</w:t>
            </w:r>
            <w:r w:rsidR="00425E6A" w:rsidRPr="00EB302F">
              <w:rPr>
                <w:rFonts w:ascii="Times New Roman" w:eastAsia="Calibri" w:hAnsi="Times New Roman" w:cs="Times New Roman"/>
                <w:b/>
                <w:bCs/>
              </w:rPr>
              <w:t>3</w:t>
            </w:r>
            <w:r w:rsidR="00425E6A" w:rsidRPr="00EB302F">
              <w:rPr>
                <w:rFonts w:ascii="Times New Roman" w:eastAsia="Calibri" w:hAnsi="Times New Roman" w:cs="Times New Roman"/>
                <w:b/>
                <w:bCs/>
                <w:spacing w:val="-4"/>
              </w:rPr>
              <w:t xml:space="preserve"> </w:t>
            </w:r>
            <w:r w:rsidR="00425E6A" w:rsidRPr="00EB302F">
              <w:rPr>
                <w:rFonts w:ascii="Times New Roman" w:eastAsia="Calibri" w:hAnsi="Times New Roman" w:cs="Times New Roman"/>
                <w:spacing w:val="-2"/>
              </w:rPr>
              <w:t>fo</w:t>
            </w:r>
            <w:r w:rsidR="00425E6A" w:rsidRPr="00EB302F">
              <w:rPr>
                <w:rFonts w:ascii="Times New Roman" w:eastAsia="Calibri" w:hAnsi="Times New Roman" w:cs="Times New Roman"/>
              </w:rPr>
              <w:t xml:space="preserve">r </w:t>
            </w:r>
            <w:r w:rsidR="00425E6A" w:rsidRPr="00EB302F">
              <w:rPr>
                <w:rFonts w:ascii="Times New Roman" w:eastAsia="Calibri" w:hAnsi="Times New Roman" w:cs="Times New Roman"/>
                <w:spacing w:val="-2"/>
              </w:rPr>
              <w:t>th</w:t>
            </w:r>
            <w:r w:rsidR="00425E6A" w:rsidRPr="00EB302F">
              <w:rPr>
                <w:rFonts w:ascii="Times New Roman" w:eastAsia="Calibri" w:hAnsi="Times New Roman" w:cs="Times New Roman"/>
              </w:rPr>
              <w:t>e</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mos</w:t>
            </w:r>
            <w:r w:rsidR="00425E6A" w:rsidRPr="00EB302F">
              <w:rPr>
                <w:rFonts w:ascii="Times New Roman" w:eastAsia="Calibri" w:hAnsi="Times New Roman" w:cs="Times New Roman"/>
              </w:rPr>
              <w:t>t</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curren</w:t>
            </w:r>
            <w:r w:rsidR="00425E6A" w:rsidRPr="00EB302F">
              <w:rPr>
                <w:rFonts w:ascii="Times New Roman" w:eastAsia="Calibri" w:hAnsi="Times New Roman" w:cs="Times New Roman"/>
              </w:rPr>
              <w:t>t</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informatio</w:t>
            </w:r>
            <w:r w:rsidR="00425E6A" w:rsidRPr="00EB302F">
              <w:rPr>
                <w:rFonts w:ascii="Times New Roman" w:eastAsia="Calibri" w:hAnsi="Times New Roman" w:cs="Times New Roman"/>
              </w:rPr>
              <w:t>n</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o</w:t>
            </w:r>
            <w:r w:rsidR="00425E6A" w:rsidRPr="00EB302F">
              <w:rPr>
                <w:rFonts w:ascii="Times New Roman" w:eastAsia="Calibri" w:hAnsi="Times New Roman" w:cs="Times New Roman"/>
              </w:rPr>
              <w:t>n</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wher</w:t>
            </w:r>
            <w:r w:rsidR="00425E6A" w:rsidRPr="00EB302F">
              <w:rPr>
                <w:rFonts w:ascii="Times New Roman" w:eastAsia="Calibri" w:hAnsi="Times New Roman" w:cs="Times New Roman"/>
              </w:rPr>
              <w:t>e</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t</w:t>
            </w:r>
            <w:r w:rsidR="00425E6A" w:rsidRPr="00EB302F">
              <w:rPr>
                <w:rFonts w:ascii="Times New Roman" w:eastAsia="Calibri" w:hAnsi="Times New Roman" w:cs="Times New Roman"/>
              </w:rPr>
              <w:t>o</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fil</w:t>
            </w:r>
            <w:r w:rsidR="00425E6A" w:rsidRPr="00EB302F">
              <w:rPr>
                <w:rFonts w:ascii="Times New Roman" w:eastAsia="Calibri" w:hAnsi="Times New Roman" w:cs="Times New Roman"/>
              </w:rPr>
              <w:t>e</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thi</w:t>
            </w:r>
            <w:r w:rsidR="00425E6A" w:rsidRPr="00EB302F">
              <w:rPr>
                <w:rFonts w:ascii="Times New Roman" w:eastAsia="Calibri" w:hAnsi="Times New Roman" w:cs="Times New Roman"/>
              </w:rPr>
              <w:t>s</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benefi</w:t>
            </w:r>
            <w:r w:rsidR="00425E6A" w:rsidRPr="00EB302F">
              <w:rPr>
                <w:rFonts w:ascii="Times New Roman" w:eastAsia="Calibri" w:hAnsi="Times New Roman" w:cs="Times New Roman"/>
              </w:rPr>
              <w:t>t</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request</w:t>
            </w:r>
            <w:r w:rsidR="00425E6A" w:rsidRPr="00EB302F">
              <w:rPr>
                <w:rFonts w:ascii="Times New Roman" w:eastAsia="Calibri" w:hAnsi="Times New Roman" w:cs="Times New Roman"/>
              </w:rPr>
              <w:t>.</w:t>
            </w:r>
            <w:r w:rsidR="00425E6A" w:rsidRPr="00EB302F">
              <w:rPr>
                <w:rFonts w:ascii="Times New Roman" w:eastAsia="Calibri" w:hAnsi="Times New Roman" w:cs="Times New Roman"/>
                <w:spacing w:val="48"/>
              </w:rPr>
              <w:t xml:space="preserve"> </w:t>
            </w:r>
            <w:r w:rsidR="00425E6A" w:rsidRPr="00EB302F">
              <w:rPr>
                <w:rFonts w:ascii="Times New Roman" w:eastAsia="Calibri" w:hAnsi="Times New Roman" w:cs="Times New Roman"/>
                <w:spacing w:val="-2"/>
              </w:rPr>
              <w:t>Fo</w:t>
            </w:r>
            <w:r w:rsidR="00425E6A" w:rsidRPr="00EB302F">
              <w:rPr>
                <w:rFonts w:ascii="Times New Roman" w:eastAsia="Calibri" w:hAnsi="Times New Roman" w:cs="Times New Roman"/>
              </w:rPr>
              <w:t>r</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TT</w:t>
            </w:r>
            <w:r w:rsidR="00425E6A" w:rsidRPr="00EB302F">
              <w:rPr>
                <w:rFonts w:ascii="Times New Roman" w:eastAsia="Calibri" w:hAnsi="Times New Roman" w:cs="Times New Roman"/>
              </w:rPr>
              <w:t>Y</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(dea</w:t>
            </w:r>
            <w:r w:rsidR="00425E6A" w:rsidRPr="00EB302F">
              <w:rPr>
                <w:rFonts w:ascii="Times New Roman" w:eastAsia="Calibri" w:hAnsi="Times New Roman" w:cs="Times New Roman"/>
              </w:rPr>
              <w:t>f</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o</w:t>
            </w:r>
            <w:r w:rsidR="00425E6A" w:rsidRPr="00EB302F">
              <w:rPr>
                <w:rFonts w:ascii="Times New Roman" w:eastAsia="Calibri" w:hAnsi="Times New Roman" w:cs="Times New Roman"/>
              </w:rPr>
              <w:t>r</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har</w:t>
            </w:r>
            <w:r w:rsidR="00425E6A" w:rsidRPr="00EB302F">
              <w:rPr>
                <w:rFonts w:ascii="Times New Roman" w:eastAsia="Calibri" w:hAnsi="Times New Roman" w:cs="Times New Roman"/>
              </w:rPr>
              <w:t>d</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o</w:t>
            </w:r>
            <w:r w:rsidR="00425E6A" w:rsidRPr="00EB302F">
              <w:rPr>
                <w:rFonts w:ascii="Times New Roman" w:eastAsia="Calibri" w:hAnsi="Times New Roman" w:cs="Times New Roman"/>
              </w:rPr>
              <w:t>f</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hearing</w:t>
            </w:r>
            <w:r w:rsidR="00425E6A" w:rsidRPr="00EB302F">
              <w:rPr>
                <w:rFonts w:ascii="Times New Roman" w:eastAsia="Calibri" w:hAnsi="Times New Roman" w:cs="Times New Roman"/>
              </w:rPr>
              <w:t>)</w:t>
            </w:r>
            <w:r w:rsidR="00425E6A" w:rsidRPr="00EB302F">
              <w:rPr>
                <w:rFonts w:ascii="Times New Roman" w:eastAsia="Calibri" w:hAnsi="Times New Roman" w:cs="Times New Roman"/>
                <w:spacing w:val="-4"/>
              </w:rPr>
              <w:t xml:space="preserve"> </w:t>
            </w:r>
            <w:r w:rsidR="00425E6A" w:rsidRPr="00EB302F">
              <w:rPr>
                <w:rFonts w:ascii="Times New Roman" w:eastAsia="Calibri" w:hAnsi="Times New Roman" w:cs="Times New Roman"/>
                <w:spacing w:val="-2"/>
              </w:rPr>
              <w:t>call</w:t>
            </w:r>
            <w:r w:rsidR="00425E6A" w:rsidRPr="00EB302F">
              <w:rPr>
                <w:rFonts w:ascii="Times New Roman" w:eastAsia="Calibri" w:hAnsi="Times New Roman" w:cs="Times New Roman"/>
              </w:rPr>
              <w:t xml:space="preserve">: </w:t>
            </w:r>
            <w:r w:rsidR="00425E6A" w:rsidRPr="00EB302F">
              <w:rPr>
                <w:rFonts w:ascii="Times New Roman" w:eastAsia="Calibri" w:hAnsi="Times New Roman" w:cs="Times New Roman"/>
                <w:b/>
                <w:bCs/>
                <w:spacing w:val="-2"/>
              </w:rPr>
              <w:t>1-800-767-1833</w:t>
            </w:r>
            <w:r w:rsidR="00425E6A" w:rsidRPr="00EB302F">
              <w:rPr>
                <w:rFonts w:ascii="Times New Roman" w:eastAsia="Calibri" w:hAnsi="Times New Roman" w:cs="Times New Roman"/>
              </w:rPr>
              <w:t>.</w:t>
            </w:r>
          </w:p>
          <w:p w14:paraId="63BA2DA9" w14:textId="77777777" w:rsidR="00D95B99" w:rsidRPr="00EB302F" w:rsidRDefault="00D95B99" w:rsidP="00D95B99">
            <w:pPr>
              <w:rPr>
                <w:rFonts w:ascii="Times New Roman" w:eastAsia="Calibri" w:hAnsi="Times New Roman" w:cs="Times New Roman"/>
              </w:rPr>
            </w:pPr>
          </w:p>
          <w:p w14:paraId="7AD11B39" w14:textId="77777777" w:rsidR="00DC73F5" w:rsidRPr="00EB302F" w:rsidRDefault="00DC73F5" w:rsidP="00D95B99">
            <w:pPr>
              <w:rPr>
                <w:rFonts w:ascii="Times New Roman" w:eastAsia="Calibri" w:hAnsi="Times New Roman" w:cs="Times New Roman"/>
              </w:rPr>
            </w:pPr>
          </w:p>
          <w:p w14:paraId="430E550A" w14:textId="77777777" w:rsidR="00DC73F5" w:rsidRPr="00EB302F" w:rsidRDefault="00DC73F5" w:rsidP="00D95B99">
            <w:pPr>
              <w:rPr>
                <w:rFonts w:ascii="Times New Roman" w:eastAsia="Calibri" w:hAnsi="Times New Roman" w:cs="Times New Roman"/>
              </w:rPr>
            </w:pPr>
          </w:p>
          <w:p w14:paraId="17E139E0" w14:textId="77777777" w:rsidR="00DC73F5" w:rsidRPr="00EB302F" w:rsidRDefault="00DC73F5" w:rsidP="00D95B99">
            <w:pPr>
              <w:rPr>
                <w:rFonts w:ascii="Times New Roman" w:eastAsia="Calibri" w:hAnsi="Times New Roman" w:cs="Times New Roman"/>
              </w:rPr>
            </w:pPr>
          </w:p>
          <w:p w14:paraId="367606AA" w14:textId="77777777" w:rsidR="00DC73F5" w:rsidRPr="00EB302F" w:rsidRDefault="00DC73F5" w:rsidP="00D95B99">
            <w:pPr>
              <w:rPr>
                <w:rFonts w:ascii="Times New Roman" w:eastAsia="Calibri" w:hAnsi="Times New Roman" w:cs="Times New Roman"/>
              </w:rPr>
            </w:pPr>
          </w:p>
          <w:p w14:paraId="68EA7BC0" w14:textId="77777777" w:rsidR="00DC73F5" w:rsidRPr="00EB302F" w:rsidRDefault="00DC73F5" w:rsidP="00D95B99">
            <w:pPr>
              <w:rPr>
                <w:rFonts w:ascii="Times New Roman" w:eastAsia="Calibri" w:hAnsi="Times New Roman" w:cs="Times New Roman"/>
              </w:rPr>
            </w:pPr>
          </w:p>
          <w:p w14:paraId="069A6658" w14:textId="77777777" w:rsidR="00DC73F5" w:rsidRPr="00EB302F" w:rsidRDefault="00DC73F5" w:rsidP="00D95B99">
            <w:pPr>
              <w:rPr>
                <w:rFonts w:ascii="Times New Roman" w:eastAsia="Calibri" w:hAnsi="Times New Roman" w:cs="Times New Roman"/>
              </w:rPr>
            </w:pPr>
          </w:p>
          <w:p w14:paraId="6C54FF87" w14:textId="77777777" w:rsidR="00DC73F5" w:rsidRPr="00EB302F" w:rsidRDefault="00DC73F5" w:rsidP="00D95B99">
            <w:pPr>
              <w:rPr>
                <w:rFonts w:ascii="Times New Roman" w:eastAsia="Calibri" w:hAnsi="Times New Roman" w:cs="Times New Roman"/>
              </w:rPr>
            </w:pPr>
          </w:p>
          <w:p w14:paraId="748B0CF9" w14:textId="77777777" w:rsidR="00DC73F5" w:rsidRPr="00EB302F" w:rsidRDefault="00DC73F5" w:rsidP="00D95B99">
            <w:pPr>
              <w:rPr>
                <w:rFonts w:ascii="Times New Roman" w:eastAsia="Calibri" w:hAnsi="Times New Roman" w:cs="Times New Roman"/>
              </w:rPr>
            </w:pPr>
          </w:p>
          <w:p w14:paraId="78769F68" w14:textId="69B04EF7" w:rsidR="00D95B99" w:rsidRPr="00EB302F" w:rsidRDefault="00D95B99" w:rsidP="00D95B99">
            <w:pPr>
              <w:rPr>
                <w:rFonts w:ascii="Times New Roman" w:eastAsia="Calibri" w:hAnsi="Times New Roman" w:cs="Times New Roman"/>
              </w:rPr>
            </w:pPr>
            <w:r w:rsidRPr="00EB302F">
              <w:rPr>
                <w:rFonts w:ascii="Times New Roman" w:eastAsia="Calibri" w:hAnsi="Times New Roman" w:cs="Times New Roman"/>
                <w:b/>
                <w:bCs/>
              </w:rPr>
              <w:t xml:space="preserve">NOTE: </w:t>
            </w:r>
            <w:r w:rsidRPr="00EB302F">
              <w:rPr>
                <w:rFonts w:ascii="Times New Roman" w:eastAsia="Calibri" w:hAnsi="Times New Roman" w:cs="Times New Roman"/>
              </w:rPr>
              <w:t xml:space="preserve"> The civil surgeon will ask you to verify your identity.  Bring </w:t>
            </w:r>
            <w:proofErr w:type="gramStart"/>
            <w:r w:rsidR="003062D0" w:rsidRPr="00EB302F">
              <w:rPr>
                <w:rFonts w:ascii="Times New Roman" w:eastAsia="Calibri" w:hAnsi="Times New Roman" w:cs="Times New Roman"/>
              </w:rPr>
              <w:t>a valid</w:t>
            </w:r>
            <w:proofErr w:type="gramEnd"/>
            <w:r w:rsidRPr="00EB302F">
              <w:rPr>
                <w:rFonts w:ascii="Times New Roman" w:eastAsia="Calibri" w:hAnsi="Times New Roman" w:cs="Times New Roman"/>
              </w:rPr>
              <w:t xml:space="preserve"> government-issued photo identification to your appointment (for example, your unexpired passport or driver's license).  </w:t>
            </w:r>
            <w:r w:rsidR="00D12266" w:rsidRPr="00EB302F">
              <w:rPr>
                <w:rFonts w:ascii="Times New Roman" w:eastAsia="Calibri" w:hAnsi="Times New Roman" w:cs="Times New Roman"/>
                <w:color w:val="FF0000"/>
              </w:rPr>
              <w:t xml:space="preserve">If you are </w:t>
            </w:r>
            <w:r w:rsidR="00D12266" w:rsidRPr="00EB302F">
              <w:rPr>
                <w:rFonts w:ascii="Times New Roman" w:eastAsia="Calibri" w:hAnsi="Times New Roman" w:cs="Times New Roman"/>
              </w:rPr>
              <w:t>under</w:t>
            </w:r>
            <w:r w:rsidRPr="00EB302F">
              <w:rPr>
                <w:rFonts w:ascii="Times New Roman" w:eastAsia="Calibri" w:hAnsi="Times New Roman" w:cs="Times New Roman"/>
              </w:rPr>
              <w:t xml:space="preserve"> 14 years of age, acceptable documents for proof of identity must show </w:t>
            </w:r>
            <w:r w:rsidR="00D12266" w:rsidRPr="00EB302F">
              <w:rPr>
                <w:rFonts w:ascii="Times New Roman" w:eastAsia="Calibri" w:hAnsi="Times New Roman" w:cs="Times New Roman"/>
                <w:color w:val="FF0000"/>
              </w:rPr>
              <w:t>your</w:t>
            </w:r>
            <w:r w:rsidRPr="00EB302F">
              <w:rPr>
                <w:rFonts w:ascii="Times New Roman" w:eastAsia="Calibri" w:hAnsi="Times New Roman" w:cs="Times New Roman"/>
                <w:color w:val="FF0000"/>
              </w:rPr>
              <w:t xml:space="preserve"> </w:t>
            </w:r>
            <w:r w:rsidRPr="00EB302F">
              <w:rPr>
                <w:rFonts w:ascii="Times New Roman" w:eastAsia="Calibri" w:hAnsi="Times New Roman" w:cs="Times New Roman"/>
              </w:rPr>
              <w:t xml:space="preserve">name, date and place of birth, parents' full names, and any other identifying information about </w:t>
            </w:r>
            <w:r w:rsidR="00D12266" w:rsidRPr="00EB302F">
              <w:rPr>
                <w:rFonts w:ascii="Times New Roman" w:eastAsia="Calibri" w:hAnsi="Times New Roman" w:cs="Times New Roman"/>
                <w:color w:val="FF0000"/>
              </w:rPr>
              <w:t>you</w:t>
            </w:r>
            <w:r w:rsidRPr="00EB302F">
              <w:rPr>
                <w:rFonts w:ascii="Times New Roman" w:eastAsia="Calibri" w:hAnsi="Times New Roman" w:cs="Times New Roman"/>
                <w:color w:val="FF0000"/>
              </w:rPr>
              <w:t xml:space="preserve">.  </w:t>
            </w:r>
            <w:r w:rsidRPr="00EB302F">
              <w:rPr>
                <w:rFonts w:ascii="Times New Roman" w:eastAsia="Calibri" w:hAnsi="Times New Roman" w:cs="Times New Roman"/>
              </w:rPr>
              <w:t>Acceptable documents include birth certificates (with a translation, if necessary) or affidavits</w:t>
            </w:r>
            <w:r w:rsidRPr="00EB302F">
              <w:rPr>
                <w:rFonts w:ascii="Times New Roman" w:eastAsia="Calibri" w:hAnsi="Times New Roman" w:cs="Times New Roman"/>
                <w:color w:val="FF0000"/>
              </w:rPr>
              <w:t>.</w:t>
            </w:r>
          </w:p>
          <w:p w14:paraId="213EB53C" w14:textId="77777777" w:rsidR="00D95B99" w:rsidRPr="00EB302F" w:rsidRDefault="00D95B99" w:rsidP="006F16F4">
            <w:pPr>
              <w:jc w:val="both"/>
              <w:rPr>
                <w:rFonts w:ascii="Times New Roman" w:hAnsi="Times New Roman" w:cs="Times New Roman"/>
                <w:b/>
              </w:rPr>
            </w:pPr>
          </w:p>
        </w:tc>
      </w:tr>
      <w:tr w:rsidR="006F16F4" w:rsidRPr="00EB302F" w14:paraId="38615A9B" w14:textId="77777777" w:rsidTr="00B236DD">
        <w:tc>
          <w:tcPr>
            <w:tcW w:w="1975" w:type="dxa"/>
          </w:tcPr>
          <w:p w14:paraId="2047D794" w14:textId="7F261F01" w:rsidR="006F16F4" w:rsidRPr="00EB302F" w:rsidRDefault="006B4172" w:rsidP="006F16F4">
            <w:pPr>
              <w:jc w:val="both"/>
              <w:rPr>
                <w:rFonts w:ascii="Times New Roman" w:hAnsi="Times New Roman" w:cs="Times New Roman"/>
                <w:b/>
              </w:rPr>
            </w:pPr>
            <w:r w:rsidRPr="00EB302F">
              <w:rPr>
                <w:rFonts w:ascii="Times New Roman" w:hAnsi="Times New Roman" w:cs="Times New Roman"/>
                <w:b/>
              </w:rPr>
              <w:lastRenderedPageBreak/>
              <w:t>Page 2,</w:t>
            </w:r>
          </w:p>
          <w:p w14:paraId="1B97538B" w14:textId="74806C2F" w:rsidR="006B4172" w:rsidRPr="00EB302F" w:rsidRDefault="006B4172" w:rsidP="006F16F4">
            <w:pPr>
              <w:jc w:val="both"/>
              <w:rPr>
                <w:rFonts w:ascii="Times New Roman" w:hAnsi="Times New Roman" w:cs="Times New Roman"/>
                <w:b/>
                <w:i/>
              </w:rPr>
            </w:pPr>
            <w:r w:rsidRPr="00EB302F">
              <w:rPr>
                <w:rFonts w:ascii="Times New Roman" w:hAnsi="Times New Roman" w:cs="Times New Roman"/>
                <w:b/>
                <w:i/>
              </w:rPr>
              <w:t>How Do I Find A Designated Civil Surgeon in My Area?</w:t>
            </w:r>
          </w:p>
        </w:tc>
        <w:tc>
          <w:tcPr>
            <w:tcW w:w="3533" w:type="dxa"/>
          </w:tcPr>
          <w:p w14:paraId="10BD4813" w14:textId="77777777" w:rsidR="00DC73F5" w:rsidRPr="00EB302F" w:rsidRDefault="00DC73F5" w:rsidP="006B4172">
            <w:pPr>
              <w:widowControl w:val="0"/>
              <w:spacing w:line="250" w:lineRule="auto"/>
              <w:ind w:left="123" w:right="80"/>
              <w:rPr>
                <w:rFonts w:ascii="Times New Roman" w:eastAsia="Times New Roman" w:hAnsi="Times New Roman" w:cs="Times New Roman"/>
              </w:rPr>
            </w:pPr>
          </w:p>
          <w:p w14:paraId="4882B61A" w14:textId="77777777" w:rsidR="00DC73F5" w:rsidRPr="00EB302F" w:rsidRDefault="00DC73F5" w:rsidP="006B4172">
            <w:pPr>
              <w:widowControl w:val="0"/>
              <w:spacing w:line="250" w:lineRule="auto"/>
              <w:ind w:left="123" w:right="80"/>
              <w:rPr>
                <w:rFonts w:ascii="Times New Roman" w:eastAsia="Times New Roman" w:hAnsi="Times New Roman" w:cs="Times New Roman"/>
              </w:rPr>
            </w:pPr>
          </w:p>
          <w:p w14:paraId="5990DBEF" w14:textId="77777777" w:rsidR="00DC73F5" w:rsidRPr="00EB302F" w:rsidRDefault="00DC73F5" w:rsidP="006B4172">
            <w:pPr>
              <w:widowControl w:val="0"/>
              <w:spacing w:line="250" w:lineRule="auto"/>
              <w:ind w:left="123" w:right="80"/>
              <w:rPr>
                <w:rFonts w:ascii="Times New Roman" w:eastAsia="Times New Roman" w:hAnsi="Times New Roman" w:cs="Times New Roman"/>
              </w:rPr>
            </w:pPr>
          </w:p>
          <w:p w14:paraId="25524D85" w14:textId="77777777" w:rsidR="00DC73F5" w:rsidRPr="00EB302F" w:rsidRDefault="00DC73F5" w:rsidP="006B4172">
            <w:pPr>
              <w:widowControl w:val="0"/>
              <w:spacing w:line="250" w:lineRule="auto"/>
              <w:ind w:left="123" w:right="80"/>
              <w:rPr>
                <w:rFonts w:ascii="Times New Roman" w:eastAsia="Times New Roman" w:hAnsi="Times New Roman" w:cs="Times New Roman"/>
              </w:rPr>
            </w:pPr>
          </w:p>
          <w:p w14:paraId="6174BE28" w14:textId="77777777" w:rsidR="00DC73F5" w:rsidRPr="00EB302F" w:rsidRDefault="00DC73F5" w:rsidP="006B4172">
            <w:pPr>
              <w:widowControl w:val="0"/>
              <w:spacing w:line="250" w:lineRule="auto"/>
              <w:ind w:left="123" w:right="80"/>
              <w:rPr>
                <w:rFonts w:ascii="Times New Roman" w:eastAsia="Times New Roman" w:hAnsi="Times New Roman" w:cs="Times New Roman"/>
              </w:rPr>
            </w:pPr>
          </w:p>
          <w:p w14:paraId="486CB6B6" w14:textId="0DAA3E42" w:rsidR="006B4172" w:rsidRPr="00EB302F" w:rsidRDefault="006B4172" w:rsidP="006B4172">
            <w:pPr>
              <w:widowControl w:val="0"/>
              <w:spacing w:line="250" w:lineRule="auto"/>
              <w:ind w:left="123" w:right="80"/>
              <w:rPr>
                <w:rFonts w:ascii="Times New Roman" w:eastAsia="Times New Roman" w:hAnsi="Times New Roman" w:cs="Times New Roman"/>
              </w:rPr>
            </w:pPr>
            <w:r w:rsidRPr="00EB302F">
              <w:rPr>
                <w:rFonts w:ascii="Times New Roman" w:eastAsia="Times New Roman" w:hAnsi="Times New Roman" w:cs="Times New Roman"/>
              </w:rPr>
              <w:t>To find a designated civil surgeon in your area, call the USCIS National Customer Service Center at</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b/>
                <w:bCs/>
              </w:rPr>
              <w:t>1-800-375-5283</w:t>
            </w:r>
            <w:r w:rsidRPr="00EB302F">
              <w:rPr>
                <w:rFonts w:ascii="Times New Roman" w:eastAsia="Times New Roman" w:hAnsi="Times New Roman" w:cs="Times New Roman"/>
              </w:rPr>
              <w:t xml:space="preserve">. Follow the instructions in the automated menu.  The telephone service is available in English and Spanish.  For TTY (deaf or hard of hearing) </w:t>
            </w:r>
            <w:r w:rsidRPr="00EB302F">
              <w:rPr>
                <w:rFonts w:ascii="Times New Roman" w:eastAsia="Times New Roman" w:hAnsi="Times New Roman" w:cs="Times New Roman"/>
              </w:rPr>
              <w:lastRenderedPageBreak/>
              <w:t xml:space="preserve">call:  </w:t>
            </w:r>
            <w:r w:rsidRPr="00EB302F">
              <w:rPr>
                <w:rFonts w:ascii="Times New Roman" w:eastAsia="Times New Roman" w:hAnsi="Times New Roman" w:cs="Times New Roman"/>
                <w:b/>
                <w:bCs/>
              </w:rPr>
              <w:t>1-800-767-1833</w:t>
            </w:r>
            <w:r w:rsidRPr="00EB302F">
              <w:rPr>
                <w:rFonts w:ascii="Times New Roman" w:eastAsia="Times New Roman" w:hAnsi="Times New Roman" w:cs="Times New Roman"/>
              </w:rPr>
              <w:t xml:space="preserve">.  A list of the designated civil surgeons in your area is also available at </w:t>
            </w:r>
            <w:hyperlink r:id="rId11">
              <w:r w:rsidRPr="00EB302F">
                <w:rPr>
                  <w:rFonts w:ascii="Times New Roman" w:eastAsia="Times New Roman" w:hAnsi="Times New Roman" w:cs="Times New Roman"/>
                  <w:b/>
                  <w:bCs/>
                  <w:color w:val="0000FF"/>
                  <w:u w:val="single" w:color="0000FF"/>
                </w:rPr>
                <w:t>www.uscis.gov</w:t>
              </w:r>
              <w:r w:rsidRPr="00EB302F">
                <w:rPr>
                  <w:rFonts w:ascii="Times New Roman" w:eastAsia="Times New Roman" w:hAnsi="Times New Roman" w:cs="Times New Roman"/>
                  <w:b/>
                  <w:bCs/>
                  <w:color w:val="0000FF"/>
                  <w:spacing w:val="-3"/>
                </w:rPr>
                <w:t xml:space="preserve"> </w:t>
              </w:r>
            </w:hyperlink>
            <w:r w:rsidRPr="00EB302F">
              <w:rPr>
                <w:rFonts w:ascii="Times New Roman" w:eastAsia="Times New Roman" w:hAnsi="Times New Roman" w:cs="Times New Roman"/>
                <w:color w:val="000000"/>
              </w:rPr>
              <w:t>(select "TOOLS," choose "Find a civil surgeon," enter your ZIP Code, and click "Find civil surgeons.")</w:t>
            </w:r>
          </w:p>
          <w:p w14:paraId="176CBD36" w14:textId="77777777" w:rsidR="006F16F4" w:rsidRPr="00EB302F" w:rsidRDefault="006F16F4" w:rsidP="006B4172">
            <w:pPr>
              <w:rPr>
                <w:rFonts w:ascii="Times New Roman" w:hAnsi="Times New Roman" w:cs="Times New Roman"/>
                <w:b/>
              </w:rPr>
            </w:pPr>
          </w:p>
        </w:tc>
        <w:tc>
          <w:tcPr>
            <w:tcW w:w="3847" w:type="dxa"/>
          </w:tcPr>
          <w:p w14:paraId="651B5F0C" w14:textId="09F2625F" w:rsidR="00E00B87" w:rsidRPr="00EB302F" w:rsidRDefault="00E00B87" w:rsidP="00D95B99">
            <w:pPr>
              <w:rPr>
                <w:rFonts w:ascii="Times New Roman" w:eastAsia="Calibri" w:hAnsi="Times New Roman" w:cs="Times New Roman"/>
                <w:b/>
                <w:bCs/>
                <w:iCs/>
                <w:sz w:val="24"/>
                <w:szCs w:val="24"/>
              </w:rPr>
            </w:pPr>
            <w:r w:rsidRPr="00EB302F">
              <w:rPr>
                <w:rFonts w:ascii="Times New Roman" w:eastAsia="Calibri" w:hAnsi="Times New Roman" w:cs="Times New Roman"/>
                <w:b/>
                <w:bCs/>
                <w:iCs/>
                <w:sz w:val="24"/>
                <w:szCs w:val="24"/>
              </w:rPr>
              <w:lastRenderedPageBreak/>
              <w:t xml:space="preserve">[Page </w:t>
            </w:r>
            <w:r w:rsidR="003062D0" w:rsidRPr="00EB302F">
              <w:rPr>
                <w:rFonts w:ascii="Times New Roman" w:eastAsia="Calibri" w:hAnsi="Times New Roman" w:cs="Times New Roman"/>
                <w:b/>
                <w:bCs/>
                <w:iCs/>
                <w:sz w:val="24"/>
                <w:szCs w:val="24"/>
              </w:rPr>
              <w:t>2</w:t>
            </w:r>
            <w:r w:rsidRPr="00EB302F">
              <w:rPr>
                <w:rFonts w:ascii="Times New Roman" w:eastAsia="Calibri" w:hAnsi="Times New Roman" w:cs="Times New Roman"/>
                <w:b/>
                <w:bCs/>
                <w:iCs/>
                <w:sz w:val="24"/>
                <w:szCs w:val="24"/>
              </w:rPr>
              <w:t>]</w:t>
            </w:r>
          </w:p>
          <w:p w14:paraId="661A4824" w14:textId="77777777" w:rsidR="00E00B87" w:rsidRPr="00EB302F" w:rsidRDefault="00E00B87" w:rsidP="00D95B99">
            <w:pPr>
              <w:rPr>
                <w:rFonts w:ascii="Times New Roman" w:eastAsia="Calibri" w:hAnsi="Times New Roman" w:cs="Times New Roman"/>
                <w:b/>
                <w:bCs/>
                <w:i/>
                <w:iCs/>
                <w:sz w:val="24"/>
                <w:szCs w:val="24"/>
              </w:rPr>
            </w:pPr>
          </w:p>
          <w:p w14:paraId="3E446964" w14:textId="77777777" w:rsidR="00D95B99" w:rsidRPr="00EB302F" w:rsidRDefault="00D95B99" w:rsidP="00D95B99">
            <w:pPr>
              <w:rPr>
                <w:rFonts w:ascii="Times New Roman" w:eastAsia="Calibri" w:hAnsi="Times New Roman" w:cs="Times New Roman"/>
                <w:b/>
                <w:bCs/>
                <w:i/>
                <w:iCs/>
                <w:sz w:val="24"/>
                <w:szCs w:val="24"/>
              </w:rPr>
            </w:pPr>
            <w:r w:rsidRPr="00EB302F">
              <w:rPr>
                <w:rFonts w:ascii="Times New Roman" w:eastAsia="Calibri" w:hAnsi="Times New Roman" w:cs="Times New Roman"/>
                <w:b/>
                <w:bCs/>
                <w:i/>
                <w:iCs/>
                <w:sz w:val="24"/>
                <w:szCs w:val="24"/>
              </w:rPr>
              <w:t>How Do I Find a Designated Civil Surgeon in My Area?</w:t>
            </w:r>
          </w:p>
          <w:p w14:paraId="618C0548" w14:textId="77777777" w:rsidR="00D95B99" w:rsidRPr="00EB302F" w:rsidRDefault="00D95B99" w:rsidP="00D95B99">
            <w:pPr>
              <w:rPr>
                <w:rFonts w:ascii="Times New Roman" w:eastAsia="Calibri" w:hAnsi="Times New Roman" w:cs="Times New Roman"/>
                <w:b/>
                <w:bCs/>
                <w:i/>
                <w:iCs/>
                <w:sz w:val="24"/>
                <w:szCs w:val="24"/>
              </w:rPr>
            </w:pPr>
          </w:p>
          <w:p w14:paraId="53B380D5" w14:textId="52EEDFB0" w:rsidR="00D95B99" w:rsidRPr="00EB302F" w:rsidRDefault="00D95B99" w:rsidP="00D95B99">
            <w:pPr>
              <w:rPr>
                <w:rFonts w:ascii="Times New Roman" w:eastAsia="Calibri" w:hAnsi="Times New Roman" w:cs="Times New Roman"/>
              </w:rPr>
            </w:pPr>
            <w:r w:rsidRPr="00EB302F">
              <w:rPr>
                <w:rFonts w:ascii="Times New Roman" w:eastAsia="Calibri" w:hAnsi="Times New Roman" w:cs="Times New Roman"/>
              </w:rPr>
              <w:t xml:space="preserve">To find a designated civil surgeon in your area, call the USCIS National Customer Service Center at </w:t>
            </w:r>
            <w:r w:rsidRPr="00EB302F">
              <w:rPr>
                <w:rFonts w:ascii="Times New Roman" w:eastAsia="Calibri" w:hAnsi="Times New Roman" w:cs="Times New Roman"/>
                <w:b/>
                <w:bCs/>
              </w:rPr>
              <w:t>1-800-375-5283</w:t>
            </w:r>
            <w:r w:rsidRPr="00EB302F">
              <w:rPr>
                <w:rFonts w:ascii="Times New Roman" w:eastAsia="Calibri" w:hAnsi="Times New Roman" w:cs="Times New Roman"/>
              </w:rPr>
              <w:t xml:space="preserve">.  Follow the instructions in the automated menu.  The telephone service is available in English and Spanish.  For TTY (deaf or hard of hearing) call:  </w:t>
            </w:r>
            <w:r w:rsidRPr="00EB302F">
              <w:rPr>
                <w:rFonts w:ascii="Times New Roman" w:eastAsia="Calibri" w:hAnsi="Times New Roman" w:cs="Times New Roman"/>
                <w:b/>
                <w:bCs/>
              </w:rPr>
              <w:t>1-800-767-1833</w:t>
            </w:r>
            <w:r w:rsidRPr="00EB302F">
              <w:rPr>
                <w:rFonts w:ascii="Times New Roman" w:eastAsia="Calibri" w:hAnsi="Times New Roman" w:cs="Times New Roman"/>
              </w:rPr>
              <w:t xml:space="preserve">.  A list of the designated </w:t>
            </w:r>
            <w:r w:rsidRPr="00EB302F">
              <w:rPr>
                <w:rFonts w:ascii="Times New Roman" w:eastAsia="Calibri" w:hAnsi="Times New Roman" w:cs="Times New Roman"/>
              </w:rPr>
              <w:lastRenderedPageBreak/>
              <w:t>civil surgeons in your area</w:t>
            </w:r>
            <w:r w:rsidRPr="00EB302F">
              <w:rPr>
                <w:rFonts w:ascii="Times New Roman" w:eastAsia="Calibri" w:hAnsi="Times New Roman" w:cs="Times New Roman"/>
                <w:color w:val="FF0000"/>
              </w:rPr>
              <w:t xml:space="preserve"> </w:t>
            </w:r>
            <w:r w:rsidRPr="00EB302F">
              <w:rPr>
                <w:rFonts w:ascii="Times New Roman" w:eastAsia="Calibri" w:hAnsi="Times New Roman" w:cs="Times New Roman"/>
                <w:color w:val="000000"/>
              </w:rPr>
              <w:t xml:space="preserve">is also available at </w:t>
            </w:r>
            <w:hyperlink r:id="rId12" w:history="1">
              <w:r w:rsidRPr="00EB302F">
                <w:rPr>
                  <w:rFonts w:ascii="Times New Roman" w:eastAsia="Calibri" w:hAnsi="Times New Roman" w:cs="Times New Roman"/>
                  <w:b/>
                  <w:bCs/>
                  <w:color w:val="0000FF"/>
                  <w:u w:val="single"/>
                </w:rPr>
                <w:t>www.uscis.gov</w:t>
              </w:r>
            </w:hyperlink>
            <w:r w:rsidRPr="00EB302F">
              <w:rPr>
                <w:rFonts w:ascii="Times New Roman" w:eastAsia="Calibri" w:hAnsi="Times New Roman" w:cs="Times New Roman"/>
                <w:b/>
                <w:bCs/>
                <w:color w:val="0000FF"/>
                <w:u w:val="single"/>
              </w:rPr>
              <w:t xml:space="preserve"> </w:t>
            </w:r>
            <w:r w:rsidR="00590919" w:rsidRPr="00EB302F">
              <w:rPr>
                <w:rFonts w:ascii="Times New Roman" w:eastAsia="Calibri" w:hAnsi="Times New Roman" w:cs="Times New Roman"/>
              </w:rPr>
              <w:t xml:space="preserve"> (</w:t>
            </w:r>
            <w:r w:rsidR="00590919" w:rsidRPr="00EB302F">
              <w:rPr>
                <w:rFonts w:ascii="Times New Roman" w:eastAsia="Calibri" w:hAnsi="Times New Roman" w:cs="Times New Roman"/>
                <w:color w:val="FF0000"/>
              </w:rPr>
              <w:t>S</w:t>
            </w:r>
            <w:r w:rsidRPr="00EB302F">
              <w:rPr>
                <w:rFonts w:ascii="Times New Roman" w:eastAsia="Calibri" w:hAnsi="Times New Roman" w:cs="Times New Roman"/>
              </w:rPr>
              <w:t xml:space="preserve">elect "TOOLS," choose "Find a civil surgeon," enter your </w:t>
            </w:r>
            <w:r w:rsidRPr="009744D1">
              <w:rPr>
                <w:rFonts w:ascii="Times New Roman" w:eastAsia="Calibri" w:hAnsi="Times New Roman" w:cs="Times New Roman"/>
                <w:color w:val="7030A0"/>
              </w:rPr>
              <w:t>ZIP Code</w:t>
            </w:r>
            <w:r w:rsidRPr="00EB302F">
              <w:rPr>
                <w:rFonts w:ascii="Times New Roman" w:eastAsia="Calibri" w:hAnsi="Times New Roman" w:cs="Times New Roman"/>
              </w:rPr>
              <w:t>, and click "Find civil surgeons.")</w:t>
            </w:r>
          </w:p>
          <w:p w14:paraId="41A37F8F" w14:textId="77777777" w:rsidR="006F16F4" w:rsidRPr="00EB302F" w:rsidRDefault="006F16F4" w:rsidP="006F16F4">
            <w:pPr>
              <w:jc w:val="both"/>
              <w:rPr>
                <w:rFonts w:ascii="Times New Roman" w:hAnsi="Times New Roman" w:cs="Times New Roman"/>
                <w:b/>
              </w:rPr>
            </w:pPr>
          </w:p>
        </w:tc>
      </w:tr>
      <w:tr w:rsidR="006F16F4" w:rsidRPr="00EB302F" w14:paraId="705E0BE8" w14:textId="77777777" w:rsidTr="00B236DD">
        <w:tc>
          <w:tcPr>
            <w:tcW w:w="1975" w:type="dxa"/>
          </w:tcPr>
          <w:p w14:paraId="57233128" w14:textId="7C21BACC" w:rsidR="006F16F4" w:rsidRPr="00EB302F" w:rsidRDefault="006B4172" w:rsidP="006F16F4">
            <w:pPr>
              <w:jc w:val="both"/>
              <w:rPr>
                <w:rFonts w:ascii="Times New Roman" w:hAnsi="Times New Roman" w:cs="Times New Roman"/>
                <w:b/>
              </w:rPr>
            </w:pPr>
            <w:r w:rsidRPr="00EB302F">
              <w:rPr>
                <w:rFonts w:ascii="Times New Roman" w:hAnsi="Times New Roman" w:cs="Times New Roman"/>
                <w:b/>
              </w:rPr>
              <w:lastRenderedPageBreak/>
              <w:t>Page 2,</w:t>
            </w:r>
          </w:p>
          <w:p w14:paraId="09DDB4FE" w14:textId="35081A33" w:rsidR="006B4172" w:rsidRPr="00EB302F" w:rsidRDefault="006B4172" w:rsidP="006F16F4">
            <w:pPr>
              <w:jc w:val="both"/>
              <w:rPr>
                <w:rFonts w:ascii="Times New Roman" w:hAnsi="Times New Roman" w:cs="Times New Roman"/>
                <w:b/>
                <w:i/>
              </w:rPr>
            </w:pPr>
            <w:r w:rsidRPr="00EB302F">
              <w:rPr>
                <w:rFonts w:ascii="Times New Roman" w:hAnsi="Times New Roman" w:cs="Times New Roman"/>
                <w:b/>
                <w:i/>
              </w:rPr>
              <w:t>General Instructions</w:t>
            </w:r>
          </w:p>
        </w:tc>
        <w:tc>
          <w:tcPr>
            <w:tcW w:w="3533" w:type="dxa"/>
          </w:tcPr>
          <w:p w14:paraId="56AFF260" w14:textId="77777777" w:rsidR="00DC73F5" w:rsidRPr="00EB302F" w:rsidRDefault="00DC73F5" w:rsidP="006B4172">
            <w:pPr>
              <w:widowControl w:val="0"/>
              <w:spacing w:line="250" w:lineRule="auto"/>
              <w:ind w:left="120" w:right="158"/>
              <w:rPr>
                <w:rFonts w:ascii="Times New Roman" w:eastAsia="Times New Roman" w:hAnsi="Times New Roman" w:cs="Times New Roman"/>
              </w:rPr>
            </w:pPr>
          </w:p>
          <w:p w14:paraId="36F231A8" w14:textId="77777777" w:rsidR="00DC73F5" w:rsidRPr="00EB302F" w:rsidRDefault="00DC73F5" w:rsidP="006B4172">
            <w:pPr>
              <w:widowControl w:val="0"/>
              <w:spacing w:line="250" w:lineRule="auto"/>
              <w:ind w:left="120" w:right="158"/>
              <w:rPr>
                <w:rFonts w:ascii="Times New Roman" w:eastAsia="Times New Roman" w:hAnsi="Times New Roman" w:cs="Times New Roman"/>
              </w:rPr>
            </w:pPr>
          </w:p>
          <w:p w14:paraId="0467B946" w14:textId="77777777" w:rsidR="00DC73F5" w:rsidRPr="00EB302F" w:rsidRDefault="00DC73F5" w:rsidP="006B4172">
            <w:pPr>
              <w:widowControl w:val="0"/>
              <w:spacing w:line="250" w:lineRule="auto"/>
              <w:ind w:left="120" w:right="158"/>
              <w:rPr>
                <w:rFonts w:ascii="Times New Roman" w:eastAsia="Times New Roman" w:hAnsi="Times New Roman" w:cs="Times New Roman"/>
              </w:rPr>
            </w:pPr>
          </w:p>
          <w:p w14:paraId="1A3B7199" w14:textId="77777777" w:rsidR="00DC73F5" w:rsidRPr="00EB302F" w:rsidRDefault="00DC73F5" w:rsidP="006B4172">
            <w:pPr>
              <w:widowControl w:val="0"/>
              <w:spacing w:line="250" w:lineRule="auto"/>
              <w:ind w:left="120" w:right="158"/>
              <w:rPr>
                <w:rFonts w:ascii="Times New Roman" w:eastAsia="Times New Roman" w:hAnsi="Times New Roman" w:cs="Times New Roman"/>
              </w:rPr>
            </w:pPr>
          </w:p>
          <w:p w14:paraId="283F2171" w14:textId="2C161B53" w:rsidR="006B4172" w:rsidRPr="00EB302F" w:rsidRDefault="006B4172" w:rsidP="006B4172">
            <w:pPr>
              <w:widowControl w:val="0"/>
              <w:spacing w:line="250" w:lineRule="auto"/>
              <w:ind w:left="120" w:right="158"/>
              <w:rPr>
                <w:rFonts w:ascii="Times New Roman" w:eastAsia="Times New Roman" w:hAnsi="Times New Roman" w:cs="Times New Roman"/>
                <w:color w:val="000000"/>
              </w:rPr>
            </w:pPr>
            <w:r w:rsidRPr="00EB302F">
              <w:rPr>
                <w:rFonts w:ascii="Times New Roman" w:eastAsia="Times New Roman" w:hAnsi="Times New Roman" w:cs="Times New Roman"/>
              </w:rPr>
              <w:t xml:space="preserve">USCIS provides forms free of charge through the USCIS </w:t>
            </w:r>
            <w:r w:rsidR="009744D1">
              <w:rPr>
                <w:rFonts w:ascii="Times New Roman" w:eastAsia="Times New Roman" w:hAnsi="Times New Roman" w:cs="Times New Roman"/>
              </w:rPr>
              <w:t>Website</w:t>
            </w:r>
            <w:r w:rsidRPr="00EB302F">
              <w:rPr>
                <w:rFonts w:ascii="Times New Roman" w:eastAsia="Times New Roman" w:hAnsi="Times New Roman" w:cs="Times New Roman"/>
              </w:rPr>
              <w:t xml:space="preserve">.  In order to view, print, or fill out our forms, you should use the latest version of Adobe Reader, which you can download for free at </w:t>
            </w:r>
            <w:hyperlink r:id="rId13">
              <w:r w:rsidRPr="00EB302F">
                <w:rPr>
                  <w:rFonts w:ascii="Times New Roman" w:eastAsia="Times New Roman" w:hAnsi="Times New Roman" w:cs="Times New Roman"/>
                  <w:b/>
                  <w:bCs/>
                  <w:color w:val="0000FF"/>
                  <w:u w:val="single" w:color="0000FF"/>
                </w:rPr>
                <w:t>http://get.adobe.com/reader/</w:t>
              </w:r>
            </w:hyperlink>
            <w:r w:rsidRPr="00EB302F">
              <w:rPr>
                <w:rFonts w:ascii="Times New Roman" w:eastAsia="Times New Roman" w:hAnsi="Times New Roman" w:cs="Times New Roman"/>
                <w:color w:val="000000"/>
              </w:rPr>
              <w:t>.  If you do not have Internet access, you may call the USCIS National Customer Service Center at</w:t>
            </w:r>
            <w:r w:rsidRPr="00EB302F">
              <w:rPr>
                <w:rFonts w:ascii="Times New Roman" w:eastAsia="Times New Roman" w:hAnsi="Times New Roman" w:cs="Times New Roman"/>
                <w:color w:val="000000"/>
                <w:spacing w:val="-1"/>
              </w:rPr>
              <w:t xml:space="preserve"> </w:t>
            </w:r>
            <w:r w:rsidRPr="00EB302F">
              <w:rPr>
                <w:rFonts w:ascii="Times New Roman" w:eastAsia="Times New Roman" w:hAnsi="Times New Roman" w:cs="Times New Roman"/>
                <w:b/>
                <w:bCs/>
                <w:color w:val="000000"/>
              </w:rPr>
              <w:t xml:space="preserve">1-800-375-5283 </w:t>
            </w:r>
            <w:r w:rsidRPr="00EB302F">
              <w:rPr>
                <w:rFonts w:ascii="Times New Roman" w:eastAsia="Times New Roman" w:hAnsi="Times New Roman" w:cs="Times New Roman"/>
                <w:color w:val="000000"/>
              </w:rPr>
              <w:t>and ask that we mail a form to you.  For TTY (deaf or hard of hearing) call:</w:t>
            </w:r>
            <w:r w:rsidRPr="00EB302F">
              <w:rPr>
                <w:rFonts w:ascii="Times New Roman" w:eastAsia="Times New Roman" w:hAnsi="Times New Roman" w:cs="Times New Roman"/>
                <w:color w:val="000000"/>
                <w:spacing w:val="54"/>
              </w:rPr>
              <w:t xml:space="preserve"> </w:t>
            </w:r>
            <w:r w:rsidRPr="00EB302F">
              <w:rPr>
                <w:rFonts w:ascii="Times New Roman" w:eastAsia="Times New Roman" w:hAnsi="Times New Roman" w:cs="Times New Roman"/>
                <w:b/>
                <w:bCs/>
                <w:color w:val="000000"/>
              </w:rPr>
              <w:t>1-800-767-1833</w:t>
            </w:r>
            <w:r w:rsidRPr="00EB302F">
              <w:rPr>
                <w:rFonts w:ascii="Times New Roman" w:eastAsia="Times New Roman" w:hAnsi="Times New Roman" w:cs="Times New Roman"/>
                <w:color w:val="000000"/>
              </w:rPr>
              <w:t>.</w:t>
            </w:r>
          </w:p>
          <w:p w14:paraId="5F25526D" w14:textId="77777777" w:rsidR="00792E45" w:rsidRPr="00EB302F" w:rsidRDefault="00792E45" w:rsidP="006B4172">
            <w:pPr>
              <w:widowControl w:val="0"/>
              <w:spacing w:line="250" w:lineRule="auto"/>
              <w:ind w:left="120" w:right="158"/>
              <w:rPr>
                <w:rFonts w:ascii="Times New Roman" w:eastAsia="Times New Roman" w:hAnsi="Times New Roman" w:cs="Times New Roman"/>
              </w:rPr>
            </w:pPr>
          </w:p>
          <w:p w14:paraId="35D815B0" w14:textId="77777777" w:rsidR="00792E45" w:rsidRPr="00EB302F" w:rsidRDefault="00792E45" w:rsidP="006B4172">
            <w:pPr>
              <w:widowControl w:val="0"/>
              <w:spacing w:line="250" w:lineRule="auto"/>
              <w:ind w:left="120" w:right="158"/>
              <w:rPr>
                <w:rFonts w:ascii="Times New Roman" w:eastAsia="Times New Roman" w:hAnsi="Times New Roman" w:cs="Times New Roman"/>
              </w:rPr>
            </w:pPr>
          </w:p>
          <w:p w14:paraId="34CF6B4D" w14:textId="77777777" w:rsidR="006B4172" w:rsidRPr="00EB302F" w:rsidRDefault="006B4172" w:rsidP="006B4172">
            <w:pPr>
              <w:widowControl w:val="0"/>
              <w:spacing w:line="250" w:lineRule="auto"/>
              <w:ind w:left="120" w:right="71"/>
              <w:rPr>
                <w:rFonts w:ascii="Times New Roman" w:eastAsia="Times New Roman" w:hAnsi="Times New Roman" w:cs="Times New Roman"/>
              </w:rPr>
            </w:pPr>
            <w:r w:rsidRPr="00EB302F">
              <w:rPr>
                <w:rFonts w:ascii="Times New Roman" w:eastAsia="Times New Roman" w:hAnsi="Times New Roman" w:cs="Times New Roman"/>
                <w:b/>
                <w:bCs/>
              </w:rPr>
              <w:t xml:space="preserve">Signature.  </w:t>
            </w:r>
            <w:r w:rsidRPr="00EB302F">
              <w:rPr>
                <w:rFonts w:ascii="Times New Roman" w:eastAsia="Times New Roman" w:hAnsi="Times New Roman" w:cs="Times New Roman"/>
              </w:rPr>
              <w:t>Each benefit request must be properly signed and filed.  USCIS will not accept a stamped or typewritten name in place of a signature.</w:t>
            </w:r>
          </w:p>
          <w:p w14:paraId="14544909" w14:textId="77777777" w:rsidR="006B4172" w:rsidRPr="00EB302F" w:rsidRDefault="006B4172" w:rsidP="006B4172">
            <w:pPr>
              <w:widowControl w:val="0"/>
              <w:spacing w:before="3" w:line="170" w:lineRule="exact"/>
              <w:rPr>
                <w:rFonts w:ascii="Calibri" w:eastAsia="Calibri" w:hAnsi="Calibri" w:cs="Times New Roman"/>
                <w:sz w:val="17"/>
                <w:szCs w:val="17"/>
              </w:rPr>
            </w:pPr>
          </w:p>
          <w:p w14:paraId="2B54E71D" w14:textId="77777777" w:rsidR="006B4172" w:rsidRPr="00EB302F" w:rsidRDefault="006B4172" w:rsidP="006B4172">
            <w:pPr>
              <w:widowControl w:val="0"/>
              <w:spacing w:before="7" w:line="220" w:lineRule="exact"/>
              <w:rPr>
                <w:rFonts w:ascii="Calibri" w:eastAsia="Calibri" w:hAnsi="Calibri" w:cs="Times New Roman"/>
              </w:rPr>
            </w:pPr>
          </w:p>
          <w:p w14:paraId="4200345C" w14:textId="77777777" w:rsidR="00DC73F5" w:rsidRPr="00EB302F" w:rsidRDefault="00DC73F5" w:rsidP="006B4172">
            <w:pPr>
              <w:widowControl w:val="0"/>
              <w:spacing w:before="7" w:line="220" w:lineRule="exact"/>
              <w:rPr>
                <w:rFonts w:ascii="Calibri" w:eastAsia="Calibri" w:hAnsi="Calibri" w:cs="Times New Roman"/>
              </w:rPr>
            </w:pPr>
          </w:p>
          <w:p w14:paraId="1CE59606" w14:textId="77777777" w:rsidR="00DC73F5" w:rsidRPr="00EB302F" w:rsidRDefault="00DC73F5" w:rsidP="006B4172">
            <w:pPr>
              <w:widowControl w:val="0"/>
              <w:spacing w:before="7" w:line="220" w:lineRule="exact"/>
              <w:rPr>
                <w:rFonts w:ascii="Calibri" w:eastAsia="Calibri" w:hAnsi="Calibri" w:cs="Times New Roman"/>
              </w:rPr>
            </w:pPr>
          </w:p>
          <w:p w14:paraId="2EB92D89" w14:textId="77777777" w:rsidR="00DC73F5" w:rsidRPr="00EB302F" w:rsidRDefault="00DC73F5" w:rsidP="006B4172">
            <w:pPr>
              <w:widowControl w:val="0"/>
              <w:spacing w:before="7" w:line="220" w:lineRule="exact"/>
              <w:rPr>
                <w:rFonts w:ascii="Calibri" w:eastAsia="Calibri" w:hAnsi="Calibri" w:cs="Times New Roman"/>
              </w:rPr>
            </w:pPr>
          </w:p>
          <w:p w14:paraId="1114B3F1" w14:textId="77777777" w:rsidR="00DC73F5" w:rsidRPr="00EB302F" w:rsidRDefault="00DC73F5" w:rsidP="006B4172">
            <w:pPr>
              <w:widowControl w:val="0"/>
              <w:spacing w:before="7" w:line="220" w:lineRule="exact"/>
              <w:rPr>
                <w:rFonts w:ascii="Calibri" w:eastAsia="Calibri" w:hAnsi="Calibri" w:cs="Times New Roman"/>
              </w:rPr>
            </w:pPr>
          </w:p>
          <w:p w14:paraId="6247EFDA" w14:textId="77777777" w:rsidR="00DC73F5" w:rsidRPr="00EB302F" w:rsidRDefault="00DC73F5" w:rsidP="006B4172">
            <w:pPr>
              <w:widowControl w:val="0"/>
              <w:spacing w:before="7" w:line="220" w:lineRule="exact"/>
              <w:rPr>
                <w:rFonts w:ascii="Calibri" w:eastAsia="Calibri" w:hAnsi="Calibri" w:cs="Times New Roman"/>
              </w:rPr>
            </w:pPr>
          </w:p>
          <w:p w14:paraId="7CC96D16" w14:textId="77777777" w:rsidR="00DC73F5" w:rsidRPr="00EB302F" w:rsidRDefault="00DC73F5" w:rsidP="006B4172">
            <w:pPr>
              <w:widowControl w:val="0"/>
              <w:spacing w:before="7" w:line="220" w:lineRule="exact"/>
              <w:rPr>
                <w:rFonts w:ascii="Calibri" w:eastAsia="Calibri" w:hAnsi="Calibri" w:cs="Times New Roman"/>
              </w:rPr>
            </w:pPr>
          </w:p>
          <w:p w14:paraId="566ADE9A" w14:textId="77777777" w:rsidR="00DC73F5" w:rsidRPr="00EB302F" w:rsidRDefault="00DC73F5" w:rsidP="006B4172">
            <w:pPr>
              <w:widowControl w:val="0"/>
              <w:spacing w:before="7" w:line="220" w:lineRule="exact"/>
              <w:rPr>
                <w:rFonts w:ascii="Calibri" w:eastAsia="Calibri" w:hAnsi="Calibri" w:cs="Times New Roman"/>
              </w:rPr>
            </w:pPr>
          </w:p>
          <w:p w14:paraId="5CEA8C4A" w14:textId="77777777" w:rsidR="00DC73F5" w:rsidRPr="00EB302F" w:rsidRDefault="00DC73F5" w:rsidP="006B4172">
            <w:pPr>
              <w:widowControl w:val="0"/>
              <w:spacing w:before="7" w:line="220" w:lineRule="exact"/>
              <w:rPr>
                <w:rFonts w:ascii="Calibri" w:eastAsia="Calibri" w:hAnsi="Calibri" w:cs="Times New Roman"/>
              </w:rPr>
            </w:pPr>
          </w:p>
          <w:p w14:paraId="2D14E4A0" w14:textId="77777777" w:rsidR="00DC73F5" w:rsidRPr="00EB302F" w:rsidRDefault="00DC73F5" w:rsidP="006B4172">
            <w:pPr>
              <w:widowControl w:val="0"/>
              <w:spacing w:before="7" w:line="220" w:lineRule="exact"/>
              <w:rPr>
                <w:rFonts w:ascii="Calibri" w:eastAsia="Calibri" w:hAnsi="Calibri" w:cs="Times New Roman"/>
              </w:rPr>
            </w:pPr>
          </w:p>
          <w:p w14:paraId="15939DA0" w14:textId="77777777" w:rsidR="00DC73F5" w:rsidRPr="00EB302F" w:rsidRDefault="00DC73F5" w:rsidP="006B4172">
            <w:pPr>
              <w:widowControl w:val="0"/>
              <w:spacing w:before="7" w:line="220" w:lineRule="exact"/>
              <w:rPr>
                <w:rFonts w:ascii="Calibri" w:eastAsia="Calibri" w:hAnsi="Calibri" w:cs="Times New Roman"/>
              </w:rPr>
            </w:pPr>
          </w:p>
          <w:p w14:paraId="5B12D23F" w14:textId="77777777" w:rsidR="00DC73F5" w:rsidRPr="00EB302F" w:rsidRDefault="00DC73F5" w:rsidP="006B4172">
            <w:pPr>
              <w:widowControl w:val="0"/>
              <w:spacing w:before="7" w:line="220" w:lineRule="exact"/>
              <w:rPr>
                <w:rFonts w:ascii="Calibri" w:eastAsia="Calibri" w:hAnsi="Calibri" w:cs="Times New Roman"/>
              </w:rPr>
            </w:pPr>
          </w:p>
          <w:p w14:paraId="7C18B3E4" w14:textId="77777777" w:rsidR="00DC73F5" w:rsidRPr="00EB302F" w:rsidRDefault="00DC73F5" w:rsidP="006B4172">
            <w:pPr>
              <w:widowControl w:val="0"/>
              <w:spacing w:before="7" w:line="220" w:lineRule="exact"/>
              <w:rPr>
                <w:rFonts w:ascii="Calibri" w:eastAsia="Calibri" w:hAnsi="Calibri" w:cs="Times New Roman"/>
              </w:rPr>
            </w:pPr>
          </w:p>
          <w:p w14:paraId="5ABA3F71" w14:textId="77777777" w:rsidR="00DC73F5" w:rsidRPr="00EB302F" w:rsidRDefault="00DC73F5" w:rsidP="006B4172">
            <w:pPr>
              <w:widowControl w:val="0"/>
              <w:spacing w:before="7" w:line="220" w:lineRule="exact"/>
              <w:rPr>
                <w:rFonts w:ascii="Calibri" w:eastAsia="Calibri" w:hAnsi="Calibri" w:cs="Times New Roman"/>
              </w:rPr>
            </w:pPr>
          </w:p>
          <w:p w14:paraId="3620B794" w14:textId="77777777" w:rsidR="00DC73F5" w:rsidRPr="00EB302F" w:rsidRDefault="00DC73F5" w:rsidP="006B4172">
            <w:pPr>
              <w:widowControl w:val="0"/>
              <w:spacing w:before="7" w:line="220" w:lineRule="exact"/>
              <w:rPr>
                <w:rFonts w:ascii="Calibri" w:eastAsia="Calibri" w:hAnsi="Calibri" w:cs="Times New Roman"/>
              </w:rPr>
            </w:pPr>
          </w:p>
          <w:p w14:paraId="202F8754" w14:textId="77777777" w:rsidR="00DC73F5" w:rsidRPr="00EB302F" w:rsidRDefault="00DC73F5" w:rsidP="006B4172">
            <w:pPr>
              <w:widowControl w:val="0"/>
              <w:spacing w:before="7" w:line="220" w:lineRule="exact"/>
              <w:rPr>
                <w:rFonts w:ascii="Calibri" w:eastAsia="Calibri" w:hAnsi="Calibri" w:cs="Times New Roman"/>
              </w:rPr>
            </w:pPr>
          </w:p>
          <w:p w14:paraId="5A675DD5" w14:textId="77777777" w:rsidR="00DC73F5" w:rsidRPr="00EB302F" w:rsidRDefault="00DC73F5" w:rsidP="006B4172">
            <w:pPr>
              <w:widowControl w:val="0"/>
              <w:spacing w:before="7" w:line="220" w:lineRule="exact"/>
              <w:rPr>
                <w:rFonts w:ascii="Calibri" w:eastAsia="Calibri" w:hAnsi="Calibri" w:cs="Times New Roman"/>
              </w:rPr>
            </w:pPr>
          </w:p>
          <w:p w14:paraId="082669A4" w14:textId="77777777" w:rsidR="006B4172" w:rsidRPr="00EB302F" w:rsidRDefault="006B4172" w:rsidP="006B4172">
            <w:pPr>
              <w:widowControl w:val="0"/>
              <w:spacing w:before="4" w:line="160" w:lineRule="exact"/>
              <w:rPr>
                <w:rFonts w:ascii="Calibri" w:eastAsia="Calibri" w:hAnsi="Calibri" w:cs="Times New Roman"/>
                <w:sz w:val="16"/>
                <w:szCs w:val="16"/>
              </w:rPr>
            </w:pPr>
          </w:p>
          <w:p w14:paraId="1B5AC988" w14:textId="77777777" w:rsidR="006B4172" w:rsidRPr="00EB302F" w:rsidRDefault="006B4172" w:rsidP="006B4172">
            <w:pPr>
              <w:widowControl w:val="0"/>
              <w:spacing w:before="3" w:line="150" w:lineRule="exact"/>
              <w:rPr>
                <w:rFonts w:ascii="Calibri" w:eastAsia="Calibri" w:hAnsi="Calibri" w:cs="Times New Roman"/>
                <w:sz w:val="15"/>
                <w:szCs w:val="15"/>
              </w:rPr>
            </w:pPr>
          </w:p>
          <w:p w14:paraId="39FB1EB5" w14:textId="77777777" w:rsidR="00022C37" w:rsidRPr="00EB302F" w:rsidRDefault="00022C37" w:rsidP="00DC73F5">
            <w:pPr>
              <w:widowControl w:val="0"/>
              <w:spacing w:before="31"/>
              <w:ind w:left="120" w:right="-20"/>
              <w:rPr>
                <w:rFonts w:ascii="Times New Roman" w:eastAsia="Times New Roman" w:hAnsi="Times New Roman" w:cs="Times New Roman"/>
                <w:b/>
                <w:bCs/>
              </w:rPr>
            </w:pPr>
          </w:p>
          <w:p w14:paraId="71D5DE64" w14:textId="77777777" w:rsidR="00022C37" w:rsidRPr="00EB302F" w:rsidRDefault="00022C37" w:rsidP="00DC73F5">
            <w:pPr>
              <w:widowControl w:val="0"/>
              <w:spacing w:before="31"/>
              <w:ind w:left="120" w:right="-20"/>
              <w:rPr>
                <w:rFonts w:ascii="Times New Roman" w:eastAsia="Times New Roman" w:hAnsi="Times New Roman" w:cs="Times New Roman"/>
                <w:b/>
                <w:bCs/>
              </w:rPr>
            </w:pPr>
          </w:p>
          <w:p w14:paraId="19198AD1" w14:textId="77777777" w:rsidR="00DC73F5" w:rsidRPr="00EB302F" w:rsidRDefault="00DC73F5" w:rsidP="00DC73F5">
            <w:pPr>
              <w:widowControl w:val="0"/>
              <w:spacing w:before="31"/>
              <w:ind w:left="120" w:right="-20"/>
              <w:rPr>
                <w:rFonts w:ascii="Times New Roman" w:eastAsia="Times New Roman" w:hAnsi="Times New Roman" w:cs="Times New Roman"/>
              </w:rPr>
            </w:pPr>
            <w:r w:rsidRPr="00EB302F">
              <w:rPr>
                <w:rFonts w:ascii="Times New Roman" w:eastAsia="Times New Roman" w:hAnsi="Times New Roman" w:cs="Times New Roman"/>
                <w:b/>
                <w:bCs/>
              </w:rPr>
              <w:t xml:space="preserve">Filing Fee.  </w:t>
            </w:r>
            <w:r w:rsidRPr="00EB302F">
              <w:rPr>
                <w:rFonts w:ascii="Times New Roman" w:eastAsia="Times New Roman" w:hAnsi="Times New Roman" w:cs="Times New Roman"/>
              </w:rPr>
              <w:t>There is no filing fee for this benefit request.</w:t>
            </w:r>
          </w:p>
          <w:p w14:paraId="78AA6DC8" w14:textId="77777777" w:rsidR="00DC73F5" w:rsidRPr="00EB302F" w:rsidRDefault="00DC73F5" w:rsidP="006B4172">
            <w:pPr>
              <w:widowControl w:val="0"/>
              <w:spacing w:before="3" w:line="150" w:lineRule="exact"/>
              <w:rPr>
                <w:rFonts w:ascii="Calibri" w:eastAsia="Calibri" w:hAnsi="Calibri" w:cs="Times New Roman"/>
                <w:sz w:val="15"/>
                <w:szCs w:val="15"/>
              </w:rPr>
            </w:pPr>
          </w:p>
          <w:p w14:paraId="3D429B3A" w14:textId="77777777" w:rsidR="00DC73F5" w:rsidRPr="00EB302F" w:rsidRDefault="00DC73F5" w:rsidP="006B4172">
            <w:pPr>
              <w:widowControl w:val="0"/>
              <w:spacing w:before="3" w:line="150" w:lineRule="exact"/>
              <w:rPr>
                <w:rFonts w:ascii="Calibri" w:eastAsia="Calibri" w:hAnsi="Calibri" w:cs="Times New Roman"/>
                <w:sz w:val="15"/>
                <w:szCs w:val="15"/>
              </w:rPr>
            </w:pPr>
          </w:p>
          <w:p w14:paraId="3F49C66E" w14:textId="77777777" w:rsidR="00DC73F5" w:rsidRDefault="00DC73F5" w:rsidP="006B4172">
            <w:pPr>
              <w:widowControl w:val="0"/>
              <w:spacing w:before="3" w:line="150" w:lineRule="exact"/>
              <w:rPr>
                <w:rFonts w:ascii="Calibri" w:eastAsia="Calibri" w:hAnsi="Calibri" w:cs="Times New Roman"/>
                <w:sz w:val="15"/>
                <w:szCs w:val="15"/>
              </w:rPr>
            </w:pPr>
          </w:p>
          <w:p w14:paraId="21F31720" w14:textId="77777777" w:rsidR="00205998" w:rsidRPr="00EB302F" w:rsidRDefault="00205998" w:rsidP="006B4172">
            <w:pPr>
              <w:widowControl w:val="0"/>
              <w:spacing w:before="3" w:line="150" w:lineRule="exact"/>
              <w:rPr>
                <w:rFonts w:ascii="Calibri" w:eastAsia="Calibri" w:hAnsi="Calibri" w:cs="Times New Roman"/>
                <w:sz w:val="15"/>
                <w:szCs w:val="15"/>
              </w:rPr>
            </w:pPr>
          </w:p>
          <w:p w14:paraId="08B06D21" w14:textId="77777777" w:rsidR="00DC73F5" w:rsidRPr="00EB302F" w:rsidRDefault="00DC73F5" w:rsidP="00DC73F5">
            <w:pPr>
              <w:widowControl w:val="0"/>
              <w:spacing w:line="248" w:lineRule="exact"/>
              <w:ind w:left="120" w:right="-20"/>
              <w:rPr>
                <w:rFonts w:ascii="Times New Roman" w:eastAsia="Times New Roman" w:hAnsi="Times New Roman" w:cs="Times New Roman"/>
              </w:rPr>
            </w:pPr>
            <w:r w:rsidRPr="00EB302F">
              <w:rPr>
                <w:rFonts w:ascii="Times New Roman" w:eastAsia="Times New Roman" w:hAnsi="Times New Roman" w:cs="Times New Roman"/>
                <w:b/>
                <w:bCs/>
                <w:position w:val="-1"/>
              </w:rPr>
              <w:t xml:space="preserve">Evidence.  </w:t>
            </w:r>
            <w:r w:rsidRPr="00EB302F">
              <w:rPr>
                <w:rFonts w:ascii="Times New Roman" w:eastAsia="Times New Roman" w:hAnsi="Times New Roman" w:cs="Times New Roman"/>
                <w:position w:val="-1"/>
              </w:rPr>
              <w:t>At the time of filing, you must submit the evidence and supporting documentation listed in these instructions.</w:t>
            </w:r>
          </w:p>
          <w:p w14:paraId="0C4E32F2" w14:textId="77777777" w:rsidR="00DC73F5" w:rsidRPr="00EB302F" w:rsidRDefault="00DC73F5" w:rsidP="006B4172">
            <w:pPr>
              <w:widowControl w:val="0"/>
              <w:spacing w:before="3" w:line="150" w:lineRule="exact"/>
              <w:rPr>
                <w:rFonts w:ascii="Calibri" w:eastAsia="Calibri" w:hAnsi="Calibri" w:cs="Times New Roman"/>
                <w:sz w:val="15"/>
                <w:szCs w:val="15"/>
              </w:rPr>
            </w:pPr>
          </w:p>
          <w:p w14:paraId="3FD10697" w14:textId="77777777" w:rsidR="00792E45" w:rsidRPr="00EB302F" w:rsidRDefault="00792E45" w:rsidP="006B4172">
            <w:pPr>
              <w:widowControl w:val="0"/>
              <w:spacing w:before="3" w:line="150" w:lineRule="exact"/>
              <w:rPr>
                <w:rFonts w:ascii="Calibri" w:eastAsia="Calibri" w:hAnsi="Calibri" w:cs="Times New Roman"/>
                <w:sz w:val="15"/>
                <w:szCs w:val="15"/>
              </w:rPr>
            </w:pPr>
          </w:p>
          <w:p w14:paraId="50F6B73B" w14:textId="77777777" w:rsidR="00792E45" w:rsidRPr="00EB302F" w:rsidRDefault="00792E45" w:rsidP="006B4172">
            <w:pPr>
              <w:widowControl w:val="0"/>
              <w:spacing w:before="3" w:line="150" w:lineRule="exact"/>
              <w:rPr>
                <w:rFonts w:ascii="Calibri" w:eastAsia="Calibri" w:hAnsi="Calibri" w:cs="Times New Roman"/>
                <w:sz w:val="15"/>
                <w:szCs w:val="15"/>
              </w:rPr>
            </w:pPr>
          </w:p>
          <w:p w14:paraId="4A8796AF" w14:textId="77777777" w:rsidR="00DC73F5" w:rsidRPr="00EB302F" w:rsidRDefault="00DC73F5" w:rsidP="00DC73F5">
            <w:pPr>
              <w:widowControl w:val="0"/>
              <w:spacing w:before="31" w:line="250" w:lineRule="auto"/>
              <w:ind w:left="120" w:right="145"/>
              <w:rPr>
                <w:rFonts w:ascii="Times New Roman" w:eastAsia="Times New Roman" w:hAnsi="Times New Roman" w:cs="Times New Roman"/>
              </w:rPr>
            </w:pPr>
            <w:r w:rsidRPr="00EB302F">
              <w:rPr>
                <w:rFonts w:ascii="Times New Roman" w:eastAsia="Times New Roman" w:hAnsi="Times New Roman" w:cs="Times New Roman"/>
                <w:b/>
                <w:bCs/>
              </w:rPr>
              <w:t xml:space="preserve">Copies.  </w:t>
            </w:r>
            <w:r w:rsidRPr="00EB302F">
              <w:rPr>
                <w:rFonts w:ascii="Times New Roman" w:eastAsia="Times New Roman" w:hAnsi="Times New Roman" w:cs="Times New Roman"/>
              </w:rPr>
              <w:t>You may submit legible photocopies of documents requested, unless the instructions specifically state that you must submit an original document.  USCIS may request an original document at the time of filing or at any time during processing of a benefit request.  If you submit original documents when not required, the documents may remain a part of the record, and USCIS will not automatically return them to you.</w:t>
            </w:r>
          </w:p>
          <w:p w14:paraId="7266106E" w14:textId="77777777" w:rsidR="00DC73F5" w:rsidRPr="00EB302F" w:rsidRDefault="00DC73F5" w:rsidP="006B4172">
            <w:pPr>
              <w:widowControl w:val="0"/>
              <w:spacing w:before="3" w:line="150" w:lineRule="exact"/>
              <w:rPr>
                <w:rFonts w:ascii="Calibri" w:eastAsia="Calibri" w:hAnsi="Calibri" w:cs="Times New Roman"/>
                <w:sz w:val="15"/>
                <w:szCs w:val="15"/>
              </w:rPr>
            </w:pPr>
          </w:p>
          <w:p w14:paraId="509138FB" w14:textId="77777777" w:rsidR="00DC73F5" w:rsidRPr="00EB302F" w:rsidRDefault="00DC73F5" w:rsidP="006B4172">
            <w:pPr>
              <w:widowControl w:val="0"/>
              <w:spacing w:before="3" w:line="150" w:lineRule="exact"/>
              <w:rPr>
                <w:rFonts w:ascii="Calibri" w:eastAsia="Calibri" w:hAnsi="Calibri" w:cs="Times New Roman"/>
                <w:sz w:val="15"/>
                <w:szCs w:val="15"/>
              </w:rPr>
            </w:pPr>
          </w:p>
          <w:p w14:paraId="6E43DA1C" w14:textId="77777777" w:rsidR="00DC73F5" w:rsidRPr="00EB302F" w:rsidRDefault="00DC73F5" w:rsidP="006B4172">
            <w:pPr>
              <w:widowControl w:val="0"/>
              <w:spacing w:before="3" w:line="150" w:lineRule="exact"/>
              <w:rPr>
                <w:rFonts w:ascii="Calibri" w:eastAsia="Calibri" w:hAnsi="Calibri" w:cs="Times New Roman"/>
                <w:sz w:val="15"/>
                <w:szCs w:val="15"/>
              </w:rPr>
            </w:pPr>
          </w:p>
          <w:p w14:paraId="3C1357B6" w14:textId="77777777" w:rsidR="00DC73F5" w:rsidRPr="00EB302F" w:rsidRDefault="00DC73F5" w:rsidP="006B4172">
            <w:pPr>
              <w:widowControl w:val="0"/>
              <w:spacing w:before="3" w:line="150" w:lineRule="exact"/>
              <w:rPr>
                <w:rFonts w:ascii="Calibri" w:eastAsia="Calibri" w:hAnsi="Calibri" w:cs="Times New Roman"/>
                <w:sz w:val="15"/>
                <w:szCs w:val="15"/>
              </w:rPr>
            </w:pPr>
          </w:p>
          <w:p w14:paraId="4D18BE8D" w14:textId="77777777" w:rsidR="00DC73F5" w:rsidRPr="00EB302F" w:rsidRDefault="00DC73F5" w:rsidP="006B4172">
            <w:pPr>
              <w:widowControl w:val="0"/>
              <w:spacing w:before="3" w:line="150" w:lineRule="exact"/>
              <w:rPr>
                <w:rFonts w:ascii="Calibri" w:eastAsia="Calibri" w:hAnsi="Calibri" w:cs="Times New Roman"/>
                <w:sz w:val="15"/>
                <w:szCs w:val="15"/>
              </w:rPr>
            </w:pPr>
          </w:p>
          <w:p w14:paraId="49531478" w14:textId="77777777" w:rsidR="00DC73F5" w:rsidRPr="00EB302F" w:rsidRDefault="00DC73F5" w:rsidP="006B4172">
            <w:pPr>
              <w:widowControl w:val="0"/>
              <w:spacing w:before="3" w:line="150" w:lineRule="exact"/>
              <w:rPr>
                <w:rFonts w:ascii="Calibri" w:eastAsia="Calibri" w:hAnsi="Calibri" w:cs="Times New Roman"/>
                <w:sz w:val="15"/>
                <w:szCs w:val="15"/>
              </w:rPr>
            </w:pPr>
          </w:p>
          <w:p w14:paraId="134512FE" w14:textId="77777777" w:rsidR="00DC73F5" w:rsidRPr="00EB302F" w:rsidRDefault="00DC73F5" w:rsidP="006B4172">
            <w:pPr>
              <w:widowControl w:val="0"/>
              <w:spacing w:before="3" w:line="150" w:lineRule="exact"/>
              <w:rPr>
                <w:rFonts w:ascii="Calibri" w:eastAsia="Calibri" w:hAnsi="Calibri" w:cs="Times New Roman"/>
                <w:sz w:val="15"/>
                <w:szCs w:val="15"/>
              </w:rPr>
            </w:pPr>
          </w:p>
          <w:p w14:paraId="04F23529" w14:textId="77777777" w:rsidR="006B4172" w:rsidRPr="00EB302F" w:rsidRDefault="006B4172" w:rsidP="006B4172">
            <w:pPr>
              <w:widowControl w:val="0"/>
              <w:spacing w:line="248" w:lineRule="auto"/>
              <w:ind w:left="120" w:right="442"/>
              <w:rPr>
                <w:rFonts w:ascii="Calibri" w:eastAsia="Calibri" w:hAnsi="Calibri" w:cs="Calibri"/>
              </w:rPr>
            </w:pPr>
            <w:r w:rsidRPr="00EB302F">
              <w:rPr>
                <w:rFonts w:ascii="Times New Roman" w:eastAsia="Times New Roman" w:hAnsi="Times New Roman" w:cs="Times New Roman"/>
                <w:b/>
                <w:bCs/>
              </w:rPr>
              <w:t xml:space="preserve">Translations.  </w:t>
            </w:r>
            <w:r w:rsidRPr="00EB302F">
              <w:rPr>
                <w:rFonts w:ascii="Times New Roman" w:eastAsia="Times New Roman" w:hAnsi="Times New Roman" w:cs="Times New Roman"/>
              </w:rPr>
              <w:t>If you submit a document with information in a foreign language, you must also submit a full English translation.  The translator must sign a certification that the English language translation is complete and accurate, and that the translator is competent to translate from the foreign language into Englis</w:t>
            </w:r>
            <w:r w:rsidRPr="00EB302F">
              <w:rPr>
                <w:rFonts w:ascii="Times New Roman" w:eastAsia="Times New Roman" w:hAnsi="Times New Roman" w:cs="Times New Roman"/>
                <w:spacing w:val="-1"/>
              </w:rPr>
              <w:t>h</w:t>
            </w:r>
            <w:r w:rsidRPr="00EB302F">
              <w:rPr>
                <w:rFonts w:ascii="Calibri" w:eastAsia="Calibri" w:hAnsi="Calibri" w:cs="Calibri"/>
              </w:rPr>
              <w:t>.</w:t>
            </w:r>
          </w:p>
          <w:p w14:paraId="2B6BAC10" w14:textId="77777777" w:rsidR="006B4172" w:rsidRPr="00EB302F" w:rsidRDefault="006B4172" w:rsidP="006B4172">
            <w:pPr>
              <w:widowControl w:val="0"/>
              <w:spacing w:line="248" w:lineRule="auto"/>
              <w:ind w:left="120" w:right="442"/>
              <w:rPr>
                <w:rFonts w:ascii="Calibri" w:eastAsia="Calibri" w:hAnsi="Calibri" w:cs="Calibri"/>
              </w:rPr>
            </w:pPr>
          </w:p>
          <w:p w14:paraId="407F4747" w14:textId="77777777" w:rsidR="00DC73F5" w:rsidRPr="00EB302F" w:rsidRDefault="00DC73F5" w:rsidP="006B4172">
            <w:pPr>
              <w:widowControl w:val="0"/>
              <w:spacing w:line="248" w:lineRule="auto"/>
              <w:ind w:left="120" w:right="442"/>
              <w:rPr>
                <w:rFonts w:ascii="Calibri" w:eastAsia="Calibri" w:hAnsi="Calibri" w:cs="Calibri"/>
              </w:rPr>
            </w:pPr>
          </w:p>
          <w:p w14:paraId="23E02D40" w14:textId="77777777" w:rsidR="00792E45" w:rsidRPr="00EB302F" w:rsidRDefault="00792E45" w:rsidP="006B4172">
            <w:pPr>
              <w:widowControl w:val="0"/>
              <w:spacing w:line="248" w:lineRule="auto"/>
              <w:ind w:left="120" w:right="442"/>
              <w:rPr>
                <w:rFonts w:ascii="Calibri" w:eastAsia="Calibri" w:hAnsi="Calibri" w:cs="Calibri"/>
              </w:rPr>
            </w:pPr>
          </w:p>
          <w:p w14:paraId="6A34A96B" w14:textId="77777777" w:rsidR="00792E45" w:rsidRPr="00EB302F" w:rsidRDefault="00792E45" w:rsidP="006B4172">
            <w:pPr>
              <w:widowControl w:val="0"/>
              <w:spacing w:line="248" w:lineRule="auto"/>
              <w:ind w:left="120" w:right="442"/>
              <w:rPr>
                <w:rFonts w:ascii="Calibri" w:eastAsia="Calibri" w:hAnsi="Calibri" w:cs="Calibri"/>
              </w:rPr>
            </w:pPr>
          </w:p>
          <w:p w14:paraId="01545E6B" w14:textId="77777777" w:rsidR="00792E45" w:rsidRPr="00EB302F" w:rsidRDefault="00792E45" w:rsidP="006B4172">
            <w:pPr>
              <w:widowControl w:val="0"/>
              <w:spacing w:line="248" w:lineRule="auto"/>
              <w:ind w:left="120" w:right="442"/>
              <w:rPr>
                <w:rFonts w:ascii="Calibri" w:eastAsia="Calibri" w:hAnsi="Calibri" w:cs="Calibri"/>
              </w:rPr>
            </w:pPr>
          </w:p>
          <w:p w14:paraId="51CC79F7" w14:textId="77777777" w:rsidR="006B4172" w:rsidRPr="00EB302F" w:rsidRDefault="006B4172" w:rsidP="006B4172">
            <w:pPr>
              <w:widowControl w:val="0"/>
              <w:spacing w:before="31" w:line="248" w:lineRule="exact"/>
              <w:ind w:left="120" w:right="-20"/>
              <w:rPr>
                <w:rFonts w:ascii="Times New Roman" w:eastAsia="Times New Roman" w:hAnsi="Times New Roman" w:cs="Times New Roman"/>
              </w:rPr>
            </w:pPr>
            <w:r w:rsidRPr="00EB302F">
              <w:rPr>
                <w:rFonts w:ascii="Times New Roman" w:eastAsia="Times New Roman" w:hAnsi="Times New Roman" w:cs="Times New Roman"/>
                <w:b/>
                <w:bCs/>
                <w:position w:val="-1"/>
              </w:rPr>
              <w:t>How to Fill Out My Portion of Form I-693</w:t>
            </w:r>
          </w:p>
          <w:p w14:paraId="2C6FE514" w14:textId="77777777" w:rsidR="006B4172" w:rsidRPr="00EB302F" w:rsidRDefault="006B4172" w:rsidP="006B4172">
            <w:pPr>
              <w:widowControl w:val="0"/>
              <w:tabs>
                <w:tab w:val="left" w:pos="600"/>
              </w:tabs>
              <w:spacing w:before="99"/>
              <w:ind w:left="120" w:right="-20"/>
              <w:rPr>
                <w:rFonts w:ascii="Times New Roman" w:eastAsia="Times New Roman" w:hAnsi="Times New Roman" w:cs="Times New Roman"/>
              </w:rPr>
            </w:pPr>
            <w:r w:rsidRPr="00EB302F">
              <w:rPr>
                <w:rFonts w:ascii="Times New Roman" w:eastAsia="Times New Roman" w:hAnsi="Times New Roman" w:cs="Times New Roman"/>
                <w:b/>
                <w:bCs/>
              </w:rPr>
              <w:t>1.</w:t>
            </w:r>
            <w:r w:rsidRPr="00EB302F">
              <w:rPr>
                <w:rFonts w:ascii="Times New Roman" w:eastAsia="Times New Roman" w:hAnsi="Times New Roman" w:cs="Times New Roman"/>
                <w:b/>
                <w:bCs/>
              </w:rPr>
              <w:tab/>
            </w:r>
            <w:r w:rsidRPr="00EB302F">
              <w:rPr>
                <w:rFonts w:ascii="Times New Roman" w:eastAsia="Times New Roman" w:hAnsi="Times New Roman" w:cs="Times New Roman"/>
              </w:rPr>
              <w:t>Type or print legibly in black ink.</w:t>
            </w:r>
          </w:p>
          <w:p w14:paraId="5BB3FCC4" w14:textId="77777777" w:rsidR="006B4172" w:rsidRPr="00EB302F" w:rsidRDefault="006B4172" w:rsidP="006B4172">
            <w:pPr>
              <w:widowControl w:val="0"/>
              <w:spacing w:before="3" w:line="140" w:lineRule="exact"/>
              <w:rPr>
                <w:rFonts w:ascii="Calibri" w:eastAsia="Calibri" w:hAnsi="Calibri" w:cs="Times New Roman"/>
                <w:sz w:val="14"/>
                <w:szCs w:val="14"/>
              </w:rPr>
            </w:pPr>
          </w:p>
          <w:p w14:paraId="22F4D681" w14:textId="77777777" w:rsidR="006B4172" w:rsidRDefault="006B4172" w:rsidP="006B4172">
            <w:pPr>
              <w:widowControl w:val="0"/>
              <w:tabs>
                <w:tab w:val="left" w:pos="600"/>
              </w:tabs>
              <w:spacing w:line="250" w:lineRule="auto"/>
              <w:ind w:left="600" w:right="149" w:hanging="480"/>
              <w:rPr>
                <w:rFonts w:ascii="Times New Roman" w:eastAsia="Times New Roman" w:hAnsi="Times New Roman" w:cs="Times New Roman"/>
              </w:rPr>
            </w:pPr>
            <w:r w:rsidRPr="00EB302F">
              <w:rPr>
                <w:rFonts w:ascii="Times New Roman" w:eastAsia="Times New Roman" w:hAnsi="Times New Roman" w:cs="Times New Roman"/>
                <w:b/>
                <w:bCs/>
                <w:position w:val="1"/>
              </w:rPr>
              <w:t>2.</w:t>
            </w:r>
            <w:r w:rsidRPr="00EB302F">
              <w:rPr>
                <w:rFonts w:ascii="Times New Roman" w:eastAsia="Times New Roman" w:hAnsi="Times New Roman" w:cs="Times New Roman"/>
                <w:b/>
                <w:bCs/>
                <w:position w:val="1"/>
              </w:rPr>
              <w:tab/>
            </w:r>
            <w:r w:rsidRPr="00EB302F">
              <w:rPr>
                <w:rFonts w:ascii="Times New Roman" w:eastAsia="Times New Roman" w:hAnsi="Times New Roman" w:cs="Times New Roman"/>
              </w:rPr>
              <w:t>If you need extra space to complete any item within your Form I-693, attach a separate sheet of paper; type or print your name and Alien Registration Number (A-Number) (if any) at the top of each sheet; indicate the</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b/>
                <w:bCs/>
              </w:rPr>
              <w:t>Page Number</w:t>
            </w:r>
            <w:r w:rsidRPr="00EB302F">
              <w:rPr>
                <w:rFonts w:ascii="Times New Roman" w:eastAsia="Times New Roman" w:hAnsi="Times New Roman" w:cs="Times New Roman"/>
              </w:rPr>
              <w:t xml:space="preserve">, </w:t>
            </w:r>
            <w:r w:rsidRPr="00EB302F">
              <w:rPr>
                <w:rFonts w:ascii="Times New Roman" w:eastAsia="Times New Roman" w:hAnsi="Times New Roman" w:cs="Times New Roman"/>
                <w:b/>
                <w:bCs/>
              </w:rPr>
              <w:t>Part Number</w:t>
            </w:r>
            <w:r w:rsidRPr="00EB302F">
              <w:rPr>
                <w:rFonts w:ascii="Times New Roman" w:eastAsia="Times New Roman" w:hAnsi="Times New Roman" w:cs="Times New Roman"/>
              </w:rPr>
              <w:t xml:space="preserve">, and </w:t>
            </w:r>
            <w:r w:rsidRPr="00EB302F">
              <w:rPr>
                <w:rFonts w:ascii="Times New Roman" w:eastAsia="Times New Roman" w:hAnsi="Times New Roman" w:cs="Times New Roman"/>
                <w:b/>
                <w:bCs/>
              </w:rPr>
              <w:t xml:space="preserve">Item Number </w:t>
            </w:r>
            <w:r w:rsidRPr="00EB302F">
              <w:rPr>
                <w:rFonts w:ascii="Times New Roman" w:eastAsia="Times New Roman" w:hAnsi="Times New Roman" w:cs="Times New Roman"/>
              </w:rPr>
              <w:t>to which your answer refers; and sign and date each sheet.</w:t>
            </w:r>
          </w:p>
          <w:p w14:paraId="6C2C8FE2" w14:textId="77777777" w:rsidR="00205998" w:rsidRPr="00EB302F" w:rsidRDefault="00205998" w:rsidP="006B4172">
            <w:pPr>
              <w:widowControl w:val="0"/>
              <w:tabs>
                <w:tab w:val="left" w:pos="600"/>
              </w:tabs>
              <w:spacing w:line="250" w:lineRule="auto"/>
              <w:ind w:left="600" w:right="149" w:hanging="480"/>
              <w:rPr>
                <w:rFonts w:ascii="Times New Roman" w:eastAsia="Times New Roman" w:hAnsi="Times New Roman" w:cs="Times New Roman"/>
              </w:rPr>
            </w:pPr>
          </w:p>
          <w:p w14:paraId="25D5CA89" w14:textId="77777777" w:rsidR="006B4172" w:rsidRPr="00EB302F" w:rsidRDefault="006B4172" w:rsidP="006B4172">
            <w:pPr>
              <w:widowControl w:val="0"/>
              <w:spacing w:before="3" w:line="150" w:lineRule="exact"/>
              <w:rPr>
                <w:rFonts w:ascii="Calibri" w:eastAsia="Calibri" w:hAnsi="Calibri" w:cs="Times New Roman"/>
                <w:sz w:val="15"/>
                <w:szCs w:val="15"/>
              </w:rPr>
            </w:pPr>
          </w:p>
          <w:p w14:paraId="15C7C20A" w14:textId="77777777" w:rsidR="006B4172" w:rsidRPr="00EB302F" w:rsidRDefault="006B4172" w:rsidP="006B4172">
            <w:pPr>
              <w:widowControl w:val="0"/>
              <w:tabs>
                <w:tab w:val="left" w:pos="600"/>
              </w:tabs>
              <w:spacing w:line="250" w:lineRule="auto"/>
              <w:ind w:left="606" w:right="343" w:hanging="486"/>
              <w:rPr>
                <w:rFonts w:ascii="Times New Roman" w:eastAsia="Times New Roman" w:hAnsi="Times New Roman" w:cs="Times New Roman"/>
              </w:rPr>
            </w:pPr>
            <w:r w:rsidRPr="00EB302F">
              <w:rPr>
                <w:rFonts w:ascii="Times New Roman" w:eastAsia="Times New Roman" w:hAnsi="Times New Roman" w:cs="Times New Roman"/>
                <w:b/>
                <w:bCs/>
              </w:rPr>
              <w:t>3.</w:t>
            </w:r>
            <w:r w:rsidRPr="00EB302F">
              <w:rPr>
                <w:rFonts w:ascii="Times New Roman" w:eastAsia="Times New Roman" w:hAnsi="Times New Roman" w:cs="Times New Roman"/>
                <w:b/>
                <w:bCs/>
              </w:rPr>
              <w:tab/>
              <w:t xml:space="preserve">Complete only Part 1. </w:t>
            </w:r>
            <w:proofErr w:type="gramStart"/>
            <w:r w:rsidRPr="00EB302F">
              <w:rPr>
                <w:rFonts w:ascii="Times New Roman" w:eastAsia="Times New Roman" w:hAnsi="Times New Roman" w:cs="Times New Roman"/>
                <w:b/>
                <w:bCs/>
              </w:rPr>
              <w:t>of</w:t>
            </w:r>
            <w:proofErr w:type="gramEnd"/>
            <w:r w:rsidRPr="00EB302F">
              <w:rPr>
                <w:rFonts w:ascii="Times New Roman" w:eastAsia="Times New Roman" w:hAnsi="Times New Roman" w:cs="Times New Roman"/>
                <w:b/>
                <w:bCs/>
              </w:rPr>
              <w:t xml:space="preserve"> your Form I-693 and the identifying information at the top of each page.  </w:t>
            </w:r>
            <w:r w:rsidRPr="00EB302F">
              <w:rPr>
                <w:rFonts w:ascii="Times New Roman" w:eastAsia="Times New Roman" w:hAnsi="Times New Roman" w:cs="Times New Roman"/>
              </w:rPr>
              <w:t>The civil surgeon and any other doctors, clinics, or health departments that you are referred to will complete the remaining parts of your Form I-693.</w:t>
            </w:r>
          </w:p>
          <w:p w14:paraId="13558FDB" w14:textId="77777777" w:rsidR="006B4172" w:rsidRPr="00EB302F" w:rsidRDefault="006B4172" w:rsidP="006B4172">
            <w:pPr>
              <w:widowControl w:val="0"/>
              <w:tabs>
                <w:tab w:val="left" w:pos="600"/>
              </w:tabs>
              <w:spacing w:line="250" w:lineRule="auto"/>
              <w:ind w:left="606" w:right="343" w:hanging="486"/>
              <w:rPr>
                <w:rFonts w:ascii="Times New Roman" w:eastAsia="Times New Roman" w:hAnsi="Times New Roman" w:cs="Times New Roman"/>
              </w:rPr>
            </w:pPr>
          </w:p>
          <w:p w14:paraId="19752F18" w14:textId="3727A6B9" w:rsidR="006F16F4" w:rsidRPr="00EB302F" w:rsidRDefault="006B4172" w:rsidP="00796298">
            <w:pPr>
              <w:tabs>
                <w:tab w:val="left" w:pos="600"/>
              </w:tabs>
              <w:spacing w:before="67" w:line="250" w:lineRule="auto"/>
              <w:ind w:left="600" w:right="221" w:hanging="480"/>
              <w:rPr>
                <w:rFonts w:ascii="Times New Roman" w:hAnsi="Times New Roman" w:cs="Times New Roman"/>
                <w:b/>
              </w:rPr>
            </w:pPr>
            <w:r w:rsidRPr="00EB302F">
              <w:rPr>
                <w:rFonts w:ascii="Times New Roman" w:eastAsia="Times New Roman" w:hAnsi="Times New Roman" w:cs="Times New Roman"/>
                <w:b/>
                <w:bCs/>
              </w:rPr>
              <w:t>4.</w:t>
            </w:r>
            <w:r w:rsidRPr="00EB302F">
              <w:rPr>
                <w:rFonts w:ascii="Times New Roman" w:eastAsia="Times New Roman" w:hAnsi="Times New Roman" w:cs="Times New Roman"/>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w:t>
            </w:r>
            <w:r w:rsidRPr="00EB302F">
              <w:rPr>
                <w:rFonts w:ascii="Times New Roman" w:eastAsia="Times New Roman" w:hAnsi="Times New Roman" w:cs="Times New Roman"/>
              </w:rPr>
              <w:lastRenderedPageBreak/>
              <w:t>"None," unless otherwise directed.</w:t>
            </w:r>
          </w:p>
        </w:tc>
        <w:tc>
          <w:tcPr>
            <w:tcW w:w="3847" w:type="dxa"/>
          </w:tcPr>
          <w:p w14:paraId="732F4A33" w14:textId="44A335B0" w:rsidR="00D95B99" w:rsidRPr="00EB302F" w:rsidRDefault="00D95B99" w:rsidP="00D95B99">
            <w:pPr>
              <w:rPr>
                <w:rFonts w:ascii="Times New Roman" w:eastAsia="Times New Roman" w:hAnsi="Times New Roman" w:cs="Times New Roman"/>
                <w:b/>
                <w:color w:val="7030A0"/>
              </w:rPr>
            </w:pPr>
            <w:r w:rsidRPr="00EB302F">
              <w:rPr>
                <w:rFonts w:ascii="Times New Roman" w:eastAsia="Times New Roman" w:hAnsi="Times New Roman" w:cs="Times New Roman"/>
                <w:b/>
                <w:color w:val="7030A0"/>
              </w:rPr>
              <w:lastRenderedPageBreak/>
              <w:t xml:space="preserve">[Page </w:t>
            </w:r>
            <w:r w:rsidR="003062D0" w:rsidRPr="00EB302F">
              <w:rPr>
                <w:rFonts w:ascii="Times New Roman" w:eastAsia="Times New Roman" w:hAnsi="Times New Roman" w:cs="Times New Roman"/>
                <w:b/>
                <w:color w:val="7030A0"/>
              </w:rPr>
              <w:t>2</w:t>
            </w:r>
            <w:r w:rsidRPr="00EB302F">
              <w:rPr>
                <w:rFonts w:ascii="Times New Roman" w:eastAsia="Times New Roman" w:hAnsi="Times New Roman" w:cs="Times New Roman"/>
                <w:b/>
                <w:color w:val="7030A0"/>
              </w:rPr>
              <w:t>]</w:t>
            </w:r>
          </w:p>
          <w:p w14:paraId="783E8D65" w14:textId="77777777" w:rsidR="00D95B99" w:rsidRPr="00EB302F" w:rsidRDefault="00D95B99" w:rsidP="00D95B99">
            <w:pPr>
              <w:rPr>
                <w:rFonts w:ascii="Times New Roman" w:eastAsia="Times New Roman" w:hAnsi="Times New Roman" w:cs="Times New Roman"/>
                <w:b/>
                <w:color w:val="7030A0"/>
              </w:rPr>
            </w:pPr>
          </w:p>
          <w:p w14:paraId="51AEB6E1" w14:textId="572956D1" w:rsidR="00D95B99" w:rsidRPr="00EB302F" w:rsidRDefault="00D95B99" w:rsidP="00D95B99">
            <w:pPr>
              <w:rPr>
                <w:rFonts w:ascii="Times New Roman" w:eastAsia="Times New Roman" w:hAnsi="Times New Roman" w:cs="Times New Roman"/>
                <w:color w:val="7030A0"/>
              </w:rPr>
            </w:pPr>
            <w:r w:rsidRPr="00EB302F">
              <w:rPr>
                <w:rFonts w:ascii="Times New Roman" w:eastAsia="Times New Roman" w:hAnsi="Times New Roman" w:cs="Times New Roman"/>
                <w:b/>
                <w:color w:val="7030A0"/>
              </w:rPr>
              <w:t>General Instructions</w:t>
            </w:r>
            <w:r w:rsidRPr="00EB302F">
              <w:rPr>
                <w:rFonts w:ascii="Times New Roman" w:eastAsia="Times New Roman" w:hAnsi="Times New Roman" w:cs="Times New Roman"/>
                <w:color w:val="7030A0"/>
              </w:rPr>
              <w:t xml:space="preserve"> </w:t>
            </w:r>
          </w:p>
          <w:p w14:paraId="36AAB3B3" w14:textId="77777777" w:rsidR="00D95B99" w:rsidRPr="00EB302F" w:rsidRDefault="00D95B99" w:rsidP="00D95B99">
            <w:pPr>
              <w:rPr>
                <w:rFonts w:ascii="Times New Roman" w:eastAsia="Times New Roman" w:hAnsi="Times New Roman" w:cs="Times New Roman"/>
                <w:color w:val="7030A0"/>
              </w:rPr>
            </w:pPr>
          </w:p>
          <w:p w14:paraId="4DBCAB53" w14:textId="66C74BF7" w:rsidR="00D95B99" w:rsidRPr="00EB302F" w:rsidRDefault="00D95B99" w:rsidP="00D95B99">
            <w:pPr>
              <w:rPr>
                <w:rFonts w:ascii="Times New Roman" w:eastAsia="Times New Roman" w:hAnsi="Times New Roman" w:cs="Times New Roman"/>
                <w:color w:val="7030A0"/>
              </w:rPr>
            </w:pPr>
            <w:r w:rsidRPr="00EB302F">
              <w:rPr>
                <w:rFonts w:ascii="Times New Roman" w:eastAsia="Times New Roman" w:hAnsi="Times New Roman" w:cs="Times New Roman"/>
                <w:color w:val="7030A0"/>
              </w:rPr>
              <w:t>USCIS provides forms fr</w:t>
            </w:r>
            <w:r w:rsidR="009744D1">
              <w:rPr>
                <w:rFonts w:ascii="Times New Roman" w:eastAsia="Times New Roman" w:hAnsi="Times New Roman" w:cs="Times New Roman"/>
                <w:color w:val="7030A0"/>
              </w:rPr>
              <w:t xml:space="preserve">ee of charge through the USCIS </w:t>
            </w:r>
            <w:r w:rsidR="009744D1" w:rsidRPr="009744D1">
              <w:rPr>
                <w:rFonts w:ascii="Times New Roman" w:eastAsia="Times New Roman" w:hAnsi="Times New Roman" w:cs="Times New Roman"/>
                <w:color w:val="FF0000"/>
              </w:rPr>
              <w:t>w</w:t>
            </w:r>
            <w:r w:rsidRPr="009744D1">
              <w:rPr>
                <w:rFonts w:ascii="Times New Roman" w:eastAsia="Times New Roman" w:hAnsi="Times New Roman" w:cs="Times New Roman"/>
                <w:color w:val="FF0000"/>
              </w:rPr>
              <w:t>ebsite</w:t>
            </w:r>
            <w:r w:rsidRPr="00EB302F">
              <w:rPr>
                <w:rFonts w:ascii="Times New Roman" w:eastAsia="Times New Roman" w:hAnsi="Times New Roman" w:cs="Times New Roman"/>
                <w:color w:val="7030A0"/>
              </w:rPr>
              <w:t xml:space="preserve">.  In order to view, print, or fill out our forms, you should use the latest version of Adobe Reader, which you can download for free at </w:t>
            </w:r>
            <w:hyperlink r:id="rId14" w:history="1">
              <w:r w:rsidRPr="00EB302F">
                <w:rPr>
                  <w:rFonts w:ascii="Times New Roman" w:eastAsia="Calibri" w:hAnsi="Times New Roman" w:cs="Times New Roman"/>
                  <w:b/>
                  <w:color w:val="7030A0"/>
                  <w:u w:val="single"/>
                </w:rPr>
                <w:t>http://get.adobe.com/reader/</w:t>
              </w:r>
            </w:hyperlink>
            <w:r w:rsidRPr="00EB302F">
              <w:rPr>
                <w:rFonts w:ascii="Times New Roman" w:eastAsia="Times New Roman" w:hAnsi="Times New Roman" w:cs="Times New Roman"/>
                <w:color w:val="7030A0"/>
              </w:rPr>
              <w:t xml:space="preserve">.  </w:t>
            </w:r>
            <w:r w:rsidRPr="00EB302F">
              <w:rPr>
                <w:rFonts w:ascii="Times New Roman" w:eastAsia="Calibri" w:hAnsi="Times New Roman" w:cs="Times New Roman"/>
                <w:color w:val="7030A0"/>
              </w:rPr>
              <w:t xml:space="preserve">If you do not have Internet access, you may call the USCIS National Customer Service Center at </w:t>
            </w:r>
            <w:r w:rsidRPr="00EB302F">
              <w:rPr>
                <w:rFonts w:ascii="Times New Roman" w:eastAsia="Calibri" w:hAnsi="Times New Roman" w:cs="Times New Roman"/>
                <w:b/>
                <w:color w:val="7030A0"/>
              </w:rPr>
              <w:t xml:space="preserve">1-800-375-5283 </w:t>
            </w:r>
            <w:r w:rsidRPr="00EB302F">
              <w:rPr>
                <w:rFonts w:ascii="Times New Roman" w:eastAsia="Calibri" w:hAnsi="Times New Roman" w:cs="Times New Roman"/>
                <w:color w:val="7030A0"/>
              </w:rPr>
              <w:t xml:space="preserve">and ask that we mail a form to you.  For TTY (deaf or hard of hearing) call: </w:t>
            </w:r>
            <w:r w:rsidRPr="00EB302F">
              <w:rPr>
                <w:rFonts w:ascii="Times New Roman" w:eastAsia="Times New Roman" w:hAnsi="Times New Roman" w:cs="Times New Roman"/>
                <w:color w:val="7030A0"/>
              </w:rPr>
              <w:t xml:space="preserve"> </w:t>
            </w:r>
            <w:r w:rsidRPr="00EB302F">
              <w:rPr>
                <w:rFonts w:ascii="Times New Roman" w:eastAsia="Times New Roman" w:hAnsi="Times New Roman" w:cs="Times New Roman"/>
                <w:b/>
                <w:color w:val="7030A0"/>
              </w:rPr>
              <w:t>1-800-767-1833</w:t>
            </w:r>
            <w:r w:rsidRPr="00EB302F">
              <w:rPr>
                <w:rFonts w:ascii="Times New Roman" w:eastAsia="Times New Roman" w:hAnsi="Times New Roman" w:cs="Times New Roman"/>
                <w:color w:val="7030A0"/>
              </w:rPr>
              <w:t>.</w:t>
            </w:r>
          </w:p>
          <w:p w14:paraId="50656249" w14:textId="77777777" w:rsidR="006914EF" w:rsidRPr="00EB302F" w:rsidRDefault="006914EF" w:rsidP="00D95B99">
            <w:pPr>
              <w:rPr>
                <w:rFonts w:ascii="Times New Roman" w:eastAsia="Times New Roman" w:hAnsi="Times New Roman" w:cs="Times New Roman"/>
                <w:color w:val="7030A0"/>
              </w:rPr>
            </w:pPr>
          </w:p>
          <w:p w14:paraId="5A056C10" w14:textId="77777777" w:rsidR="00D95B99" w:rsidRPr="00EB302F" w:rsidRDefault="00D95B99" w:rsidP="00D95B99">
            <w:pPr>
              <w:rPr>
                <w:rFonts w:ascii="Times New Roman" w:eastAsia="Times New Roman" w:hAnsi="Times New Roman" w:cs="Times New Roman"/>
                <w:color w:val="7030A0"/>
              </w:rPr>
            </w:pPr>
          </w:p>
          <w:p w14:paraId="7581B2C6" w14:textId="77777777" w:rsidR="00DC73F5" w:rsidRPr="00EB302F" w:rsidRDefault="00DC73F5" w:rsidP="00D95B99">
            <w:pPr>
              <w:rPr>
                <w:rFonts w:ascii="Times New Roman" w:eastAsia="Times New Roman" w:hAnsi="Times New Roman" w:cs="Times New Roman"/>
                <w:color w:val="7030A0"/>
              </w:rPr>
            </w:pPr>
          </w:p>
          <w:p w14:paraId="0BB45EFA" w14:textId="77777777" w:rsidR="00DC73F5" w:rsidRPr="00EB302F" w:rsidRDefault="00DC73F5" w:rsidP="00D95B99">
            <w:pPr>
              <w:rPr>
                <w:rFonts w:ascii="Times New Roman" w:eastAsia="Times New Roman" w:hAnsi="Times New Roman" w:cs="Times New Roman"/>
                <w:color w:val="7030A0"/>
              </w:rPr>
            </w:pPr>
          </w:p>
          <w:p w14:paraId="21AC58D7" w14:textId="77777777" w:rsidR="00DC73F5" w:rsidRPr="00EB302F" w:rsidRDefault="00DC73F5" w:rsidP="00D95B99">
            <w:pPr>
              <w:rPr>
                <w:rFonts w:ascii="Times New Roman" w:eastAsia="Times New Roman" w:hAnsi="Times New Roman" w:cs="Times New Roman"/>
                <w:color w:val="7030A0"/>
              </w:rPr>
            </w:pPr>
          </w:p>
          <w:p w14:paraId="6BD8F689" w14:textId="77777777" w:rsidR="00DC73F5" w:rsidRPr="00EB302F" w:rsidRDefault="00DC73F5" w:rsidP="00D95B99">
            <w:pPr>
              <w:rPr>
                <w:rFonts w:ascii="Times New Roman" w:eastAsia="Times New Roman" w:hAnsi="Times New Roman" w:cs="Times New Roman"/>
                <w:color w:val="7030A0"/>
              </w:rPr>
            </w:pPr>
          </w:p>
          <w:p w14:paraId="1D0F84A5" w14:textId="13EB1D7C" w:rsidR="00D95B99" w:rsidRPr="00EB302F" w:rsidRDefault="00D95B99" w:rsidP="00D95B99">
            <w:pPr>
              <w:rPr>
                <w:rFonts w:ascii="Times New Roman" w:eastAsia="Times New Roman" w:hAnsi="Times New Roman" w:cs="Times New Roman"/>
                <w:color w:val="7030A0"/>
              </w:rPr>
            </w:pPr>
            <w:r w:rsidRPr="00EB302F">
              <w:rPr>
                <w:rFonts w:ascii="Times New Roman" w:eastAsia="Times New Roman" w:hAnsi="Times New Roman" w:cs="Times New Roman"/>
                <w:b/>
                <w:color w:val="7030A0"/>
              </w:rPr>
              <w:t xml:space="preserve">Signature.  </w:t>
            </w:r>
            <w:r w:rsidRPr="00EB302F">
              <w:rPr>
                <w:rFonts w:ascii="Times New Roman" w:eastAsia="Calibri" w:hAnsi="Times New Roman" w:cs="Times New Roman"/>
                <w:color w:val="7030A0"/>
              </w:rPr>
              <w:t xml:space="preserve">Each Form I-693 must be properly signed and filed.  </w:t>
            </w:r>
            <w:r w:rsidRPr="00EB302F">
              <w:rPr>
                <w:rFonts w:ascii="Times New Roman" w:eastAsia="Calibri" w:hAnsi="Times New Roman" w:cs="Times New Roman"/>
                <w:color w:val="FF0000"/>
              </w:rPr>
              <w:t xml:space="preserve">In general, </w:t>
            </w:r>
            <w:r w:rsidRPr="00EB302F">
              <w:rPr>
                <w:rFonts w:ascii="Times New Roman" w:eastAsia="Calibri" w:hAnsi="Times New Roman" w:cs="Times New Roman"/>
                <w:color w:val="7030A0"/>
              </w:rPr>
              <w:t>USCIS will not accept a stamped or typewritten name in place of a signature. If you are under 14 years of age, your parent or legal guardian may</w:t>
            </w:r>
            <w:r w:rsidRPr="00EB302F">
              <w:rPr>
                <w:rFonts w:ascii="Times New Roman" w:eastAsia="Times New Roman" w:hAnsi="Times New Roman" w:cs="Times New Roman"/>
                <w:color w:val="7030A0"/>
              </w:rPr>
              <w:t xml:space="preserve"> </w:t>
            </w:r>
            <w:r w:rsidRPr="00EB302F">
              <w:rPr>
                <w:rFonts w:ascii="Times New Roman" w:eastAsia="Calibri" w:hAnsi="Times New Roman" w:cs="Times New Roman"/>
                <w:color w:val="7030A0"/>
              </w:rPr>
              <w:t>sign the form on your behalf.</w:t>
            </w:r>
            <w:r w:rsidRPr="00EB302F">
              <w:rPr>
                <w:rFonts w:ascii="Times New Roman" w:eastAsia="Times New Roman" w:hAnsi="Times New Roman" w:cs="Times New Roman"/>
                <w:color w:val="7030A0"/>
              </w:rPr>
              <w:t xml:space="preserve">  </w:t>
            </w:r>
            <w:r w:rsidRPr="00EB302F">
              <w:rPr>
                <w:rFonts w:ascii="Times New Roman" w:eastAsia="Calibri" w:hAnsi="Times New Roman" w:cs="Times New Roman"/>
                <w:color w:val="7030A0"/>
              </w:rPr>
              <w:t>A legal guardian may also sign for a mentally incompetent person.</w:t>
            </w:r>
            <w:r w:rsidRPr="00EB302F">
              <w:rPr>
                <w:rFonts w:ascii="Times New Roman" w:eastAsia="Times New Roman" w:hAnsi="Times New Roman" w:cs="Times New Roman"/>
                <w:color w:val="7030A0"/>
              </w:rPr>
              <w:t xml:space="preserve">  </w:t>
            </w:r>
          </w:p>
          <w:p w14:paraId="776077D1" w14:textId="77777777" w:rsidR="00D95B99" w:rsidRPr="00EB302F" w:rsidRDefault="00D95B99" w:rsidP="00D95B99">
            <w:pPr>
              <w:rPr>
                <w:rFonts w:ascii="Times New Roman" w:eastAsia="Times New Roman" w:hAnsi="Times New Roman" w:cs="Times New Roman"/>
                <w:color w:val="7030A0"/>
              </w:rPr>
            </w:pPr>
          </w:p>
          <w:p w14:paraId="4AE190E0" w14:textId="717228F4" w:rsidR="00D95B99" w:rsidRPr="00EB302F" w:rsidRDefault="00D95B99" w:rsidP="00D95B99">
            <w:pPr>
              <w:rPr>
                <w:rFonts w:ascii="Times New Roman" w:eastAsia="Calibri" w:hAnsi="Times New Roman" w:cs="Times New Roman"/>
                <w:b/>
                <w:color w:val="FF0000"/>
              </w:rPr>
            </w:pPr>
            <w:r w:rsidRPr="00EB302F">
              <w:rPr>
                <w:rFonts w:ascii="Times New Roman" w:eastAsia="Calibri" w:hAnsi="Times New Roman" w:cs="Times New Roman"/>
                <w:color w:val="FF0000"/>
              </w:rPr>
              <w:t>There are special rules for blanket designated health departments or military physicians.  Refer to the</w:t>
            </w:r>
            <w:r w:rsidR="00022C37" w:rsidRPr="00EB302F">
              <w:rPr>
                <w:rFonts w:ascii="Times New Roman" w:eastAsia="Calibri" w:hAnsi="Times New Roman" w:cs="Times New Roman"/>
                <w:color w:val="FF0000"/>
              </w:rPr>
              <w:t>se</w:t>
            </w:r>
            <w:r w:rsidRPr="00EB302F">
              <w:rPr>
                <w:rFonts w:ascii="Times New Roman" w:eastAsia="Calibri" w:hAnsi="Times New Roman" w:cs="Times New Roman"/>
                <w:color w:val="FF0000"/>
              </w:rPr>
              <w:t xml:space="preserve"> </w:t>
            </w:r>
            <w:r w:rsidR="00D85C6D" w:rsidRPr="00EB302F">
              <w:rPr>
                <w:rFonts w:ascii="Times New Roman" w:eastAsia="Calibri" w:hAnsi="Times New Roman" w:cs="Times New Roman"/>
                <w:color w:val="FF0000"/>
              </w:rPr>
              <w:t>I</w:t>
            </w:r>
            <w:r w:rsidRPr="00EB302F">
              <w:rPr>
                <w:rFonts w:ascii="Times New Roman" w:eastAsia="Calibri" w:hAnsi="Times New Roman" w:cs="Times New Roman"/>
                <w:color w:val="FF0000"/>
              </w:rPr>
              <w:t xml:space="preserve">nstructions </w:t>
            </w:r>
            <w:r w:rsidR="00D85C6D" w:rsidRPr="00EB302F">
              <w:rPr>
                <w:rFonts w:ascii="Times New Roman" w:eastAsia="Times New Roman" w:hAnsi="Times New Roman" w:cs="Times New Roman"/>
                <w:color w:val="FF0000"/>
              </w:rPr>
              <w:t xml:space="preserve">for additional information on how blanket designated civil surgeons may sign the form. (See section </w:t>
            </w:r>
            <w:r w:rsidR="00082169" w:rsidRPr="00EB302F">
              <w:rPr>
                <w:rFonts w:ascii="Times New Roman" w:eastAsia="Times New Roman" w:hAnsi="Times New Roman" w:cs="Times New Roman"/>
                <w:color w:val="FF0000"/>
              </w:rPr>
              <w:t>entitled</w:t>
            </w:r>
            <w:r w:rsidR="00082169" w:rsidRPr="00EB302F">
              <w:rPr>
                <w:rFonts w:ascii="Times New Roman" w:eastAsia="Calibri" w:hAnsi="Times New Roman" w:cs="Times New Roman"/>
                <w:b/>
                <w:bCs/>
                <w:i/>
                <w:iCs/>
                <w:sz w:val="24"/>
                <w:szCs w:val="24"/>
              </w:rPr>
              <w:t xml:space="preserve"> </w:t>
            </w:r>
            <w:r w:rsidR="00082169" w:rsidRPr="00EB302F">
              <w:rPr>
                <w:rFonts w:ascii="Times New Roman" w:eastAsia="Calibri" w:hAnsi="Times New Roman" w:cs="Times New Roman"/>
                <w:b/>
                <w:bCs/>
                <w:i/>
                <w:iCs/>
                <w:color w:val="FF0000"/>
              </w:rPr>
              <w:t>How Do I, as a Civil Surgeon, Fill Out My Portion of This Form I-693?</w:t>
            </w:r>
            <w:r w:rsidR="00022C37" w:rsidRPr="00EB302F">
              <w:rPr>
                <w:rFonts w:ascii="Times New Roman" w:eastAsia="Calibri" w:hAnsi="Times New Roman" w:cs="Times New Roman"/>
                <w:b/>
                <w:bCs/>
                <w:i/>
                <w:iCs/>
                <w:color w:val="FF0000"/>
              </w:rPr>
              <w:t xml:space="preserve">, </w:t>
            </w:r>
            <w:r w:rsidR="00022C37" w:rsidRPr="00EB302F">
              <w:rPr>
                <w:rFonts w:ascii="Times New Roman" w:eastAsia="Calibri" w:hAnsi="Times New Roman" w:cs="Times New Roman"/>
                <w:bCs/>
                <w:iCs/>
                <w:color w:val="FF0000"/>
              </w:rPr>
              <w:t>subsection</w:t>
            </w:r>
            <w:r w:rsidR="00022C37" w:rsidRPr="00EB302F">
              <w:rPr>
                <w:rFonts w:ascii="Times New Roman" w:eastAsia="Calibri" w:hAnsi="Times New Roman" w:cs="Times New Roman"/>
                <w:b/>
                <w:bCs/>
              </w:rPr>
              <w:t xml:space="preserve"> “</w:t>
            </w:r>
            <w:r w:rsidR="00022C37" w:rsidRPr="00EB302F">
              <w:rPr>
                <w:rFonts w:ascii="Times New Roman" w:eastAsia="Calibri" w:hAnsi="Times New Roman" w:cs="Times New Roman"/>
                <w:b/>
                <w:bCs/>
                <w:color w:val="FF0000"/>
              </w:rPr>
              <w:t xml:space="preserve">Military physicians performing the medical examination </w:t>
            </w:r>
            <w:r w:rsidR="00022C37" w:rsidRPr="00EB302F">
              <w:rPr>
                <w:rFonts w:ascii="Times New Roman" w:eastAsia="Calibri" w:hAnsi="Times New Roman" w:cs="Times New Roman"/>
                <w:b/>
                <w:bCs/>
                <w:color w:val="FF0000"/>
              </w:rPr>
              <w:lastRenderedPageBreak/>
              <w:t>for members and veterans of the U.S. Armed Forces or U.S. Coast Guard and certain eligible dependents”.</w:t>
            </w:r>
            <w:r w:rsidR="00D85C6D" w:rsidRPr="00EB302F">
              <w:rPr>
                <w:rFonts w:ascii="Times New Roman" w:eastAsia="Times New Roman" w:hAnsi="Times New Roman" w:cs="Times New Roman"/>
                <w:b/>
                <w:color w:val="FF0000"/>
              </w:rPr>
              <w:t>)</w:t>
            </w:r>
          </w:p>
          <w:p w14:paraId="4A7FB645" w14:textId="77777777" w:rsidR="00D95B99" w:rsidRPr="00EB302F" w:rsidRDefault="00D95B99" w:rsidP="00D95B99">
            <w:pPr>
              <w:rPr>
                <w:rFonts w:ascii="Times New Roman" w:eastAsia="Calibri" w:hAnsi="Times New Roman" w:cs="Times New Roman"/>
                <w:b/>
                <w:bCs/>
                <w:color w:val="7030A0"/>
              </w:rPr>
            </w:pPr>
          </w:p>
          <w:p w14:paraId="20804731" w14:textId="1727FC0A" w:rsidR="00D95B99" w:rsidRPr="00EB302F" w:rsidRDefault="00D95B99" w:rsidP="00D95B99">
            <w:pPr>
              <w:rPr>
                <w:rFonts w:ascii="Times New Roman" w:eastAsia="Calibri" w:hAnsi="Times New Roman" w:cs="Times New Roman"/>
                <w:color w:val="7030A0"/>
              </w:rPr>
            </w:pPr>
            <w:r w:rsidRPr="00EB302F">
              <w:rPr>
                <w:rFonts w:ascii="Times New Roman" w:eastAsia="Calibri" w:hAnsi="Times New Roman" w:cs="Times New Roman"/>
                <w:b/>
                <w:bCs/>
                <w:color w:val="7030A0"/>
              </w:rPr>
              <w:t xml:space="preserve">Filing Fee.  </w:t>
            </w:r>
            <w:r w:rsidRPr="00EB302F">
              <w:rPr>
                <w:rFonts w:ascii="Times New Roman" w:eastAsia="Calibri" w:hAnsi="Times New Roman" w:cs="Times New Roman"/>
                <w:color w:val="7030A0"/>
              </w:rPr>
              <w:t xml:space="preserve">There is no filing fee for this </w:t>
            </w:r>
            <w:r w:rsidR="00177748" w:rsidRPr="00EB302F">
              <w:rPr>
                <w:rFonts w:ascii="Times New Roman" w:eastAsia="Calibri" w:hAnsi="Times New Roman" w:cs="Times New Roman"/>
                <w:color w:val="7030A0"/>
              </w:rPr>
              <w:t>form</w:t>
            </w:r>
            <w:r w:rsidRPr="00EB302F">
              <w:rPr>
                <w:rFonts w:ascii="Times New Roman" w:eastAsia="Calibri" w:hAnsi="Times New Roman" w:cs="Times New Roman"/>
                <w:color w:val="7030A0"/>
              </w:rPr>
              <w:t>.</w:t>
            </w:r>
          </w:p>
          <w:p w14:paraId="119DDA3A" w14:textId="77777777" w:rsidR="00683720" w:rsidRPr="00EB302F" w:rsidRDefault="00683720" w:rsidP="00D95B99">
            <w:pPr>
              <w:rPr>
                <w:rFonts w:ascii="Times New Roman" w:eastAsia="Calibri" w:hAnsi="Times New Roman" w:cs="Times New Roman"/>
                <w:color w:val="7030A0"/>
              </w:rPr>
            </w:pPr>
          </w:p>
          <w:p w14:paraId="20553076" w14:textId="77777777" w:rsidR="00DC73F5" w:rsidRPr="00EB302F" w:rsidRDefault="00DC73F5" w:rsidP="00D95B99">
            <w:pPr>
              <w:rPr>
                <w:rFonts w:ascii="Times New Roman" w:eastAsia="Calibri" w:hAnsi="Times New Roman" w:cs="Times New Roman"/>
                <w:color w:val="7030A0"/>
              </w:rPr>
            </w:pPr>
          </w:p>
          <w:p w14:paraId="22CF73F9" w14:textId="77777777" w:rsidR="00683720" w:rsidRPr="00EB302F" w:rsidRDefault="00683720" w:rsidP="00683720">
            <w:pPr>
              <w:rPr>
                <w:rFonts w:ascii="Times New Roman" w:eastAsia="Times New Roman" w:hAnsi="Times New Roman" w:cs="Times New Roman"/>
                <w:color w:val="7030A0"/>
              </w:rPr>
            </w:pPr>
            <w:r w:rsidRPr="00EB302F">
              <w:rPr>
                <w:rFonts w:ascii="Times New Roman" w:eastAsia="Times New Roman" w:hAnsi="Times New Roman" w:cs="Times New Roman"/>
                <w:b/>
                <w:color w:val="7030A0"/>
              </w:rPr>
              <w:t>Evidence.</w:t>
            </w:r>
            <w:r w:rsidRPr="00EB302F">
              <w:rPr>
                <w:rFonts w:ascii="Times New Roman" w:eastAsia="Times New Roman" w:hAnsi="Times New Roman" w:cs="Times New Roman"/>
                <w:color w:val="7030A0"/>
              </w:rPr>
              <w:t xml:space="preserve">  At the time of filing, you must submit all evidence and supporting documentation listed in the </w:t>
            </w:r>
            <w:r w:rsidRPr="00EB302F">
              <w:rPr>
                <w:rFonts w:ascii="Times New Roman" w:eastAsia="Times New Roman" w:hAnsi="Times New Roman" w:cs="Times New Roman"/>
                <w:b/>
                <w:color w:val="7030A0"/>
              </w:rPr>
              <w:t xml:space="preserve">Specific Instructions </w:t>
            </w:r>
            <w:r w:rsidRPr="00EB302F">
              <w:rPr>
                <w:rFonts w:ascii="Times New Roman" w:eastAsia="Times New Roman" w:hAnsi="Times New Roman" w:cs="Times New Roman"/>
                <w:color w:val="7030A0"/>
              </w:rPr>
              <w:t>section of these Instructions.</w:t>
            </w:r>
          </w:p>
          <w:p w14:paraId="0BA0EADB" w14:textId="77777777" w:rsidR="00683720" w:rsidRPr="00EB302F" w:rsidRDefault="00683720" w:rsidP="00683720">
            <w:pPr>
              <w:rPr>
                <w:rFonts w:ascii="Times New Roman" w:eastAsia="Calibri" w:hAnsi="Times New Roman" w:cs="Times New Roman"/>
              </w:rPr>
            </w:pPr>
          </w:p>
          <w:p w14:paraId="3C99A5F2" w14:textId="651D6A6D" w:rsidR="00590919" w:rsidRPr="00EB302F" w:rsidRDefault="00683720" w:rsidP="00590919">
            <w:pPr>
              <w:pStyle w:val="NoSpacing"/>
              <w:rPr>
                <w:rFonts w:ascii="Times New Roman" w:eastAsia="Calibri" w:hAnsi="Times New Roman" w:cs="Times New Roman"/>
                <w:color w:val="7030A0"/>
              </w:rPr>
            </w:pPr>
            <w:r w:rsidRPr="00EB302F">
              <w:rPr>
                <w:rFonts w:ascii="Times New Roman" w:eastAsia="Calibri" w:hAnsi="Times New Roman" w:cs="Times New Roman"/>
                <w:b/>
                <w:color w:val="7030A0"/>
              </w:rPr>
              <w:t>Copies</w:t>
            </w:r>
            <w:r w:rsidR="00590919" w:rsidRPr="00EB302F">
              <w:rPr>
                <w:rFonts w:ascii="Times New Roman" w:eastAsia="Calibri" w:hAnsi="Times New Roman" w:cs="Times New Roman"/>
                <w:b/>
                <w:color w:val="7030A0"/>
              </w:rPr>
              <w:t xml:space="preserve">.  </w:t>
            </w:r>
            <w:r w:rsidR="00590919" w:rsidRPr="00EB302F">
              <w:rPr>
                <w:rFonts w:ascii="Times New Roman" w:eastAsia="Calibri" w:hAnsi="Times New Roman" w:cs="Times New Roman"/>
                <w:color w:val="7030A0"/>
              </w:rPr>
              <w:t xml:space="preserve">You should submit legible </w:t>
            </w:r>
            <w:r w:rsidR="00590919" w:rsidRPr="00EB302F">
              <w:rPr>
                <w:rFonts w:ascii="Times New Roman" w:eastAsia="Calibri" w:hAnsi="Times New Roman" w:cs="Times New Roman"/>
                <w:b/>
                <w:color w:val="7030A0"/>
              </w:rPr>
              <w:t>photocopies</w:t>
            </w:r>
            <w:r w:rsidR="00590919" w:rsidRPr="00EB302F">
              <w:rPr>
                <w:rFonts w:ascii="Times New Roman" w:eastAsia="Calibri" w:hAnsi="Times New Roman" w:cs="Times New Roman"/>
                <w:color w:val="7030A0"/>
              </w:rPr>
              <w:t xml:space="preserve"> of documents requested, unless the </w:t>
            </w:r>
            <w:r w:rsidR="00590919" w:rsidRPr="00EB302F">
              <w:rPr>
                <w:rFonts w:ascii="Times New Roman" w:eastAsia="Times New Roman" w:hAnsi="Times New Roman" w:cs="Times New Roman"/>
                <w:color w:val="7030A0"/>
              </w:rPr>
              <w:t>Instructions</w:t>
            </w:r>
            <w:r w:rsidR="00590919" w:rsidRPr="00EB302F">
              <w:rPr>
                <w:rFonts w:ascii="Times New Roman" w:eastAsia="Calibri" w:hAnsi="Times New Roman" w:cs="Times New Roman"/>
                <w:color w:val="7030A0"/>
              </w:rPr>
              <w:t xml:space="preserve">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14:paraId="6D8005AF" w14:textId="77777777" w:rsidR="00590919" w:rsidRPr="00EB302F" w:rsidRDefault="00590919" w:rsidP="00590919">
            <w:pPr>
              <w:rPr>
                <w:rFonts w:ascii="Times New Roman" w:eastAsia="Calibri" w:hAnsi="Times New Roman" w:cs="Times New Roman"/>
                <w:color w:val="7030A0"/>
              </w:rPr>
            </w:pPr>
          </w:p>
          <w:p w14:paraId="6367036F" w14:textId="3488B8C8" w:rsidR="00590919" w:rsidRPr="00EB302F" w:rsidRDefault="00590919" w:rsidP="00590919">
            <w:pPr>
              <w:rPr>
                <w:rFonts w:ascii="Times New Roman" w:eastAsia="Calibri" w:hAnsi="Times New Roman" w:cs="Times New Roman"/>
                <w:color w:val="7030A0"/>
              </w:rPr>
            </w:pPr>
            <w:r w:rsidRPr="00EB302F">
              <w:rPr>
                <w:rFonts w:ascii="Times New Roman" w:eastAsia="Calibri" w:hAnsi="Times New Roman" w:cs="Times New Roman"/>
                <w:b/>
                <w:color w:val="7030A0"/>
              </w:rPr>
              <w:t xml:space="preserve">NOTE:  </w:t>
            </w:r>
            <w:r w:rsidRPr="00EB302F">
              <w:rPr>
                <w:rFonts w:ascii="Times New Roman" w:eastAsia="Calibri" w:hAnsi="Times New Roman" w:cs="Times New Roman"/>
                <w:color w:val="7030A0"/>
              </w:rPr>
              <w:t xml:space="preserve">If you submit original documents when not required or requested by USCIS, </w:t>
            </w:r>
            <w:r w:rsidRPr="00EB302F">
              <w:rPr>
                <w:rFonts w:ascii="Times New Roman" w:eastAsia="Calibri" w:hAnsi="Times New Roman" w:cs="Times New Roman"/>
                <w:b/>
                <w:color w:val="7030A0"/>
              </w:rPr>
              <w:t>your original documents may be immediately destroyed upon receipt.</w:t>
            </w:r>
          </w:p>
          <w:p w14:paraId="2A2A95B5" w14:textId="77777777" w:rsidR="00590919" w:rsidRDefault="00590919" w:rsidP="00683720">
            <w:pPr>
              <w:rPr>
                <w:rFonts w:ascii="Times New Roman" w:eastAsia="Calibri" w:hAnsi="Times New Roman" w:cs="Times New Roman"/>
                <w:b/>
                <w:color w:val="7030A0"/>
              </w:rPr>
            </w:pPr>
          </w:p>
          <w:p w14:paraId="05CAE08C" w14:textId="77777777" w:rsidR="00205998" w:rsidRPr="00EB302F" w:rsidRDefault="00205998" w:rsidP="00683720">
            <w:pPr>
              <w:rPr>
                <w:rFonts w:ascii="Times New Roman" w:eastAsia="Calibri" w:hAnsi="Times New Roman" w:cs="Times New Roman"/>
                <w:b/>
                <w:color w:val="7030A0"/>
              </w:rPr>
            </w:pPr>
          </w:p>
          <w:p w14:paraId="22D660A6" w14:textId="462F6A15" w:rsidR="00683720" w:rsidRPr="00EB302F" w:rsidRDefault="00683720" w:rsidP="00683720">
            <w:pPr>
              <w:rPr>
                <w:rFonts w:ascii="Times New Roman" w:eastAsia="Calibri" w:hAnsi="Times New Roman" w:cs="Times New Roman"/>
                <w:color w:val="7030A0"/>
              </w:rPr>
            </w:pPr>
            <w:r w:rsidRPr="00EB302F">
              <w:rPr>
                <w:rFonts w:ascii="Times New Roman" w:eastAsia="Calibri" w:hAnsi="Times New Roman" w:cs="Times New Roman"/>
                <w:b/>
                <w:color w:val="7030A0"/>
              </w:rPr>
              <w:t xml:space="preserve">Translations.  </w:t>
            </w:r>
            <w:r w:rsidR="008F176A" w:rsidRPr="00EB302F">
              <w:rPr>
                <w:rFonts w:ascii="Times New Roman" w:eastAsia="Calibri" w:hAnsi="Times New Roman" w:cs="Times New Roman"/>
                <w:color w:val="7030A0"/>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r w:rsidR="0063407F" w:rsidRPr="00EB302F">
              <w:rPr>
                <w:rFonts w:ascii="Times New Roman" w:eastAsia="Calibri" w:hAnsi="Times New Roman" w:cs="Times New Roman"/>
                <w:color w:val="7030A0"/>
              </w:rPr>
              <w:t xml:space="preserve"> </w:t>
            </w:r>
            <w:r w:rsidR="001A516B" w:rsidRPr="00EB302F">
              <w:rPr>
                <w:rFonts w:ascii="Times New Roman" w:eastAsia="Calibri" w:hAnsi="Times New Roman" w:cs="Times New Roman"/>
                <w:color w:val="FF0000"/>
              </w:rPr>
              <w:t>The certification must include the translator’s signature, should contain the translator’s printed name and the date, and it may also contain the translator’s contact information.</w:t>
            </w:r>
            <w:r w:rsidR="0063407F" w:rsidRPr="00EB302F">
              <w:rPr>
                <w:rFonts w:ascii="Times New Roman" w:eastAsia="Calibri" w:hAnsi="Times New Roman" w:cs="Times New Roman"/>
                <w:color w:val="FF0000"/>
              </w:rPr>
              <w:t xml:space="preserve"> </w:t>
            </w:r>
          </w:p>
          <w:p w14:paraId="15468804" w14:textId="77777777" w:rsidR="00683720" w:rsidRPr="00EB302F" w:rsidRDefault="00683720" w:rsidP="00683720">
            <w:pPr>
              <w:rPr>
                <w:rFonts w:ascii="Calibri" w:eastAsia="Calibri" w:hAnsi="Calibri" w:cs="Calibri"/>
              </w:rPr>
            </w:pPr>
          </w:p>
          <w:p w14:paraId="4EAC9D67" w14:textId="77777777" w:rsidR="00DC73F5" w:rsidRPr="00EB302F" w:rsidRDefault="00DC73F5" w:rsidP="00683720">
            <w:pPr>
              <w:rPr>
                <w:rFonts w:ascii="Calibri" w:eastAsia="Calibri" w:hAnsi="Calibri" w:cs="Calibri"/>
              </w:rPr>
            </w:pPr>
          </w:p>
          <w:p w14:paraId="4F1F4C7D" w14:textId="77777777" w:rsidR="00DC73F5" w:rsidRPr="00EB302F" w:rsidRDefault="00DC73F5" w:rsidP="00683720">
            <w:pPr>
              <w:rPr>
                <w:rFonts w:ascii="Calibri" w:eastAsia="Calibri" w:hAnsi="Calibri" w:cs="Calibri"/>
              </w:rPr>
            </w:pPr>
          </w:p>
          <w:p w14:paraId="7EC6299A" w14:textId="77777777" w:rsidR="00DC73F5" w:rsidRPr="00EB302F" w:rsidRDefault="00DC73F5" w:rsidP="00683720">
            <w:pPr>
              <w:rPr>
                <w:rFonts w:ascii="Calibri" w:eastAsia="Calibri" w:hAnsi="Calibri" w:cs="Calibri"/>
              </w:rPr>
            </w:pPr>
          </w:p>
          <w:p w14:paraId="1337031E" w14:textId="27C3E4E0" w:rsidR="00DC73F5" w:rsidRPr="00EB302F" w:rsidRDefault="00DC73F5" w:rsidP="00683720">
            <w:pPr>
              <w:rPr>
                <w:rFonts w:ascii="Times New Roman" w:eastAsia="Calibri" w:hAnsi="Times New Roman" w:cs="Times New Roman"/>
              </w:rPr>
            </w:pPr>
            <w:r w:rsidRPr="00EB302F">
              <w:rPr>
                <w:rFonts w:ascii="Times New Roman" w:eastAsia="Calibri" w:hAnsi="Times New Roman" w:cs="Times New Roman"/>
              </w:rPr>
              <w:t>[Deleted]</w:t>
            </w:r>
          </w:p>
          <w:p w14:paraId="6DDE3D2A" w14:textId="77777777" w:rsidR="00DC73F5" w:rsidRDefault="00DC73F5" w:rsidP="00683720">
            <w:pPr>
              <w:rPr>
                <w:rFonts w:ascii="Calibri" w:eastAsia="Calibri" w:hAnsi="Calibri" w:cs="Calibri"/>
              </w:rPr>
            </w:pPr>
          </w:p>
          <w:p w14:paraId="53151DFF" w14:textId="77777777" w:rsidR="00205998" w:rsidRPr="00EB302F" w:rsidRDefault="00205998" w:rsidP="00683720">
            <w:pPr>
              <w:rPr>
                <w:rFonts w:ascii="Calibri" w:eastAsia="Calibri" w:hAnsi="Calibri" w:cs="Calibri"/>
              </w:rPr>
            </w:pPr>
          </w:p>
          <w:p w14:paraId="261BCB63" w14:textId="77777777" w:rsidR="00683720" w:rsidRPr="00EB302F" w:rsidRDefault="00683720" w:rsidP="00683720">
            <w:pPr>
              <w:rPr>
                <w:rFonts w:ascii="Times New Roman" w:eastAsia="Calibri" w:hAnsi="Times New Roman" w:cs="Times New Roman"/>
                <w:color w:val="7030A0"/>
              </w:rPr>
            </w:pPr>
            <w:r w:rsidRPr="00EB302F">
              <w:rPr>
                <w:rFonts w:ascii="Times New Roman" w:eastAsia="Calibri" w:hAnsi="Times New Roman" w:cs="Times New Roman"/>
                <w:b/>
                <w:color w:val="7030A0"/>
              </w:rPr>
              <w:t>Type or print legibly in black ink.</w:t>
            </w:r>
          </w:p>
          <w:p w14:paraId="13565542" w14:textId="77777777" w:rsidR="00683720" w:rsidRPr="00EB302F" w:rsidRDefault="00683720" w:rsidP="00683720">
            <w:pPr>
              <w:rPr>
                <w:rFonts w:ascii="Times New Roman" w:eastAsia="Calibri" w:hAnsi="Times New Roman" w:cs="Times New Roman"/>
              </w:rPr>
            </w:pPr>
          </w:p>
          <w:p w14:paraId="7211729B" w14:textId="520813F1" w:rsidR="00683720" w:rsidRPr="00EB302F" w:rsidRDefault="00683720" w:rsidP="00683720">
            <w:pPr>
              <w:rPr>
                <w:rFonts w:ascii="Times New Roman" w:eastAsia="Times New Roman" w:hAnsi="Times New Roman" w:cs="Times New Roman"/>
                <w:color w:val="7030A0"/>
              </w:rPr>
            </w:pPr>
            <w:r w:rsidRPr="00EB302F">
              <w:rPr>
                <w:rFonts w:ascii="Times New Roman" w:eastAsia="Times New Roman" w:hAnsi="Times New Roman" w:cs="Times New Roman"/>
                <w:b/>
                <w:color w:val="FF0000"/>
              </w:rPr>
              <w:t>Extra Space.</w:t>
            </w:r>
            <w:r w:rsidRPr="00EB302F">
              <w:rPr>
                <w:rFonts w:ascii="Times New Roman" w:eastAsia="Times New Roman" w:hAnsi="Times New Roman" w:cs="Times New Roman"/>
                <w:color w:val="FF0000"/>
              </w:rPr>
              <w:t xml:space="preserve"> </w:t>
            </w:r>
            <w:r w:rsidRPr="00EB302F">
              <w:rPr>
                <w:rFonts w:ascii="Times New Roman" w:eastAsia="Calibri" w:hAnsi="Times New Roman" w:cs="Times New Roman"/>
                <w:color w:val="7030A0"/>
              </w:rPr>
              <w:t xml:space="preserve">If you </w:t>
            </w:r>
            <w:r w:rsidRPr="00EB302F">
              <w:rPr>
                <w:rFonts w:ascii="Times New Roman" w:eastAsia="Calibri" w:hAnsi="Times New Roman" w:cs="Times New Roman"/>
                <w:color w:val="FF0000"/>
              </w:rPr>
              <w:t>(the applicant or the civil surgeon)</w:t>
            </w:r>
            <w:r w:rsidRPr="00EB302F">
              <w:rPr>
                <w:rFonts w:ascii="Times New Roman" w:eastAsia="Calibri" w:hAnsi="Times New Roman" w:cs="Times New Roman"/>
                <w:color w:val="7030A0"/>
              </w:rPr>
              <w:t xml:space="preserve"> need extra space to complete any item within this form, use the space provided in </w:t>
            </w:r>
            <w:r w:rsidRPr="00EB302F">
              <w:rPr>
                <w:rFonts w:ascii="Times New Roman" w:eastAsia="Calibri" w:hAnsi="Times New Roman" w:cs="Times New Roman"/>
                <w:b/>
                <w:color w:val="7030A0"/>
              </w:rPr>
              <w:t xml:space="preserve">Part </w:t>
            </w:r>
            <w:r w:rsidR="004A2655" w:rsidRPr="00EB302F">
              <w:rPr>
                <w:rFonts w:ascii="Times New Roman" w:eastAsia="Calibri" w:hAnsi="Times New Roman" w:cs="Times New Roman"/>
                <w:b/>
                <w:color w:val="7030A0"/>
              </w:rPr>
              <w:t>10</w:t>
            </w:r>
            <w:r w:rsidRPr="00EB302F">
              <w:rPr>
                <w:rFonts w:ascii="Times New Roman" w:eastAsia="Calibri" w:hAnsi="Times New Roman" w:cs="Times New Roman"/>
                <w:b/>
                <w:color w:val="7030A0"/>
              </w:rPr>
              <w:t>. Additional Information</w:t>
            </w:r>
            <w:r w:rsidRPr="00EB302F">
              <w:rPr>
                <w:rFonts w:ascii="Times New Roman" w:eastAsia="Calibri" w:hAnsi="Times New Roman" w:cs="Times New Roman"/>
                <w:color w:val="7030A0"/>
              </w:rPr>
              <w:t xml:space="preserve"> or attach a separate sheet of paper; type or print the applicant’s name and Alien Registration Number (A-Number) (if any) at the top of each sheet; indicate the </w:t>
            </w:r>
            <w:r w:rsidRPr="00EB302F">
              <w:rPr>
                <w:rFonts w:ascii="Times New Roman" w:eastAsia="Calibri" w:hAnsi="Times New Roman" w:cs="Times New Roman"/>
                <w:b/>
                <w:color w:val="7030A0"/>
              </w:rPr>
              <w:t>Page Number</w:t>
            </w:r>
            <w:r w:rsidRPr="00EB302F">
              <w:rPr>
                <w:rFonts w:ascii="Times New Roman" w:eastAsia="Calibri" w:hAnsi="Times New Roman" w:cs="Times New Roman"/>
                <w:color w:val="7030A0"/>
              </w:rPr>
              <w:t xml:space="preserve">, </w:t>
            </w:r>
            <w:r w:rsidRPr="00EB302F">
              <w:rPr>
                <w:rFonts w:ascii="Times New Roman" w:eastAsia="Calibri" w:hAnsi="Times New Roman" w:cs="Times New Roman"/>
                <w:b/>
                <w:color w:val="7030A0"/>
              </w:rPr>
              <w:t>Part Number</w:t>
            </w:r>
            <w:r w:rsidRPr="00EB302F">
              <w:rPr>
                <w:rFonts w:ascii="Times New Roman" w:eastAsia="Calibri" w:hAnsi="Times New Roman" w:cs="Times New Roman"/>
                <w:color w:val="7030A0"/>
              </w:rPr>
              <w:t xml:space="preserve">, and </w:t>
            </w:r>
            <w:r w:rsidRPr="00EB302F">
              <w:rPr>
                <w:rFonts w:ascii="Times New Roman" w:eastAsia="Calibri" w:hAnsi="Times New Roman" w:cs="Times New Roman"/>
                <w:b/>
                <w:color w:val="7030A0"/>
              </w:rPr>
              <w:t>Item Number</w:t>
            </w:r>
            <w:r w:rsidRPr="00EB302F">
              <w:rPr>
                <w:rFonts w:ascii="Times New Roman" w:eastAsia="Calibri" w:hAnsi="Times New Roman" w:cs="Times New Roman"/>
                <w:color w:val="7030A0"/>
              </w:rPr>
              <w:t xml:space="preserve"> to which your answer refers; and sign and date each sheet.</w:t>
            </w:r>
          </w:p>
          <w:p w14:paraId="45E535EC" w14:textId="77777777" w:rsidR="006F16F4" w:rsidRPr="00EB302F" w:rsidRDefault="006F16F4" w:rsidP="006F16F4">
            <w:pPr>
              <w:jc w:val="both"/>
              <w:rPr>
                <w:rFonts w:ascii="Times New Roman" w:hAnsi="Times New Roman" w:cs="Times New Roman"/>
                <w:b/>
              </w:rPr>
            </w:pPr>
          </w:p>
          <w:p w14:paraId="5F2DF42F" w14:textId="77777777" w:rsidR="001F17F5" w:rsidRDefault="001F17F5" w:rsidP="006F16F4">
            <w:pPr>
              <w:jc w:val="both"/>
              <w:rPr>
                <w:rFonts w:ascii="Times New Roman" w:hAnsi="Times New Roman" w:cs="Times New Roman"/>
              </w:rPr>
            </w:pPr>
          </w:p>
          <w:p w14:paraId="6081B277" w14:textId="02017C0B" w:rsidR="001F06C3" w:rsidRPr="00EB302F" w:rsidRDefault="001F06C3" w:rsidP="006F16F4">
            <w:pPr>
              <w:jc w:val="both"/>
              <w:rPr>
                <w:rFonts w:ascii="Times New Roman" w:hAnsi="Times New Roman" w:cs="Times New Roman"/>
              </w:rPr>
            </w:pPr>
            <w:r w:rsidRPr="00EB302F">
              <w:rPr>
                <w:rFonts w:ascii="Times New Roman" w:hAnsi="Times New Roman" w:cs="Times New Roman"/>
              </w:rPr>
              <w:t>[Deleted</w:t>
            </w:r>
            <w:r w:rsidR="003D61ED" w:rsidRPr="00EB302F">
              <w:rPr>
                <w:rFonts w:ascii="Times New Roman" w:hAnsi="Times New Roman" w:cs="Times New Roman"/>
              </w:rPr>
              <w:t xml:space="preserve"> per WG</w:t>
            </w:r>
            <w:r w:rsidRPr="00EB302F">
              <w:rPr>
                <w:rFonts w:ascii="Times New Roman" w:hAnsi="Times New Roman" w:cs="Times New Roman"/>
              </w:rPr>
              <w:t>]</w:t>
            </w:r>
          </w:p>
          <w:p w14:paraId="6AA8728B" w14:textId="77777777" w:rsidR="001F06C3" w:rsidRPr="00EB302F" w:rsidRDefault="001F06C3" w:rsidP="006F16F4">
            <w:pPr>
              <w:jc w:val="both"/>
              <w:rPr>
                <w:rFonts w:ascii="Times New Roman" w:hAnsi="Times New Roman" w:cs="Times New Roman"/>
              </w:rPr>
            </w:pPr>
          </w:p>
          <w:p w14:paraId="5B3F2D3D" w14:textId="77777777" w:rsidR="001F06C3" w:rsidRPr="00EB302F" w:rsidRDefault="001F06C3" w:rsidP="006F16F4">
            <w:pPr>
              <w:jc w:val="both"/>
              <w:rPr>
                <w:rFonts w:ascii="Times New Roman" w:hAnsi="Times New Roman" w:cs="Times New Roman"/>
              </w:rPr>
            </w:pPr>
          </w:p>
          <w:p w14:paraId="21B768D6" w14:textId="77777777" w:rsidR="001F06C3" w:rsidRPr="00EB302F" w:rsidRDefault="001F06C3" w:rsidP="006F16F4">
            <w:pPr>
              <w:jc w:val="both"/>
              <w:rPr>
                <w:rFonts w:ascii="Times New Roman" w:hAnsi="Times New Roman" w:cs="Times New Roman"/>
              </w:rPr>
            </w:pPr>
          </w:p>
          <w:p w14:paraId="143D8DE5" w14:textId="77777777" w:rsidR="001F06C3" w:rsidRPr="00EB302F" w:rsidRDefault="001F06C3" w:rsidP="006F16F4">
            <w:pPr>
              <w:jc w:val="both"/>
              <w:rPr>
                <w:rFonts w:ascii="Times New Roman" w:hAnsi="Times New Roman" w:cs="Times New Roman"/>
              </w:rPr>
            </w:pPr>
          </w:p>
          <w:p w14:paraId="18794DDB" w14:textId="77777777" w:rsidR="001F06C3" w:rsidRPr="00EB302F" w:rsidRDefault="001F06C3" w:rsidP="006F16F4">
            <w:pPr>
              <w:jc w:val="both"/>
              <w:rPr>
                <w:rFonts w:ascii="Times New Roman" w:hAnsi="Times New Roman" w:cs="Times New Roman"/>
              </w:rPr>
            </w:pPr>
          </w:p>
          <w:p w14:paraId="00AC7EDD" w14:textId="77777777" w:rsidR="001F06C3" w:rsidRPr="00EB302F" w:rsidRDefault="001F06C3" w:rsidP="006F16F4">
            <w:pPr>
              <w:jc w:val="both"/>
              <w:rPr>
                <w:rFonts w:ascii="Times New Roman" w:hAnsi="Times New Roman" w:cs="Times New Roman"/>
              </w:rPr>
            </w:pPr>
          </w:p>
          <w:p w14:paraId="748B8F84" w14:textId="77777777" w:rsidR="001F06C3" w:rsidRPr="00EB302F" w:rsidRDefault="001F06C3" w:rsidP="006F16F4">
            <w:pPr>
              <w:jc w:val="both"/>
              <w:rPr>
                <w:rFonts w:ascii="Times New Roman" w:hAnsi="Times New Roman" w:cs="Times New Roman"/>
              </w:rPr>
            </w:pPr>
          </w:p>
          <w:p w14:paraId="290DB3BE" w14:textId="77777777" w:rsidR="001F06C3" w:rsidRPr="00EB302F" w:rsidRDefault="001F06C3" w:rsidP="006F16F4">
            <w:pPr>
              <w:jc w:val="both"/>
              <w:rPr>
                <w:rFonts w:ascii="Times New Roman" w:hAnsi="Times New Roman" w:cs="Times New Roman"/>
              </w:rPr>
            </w:pPr>
          </w:p>
          <w:p w14:paraId="0DB5378C" w14:textId="77777777" w:rsidR="001F06C3" w:rsidRPr="00EB302F" w:rsidRDefault="001F06C3" w:rsidP="006F16F4">
            <w:pPr>
              <w:jc w:val="both"/>
              <w:rPr>
                <w:rFonts w:ascii="Times New Roman" w:hAnsi="Times New Roman" w:cs="Times New Roman"/>
              </w:rPr>
            </w:pPr>
          </w:p>
          <w:p w14:paraId="7C20C02F" w14:textId="77777777" w:rsidR="001F06C3" w:rsidRPr="00EB302F" w:rsidRDefault="001F06C3" w:rsidP="006F16F4">
            <w:pPr>
              <w:jc w:val="both"/>
              <w:rPr>
                <w:rFonts w:ascii="Times New Roman" w:hAnsi="Times New Roman" w:cs="Times New Roman"/>
              </w:rPr>
            </w:pPr>
          </w:p>
          <w:p w14:paraId="4F8C2820" w14:textId="77777777" w:rsidR="001F06C3" w:rsidRPr="00EB302F" w:rsidRDefault="001F06C3" w:rsidP="006F16F4">
            <w:pPr>
              <w:jc w:val="both"/>
              <w:rPr>
                <w:rFonts w:ascii="Times New Roman" w:hAnsi="Times New Roman" w:cs="Times New Roman"/>
              </w:rPr>
            </w:pPr>
          </w:p>
          <w:p w14:paraId="3F9C75C0" w14:textId="0E006493" w:rsidR="001F06C3" w:rsidRPr="00EB302F" w:rsidRDefault="001F06C3" w:rsidP="006F16F4">
            <w:pPr>
              <w:jc w:val="both"/>
              <w:rPr>
                <w:rFonts w:ascii="Times New Roman" w:hAnsi="Times New Roman" w:cs="Times New Roman"/>
              </w:rPr>
            </w:pPr>
            <w:r w:rsidRPr="00EB302F">
              <w:rPr>
                <w:rFonts w:ascii="Times New Roman" w:hAnsi="Times New Roman" w:cs="Times New Roman"/>
              </w:rPr>
              <w:t>[Deleted</w:t>
            </w:r>
            <w:r w:rsidR="003D61ED" w:rsidRPr="00EB302F">
              <w:rPr>
                <w:rFonts w:ascii="Times New Roman" w:hAnsi="Times New Roman" w:cs="Times New Roman"/>
              </w:rPr>
              <w:t xml:space="preserve"> per WG</w:t>
            </w:r>
            <w:r w:rsidRPr="00EB302F">
              <w:rPr>
                <w:rFonts w:ascii="Times New Roman" w:hAnsi="Times New Roman" w:cs="Times New Roman"/>
              </w:rPr>
              <w:t>]</w:t>
            </w:r>
          </w:p>
        </w:tc>
      </w:tr>
      <w:tr w:rsidR="006F16F4" w:rsidRPr="00EB302F" w14:paraId="79CE4D0F" w14:textId="77777777" w:rsidTr="00B236DD">
        <w:tc>
          <w:tcPr>
            <w:tcW w:w="1975" w:type="dxa"/>
          </w:tcPr>
          <w:p w14:paraId="547C91BC" w14:textId="49EFB695" w:rsidR="006F16F4" w:rsidRPr="00EB302F" w:rsidRDefault="006B4172" w:rsidP="006F16F4">
            <w:pPr>
              <w:jc w:val="both"/>
              <w:rPr>
                <w:rFonts w:ascii="Times New Roman" w:hAnsi="Times New Roman" w:cs="Times New Roman"/>
                <w:b/>
              </w:rPr>
            </w:pPr>
            <w:r w:rsidRPr="00EB302F">
              <w:rPr>
                <w:rFonts w:ascii="Times New Roman" w:hAnsi="Times New Roman" w:cs="Times New Roman"/>
                <w:b/>
              </w:rPr>
              <w:lastRenderedPageBreak/>
              <w:t>Page 2,</w:t>
            </w:r>
          </w:p>
          <w:p w14:paraId="62FBB638" w14:textId="0C3C5171" w:rsidR="006B4172" w:rsidRPr="00EB302F" w:rsidRDefault="006B4172" w:rsidP="006F16F4">
            <w:pPr>
              <w:jc w:val="both"/>
              <w:rPr>
                <w:rFonts w:ascii="Times New Roman" w:hAnsi="Times New Roman" w:cs="Times New Roman"/>
                <w:b/>
              </w:rPr>
            </w:pPr>
            <w:r w:rsidRPr="00EB302F">
              <w:rPr>
                <w:rFonts w:ascii="Times New Roman" w:hAnsi="Times New Roman" w:cs="Times New Roman"/>
                <w:b/>
              </w:rPr>
              <w:t>Specific Instructions</w:t>
            </w:r>
          </w:p>
        </w:tc>
        <w:tc>
          <w:tcPr>
            <w:tcW w:w="3533" w:type="dxa"/>
          </w:tcPr>
          <w:p w14:paraId="54AF15E5" w14:textId="77777777" w:rsidR="006B4172" w:rsidRPr="00EB302F" w:rsidRDefault="006B4172" w:rsidP="006B4172">
            <w:pPr>
              <w:rPr>
                <w:rFonts w:ascii="Times New Roman" w:hAnsi="Times New Roman" w:cs="Times New Roman"/>
              </w:rPr>
            </w:pPr>
          </w:p>
          <w:p w14:paraId="5BE7C356" w14:textId="77777777" w:rsidR="006B4172" w:rsidRPr="00EB302F" w:rsidRDefault="006B4172" w:rsidP="006B4172">
            <w:pPr>
              <w:rPr>
                <w:rFonts w:ascii="Times New Roman" w:hAnsi="Times New Roman" w:cs="Times New Roman"/>
              </w:rPr>
            </w:pPr>
          </w:p>
          <w:p w14:paraId="653DAF94" w14:textId="77777777" w:rsidR="006B4172" w:rsidRPr="00EB302F" w:rsidRDefault="006B4172" w:rsidP="006B4172">
            <w:pPr>
              <w:rPr>
                <w:rFonts w:ascii="Times New Roman" w:hAnsi="Times New Roman" w:cs="Times New Roman"/>
              </w:rPr>
            </w:pPr>
          </w:p>
          <w:p w14:paraId="0A85ABD7" w14:textId="77777777" w:rsidR="006B4172" w:rsidRPr="00EB302F" w:rsidRDefault="006B4172" w:rsidP="006B4172">
            <w:pPr>
              <w:rPr>
                <w:rFonts w:ascii="Times New Roman" w:hAnsi="Times New Roman" w:cs="Times New Roman"/>
              </w:rPr>
            </w:pPr>
          </w:p>
          <w:p w14:paraId="451E203C" w14:textId="77777777" w:rsidR="006B4172" w:rsidRPr="00EB302F" w:rsidRDefault="006B4172" w:rsidP="006B4172">
            <w:pPr>
              <w:rPr>
                <w:rFonts w:ascii="Times New Roman" w:hAnsi="Times New Roman" w:cs="Times New Roman"/>
              </w:rPr>
            </w:pPr>
          </w:p>
          <w:p w14:paraId="7822C04F" w14:textId="77777777" w:rsidR="003062D0" w:rsidRPr="00EB302F" w:rsidRDefault="003062D0" w:rsidP="006B4172">
            <w:pPr>
              <w:rPr>
                <w:rFonts w:ascii="Times New Roman" w:hAnsi="Times New Roman" w:cs="Times New Roman"/>
              </w:rPr>
            </w:pPr>
          </w:p>
          <w:p w14:paraId="13E36744" w14:textId="77777777" w:rsidR="006B4172" w:rsidRPr="00EB302F" w:rsidRDefault="006B4172" w:rsidP="006B4172">
            <w:pPr>
              <w:rPr>
                <w:rFonts w:ascii="Times New Roman" w:hAnsi="Times New Roman" w:cs="Times New Roman"/>
              </w:rPr>
            </w:pPr>
          </w:p>
          <w:p w14:paraId="15FD631D" w14:textId="77777777" w:rsidR="006F16F4" w:rsidRPr="00EB302F" w:rsidRDefault="006B4172" w:rsidP="006B4172">
            <w:pPr>
              <w:rPr>
                <w:rFonts w:ascii="Times New Roman" w:eastAsia="Times New Roman" w:hAnsi="Times New Roman" w:cs="Times New Roman"/>
              </w:rPr>
            </w:pPr>
            <w:r w:rsidRPr="00EB302F">
              <w:rPr>
                <w:rFonts w:ascii="Times New Roman" w:hAnsi="Times New Roman" w:cs="Times New Roman"/>
              </w:rPr>
              <w:t xml:space="preserve">Form </w:t>
            </w:r>
            <w:r w:rsidRPr="00EB302F">
              <w:rPr>
                <w:rFonts w:ascii="Times New Roman" w:eastAsia="Times New Roman" w:hAnsi="Times New Roman" w:cs="Times New Roman"/>
              </w:rPr>
              <w:t>I-693 is divided into seven parts.  These instructions will help you complete Form I-693.</w:t>
            </w:r>
          </w:p>
          <w:p w14:paraId="34D006FC" w14:textId="77777777" w:rsidR="006B4172" w:rsidRPr="00EB302F" w:rsidRDefault="006B4172" w:rsidP="006B4172">
            <w:pPr>
              <w:rPr>
                <w:rFonts w:ascii="Times New Roman" w:eastAsia="Times New Roman" w:hAnsi="Times New Roman" w:cs="Times New Roman"/>
              </w:rPr>
            </w:pPr>
          </w:p>
          <w:p w14:paraId="42AEF5DB" w14:textId="77777777" w:rsidR="00351B6B" w:rsidRPr="00EB302F" w:rsidRDefault="00351B6B" w:rsidP="006B4172">
            <w:pPr>
              <w:widowControl w:val="0"/>
              <w:ind w:left="120" w:right="-20"/>
              <w:rPr>
                <w:rFonts w:ascii="Times New Roman" w:eastAsia="Times New Roman" w:hAnsi="Times New Roman" w:cs="Times New Roman"/>
                <w:b/>
                <w:bCs/>
              </w:rPr>
            </w:pPr>
          </w:p>
          <w:p w14:paraId="4D1A9F96" w14:textId="77777777" w:rsidR="00351B6B" w:rsidRPr="00EB302F" w:rsidRDefault="00351B6B" w:rsidP="006B4172">
            <w:pPr>
              <w:widowControl w:val="0"/>
              <w:ind w:left="120" w:right="-20"/>
              <w:rPr>
                <w:rFonts w:ascii="Times New Roman" w:eastAsia="Times New Roman" w:hAnsi="Times New Roman" w:cs="Times New Roman"/>
                <w:b/>
                <w:bCs/>
              </w:rPr>
            </w:pPr>
          </w:p>
          <w:p w14:paraId="11690CD8" w14:textId="77777777" w:rsidR="00351B6B" w:rsidRPr="00EB302F" w:rsidRDefault="00351B6B" w:rsidP="006B4172">
            <w:pPr>
              <w:widowControl w:val="0"/>
              <w:ind w:left="120" w:right="-20"/>
              <w:rPr>
                <w:rFonts w:ascii="Times New Roman" w:eastAsia="Times New Roman" w:hAnsi="Times New Roman" w:cs="Times New Roman"/>
                <w:b/>
                <w:bCs/>
              </w:rPr>
            </w:pPr>
          </w:p>
          <w:p w14:paraId="061E7BA9" w14:textId="77777777" w:rsidR="00351B6B" w:rsidRPr="00EB302F" w:rsidRDefault="00351B6B" w:rsidP="006B4172">
            <w:pPr>
              <w:widowControl w:val="0"/>
              <w:ind w:left="120" w:right="-20"/>
              <w:rPr>
                <w:rFonts w:ascii="Times New Roman" w:eastAsia="Times New Roman" w:hAnsi="Times New Roman" w:cs="Times New Roman"/>
                <w:b/>
                <w:bCs/>
              </w:rPr>
            </w:pPr>
          </w:p>
          <w:p w14:paraId="5A7AB6EB" w14:textId="77777777" w:rsidR="00351B6B" w:rsidRPr="00EB302F" w:rsidRDefault="00351B6B" w:rsidP="006B4172">
            <w:pPr>
              <w:widowControl w:val="0"/>
              <w:ind w:left="120" w:right="-20"/>
              <w:rPr>
                <w:rFonts w:ascii="Times New Roman" w:eastAsia="Times New Roman" w:hAnsi="Times New Roman" w:cs="Times New Roman"/>
                <w:b/>
                <w:bCs/>
              </w:rPr>
            </w:pPr>
          </w:p>
          <w:p w14:paraId="30C83BE0" w14:textId="77777777" w:rsidR="00351B6B" w:rsidRPr="00EB302F" w:rsidRDefault="00351B6B" w:rsidP="006B4172">
            <w:pPr>
              <w:widowControl w:val="0"/>
              <w:ind w:left="120" w:right="-20"/>
              <w:rPr>
                <w:rFonts w:ascii="Times New Roman" w:eastAsia="Times New Roman" w:hAnsi="Times New Roman" w:cs="Times New Roman"/>
                <w:b/>
                <w:bCs/>
              </w:rPr>
            </w:pPr>
          </w:p>
          <w:p w14:paraId="0CADC670" w14:textId="77777777" w:rsidR="00351B6B" w:rsidRPr="00EB302F" w:rsidRDefault="00351B6B" w:rsidP="006B4172">
            <w:pPr>
              <w:widowControl w:val="0"/>
              <w:ind w:left="120" w:right="-20"/>
              <w:rPr>
                <w:rFonts w:ascii="Times New Roman" w:eastAsia="Times New Roman" w:hAnsi="Times New Roman" w:cs="Times New Roman"/>
                <w:b/>
                <w:bCs/>
              </w:rPr>
            </w:pPr>
          </w:p>
          <w:p w14:paraId="01A263CC" w14:textId="77777777" w:rsidR="00351B6B" w:rsidRPr="00EB302F" w:rsidRDefault="00351B6B" w:rsidP="006B4172">
            <w:pPr>
              <w:widowControl w:val="0"/>
              <w:ind w:left="120" w:right="-20"/>
              <w:rPr>
                <w:rFonts w:ascii="Times New Roman" w:eastAsia="Times New Roman" w:hAnsi="Times New Roman" w:cs="Times New Roman"/>
                <w:b/>
                <w:bCs/>
              </w:rPr>
            </w:pPr>
          </w:p>
          <w:p w14:paraId="4DDB49EC" w14:textId="77777777" w:rsidR="00351B6B" w:rsidRPr="00EB302F" w:rsidRDefault="00351B6B" w:rsidP="006B4172">
            <w:pPr>
              <w:widowControl w:val="0"/>
              <w:ind w:left="120" w:right="-20"/>
              <w:rPr>
                <w:rFonts w:ascii="Times New Roman" w:eastAsia="Times New Roman" w:hAnsi="Times New Roman" w:cs="Times New Roman"/>
                <w:b/>
                <w:bCs/>
              </w:rPr>
            </w:pPr>
          </w:p>
          <w:p w14:paraId="29A75649" w14:textId="77777777" w:rsidR="006B4172" w:rsidRPr="00EB302F" w:rsidRDefault="006B4172" w:rsidP="006B4172">
            <w:pPr>
              <w:widowControl w:val="0"/>
              <w:ind w:left="120" w:right="-20"/>
              <w:rPr>
                <w:rFonts w:ascii="Times New Roman" w:eastAsia="Times New Roman" w:hAnsi="Times New Roman" w:cs="Times New Roman"/>
              </w:rPr>
            </w:pPr>
            <w:r w:rsidRPr="00EB302F">
              <w:rPr>
                <w:rFonts w:ascii="Times New Roman" w:eastAsia="Times New Roman" w:hAnsi="Times New Roman" w:cs="Times New Roman"/>
                <w:b/>
                <w:bCs/>
              </w:rPr>
              <w:t>Part 1.  Information About You</w:t>
            </w:r>
          </w:p>
          <w:p w14:paraId="13A5EAC4" w14:textId="77777777" w:rsidR="006B4172" w:rsidRPr="00EB302F" w:rsidRDefault="006B4172" w:rsidP="006B4172">
            <w:pPr>
              <w:widowControl w:val="0"/>
              <w:spacing w:before="97" w:line="250" w:lineRule="auto"/>
              <w:ind w:left="120" w:right="78"/>
              <w:rPr>
                <w:rFonts w:ascii="Times New Roman" w:eastAsia="Times New Roman" w:hAnsi="Times New Roman" w:cs="Times New Roman"/>
              </w:rPr>
            </w:pPr>
            <w:r w:rsidRPr="00EB302F">
              <w:rPr>
                <w:rFonts w:ascii="Times New Roman" w:eastAsia="Times New Roman" w:hAnsi="Times New Roman" w:cs="Times New Roman"/>
              </w:rPr>
              <w:t xml:space="preserve">Complete this part </w:t>
            </w:r>
            <w:r w:rsidRPr="00EB302F">
              <w:rPr>
                <w:rFonts w:ascii="Times New Roman" w:eastAsia="Times New Roman" w:hAnsi="Times New Roman" w:cs="Times New Roman"/>
                <w:b/>
                <w:bCs/>
              </w:rPr>
              <w:t xml:space="preserve">before </w:t>
            </w:r>
            <w:r w:rsidRPr="00EB302F">
              <w:rPr>
                <w:rFonts w:ascii="Times New Roman" w:eastAsia="Times New Roman" w:hAnsi="Times New Roman" w:cs="Times New Roman"/>
              </w:rPr>
              <w:t>your medical examination appointment.  Fill out your name and A-Number (if any) at the top of each page of Form I-693.  The civil surgeon will check that this information matches</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b/>
                <w:bCs/>
              </w:rPr>
              <w:t>Part 1.</w:t>
            </w:r>
          </w:p>
          <w:p w14:paraId="5F2C162D" w14:textId="77777777" w:rsidR="006B4172" w:rsidRPr="00EB302F" w:rsidRDefault="006B4172" w:rsidP="006B4172">
            <w:pPr>
              <w:widowControl w:val="0"/>
              <w:spacing w:before="8" w:line="110" w:lineRule="exact"/>
              <w:rPr>
                <w:rFonts w:ascii="Calibri" w:eastAsia="Calibri" w:hAnsi="Calibri" w:cs="Times New Roman"/>
                <w:sz w:val="11"/>
                <w:szCs w:val="11"/>
              </w:rPr>
            </w:pPr>
          </w:p>
          <w:p w14:paraId="3DE2FBCF" w14:textId="77777777" w:rsidR="001F06C3" w:rsidRPr="00EB302F" w:rsidRDefault="001F06C3" w:rsidP="006B4172">
            <w:pPr>
              <w:widowControl w:val="0"/>
              <w:spacing w:line="250" w:lineRule="auto"/>
              <w:ind w:left="120" w:right="274"/>
              <w:rPr>
                <w:rFonts w:ascii="Times New Roman" w:eastAsia="Times New Roman" w:hAnsi="Times New Roman" w:cs="Times New Roman"/>
                <w:b/>
                <w:bCs/>
              </w:rPr>
            </w:pPr>
          </w:p>
          <w:p w14:paraId="395BA64C" w14:textId="77777777" w:rsidR="006B4172" w:rsidRPr="00EB302F" w:rsidRDefault="006B4172" w:rsidP="006B4172">
            <w:pPr>
              <w:widowControl w:val="0"/>
              <w:spacing w:line="250" w:lineRule="auto"/>
              <w:ind w:left="120" w:right="274"/>
              <w:rPr>
                <w:rFonts w:ascii="Times New Roman" w:eastAsia="Times New Roman" w:hAnsi="Times New Roman" w:cs="Times New Roman"/>
              </w:rPr>
            </w:pPr>
            <w:r w:rsidRPr="00EB302F">
              <w:rPr>
                <w:rFonts w:ascii="Times New Roman" w:eastAsia="Times New Roman" w:hAnsi="Times New Roman" w:cs="Times New Roman"/>
                <w:b/>
                <w:bCs/>
              </w:rPr>
              <w:t xml:space="preserve">Item Number 1.  Name.  </w:t>
            </w:r>
            <w:r w:rsidRPr="00EB302F">
              <w:rPr>
                <w:rFonts w:ascii="Times New Roman" w:eastAsia="Times New Roman" w:hAnsi="Times New Roman" w:cs="Times New Roman"/>
              </w:rPr>
              <w:t>Use your legal name, which is the name that appears on your birth certificate, unless it was changed after birth by a legal action such as marriage or a court order.  Do not provide a nickname.  If you have two last names, include both and use a hyphen (-) between the names, if appropriate.</w:t>
            </w:r>
          </w:p>
          <w:p w14:paraId="0C07854F" w14:textId="77777777" w:rsidR="006B4172" w:rsidRDefault="006B4172" w:rsidP="006B4172">
            <w:pPr>
              <w:widowControl w:val="0"/>
              <w:spacing w:line="180" w:lineRule="exact"/>
              <w:rPr>
                <w:rFonts w:ascii="Calibri" w:eastAsia="Calibri" w:hAnsi="Calibri" w:cs="Times New Roman"/>
                <w:sz w:val="18"/>
                <w:szCs w:val="18"/>
              </w:rPr>
            </w:pPr>
          </w:p>
          <w:p w14:paraId="1612D847" w14:textId="77777777" w:rsidR="00205998" w:rsidRDefault="00205998" w:rsidP="006B4172">
            <w:pPr>
              <w:widowControl w:val="0"/>
              <w:spacing w:line="180" w:lineRule="exact"/>
              <w:rPr>
                <w:rFonts w:ascii="Calibri" w:eastAsia="Calibri" w:hAnsi="Calibri" w:cs="Times New Roman"/>
                <w:sz w:val="18"/>
                <w:szCs w:val="18"/>
              </w:rPr>
            </w:pPr>
          </w:p>
          <w:p w14:paraId="6BFFEA3E" w14:textId="77777777" w:rsidR="00205998" w:rsidRDefault="00205998" w:rsidP="006B4172">
            <w:pPr>
              <w:widowControl w:val="0"/>
              <w:spacing w:line="180" w:lineRule="exact"/>
              <w:rPr>
                <w:rFonts w:ascii="Calibri" w:eastAsia="Calibri" w:hAnsi="Calibri" w:cs="Times New Roman"/>
                <w:sz w:val="18"/>
                <w:szCs w:val="18"/>
              </w:rPr>
            </w:pPr>
          </w:p>
          <w:p w14:paraId="53CA2D2E" w14:textId="77777777" w:rsidR="00205998" w:rsidRDefault="00205998" w:rsidP="006B4172">
            <w:pPr>
              <w:widowControl w:val="0"/>
              <w:spacing w:line="180" w:lineRule="exact"/>
              <w:rPr>
                <w:rFonts w:ascii="Calibri" w:eastAsia="Calibri" w:hAnsi="Calibri" w:cs="Times New Roman"/>
                <w:sz w:val="18"/>
                <w:szCs w:val="18"/>
              </w:rPr>
            </w:pPr>
          </w:p>
          <w:p w14:paraId="0E3423B1" w14:textId="77777777" w:rsidR="00205998" w:rsidRDefault="00205998" w:rsidP="006B4172">
            <w:pPr>
              <w:widowControl w:val="0"/>
              <w:spacing w:line="180" w:lineRule="exact"/>
              <w:rPr>
                <w:rFonts w:ascii="Calibri" w:eastAsia="Calibri" w:hAnsi="Calibri" w:cs="Times New Roman"/>
                <w:sz w:val="18"/>
                <w:szCs w:val="18"/>
              </w:rPr>
            </w:pPr>
          </w:p>
          <w:p w14:paraId="0149F8F3" w14:textId="77777777" w:rsidR="00205998" w:rsidRDefault="00205998" w:rsidP="006B4172">
            <w:pPr>
              <w:widowControl w:val="0"/>
              <w:spacing w:line="180" w:lineRule="exact"/>
              <w:rPr>
                <w:rFonts w:ascii="Calibri" w:eastAsia="Calibri" w:hAnsi="Calibri" w:cs="Times New Roman"/>
                <w:sz w:val="18"/>
                <w:szCs w:val="18"/>
              </w:rPr>
            </w:pPr>
          </w:p>
          <w:p w14:paraId="0DE025DF" w14:textId="77777777" w:rsidR="00205998" w:rsidRDefault="00205998" w:rsidP="006B4172">
            <w:pPr>
              <w:widowControl w:val="0"/>
              <w:spacing w:line="180" w:lineRule="exact"/>
              <w:rPr>
                <w:rFonts w:ascii="Calibri" w:eastAsia="Calibri" w:hAnsi="Calibri" w:cs="Times New Roman"/>
                <w:sz w:val="18"/>
                <w:szCs w:val="18"/>
              </w:rPr>
            </w:pPr>
          </w:p>
          <w:p w14:paraId="6B199A33" w14:textId="77777777" w:rsidR="00205998" w:rsidRDefault="00205998" w:rsidP="006B4172">
            <w:pPr>
              <w:widowControl w:val="0"/>
              <w:spacing w:line="180" w:lineRule="exact"/>
              <w:rPr>
                <w:rFonts w:ascii="Calibri" w:eastAsia="Calibri" w:hAnsi="Calibri" w:cs="Times New Roman"/>
                <w:sz w:val="18"/>
                <w:szCs w:val="18"/>
              </w:rPr>
            </w:pPr>
          </w:p>
          <w:p w14:paraId="503D9917" w14:textId="77777777" w:rsidR="00205998" w:rsidRPr="00EB302F" w:rsidRDefault="00205998" w:rsidP="006B4172">
            <w:pPr>
              <w:widowControl w:val="0"/>
              <w:spacing w:line="180" w:lineRule="exact"/>
              <w:rPr>
                <w:rFonts w:ascii="Calibri" w:eastAsia="Calibri" w:hAnsi="Calibri" w:cs="Times New Roman"/>
                <w:sz w:val="18"/>
                <w:szCs w:val="18"/>
              </w:rPr>
            </w:pPr>
          </w:p>
          <w:p w14:paraId="1791D70F" w14:textId="77777777" w:rsidR="006B4172" w:rsidRPr="00EB302F" w:rsidRDefault="006B4172" w:rsidP="006B4172">
            <w:pPr>
              <w:widowControl w:val="0"/>
              <w:spacing w:line="250" w:lineRule="auto"/>
              <w:ind w:left="120" w:right="334"/>
              <w:rPr>
                <w:rFonts w:ascii="Times New Roman" w:eastAsia="Times New Roman" w:hAnsi="Times New Roman" w:cs="Times New Roman"/>
              </w:rPr>
            </w:pPr>
            <w:r w:rsidRPr="00EB302F">
              <w:rPr>
                <w:rFonts w:ascii="Times New Roman" w:eastAsia="Times New Roman" w:hAnsi="Times New Roman" w:cs="Times New Roman"/>
                <w:b/>
                <w:bCs/>
              </w:rPr>
              <w:lastRenderedPageBreak/>
              <w:t xml:space="preserve">Item Number 2.  Home Address.  </w:t>
            </w:r>
            <w:r w:rsidRPr="00EB302F">
              <w:rPr>
                <w:rFonts w:ascii="Times New Roman" w:eastAsia="Times New Roman" w:hAnsi="Times New Roman" w:cs="Times New Roman"/>
              </w:rPr>
              <w:t>Give your physical street address.  This must include a street number and name or a rural route number.  Do not provide a post office box (PO Box) number here.</w:t>
            </w:r>
          </w:p>
          <w:p w14:paraId="50F40622" w14:textId="77777777" w:rsidR="006B4172" w:rsidRPr="00EB302F" w:rsidRDefault="006B4172" w:rsidP="006B4172">
            <w:pPr>
              <w:widowControl w:val="0"/>
              <w:spacing w:before="4" w:line="200" w:lineRule="exact"/>
              <w:rPr>
                <w:rFonts w:ascii="Calibri" w:eastAsia="Calibri" w:hAnsi="Calibri" w:cs="Times New Roman"/>
                <w:sz w:val="20"/>
                <w:szCs w:val="20"/>
              </w:rPr>
            </w:pPr>
          </w:p>
          <w:p w14:paraId="6AA10E4C" w14:textId="77777777" w:rsidR="00796298" w:rsidRPr="00EB302F" w:rsidRDefault="00796298" w:rsidP="006B4172">
            <w:pPr>
              <w:widowControl w:val="0"/>
              <w:spacing w:before="4" w:line="200" w:lineRule="exact"/>
              <w:rPr>
                <w:rFonts w:ascii="Calibri" w:eastAsia="Calibri" w:hAnsi="Calibri" w:cs="Times New Roman"/>
                <w:sz w:val="20"/>
                <w:szCs w:val="20"/>
              </w:rPr>
            </w:pPr>
          </w:p>
          <w:p w14:paraId="3C9C1C38" w14:textId="77777777" w:rsidR="006B4172" w:rsidRPr="00EB302F" w:rsidRDefault="006B4172" w:rsidP="006B4172">
            <w:pPr>
              <w:widowControl w:val="0"/>
              <w:spacing w:line="248" w:lineRule="exact"/>
              <w:ind w:left="120" w:right="-20"/>
              <w:rPr>
                <w:rFonts w:ascii="Times New Roman" w:eastAsia="Times New Roman" w:hAnsi="Times New Roman" w:cs="Times New Roman"/>
              </w:rPr>
            </w:pPr>
            <w:r w:rsidRPr="00EB302F">
              <w:rPr>
                <w:rFonts w:ascii="Times New Roman" w:eastAsia="Times New Roman" w:hAnsi="Times New Roman" w:cs="Times New Roman"/>
                <w:b/>
                <w:bCs/>
                <w:position w:val="-1"/>
              </w:rPr>
              <w:t xml:space="preserve">Item Number 3.  Gender.  </w:t>
            </w:r>
            <w:r w:rsidRPr="00EB302F">
              <w:rPr>
                <w:rFonts w:ascii="Times New Roman" w:eastAsia="Times New Roman" w:hAnsi="Times New Roman" w:cs="Times New Roman"/>
                <w:position w:val="-1"/>
              </w:rPr>
              <w:t>Select the box that indicates whether you are male or female.</w:t>
            </w:r>
          </w:p>
          <w:p w14:paraId="4BF37054" w14:textId="77777777" w:rsidR="006B4172" w:rsidRPr="00EB302F" w:rsidRDefault="006B4172" w:rsidP="006B4172">
            <w:pPr>
              <w:widowControl w:val="0"/>
              <w:spacing w:before="8" w:line="180" w:lineRule="exact"/>
              <w:rPr>
                <w:rFonts w:ascii="Calibri" w:eastAsia="Calibri" w:hAnsi="Calibri" w:cs="Times New Roman"/>
                <w:sz w:val="18"/>
                <w:szCs w:val="18"/>
              </w:rPr>
            </w:pPr>
          </w:p>
          <w:p w14:paraId="4101AF54" w14:textId="77777777" w:rsidR="00792E45" w:rsidRDefault="00792E45" w:rsidP="006B4172">
            <w:pPr>
              <w:widowControl w:val="0"/>
              <w:spacing w:before="8" w:line="180" w:lineRule="exact"/>
              <w:rPr>
                <w:rFonts w:ascii="Calibri" w:eastAsia="Calibri" w:hAnsi="Calibri" w:cs="Times New Roman"/>
                <w:sz w:val="18"/>
                <w:szCs w:val="18"/>
              </w:rPr>
            </w:pPr>
          </w:p>
          <w:p w14:paraId="6626E17E" w14:textId="77777777" w:rsidR="00205998" w:rsidRPr="00EB302F" w:rsidRDefault="00205998" w:rsidP="006B4172">
            <w:pPr>
              <w:widowControl w:val="0"/>
              <w:spacing w:before="8" w:line="180" w:lineRule="exact"/>
              <w:rPr>
                <w:rFonts w:ascii="Calibri" w:eastAsia="Calibri" w:hAnsi="Calibri" w:cs="Times New Roman"/>
                <w:sz w:val="18"/>
                <w:szCs w:val="18"/>
              </w:rPr>
            </w:pPr>
          </w:p>
          <w:p w14:paraId="55291424" w14:textId="77777777" w:rsidR="006B4172" w:rsidRPr="00EB302F" w:rsidRDefault="006B4172" w:rsidP="006B4172">
            <w:pPr>
              <w:widowControl w:val="0"/>
              <w:spacing w:before="31"/>
              <w:ind w:left="120" w:right="-20"/>
              <w:rPr>
                <w:rFonts w:ascii="Times New Roman" w:eastAsia="Times New Roman" w:hAnsi="Times New Roman" w:cs="Times New Roman"/>
              </w:rPr>
            </w:pPr>
            <w:r w:rsidRPr="00EB302F">
              <w:rPr>
                <w:rFonts w:ascii="Times New Roman" w:eastAsia="Times New Roman" w:hAnsi="Times New Roman" w:cs="Times New Roman"/>
                <w:b/>
                <w:bCs/>
              </w:rPr>
              <w:t xml:space="preserve">Item Numbers 4. - 6.  Other Contact Information.  </w:t>
            </w:r>
            <w:r w:rsidRPr="00EB302F">
              <w:rPr>
                <w:rFonts w:ascii="Times New Roman" w:eastAsia="Times New Roman" w:hAnsi="Times New Roman" w:cs="Times New Roman"/>
              </w:rPr>
              <w:t>Provide your daytime telephone number, mobile telephone number</w:t>
            </w:r>
          </w:p>
          <w:p w14:paraId="23F689D0" w14:textId="77777777" w:rsidR="006B4172" w:rsidRPr="00EB302F" w:rsidRDefault="006B4172" w:rsidP="006B4172">
            <w:pPr>
              <w:widowControl w:val="0"/>
              <w:spacing w:before="11" w:line="248" w:lineRule="exact"/>
              <w:ind w:left="120" w:right="-20"/>
              <w:rPr>
                <w:rFonts w:ascii="Times New Roman" w:eastAsia="Times New Roman" w:hAnsi="Times New Roman" w:cs="Times New Roman"/>
              </w:rPr>
            </w:pPr>
            <w:r w:rsidRPr="00EB302F">
              <w:rPr>
                <w:rFonts w:ascii="Times New Roman" w:eastAsia="Times New Roman" w:hAnsi="Times New Roman" w:cs="Times New Roman"/>
                <w:position w:val="-1"/>
              </w:rPr>
              <w:t>(</w:t>
            </w:r>
            <w:proofErr w:type="gramStart"/>
            <w:r w:rsidRPr="00EB302F">
              <w:rPr>
                <w:rFonts w:ascii="Times New Roman" w:eastAsia="Times New Roman" w:hAnsi="Times New Roman" w:cs="Times New Roman"/>
                <w:position w:val="-1"/>
              </w:rPr>
              <w:t>if</w:t>
            </w:r>
            <w:proofErr w:type="gramEnd"/>
            <w:r w:rsidRPr="00EB302F">
              <w:rPr>
                <w:rFonts w:ascii="Times New Roman" w:eastAsia="Times New Roman" w:hAnsi="Times New Roman" w:cs="Times New Roman"/>
                <w:position w:val="-1"/>
              </w:rPr>
              <w:t xml:space="preserve"> any), and email address (if any).</w:t>
            </w:r>
          </w:p>
          <w:p w14:paraId="4411B725" w14:textId="77777777" w:rsidR="006B4172" w:rsidRPr="00EB302F" w:rsidRDefault="006B4172" w:rsidP="006B4172">
            <w:pPr>
              <w:widowControl w:val="0"/>
              <w:spacing w:before="6" w:line="170" w:lineRule="exact"/>
              <w:rPr>
                <w:rFonts w:ascii="Calibri" w:eastAsia="Calibri" w:hAnsi="Calibri" w:cs="Times New Roman"/>
                <w:sz w:val="17"/>
                <w:szCs w:val="17"/>
              </w:rPr>
            </w:pPr>
          </w:p>
          <w:p w14:paraId="466AB0D7" w14:textId="77777777" w:rsidR="001F06C3" w:rsidRPr="00EB302F" w:rsidRDefault="001F06C3" w:rsidP="006B4172">
            <w:pPr>
              <w:widowControl w:val="0"/>
              <w:spacing w:before="31" w:line="250" w:lineRule="auto"/>
              <w:ind w:left="120" w:right="151"/>
              <w:rPr>
                <w:rFonts w:ascii="Times New Roman" w:eastAsia="Times New Roman" w:hAnsi="Times New Roman" w:cs="Times New Roman"/>
                <w:b/>
                <w:bCs/>
              </w:rPr>
            </w:pPr>
          </w:p>
          <w:p w14:paraId="76ABE453" w14:textId="77777777" w:rsidR="006B4172" w:rsidRPr="00EB302F" w:rsidRDefault="006B4172" w:rsidP="006B4172">
            <w:pPr>
              <w:widowControl w:val="0"/>
              <w:spacing w:before="31" w:line="250" w:lineRule="auto"/>
              <w:ind w:left="120" w:right="151"/>
              <w:rPr>
                <w:rFonts w:ascii="Times New Roman" w:eastAsia="Times New Roman" w:hAnsi="Times New Roman" w:cs="Times New Roman"/>
              </w:rPr>
            </w:pPr>
            <w:r w:rsidRPr="00EB302F">
              <w:rPr>
                <w:rFonts w:ascii="Times New Roman" w:eastAsia="Times New Roman" w:hAnsi="Times New Roman" w:cs="Times New Roman"/>
                <w:b/>
                <w:bCs/>
              </w:rPr>
              <w:t xml:space="preserve">Item Number 7.  Date of Birth.  </w:t>
            </w:r>
            <w:r w:rsidRPr="00EB302F">
              <w:rPr>
                <w:rFonts w:ascii="Times New Roman" w:eastAsia="Times New Roman" w:hAnsi="Times New Roman" w:cs="Times New Roman"/>
              </w:rPr>
              <w:t>Use eight numbers to show your date of birth in mm/</w:t>
            </w:r>
            <w:proofErr w:type="spellStart"/>
            <w:r w:rsidRPr="00EB302F">
              <w:rPr>
                <w:rFonts w:ascii="Times New Roman" w:eastAsia="Times New Roman" w:hAnsi="Times New Roman" w:cs="Times New Roman"/>
              </w:rPr>
              <w:t>dd</w:t>
            </w:r>
            <w:proofErr w:type="spellEnd"/>
            <w:r w:rsidRPr="00EB302F">
              <w:rPr>
                <w:rFonts w:ascii="Times New Roman" w:eastAsia="Times New Roman" w:hAnsi="Times New Roman" w:cs="Times New Roman"/>
              </w:rPr>
              <w:t>/</w:t>
            </w:r>
            <w:proofErr w:type="spellStart"/>
            <w:r w:rsidRPr="00EB302F">
              <w:rPr>
                <w:rFonts w:ascii="Times New Roman" w:eastAsia="Times New Roman" w:hAnsi="Times New Roman" w:cs="Times New Roman"/>
              </w:rPr>
              <w:t>yyyy</w:t>
            </w:r>
            <w:proofErr w:type="spellEnd"/>
            <w:r w:rsidRPr="00EB302F">
              <w:rPr>
                <w:rFonts w:ascii="Times New Roman" w:eastAsia="Times New Roman" w:hAnsi="Times New Roman" w:cs="Times New Roman"/>
              </w:rPr>
              <w:t xml:space="preserve"> format (for example, type or print May 1, 1979 as 05/01/1979).</w:t>
            </w:r>
          </w:p>
          <w:p w14:paraId="08911FA4" w14:textId="77777777" w:rsidR="00B439AB" w:rsidRPr="00EB302F" w:rsidRDefault="00B439AB" w:rsidP="006B4172">
            <w:pPr>
              <w:widowControl w:val="0"/>
              <w:spacing w:before="31" w:line="250" w:lineRule="auto"/>
              <w:ind w:left="120" w:right="151"/>
              <w:rPr>
                <w:rFonts w:ascii="Times New Roman" w:eastAsia="Times New Roman" w:hAnsi="Times New Roman" w:cs="Times New Roman"/>
              </w:rPr>
            </w:pPr>
          </w:p>
          <w:p w14:paraId="3B6334D8" w14:textId="77777777" w:rsidR="006B4172" w:rsidRPr="00EB302F" w:rsidRDefault="006B4172" w:rsidP="006B4172">
            <w:pPr>
              <w:widowControl w:val="0"/>
              <w:spacing w:before="4" w:line="200" w:lineRule="exact"/>
              <w:rPr>
                <w:rFonts w:ascii="Calibri" w:eastAsia="Calibri" w:hAnsi="Calibri" w:cs="Times New Roman"/>
                <w:sz w:val="20"/>
                <w:szCs w:val="20"/>
              </w:rPr>
            </w:pPr>
          </w:p>
          <w:p w14:paraId="67EF2380" w14:textId="77777777" w:rsidR="006B4172" w:rsidRPr="00EB302F" w:rsidRDefault="006B4172" w:rsidP="006B4172">
            <w:pPr>
              <w:widowControl w:val="0"/>
              <w:ind w:left="120" w:right="-20"/>
              <w:rPr>
                <w:rFonts w:ascii="Times New Roman" w:eastAsia="Times New Roman" w:hAnsi="Times New Roman" w:cs="Times New Roman"/>
              </w:rPr>
            </w:pPr>
            <w:r w:rsidRPr="00EB302F">
              <w:rPr>
                <w:rFonts w:ascii="Times New Roman" w:eastAsia="Times New Roman" w:hAnsi="Times New Roman" w:cs="Times New Roman"/>
                <w:b/>
                <w:bCs/>
              </w:rPr>
              <w:t xml:space="preserve">Item Number 8.  Place of Birth.  </w:t>
            </w:r>
            <w:r w:rsidRPr="00EB302F">
              <w:rPr>
                <w:rFonts w:ascii="Times New Roman" w:eastAsia="Times New Roman" w:hAnsi="Times New Roman" w:cs="Times New Roman"/>
              </w:rPr>
              <w:t>Give the name of the city, town, or village where you were born.</w:t>
            </w:r>
          </w:p>
          <w:p w14:paraId="378986BF" w14:textId="77777777" w:rsidR="001F06C3" w:rsidRPr="00EB302F" w:rsidRDefault="001F06C3" w:rsidP="006B4172">
            <w:pPr>
              <w:widowControl w:val="0"/>
              <w:ind w:left="120" w:right="-20"/>
              <w:rPr>
                <w:rFonts w:ascii="Times New Roman" w:eastAsia="Times New Roman" w:hAnsi="Times New Roman" w:cs="Times New Roman"/>
                <w:b/>
                <w:bCs/>
              </w:rPr>
            </w:pPr>
          </w:p>
          <w:p w14:paraId="19E7B6E8" w14:textId="77777777" w:rsidR="006B4172" w:rsidRPr="00EB302F" w:rsidRDefault="006B4172" w:rsidP="006B4172">
            <w:pPr>
              <w:widowControl w:val="0"/>
              <w:ind w:left="120" w:right="-20"/>
              <w:rPr>
                <w:rFonts w:ascii="Times New Roman" w:eastAsia="Times New Roman" w:hAnsi="Times New Roman" w:cs="Times New Roman"/>
              </w:rPr>
            </w:pPr>
            <w:r w:rsidRPr="00EB302F">
              <w:rPr>
                <w:rFonts w:ascii="Times New Roman" w:eastAsia="Times New Roman" w:hAnsi="Times New Roman" w:cs="Times New Roman"/>
                <w:b/>
                <w:bCs/>
              </w:rPr>
              <w:t xml:space="preserve">Item Number 9.  Country of Birth.  </w:t>
            </w:r>
            <w:r w:rsidRPr="00EB302F">
              <w:rPr>
                <w:rFonts w:ascii="Times New Roman" w:eastAsia="Times New Roman" w:hAnsi="Times New Roman" w:cs="Times New Roman"/>
              </w:rPr>
              <w:t>Give the name of the country where you were born.</w:t>
            </w:r>
          </w:p>
          <w:p w14:paraId="69609442" w14:textId="77777777" w:rsidR="006B4172" w:rsidRPr="00EB302F" w:rsidRDefault="006B4172" w:rsidP="006B4172">
            <w:pPr>
              <w:widowControl w:val="0"/>
              <w:spacing w:before="1" w:line="200" w:lineRule="exact"/>
              <w:rPr>
                <w:rFonts w:ascii="Calibri" w:eastAsia="Calibri" w:hAnsi="Calibri" w:cs="Times New Roman"/>
                <w:sz w:val="20"/>
                <w:szCs w:val="20"/>
              </w:rPr>
            </w:pPr>
          </w:p>
          <w:p w14:paraId="320326DA" w14:textId="77777777" w:rsidR="001F06C3" w:rsidRPr="00EB302F" w:rsidRDefault="001F06C3" w:rsidP="006B4172">
            <w:pPr>
              <w:widowControl w:val="0"/>
              <w:spacing w:before="1" w:line="200" w:lineRule="exact"/>
              <w:rPr>
                <w:rFonts w:ascii="Calibri" w:eastAsia="Calibri" w:hAnsi="Calibri" w:cs="Times New Roman"/>
                <w:sz w:val="20"/>
                <w:szCs w:val="20"/>
              </w:rPr>
            </w:pPr>
          </w:p>
          <w:p w14:paraId="0139D2C4" w14:textId="77777777" w:rsidR="00B439AB" w:rsidRPr="00EB302F" w:rsidRDefault="00B439AB" w:rsidP="006B4172">
            <w:pPr>
              <w:widowControl w:val="0"/>
              <w:spacing w:before="1" w:line="200" w:lineRule="exact"/>
              <w:rPr>
                <w:rFonts w:ascii="Calibri" w:eastAsia="Calibri" w:hAnsi="Calibri" w:cs="Times New Roman"/>
                <w:sz w:val="20"/>
                <w:szCs w:val="20"/>
              </w:rPr>
            </w:pPr>
          </w:p>
          <w:p w14:paraId="392487BC" w14:textId="77777777" w:rsidR="006B4172" w:rsidRPr="00EB302F" w:rsidRDefault="006B4172" w:rsidP="006B4172">
            <w:pPr>
              <w:widowControl w:val="0"/>
              <w:spacing w:line="250" w:lineRule="auto"/>
              <w:ind w:left="120" w:right="139"/>
              <w:rPr>
                <w:rFonts w:ascii="Times New Roman" w:eastAsia="Times New Roman" w:hAnsi="Times New Roman" w:cs="Times New Roman"/>
              </w:rPr>
            </w:pPr>
            <w:r w:rsidRPr="00EB302F">
              <w:rPr>
                <w:rFonts w:ascii="Times New Roman" w:eastAsia="Times New Roman" w:hAnsi="Times New Roman" w:cs="Times New Roman"/>
                <w:b/>
                <w:bCs/>
              </w:rPr>
              <w:t xml:space="preserve">Item Number 10.  Alien Registration Number (A-Number) </w:t>
            </w:r>
            <w:r w:rsidRPr="00EB302F">
              <w:rPr>
                <w:rFonts w:ascii="Times New Roman" w:eastAsia="Times New Roman" w:hAnsi="Times New Roman" w:cs="Times New Roman"/>
              </w:rPr>
              <w:t>(if any)</w:t>
            </w:r>
            <w:r w:rsidRPr="00EB302F">
              <w:rPr>
                <w:rFonts w:ascii="Times New Roman" w:eastAsia="Times New Roman" w:hAnsi="Times New Roman" w:cs="Times New Roman"/>
                <w:b/>
                <w:bCs/>
              </w:rPr>
              <w:t xml:space="preserve">.  </w:t>
            </w:r>
            <w:r w:rsidRPr="00EB302F">
              <w:rPr>
                <w:rFonts w:ascii="Times New Roman" w:eastAsia="Times New Roman" w:hAnsi="Times New Roman" w:cs="Times New Roman"/>
              </w:rPr>
              <w:t xml:space="preserve">This is your alien registration file number.  If you are not sure if you have one, look at any letters or notices that you have received from the Department of Homeland Security (DHS).  Look for a number that begins with a letter "A" followed by 8 or 9 digits (example: A 000 000 000).  If you do not have one, </w:t>
            </w:r>
            <w:r w:rsidRPr="00EB302F">
              <w:rPr>
                <w:rFonts w:ascii="Times New Roman" w:eastAsia="Times New Roman" w:hAnsi="Times New Roman" w:cs="Times New Roman"/>
              </w:rPr>
              <w:lastRenderedPageBreak/>
              <w:t>or if you cannot remember what it is, leave this space blank.</w:t>
            </w:r>
          </w:p>
          <w:p w14:paraId="49781661" w14:textId="77777777" w:rsidR="006B4172" w:rsidRPr="00EB302F" w:rsidRDefault="006B4172" w:rsidP="006B4172">
            <w:pPr>
              <w:widowControl w:val="0"/>
              <w:spacing w:before="6" w:line="140" w:lineRule="exact"/>
              <w:rPr>
                <w:rFonts w:ascii="Calibri" w:eastAsia="Calibri" w:hAnsi="Calibri" w:cs="Times New Roman"/>
                <w:sz w:val="14"/>
                <w:szCs w:val="14"/>
              </w:rPr>
            </w:pPr>
          </w:p>
          <w:p w14:paraId="74828F2A"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4FBB3C23"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5CFEEA8C"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3A78E2EA"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4AA5ED9E"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5A99B298"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55655625"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2BA6BCFB"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36ACC678"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1D46C8E8"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3F96218E"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7D92240B"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6A7DA391"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70F8EF54"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19025ACF"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0A628341"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0052161B"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6826B3D7"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2FCE3B7D"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15CD005B"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749363A5"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5562A0CF"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43C00662"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38C1A7A2"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7848B702"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18A1BAAB"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0F82FE2D"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2F5DC5D6"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3B7B7324"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09FD0219"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4A4640A3"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042A98F7"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713AF6D9"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7E1CC8BB"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0ED2D6A2" w14:textId="77777777" w:rsidR="00B439AB" w:rsidRPr="00EB302F" w:rsidRDefault="00B439AB" w:rsidP="006B4172">
            <w:pPr>
              <w:widowControl w:val="0"/>
              <w:spacing w:before="6" w:line="140" w:lineRule="exact"/>
              <w:rPr>
                <w:rFonts w:ascii="Calibri" w:eastAsia="Calibri" w:hAnsi="Calibri" w:cs="Times New Roman"/>
                <w:sz w:val="14"/>
                <w:szCs w:val="14"/>
              </w:rPr>
            </w:pPr>
          </w:p>
          <w:p w14:paraId="314DAF56"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0C4C4465"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64E89B79"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4AA1676B"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2D095461" w14:textId="77777777" w:rsidR="001F06C3" w:rsidRPr="00EB302F" w:rsidRDefault="001F06C3" w:rsidP="006B4172">
            <w:pPr>
              <w:widowControl w:val="0"/>
              <w:spacing w:before="6" w:line="140" w:lineRule="exact"/>
              <w:rPr>
                <w:rFonts w:ascii="Calibri" w:eastAsia="Calibri" w:hAnsi="Calibri" w:cs="Times New Roman"/>
                <w:sz w:val="14"/>
                <w:szCs w:val="14"/>
              </w:rPr>
            </w:pPr>
          </w:p>
          <w:p w14:paraId="12D6D33C" w14:textId="77777777" w:rsidR="00792E45" w:rsidRPr="00EB302F" w:rsidRDefault="00792E45" w:rsidP="006B4172">
            <w:pPr>
              <w:widowControl w:val="0"/>
              <w:spacing w:before="6" w:line="140" w:lineRule="exact"/>
              <w:rPr>
                <w:rFonts w:ascii="Calibri" w:eastAsia="Calibri" w:hAnsi="Calibri" w:cs="Times New Roman"/>
                <w:sz w:val="14"/>
                <w:szCs w:val="14"/>
              </w:rPr>
            </w:pPr>
          </w:p>
          <w:p w14:paraId="567260AA" w14:textId="77777777" w:rsidR="00792E45" w:rsidRDefault="00792E45" w:rsidP="006B4172">
            <w:pPr>
              <w:widowControl w:val="0"/>
              <w:spacing w:before="6" w:line="140" w:lineRule="exact"/>
              <w:rPr>
                <w:rFonts w:ascii="Calibri" w:eastAsia="Calibri" w:hAnsi="Calibri" w:cs="Times New Roman"/>
                <w:sz w:val="14"/>
                <w:szCs w:val="14"/>
              </w:rPr>
            </w:pPr>
          </w:p>
          <w:p w14:paraId="3645F277" w14:textId="77777777" w:rsidR="00205998" w:rsidRDefault="00205998" w:rsidP="006B4172">
            <w:pPr>
              <w:widowControl w:val="0"/>
              <w:spacing w:before="6" w:line="140" w:lineRule="exact"/>
              <w:rPr>
                <w:rFonts w:ascii="Calibri" w:eastAsia="Calibri" w:hAnsi="Calibri" w:cs="Times New Roman"/>
                <w:sz w:val="14"/>
                <w:szCs w:val="14"/>
              </w:rPr>
            </w:pPr>
          </w:p>
          <w:p w14:paraId="4B1CB0DF" w14:textId="77777777" w:rsidR="00391FC1" w:rsidRDefault="00391FC1" w:rsidP="006B4172">
            <w:pPr>
              <w:widowControl w:val="0"/>
              <w:spacing w:before="6" w:line="140" w:lineRule="exact"/>
              <w:rPr>
                <w:rFonts w:ascii="Calibri" w:eastAsia="Calibri" w:hAnsi="Calibri" w:cs="Times New Roman"/>
                <w:sz w:val="14"/>
                <w:szCs w:val="14"/>
              </w:rPr>
            </w:pPr>
          </w:p>
          <w:p w14:paraId="347383F1" w14:textId="77777777" w:rsidR="00205998" w:rsidRPr="00EB302F" w:rsidRDefault="00205998" w:rsidP="006B4172">
            <w:pPr>
              <w:widowControl w:val="0"/>
              <w:spacing w:before="6" w:line="140" w:lineRule="exact"/>
              <w:rPr>
                <w:rFonts w:ascii="Calibri" w:eastAsia="Calibri" w:hAnsi="Calibri" w:cs="Times New Roman"/>
                <w:sz w:val="14"/>
                <w:szCs w:val="14"/>
              </w:rPr>
            </w:pPr>
          </w:p>
          <w:p w14:paraId="1EFF7456" w14:textId="77777777" w:rsidR="006B4172" w:rsidRPr="00EB302F" w:rsidRDefault="006B4172" w:rsidP="006B4172">
            <w:pPr>
              <w:widowControl w:val="0"/>
              <w:spacing w:line="250" w:lineRule="auto"/>
              <w:ind w:left="120" w:right="65"/>
              <w:rPr>
                <w:rFonts w:ascii="Times New Roman" w:eastAsia="Times New Roman" w:hAnsi="Times New Roman" w:cs="Times New Roman"/>
              </w:rPr>
            </w:pPr>
            <w:r w:rsidRPr="00EB302F">
              <w:rPr>
                <w:rFonts w:ascii="Times New Roman" w:eastAsia="Times New Roman" w:hAnsi="Times New Roman" w:cs="Times New Roman"/>
                <w:b/>
                <w:bCs/>
              </w:rPr>
              <w:t xml:space="preserve">Item Numbers 11. - 13.  Applicant's Certification, Statement, and Signature.  </w:t>
            </w:r>
            <w:r w:rsidRPr="00EB302F">
              <w:rPr>
                <w:rFonts w:ascii="Times New Roman" w:eastAsia="Times New Roman" w:hAnsi="Times New Roman" w:cs="Times New Roman"/>
                <w:b/>
                <w:bCs/>
                <w:i/>
              </w:rPr>
              <w:t xml:space="preserve">Do not complete these Item Numbers or sign the benefit request until the civil surgeon tells you to do so.  You must sign Form I-693 in the presence of the civil surgeon.  </w:t>
            </w:r>
            <w:r w:rsidRPr="00EB302F">
              <w:rPr>
                <w:rFonts w:ascii="Times New Roman" w:eastAsia="Times New Roman" w:hAnsi="Times New Roman" w:cs="Times New Roman"/>
                <w:b/>
                <w:bCs/>
              </w:rPr>
              <w:t>Read the Applicant's Certification</w:t>
            </w:r>
            <w:r w:rsidRPr="00EB302F">
              <w:rPr>
                <w:rFonts w:ascii="Times New Roman" w:eastAsia="Times New Roman" w:hAnsi="Times New Roman" w:cs="Times New Roman"/>
              </w:rPr>
              <w:t xml:space="preserve">.  Select the appropriate box to indicate that you either read this benefit request yourself or someone interpreted it for you.  You must also affirm that you have read and understand (or that the interpreter read to you, and you understand) the </w:t>
            </w:r>
            <w:r w:rsidRPr="00EB302F">
              <w:rPr>
                <w:rFonts w:ascii="Times New Roman" w:eastAsia="Times New Roman" w:hAnsi="Times New Roman" w:cs="Times New Roman"/>
                <w:b/>
                <w:bCs/>
              </w:rPr>
              <w:t>Applicant's Certification</w:t>
            </w:r>
            <w:r w:rsidRPr="00EB302F">
              <w:rPr>
                <w:rFonts w:ascii="Times New Roman" w:eastAsia="Times New Roman" w:hAnsi="Times New Roman" w:cs="Times New Roman"/>
              </w:rPr>
              <w:t xml:space="preserve">.  Further, you must sign and date your benefit request </w:t>
            </w:r>
            <w:r w:rsidRPr="00EB302F">
              <w:rPr>
                <w:rFonts w:ascii="Times New Roman" w:eastAsia="Times New Roman" w:hAnsi="Times New Roman" w:cs="Times New Roman"/>
                <w:b/>
                <w:bCs/>
              </w:rPr>
              <w:t xml:space="preserve">ONLY </w:t>
            </w:r>
            <w:r w:rsidRPr="00EB302F">
              <w:rPr>
                <w:rFonts w:ascii="Times New Roman" w:eastAsia="Times New Roman" w:hAnsi="Times New Roman" w:cs="Times New Roman"/>
              </w:rPr>
              <w:t xml:space="preserve">in the presence of the civil surgeon.  If you are under 14 years </w:t>
            </w:r>
            <w:r w:rsidRPr="00EB302F">
              <w:rPr>
                <w:rFonts w:ascii="Times New Roman" w:eastAsia="Times New Roman" w:hAnsi="Times New Roman" w:cs="Times New Roman"/>
              </w:rPr>
              <w:lastRenderedPageBreak/>
              <w:t>of age, a parent or legal guardian may sign your Form I-693.  If you are 14 years of age or older, you must sign Form I-693 yourself.  A legal guardian also may sign for a mentally incompetent person.</w:t>
            </w:r>
          </w:p>
          <w:p w14:paraId="491ECCB3" w14:textId="77777777" w:rsidR="006B4172" w:rsidRPr="00EB302F" w:rsidRDefault="006B4172" w:rsidP="006B4172">
            <w:pPr>
              <w:widowControl w:val="0"/>
              <w:spacing w:line="180" w:lineRule="exact"/>
              <w:rPr>
                <w:rFonts w:ascii="Calibri" w:eastAsia="Calibri" w:hAnsi="Calibri" w:cs="Times New Roman"/>
                <w:sz w:val="18"/>
                <w:szCs w:val="18"/>
              </w:rPr>
            </w:pPr>
          </w:p>
          <w:p w14:paraId="12DBDA34" w14:textId="77777777" w:rsidR="001F06C3" w:rsidRPr="00EB302F" w:rsidRDefault="001F06C3" w:rsidP="006B4172">
            <w:pPr>
              <w:widowControl w:val="0"/>
              <w:spacing w:line="180" w:lineRule="exact"/>
              <w:rPr>
                <w:rFonts w:ascii="Calibri" w:eastAsia="Calibri" w:hAnsi="Calibri" w:cs="Times New Roman"/>
                <w:sz w:val="18"/>
                <w:szCs w:val="18"/>
              </w:rPr>
            </w:pPr>
          </w:p>
          <w:p w14:paraId="3D9FD77A" w14:textId="77777777" w:rsidR="006B4172" w:rsidRPr="00EB302F" w:rsidRDefault="006B4172" w:rsidP="006B4172">
            <w:pPr>
              <w:widowControl w:val="0"/>
              <w:spacing w:line="250" w:lineRule="auto"/>
              <w:ind w:left="120" w:right="517"/>
              <w:rPr>
                <w:rFonts w:ascii="Times New Roman" w:eastAsia="Times New Roman" w:hAnsi="Times New Roman" w:cs="Times New Roman"/>
              </w:rPr>
            </w:pPr>
            <w:r w:rsidRPr="00EB302F">
              <w:rPr>
                <w:rFonts w:ascii="Times New Roman" w:eastAsia="Times New Roman" w:hAnsi="Times New Roman" w:cs="Times New Roman"/>
                <w:b/>
                <w:bCs/>
              </w:rPr>
              <w:t xml:space="preserve">Item Number 14.  Identification Information.  </w:t>
            </w:r>
            <w:r w:rsidRPr="00EB302F">
              <w:rPr>
                <w:rFonts w:ascii="Times New Roman" w:eastAsia="Times New Roman" w:hAnsi="Times New Roman" w:cs="Times New Roman"/>
                <w:b/>
                <w:bCs/>
                <w:i/>
              </w:rPr>
              <w:t xml:space="preserve">Do NOT complete these fields.  </w:t>
            </w:r>
            <w:r w:rsidRPr="00EB302F">
              <w:rPr>
                <w:rFonts w:ascii="Times New Roman" w:eastAsia="Times New Roman" w:hAnsi="Times New Roman" w:cs="Times New Roman"/>
              </w:rPr>
              <w:t>The civil surgeon must provide this information.</w:t>
            </w:r>
          </w:p>
          <w:p w14:paraId="20DCAAE5" w14:textId="77777777" w:rsidR="006B4172" w:rsidRPr="00EB302F" w:rsidRDefault="006B4172" w:rsidP="006B4172">
            <w:pPr>
              <w:rPr>
                <w:rFonts w:ascii="Times New Roman" w:hAnsi="Times New Roman" w:cs="Times New Roman"/>
                <w:b/>
              </w:rPr>
            </w:pPr>
          </w:p>
          <w:p w14:paraId="4C94E949" w14:textId="77777777" w:rsidR="006B4172" w:rsidRPr="00EB302F" w:rsidRDefault="006B4172" w:rsidP="006B4172">
            <w:pPr>
              <w:widowControl w:val="0"/>
              <w:spacing w:before="31"/>
              <w:ind w:left="120" w:right="-20"/>
              <w:rPr>
                <w:rFonts w:ascii="Times New Roman" w:eastAsia="Times New Roman" w:hAnsi="Times New Roman" w:cs="Times New Roman"/>
              </w:rPr>
            </w:pPr>
            <w:r w:rsidRPr="00EB302F">
              <w:rPr>
                <w:rFonts w:ascii="Times New Roman" w:eastAsia="Times New Roman" w:hAnsi="Times New Roman" w:cs="Times New Roman"/>
                <w:b/>
                <w:bCs/>
              </w:rPr>
              <w:t>Part 2.  Interpreter's Contact Information, Certification, and Signature</w:t>
            </w:r>
          </w:p>
          <w:p w14:paraId="07C6640C" w14:textId="77777777" w:rsidR="006B4172" w:rsidRPr="00EB302F" w:rsidRDefault="006B4172" w:rsidP="006B4172">
            <w:pPr>
              <w:widowControl w:val="0"/>
              <w:spacing w:before="9" w:line="110" w:lineRule="exact"/>
              <w:rPr>
                <w:rFonts w:ascii="Calibri" w:eastAsia="Calibri" w:hAnsi="Calibri" w:cs="Times New Roman"/>
                <w:sz w:val="11"/>
                <w:szCs w:val="11"/>
              </w:rPr>
            </w:pPr>
          </w:p>
          <w:p w14:paraId="6D8A74C2" w14:textId="4980CACC" w:rsidR="006B4172" w:rsidRPr="00EB302F" w:rsidRDefault="006B4172" w:rsidP="00B439AB">
            <w:pPr>
              <w:widowControl w:val="0"/>
              <w:spacing w:line="250" w:lineRule="auto"/>
              <w:ind w:left="120" w:right="72"/>
              <w:rPr>
                <w:rFonts w:ascii="Times New Roman" w:hAnsi="Times New Roman" w:cs="Times New Roman"/>
                <w:b/>
              </w:rPr>
            </w:pPr>
            <w:r w:rsidRPr="00EB302F">
              <w:rPr>
                <w:rFonts w:ascii="Times New Roman" w:eastAsia="Times New Roman" w:hAnsi="Times New Roman" w:cs="Times New Roman"/>
                <w:b/>
                <w:bCs/>
              </w:rPr>
              <w:t xml:space="preserve">Item Numbers 1.  - 6.  </w:t>
            </w:r>
            <w:r w:rsidRPr="00EB302F">
              <w:rPr>
                <w:rFonts w:ascii="Times New Roman" w:eastAsia="Times New Roman" w:hAnsi="Times New Roman" w:cs="Times New Roman"/>
              </w:rPr>
              <w:t>If you used anyone as an interpreter to read the instructions and questions in</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b/>
                <w:bCs/>
              </w:rPr>
              <w:t xml:space="preserve">Part 1. </w:t>
            </w:r>
            <w:r w:rsidRPr="00EB302F">
              <w:rPr>
                <w:rFonts w:ascii="Times New Roman" w:eastAsia="Times New Roman" w:hAnsi="Times New Roman" w:cs="Times New Roman"/>
              </w:rPr>
              <w:t>of this benefit request to you in a language in which you are fluent, the interpreter must fill out this section, provide his or her name, the name and address of his or her business or organization (if any), his or her daytime telephone number, and his or her email address (if any).  The interpreter must also certify that he or she has read the</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b/>
                <w:bCs/>
              </w:rPr>
              <w:t xml:space="preserve">Applicant's Certification </w:t>
            </w:r>
            <w:r w:rsidRPr="00EB302F">
              <w:rPr>
                <w:rFonts w:ascii="Times New Roman" w:eastAsia="Times New Roman" w:hAnsi="Times New Roman" w:cs="Times New Roman"/>
              </w:rPr>
              <w:t>to you in the same language in which you are fluent.  The interpreter must sign and date this benefit request.</w:t>
            </w:r>
          </w:p>
        </w:tc>
        <w:tc>
          <w:tcPr>
            <w:tcW w:w="3847" w:type="dxa"/>
          </w:tcPr>
          <w:p w14:paraId="5EFA2F7C" w14:textId="1DA531EE" w:rsidR="006F16F4" w:rsidRPr="00EB302F" w:rsidRDefault="00E00B87" w:rsidP="006F16F4">
            <w:pPr>
              <w:jc w:val="both"/>
              <w:rPr>
                <w:rFonts w:ascii="Times New Roman" w:hAnsi="Times New Roman" w:cs="Times New Roman"/>
                <w:b/>
              </w:rPr>
            </w:pPr>
            <w:r w:rsidRPr="00EB302F">
              <w:rPr>
                <w:rFonts w:ascii="Times New Roman" w:hAnsi="Times New Roman" w:cs="Times New Roman"/>
                <w:b/>
              </w:rPr>
              <w:lastRenderedPageBreak/>
              <w:t xml:space="preserve">[Page </w:t>
            </w:r>
            <w:r w:rsidR="003062D0" w:rsidRPr="00EB302F">
              <w:rPr>
                <w:rFonts w:ascii="Times New Roman" w:hAnsi="Times New Roman" w:cs="Times New Roman"/>
                <w:b/>
              </w:rPr>
              <w:t>3</w:t>
            </w:r>
            <w:r w:rsidRPr="00EB302F">
              <w:rPr>
                <w:rFonts w:ascii="Times New Roman" w:hAnsi="Times New Roman" w:cs="Times New Roman"/>
                <w:b/>
              </w:rPr>
              <w:t>]</w:t>
            </w:r>
          </w:p>
          <w:p w14:paraId="65794396" w14:textId="77777777" w:rsidR="003062D0" w:rsidRPr="00EB302F" w:rsidRDefault="003062D0" w:rsidP="006F16F4">
            <w:pPr>
              <w:jc w:val="both"/>
              <w:rPr>
                <w:rFonts w:ascii="Times New Roman" w:hAnsi="Times New Roman" w:cs="Times New Roman"/>
                <w:b/>
              </w:rPr>
            </w:pPr>
          </w:p>
          <w:p w14:paraId="0EE1ABDA" w14:textId="0E276785" w:rsidR="00683720" w:rsidRPr="00EB302F" w:rsidRDefault="00683720" w:rsidP="00683720">
            <w:pPr>
              <w:rPr>
                <w:rFonts w:ascii="Times New Roman" w:eastAsia="Calibri" w:hAnsi="Times New Roman" w:cs="Times New Roman"/>
                <w:b/>
                <w:color w:val="FF0000"/>
              </w:rPr>
            </w:pPr>
            <w:r w:rsidRPr="00EB302F">
              <w:rPr>
                <w:rFonts w:ascii="Times New Roman" w:eastAsia="Calibri" w:hAnsi="Times New Roman" w:cs="Times New Roman"/>
                <w:b/>
                <w:color w:val="FF0000"/>
              </w:rPr>
              <w:t>Specif</w:t>
            </w:r>
            <w:r w:rsidR="00E00B87" w:rsidRPr="00EB302F">
              <w:rPr>
                <w:rFonts w:ascii="Times New Roman" w:eastAsia="Calibri" w:hAnsi="Times New Roman" w:cs="Times New Roman"/>
                <w:b/>
                <w:color w:val="FF0000"/>
              </w:rPr>
              <w:t>ic Instructions</w:t>
            </w:r>
          </w:p>
          <w:p w14:paraId="028A7BE0" w14:textId="77777777" w:rsidR="00683720" w:rsidRPr="00EB302F" w:rsidRDefault="00683720" w:rsidP="00683720">
            <w:pPr>
              <w:rPr>
                <w:rFonts w:ascii="Times New Roman" w:eastAsia="Calibri" w:hAnsi="Times New Roman" w:cs="Times New Roman"/>
                <w:b/>
              </w:rPr>
            </w:pPr>
          </w:p>
          <w:p w14:paraId="15BF0443" w14:textId="77777777" w:rsidR="00683720" w:rsidRPr="00EB302F" w:rsidRDefault="00683720" w:rsidP="00683720">
            <w:pPr>
              <w:rPr>
                <w:rFonts w:ascii="Times New Roman" w:eastAsia="Calibri" w:hAnsi="Times New Roman" w:cs="Times New Roman"/>
                <w:b/>
              </w:rPr>
            </w:pPr>
            <w:r w:rsidRPr="00EB302F">
              <w:rPr>
                <w:rFonts w:ascii="Times New Roman" w:eastAsia="Calibri" w:hAnsi="Times New Roman" w:cs="Times New Roman"/>
                <w:b/>
                <w:color w:val="FF0000"/>
              </w:rPr>
              <w:t>How To Fill Out My (the Applicant’s) Portion of Form I-693</w:t>
            </w:r>
          </w:p>
          <w:p w14:paraId="5C13478C" w14:textId="77777777" w:rsidR="00683720" w:rsidRPr="00EB302F" w:rsidRDefault="00683720" w:rsidP="00683720">
            <w:pPr>
              <w:rPr>
                <w:rFonts w:ascii="Times New Roman" w:eastAsia="Calibri" w:hAnsi="Times New Roman" w:cs="Times New Roman"/>
              </w:rPr>
            </w:pPr>
          </w:p>
          <w:p w14:paraId="7BD3638F" w14:textId="77777777" w:rsidR="00683720" w:rsidRPr="00EB302F" w:rsidRDefault="00683720" w:rsidP="00683720">
            <w:pPr>
              <w:rPr>
                <w:rFonts w:ascii="Times New Roman" w:eastAsia="Calibri" w:hAnsi="Times New Roman" w:cs="Times New Roman"/>
              </w:rPr>
            </w:pPr>
            <w:r w:rsidRPr="00EB302F">
              <w:rPr>
                <w:rFonts w:ascii="Times New Roman" w:eastAsia="Calibri" w:hAnsi="Times New Roman" w:cs="Times New Roman"/>
              </w:rPr>
              <w:t xml:space="preserve">Form I-693 is divided into </w:t>
            </w:r>
            <w:r w:rsidRPr="00EB302F">
              <w:rPr>
                <w:rFonts w:ascii="Times New Roman" w:eastAsia="Calibri" w:hAnsi="Times New Roman" w:cs="Times New Roman"/>
                <w:color w:val="FF0000"/>
              </w:rPr>
              <w:t xml:space="preserve">10 </w:t>
            </w:r>
            <w:r w:rsidRPr="00EB302F">
              <w:rPr>
                <w:rFonts w:ascii="Times New Roman" w:eastAsia="Calibri" w:hAnsi="Times New Roman" w:cs="Times New Roman"/>
              </w:rPr>
              <w:t>parts.  These instructions will help you and the civil surgeon complete Form I-693.</w:t>
            </w:r>
          </w:p>
          <w:p w14:paraId="779F53EA" w14:textId="77777777" w:rsidR="00683720" w:rsidRPr="00EB302F" w:rsidRDefault="00683720" w:rsidP="00683720">
            <w:pPr>
              <w:rPr>
                <w:rFonts w:ascii="Times New Roman" w:eastAsia="Calibri" w:hAnsi="Times New Roman" w:cs="Times New Roman"/>
              </w:rPr>
            </w:pPr>
          </w:p>
          <w:p w14:paraId="54C72958" w14:textId="77777777" w:rsidR="001F06C3" w:rsidRPr="00EB302F" w:rsidRDefault="001F06C3" w:rsidP="00683720">
            <w:pPr>
              <w:rPr>
                <w:rFonts w:ascii="Times New Roman" w:eastAsia="Calibri" w:hAnsi="Times New Roman" w:cs="Times New Roman"/>
              </w:rPr>
            </w:pPr>
          </w:p>
          <w:p w14:paraId="366338A9" w14:textId="77777777" w:rsidR="00683720" w:rsidRPr="00EB302F" w:rsidRDefault="00683720" w:rsidP="00683720">
            <w:pPr>
              <w:rPr>
                <w:rFonts w:ascii="Times New Roman" w:eastAsia="Calibri" w:hAnsi="Times New Roman" w:cs="Times New Roman"/>
                <w:color w:val="FF0000"/>
              </w:rPr>
            </w:pPr>
            <w:r w:rsidRPr="00EB302F">
              <w:rPr>
                <w:rFonts w:ascii="Times New Roman" w:eastAsia="Calibri" w:hAnsi="Times New Roman" w:cs="Times New Roman"/>
                <w:color w:val="FF0000"/>
              </w:rPr>
              <w:t xml:space="preserve">Only complete </w:t>
            </w:r>
            <w:r w:rsidRPr="00EB302F">
              <w:rPr>
                <w:rFonts w:ascii="Times New Roman" w:eastAsia="Calibri" w:hAnsi="Times New Roman" w:cs="Times New Roman"/>
                <w:b/>
                <w:color w:val="FF0000"/>
              </w:rPr>
              <w:t>Part 1.</w:t>
            </w:r>
            <w:r w:rsidRPr="00EB302F">
              <w:rPr>
                <w:rFonts w:ascii="Times New Roman" w:eastAsia="Calibri" w:hAnsi="Times New Roman" w:cs="Times New Roman"/>
                <w:color w:val="FF0000"/>
              </w:rPr>
              <w:t xml:space="preserve"> </w:t>
            </w:r>
            <w:proofErr w:type="gramStart"/>
            <w:r w:rsidRPr="00EB302F">
              <w:rPr>
                <w:rFonts w:ascii="Times New Roman" w:eastAsia="Calibri" w:hAnsi="Times New Roman" w:cs="Times New Roman"/>
                <w:color w:val="FF0000"/>
              </w:rPr>
              <w:t>of</w:t>
            </w:r>
            <w:proofErr w:type="gramEnd"/>
            <w:r w:rsidRPr="00EB302F">
              <w:rPr>
                <w:rFonts w:ascii="Times New Roman" w:eastAsia="Calibri" w:hAnsi="Times New Roman" w:cs="Times New Roman"/>
                <w:color w:val="FF0000"/>
              </w:rPr>
              <w:t xml:space="preserve"> Form I-693 and the identifying information at the top of each page.  The civil surgeon and any other doctors, clinics, or health departments that you are referred to will complete the remaining parts of Form I-693.</w:t>
            </w:r>
          </w:p>
          <w:p w14:paraId="03C2E7E1" w14:textId="77777777" w:rsidR="00E00B87" w:rsidRPr="00EB302F" w:rsidRDefault="00E00B87" w:rsidP="00683720">
            <w:pPr>
              <w:rPr>
                <w:rFonts w:ascii="Times New Roman" w:eastAsia="Calibri" w:hAnsi="Times New Roman" w:cs="Times New Roman"/>
                <w:b/>
                <w:bCs/>
              </w:rPr>
            </w:pPr>
          </w:p>
          <w:p w14:paraId="47F677F9" w14:textId="77777777" w:rsidR="00683720" w:rsidRPr="00EB302F" w:rsidRDefault="00683720" w:rsidP="00683720">
            <w:pPr>
              <w:rPr>
                <w:rFonts w:ascii="Times New Roman" w:eastAsia="Calibri" w:hAnsi="Times New Roman" w:cs="Times New Roman"/>
              </w:rPr>
            </w:pPr>
            <w:r w:rsidRPr="00EB302F">
              <w:rPr>
                <w:rFonts w:ascii="Times New Roman" w:eastAsia="Calibri" w:hAnsi="Times New Roman" w:cs="Times New Roman"/>
                <w:b/>
                <w:bCs/>
              </w:rPr>
              <w:t>Part 1.  Information About You</w:t>
            </w:r>
          </w:p>
          <w:p w14:paraId="55656DFD" w14:textId="77777777" w:rsidR="00683720" w:rsidRPr="00EB302F" w:rsidRDefault="00683720" w:rsidP="00683720">
            <w:pPr>
              <w:rPr>
                <w:rFonts w:ascii="Times New Roman" w:eastAsia="Calibri" w:hAnsi="Times New Roman" w:cs="Times New Roman"/>
              </w:rPr>
            </w:pPr>
            <w:r w:rsidRPr="00EB302F">
              <w:rPr>
                <w:rFonts w:ascii="Times New Roman" w:eastAsia="Calibri" w:hAnsi="Times New Roman" w:cs="Times New Roman"/>
              </w:rPr>
              <w:t xml:space="preserve">Complete this part </w:t>
            </w:r>
            <w:r w:rsidRPr="00EB302F">
              <w:rPr>
                <w:rFonts w:ascii="Times New Roman" w:eastAsia="Calibri" w:hAnsi="Times New Roman" w:cs="Times New Roman"/>
                <w:b/>
                <w:bCs/>
              </w:rPr>
              <w:t>before</w:t>
            </w:r>
            <w:r w:rsidRPr="00EB302F">
              <w:rPr>
                <w:rFonts w:ascii="Times New Roman" w:eastAsia="Calibri" w:hAnsi="Times New Roman" w:cs="Times New Roman"/>
              </w:rPr>
              <w:t xml:space="preserve"> your medical examination appointment.  Fill out your name and A-Number (if any) at the top of each page of Form I-693.  The civil surgeon will check that this information matches </w:t>
            </w:r>
            <w:r w:rsidRPr="00EB302F">
              <w:rPr>
                <w:rFonts w:ascii="Times New Roman" w:eastAsia="Calibri" w:hAnsi="Times New Roman" w:cs="Times New Roman"/>
                <w:b/>
                <w:bCs/>
              </w:rPr>
              <w:t>Part 1.</w:t>
            </w:r>
            <w:r w:rsidRPr="00EB302F">
              <w:rPr>
                <w:rFonts w:ascii="Times New Roman" w:eastAsia="Calibri" w:hAnsi="Times New Roman" w:cs="Times New Roman"/>
              </w:rPr>
              <w:t xml:space="preserve"> </w:t>
            </w:r>
          </w:p>
          <w:p w14:paraId="2F395748" w14:textId="77777777" w:rsidR="00683720" w:rsidRPr="00EB302F" w:rsidRDefault="00683720" w:rsidP="00683720">
            <w:pPr>
              <w:rPr>
                <w:rFonts w:ascii="Times New Roman" w:eastAsia="Calibri" w:hAnsi="Times New Roman" w:cs="Times New Roman"/>
              </w:rPr>
            </w:pPr>
          </w:p>
          <w:p w14:paraId="04A46DE0" w14:textId="77777777" w:rsidR="00351B6B" w:rsidRPr="00EB302F" w:rsidRDefault="00351B6B" w:rsidP="00683720">
            <w:pPr>
              <w:rPr>
                <w:rFonts w:ascii="Times New Roman" w:eastAsia="Calibri" w:hAnsi="Times New Roman" w:cs="Times New Roman"/>
                <w:b/>
                <w:bCs/>
              </w:rPr>
            </w:pPr>
          </w:p>
          <w:p w14:paraId="65C5A7B1" w14:textId="77777777" w:rsidR="00351B6B" w:rsidRPr="00EB302F" w:rsidRDefault="00351B6B" w:rsidP="00683720">
            <w:pPr>
              <w:rPr>
                <w:rFonts w:ascii="Times New Roman" w:eastAsia="Calibri" w:hAnsi="Times New Roman" w:cs="Times New Roman"/>
                <w:b/>
                <w:bCs/>
              </w:rPr>
            </w:pPr>
          </w:p>
          <w:p w14:paraId="0498BF8D" w14:textId="1724554E" w:rsidR="00205998" w:rsidRDefault="00683720" w:rsidP="00683720">
            <w:pPr>
              <w:rPr>
                <w:rFonts w:ascii="Times New Roman" w:eastAsia="Calibri" w:hAnsi="Times New Roman" w:cs="Times New Roman"/>
              </w:rPr>
            </w:pPr>
            <w:r w:rsidRPr="00EB302F">
              <w:rPr>
                <w:rFonts w:ascii="Times New Roman" w:eastAsia="Calibri" w:hAnsi="Times New Roman" w:cs="Times New Roman"/>
                <w:b/>
                <w:bCs/>
              </w:rPr>
              <w:t>Item Number</w:t>
            </w:r>
            <w:r w:rsidRPr="00EB302F">
              <w:rPr>
                <w:rFonts w:ascii="Times New Roman" w:eastAsia="Calibri" w:hAnsi="Times New Roman" w:cs="Times New Roman"/>
                <w:b/>
                <w:bCs/>
                <w:color w:val="FF0000"/>
              </w:rPr>
              <w:t xml:space="preserve"> 1.  </w:t>
            </w:r>
            <w:r w:rsidR="00C078AE" w:rsidRPr="00EB302F">
              <w:rPr>
                <w:rFonts w:ascii="Times New Roman" w:eastAsia="Calibri" w:hAnsi="Times New Roman" w:cs="Times New Roman"/>
                <w:b/>
                <w:bCs/>
                <w:color w:val="FF0000"/>
              </w:rPr>
              <w:t xml:space="preserve">Your </w:t>
            </w:r>
            <w:r w:rsidR="00FF1FF9" w:rsidRPr="00EB302F">
              <w:rPr>
                <w:rFonts w:ascii="Times New Roman" w:eastAsia="Calibri" w:hAnsi="Times New Roman" w:cs="Times New Roman"/>
                <w:b/>
                <w:bCs/>
                <w:color w:val="FF0000"/>
              </w:rPr>
              <w:t xml:space="preserve">Full </w:t>
            </w:r>
            <w:r w:rsidRPr="00EB302F">
              <w:rPr>
                <w:rFonts w:ascii="Times New Roman" w:eastAsia="Calibri" w:hAnsi="Times New Roman" w:cs="Times New Roman"/>
                <w:b/>
                <w:bCs/>
              </w:rPr>
              <w:t>Name.</w:t>
            </w:r>
            <w:r w:rsidRPr="00EB302F">
              <w:rPr>
                <w:rFonts w:ascii="Times New Roman" w:eastAsia="Calibri" w:hAnsi="Times New Roman" w:cs="Times New Roman"/>
              </w:rPr>
              <w:t xml:space="preserve">  Use your legal name, which is the name that appears on your birth certificate, unless it was changed after birth by a legal action such as marriage or a court order.  </w:t>
            </w:r>
            <w:r w:rsidR="00205998" w:rsidRPr="00391FC1">
              <w:rPr>
                <w:rFonts w:ascii="Times New Roman" w:hAnsi="Times New Roman"/>
                <w:color w:val="FF0000"/>
              </w:rPr>
              <w:t>If you do not have and cannot obtain your birth certificate, use your full legal name as it appears on government issued identity documents such as a passport, refugee travel document, or similar official record.</w:t>
            </w:r>
            <w:r w:rsidR="00205998" w:rsidRPr="00205998">
              <w:rPr>
                <w:rFonts w:ascii="Times New Roman" w:hAnsi="Times New Roman"/>
                <w:color w:val="FF0000"/>
              </w:rPr>
              <w:t xml:space="preserve">  </w:t>
            </w:r>
          </w:p>
          <w:p w14:paraId="45D62CDD" w14:textId="72F92DA8" w:rsidR="00683720" w:rsidRPr="00EB302F" w:rsidRDefault="00683720" w:rsidP="00683720">
            <w:pPr>
              <w:rPr>
                <w:rFonts w:ascii="Times New Roman" w:eastAsia="Calibri" w:hAnsi="Times New Roman" w:cs="Times New Roman"/>
              </w:rPr>
            </w:pPr>
            <w:r w:rsidRPr="00EB302F">
              <w:rPr>
                <w:rFonts w:ascii="Times New Roman" w:eastAsia="Calibri" w:hAnsi="Times New Roman" w:cs="Times New Roman"/>
              </w:rPr>
              <w:t xml:space="preserve">Do not provide a nickname.  If you have two last names, include both and use a hyphen (-) between the names, if appropriate. </w:t>
            </w:r>
          </w:p>
          <w:p w14:paraId="4483ED9B" w14:textId="77777777" w:rsidR="00683720" w:rsidRPr="00EB302F" w:rsidRDefault="00683720" w:rsidP="00683720">
            <w:pPr>
              <w:rPr>
                <w:rFonts w:ascii="Times New Roman" w:eastAsia="Calibri" w:hAnsi="Times New Roman" w:cs="Times New Roman"/>
              </w:rPr>
            </w:pPr>
          </w:p>
          <w:p w14:paraId="3F2DCB18" w14:textId="77777777" w:rsidR="00792E45" w:rsidRDefault="00792E45" w:rsidP="00683720">
            <w:pPr>
              <w:rPr>
                <w:rFonts w:ascii="Times New Roman" w:eastAsia="Calibri" w:hAnsi="Times New Roman" w:cs="Times New Roman"/>
                <w:b/>
                <w:bCs/>
              </w:rPr>
            </w:pPr>
          </w:p>
          <w:p w14:paraId="6BE75B17" w14:textId="77777777" w:rsidR="00391FC1" w:rsidRDefault="00391FC1" w:rsidP="00683720">
            <w:pPr>
              <w:rPr>
                <w:rFonts w:ascii="Times New Roman" w:eastAsia="Calibri" w:hAnsi="Times New Roman" w:cs="Times New Roman"/>
                <w:b/>
                <w:bCs/>
              </w:rPr>
            </w:pPr>
          </w:p>
          <w:p w14:paraId="259E75DF" w14:textId="77777777" w:rsidR="00391FC1" w:rsidRPr="00EB302F" w:rsidRDefault="00391FC1" w:rsidP="00683720">
            <w:pPr>
              <w:rPr>
                <w:rFonts w:ascii="Times New Roman" w:eastAsia="Calibri" w:hAnsi="Times New Roman" w:cs="Times New Roman"/>
                <w:b/>
                <w:bCs/>
              </w:rPr>
            </w:pPr>
          </w:p>
          <w:p w14:paraId="143F2C8D" w14:textId="0733D5E3" w:rsidR="00683720" w:rsidRPr="00EB302F" w:rsidRDefault="00683720" w:rsidP="00683720">
            <w:pPr>
              <w:rPr>
                <w:rFonts w:ascii="Times New Roman" w:eastAsia="Calibri" w:hAnsi="Times New Roman" w:cs="Times New Roman"/>
              </w:rPr>
            </w:pPr>
            <w:r w:rsidRPr="00EB302F">
              <w:rPr>
                <w:rFonts w:ascii="Times New Roman" w:eastAsia="Calibri" w:hAnsi="Times New Roman" w:cs="Times New Roman"/>
                <w:b/>
                <w:bCs/>
              </w:rPr>
              <w:lastRenderedPageBreak/>
              <w:t>Item Number</w:t>
            </w:r>
            <w:r w:rsidRPr="00EB302F">
              <w:rPr>
                <w:rFonts w:ascii="Times New Roman" w:eastAsia="Calibri" w:hAnsi="Times New Roman" w:cs="Times New Roman"/>
                <w:b/>
                <w:bCs/>
                <w:color w:val="FF0000"/>
              </w:rPr>
              <w:t xml:space="preserve"> 2.  </w:t>
            </w:r>
            <w:r w:rsidR="00C078AE" w:rsidRPr="00EB302F">
              <w:rPr>
                <w:rFonts w:ascii="Times New Roman" w:eastAsia="Calibri" w:hAnsi="Times New Roman" w:cs="Times New Roman"/>
                <w:b/>
                <w:bCs/>
                <w:color w:val="FF0000"/>
              </w:rPr>
              <w:t xml:space="preserve">Physical </w:t>
            </w:r>
            <w:r w:rsidRPr="00EB302F">
              <w:rPr>
                <w:rFonts w:ascii="Times New Roman" w:eastAsia="Calibri" w:hAnsi="Times New Roman" w:cs="Times New Roman"/>
                <w:b/>
                <w:bCs/>
              </w:rPr>
              <w:t>Address.</w:t>
            </w:r>
            <w:r w:rsidRPr="00EB302F">
              <w:rPr>
                <w:rFonts w:ascii="Times New Roman" w:eastAsia="Calibri" w:hAnsi="Times New Roman" w:cs="Times New Roman"/>
              </w:rPr>
              <w:t xml:space="preserve">  </w:t>
            </w:r>
            <w:r w:rsidR="003D61ED" w:rsidRPr="00EB302F">
              <w:rPr>
                <w:rFonts w:ascii="Times New Roman" w:eastAsia="Calibri" w:hAnsi="Times New Roman" w:cs="Times New Roman"/>
                <w:color w:val="FF0000"/>
              </w:rPr>
              <w:t>Provide</w:t>
            </w:r>
            <w:r w:rsidRPr="00EB302F">
              <w:rPr>
                <w:rFonts w:ascii="Times New Roman" w:eastAsia="Calibri" w:hAnsi="Times New Roman" w:cs="Times New Roman"/>
              </w:rPr>
              <w:t xml:space="preserve"> your physical street address.  This must include a street number and name or a rural route number.  Do not provide a post office box (PO Box) number here. </w:t>
            </w:r>
          </w:p>
          <w:p w14:paraId="569CDD83" w14:textId="77777777" w:rsidR="00683720" w:rsidRPr="00EB302F" w:rsidRDefault="00683720" w:rsidP="00683720">
            <w:pPr>
              <w:rPr>
                <w:rFonts w:ascii="Times New Roman" w:eastAsia="Calibri" w:hAnsi="Times New Roman" w:cs="Times New Roman"/>
              </w:rPr>
            </w:pPr>
          </w:p>
          <w:p w14:paraId="5AD5393D" w14:textId="77777777" w:rsidR="00792E45" w:rsidRPr="00EB302F" w:rsidRDefault="00792E45" w:rsidP="00683720">
            <w:pPr>
              <w:rPr>
                <w:rFonts w:ascii="Times New Roman" w:eastAsia="Calibri" w:hAnsi="Times New Roman" w:cs="Times New Roman"/>
                <w:b/>
                <w:bCs/>
              </w:rPr>
            </w:pPr>
          </w:p>
          <w:p w14:paraId="168FEEBD" w14:textId="77777777" w:rsidR="003D61ED" w:rsidRPr="00EB302F" w:rsidRDefault="003D61ED" w:rsidP="00683720">
            <w:pPr>
              <w:rPr>
                <w:rFonts w:ascii="Times New Roman" w:eastAsia="Calibri" w:hAnsi="Times New Roman" w:cs="Times New Roman"/>
                <w:b/>
                <w:bCs/>
              </w:rPr>
            </w:pPr>
          </w:p>
          <w:p w14:paraId="5AEABE95" w14:textId="6EEAA780" w:rsidR="00683720" w:rsidRPr="00EB302F" w:rsidRDefault="00683720" w:rsidP="00683720">
            <w:pPr>
              <w:rPr>
                <w:rFonts w:ascii="Times New Roman" w:eastAsia="Calibri" w:hAnsi="Times New Roman" w:cs="Times New Roman"/>
              </w:rPr>
            </w:pPr>
            <w:r w:rsidRPr="00EB302F">
              <w:rPr>
                <w:rFonts w:ascii="Times New Roman" w:eastAsia="Calibri" w:hAnsi="Times New Roman" w:cs="Times New Roman"/>
                <w:b/>
                <w:bCs/>
              </w:rPr>
              <w:t xml:space="preserve">Item </w:t>
            </w:r>
            <w:r w:rsidR="005C46C8" w:rsidRPr="00EB302F">
              <w:rPr>
                <w:rFonts w:ascii="Times New Roman" w:eastAsia="Calibri" w:hAnsi="Times New Roman" w:cs="Times New Roman"/>
                <w:b/>
                <w:bCs/>
              </w:rPr>
              <w:t xml:space="preserve">Number </w:t>
            </w:r>
            <w:r w:rsidRPr="00EB302F">
              <w:rPr>
                <w:rFonts w:ascii="Times New Roman" w:eastAsia="Calibri" w:hAnsi="Times New Roman" w:cs="Times New Roman"/>
                <w:b/>
                <w:bCs/>
              </w:rPr>
              <w:t>3.</w:t>
            </w:r>
            <w:r w:rsidR="005C46C8" w:rsidRPr="00EB302F">
              <w:rPr>
                <w:rFonts w:ascii="Times New Roman" w:eastAsia="Calibri" w:hAnsi="Times New Roman" w:cs="Times New Roman"/>
                <w:b/>
                <w:bCs/>
              </w:rPr>
              <w:t>A.</w:t>
            </w:r>
            <w:r w:rsidRPr="00EB302F">
              <w:rPr>
                <w:rFonts w:ascii="Times New Roman" w:eastAsia="Calibri" w:hAnsi="Times New Roman" w:cs="Times New Roman"/>
                <w:b/>
                <w:bCs/>
              </w:rPr>
              <w:t xml:space="preserve">  </w:t>
            </w:r>
            <w:r w:rsidR="00730D68" w:rsidRPr="00EB302F">
              <w:rPr>
                <w:rFonts w:ascii="Times New Roman" w:eastAsia="Calibri" w:hAnsi="Times New Roman" w:cs="Times New Roman"/>
                <w:b/>
                <w:bCs/>
                <w:color w:val="FF0000"/>
              </w:rPr>
              <w:t>Sex</w:t>
            </w:r>
            <w:r w:rsidRPr="00EB302F">
              <w:rPr>
                <w:rFonts w:ascii="Times New Roman" w:eastAsia="Calibri" w:hAnsi="Times New Roman" w:cs="Times New Roman"/>
                <w:b/>
                <w:bCs/>
                <w:color w:val="FF0000"/>
              </w:rPr>
              <w:t>.</w:t>
            </w:r>
            <w:r w:rsidRPr="00EB302F">
              <w:rPr>
                <w:rFonts w:ascii="Times New Roman" w:eastAsia="Calibri" w:hAnsi="Times New Roman" w:cs="Times New Roman"/>
                <w:color w:val="FF0000"/>
              </w:rPr>
              <w:t xml:space="preserve">  </w:t>
            </w:r>
            <w:r w:rsidRPr="00EB302F">
              <w:rPr>
                <w:rFonts w:ascii="Times New Roman" w:eastAsia="Calibri" w:hAnsi="Times New Roman" w:cs="Times New Roman"/>
              </w:rPr>
              <w:t xml:space="preserve">Select the box that indicates whether you are male or female. </w:t>
            </w:r>
          </w:p>
          <w:p w14:paraId="7A9E4BB8" w14:textId="77777777" w:rsidR="00683720" w:rsidRPr="00EB302F" w:rsidRDefault="00683720" w:rsidP="00683720">
            <w:pPr>
              <w:rPr>
                <w:rFonts w:ascii="Times New Roman" w:eastAsia="Calibri" w:hAnsi="Times New Roman" w:cs="Times New Roman"/>
              </w:rPr>
            </w:pPr>
          </w:p>
          <w:p w14:paraId="10EDA9A0" w14:textId="77777777" w:rsidR="00B439AB" w:rsidRPr="00EB302F" w:rsidRDefault="00B439AB" w:rsidP="00683720">
            <w:pPr>
              <w:rPr>
                <w:rFonts w:ascii="Times New Roman" w:eastAsia="Calibri" w:hAnsi="Times New Roman" w:cs="Times New Roman"/>
              </w:rPr>
            </w:pPr>
          </w:p>
          <w:p w14:paraId="060F0279" w14:textId="2AC6832E" w:rsidR="001F06C3" w:rsidRPr="00EB302F" w:rsidRDefault="00C078AE" w:rsidP="00683720">
            <w:pPr>
              <w:rPr>
                <w:rFonts w:ascii="Times New Roman" w:eastAsia="Calibri" w:hAnsi="Times New Roman" w:cs="Times New Roman"/>
              </w:rPr>
            </w:pPr>
            <w:r w:rsidRPr="00EB302F">
              <w:rPr>
                <w:rFonts w:ascii="Times New Roman" w:eastAsia="Calibri" w:hAnsi="Times New Roman" w:cs="Times New Roman"/>
              </w:rPr>
              <w:t>[Deleted- This info is provided in the Applicant’s Signature section</w:t>
            </w:r>
            <w:r w:rsidR="003D61ED" w:rsidRPr="00EB302F">
              <w:rPr>
                <w:rFonts w:ascii="Times New Roman" w:eastAsia="Calibri" w:hAnsi="Times New Roman" w:cs="Times New Roman"/>
              </w:rPr>
              <w:t xml:space="preserve"> below</w:t>
            </w:r>
            <w:r w:rsidRPr="00EB302F">
              <w:rPr>
                <w:rFonts w:ascii="Times New Roman" w:eastAsia="Calibri" w:hAnsi="Times New Roman" w:cs="Times New Roman"/>
              </w:rPr>
              <w:t>]</w:t>
            </w:r>
          </w:p>
          <w:p w14:paraId="14BE7231" w14:textId="77777777" w:rsidR="00C078AE" w:rsidRPr="00EB302F" w:rsidRDefault="00C078AE" w:rsidP="00683720">
            <w:pPr>
              <w:rPr>
                <w:rFonts w:ascii="Times New Roman" w:eastAsia="Calibri" w:hAnsi="Times New Roman" w:cs="Times New Roman"/>
              </w:rPr>
            </w:pPr>
          </w:p>
          <w:p w14:paraId="692F7FD7" w14:textId="77777777" w:rsidR="00C078AE" w:rsidRPr="00EB302F" w:rsidRDefault="00C078AE" w:rsidP="00683720">
            <w:pPr>
              <w:rPr>
                <w:rFonts w:ascii="Times New Roman" w:eastAsia="Calibri" w:hAnsi="Times New Roman" w:cs="Times New Roman"/>
              </w:rPr>
            </w:pPr>
          </w:p>
          <w:p w14:paraId="5E48443A" w14:textId="77777777" w:rsidR="00C078AE" w:rsidRPr="00EB302F" w:rsidRDefault="00C078AE" w:rsidP="00683720">
            <w:pPr>
              <w:rPr>
                <w:rFonts w:ascii="Times New Roman" w:eastAsia="Calibri" w:hAnsi="Times New Roman" w:cs="Times New Roman"/>
              </w:rPr>
            </w:pPr>
          </w:p>
          <w:p w14:paraId="156E5F35" w14:textId="77777777" w:rsidR="00C078AE" w:rsidRPr="00EB302F" w:rsidRDefault="00C078AE" w:rsidP="00683720">
            <w:pPr>
              <w:rPr>
                <w:rFonts w:ascii="Times New Roman" w:eastAsia="Calibri" w:hAnsi="Times New Roman" w:cs="Times New Roman"/>
              </w:rPr>
            </w:pPr>
          </w:p>
          <w:p w14:paraId="72FD8540" w14:textId="77777777" w:rsidR="00351B6B" w:rsidRPr="00EB302F" w:rsidRDefault="00351B6B" w:rsidP="00683720">
            <w:pPr>
              <w:rPr>
                <w:rFonts w:ascii="Times New Roman" w:eastAsia="Calibri" w:hAnsi="Times New Roman" w:cs="Times New Roman"/>
                <w:b/>
                <w:bCs/>
              </w:rPr>
            </w:pPr>
          </w:p>
          <w:p w14:paraId="5EC82F97" w14:textId="143307DC" w:rsidR="00683720" w:rsidRPr="00EB302F" w:rsidRDefault="00C078AE" w:rsidP="00683720">
            <w:pPr>
              <w:rPr>
                <w:rFonts w:ascii="Times New Roman" w:eastAsia="Calibri" w:hAnsi="Times New Roman" w:cs="Times New Roman"/>
              </w:rPr>
            </w:pPr>
            <w:r w:rsidRPr="00EB302F">
              <w:rPr>
                <w:rFonts w:ascii="Times New Roman" w:eastAsia="Calibri" w:hAnsi="Times New Roman" w:cs="Times New Roman"/>
                <w:b/>
                <w:bCs/>
              </w:rPr>
              <w:t xml:space="preserve">Item Number </w:t>
            </w:r>
            <w:r w:rsidR="00CC79BF" w:rsidRPr="00EB302F">
              <w:rPr>
                <w:rFonts w:ascii="Times New Roman" w:eastAsia="Calibri" w:hAnsi="Times New Roman" w:cs="Times New Roman"/>
                <w:b/>
                <w:bCs/>
              </w:rPr>
              <w:t>3.B.</w:t>
            </w:r>
            <w:r w:rsidR="00683720" w:rsidRPr="00EB302F">
              <w:rPr>
                <w:rFonts w:ascii="Times New Roman" w:eastAsia="Calibri" w:hAnsi="Times New Roman" w:cs="Times New Roman"/>
                <w:b/>
                <w:bCs/>
              </w:rPr>
              <w:t xml:space="preserve">  Date of Birth.</w:t>
            </w:r>
            <w:r w:rsidR="00683720" w:rsidRPr="00EB302F">
              <w:rPr>
                <w:rFonts w:ascii="Times New Roman" w:eastAsia="Calibri" w:hAnsi="Times New Roman" w:cs="Times New Roman"/>
              </w:rPr>
              <w:t xml:space="preserve">  Use eight numbers to show your date of birth in mm/</w:t>
            </w:r>
            <w:proofErr w:type="spellStart"/>
            <w:r w:rsidR="00683720" w:rsidRPr="00EB302F">
              <w:rPr>
                <w:rFonts w:ascii="Times New Roman" w:eastAsia="Calibri" w:hAnsi="Times New Roman" w:cs="Times New Roman"/>
              </w:rPr>
              <w:t>dd</w:t>
            </w:r>
            <w:proofErr w:type="spellEnd"/>
            <w:r w:rsidR="00683720" w:rsidRPr="00EB302F">
              <w:rPr>
                <w:rFonts w:ascii="Times New Roman" w:eastAsia="Calibri" w:hAnsi="Times New Roman" w:cs="Times New Roman"/>
              </w:rPr>
              <w:t>/</w:t>
            </w:r>
            <w:proofErr w:type="spellStart"/>
            <w:r w:rsidR="00683720" w:rsidRPr="00EB302F">
              <w:rPr>
                <w:rFonts w:ascii="Times New Roman" w:eastAsia="Calibri" w:hAnsi="Times New Roman" w:cs="Times New Roman"/>
              </w:rPr>
              <w:t>yyyy</w:t>
            </w:r>
            <w:proofErr w:type="spellEnd"/>
            <w:r w:rsidR="00683720" w:rsidRPr="00EB302F">
              <w:rPr>
                <w:rFonts w:ascii="Times New Roman" w:eastAsia="Calibri" w:hAnsi="Times New Roman" w:cs="Times New Roman"/>
              </w:rPr>
              <w:t xml:space="preserve"> format (for example, type or print May 1, 1979 as 05/01/1979). </w:t>
            </w:r>
          </w:p>
          <w:p w14:paraId="40D69E07" w14:textId="77777777" w:rsidR="00683720" w:rsidRDefault="00683720" w:rsidP="00683720">
            <w:pPr>
              <w:rPr>
                <w:rFonts w:ascii="Times New Roman" w:eastAsia="Calibri" w:hAnsi="Times New Roman" w:cs="Times New Roman"/>
              </w:rPr>
            </w:pPr>
          </w:p>
          <w:p w14:paraId="7CA58C51" w14:textId="77777777" w:rsidR="00205998" w:rsidRPr="00EB302F" w:rsidRDefault="00205998" w:rsidP="00683720">
            <w:pPr>
              <w:rPr>
                <w:rFonts w:ascii="Times New Roman" w:eastAsia="Calibri" w:hAnsi="Times New Roman" w:cs="Times New Roman"/>
              </w:rPr>
            </w:pPr>
          </w:p>
          <w:p w14:paraId="04795B26" w14:textId="720E2EDC" w:rsidR="00683720" w:rsidRPr="00EB302F" w:rsidRDefault="00683720" w:rsidP="00683720">
            <w:pPr>
              <w:rPr>
                <w:rFonts w:ascii="Times New Roman" w:eastAsia="Calibri" w:hAnsi="Times New Roman" w:cs="Times New Roman"/>
              </w:rPr>
            </w:pPr>
            <w:r w:rsidRPr="00EB302F">
              <w:rPr>
                <w:rFonts w:ascii="Times New Roman" w:eastAsia="Calibri" w:hAnsi="Times New Roman" w:cs="Times New Roman"/>
                <w:b/>
                <w:bCs/>
              </w:rPr>
              <w:t xml:space="preserve">Item Number </w:t>
            </w:r>
            <w:r w:rsidR="00CC79BF" w:rsidRPr="00EB302F">
              <w:rPr>
                <w:rFonts w:ascii="Times New Roman" w:eastAsia="Calibri" w:hAnsi="Times New Roman" w:cs="Times New Roman"/>
                <w:b/>
                <w:bCs/>
              </w:rPr>
              <w:t>3.C.</w:t>
            </w:r>
            <w:r w:rsidRPr="00EB302F">
              <w:rPr>
                <w:rFonts w:ascii="Times New Roman" w:eastAsia="Calibri" w:hAnsi="Times New Roman" w:cs="Times New Roman"/>
                <w:b/>
                <w:bCs/>
              </w:rPr>
              <w:t xml:space="preserve">  </w:t>
            </w:r>
            <w:r w:rsidR="00375593" w:rsidRPr="00EB302F">
              <w:rPr>
                <w:rFonts w:ascii="Times New Roman" w:eastAsia="Calibri" w:hAnsi="Times New Roman" w:cs="Times New Roman"/>
                <w:b/>
                <w:bCs/>
                <w:color w:val="FF0000"/>
              </w:rPr>
              <w:t>City/Town/Village of Birth.</w:t>
            </w:r>
            <w:r w:rsidR="00375593" w:rsidRPr="00EB302F">
              <w:rPr>
                <w:rFonts w:ascii="Times New Roman" w:eastAsia="Calibri" w:hAnsi="Times New Roman" w:cs="Times New Roman"/>
                <w:color w:val="FF0000"/>
              </w:rPr>
              <w:t xml:space="preserve">  </w:t>
            </w:r>
            <w:r w:rsidR="00C078AE" w:rsidRPr="00EB302F">
              <w:rPr>
                <w:rFonts w:ascii="Times New Roman" w:eastAsia="Calibri" w:hAnsi="Times New Roman" w:cs="Times New Roman"/>
                <w:color w:val="FF0000"/>
              </w:rPr>
              <w:t>Provide</w:t>
            </w:r>
            <w:r w:rsidRPr="00EB302F">
              <w:rPr>
                <w:rFonts w:ascii="Times New Roman" w:eastAsia="Calibri" w:hAnsi="Times New Roman" w:cs="Times New Roman"/>
              </w:rPr>
              <w:t xml:space="preserve"> the name of the city, town, or village where you were born. </w:t>
            </w:r>
          </w:p>
          <w:p w14:paraId="3EAA63CC" w14:textId="77777777" w:rsidR="00683720" w:rsidRPr="00EB302F" w:rsidRDefault="00683720" w:rsidP="00683720">
            <w:pPr>
              <w:rPr>
                <w:rFonts w:ascii="Times New Roman" w:eastAsia="Calibri" w:hAnsi="Times New Roman" w:cs="Times New Roman"/>
              </w:rPr>
            </w:pPr>
          </w:p>
          <w:p w14:paraId="4277991D" w14:textId="77777777" w:rsidR="00B439AB" w:rsidRPr="00EB302F" w:rsidRDefault="00B439AB" w:rsidP="00683720">
            <w:pPr>
              <w:rPr>
                <w:rFonts w:ascii="Times New Roman" w:eastAsia="Calibri" w:hAnsi="Times New Roman" w:cs="Times New Roman"/>
                <w:b/>
                <w:bCs/>
              </w:rPr>
            </w:pPr>
          </w:p>
          <w:p w14:paraId="29C35C48" w14:textId="5960BA8F" w:rsidR="00683720" w:rsidRPr="00EB302F" w:rsidRDefault="00683720" w:rsidP="00683720">
            <w:pPr>
              <w:rPr>
                <w:rFonts w:ascii="Times New Roman" w:eastAsia="Calibri" w:hAnsi="Times New Roman" w:cs="Times New Roman"/>
              </w:rPr>
            </w:pPr>
            <w:r w:rsidRPr="00EB302F">
              <w:rPr>
                <w:rFonts w:ascii="Times New Roman" w:eastAsia="Calibri" w:hAnsi="Times New Roman" w:cs="Times New Roman"/>
                <w:b/>
                <w:bCs/>
              </w:rPr>
              <w:t xml:space="preserve">Item Number </w:t>
            </w:r>
            <w:r w:rsidR="00CC79BF" w:rsidRPr="00EB302F">
              <w:rPr>
                <w:rFonts w:ascii="Times New Roman" w:eastAsia="Calibri" w:hAnsi="Times New Roman" w:cs="Times New Roman"/>
                <w:b/>
                <w:bCs/>
              </w:rPr>
              <w:t>3.D.</w:t>
            </w:r>
            <w:r w:rsidRPr="00EB302F">
              <w:rPr>
                <w:rFonts w:ascii="Times New Roman" w:eastAsia="Calibri" w:hAnsi="Times New Roman" w:cs="Times New Roman"/>
                <w:b/>
                <w:bCs/>
              </w:rPr>
              <w:t xml:space="preserve">  Country of Birth.</w:t>
            </w:r>
            <w:r w:rsidRPr="00EB302F">
              <w:rPr>
                <w:rFonts w:ascii="Times New Roman" w:eastAsia="Calibri" w:hAnsi="Times New Roman" w:cs="Times New Roman"/>
              </w:rPr>
              <w:t xml:space="preserve">  </w:t>
            </w:r>
            <w:r w:rsidR="00C078AE" w:rsidRPr="00EB302F">
              <w:rPr>
                <w:rFonts w:ascii="Times New Roman" w:eastAsia="Calibri" w:hAnsi="Times New Roman" w:cs="Times New Roman"/>
                <w:color w:val="FF0000"/>
              </w:rPr>
              <w:t>Provide</w:t>
            </w:r>
            <w:r w:rsidRPr="00EB302F">
              <w:rPr>
                <w:rFonts w:ascii="Times New Roman" w:eastAsia="Calibri" w:hAnsi="Times New Roman" w:cs="Times New Roman"/>
              </w:rPr>
              <w:t xml:space="preserve"> the name of the country where you were born. </w:t>
            </w:r>
          </w:p>
          <w:p w14:paraId="46B80176" w14:textId="77777777" w:rsidR="00683720" w:rsidRPr="00EB302F" w:rsidRDefault="00683720" w:rsidP="00683720">
            <w:pPr>
              <w:rPr>
                <w:rFonts w:ascii="Times New Roman" w:eastAsia="Calibri" w:hAnsi="Times New Roman" w:cs="Times New Roman"/>
              </w:rPr>
            </w:pPr>
          </w:p>
          <w:p w14:paraId="78AFFF01" w14:textId="77777777" w:rsidR="00792E45" w:rsidRPr="00EB302F" w:rsidRDefault="00792E45" w:rsidP="00683720">
            <w:pPr>
              <w:rPr>
                <w:rFonts w:ascii="Times New Roman" w:eastAsia="Calibri" w:hAnsi="Times New Roman" w:cs="Times New Roman"/>
              </w:rPr>
            </w:pPr>
          </w:p>
          <w:p w14:paraId="1C1CD466" w14:textId="1FA6D07B" w:rsidR="00683720" w:rsidRPr="00EB302F" w:rsidRDefault="00683720" w:rsidP="00683720">
            <w:pPr>
              <w:rPr>
                <w:rFonts w:ascii="Times New Roman" w:eastAsia="Calibri" w:hAnsi="Times New Roman" w:cs="Times New Roman"/>
              </w:rPr>
            </w:pPr>
            <w:r w:rsidRPr="00EB302F">
              <w:rPr>
                <w:rFonts w:ascii="Times New Roman" w:eastAsia="Calibri" w:hAnsi="Times New Roman" w:cs="Times New Roman"/>
                <w:b/>
                <w:bCs/>
              </w:rPr>
              <w:t xml:space="preserve">Item Number </w:t>
            </w:r>
            <w:r w:rsidR="00CC79BF" w:rsidRPr="00EB302F">
              <w:rPr>
                <w:rFonts w:ascii="Times New Roman" w:eastAsia="Calibri" w:hAnsi="Times New Roman" w:cs="Times New Roman"/>
                <w:b/>
                <w:bCs/>
              </w:rPr>
              <w:t>3.E.</w:t>
            </w:r>
            <w:r w:rsidRPr="00EB302F">
              <w:rPr>
                <w:rFonts w:ascii="Times New Roman" w:eastAsia="Calibri" w:hAnsi="Times New Roman" w:cs="Times New Roman"/>
                <w:b/>
                <w:bCs/>
              </w:rPr>
              <w:t xml:space="preserve">  Alien Registration Number (A-Number) </w:t>
            </w:r>
            <w:r w:rsidRPr="00EB302F">
              <w:rPr>
                <w:rFonts w:ascii="Times New Roman" w:eastAsia="Calibri" w:hAnsi="Times New Roman" w:cs="Times New Roman"/>
              </w:rPr>
              <w:t>(if any)</w:t>
            </w:r>
            <w:r w:rsidRPr="00EB302F">
              <w:rPr>
                <w:rFonts w:ascii="Times New Roman" w:eastAsia="Calibri" w:hAnsi="Times New Roman" w:cs="Times New Roman"/>
                <w:b/>
                <w:bCs/>
              </w:rPr>
              <w:t>.</w:t>
            </w:r>
            <w:r w:rsidRPr="00EB302F">
              <w:rPr>
                <w:rFonts w:ascii="Times New Roman" w:eastAsia="Calibri" w:hAnsi="Times New Roman" w:cs="Times New Roman"/>
              </w:rPr>
              <w:t xml:space="preserve">  This is your alien registration file number.  If you are not sure if you have one, look at any letters or notices that you have received from the Department of Homeland Security (DHS).  Look for a number that begins with a letter "A" followed by 8 or 9 digits (</w:t>
            </w:r>
            <w:r w:rsidRPr="00EB302F">
              <w:rPr>
                <w:rFonts w:ascii="Times New Roman" w:eastAsia="Calibri" w:hAnsi="Times New Roman" w:cs="Times New Roman"/>
                <w:color w:val="FF0000"/>
              </w:rPr>
              <w:t>for</w:t>
            </w:r>
            <w:r w:rsidRPr="00EB302F">
              <w:rPr>
                <w:rFonts w:ascii="Times New Roman" w:eastAsia="Calibri" w:hAnsi="Times New Roman" w:cs="Times New Roman"/>
              </w:rPr>
              <w:t xml:space="preserve"> example: A 000 000 000).  If you do not have one, or if you cannot remember what it is, leave this space blank. </w:t>
            </w:r>
          </w:p>
          <w:p w14:paraId="190D204D" w14:textId="77777777" w:rsidR="00683720" w:rsidRPr="00EB302F" w:rsidRDefault="00683720" w:rsidP="00683720">
            <w:pPr>
              <w:rPr>
                <w:rFonts w:ascii="Times New Roman" w:eastAsia="Calibri" w:hAnsi="Times New Roman" w:cs="Times New Roman"/>
              </w:rPr>
            </w:pPr>
          </w:p>
          <w:p w14:paraId="4332BEB8" w14:textId="77777777" w:rsidR="001F06C3" w:rsidRPr="00EB302F" w:rsidRDefault="001F06C3" w:rsidP="00683720">
            <w:pPr>
              <w:rPr>
                <w:rFonts w:ascii="Times New Roman" w:eastAsia="Calibri" w:hAnsi="Times New Roman" w:cs="Times New Roman"/>
              </w:rPr>
            </w:pPr>
          </w:p>
          <w:p w14:paraId="22576BE4" w14:textId="77777777" w:rsidR="00B439AB" w:rsidRDefault="00B439AB" w:rsidP="00683720">
            <w:pPr>
              <w:rPr>
                <w:rFonts w:ascii="Times New Roman" w:eastAsia="Calibri" w:hAnsi="Times New Roman" w:cs="Times New Roman"/>
              </w:rPr>
            </w:pPr>
          </w:p>
          <w:p w14:paraId="00FD8FD0" w14:textId="77777777" w:rsidR="001F17F5" w:rsidRPr="00EB302F" w:rsidRDefault="001F17F5" w:rsidP="00683720">
            <w:pPr>
              <w:rPr>
                <w:rFonts w:ascii="Times New Roman" w:eastAsia="Calibri" w:hAnsi="Times New Roman" w:cs="Times New Roman"/>
              </w:rPr>
            </w:pPr>
          </w:p>
          <w:p w14:paraId="279CFC3F" w14:textId="1DA16265" w:rsidR="00683720" w:rsidRPr="00EB302F" w:rsidRDefault="00683720" w:rsidP="00683720">
            <w:pPr>
              <w:rPr>
                <w:rFonts w:ascii="Times New Roman" w:eastAsia="Calibri" w:hAnsi="Times New Roman" w:cs="Times New Roman"/>
              </w:rPr>
            </w:pPr>
            <w:r w:rsidRPr="00EB302F">
              <w:rPr>
                <w:rFonts w:ascii="Times New Roman" w:eastAsia="Calibri" w:hAnsi="Times New Roman" w:cs="Times New Roman"/>
                <w:b/>
              </w:rPr>
              <w:t xml:space="preserve">Item Number </w:t>
            </w:r>
            <w:r w:rsidR="00CC79BF" w:rsidRPr="00EB302F">
              <w:rPr>
                <w:rFonts w:ascii="Times New Roman" w:eastAsia="Calibri" w:hAnsi="Times New Roman" w:cs="Times New Roman"/>
                <w:b/>
              </w:rPr>
              <w:t>3.F</w:t>
            </w:r>
            <w:r w:rsidRPr="00AB72A9">
              <w:rPr>
                <w:rFonts w:ascii="Times New Roman" w:eastAsia="Calibri" w:hAnsi="Times New Roman" w:cs="Times New Roman"/>
                <w:b/>
              </w:rPr>
              <w:t xml:space="preserve">. </w:t>
            </w:r>
            <w:r w:rsidRPr="00AB72A9">
              <w:rPr>
                <w:rFonts w:ascii="Times New Roman" w:eastAsia="Calibri" w:hAnsi="Times New Roman" w:cs="Times New Roman"/>
                <w:b/>
                <w:color w:val="7030A0"/>
              </w:rPr>
              <w:t>USCIS Online Account Number (if any).</w:t>
            </w:r>
            <w:r w:rsidRPr="00AB72A9">
              <w:rPr>
                <w:rFonts w:ascii="Times New Roman" w:eastAsia="Calibri" w:hAnsi="Times New Roman" w:cs="Times New Roman"/>
                <w:color w:val="7030A0"/>
              </w:rPr>
              <w:t xml:space="preserve">   If you</w:t>
            </w:r>
            <w:r w:rsidRPr="00EB302F">
              <w:rPr>
                <w:rFonts w:ascii="Times New Roman" w:eastAsia="Calibri" w:hAnsi="Times New Roman" w:cs="Times New Roman"/>
                <w:color w:val="7030A0"/>
              </w:rPr>
              <w:t xml:space="preserve">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3CCE944B" w14:textId="77777777" w:rsidR="00D36699" w:rsidRPr="00EB302F" w:rsidRDefault="00D36699" w:rsidP="00683720">
            <w:pPr>
              <w:rPr>
                <w:rFonts w:ascii="Times New Roman" w:hAnsi="Times New Roman" w:cs="Times New Roman"/>
                <w:b/>
              </w:rPr>
            </w:pPr>
          </w:p>
          <w:p w14:paraId="2E9DFD24" w14:textId="063E0B69" w:rsidR="00683720" w:rsidRPr="00EB302F" w:rsidRDefault="00C078AE" w:rsidP="00683720">
            <w:pPr>
              <w:rPr>
                <w:rFonts w:ascii="Times New Roman" w:eastAsia="Calibri" w:hAnsi="Times New Roman" w:cs="Times New Roman"/>
                <w:b/>
                <w:color w:val="7030A0"/>
              </w:rPr>
            </w:pPr>
            <w:r w:rsidRPr="00EB302F">
              <w:rPr>
                <w:rFonts w:ascii="Times New Roman" w:eastAsia="Calibri" w:hAnsi="Times New Roman" w:cs="Times New Roman"/>
                <w:b/>
                <w:color w:val="7030A0"/>
              </w:rPr>
              <w:t xml:space="preserve">Part 2. </w:t>
            </w:r>
            <w:r w:rsidR="00683720" w:rsidRPr="00EB302F">
              <w:rPr>
                <w:rFonts w:ascii="Times New Roman" w:eastAsia="Calibri" w:hAnsi="Times New Roman" w:cs="Times New Roman"/>
                <w:b/>
                <w:color w:val="7030A0"/>
              </w:rPr>
              <w:t>Applicant’s Statement, Contact Information, Certification, and Signature</w:t>
            </w:r>
          </w:p>
          <w:p w14:paraId="7E051C60" w14:textId="77777777" w:rsidR="00683720" w:rsidRPr="00EB302F" w:rsidRDefault="00683720" w:rsidP="00683720">
            <w:pPr>
              <w:rPr>
                <w:rFonts w:ascii="Times New Roman" w:eastAsia="Times New Roman" w:hAnsi="Times New Roman" w:cs="Times New Roman"/>
                <w:b/>
                <w:color w:val="7030A0"/>
              </w:rPr>
            </w:pPr>
          </w:p>
          <w:p w14:paraId="251E87F6" w14:textId="717760D6" w:rsidR="00683720" w:rsidRPr="00EB302F" w:rsidRDefault="00683720" w:rsidP="00683720">
            <w:pPr>
              <w:rPr>
                <w:rFonts w:ascii="Times New Roman" w:eastAsia="Times New Roman" w:hAnsi="Times New Roman" w:cs="Times New Roman"/>
                <w:color w:val="7030A0"/>
              </w:rPr>
            </w:pPr>
            <w:r w:rsidRPr="00EB302F">
              <w:rPr>
                <w:rFonts w:ascii="Times New Roman" w:eastAsia="Times New Roman" w:hAnsi="Times New Roman" w:cs="Times New Roman"/>
                <w:b/>
                <w:color w:val="7030A0"/>
              </w:rPr>
              <w:t>Item Numbers 1</w:t>
            </w:r>
            <w:r w:rsidR="00C078AE" w:rsidRPr="00391FC1">
              <w:rPr>
                <w:rFonts w:ascii="Times New Roman" w:eastAsia="Times New Roman" w:hAnsi="Times New Roman" w:cs="Times New Roman"/>
                <w:b/>
                <w:color w:val="7030A0"/>
              </w:rPr>
              <w:t>-</w:t>
            </w:r>
            <w:r w:rsidR="00205998" w:rsidRPr="00391FC1">
              <w:rPr>
                <w:rFonts w:ascii="Times New Roman" w:eastAsia="Times New Roman" w:hAnsi="Times New Roman" w:cs="Times New Roman"/>
                <w:b/>
                <w:color w:val="FF0000"/>
              </w:rPr>
              <w:t>5</w:t>
            </w:r>
            <w:r w:rsidRPr="00391FC1">
              <w:rPr>
                <w:rFonts w:ascii="Times New Roman" w:eastAsia="Times New Roman" w:hAnsi="Times New Roman" w:cs="Times New Roman"/>
                <w:b/>
                <w:color w:val="FF0000"/>
              </w:rPr>
              <w:t>.</w:t>
            </w:r>
            <w:r w:rsidRPr="00205998">
              <w:rPr>
                <w:rFonts w:ascii="Times New Roman" w:eastAsia="Times New Roman" w:hAnsi="Times New Roman" w:cs="Times New Roman"/>
                <w:color w:val="FF0000"/>
              </w:rPr>
              <w:t xml:space="preserve">  </w:t>
            </w:r>
            <w:r w:rsidRPr="00EB302F">
              <w:rPr>
                <w:rFonts w:ascii="Times New Roman" w:eastAsia="Calibri" w:hAnsi="Times New Roman" w:cs="Times New Roman"/>
                <w:color w:val="7030A0"/>
              </w:rPr>
              <w:t xml:space="preserve">Select the appropriate box to indicate that you either </w:t>
            </w:r>
            <w:r w:rsidRPr="00EB302F">
              <w:rPr>
                <w:rFonts w:ascii="Times New Roman" w:eastAsia="Times New Roman" w:hAnsi="Times New Roman" w:cs="Times New Roman"/>
                <w:bCs/>
                <w:color w:val="7030A0"/>
              </w:rPr>
              <w:t>read</w:t>
            </w:r>
            <w:r w:rsidRPr="00EB302F">
              <w:rPr>
                <w:rFonts w:ascii="Times New Roman" w:eastAsia="Calibri" w:hAnsi="Times New Roman" w:cs="Times New Roman"/>
                <w:color w:val="7030A0"/>
              </w:rPr>
              <w:t xml:space="preserve"> this form yourself or </w:t>
            </w:r>
            <w:r w:rsidR="004758D6" w:rsidRPr="00EB302F">
              <w:rPr>
                <w:rFonts w:ascii="Times New Roman" w:eastAsia="Calibri" w:hAnsi="Times New Roman" w:cs="Times New Roman"/>
                <w:color w:val="FF0000"/>
              </w:rPr>
              <w:t xml:space="preserve">whether you had an interpreter assist you.  </w:t>
            </w:r>
            <w:r w:rsidR="004758D6" w:rsidRPr="00EB302F">
              <w:rPr>
                <w:rFonts w:ascii="Times New Roman" w:eastAsia="Calibri" w:hAnsi="Times New Roman" w:cs="Times New Roman"/>
                <w:color w:val="7030A0"/>
              </w:rPr>
              <w:t xml:space="preserve"> Further, you must sign and date your </w:t>
            </w:r>
            <w:r w:rsidR="003A0B01" w:rsidRPr="00EB302F">
              <w:rPr>
                <w:rFonts w:ascii="Times New Roman" w:eastAsia="Calibri" w:hAnsi="Times New Roman" w:cs="Times New Roman"/>
                <w:color w:val="7030A0"/>
              </w:rPr>
              <w:t>Form I-693 in front of the civil surgeon,</w:t>
            </w:r>
            <w:r w:rsidR="004758D6" w:rsidRPr="00EB302F">
              <w:rPr>
                <w:rFonts w:ascii="Times New Roman" w:eastAsia="Calibri" w:hAnsi="Times New Roman" w:cs="Times New Roman"/>
                <w:color w:val="FF0000"/>
              </w:rPr>
              <w:t xml:space="preserve"> </w:t>
            </w:r>
            <w:r w:rsidR="004758D6" w:rsidRPr="00EB302F">
              <w:rPr>
                <w:rFonts w:ascii="Times New Roman" w:eastAsia="Calibri" w:hAnsi="Times New Roman" w:cs="Times New Roman"/>
                <w:color w:val="7030A0"/>
              </w:rPr>
              <w:t>and provide</w:t>
            </w:r>
            <w:r w:rsidR="004758D6" w:rsidRPr="00EB302F">
              <w:rPr>
                <w:rFonts w:ascii="Times New Roman" w:eastAsia="Times New Roman" w:hAnsi="Times New Roman" w:cs="Times New Roman"/>
                <w:bCs/>
                <w:color w:val="7030A0"/>
              </w:rPr>
              <w:t xml:space="preserve"> </w:t>
            </w:r>
            <w:r w:rsidR="004758D6" w:rsidRPr="00EB302F">
              <w:rPr>
                <w:rFonts w:ascii="Times New Roman" w:eastAsia="Calibri" w:hAnsi="Times New Roman" w:cs="Times New Roman"/>
                <w:color w:val="7030A0"/>
              </w:rPr>
              <w:t>your daytime telephone number, mobile telephone number (if any), and email address (if any).  Every Form</w:t>
            </w:r>
            <w:r w:rsidR="004758D6" w:rsidRPr="00EB302F">
              <w:rPr>
                <w:rFonts w:ascii="Times New Roman" w:eastAsia="Calibri" w:hAnsi="Times New Roman" w:cs="Times New Roman"/>
                <w:color w:val="FF0000"/>
              </w:rPr>
              <w:t xml:space="preserve"> I-693 </w:t>
            </w:r>
            <w:r w:rsidR="004758D6" w:rsidRPr="00EB302F">
              <w:rPr>
                <w:rFonts w:ascii="Times New Roman" w:eastAsia="Calibri" w:hAnsi="Times New Roman" w:cs="Times New Roman"/>
                <w:color w:val="7030A0"/>
              </w:rPr>
              <w:t>M</w:t>
            </w:r>
            <w:r w:rsidR="004758D6" w:rsidRPr="00EB302F">
              <w:rPr>
                <w:rFonts w:ascii="Times New Roman" w:eastAsia="Calibri" w:hAnsi="Times New Roman" w:cs="Times New Roman"/>
                <w:b/>
                <w:color w:val="7030A0"/>
              </w:rPr>
              <w:t>UST</w:t>
            </w:r>
            <w:r w:rsidR="004758D6" w:rsidRPr="00EB302F">
              <w:rPr>
                <w:rFonts w:ascii="Times New Roman" w:eastAsia="Calibri" w:hAnsi="Times New Roman" w:cs="Times New Roman"/>
                <w:color w:val="7030A0"/>
              </w:rPr>
              <w:t xml:space="preserve"> </w:t>
            </w:r>
            <w:proofErr w:type="gramStart"/>
            <w:r w:rsidR="004758D6" w:rsidRPr="00EB302F">
              <w:rPr>
                <w:rFonts w:ascii="Times New Roman" w:eastAsia="Calibri" w:hAnsi="Times New Roman" w:cs="Times New Roman"/>
                <w:color w:val="7030A0"/>
              </w:rPr>
              <w:t>contain</w:t>
            </w:r>
            <w:proofErr w:type="gramEnd"/>
            <w:r w:rsidR="004758D6" w:rsidRPr="00EB302F">
              <w:rPr>
                <w:rFonts w:ascii="Times New Roman" w:eastAsia="Calibri" w:hAnsi="Times New Roman" w:cs="Times New Roman"/>
                <w:color w:val="7030A0"/>
              </w:rPr>
              <w:t xml:space="preserve"> the signature of the </w:t>
            </w:r>
            <w:r w:rsidR="004758D6" w:rsidRPr="00EB302F">
              <w:rPr>
                <w:rFonts w:ascii="Times New Roman" w:eastAsia="Calibri" w:hAnsi="Times New Roman" w:cs="Times New Roman"/>
                <w:color w:val="FF0000"/>
              </w:rPr>
              <w:t>applicant</w:t>
            </w:r>
            <w:r w:rsidR="004758D6" w:rsidRPr="00EB302F">
              <w:rPr>
                <w:rFonts w:ascii="Times New Roman" w:eastAsia="Calibri" w:hAnsi="Times New Roman" w:cs="Times New Roman"/>
                <w:color w:val="7030A0"/>
              </w:rPr>
              <w:t xml:space="preserve"> (or parent or legal guardian, if applicable).  A stamped or typewritten name in place of a signature is not acceptable. </w:t>
            </w:r>
          </w:p>
          <w:p w14:paraId="54ADE7AF" w14:textId="77777777" w:rsidR="00683720" w:rsidRPr="00EB302F" w:rsidRDefault="00683720" w:rsidP="006F16F4">
            <w:pPr>
              <w:jc w:val="both"/>
              <w:rPr>
                <w:rFonts w:ascii="Times New Roman" w:hAnsi="Times New Roman" w:cs="Times New Roman"/>
                <w:b/>
              </w:rPr>
            </w:pPr>
          </w:p>
          <w:p w14:paraId="21EA2B1E" w14:textId="127E6BAD" w:rsidR="00683720" w:rsidRPr="00EB302F" w:rsidRDefault="00020925" w:rsidP="00683720">
            <w:pPr>
              <w:rPr>
                <w:rFonts w:ascii="Times New Roman" w:eastAsia="Times New Roman" w:hAnsi="Times New Roman" w:cs="Times New Roman"/>
                <w:b/>
                <w:color w:val="FF0000"/>
              </w:rPr>
            </w:pPr>
            <w:r w:rsidRPr="00EB302F">
              <w:rPr>
                <w:rFonts w:ascii="Times New Roman" w:eastAsia="Times New Roman" w:hAnsi="Times New Roman" w:cs="Times New Roman"/>
                <w:b/>
                <w:color w:val="FF0000"/>
              </w:rPr>
              <w:t>Note Regarding Applicant’s Signature:</w:t>
            </w:r>
            <w:r w:rsidR="00683720" w:rsidRPr="00EB302F">
              <w:rPr>
                <w:rFonts w:ascii="Times New Roman" w:eastAsia="Times New Roman" w:hAnsi="Times New Roman" w:cs="Times New Roman"/>
                <w:b/>
                <w:color w:val="FF0000"/>
              </w:rPr>
              <w:t xml:space="preserve"> </w:t>
            </w:r>
            <w:r w:rsidR="00683720" w:rsidRPr="00EB302F">
              <w:rPr>
                <w:rFonts w:ascii="Times New Roman" w:eastAsia="Times New Roman" w:hAnsi="Times New Roman" w:cs="Times New Roman"/>
                <w:color w:val="FF0000"/>
              </w:rPr>
              <w:t xml:space="preserve">The civil surgeon must witness you signing Form I-693.  The civil surgeon will type or print the form </w:t>
            </w:r>
            <w:r w:rsidR="00683720" w:rsidRPr="00EB302F">
              <w:rPr>
                <w:rFonts w:ascii="Times New Roman" w:eastAsia="Times New Roman" w:hAnsi="Times New Roman" w:cs="Times New Roman"/>
                <w:color w:val="FF0000"/>
              </w:rPr>
              <w:lastRenderedPageBreak/>
              <w:t>of applicant identification document presented, and th</w:t>
            </w:r>
            <w:r w:rsidR="00A45A90">
              <w:rPr>
                <w:rFonts w:ascii="Times New Roman" w:eastAsia="Times New Roman" w:hAnsi="Times New Roman" w:cs="Times New Roman"/>
                <w:color w:val="FF0000"/>
              </w:rPr>
              <w:t xml:space="preserve">e identification number </w:t>
            </w:r>
            <w:r w:rsidR="00A45A90" w:rsidRPr="00391FC1">
              <w:rPr>
                <w:rFonts w:ascii="Times New Roman" w:eastAsia="Times New Roman" w:hAnsi="Times New Roman" w:cs="Times New Roman"/>
                <w:color w:val="FF0000"/>
              </w:rPr>
              <w:t>from your</w:t>
            </w:r>
            <w:r w:rsidR="00683720" w:rsidRPr="00391FC1">
              <w:rPr>
                <w:rFonts w:ascii="Times New Roman" w:eastAsia="Times New Roman" w:hAnsi="Times New Roman" w:cs="Times New Roman"/>
                <w:color w:val="FF0000"/>
              </w:rPr>
              <w:t xml:space="preserve"> identification</w:t>
            </w:r>
            <w:r w:rsidR="00683720" w:rsidRPr="00EB302F">
              <w:rPr>
                <w:rFonts w:ascii="Times New Roman" w:eastAsia="Times New Roman" w:hAnsi="Times New Roman" w:cs="Times New Roman"/>
                <w:color w:val="FF0000"/>
              </w:rPr>
              <w:t xml:space="preserve"> document.</w:t>
            </w:r>
          </w:p>
          <w:p w14:paraId="2F84D246" w14:textId="77777777" w:rsidR="00683720" w:rsidRPr="00EB302F" w:rsidRDefault="00683720" w:rsidP="00683720">
            <w:pPr>
              <w:rPr>
                <w:rFonts w:ascii="Times New Roman" w:eastAsia="Times New Roman" w:hAnsi="Times New Roman" w:cs="Times New Roman"/>
                <w:color w:val="7030A0"/>
              </w:rPr>
            </w:pPr>
          </w:p>
          <w:p w14:paraId="174EB10B" w14:textId="77777777" w:rsidR="001F06C3" w:rsidRPr="00EB302F" w:rsidRDefault="001F06C3" w:rsidP="00683720">
            <w:pPr>
              <w:rPr>
                <w:rFonts w:ascii="Times New Roman" w:eastAsia="Times New Roman" w:hAnsi="Times New Roman" w:cs="Times New Roman"/>
                <w:color w:val="7030A0"/>
              </w:rPr>
            </w:pPr>
          </w:p>
          <w:p w14:paraId="40EAB6A8" w14:textId="77777777" w:rsidR="001F06C3" w:rsidRPr="00EB302F" w:rsidRDefault="001F06C3" w:rsidP="00683720">
            <w:pPr>
              <w:rPr>
                <w:rFonts w:ascii="Times New Roman" w:eastAsia="Times New Roman" w:hAnsi="Times New Roman" w:cs="Times New Roman"/>
                <w:color w:val="7030A0"/>
              </w:rPr>
            </w:pPr>
          </w:p>
          <w:p w14:paraId="076E25B3" w14:textId="77777777" w:rsidR="001F06C3" w:rsidRPr="00EB302F" w:rsidRDefault="001F06C3" w:rsidP="00683720">
            <w:pPr>
              <w:rPr>
                <w:rFonts w:ascii="Times New Roman" w:eastAsia="Times New Roman" w:hAnsi="Times New Roman" w:cs="Times New Roman"/>
                <w:color w:val="7030A0"/>
              </w:rPr>
            </w:pPr>
          </w:p>
          <w:p w14:paraId="27A8EF43" w14:textId="77777777" w:rsidR="001F06C3" w:rsidRPr="00EB302F" w:rsidRDefault="001F06C3" w:rsidP="00683720">
            <w:pPr>
              <w:rPr>
                <w:rFonts w:ascii="Times New Roman" w:eastAsia="Times New Roman" w:hAnsi="Times New Roman" w:cs="Times New Roman"/>
                <w:color w:val="7030A0"/>
              </w:rPr>
            </w:pPr>
          </w:p>
          <w:p w14:paraId="16EFAFC4" w14:textId="77777777" w:rsidR="001F06C3" w:rsidRPr="00EB302F" w:rsidRDefault="001F06C3" w:rsidP="00683720">
            <w:pPr>
              <w:rPr>
                <w:rFonts w:ascii="Times New Roman" w:eastAsia="Times New Roman" w:hAnsi="Times New Roman" w:cs="Times New Roman"/>
                <w:color w:val="7030A0"/>
              </w:rPr>
            </w:pPr>
          </w:p>
          <w:p w14:paraId="094913BA" w14:textId="77777777" w:rsidR="001F06C3" w:rsidRDefault="001F06C3" w:rsidP="00683720">
            <w:pPr>
              <w:rPr>
                <w:rFonts w:ascii="Times New Roman" w:eastAsia="Times New Roman" w:hAnsi="Times New Roman" w:cs="Times New Roman"/>
                <w:color w:val="7030A0"/>
              </w:rPr>
            </w:pPr>
          </w:p>
          <w:p w14:paraId="3232FE8C" w14:textId="77777777" w:rsidR="00D50B27" w:rsidRPr="00EB302F" w:rsidRDefault="00D50B27" w:rsidP="00683720">
            <w:pPr>
              <w:rPr>
                <w:rFonts w:ascii="Times New Roman" w:eastAsia="Times New Roman" w:hAnsi="Times New Roman" w:cs="Times New Roman"/>
                <w:color w:val="7030A0"/>
              </w:rPr>
            </w:pPr>
          </w:p>
          <w:p w14:paraId="67F0FC72" w14:textId="77777777" w:rsidR="001F06C3" w:rsidRPr="00EB302F" w:rsidRDefault="001F06C3" w:rsidP="003A0B01">
            <w:pPr>
              <w:ind w:firstLine="720"/>
              <w:rPr>
                <w:rFonts w:ascii="Times New Roman" w:eastAsia="Times New Roman" w:hAnsi="Times New Roman" w:cs="Times New Roman"/>
                <w:color w:val="7030A0"/>
              </w:rPr>
            </w:pPr>
          </w:p>
          <w:p w14:paraId="35232840" w14:textId="77777777" w:rsidR="003A0B01" w:rsidRPr="00EB302F" w:rsidRDefault="003A0B01" w:rsidP="003A0B01">
            <w:pPr>
              <w:ind w:firstLine="720"/>
              <w:rPr>
                <w:rFonts w:ascii="Times New Roman" w:eastAsia="Times New Roman" w:hAnsi="Times New Roman" w:cs="Times New Roman"/>
                <w:color w:val="7030A0"/>
              </w:rPr>
            </w:pPr>
          </w:p>
          <w:p w14:paraId="5FB77BF6" w14:textId="77777777" w:rsidR="003A0B01" w:rsidRPr="00EB302F" w:rsidRDefault="003A0B01" w:rsidP="003A0B01">
            <w:pPr>
              <w:ind w:firstLine="720"/>
              <w:rPr>
                <w:rFonts w:ascii="Times New Roman" w:eastAsia="Times New Roman" w:hAnsi="Times New Roman" w:cs="Times New Roman"/>
                <w:color w:val="7030A0"/>
              </w:rPr>
            </w:pPr>
          </w:p>
          <w:p w14:paraId="15839FFF" w14:textId="77777777" w:rsidR="00683720" w:rsidRPr="00EB302F" w:rsidRDefault="00683720" w:rsidP="00683720">
            <w:pPr>
              <w:rPr>
                <w:rFonts w:ascii="Times New Roman" w:eastAsia="Times New Roman" w:hAnsi="Times New Roman" w:cs="Times New Roman"/>
                <w:b/>
                <w:color w:val="7030A0"/>
                <w:szCs w:val="24"/>
              </w:rPr>
            </w:pPr>
            <w:r w:rsidRPr="00EB302F">
              <w:rPr>
                <w:rFonts w:ascii="Times New Roman" w:eastAsia="Calibri" w:hAnsi="Times New Roman" w:cs="Times New Roman"/>
                <w:b/>
                <w:color w:val="7030A0"/>
                <w:szCs w:val="24"/>
              </w:rPr>
              <w:t>Part 3.  Interpreter’s Contact Information, Certification, and Signature</w:t>
            </w:r>
          </w:p>
          <w:p w14:paraId="759DC7EF" w14:textId="77777777" w:rsidR="00683720" w:rsidRPr="00EB302F" w:rsidRDefault="00683720" w:rsidP="003A0B01">
            <w:pPr>
              <w:ind w:firstLine="720"/>
              <w:rPr>
                <w:rFonts w:ascii="Times New Roman" w:eastAsia="Times New Roman" w:hAnsi="Times New Roman" w:cs="Times New Roman"/>
                <w:b/>
                <w:color w:val="7030A0"/>
              </w:rPr>
            </w:pPr>
          </w:p>
          <w:p w14:paraId="410C14E9" w14:textId="1524B8F9" w:rsidR="00683720" w:rsidRPr="00EB302F" w:rsidRDefault="00683720" w:rsidP="00683720">
            <w:pPr>
              <w:rPr>
                <w:rFonts w:ascii="Times New Roman" w:eastAsia="Times New Roman" w:hAnsi="Times New Roman" w:cs="Times New Roman"/>
                <w:color w:val="7030A0"/>
              </w:rPr>
            </w:pPr>
            <w:r w:rsidRPr="00EB302F">
              <w:rPr>
                <w:rFonts w:ascii="Times New Roman" w:eastAsia="Times New Roman" w:hAnsi="Times New Roman" w:cs="Times New Roman"/>
                <w:b/>
                <w:color w:val="7030A0"/>
              </w:rPr>
              <w:t xml:space="preserve">Item Numbers 1. </w:t>
            </w:r>
            <w:r w:rsidRPr="00391FC1">
              <w:rPr>
                <w:rFonts w:ascii="Times New Roman" w:eastAsia="Times New Roman" w:hAnsi="Times New Roman" w:cs="Times New Roman"/>
                <w:b/>
                <w:color w:val="7030A0"/>
              </w:rPr>
              <w:t xml:space="preserve">- </w:t>
            </w:r>
            <w:r w:rsidR="00B236DD" w:rsidRPr="00391FC1">
              <w:rPr>
                <w:rFonts w:ascii="Times New Roman" w:eastAsia="Times New Roman" w:hAnsi="Times New Roman" w:cs="Times New Roman"/>
                <w:b/>
                <w:color w:val="FF0000"/>
              </w:rPr>
              <w:t>7</w:t>
            </w:r>
            <w:r w:rsidRPr="00391FC1">
              <w:rPr>
                <w:rFonts w:ascii="Times New Roman" w:eastAsia="Times New Roman" w:hAnsi="Times New Roman" w:cs="Times New Roman"/>
                <w:b/>
                <w:color w:val="FF0000"/>
              </w:rPr>
              <w:t>.</w:t>
            </w:r>
            <w:r w:rsidRPr="00391FC1">
              <w:rPr>
                <w:rFonts w:ascii="Times New Roman" w:eastAsia="Times New Roman" w:hAnsi="Times New Roman" w:cs="Times New Roman"/>
                <w:color w:val="FF0000"/>
              </w:rPr>
              <w:t xml:space="preserve">  </w:t>
            </w:r>
            <w:r w:rsidRPr="00391FC1">
              <w:rPr>
                <w:rFonts w:ascii="Times New Roman" w:eastAsia="Calibri" w:hAnsi="Times New Roman" w:cs="Times New Roman"/>
                <w:color w:val="7030A0"/>
              </w:rPr>
              <w:t>If you</w:t>
            </w:r>
            <w:r w:rsidRPr="00EB302F">
              <w:rPr>
                <w:rFonts w:ascii="Times New Roman" w:eastAsia="Calibri" w:hAnsi="Times New Roman" w:cs="Times New Roman"/>
                <w:color w:val="7030A0"/>
              </w:rPr>
              <w:t xml:space="preserve"> used anyone as an interpreter to read the Instructions and questions on this form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w:t>
            </w:r>
            <w:r w:rsidRPr="00EB302F">
              <w:rPr>
                <w:rFonts w:ascii="Times New Roman" w:eastAsia="Calibri" w:hAnsi="Times New Roman" w:cs="Times New Roman"/>
                <w:color w:val="FF0000"/>
              </w:rPr>
              <w:t>Form I-693</w:t>
            </w:r>
            <w:r w:rsidRPr="00EB302F">
              <w:rPr>
                <w:rFonts w:ascii="Times New Roman" w:eastAsia="Calibri" w:hAnsi="Times New Roman" w:cs="Times New Roman"/>
                <w:color w:val="7030A0"/>
              </w:rPr>
              <w:t>.</w:t>
            </w:r>
          </w:p>
          <w:p w14:paraId="7AA7B542" w14:textId="77777777" w:rsidR="00683720" w:rsidRPr="00EB302F" w:rsidRDefault="00683720" w:rsidP="006F16F4">
            <w:pPr>
              <w:jc w:val="both"/>
              <w:rPr>
                <w:rFonts w:ascii="Times New Roman" w:hAnsi="Times New Roman" w:cs="Times New Roman"/>
                <w:b/>
              </w:rPr>
            </w:pPr>
          </w:p>
          <w:p w14:paraId="0678D8E7" w14:textId="77777777" w:rsidR="00D8290D" w:rsidRPr="00EB302F" w:rsidRDefault="00D8290D" w:rsidP="006F16F4">
            <w:pPr>
              <w:jc w:val="both"/>
              <w:rPr>
                <w:rFonts w:ascii="Times New Roman" w:hAnsi="Times New Roman" w:cs="Times New Roman"/>
                <w:b/>
              </w:rPr>
            </w:pPr>
          </w:p>
          <w:p w14:paraId="6525CEA3" w14:textId="77777777" w:rsidR="00D8290D" w:rsidRPr="00EB302F" w:rsidRDefault="00D8290D" w:rsidP="006F16F4">
            <w:pPr>
              <w:jc w:val="both"/>
              <w:rPr>
                <w:rFonts w:ascii="Times New Roman" w:hAnsi="Times New Roman" w:cs="Times New Roman"/>
                <w:b/>
              </w:rPr>
            </w:pPr>
          </w:p>
          <w:p w14:paraId="7675304F" w14:textId="77777777" w:rsidR="00D8290D" w:rsidRPr="00EB302F" w:rsidRDefault="00D8290D" w:rsidP="006F16F4">
            <w:pPr>
              <w:jc w:val="both"/>
              <w:rPr>
                <w:rFonts w:ascii="Times New Roman" w:hAnsi="Times New Roman" w:cs="Times New Roman"/>
                <w:b/>
              </w:rPr>
            </w:pPr>
          </w:p>
          <w:p w14:paraId="765E00D7" w14:textId="77777777" w:rsidR="00D8290D" w:rsidRPr="00EB302F" w:rsidRDefault="00D8290D" w:rsidP="006F16F4">
            <w:pPr>
              <w:jc w:val="both"/>
              <w:rPr>
                <w:rFonts w:ascii="Times New Roman" w:hAnsi="Times New Roman" w:cs="Times New Roman"/>
                <w:b/>
              </w:rPr>
            </w:pPr>
          </w:p>
          <w:p w14:paraId="73AE1E53" w14:textId="77777777" w:rsidR="00683720" w:rsidRPr="00EB302F" w:rsidRDefault="00683720" w:rsidP="006F16F4">
            <w:pPr>
              <w:jc w:val="both"/>
              <w:rPr>
                <w:rFonts w:ascii="Times New Roman" w:hAnsi="Times New Roman" w:cs="Times New Roman"/>
                <w:b/>
              </w:rPr>
            </w:pPr>
          </w:p>
        </w:tc>
      </w:tr>
      <w:tr w:rsidR="006F16F4" w:rsidRPr="00EB302F" w14:paraId="5314B433" w14:textId="77777777" w:rsidTr="00B236DD">
        <w:tc>
          <w:tcPr>
            <w:tcW w:w="1975" w:type="dxa"/>
          </w:tcPr>
          <w:p w14:paraId="2ADDF9C8" w14:textId="20C43417" w:rsidR="006F16F4" w:rsidRPr="00EB302F" w:rsidRDefault="006B4172" w:rsidP="006F16F4">
            <w:pPr>
              <w:jc w:val="both"/>
              <w:rPr>
                <w:rFonts w:ascii="Times New Roman" w:hAnsi="Times New Roman" w:cs="Times New Roman"/>
                <w:b/>
              </w:rPr>
            </w:pPr>
            <w:r w:rsidRPr="00EB302F">
              <w:rPr>
                <w:rFonts w:ascii="Times New Roman" w:hAnsi="Times New Roman" w:cs="Times New Roman"/>
                <w:b/>
              </w:rPr>
              <w:lastRenderedPageBreak/>
              <w:t>Page 4,</w:t>
            </w:r>
          </w:p>
          <w:p w14:paraId="7A6F42D7" w14:textId="3BFCE1D0" w:rsidR="006B4172" w:rsidRPr="00EB302F" w:rsidRDefault="006B4172" w:rsidP="006B4172">
            <w:pPr>
              <w:rPr>
                <w:rFonts w:ascii="Times New Roman" w:hAnsi="Times New Roman" w:cs="Times New Roman"/>
                <w:b/>
              </w:rPr>
            </w:pPr>
            <w:r w:rsidRPr="00EB302F">
              <w:rPr>
                <w:rFonts w:ascii="Times New Roman" w:hAnsi="Times New Roman" w:cs="Times New Roman"/>
                <w:b/>
              </w:rPr>
              <w:t>Civil Surgeon’s Instructions</w:t>
            </w:r>
          </w:p>
        </w:tc>
        <w:tc>
          <w:tcPr>
            <w:tcW w:w="3533" w:type="dxa"/>
          </w:tcPr>
          <w:p w14:paraId="726CEA5E" w14:textId="77777777" w:rsidR="001F06C3" w:rsidRPr="00EB302F" w:rsidRDefault="001F06C3" w:rsidP="006B4172">
            <w:pPr>
              <w:rPr>
                <w:rFonts w:ascii="Times New Roman" w:eastAsia="Calibri" w:hAnsi="Times New Roman" w:cs="Times New Roman"/>
                <w:b/>
                <w:bCs/>
                <w:i/>
                <w:iCs/>
                <w:sz w:val="24"/>
                <w:szCs w:val="24"/>
              </w:rPr>
            </w:pPr>
          </w:p>
          <w:p w14:paraId="57680312" w14:textId="77777777" w:rsidR="001F06C3" w:rsidRDefault="001F06C3" w:rsidP="006B4172">
            <w:pPr>
              <w:rPr>
                <w:rFonts w:ascii="Times New Roman" w:eastAsia="Calibri" w:hAnsi="Times New Roman" w:cs="Times New Roman"/>
                <w:b/>
                <w:bCs/>
                <w:i/>
                <w:iCs/>
                <w:sz w:val="24"/>
                <w:szCs w:val="24"/>
              </w:rPr>
            </w:pPr>
          </w:p>
          <w:p w14:paraId="6E629653" w14:textId="77777777" w:rsidR="001F17F5" w:rsidRDefault="001F17F5" w:rsidP="006B4172">
            <w:pPr>
              <w:rPr>
                <w:rFonts w:ascii="Times New Roman" w:eastAsia="Calibri" w:hAnsi="Times New Roman" w:cs="Times New Roman"/>
                <w:b/>
                <w:bCs/>
                <w:i/>
                <w:iCs/>
                <w:sz w:val="24"/>
                <w:szCs w:val="24"/>
              </w:rPr>
            </w:pPr>
          </w:p>
          <w:p w14:paraId="572DDDD5" w14:textId="77777777" w:rsidR="001F17F5" w:rsidRPr="00EB302F" w:rsidRDefault="001F17F5" w:rsidP="006B4172">
            <w:pPr>
              <w:rPr>
                <w:rFonts w:ascii="Times New Roman" w:eastAsia="Calibri" w:hAnsi="Times New Roman" w:cs="Times New Roman"/>
                <w:b/>
                <w:bCs/>
                <w:i/>
                <w:iCs/>
                <w:sz w:val="24"/>
                <w:szCs w:val="24"/>
              </w:rPr>
            </w:pPr>
          </w:p>
          <w:p w14:paraId="2C11CBA5" w14:textId="77777777" w:rsidR="006B4172" w:rsidRPr="00EB302F" w:rsidRDefault="006B4172" w:rsidP="006B4172">
            <w:pPr>
              <w:rPr>
                <w:rFonts w:ascii="Times New Roman" w:eastAsia="Calibri" w:hAnsi="Times New Roman" w:cs="Times New Roman"/>
                <w:b/>
                <w:bCs/>
                <w:i/>
                <w:iCs/>
                <w:sz w:val="24"/>
                <w:szCs w:val="24"/>
              </w:rPr>
            </w:pPr>
            <w:r w:rsidRPr="00EB302F">
              <w:rPr>
                <w:rFonts w:ascii="Times New Roman" w:eastAsia="Calibri" w:hAnsi="Times New Roman" w:cs="Times New Roman"/>
                <w:b/>
                <w:bCs/>
                <w:i/>
                <w:iCs/>
                <w:sz w:val="24"/>
                <w:szCs w:val="24"/>
              </w:rPr>
              <w:t>What Are My Responsibilities as a Designated Civil Surgeon?</w:t>
            </w:r>
          </w:p>
          <w:p w14:paraId="0574E896" w14:textId="77777777" w:rsidR="00792E45" w:rsidRPr="00EB302F" w:rsidRDefault="00792E45" w:rsidP="006B4172">
            <w:pPr>
              <w:rPr>
                <w:rFonts w:ascii="Times New Roman" w:eastAsia="Calibri" w:hAnsi="Times New Roman" w:cs="Times New Roman"/>
                <w:b/>
                <w:bCs/>
                <w:i/>
                <w:iCs/>
                <w:sz w:val="24"/>
                <w:szCs w:val="24"/>
              </w:rPr>
            </w:pPr>
          </w:p>
          <w:p w14:paraId="280F1B84" w14:textId="77777777" w:rsidR="006B4172" w:rsidRPr="00EB302F" w:rsidRDefault="006B4172" w:rsidP="006B4172">
            <w:pPr>
              <w:widowControl w:val="0"/>
              <w:tabs>
                <w:tab w:val="left" w:pos="600"/>
              </w:tabs>
              <w:spacing w:line="250" w:lineRule="auto"/>
              <w:ind w:left="600" w:right="985" w:hanging="480"/>
              <w:rPr>
                <w:rFonts w:ascii="Times New Roman" w:eastAsia="Times New Roman" w:hAnsi="Times New Roman" w:cs="Times New Roman"/>
              </w:rPr>
            </w:pPr>
            <w:r w:rsidRPr="00EB302F">
              <w:rPr>
                <w:rFonts w:ascii="Times New Roman" w:eastAsia="Times New Roman" w:hAnsi="Times New Roman" w:cs="Times New Roman"/>
                <w:b/>
                <w:bCs/>
              </w:rPr>
              <w:t>1.</w:t>
            </w:r>
            <w:r w:rsidRPr="00EB302F">
              <w:rPr>
                <w:rFonts w:ascii="Times New Roman" w:eastAsia="Times New Roman" w:hAnsi="Times New Roman" w:cs="Times New Roman"/>
                <w:b/>
                <w:bCs/>
              </w:rPr>
              <w:tab/>
              <w:t xml:space="preserve">Truthfully and accurately report the results.  </w:t>
            </w:r>
            <w:r w:rsidRPr="00EB302F">
              <w:rPr>
                <w:rFonts w:ascii="Times New Roman" w:eastAsia="Times New Roman" w:hAnsi="Times New Roman" w:cs="Times New Roman"/>
              </w:rPr>
              <w:t xml:space="preserve">You are responsible for reporting the results of the </w:t>
            </w:r>
            <w:r w:rsidRPr="00EB302F">
              <w:rPr>
                <w:rFonts w:ascii="Times New Roman" w:eastAsia="Times New Roman" w:hAnsi="Times New Roman" w:cs="Times New Roman"/>
              </w:rPr>
              <w:lastRenderedPageBreak/>
              <w:t>medical examination and all laboratory reports on Form I-693 where indicated, and for signing the civil surgeon's certification provided on the form.</w:t>
            </w:r>
          </w:p>
          <w:p w14:paraId="669F4EC6" w14:textId="77777777" w:rsidR="006B4172" w:rsidRPr="00EB302F" w:rsidRDefault="006B4172" w:rsidP="006B4172">
            <w:pPr>
              <w:widowControl w:val="0"/>
              <w:spacing w:before="8" w:line="110" w:lineRule="exact"/>
              <w:rPr>
                <w:rFonts w:ascii="Calibri" w:eastAsia="Calibri" w:hAnsi="Calibri" w:cs="Times New Roman"/>
                <w:sz w:val="11"/>
                <w:szCs w:val="11"/>
              </w:rPr>
            </w:pPr>
          </w:p>
          <w:p w14:paraId="2F39C995" w14:textId="77777777" w:rsidR="001F06C3" w:rsidRPr="00EB302F" w:rsidRDefault="001F06C3" w:rsidP="006B4172">
            <w:pPr>
              <w:widowControl w:val="0"/>
              <w:spacing w:before="8" w:line="110" w:lineRule="exact"/>
              <w:rPr>
                <w:rFonts w:ascii="Calibri" w:eastAsia="Calibri" w:hAnsi="Calibri" w:cs="Times New Roman"/>
                <w:sz w:val="11"/>
                <w:szCs w:val="11"/>
              </w:rPr>
            </w:pPr>
          </w:p>
          <w:p w14:paraId="56F73644" w14:textId="77777777" w:rsidR="001F06C3" w:rsidRPr="00EB302F" w:rsidRDefault="001F06C3" w:rsidP="006B4172">
            <w:pPr>
              <w:widowControl w:val="0"/>
              <w:spacing w:before="8" w:line="110" w:lineRule="exact"/>
              <w:rPr>
                <w:rFonts w:ascii="Calibri" w:eastAsia="Calibri" w:hAnsi="Calibri" w:cs="Times New Roman"/>
                <w:sz w:val="11"/>
                <w:szCs w:val="11"/>
              </w:rPr>
            </w:pPr>
          </w:p>
          <w:p w14:paraId="64E9A013" w14:textId="77777777" w:rsidR="001F06C3" w:rsidRPr="00EB302F" w:rsidRDefault="001F06C3" w:rsidP="006B4172">
            <w:pPr>
              <w:widowControl w:val="0"/>
              <w:spacing w:before="8" w:line="110" w:lineRule="exact"/>
              <w:rPr>
                <w:rFonts w:ascii="Calibri" w:eastAsia="Calibri" w:hAnsi="Calibri" w:cs="Times New Roman"/>
                <w:sz w:val="11"/>
                <w:szCs w:val="11"/>
              </w:rPr>
            </w:pPr>
          </w:p>
          <w:p w14:paraId="089DE823" w14:textId="77777777" w:rsidR="006B4172" w:rsidRPr="00EB302F" w:rsidRDefault="006B4172" w:rsidP="006B4172">
            <w:pPr>
              <w:widowControl w:val="0"/>
              <w:spacing w:line="250" w:lineRule="auto"/>
              <w:ind w:left="600" w:right="319"/>
              <w:rPr>
                <w:rFonts w:ascii="Times New Roman" w:eastAsia="Times New Roman" w:hAnsi="Times New Roman" w:cs="Times New Roman"/>
              </w:rPr>
            </w:pPr>
            <w:r w:rsidRPr="00EB302F">
              <w:rPr>
                <w:rFonts w:ascii="Times New Roman" w:eastAsia="Times New Roman" w:hAnsi="Times New Roman" w:cs="Times New Roman"/>
              </w:rPr>
              <w:t xml:space="preserve">You must take reasonable steps to ensure that the person appearing for the medical examination is the same person applying for the requested immigration benefit.  All applicants must present </w:t>
            </w:r>
            <w:proofErr w:type="gramStart"/>
            <w:r w:rsidRPr="00EB302F">
              <w:rPr>
                <w:rFonts w:ascii="Times New Roman" w:eastAsia="Times New Roman" w:hAnsi="Times New Roman" w:cs="Times New Roman"/>
              </w:rPr>
              <w:t>a valid</w:t>
            </w:r>
            <w:proofErr w:type="gramEnd"/>
            <w:r w:rsidRPr="00EB302F">
              <w:rPr>
                <w:rFonts w:ascii="Times New Roman" w:eastAsia="Times New Roman" w:hAnsi="Times New Roman" w:cs="Times New Roman"/>
              </w:rPr>
              <w:t xml:space="preserve"> government-issued photo identification or another form of government-recognized identity documentation.  You must note in</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b/>
                <w:bCs/>
              </w:rPr>
              <w:t xml:space="preserve">Part </w:t>
            </w:r>
            <w:proofErr w:type="gramStart"/>
            <w:r w:rsidRPr="00EB302F">
              <w:rPr>
                <w:rFonts w:ascii="Times New Roman" w:eastAsia="Times New Roman" w:hAnsi="Times New Roman" w:cs="Times New Roman"/>
                <w:b/>
                <w:bCs/>
              </w:rPr>
              <w:t>1.,</w:t>
            </w:r>
            <w:proofErr w:type="gramEnd"/>
            <w:r w:rsidRPr="00EB302F">
              <w:rPr>
                <w:rFonts w:ascii="Times New Roman" w:eastAsia="Times New Roman" w:hAnsi="Times New Roman" w:cs="Times New Roman"/>
                <w:b/>
                <w:bCs/>
              </w:rPr>
              <w:t xml:space="preserve"> Item Number 14., </w:t>
            </w:r>
            <w:r w:rsidRPr="00EB302F">
              <w:rPr>
                <w:rFonts w:ascii="Times New Roman" w:eastAsia="Times New Roman" w:hAnsi="Times New Roman" w:cs="Times New Roman"/>
              </w:rPr>
              <w:t>the form of identification presented and identification number, if applicable.  The law imposes severe penalties for knowingly and willfully falsifying or concealing a material fact or using any false documents in connection with this medical examination.</w:t>
            </w:r>
          </w:p>
          <w:p w14:paraId="2CDF30E7" w14:textId="77777777" w:rsidR="006B4172" w:rsidRPr="00EB302F" w:rsidRDefault="006B4172" w:rsidP="006B4172">
            <w:pPr>
              <w:widowControl w:val="0"/>
              <w:spacing w:before="6" w:line="140" w:lineRule="exact"/>
              <w:rPr>
                <w:rFonts w:ascii="Calibri" w:eastAsia="Calibri" w:hAnsi="Calibri" w:cs="Times New Roman"/>
                <w:sz w:val="14"/>
                <w:szCs w:val="14"/>
              </w:rPr>
            </w:pPr>
          </w:p>
          <w:p w14:paraId="0963CB83" w14:textId="77777777" w:rsidR="006B4172" w:rsidRPr="00EB302F" w:rsidRDefault="006B4172" w:rsidP="006B4172">
            <w:pPr>
              <w:widowControl w:val="0"/>
              <w:spacing w:line="250" w:lineRule="auto"/>
              <w:ind w:left="600" w:right="158"/>
              <w:rPr>
                <w:rFonts w:ascii="Times New Roman" w:eastAsia="Times New Roman" w:hAnsi="Times New Roman" w:cs="Times New Roman"/>
              </w:rPr>
            </w:pPr>
            <w:r w:rsidRPr="00EB302F">
              <w:rPr>
                <w:rFonts w:ascii="Times New Roman" w:eastAsia="Times New Roman" w:hAnsi="Times New Roman" w:cs="Times New Roman"/>
              </w:rPr>
              <w:t>You should direct the applicant to complete and sign in</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b/>
                <w:bCs/>
              </w:rPr>
              <w:t xml:space="preserve">Part </w:t>
            </w:r>
            <w:proofErr w:type="gramStart"/>
            <w:r w:rsidRPr="00EB302F">
              <w:rPr>
                <w:rFonts w:ascii="Times New Roman" w:eastAsia="Times New Roman" w:hAnsi="Times New Roman" w:cs="Times New Roman"/>
                <w:b/>
                <w:bCs/>
              </w:rPr>
              <w:t>1.,</w:t>
            </w:r>
            <w:proofErr w:type="gramEnd"/>
            <w:r w:rsidRPr="00EB302F">
              <w:rPr>
                <w:rFonts w:ascii="Times New Roman" w:eastAsia="Times New Roman" w:hAnsi="Times New Roman" w:cs="Times New Roman"/>
                <w:b/>
                <w:bCs/>
              </w:rPr>
              <w:t xml:space="preserve"> Item Numbers 11. - </w:t>
            </w:r>
            <w:proofErr w:type="gramStart"/>
            <w:r w:rsidRPr="00EB302F">
              <w:rPr>
                <w:rFonts w:ascii="Times New Roman" w:eastAsia="Times New Roman" w:hAnsi="Times New Roman" w:cs="Times New Roman"/>
                <w:b/>
                <w:bCs/>
              </w:rPr>
              <w:t>13.,</w:t>
            </w:r>
            <w:proofErr w:type="gramEnd"/>
            <w:r w:rsidRPr="00EB302F">
              <w:rPr>
                <w:rFonts w:ascii="Times New Roman" w:eastAsia="Times New Roman" w:hAnsi="Times New Roman" w:cs="Times New Roman"/>
                <w:b/>
                <w:bCs/>
              </w:rPr>
              <w:t xml:space="preserve"> </w:t>
            </w:r>
            <w:r w:rsidRPr="00EB302F">
              <w:rPr>
                <w:rFonts w:ascii="Times New Roman" w:eastAsia="Times New Roman" w:hAnsi="Times New Roman" w:cs="Times New Roman"/>
              </w:rPr>
              <w:t xml:space="preserve">in your presence.  You should also ensure that the applicant's name and A-Number (if any) are at the top of each page of the Form I-693 and </w:t>
            </w:r>
            <w:r w:rsidRPr="00EB302F">
              <w:rPr>
                <w:rFonts w:ascii="Times New Roman" w:eastAsia="Times New Roman" w:hAnsi="Times New Roman" w:cs="Times New Roman"/>
              </w:rPr>
              <w:lastRenderedPageBreak/>
              <w:t xml:space="preserve">match the information provided in </w:t>
            </w:r>
            <w:r w:rsidRPr="00EB302F">
              <w:rPr>
                <w:rFonts w:ascii="Times New Roman" w:eastAsia="Times New Roman" w:hAnsi="Times New Roman" w:cs="Times New Roman"/>
                <w:b/>
                <w:bCs/>
              </w:rPr>
              <w:t>Part 1.</w:t>
            </w:r>
          </w:p>
          <w:p w14:paraId="54831FE7" w14:textId="77777777" w:rsidR="006B4172" w:rsidRPr="00EB302F" w:rsidRDefault="006B4172" w:rsidP="006B4172">
            <w:pPr>
              <w:widowControl w:val="0"/>
              <w:spacing w:before="8" w:line="160" w:lineRule="exact"/>
              <w:rPr>
                <w:rFonts w:ascii="Calibri" w:eastAsia="Calibri" w:hAnsi="Calibri" w:cs="Times New Roman"/>
                <w:sz w:val="16"/>
                <w:szCs w:val="16"/>
              </w:rPr>
            </w:pPr>
          </w:p>
          <w:p w14:paraId="456BCD6A" w14:textId="72157AAC" w:rsidR="006B4172" w:rsidRPr="00EB302F" w:rsidRDefault="006B4172" w:rsidP="006B4172">
            <w:pPr>
              <w:widowControl w:val="0"/>
              <w:tabs>
                <w:tab w:val="left" w:pos="600"/>
              </w:tabs>
              <w:spacing w:line="250" w:lineRule="auto"/>
              <w:ind w:left="600" w:right="57" w:hanging="480"/>
              <w:rPr>
                <w:rFonts w:ascii="Times New Roman" w:eastAsia="Times New Roman" w:hAnsi="Times New Roman" w:cs="Times New Roman"/>
              </w:rPr>
            </w:pPr>
            <w:r w:rsidRPr="00EB302F">
              <w:rPr>
                <w:rFonts w:ascii="Times New Roman" w:eastAsia="Times New Roman" w:hAnsi="Times New Roman" w:cs="Times New Roman"/>
                <w:b/>
                <w:bCs/>
              </w:rPr>
              <w:t>2.</w:t>
            </w:r>
            <w:r w:rsidRPr="00EB302F">
              <w:rPr>
                <w:rFonts w:ascii="Times New Roman" w:eastAsia="Times New Roman" w:hAnsi="Times New Roman" w:cs="Times New Roman"/>
                <w:b/>
                <w:bCs/>
              </w:rPr>
              <w:tab/>
              <w:t xml:space="preserve">Follow U. S. Department of Health and Human Services (HHS) regulations and Centers for Disease Control and Prevention (CDC) guidelines.  </w:t>
            </w:r>
            <w:r w:rsidRPr="00EB302F">
              <w:rPr>
                <w:rFonts w:ascii="Times New Roman" w:eastAsia="Times New Roman" w:hAnsi="Times New Roman" w:cs="Times New Roman"/>
              </w:rPr>
              <w:t>As a USCIS-designated civil surgeon, you are required to perform the medical examination according to HHS regulations.  These regulations include the specific guidelines found in the</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i/>
              </w:rPr>
              <w:t>Technical Instructions for the Medical Examination of Aliens in the United State</w:t>
            </w:r>
            <w:r w:rsidRPr="00EB302F">
              <w:rPr>
                <w:rFonts w:ascii="Times New Roman" w:eastAsia="Times New Roman" w:hAnsi="Times New Roman" w:cs="Times New Roman"/>
                <w:i/>
                <w:spacing w:val="-1"/>
              </w:rPr>
              <w:t>s</w:t>
            </w:r>
            <w:r w:rsidRPr="00EB302F">
              <w:rPr>
                <w:rFonts w:ascii="Times New Roman" w:eastAsia="Times New Roman" w:hAnsi="Times New Roman" w:cs="Times New Roman"/>
              </w:rPr>
              <w:t xml:space="preserve">, published by the CDC.  The </w:t>
            </w:r>
            <w:r w:rsidRPr="00EB302F">
              <w:rPr>
                <w:rFonts w:ascii="Times New Roman" w:eastAsia="Times New Roman" w:hAnsi="Times New Roman" w:cs="Times New Roman"/>
                <w:i/>
              </w:rPr>
              <w:t xml:space="preserve">Technical Instructions </w:t>
            </w:r>
            <w:r w:rsidRPr="00EB302F">
              <w:rPr>
                <w:rFonts w:ascii="Times New Roman" w:eastAsia="Times New Roman" w:hAnsi="Times New Roman" w:cs="Times New Roman"/>
              </w:rPr>
              <w:t xml:space="preserve">(including periodic updates posted by the CDC) are available at </w:t>
            </w:r>
            <w:hyperlink r:id="rId15" w:history="1">
              <w:r w:rsidR="001F06C3" w:rsidRPr="00EB302F">
                <w:rPr>
                  <w:rStyle w:val="Hyperlink"/>
                  <w:rFonts w:ascii="Times New Roman" w:eastAsia="Times New Roman" w:hAnsi="Times New Roman" w:cs="Times New Roman"/>
                  <w:b/>
                  <w:bCs/>
                  <w:u w:color="0000FF"/>
                </w:rPr>
                <w:t>www.cdc.gov/immigrantrefugeehealth/</w:t>
              </w:r>
              <w:r w:rsidR="001F06C3" w:rsidRPr="00EB302F">
                <w:rPr>
                  <w:rStyle w:val="Hyperlink"/>
                  <w:rFonts w:ascii="Times New Roman" w:eastAsia="Times New Roman" w:hAnsi="Times New Roman" w:cs="Times New Roman"/>
                  <w:b/>
                  <w:bCs/>
                </w:rPr>
                <w:t xml:space="preserve"> </w:t>
              </w:r>
            </w:hyperlink>
            <w:hyperlink r:id="rId16">
              <w:r w:rsidRPr="00EB302F">
                <w:rPr>
                  <w:rFonts w:ascii="Times New Roman" w:eastAsia="Times New Roman" w:hAnsi="Times New Roman" w:cs="Times New Roman"/>
                  <w:b/>
                  <w:bCs/>
                  <w:color w:val="0000FF"/>
                  <w:u w:val="single" w:color="0000FF"/>
                </w:rPr>
                <w:t>exams/</w:t>
              </w:r>
              <w:proofErr w:type="spellStart"/>
              <w:r w:rsidRPr="00EB302F">
                <w:rPr>
                  <w:rFonts w:ascii="Times New Roman" w:eastAsia="Times New Roman" w:hAnsi="Times New Roman" w:cs="Times New Roman"/>
                  <w:b/>
                  <w:bCs/>
                  <w:color w:val="0000FF"/>
                  <w:u w:val="single" w:color="0000FF"/>
                </w:rPr>
                <w:t>ti</w:t>
              </w:r>
              <w:proofErr w:type="spellEnd"/>
              <w:r w:rsidRPr="00EB302F">
                <w:rPr>
                  <w:rFonts w:ascii="Times New Roman" w:eastAsia="Times New Roman" w:hAnsi="Times New Roman" w:cs="Times New Roman"/>
                  <w:b/>
                  <w:bCs/>
                  <w:color w:val="0000FF"/>
                  <w:u w:val="single" w:color="0000FF"/>
                </w:rPr>
                <w:t>/civil/technical-instructions-civil-surgeons.html</w:t>
              </w:r>
            </w:hyperlink>
            <w:r w:rsidRPr="00EB302F">
              <w:rPr>
                <w:rFonts w:ascii="Times New Roman" w:eastAsia="Times New Roman" w:hAnsi="Times New Roman" w:cs="Times New Roman"/>
                <w:color w:val="000000"/>
              </w:rPr>
              <w:t>.</w:t>
            </w:r>
          </w:p>
          <w:p w14:paraId="53B435F2" w14:textId="77777777" w:rsidR="006B4172" w:rsidRPr="00EB302F" w:rsidRDefault="006B4172" w:rsidP="006B4172">
            <w:pPr>
              <w:widowControl w:val="0"/>
              <w:spacing w:before="5" w:line="180" w:lineRule="exact"/>
              <w:rPr>
                <w:rFonts w:ascii="Calibri" w:eastAsia="Calibri" w:hAnsi="Calibri" w:cs="Times New Roman"/>
                <w:sz w:val="18"/>
                <w:szCs w:val="18"/>
              </w:rPr>
            </w:pPr>
          </w:p>
          <w:p w14:paraId="438667F8" w14:textId="77777777" w:rsidR="006B4172" w:rsidRPr="00EB302F" w:rsidRDefault="006B4172" w:rsidP="006B4172">
            <w:pPr>
              <w:widowControl w:val="0"/>
              <w:tabs>
                <w:tab w:val="left" w:pos="600"/>
              </w:tabs>
              <w:spacing w:before="31" w:line="250" w:lineRule="auto"/>
              <w:ind w:left="600" w:right="861" w:hanging="480"/>
              <w:rPr>
                <w:rFonts w:ascii="Times New Roman" w:eastAsia="Times New Roman" w:hAnsi="Times New Roman" w:cs="Times New Roman"/>
              </w:rPr>
            </w:pPr>
            <w:r w:rsidRPr="00EB302F">
              <w:rPr>
                <w:rFonts w:ascii="Times New Roman" w:eastAsia="Times New Roman" w:hAnsi="Times New Roman" w:cs="Times New Roman"/>
                <w:b/>
                <w:bCs/>
              </w:rPr>
              <w:t>3.</w:t>
            </w:r>
            <w:r w:rsidRPr="00EB302F">
              <w:rPr>
                <w:rFonts w:ascii="Times New Roman" w:eastAsia="Times New Roman" w:hAnsi="Times New Roman" w:cs="Times New Roman"/>
                <w:b/>
                <w:bCs/>
              </w:rPr>
              <w:tab/>
              <w:t xml:space="preserve">Make referrals and file case reports, as required.  </w:t>
            </w:r>
            <w:r w:rsidRPr="00EB302F">
              <w:rPr>
                <w:rFonts w:ascii="Times New Roman" w:eastAsia="Times New Roman" w:hAnsi="Times New Roman" w:cs="Times New Roman"/>
              </w:rPr>
              <w:t xml:space="preserve">According to the CDC's </w:t>
            </w:r>
            <w:r w:rsidRPr="00EB302F">
              <w:rPr>
                <w:rFonts w:ascii="Times New Roman" w:eastAsia="Times New Roman" w:hAnsi="Times New Roman" w:cs="Times New Roman"/>
                <w:i/>
              </w:rPr>
              <w:t>Technical Instructions</w:t>
            </w:r>
            <w:r w:rsidRPr="00EB302F">
              <w:rPr>
                <w:rFonts w:ascii="Times New Roman" w:eastAsia="Times New Roman" w:hAnsi="Times New Roman" w:cs="Times New Roman"/>
              </w:rPr>
              <w:t>, you are required to:</w:t>
            </w:r>
          </w:p>
          <w:p w14:paraId="164F73E2" w14:textId="77777777" w:rsidR="006B4172" w:rsidRPr="00EB302F" w:rsidRDefault="006B4172" w:rsidP="006B4172">
            <w:pPr>
              <w:widowControl w:val="0"/>
              <w:tabs>
                <w:tab w:val="left" w:pos="1080"/>
              </w:tabs>
              <w:spacing w:before="72" w:line="250" w:lineRule="auto"/>
              <w:ind w:left="1080" w:right="1001" w:hanging="480"/>
              <w:rPr>
                <w:rFonts w:ascii="Times New Roman" w:eastAsia="Times New Roman" w:hAnsi="Times New Roman" w:cs="Times New Roman"/>
              </w:rPr>
            </w:pPr>
            <w:r w:rsidRPr="00EB302F">
              <w:rPr>
                <w:rFonts w:ascii="Times New Roman" w:eastAsia="Times New Roman" w:hAnsi="Times New Roman" w:cs="Times New Roman"/>
                <w:b/>
                <w:bCs/>
              </w:rPr>
              <w:t>A.</w:t>
            </w:r>
            <w:r w:rsidRPr="00EB302F">
              <w:rPr>
                <w:rFonts w:ascii="Times New Roman" w:eastAsia="Times New Roman" w:hAnsi="Times New Roman" w:cs="Times New Roman"/>
                <w:b/>
                <w:bCs/>
              </w:rPr>
              <w:tab/>
              <w:t xml:space="preserve">Refer </w:t>
            </w:r>
            <w:r w:rsidRPr="00EB302F">
              <w:rPr>
                <w:rFonts w:ascii="Times New Roman" w:eastAsia="Times New Roman" w:hAnsi="Times New Roman" w:cs="Times New Roman"/>
              </w:rPr>
              <w:t xml:space="preserve">the applicant to the local health department if a chest X-ray suggests TB or other circumstances described in the CDC's </w:t>
            </w:r>
            <w:r w:rsidRPr="00EB302F">
              <w:rPr>
                <w:rFonts w:ascii="Times New Roman" w:eastAsia="Times New Roman" w:hAnsi="Times New Roman" w:cs="Times New Roman"/>
                <w:i/>
              </w:rPr>
              <w:t xml:space="preserve">Technical </w:t>
            </w:r>
            <w:r w:rsidRPr="00EB302F">
              <w:rPr>
                <w:rFonts w:ascii="Times New Roman" w:eastAsia="Times New Roman" w:hAnsi="Times New Roman" w:cs="Times New Roman"/>
                <w:i/>
              </w:rPr>
              <w:lastRenderedPageBreak/>
              <w:t>Instructions</w:t>
            </w:r>
            <w:r w:rsidRPr="00EB302F">
              <w:rPr>
                <w:rFonts w:ascii="Times New Roman" w:eastAsia="Times New Roman" w:hAnsi="Times New Roman" w:cs="Times New Roman"/>
              </w:rPr>
              <w:t>.</w:t>
            </w:r>
          </w:p>
          <w:p w14:paraId="011D4FF7" w14:textId="77777777" w:rsidR="006B4172" w:rsidRPr="00EB302F" w:rsidRDefault="006B4172" w:rsidP="006B4172">
            <w:pPr>
              <w:widowControl w:val="0"/>
              <w:spacing w:before="2" w:line="130" w:lineRule="exact"/>
              <w:rPr>
                <w:rFonts w:ascii="Calibri" w:eastAsia="Calibri" w:hAnsi="Calibri" w:cs="Times New Roman"/>
                <w:sz w:val="13"/>
                <w:szCs w:val="13"/>
              </w:rPr>
            </w:pPr>
          </w:p>
          <w:p w14:paraId="5C91664F" w14:textId="77777777" w:rsidR="006B4172" w:rsidRPr="00EB302F" w:rsidRDefault="006B4172" w:rsidP="006B4172">
            <w:pPr>
              <w:widowControl w:val="0"/>
              <w:tabs>
                <w:tab w:val="left" w:pos="1080"/>
              </w:tabs>
              <w:spacing w:line="248" w:lineRule="auto"/>
              <w:ind w:left="1080" w:right="346" w:hanging="480"/>
              <w:rPr>
                <w:rFonts w:ascii="Times New Roman" w:eastAsia="Times New Roman" w:hAnsi="Times New Roman" w:cs="Times New Roman"/>
              </w:rPr>
            </w:pPr>
            <w:r w:rsidRPr="00EB302F">
              <w:rPr>
                <w:rFonts w:ascii="Times New Roman" w:eastAsia="Times New Roman" w:hAnsi="Times New Roman" w:cs="Times New Roman"/>
                <w:b/>
                <w:bCs/>
              </w:rPr>
              <w:t>B.</w:t>
            </w:r>
            <w:r w:rsidRPr="00EB302F">
              <w:rPr>
                <w:rFonts w:ascii="Times New Roman" w:eastAsia="Times New Roman" w:hAnsi="Times New Roman" w:cs="Times New Roman"/>
                <w:b/>
                <w:bCs/>
              </w:rPr>
              <w:tab/>
              <w:t xml:space="preserve">Ensure </w:t>
            </w:r>
            <w:r w:rsidRPr="00EB302F">
              <w:rPr>
                <w:rFonts w:ascii="Times New Roman" w:eastAsia="Times New Roman" w:hAnsi="Times New Roman" w:cs="Times New Roman"/>
              </w:rPr>
              <w:t xml:space="preserve">that any applicant diagnosed with syphilis is treated with the standard treatment regimen described in the CDC's </w:t>
            </w:r>
            <w:r w:rsidRPr="00EB302F">
              <w:rPr>
                <w:rFonts w:ascii="Times New Roman" w:eastAsia="Times New Roman" w:hAnsi="Times New Roman" w:cs="Times New Roman"/>
                <w:i/>
              </w:rPr>
              <w:t>Technical Instructions</w:t>
            </w:r>
            <w:r w:rsidRPr="00EB302F">
              <w:rPr>
                <w:rFonts w:ascii="Times New Roman" w:eastAsia="Times New Roman" w:hAnsi="Times New Roman" w:cs="Times New Roman"/>
              </w:rPr>
              <w:t>.</w:t>
            </w:r>
          </w:p>
          <w:p w14:paraId="510ECBA7" w14:textId="77777777" w:rsidR="006B4172" w:rsidRPr="00EB302F" w:rsidRDefault="006B4172" w:rsidP="006B4172">
            <w:pPr>
              <w:widowControl w:val="0"/>
              <w:spacing w:before="3" w:line="160" w:lineRule="exact"/>
              <w:rPr>
                <w:rFonts w:ascii="Calibri" w:eastAsia="Calibri" w:hAnsi="Calibri" w:cs="Times New Roman"/>
                <w:sz w:val="16"/>
                <w:szCs w:val="16"/>
              </w:rPr>
            </w:pPr>
          </w:p>
          <w:p w14:paraId="1A172CC2" w14:textId="77777777" w:rsidR="00B439AB" w:rsidRPr="00EB302F" w:rsidRDefault="00B439AB" w:rsidP="006B4172">
            <w:pPr>
              <w:widowControl w:val="0"/>
              <w:spacing w:before="3" w:line="160" w:lineRule="exact"/>
              <w:rPr>
                <w:rFonts w:ascii="Calibri" w:eastAsia="Calibri" w:hAnsi="Calibri" w:cs="Times New Roman"/>
                <w:sz w:val="16"/>
                <w:szCs w:val="16"/>
              </w:rPr>
            </w:pPr>
          </w:p>
          <w:p w14:paraId="3FA79AA3" w14:textId="77777777" w:rsidR="006B4172" w:rsidRPr="00EB302F" w:rsidRDefault="006B4172" w:rsidP="00B439AB">
            <w:pPr>
              <w:widowControl w:val="0"/>
              <w:tabs>
                <w:tab w:val="left" w:pos="1080"/>
              </w:tabs>
              <w:spacing w:before="33" w:line="248" w:lineRule="auto"/>
              <w:ind w:left="1080" w:right="162" w:hanging="480"/>
              <w:rPr>
                <w:rFonts w:ascii="Times New Roman" w:eastAsia="Times New Roman" w:hAnsi="Times New Roman" w:cs="Times New Roman"/>
              </w:rPr>
            </w:pPr>
            <w:r w:rsidRPr="00EB302F">
              <w:rPr>
                <w:rFonts w:ascii="Times New Roman" w:eastAsia="Times New Roman" w:hAnsi="Times New Roman" w:cs="Times New Roman"/>
                <w:b/>
                <w:bCs/>
              </w:rPr>
              <w:t>C.</w:t>
            </w:r>
            <w:r w:rsidRPr="00EB302F">
              <w:rPr>
                <w:rFonts w:ascii="Times New Roman" w:eastAsia="Times New Roman" w:hAnsi="Times New Roman" w:cs="Times New Roman"/>
                <w:b/>
                <w:bCs/>
              </w:rPr>
              <w:tab/>
              <w:t xml:space="preserve">Ensure </w:t>
            </w:r>
            <w:r w:rsidRPr="00EB302F">
              <w:rPr>
                <w:rFonts w:ascii="Times New Roman" w:eastAsia="Times New Roman" w:hAnsi="Times New Roman" w:cs="Times New Roman"/>
              </w:rPr>
              <w:t xml:space="preserve">that applicants are tested for </w:t>
            </w:r>
            <w:proofErr w:type="spellStart"/>
            <w:r w:rsidRPr="00EB302F">
              <w:rPr>
                <w:rFonts w:ascii="Times New Roman" w:eastAsia="Times New Roman" w:hAnsi="Times New Roman" w:cs="Times New Roman"/>
              </w:rPr>
              <w:t>chancroid</w:t>
            </w:r>
            <w:proofErr w:type="spellEnd"/>
            <w:r w:rsidRPr="00EB302F">
              <w:rPr>
                <w:rFonts w:ascii="Times New Roman" w:eastAsia="Times New Roman" w:hAnsi="Times New Roman" w:cs="Times New Roman"/>
              </w:rPr>
              <w:t xml:space="preserve">, gonorrhea, granuloma </w:t>
            </w:r>
            <w:proofErr w:type="spellStart"/>
            <w:r w:rsidRPr="00EB302F">
              <w:rPr>
                <w:rFonts w:ascii="Times New Roman" w:eastAsia="Times New Roman" w:hAnsi="Times New Roman" w:cs="Times New Roman"/>
              </w:rPr>
              <w:t>inguinale</w:t>
            </w:r>
            <w:proofErr w:type="spellEnd"/>
            <w:r w:rsidRPr="00EB302F">
              <w:rPr>
                <w:rFonts w:ascii="Times New Roman" w:eastAsia="Times New Roman" w:hAnsi="Times New Roman" w:cs="Times New Roman"/>
              </w:rPr>
              <w:t xml:space="preserve">, or lymphogranuloma </w:t>
            </w:r>
            <w:proofErr w:type="spellStart"/>
            <w:r w:rsidRPr="00EB302F">
              <w:rPr>
                <w:rFonts w:ascii="Times New Roman" w:eastAsia="Times New Roman" w:hAnsi="Times New Roman" w:cs="Times New Roman"/>
              </w:rPr>
              <w:t>venereum</w:t>
            </w:r>
            <w:proofErr w:type="spellEnd"/>
            <w:r w:rsidRPr="00EB302F">
              <w:rPr>
                <w:rFonts w:ascii="Times New Roman" w:eastAsia="Times New Roman" w:hAnsi="Times New Roman" w:cs="Times New Roman"/>
              </w:rPr>
              <w:t>, and given therapy, if diagnosed.</w:t>
            </w:r>
          </w:p>
          <w:p w14:paraId="1BE4384F" w14:textId="77777777" w:rsidR="006B4172" w:rsidRPr="00EB302F" w:rsidRDefault="006B4172" w:rsidP="006B4172">
            <w:pPr>
              <w:widowControl w:val="0"/>
              <w:spacing w:before="3" w:line="160" w:lineRule="exact"/>
              <w:rPr>
                <w:rFonts w:ascii="Calibri" w:eastAsia="Calibri" w:hAnsi="Calibri" w:cs="Times New Roman"/>
                <w:sz w:val="16"/>
                <w:szCs w:val="16"/>
              </w:rPr>
            </w:pPr>
          </w:p>
          <w:p w14:paraId="1D50E10E" w14:textId="77777777" w:rsidR="006B4172" w:rsidRPr="00EB302F" w:rsidRDefault="006B4172" w:rsidP="006B4172">
            <w:pPr>
              <w:widowControl w:val="0"/>
              <w:tabs>
                <w:tab w:val="left" w:pos="1080"/>
              </w:tabs>
              <w:spacing w:before="33" w:line="248" w:lineRule="auto"/>
              <w:ind w:left="1080" w:right="200" w:hanging="480"/>
              <w:rPr>
                <w:rFonts w:ascii="Times New Roman" w:eastAsia="Times New Roman" w:hAnsi="Times New Roman" w:cs="Times New Roman"/>
              </w:rPr>
            </w:pPr>
            <w:r w:rsidRPr="00EB302F">
              <w:rPr>
                <w:rFonts w:ascii="Times New Roman" w:eastAsia="Times New Roman" w:hAnsi="Times New Roman" w:cs="Times New Roman"/>
                <w:b/>
                <w:bCs/>
              </w:rPr>
              <w:t>D.</w:t>
            </w:r>
            <w:r w:rsidRPr="00EB302F">
              <w:rPr>
                <w:rFonts w:ascii="Times New Roman" w:eastAsia="Times New Roman" w:hAnsi="Times New Roman" w:cs="Times New Roman"/>
                <w:b/>
                <w:bCs/>
              </w:rPr>
              <w:tab/>
              <w:t xml:space="preserve">Refer </w:t>
            </w:r>
            <w:r w:rsidRPr="00EB302F">
              <w:rPr>
                <w:rFonts w:ascii="Times New Roman" w:eastAsia="Times New Roman" w:hAnsi="Times New Roman" w:cs="Times New Roman"/>
              </w:rPr>
              <w:t>the applicant to a Hansen's disease specialist for evaluation to confirm a suspected diagnosis of Hansen's disease (leprosy).</w:t>
            </w:r>
          </w:p>
          <w:p w14:paraId="42D68BF6" w14:textId="77777777" w:rsidR="006B4172" w:rsidRPr="00EB302F" w:rsidRDefault="006B4172" w:rsidP="006B4172">
            <w:pPr>
              <w:widowControl w:val="0"/>
              <w:spacing w:before="6" w:line="190" w:lineRule="exact"/>
              <w:rPr>
                <w:rFonts w:ascii="Calibri" w:eastAsia="Calibri" w:hAnsi="Calibri" w:cs="Times New Roman"/>
                <w:sz w:val="19"/>
                <w:szCs w:val="19"/>
              </w:rPr>
            </w:pPr>
          </w:p>
          <w:p w14:paraId="3BC426D9" w14:textId="77777777" w:rsidR="006B4172" w:rsidRPr="00EB302F" w:rsidRDefault="006B4172" w:rsidP="006B4172">
            <w:pPr>
              <w:widowControl w:val="0"/>
              <w:tabs>
                <w:tab w:val="left" w:pos="1080"/>
              </w:tabs>
              <w:spacing w:line="248" w:lineRule="auto"/>
              <w:ind w:left="1080" w:right="653" w:hanging="480"/>
              <w:rPr>
                <w:rFonts w:ascii="Times New Roman" w:eastAsia="Times New Roman" w:hAnsi="Times New Roman" w:cs="Times New Roman"/>
              </w:rPr>
            </w:pPr>
            <w:r w:rsidRPr="00EB302F">
              <w:rPr>
                <w:rFonts w:ascii="Times New Roman" w:eastAsia="Times New Roman" w:hAnsi="Times New Roman" w:cs="Times New Roman"/>
                <w:b/>
                <w:bCs/>
              </w:rPr>
              <w:t>E.</w:t>
            </w:r>
            <w:r w:rsidRPr="00EB302F">
              <w:rPr>
                <w:rFonts w:ascii="Times New Roman" w:eastAsia="Times New Roman" w:hAnsi="Times New Roman" w:cs="Times New Roman"/>
                <w:b/>
                <w:bCs/>
              </w:rPr>
              <w:tab/>
              <w:t xml:space="preserve">File </w:t>
            </w:r>
            <w:r w:rsidRPr="00EB302F">
              <w:rPr>
                <w:rFonts w:ascii="Times New Roman" w:eastAsia="Times New Roman" w:hAnsi="Times New Roman" w:cs="Times New Roman"/>
              </w:rPr>
              <w:t>a case report with the appropriate public health authorities if a case report is required by local laws or regulations.  You must also advise the applicant that a case report is being filed.</w:t>
            </w:r>
          </w:p>
          <w:p w14:paraId="5F455549" w14:textId="77777777" w:rsidR="006B4172" w:rsidRPr="00EB302F" w:rsidRDefault="006B4172" w:rsidP="006B4172">
            <w:pPr>
              <w:widowControl w:val="0"/>
              <w:tabs>
                <w:tab w:val="left" w:pos="1080"/>
              </w:tabs>
              <w:spacing w:line="248" w:lineRule="auto"/>
              <w:ind w:left="1080" w:right="653" w:hanging="480"/>
              <w:rPr>
                <w:rFonts w:ascii="Times New Roman" w:eastAsia="Times New Roman" w:hAnsi="Times New Roman" w:cs="Times New Roman"/>
              </w:rPr>
            </w:pPr>
          </w:p>
          <w:p w14:paraId="679A642A" w14:textId="77777777" w:rsidR="006F16F4" w:rsidRDefault="006B4172" w:rsidP="006B4172">
            <w:pPr>
              <w:rPr>
                <w:rFonts w:ascii="Times New Roman" w:eastAsia="Calibri" w:hAnsi="Times New Roman" w:cs="Times New Roman"/>
                <w:b/>
                <w:bCs/>
                <w:i/>
                <w:iCs/>
                <w:sz w:val="24"/>
                <w:szCs w:val="24"/>
              </w:rPr>
            </w:pPr>
            <w:r w:rsidRPr="00EB302F">
              <w:rPr>
                <w:rFonts w:ascii="Times New Roman" w:eastAsia="Calibri" w:hAnsi="Times New Roman" w:cs="Times New Roman"/>
                <w:b/>
                <w:bCs/>
                <w:i/>
                <w:iCs/>
                <w:sz w:val="24"/>
                <w:szCs w:val="24"/>
              </w:rPr>
              <w:t>How Do I, as a Civil Surgeon, Fill Out My Portion of This Form I-693?</w:t>
            </w:r>
          </w:p>
          <w:p w14:paraId="4FBE008B" w14:textId="77777777" w:rsidR="001F17F5" w:rsidRDefault="001F17F5" w:rsidP="006B4172">
            <w:pPr>
              <w:rPr>
                <w:rFonts w:ascii="Times New Roman" w:eastAsia="Calibri" w:hAnsi="Times New Roman" w:cs="Times New Roman"/>
                <w:b/>
                <w:bCs/>
                <w:i/>
                <w:iCs/>
                <w:sz w:val="24"/>
                <w:szCs w:val="24"/>
              </w:rPr>
            </w:pPr>
          </w:p>
          <w:p w14:paraId="068F5988" w14:textId="77777777" w:rsidR="006B4172" w:rsidRPr="00EB302F" w:rsidRDefault="006B4172" w:rsidP="006B4172">
            <w:pPr>
              <w:spacing w:line="248" w:lineRule="exact"/>
              <w:ind w:left="120" w:right="-20"/>
              <w:rPr>
                <w:rFonts w:ascii="Times New Roman" w:eastAsia="Times New Roman" w:hAnsi="Times New Roman" w:cs="Times New Roman"/>
              </w:rPr>
            </w:pPr>
            <w:r w:rsidRPr="00EB302F">
              <w:rPr>
                <w:rFonts w:ascii="Times New Roman" w:hAnsi="Times New Roman" w:cs="Times New Roman"/>
              </w:rPr>
              <w:t xml:space="preserve">You, </w:t>
            </w:r>
            <w:r w:rsidRPr="00EB302F">
              <w:rPr>
                <w:rFonts w:ascii="Times New Roman" w:eastAsia="Times New Roman" w:hAnsi="Times New Roman" w:cs="Times New Roman"/>
                <w:position w:val="-1"/>
              </w:rPr>
              <w:t>as the civil surgeon, are responsible for ensuring that Form I-693 is completed and signed as follows.</w:t>
            </w:r>
          </w:p>
          <w:p w14:paraId="446A6D2E" w14:textId="77777777" w:rsidR="006B4172" w:rsidRDefault="006B4172" w:rsidP="006B4172">
            <w:pPr>
              <w:widowControl w:val="0"/>
              <w:spacing w:before="2" w:line="110" w:lineRule="exact"/>
              <w:rPr>
                <w:rFonts w:ascii="Calibri" w:eastAsia="Calibri" w:hAnsi="Calibri" w:cs="Times New Roman"/>
                <w:sz w:val="11"/>
                <w:szCs w:val="11"/>
              </w:rPr>
            </w:pPr>
          </w:p>
          <w:p w14:paraId="575256AE" w14:textId="77777777" w:rsidR="001F17F5" w:rsidRDefault="001F17F5" w:rsidP="006B4172">
            <w:pPr>
              <w:widowControl w:val="0"/>
              <w:spacing w:before="2" w:line="110" w:lineRule="exact"/>
              <w:rPr>
                <w:rFonts w:ascii="Calibri" w:eastAsia="Calibri" w:hAnsi="Calibri" w:cs="Times New Roman"/>
                <w:sz w:val="11"/>
                <w:szCs w:val="11"/>
              </w:rPr>
            </w:pPr>
          </w:p>
          <w:p w14:paraId="0CD4485A" w14:textId="77777777" w:rsidR="001F17F5" w:rsidRPr="00EB302F" w:rsidRDefault="001F17F5" w:rsidP="006B4172">
            <w:pPr>
              <w:widowControl w:val="0"/>
              <w:spacing w:before="2" w:line="110" w:lineRule="exact"/>
              <w:rPr>
                <w:rFonts w:ascii="Calibri" w:eastAsia="Calibri" w:hAnsi="Calibri" w:cs="Times New Roman"/>
                <w:sz w:val="11"/>
                <w:szCs w:val="11"/>
              </w:rPr>
            </w:pPr>
          </w:p>
          <w:p w14:paraId="41EB4F15" w14:textId="77777777" w:rsidR="006B4172" w:rsidRPr="00EB302F" w:rsidRDefault="006B4172" w:rsidP="006B4172">
            <w:pPr>
              <w:widowControl w:val="0"/>
              <w:tabs>
                <w:tab w:val="left" w:pos="600"/>
              </w:tabs>
              <w:spacing w:line="250" w:lineRule="auto"/>
              <w:ind w:left="600" w:right="479" w:hanging="480"/>
              <w:rPr>
                <w:rFonts w:ascii="Times New Roman" w:eastAsia="Times New Roman" w:hAnsi="Times New Roman" w:cs="Times New Roman"/>
              </w:rPr>
            </w:pPr>
            <w:r w:rsidRPr="00EB302F">
              <w:rPr>
                <w:rFonts w:ascii="Times New Roman" w:eastAsia="Times New Roman" w:hAnsi="Times New Roman" w:cs="Times New Roman"/>
                <w:b/>
                <w:bCs/>
              </w:rPr>
              <w:t>1.</w:t>
            </w:r>
            <w:r w:rsidRPr="00EB302F">
              <w:rPr>
                <w:rFonts w:ascii="Times New Roman" w:eastAsia="Times New Roman" w:hAnsi="Times New Roman" w:cs="Times New Roman"/>
                <w:b/>
                <w:bCs/>
              </w:rPr>
              <w:tab/>
              <w:t xml:space="preserve">Part 1. Applicant's Certification.  </w:t>
            </w:r>
            <w:r w:rsidRPr="00EB302F">
              <w:rPr>
                <w:rFonts w:ascii="Times New Roman" w:eastAsia="Times New Roman" w:hAnsi="Times New Roman" w:cs="Times New Roman"/>
              </w:rPr>
              <w:t xml:space="preserve">You are responsible for verifying the identity of the applicant and noting in </w:t>
            </w:r>
            <w:r w:rsidRPr="00EB302F">
              <w:rPr>
                <w:rFonts w:ascii="Times New Roman" w:eastAsia="Times New Roman" w:hAnsi="Times New Roman" w:cs="Times New Roman"/>
                <w:b/>
                <w:bCs/>
              </w:rPr>
              <w:t xml:space="preserve">Part </w:t>
            </w:r>
            <w:proofErr w:type="gramStart"/>
            <w:r w:rsidRPr="00EB302F">
              <w:rPr>
                <w:rFonts w:ascii="Times New Roman" w:eastAsia="Times New Roman" w:hAnsi="Times New Roman" w:cs="Times New Roman"/>
                <w:b/>
                <w:bCs/>
              </w:rPr>
              <w:t>1.,</w:t>
            </w:r>
            <w:proofErr w:type="gramEnd"/>
            <w:r w:rsidRPr="00EB302F">
              <w:rPr>
                <w:rFonts w:ascii="Times New Roman" w:eastAsia="Times New Roman" w:hAnsi="Times New Roman" w:cs="Times New Roman"/>
                <w:b/>
                <w:bCs/>
              </w:rPr>
              <w:t xml:space="preserve"> Item Number 14., </w:t>
            </w:r>
            <w:r w:rsidRPr="00EB302F">
              <w:rPr>
                <w:rFonts w:ascii="Times New Roman" w:eastAsia="Times New Roman" w:hAnsi="Times New Roman" w:cs="Times New Roman"/>
              </w:rPr>
              <w:t xml:space="preserve">the form of identification that the applicant presents to you.  You are also required to check the top of each page of Form I-693 to make sure the name and A-Number (if any) </w:t>
            </w:r>
            <w:proofErr w:type="gramStart"/>
            <w:r w:rsidRPr="00EB302F">
              <w:rPr>
                <w:rFonts w:ascii="Times New Roman" w:eastAsia="Times New Roman" w:hAnsi="Times New Roman" w:cs="Times New Roman"/>
              </w:rPr>
              <w:t>are</w:t>
            </w:r>
            <w:proofErr w:type="gramEnd"/>
            <w:r w:rsidRPr="00EB302F">
              <w:rPr>
                <w:rFonts w:ascii="Times New Roman" w:eastAsia="Times New Roman" w:hAnsi="Times New Roman" w:cs="Times New Roman"/>
              </w:rPr>
              <w:t xml:space="preserve"> correct.  Finally, you must require the applicant to sign the </w:t>
            </w:r>
            <w:r w:rsidRPr="00EB302F">
              <w:rPr>
                <w:rFonts w:ascii="Times New Roman" w:eastAsia="Times New Roman" w:hAnsi="Times New Roman" w:cs="Times New Roman"/>
                <w:b/>
                <w:bCs/>
              </w:rPr>
              <w:t xml:space="preserve">Applicant's Certification </w:t>
            </w:r>
            <w:r w:rsidRPr="00EB302F">
              <w:rPr>
                <w:rFonts w:ascii="Times New Roman" w:eastAsia="Times New Roman" w:hAnsi="Times New Roman" w:cs="Times New Roman"/>
              </w:rPr>
              <w:t xml:space="preserve">in your presence.  The applicant should not sign </w:t>
            </w:r>
            <w:r w:rsidRPr="00EB302F">
              <w:rPr>
                <w:rFonts w:ascii="Times New Roman" w:eastAsia="Times New Roman" w:hAnsi="Times New Roman" w:cs="Times New Roman"/>
                <w:b/>
                <w:bCs/>
              </w:rPr>
              <w:t xml:space="preserve">Part 1. </w:t>
            </w:r>
            <w:proofErr w:type="gramStart"/>
            <w:r w:rsidRPr="00EB302F">
              <w:rPr>
                <w:rFonts w:ascii="Times New Roman" w:eastAsia="Times New Roman" w:hAnsi="Times New Roman" w:cs="Times New Roman"/>
              </w:rPr>
              <w:t>until</w:t>
            </w:r>
            <w:proofErr w:type="gramEnd"/>
            <w:r w:rsidRPr="00EB302F">
              <w:rPr>
                <w:rFonts w:ascii="Times New Roman" w:eastAsia="Times New Roman" w:hAnsi="Times New Roman" w:cs="Times New Roman"/>
              </w:rPr>
              <w:t xml:space="preserve"> the medical examination is completed and all health-related follow-up requirements, if any, are met.</w:t>
            </w:r>
          </w:p>
          <w:p w14:paraId="7B45BC81" w14:textId="77777777" w:rsidR="006B4172" w:rsidRPr="00EB302F" w:rsidRDefault="006B4172" w:rsidP="006B4172">
            <w:pPr>
              <w:widowControl w:val="0"/>
              <w:spacing w:before="9" w:line="200" w:lineRule="exact"/>
              <w:rPr>
                <w:rFonts w:ascii="Calibri" w:eastAsia="Calibri" w:hAnsi="Calibri" w:cs="Times New Roman"/>
                <w:sz w:val="20"/>
                <w:szCs w:val="20"/>
              </w:rPr>
            </w:pPr>
          </w:p>
          <w:p w14:paraId="3D5DA5F0" w14:textId="77777777" w:rsidR="006B4172" w:rsidRPr="00EB302F" w:rsidRDefault="006B4172" w:rsidP="006B4172">
            <w:pPr>
              <w:widowControl w:val="0"/>
              <w:tabs>
                <w:tab w:val="left" w:pos="600"/>
              </w:tabs>
              <w:spacing w:before="31" w:line="250" w:lineRule="auto"/>
              <w:ind w:left="600" w:right="148" w:hanging="480"/>
              <w:rPr>
                <w:rFonts w:ascii="Times New Roman" w:eastAsia="Times New Roman" w:hAnsi="Times New Roman" w:cs="Times New Roman"/>
              </w:rPr>
            </w:pPr>
            <w:r w:rsidRPr="00EB302F">
              <w:rPr>
                <w:rFonts w:ascii="Times New Roman" w:eastAsia="Times New Roman" w:hAnsi="Times New Roman" w:cs="Times New Roman"/>
                <w:b/>
                <w:bCs/>
              </w:rPr>
              <w:t>2.</w:t>
            </w:r>
            <w:r w:rsidRPr="00EB302F">
              <w:rPr>
                <w:rFonts w:ascii="Times New Roman" w:eastAsia="Times New Roman" w:hAnsi="Times New Roman" w:cs="Times New Roman"/>
                <w:b/>
                <w:bCs/>
              </w:rPr>
              <w:tab/>
              <w:t xml:space="preserve">Part 3. Summary of Medical Examination.  </w:t>
            </w:r>
            <w:r w:rsidRPr="00EB302F">
              <w:rPr>
                <w:rFonts w:ascii="Times New Roman" w:eastAsia="Times New Roman" w:hAnsi="Times New Roman" w:cs="Times New Roman"/>
              </w:rPr>
              <w:t xml:space="preserve">After the medical examination and any required follow-up, summarize the results in </w:t>
            </w:r>
            <w:r w:rsidRPr="00EB302F">
              <w:rPr>
                <w:rFonts w:ascii="Times New Roman" w:eastAsia="Times New Roman" w:hAnsi="Times New Roman" w:cs="Times New Roman"/>
                <w:b/>
                <w:bCs/>
              </w:rPr>
              <w:t>Part 3.</w:t>
            </w:r>
          </w:p>
          <w:p w14:paraId="250F1736" w14:textId="77777777" w:rsidR="006B4172" w:rsidRPr="00EB302F" w:rsidRDefault="006B4172" w:rsidP="006B4172">
            <w:pPr>
              <w:rPr>
                <w:rFonts w:ascii="Times New Roman" w:hAnsi="Times New Roman" w:cs="Times New Roman"/>
              </w:rPr>
            </w:pPr>
          </w:p>
          <w:p w14:paraId="4EFA336E" w14:textId="77777777" w:rsidR="006B4172" w:rsidRPr="00EB302F" w:rsidRDefault="006B4172" w:rsidP="006B4172">
            <w:pPr>
              <w:widowControl w:val="0"/>
              <w:tabs>
                <w:tab w:val="left" w:pos="600"/>
              </w:tabs>
              <w:spacing w:before="31"/>
              <w:ind w:left="120" w:right="-20"/>
              <w:rPr>
                <w:rFonts w:ascii="Times New Roman" w:eastAsia="Times New Roman" w:hAnsi="Times New Roman" w:cs="Times New Roman"/>
              </w:rPr>
            </w:pPr>
            <w:r w:rsidRPr="00EB302F">
              <w:rPr>
                <w:rFonts w:ascii="Times New Roman" w:eastAsia="Times New Roman" w:hAnsi="Times New Roman" w:cs="Times New Roman"/>
                <w:b/>
                <w:bCs/>
              </w:rPr>
              <w:t>3.</w:t>
            </w:r>
            <w:r w:rsidRPr="00EB302F">
              <w:rPr>
                <w:rFonts w:ascii="Times New Roman" w:eastAsia="Times New Roman" w:hAnsi="Times New Roman" w:cs="Times New Roman"/>
                <w:b/>
                <w:bCs/>
              </w:rPr>
              <w:tab/>
              <w:t xml:space="preserve">Part 4. Civil Surgeon's Certification.  </w:t>
            </w:r>
            <w:r w:rsidRPr="00EB302F">
              <w:rPr>
                <w:rFonts w:ascii="Times New Roman" w:eastAsia="Times New Roman" w:hAnsi="Times New Roman" w:cs="Times New Roman"/>
              </w:rPr>
              <w:t>You must sign the certification after the medical examination is</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b/>
                <w:bCs/>
              </w:rPr>
              <w:t>complete</w:t>
            </w:r>
            <w:r w:rsidRPr="00EB302F">
              <w:rPr>
                <w:rFonts w:ascii="Times New Roman" w:eastAsia="Times New Roman" w:hAnsi="Times New Roman" w:cs="Times New Roman"/>
              </w:rPr>
              <w:t>.</w:t>
            </w:r>
          </w:p>
          <w:p w14:paraId="6F93E15E" w14:textId="77777777" w:rsidR="006B4172" w:rsidRPr="00EB302F" w:rsidRDefault="006B4172" w:rsidP="006B4172">
            <w:pPr>
              <w:widowControl w:val="0"/>
              <w:spacing w:before="11" w:line="250" w:lineRule="auto"/>
              <w:ind w:left="600" w:right="191"/>
              <w:rPr>
                <w:rFonts w:ascii="Times New Roman" w:eastAsia="Times New Roman" w:hAnsi="Times New Roman" w:cs="Times New Roman"/>
              </w:rPr>
            </w:pPr>
            <w:r w:rsidRPr="00EB302F">
              <w:rPr>
                <w:rFonts w:ascii="Times New Roman" w:eastAsia="Times New Roman" w:hAnsi="Times New Roman" w:cs="Times New Roman"/>
              </w:rPr>
              <w:t>Fill out your identifying information in this part before referring an applicant for further tests or evaluation.</w:t>
            </w:r>
            <w:r w:rsidRPr="00EB302F">
              <w:rPr>
                <w:rFonts w:ascii="Times New Roman" w:eastAsia="Times New Roman" w:hAnsi="Times New Roman" w:cs="Times New Roman"/>
                <w:spacing w:val="54"/>
              </w:rPr>
              <w:t xml:space="preserve"> </w:t>
            </w:r>
            <w:r w:rsidRPr="00EB302F">
              <w:rPr>
                <w:rFonts w:ascii="Times New Roman" w:eastAsia="Times New Roman" w:hAnsi="Times New Roman" w:cs="Times New Roman"/>
                <w:b/>
                <w:bCs/>
              </w:rPr>
              <w:t xml:space="preserve">Do not sign and date </w:t>
            </w:r>
            <w:r w:rsidRPr="00EB302F">
              <w:rPr>
                <w:rFonts w:ascii="Times New Roman" w:eastAsia="Times New Roman" w:hAnsi="Times New Roman" w:cs="Times New Roman"/>
              </w:rPr>
              <w:t xml:space="preserve">this part until the referral or follow-up evaluation (if required) is </w:t>
            </w:r>
            <w:r w:rsidRPr="00EB302F">
              <w:rPr>
                <w:rFonts w:ascii="Times New Roman" w:eastAsia="Times New Roman" w:hAnsi="Times New Roman" w:cs="Times New Roman"/>
              </w:rPr>
              <w:lastRenderedPageBreak/>
              <w:t xml:space="preserve">completed and the applicant is medically cleared.  </w:t>
            </w:r>
            <w:r w:rsidRPr="00EB302F">
              <w:rPr>
                <w:rFonts w:ascii="Times New Roman" w:eastAsia="Times New Roman" w:hAnsi="Times New Roman" w:cs="Times New Roman"/>
                <w:b/>
                <w:bCs/>
                <w:i/>
              </w:rPr>
              <w:t xml:space="preserve">Your signature must be original.  </w:t>
            </w:r>
            <w:r w:rsidRPr="00EB302F">
              <w:rPr>
                <w:rFonts w:ascii="Times New Roman" w:eastAsia="Times New Roman" w:hAnsi="Times New Roman" w:cs="Times New Roman"/>
              </w:rPr>
              <w:t>Stamped signatures or typewritten names are not acceptable.</w:t>
            </w:r>
          </w:p>
          <w:p w14:paraId="1739CE42" w14:textId="77777777" w:rsidR="006B4172" w:rsidRDefault="006B4172" w:rsidP="006B4172">
            <w:pPr>
              <w:widowControl w:val="0"/>
              <w:spacing w:before="6" w:line="160" w:lineRule="exact"/>
              <w:rPr>
                <w:rFonts w:ascii="Calibri" w:eastAsia="Calibri" w:hAnsi="Calibri" w:cs="Times New Roman"/>
                <w:sz w:val="16"/>
                <w:szCs w:val="16"/>
              </w:rPr>
            </w:pPr>
          </w:p>
          <w:p w14:paraId="50C0729C" w14:textId="77777777" w:rsidR="001F17F5" w:rsidRDefault="001F17F5" w:rsidP="006B4172">
            <w:pPr>
              <w:widowControl w:val="0"/>
              <w:spacing w:before="6" w:line="160" w:lineRule="exact"/>
              <w:rPr>
                <w:rFonts w:ascii="Calibri" w:eastAsia="Calibri" w:hAnsi="Calibri" w:cs="Times New Roman"/>
                <w:sz w:val="16"/>
                <w:szCs w:val="16"/>
              </w:rPr>
            </w:pPr>
          </w:p>
          <w:p w14:paraId="01F9AB09" w14:textId="77777777" w:rsidR="001F17F5" w:rsidRDefault="001F17F5" w:rsidP="006B4172">
            <w:pPr>
              <w:widowControl w:val="0"/>
              <w:spacing w:before="6" w:line="160" w:lineRule="exact"/>
              <w:rPr>
                <w:rFonts w:ascii="Calibri" w:eastAsia="Calibri" w:hAnsi="Calibri" w:cs="Times New Roman"/>
                <w:sz w:val="16"/>
                <w:szCs w:val="16"/>
              </w:rPr>
            </w:pPr>
          </w:p>
          <w:p w14:paraId="622329DF" w14:textId="77777777" w:rsidR="001F17F5" w:rsidRDefault="001F17F5" w:rsidP="006B4172">
            <w:pPr>
              <w:widowControl w:val="0"/>
              <w:spacing w:before="6" w:line="160" w:lineRule="exact"/>
              <w:rPr>
                <w:rFonts w:ascii="Calibri" w:eastAsia="Calibri" w:hAnsi="Calibri" w:cs="Times New Roman"/>
                <w:sz w:val="16"/>
                <w:szCs w:val="16"/>
              </w:rPr>
            </w:pPr>
          </w:p>
          <w:p w14:paraId="7A0A334A" w14:textId="77777777" w:rsidR="001F17F5" w:rsidRDefault="001F17F5" w:rsidP="006B4172">
            <w:pPr>
              <w:widowControl w:val="0"/>
              <w:spacing w:before="6" w:line="160" w:lineRule="exact"/>
              <w:rPr>
                <w:rFonts w:ascii="Calibri" w:eastAsia="Calibri" w:hAnsi="Calibri" w:cs="Times New Roman"/>
                <w:sz w:val="16"/>
                <w:szCs w:val="16"/>
              </w:rPr>
            </w:pPr>
          </w:p>
          <w:p w14:paraId="745EA892" w14:textId="77777777" w:rsidR="001F17F5" w:rsidRDefault="001F17F5" w:rsidP="006B4172">
            <w:pPr>
              <w:widowControl w:val="0"/>
              <w:spacing w:before="6" w:line="160" w:lineRule="exact"/>
              <w:rPr>
                <w:rFonts w:ascii="Calibri" w:eastAsia="Calibri" w:hAnsi="Calibri" w:cs="Times New Roman"/>
                <w:sz w:val="16"/>
                <w:szCs w:val="16"/>
              </w:rPr>
            </w:pPr>
          </w:p>
          <w:p w14:paraId="6E75F1A1" w14:textId="77777777" w:rsidR="001F17F5" w:rsidRDefault="001F17F5" w:rsidP="006B4172">
            <w:pPr>
              <w:widowControl w:val="0"/>
              <w:spacing w:before="6" w:line="160" w:lineRule="exact"/>
              <w:rPr>
                <w:rFonts w:ascii="Calibri" w:eastAsia="Calibri" w:hAnsi="Calibri" w:cs="Times New Roman"/>
                <w:sz w:val="16"/>
                <w:szCs w:val="16"/>
              </w:rPr>
            </w:pPr>
          </w:p>
          <w:p w14:paraId="3DC3B2C9" w14:textId="77777777" w:rsidR="001F17F5" w:rsidRDefault="001F17F5" w:rsidP="006B4172">
            <w:pPr>
              <w:widowControl w:val="0"/>
              <w:spacing w:before="6" w:line="160" w:lineRule="exact"/>
              <w:rPr>
                <w:rFonts w:ascii="Calibri" w:eastAsia="Calibri" w:hAnsi="Calibri" w:cs="Times New Roman"/>
                <w:sz w:val="16"/>
                <w:szCs w:val="16"/>
              </w:rPr>
            </w:pPr>
          </w:p>
          <w:p w14:paraId="17AEA842" w14:textId="77777777" w:rsidR="001F17F5" w:rsidRDefault="001F17F5" w:rsidP="006B4172">
            <w:pPr>
              <w:widowControl w:val="0"/>
              <w:spacing w:before="6" w:line="160" w:lineRule="exact"/>
              <w:rPr>
                <w:rFonts w:ascii="Calibri" w:eastAsia="Calibri" w:hAnsi="Calibri" w:cs="Times New Roman"/>
                <w:sz w:val="16"/>
                <w:szCs w:val="16"/>
              </w:rPr>
            </w:pPr>
          </w:p>
          <w:p w14:paraId="22799A49" w14:textId="77777777" w:rsidR="001F17F5" w:rsidRDefault="001F17F5" w:rsidP="006B4172">
            <w:pPr>
              <w:widowControl w:val="0"/>
              <w:spacing w:before="6" w:line="160" w:lineRule="exact"/>
              <w:rPr>
                <w:rFonts w:ascii="Calibri" w:eastAsia="Calibri" w:hAnsi="Calibri" w:cs="Times New Roman"/>
                <w:sz w:val="16"/>
                <w:szCs w:val="16"/>
              </w:rPr>
            </w:pPr>
          </w:p>
          <w:p w14:paraId="2E209FBD" w14:textId="77777777" w:rsidR="001F17F5" w:rsidRDefault="001F17F5" w:rsidP="006B4172">
            <w:pPr>
              <w:widowControl w:val="0"/>
              <w:spacing w:before="6" w:line="160" w:lineRule="exact"/>
              <w:rPr>
                <w:rFonts w:ascii="Calibri" w:eastAsia="Calibri" w:hAnsi="Calibri" w:cs="Times New Roman"/>
                <w:sz w:val="16"/>
                <w:szCs w:val="16"/>
              </w:rPr>
            </w:pPr>
          </w:p>
          <w:p w14:paraId="349CD87F" w14:textId="77777777" w:rsidR="001F17F5" w:rsidRDefault="001F17F5" w:rsidP="006B4172">
            <w:pPr>
              <w:widowControl w:val="0"/>
              <w:spacing w:before="6" w:line="160" w:lineRule="exact"/>
              <w:rPr>
                <w:rFonts w:ascii="Calibri" w:eastAsia="Calibri" w:hAnsi="Calibri" w:cs="Times New Roman"/>
                <w:sz w:val="16"/>
                <w:szCs w:val="16"/>
              </w:rPr>
            </w:pPr>
          </w:p>
          <w:p w14:paraId="002A5AE1" w14:textId="77777777" w:rsidR="001F17F5" w:rsidRDefault="001F17F5" w:rsidP="006B4172">
            <w:pPr>
              <w:widowControl w:val="0"/>
              <w:spacing w:before="6" w:line="160" w:lineRule="exact"/>
              <w:rPr>
                <w:rFonts w:ascii="Calibri" w:eastAsia="Calibri" w:hAnsi="Calibri" w:cs="Times New Roman"/>
                <w:sz w:val="16"/>
                <w:szCs w:val="16"/>
              </w:rPr>
            </w:pPr>
          </w:p>
          <w:p w14:paraId="73ED1BF0" w14:textId="77777777" w:rsidR="001F17F5" w:rsidRDefault="001F17F5" w:rsidP="006B4172">
            <w:pPr>
              <w:widowControl w:val="0"/>
              <w:spacing w:before="6" w:line="160" w:lineRule="exact"/>
              <w:rPr>
                <w:rFonts w:ascii="Calibri" w:eastAsia="Calibri" w:hAnsi="Calibri" w:cs="Times New Roman"/>
                <w:sz w:val="16"/>
                <w:szCs w:val="16"/>
              </w:rPr>
            </w:pPr>
          </w:p>
          <w:p w14:paraId="35875ABB" w14:textId="77777777" w:rsidR="00BC199B" w:rsidRPr="00EB302F" w:rsidRDefault="00BC199B" w:rsidP="006B4172">
            <w:pPr>
              <w:widowControl w:val="0"/>
              <w:spacing w:before="6" w:line="160" w:lineRule="exact"/>
              <w:rPr>
                <w:rFonts w:ascii="Calibri" w:eastAsia="Calibri" w:hAnsi="Calibri" w:cs="Times New Roman"/>
                <w:sz w:val="16"/>
                <w:szCs w:val="16"/>
              </w:rPr>
            </w:pPr>
          </w:p>
          <w:p w14:paraId="1FAA7E3D" w14:textId="77777777" w:rsidR="006B4172" w:rsidRDefault="006B4172" w:rsidP="006B4172">
            <w:pPr>
              <w:widowControl w:val="0"/>
              <w:spacing w:line="250" w:lineRule="auto"/>
              <w:ind w:left="600" w:right="221"/>
              <w:rPr>
                <w:rFonts w:ascii="Times New Roman" w:eastAsia="Times New Roman" w:hAnsi="Times New Roman" w:cs="Times New Roman"/>
              </w:rPr>
            </w:pPr>
            <w:r w:rsidRPr="00EB302F">
              <w:rPr>
                <w:rFonts w:ascii="Times New Roman" w:eastAsia="Times New Roman" w:hAnsi="Times New Roman" w:cs="Times New Roman"/>
                <w:b/>
                <w:bCs/>
              </w:rPr>
              <w:t xml:space="preserve">For health departments performing the vaccination assessment for refugee adjustment applicants ONLY: </w:t>
            </w:r>
            <w:r w:rsidRPr="00EB302F">
              <w:rPr>
                <w:rFonts w:ascii="Times New Roman" w:eastAsia="Times New Roman" w:hAnsi="Times New Roman" w:cs="Times New Roman"/>
              </w:rPr>
              <w:t xml:space="preserve">You must complete </w:t>
            </w:r>
            <w:r w:rsidRPr="00EB302F">
              <w:rPr>
                <w:rFonts w:ascii="Times New Roman" w:eastAsia="Times New Roman" w:hAnsi="Times New Roman" w:cs="Times New Roman"/>
                <w:b/>
                <w:bCs/>
              </w:rPr>
              <w:t xml:space="preserve">Part 4. </w:t>
            </w:r>
            <w:proofErr w:type="gramStart"/>
            <w:r w:rsidRPr="00EB302F">
              <w:rPr>
                <w:rFonts w:ascii="Times New Roman" w:eastAsia="Times New Roman" w:hAnsi="Times New Roman" w:cs="Times New Roman"/>
              </w:rPr>
              <w:t>of</w:t>
            </w:r>
            <w:proofErr w:type="gramEnd"/>
            <w:r w:rsidRPr="00EB302F">
              <w:rPr>
                <w:rFonts w:ascii="Times New Roman" w:eastAsia="Times New Roman" w:hAnsi="Times New Roman" w:cs="Times New Roman"/>
              </w:rPr>
              <w:t xml:space="preserve"> Form I-693.  The original or stamped signature of the physician on staff at the health department must be present in </w:t>
            </w:r>
            <w:r w:rsidRPr="00EB302F">
              <w:rPr>
                <w:rFonts w:ascii="Times New Roman" w:eastAsia="Times New Roman" w:hAnsi="Times New Roman" w:cs="Times New Roman"/>
                <w:b/>
                <w:bCs/>
              </w:rPr>
              <w:t xml:space="preserve">Part 4.  </w:t>
            </w:r>
            <w:r w:rsidRPr="00EB302F">
              <w:rPr>
                <w:rFonts w:ascii="Times New Roman" w:eastAsia="Times New Roman" w:hAnsi="Times New Roman" w:cs="Times New Roman"/>
              </w:rPr>
              <w:t xml:space="preserve">USCIS will reject signatures by attending nurses, physician assistants, or other medical professionals who are not licensed physicians.  Health departments must also place either the official stamp or raised seal, whichever is customarily used, in </w:t>
            </w:r>
            <w:r w:rsidRPr="00EB302F">
              <w:rPr>
                <w:rFonts w:ascii="Times New Roman" w:eastAsia="Times New Roman" w:hAnsi="Times New Roman" w:cs="Times New Roman"/>
                <w:b/>
                <w:bCs/>
              </w:rPr>
              <w:t xml:space="preserve">Part 4. </w:t>
            </w:r>
            <w:proofErr w:type="gramStart"/>
            <w:r w:rsidRPr="00EB302F">
              <w:rPr>
                <w:rFonts w:ascii="Times New Roman" w:eastAsia="Times New Roman" w:hAnsi="Times New Roman" w:cs="Times New Roman"/>
              </w:rPr>
              <w:t>where</w:t>
            </w:r>
            <w:proofErr w:type="gramEnd"/>
            <w:r w:rsidRPr="00EB302F">
              <w:rPr>
                <w:rFonts w:ascii="Times New Roman" w:eastAsia="Times New Roman" w:hAnsi="Times New Roman" w:cs="Times New Roman"/>
              </w:rPr>
              <w:t xml:space="preserve"> indicated.</w:t>
            </w:r>
          </w:p>
          <w:p w14:paraId="4ADBCA3E" w14:textId="77777777" w:rsidR="001F17F5" w:rsidRPr="00EB302F" w:rsidRDefault="001F17F5" w:rsidP="006B4172">
            <w:pPr>
              <w:widowControl w:val="0"/>
              <w:spacing w:line="250" w:lineRule="auto"/>
              <w:ind w:left="600" w:right="221"/>
              <w:rPr>
                <w:rFonts w:ascii="Times New Roman" w:eastAsia="Times New Roman" w:hAnsi="Times New Roman" w:cs="Times New Roman"/>
              </w:rPr>
            </w:pPr>
          </w:p>
          <w:p w14:paraId="6AB9AFD7" w14:textId="77777777" w:rsidR="006B4172" w:rsidRPr="00EB302F" w:rsidRDefault="006B4172" w:rsidP="006B4172">
            <w:pPr>
              <w:widowControl w:val="0"/>
              <w:spacing w:before="98" w:line="250" w:lineRule="auto"/>
              <w:ind w:left="600" w:right="141"/>
              <w:rPr>
                <w:rFonts w:ascii="Times New Roman" w:eastAsia="Times New Roman" w:hAnsi="Times New Roman" w:cs="Times New Roman"/>
              </w:rPr>
            </w:pPr>
            <w:r w:rsidRPr="00EB302F">
              <w:rPr>
                <w:rFonts w:ascii="Times New Roman" w:eastAsia="Times New Roman" w:hAnsi="Times New Roman" w:cs="Times New Roman"/>
                <w:b/>
                <w:bCs/>
              </w:rPr>
              <w:t xml:space="preserve">Military physicians performing the medical examination for members and veterans of the U.S. Armed Forces or U.S. Coast Guard and certain eligible dependents </w:t>
            </w:r>
            <w:r w:rsidRPr="00EB302F">
              <w:rPr>
                <w:rFonts w:ascii="Times New Roman" w:eastAsia="Times New Roman" w:hAnsi="Times New Roman" w:cs="Times New Roman"/>
              </w:rPr>
              <w:t xml:space="preserve">must also complete </w:t>
            </w:r>
            <w:r w:rsidRPr="00EB302F">
              <w:rPr>
                <w:rFonts w:ascii="Times New Roman" w:eastAsia="Times New Roman" w:hAnsi="Times New Roman" w:cs="Times New Roman"/>
                <w:b/>
                <w:bCs/>
              </w:rPr>
              <w:t xml:space="preserve">Part 4.  </w:t>
            </w:r>
            <w:r w:rsidRPr="00EB302F">
              <w:rPr>
                <w:rFonts w:ascii="Times New Roman" w:eastAsia="Times New Roman" w:hAnsi="Times New Roman" w:cs="Times New Roman"/>
              </w:rPr>
              <w:t xml:space="preserve">The original or stamped signature of the military physician operating under the blanket </w:t>
            </w:r>
            <w:r w:rsidRPr="00EB302F">
              <w:rPr>
                <w:rFonts w:ascii="Times New Roman" w:eastAsia="Times New Roman" w:hAnsi="Times New Roman" w:cs="Times New Roman"/>
              </w:rPr>
              <w:lastRenderedPageBreak/>
              <w:t>civil surgeon designation must appear in</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b/>
                <w:bCs/>
              </w:rPr>
              <w:t xml:space="preserve">Part 4. </w:t>
            </w:r>
            <w:r w:rsidRPr="00EB302F">
              <w:rPr>
                <w:rFonts w:ascii="Times New Roman" w:eastAsia="Times New Roman" w:hAnsi="Times New Roman" w:cs="Times New Roman"/>
              </w:rPr>
              <w:t>USCIS will reject signatures by attending nurses, physician assistants, or other medical professionals who are not licensed physicians.  Military treatment facilities must also place either their official stamp or raised seal in</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b/>
                <w:bCs/>
              </w:rPr>
              <w:t xml:space="preserve">Part 4. </w:t>
            </w:r>
            <w:proofErr w:type="gramStart"/>
            <w:r w:rsidRPr="00EB302F">
              <w:rPr>
                <w:rFonts w:ascii="Times New Roman" w:eastAsia="Times New Roman" w:hAnsi="Times New Roman" w:cs="Times New Roman"/>
              </w:rPr>
              <w:t>where</w:t>
            </w:r>
            <w:proofErr w:type="gramEnd"/>
            <w:r w:rsidRPr="00EB302F">
              <w:rPr>
                <w:rFonts w:ascii="Times New Roman" w:eastAsia="Times New Roman" w:hAnsi="Times New Roman" w:cs="Times New Roman"/>
              </w:rPr>
              <w:t xml:space="preserve"> indicated.</w:t>
            </w:r>
          </w:p>
          <w:p w14:paraId="709BC875" w14:textId="77777777" w:rsidR="006B4172" w:rsidRPr="00EB302F" w:rsidRDefault="006B4172" w:rsidP="006B4172">
            <w:pPr>
              <w:widowControl w:val="0"/>
              <w:spacing w:before="6" w:line="220" w:lineRule="exact"/>
              <w:rPr>
                <w:rFonts w:ascii="Calibri" w:eastAsia="Calibri" w:hAnsi="Calibri" w:cs="Times New Roman"/>
              </w:rPr>
            </w:pPr>
          </w:p>
          <w:p w14:paraId="23662C4A" w14:textId="77777777" w:rsidR="006B4172" w:rsidRPr="00EB302F" w:rsidRDefault="006B4172" w:rsidP="006B4172">
            <w:pPr>
              <w:widowControl w:val="0"/>
              <w:tabs>
                <w:tab w:val="left" w:pos="600"/>
              </w:tabs>
              <w:spacing w:line="250" w:lineRule="auto"/>
              <w:ind w:left="600" w:right="233" w:hanging="480"/>
              <w:rPr>
                <w:rFonts w:ascii="Times New Roman" w:eastAsia="Times New Roman" w:hAnsi="Times New Roman" w:cs="Times New Roman"/>
              </w:rPr>
            </w:pPr>
            <w:r w:rsidRPr="00EB302F">
              <w:rPr>
                <w:rFonts w:ascii="Times New Roman" w:eastAsia="Times New Roman" w:hAnsi="Times New Roman" w:cs="Times New Roman"/>
                <w:b/>
                <w:bCs/>
              </w:rPr>
              <w:t>4.</w:t>
            </w:r>
            <w:r w:rsidRPr="00EB302F">
              <w:rPr>
                <w:rFonts w:ascii="Times New Roman" w:eastAsia="Times New Roman" w:hAnsi="Times New Roman" w:cs="Times New Roman"/>
                <w:b/>
                <w:bCs/>
              </w:rPr>
              <w:tab/>
              <w:t xml:space="preserve">Part 5. Civil Surgeon Worksheet </w:t>
            </w:r>
            <w:r w:rsidRPr="00EB302F">
              <w:rPr>
                <w:rFonts w:ascii="Times New Roman" w:eastAsia="Times New Roman" w:hAnsi="Times New Roman" w:cs="Times New Roman"/>
              </w:rPr>
              <w:t xml:space="preserve">and </w:t>
            </w:r>
            <w:r w:rsidRPr="00EB302F">
              <w:rPr>
                <w:rFonts w:ascii="Times New Roman" w:eastAsia="Times New Roman" w:hAnsi="Times New Roman" w:cs="Times New Roman"/>
                <w:b/>
                <w:bCs/>
              </w:rPr>
              <w:t xml:space="preserve">Part 7. Vaccination Record.  </w:t>
            </w:r>
            <w:r w:rsidRPr="00EB302F">
              <w:rPr>
                <w:rFonts w:ascii="Times New Roman" w:eastAsia="Times New Roman" w:hAnsi="Times New Roman" w:cs="Times New Roman"/>
              </w:rPr>
              <w:t>You must fill out this worksheet and provide the results of each component of the medical examination relating to:  communicable diseases of public health significance, physical or mental disorders with associated harmful behavior, drug abuse or drug addiction, and vaccinations.  You must also include the results of any lab work or other studies required to determine whether the applicant is inadmissible on health-related grounds.  You must instruct applicants who have had a tuberculin skin test (TST) to return to your office within 48-72 hours to have the TST read.</w:t>
            </w:r>
          </w:p>
          <w:p w14:paraId="21BDC90F" w14:textId="77777777" w:rsidR="006B4172" w:rsidRPr="00EB302F" w:rsidRDefault="006B4172" w:rsidP="006B4172">
            <w:pPr>
              <w:widowControl w:val="0"/>
              <w:spacing w:before="6" w:line="200" w:lineRule="exact"/>
              <w:rPr>
                <w:rFonts w:ascii="Calibri" w:eastAsia="Calibri" w:hAnsi="Calibri" w:cs="Times New Roman"/>
                <w:sz w:val="20"/>
                <w:szCs w:val="20"/>
              </w:rPr>
            </w:pPr>
          </w:p>
          <w:p w14:paraId="08D70471" w14:textId="77777777" w:rsidR="006B4172" w:rsidRPr="00EB302F" w:rsidRDefault="006B4172" w:rsidP="006B4172">
            <w:pPr>
              <w:widowControl w:val="0"/>
              <w:tabs>
                <w:tab w:val="left" w:pos="600"/>
              </w:tabs>
              <w:spacing w:line="250" w:lineRule="auto"/>
              <w:ind w:left="600" w:right="50" w:hanging="480"/>
              <w:rPr>
                <w:rFonts w:ascii="Times New Roman" w:eastAsia="Times New Roman" w:hAnsi="Times New Roman" w:cs="Times New Roman"/>
              </w:rPr>
            </w:pPr>
            <w:r w:rsidRPr="00EB302F">
              <w:rPr>
                <w:rFonts w:ascii="Times New Roman" w:eastAsia="Times New Roman" w:hAnsi="Times New Roman" w:cs="Times New Roman"/>
                <w:b/>
                <w:bCs/>
              </w:rPr>
              <w:t>5.</w:t>
            </w:r>
            <w:r w:rsidRPr="00EB302F">
              <w:rPr>
                <w:rFonts w:ascii="Times New Roman" w:eastAsia="Times New Roman" w:hAnsi="Times New Roman" w:cs="Times New Roman"/>
                <w:b/>
                <w:bCs/>
              </w:rPr>
              <w:tab/>
              <w:t xml:space="preserve">Part 6. Referral Evaluation.  </w:t>
            </w:r>
            <w:r w:rsidRPr="00EB302F">
              <w:rPr>
                <w:rFonts w:ascii="Times New Roman" w:eastAsia="Times New Roman" w:hAnsi="Times New Roman" w:cs="Times New Roman"/>
              </w:rPr>
              <w:t xml:space="preserve">If you refer the applicant to a local health department or to another physician or clinic, you must also fill out </w:t>
            </w:r>
            <w:r w:rsidRPr="00EB302F">
              <w:rPr>
                <w:rFonts w:ascii="Times New Roman" w:eastAsia="Times New Roman" w:hAnsi="Times New Roman" w:cs="Times New Roman"/>
                <w:b/>
                <w:bCs/>
              </w:rPr>
              <w:t xml:space="preserve">Item Number 5. Required Referral to Health Department or Other Doctor </w:t>
            </w:r>
            <w:r w:rsidRPr="00EB302F">
              <w:rPr>
                <w:rFonts w:ascii="Times New Roman" w:eastAsia="Times New Roman" w:hAnsi="Times New Roman" w:cs="Times New Roman"/>
              </w:rPr>
              <w:t xml:space="preserve">in </w:t>
            </w:r>
            <w:r w:rsidRPr="00EB302F">
              <w:rPr>
                <w:rFonts w:ascii="Times New Roman" w:eastAsia="Times New Roman" w:hAnsi="Times New Roman" w:cs="Times New Roman"/>
                <w:b/>
                <w:bCs/>
              </w:rPr>
              <w:t xml:space="preserve">Part 5. Civil </w:t>
            </w:r>
            <w:r w:rsidRPr="00EB302F">
              <w:rPr>
                <w:rFonts w:ascii="Times New Roman" w:eastAsia="Times New Roman" w:hAnsi="Times New Roman" w:cs="Times New Roman"/>
                <w:b/>
                <w:bCs/>
              </w:rPr>
              <w:lastRenderedPageBreak/>
              <w:t xml:space="preserve">Surgeon Worksheet </w:t>
            </w:r>
            <w:r w:rsidRPr="00EB302F">
              <w:rPr>
                <w:rFonts w:ascii="Times New Roman" w:eastAsia="Times New Roman" w:hAnsi="Times New Roman" w:cs="Times New Roman"/>
              </w:rPr>
              <w:t>in Form I-693.  The health care professional receiving the referral must fill out and sign</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b/>
                <w:bCs/>
              </w:rPr>
              <w:t>Part 6. Referral Evaluation</w:t>
            </w:r>
            <w:r w:rsidRPr="00EB302F">
              <w:rPr>
                <w:rFonts w:ascii="Times New Roman" w:eastAsia="Times New Roman" w:hAnsi="Times New Roman" w:cs="Times New Roman"/>
              </w:rPr>
              <w:t xml:space="preserve">.  Do not complete </w:t>
            </w:r>
            <w:r w:rsidRPr="00EB302F">
              <w:rPr>
                <w:rFonts w:ascii="Times New Roman" w:eastAsia="Times New Roman" w:hAnsi="Times New Roman" w:cs="Times New Roman"/>
                <w:b/>
                <w:bCs/>
              </w:rPr>
              <w:t xml:space="preserve">Item Number 5. </w:t>
            </w:r>
            <w:proofErr w:type="gramStart"/>
            <w:r w:rsidRPr="00EB302F">
              <w:rPr>
                <w:rFonts w:ascii="Times New Roman" w:eastAsia="Times New Roman" w:hAnsi="Times New Roman" w:cs="Times New Roman"/>
              </w:rPr>
              <w:t>in</w:t>
            </w:r>
            <w:proofErr w:type="gramEnd"/>
            <w:r w:rsidRPr="00EB302F">
              <w:rPr>
                <w:rFonts w:ascii="Times New Roman" w:eastAsia="Times New Roman" w:hAnsi="Times New Roman" w:cs="Times New Roman"/>
              </w:rPr>
              <w:t xml:space="preserve"> </w:t>
            </w:r>
            <w:r w:rsidRPr="00EB302F">
              <w:rPr>
                <w:rFonts w:ascii="Times New Roman" w:eastAsia="Times New Roman" w:hAnsi="Times New Roman" w:cs="Times New Roman"/>
                <w:b/>
                <w:bCs/>
              </w:rPr>
              <w:t xml:space="preserve">Part 5. </w:t>
            </w:r>
            <w:proofErr w:type="gramStart"/>
            <w:r w:rsidRPr="00EB302F">
              <w:rPr>
                <w:rFonts w:ascii="Times New Roman" w:eastAsia="Times New Roman" w:hAnsi="Times New Roman" w:cs="Times New Roman"/>
              </w:rPr>
              <w:t>if</w:t>
            </w:r>
            <w:proofErr w:type="gramEnd"/>
            <w:r w:rsidRPr="00EB302F">
              <w:rPr>
                <w:rFonts w:ascii="Times New Roman" w:eastAsia="Times New Roman" w:hAnsi="Times New Roman" w:cs="Times New Roman"/>
              </w:rPr>
              <w:t xml:space="preserve"> the referral is recommended and not required.</w:t>
            </w:r>
          </w:p>
          <w:p w14:paraId="54A190CF" w14:textId="77777777" w:rsidR="006B4172" w:rsidRPr="00EB302F" w:rsidRDefault="006B4172" w:rsidP="006B4172">
            <w:pPr>
              <w:widowControl w:val="0"/>
              <w:tabs>
                <w:tab w:val="left" w:pos="600"/>
              </w:tabs>
              <w:spacing w:line="250" w:lineRule="auto"/>
              <w:ind w:left="600" w:right="50" w:hanging="480"/>
              <w:rPr>
                <w:rFonts w:ascii="Times New Roman" w:eastAsia="Times New Roman" w:hAnsi="Times New Roman" w:cs="Times New Roman"/>
              </w:rPr>
            </w:pPr>
          </w:p>
          <w:p w14:paraId="553D2CCA" w14:textId="77777777" w:rsidR="006B4172" w:rsidRPr="00EB302F" w:rsidRDefault="006B4172" w:rsidP="006B4172">
            <w:pPr>
              <w:widowControl w:val="0"/>
              <w:tabs>
                <w:tab w:val="left" w:pos="600"/>
              </w:tabs>
              <w:spacing w:line="250" w:lineRule="auto"/>
              <w:ind w:left="600" w:right="50" w:hanging="480"/>
              <w:rPr>
                <w:rFonts w:ascii="Times New Roman" w:eastAsia="Times New Roman" w:hAnsi="Times New Roman" w:cs="Times New Roman"/>
              </w:rPr>
            </w:pPr>
          </w:p>
          <w:p w14:paraId="26EC2830" w14:textId="0CA2DB89" w:rsidR="006B4172" w:rsidRPr="00EB302F" w:rsidRDefault="006B4172" w:rsidP="00CC7417">
            <w:pPr>
              <w:widowControl w:val="0"/>
              <w:tabs>
                <w:tab w:val="left" w:pos="162"/>
              </w:tabs>
              <w:spacing w:line="250" w:lineRule="auto"/>
              <w:ind w:left="162" w:right="50" w:hanging="42"/>
              <w:rPr>
                <w:rFonts w:ascii="Times New Roman" w:eastAsia="Times New Roman" w:hAnsi="Times New Roman" w:cs="Times New Roman"/>
                <w:b/>
                <w:i/>
              </w:rPr>
            </w:pPr>
            <w:r w:rsidRPr="00EB302F">
              <w:rPr>
                <w:rFonts w:ascii="Times New Roman" w:eastAsia="Times New Roman" w:hAnsi="Times New Roman" w:cs="Times New Roman"/>
                <w:b/>
                <w:i/>
              </w:rPr>
              <w:t>How Do I Complete Form I-693 If I Need to Make a Required Referral?</w:t>
            </w:r>
          </w:p>
          <w:p w14:paraId="7C8724B5" w14:textId="77777777" w:rsidR="00294682" w:rsidRPr="00EB302F" w:rsidRDefault="00294682" w:rsidP="00CC7417">
            <w:pPr>
              <w:widowControl w:val="0"/>
              <w:tabs>
                <w:tab w:val="left" w:pos="162"/>
              </w:tabs>
              <w:spacing w:line="250" w:lineRule="auto"/>
              <w:ind w:left="162" w:right="50" w:hanging="42"/>
              <w:rPr>
                <w:rFonts w:ascii="Times New Roman" w:eastAsia="Times New Roman" w:hAnsi="Times New Roman" w:cs="Times New Roman"/>
                <w:b/>
                <w:i/>
              </w:rPr>
            </w:pPr>
          </w:p>
          <w:p w14:paraId="276B90B7" w14:textId="3C5C0212" w:rsidR="006B4172" w:rsidRPr="00EB302F" w:rsidRDefault="006B4172" w:rsidP="006B4172">
            <w:pPr>
              <w:widowControl w:val="0"/>
              <w:spacing w:line="250" w:lineRule="auto"/>
              <w:ind w:left="120" w:right="353"/>
              <w:rPr>
                <w:rFonts w:ascii="Times New Roman" w:eastAsia="Times New Roman" w:hAnsi="Times New Roman" w:cs="Times New Roman"/>
              </w:rPr>
            </w:pPr>
            <w:proofErr w:type="gramStart"/>
            <w:r w:rsidRPr="00EB302F">
              <w:rPr>
                <w:rFonts w:ascii="Times New Roman" w:eastAsia="Times New Roman" w:hAnsi="Times New Roman" w:cs="Times New Roman"/>
              </w:rPr>
              <w:t>Advise</w:t>
            </w:r>
            <w:proofErr w:type="gramEnd"/>
            <w:r w:rsidRPr="00EB302F">
              <w:rPr>
                <w:rFonts w:ascii="Times New Roman" w:eastAsia="Times New Roman" w:hAnsi="Times New Roman" w:cs="Times New Roman"/>
              </w:rPr>
              <w:t xml:space="preserve"> applicants that they must complete all health-related follow-up requirements before you can certify Form I-693. You must fill out </w:t>
            </w:r>
            <w:r w:rsidRPr="00EB302F">
              <w:rPr>
                <w:rFonts w:ascii="Times New Roman" w:eastAsia="Times New Roman" w:hAnsi="Times New Roman" w:cs="Times New Roman"/>
                <w:b/>
                <w:bCs/>
              </w:rPr>
              <w:t xml:space="preserve">Item Number 5. Required Referral to Health Department or Other Doctor </w:t>
            </w:r>
            <w:r w:rsidRPr="00EB302F">
              <w:rPr>
                <w:rFonts w:ascii="Times New Roman" w:eastAsia="Times New Roman" w:hAnsi="Times New Roman" w:cs="Times New Roman"/>
              </w:rPr>
              <w:t xml:space="preserve">in </w:t>
            </w:r>
            <w:r w:rsidRPr="00EB302F">
              <w:rPr>
                <w:rFonts w:ascii="Times New Roman" w:eastAsia="Times New Roman" w:hAnsi="Times New Roman" w:cs="Times New Roman"/>
                <w:b/>
                <w:bCs/>
              </w:rPr>
              <w:t xml:space="preserve">Part 5. Civil Surgeon Worksheet </w:t>
            </w:r>
            <w:r w:rsidRPr="00EB302F">
              <w:rPr>
                <w:rFonts w:ascii="Times New Roman" w:eastAsia="Times New Roman" w:hAnsi="Times New Roman" w:cs="Times New Roman"/>
              </w:rPr>
              <w:t>with the contact information of the physician or public health facility that will conduct further</w:t>
            </w:r>
          </w:p>
          <w:p w14:paraId="649B7ECA" w14:textId="77777777" w:rsidR="006B4172" w:rsidRPr="00EB302F" w:rsidRDefault="006B4172" w:rsidP="006B4172">
            <w:pPr>
              <w:widowControl w:val="0"/>
              <w:spacing w:line="250" w:lineRule="auto"/>
              <w:ind w:left="120" w:right="83"/>
              <w:rPr>
                <w:rFonts w:ascii="Times New Roman" w:eastAsia="Times New Roman" w:hAnsi="Times New Roman" w:cs="Times New Roman"/>
              </w:rPr>
            </w:pPr>
            <w:proofErr w:type="gramStart"/>
            <w:r w:rsidRPr="00EB302F">
              <w:rPr>
                <w:rFonts w:ascii="Times New Roman" w:eastAsia="Times New Roman" w:hAnsi="Times New Roman" w:cs="Times New Roman"/>
              </w:rPr>
              <w:t>evaluation</w:t>
            </w:r>
            <w:proofErr w:type="gramEnd"/>
            <w:r w:rsidRPr="00EB302F">
              <w:rPr>
                <w:rFonts w:ascii="Times New Roman" w:eastAsia="Times New Roman" w:hAnsi="Times New Roman" w:cs="Times New Roman"/>
              </w:rPr>
              <w:t xml:space="preserve"> or provide treatment.  You should also specify the type of examination and additional tests or treatment that the applicant should receive in the </w:t>
            </w:r>
            <w:r w:rsidRPr="00EB302F">
              <w:rPr>
                <w:rFonts w:ascii="Times New Roman" w:eastAsia="Times New Roman" w:hAnsi="Times New Roman" w:cs="Times New Roman"/>
                <w:b/>
                <w:bCs/>
              </w:rPr>
              <w:t xml:space="preserve">Remarks </w:t>
            </w:r>
            <w:r w:rsidRPr="00EB302F">
              <w:rPr>
                <w:rFonts w:ascii="Times New Roman" w:eastAsia="Times New Roman" w:hAnsi="Times New Roman" w:cs="Times New Roman"/>
              </w:rPr>
              <w:t xml:space="preserve">section of </w:t>
            </w:r>
            <w:r w:rsidRPr="00EB302F">
              <w:rPr>
                <w:rFonts w:ascii="Times New Roman" w:eastAsia="Times New Roman" w:hAnsi="Times New Roman" w:cs="Times New Roman"/>
                <w:b/>
                <w:bCs/>
              </w:rPr>
              <w:t xml:space="preserve">Item Number 5.  </w:t>
            </w:r>
            <w:r w:rsidRPr="00EB302F">
              <w:rPr>
                <w:rFonts w:ascii="Times New Roman" w:eastAsia="Times New Roman" w:hAnsi="Times New Roman" w:cs="Times New Roman"/>
              </w:rPr>
              <w:t xml:space="preserve">The health care professional receiving the referral must fill out and sign </w:t>
            </w:r>
            <w:r w:rsidRPr="00EB302F">
              <w:rPr>
                <w:rFonts w:ascii="Times New Roman" w:eastAsia="Times New Roman" w:hAnsi="Times New Roman" w:cs="Times New Roman"/>
                <w:b/>
                <w:bCs/>
              </w:rPr>
              <w:t>Part 6. Referral Evaluation</w:t>
            </w:r>
            <w:r w:rsidRPr="00EB302F">
              <w:rPr>
                <w:rFonts w:ascii="Times New Roman" w:eastAsia="Times New Roman" w:hAnsi="Times New Roman" w:cs="Times New Roman"/>
              </w:rPr>
              <w:t xml:space="preserve">.  Do not complete </w:t>
            </w:r>
            <w:r w:rsidRPr="00EB302F">
              <w:rPr>
                <w:rFonts w:ascii="Times New Roman" w:eastAsia="Times New Roman" w:hAnsi="Times New Roman" w:cs="Times New Roman"/>
                <w:b/>
                <w:bCs/>
              </w:rPr>
              <w:t xml:space="preserve">Item Number 5. </w:t>
            </w:r>
            <w:proofErr w:type="gramStart"/>
            <w:r w:rsidRPr="00EB302F">
              <w:rPr>
                <w:rFonts w:ascii="Times New Roman" w:eastAsia="Times New Roman" w:hAnsi="Times New Roman" w:cs="Times New Roman"/>
              </w:rPr>
              <w:t>in</w:t>
            </w:r>
            <w:proofErr w:type="gramEnd"/>
            <w:r w:rsidRPr="00EB302F">
              <w:rPr>
                <w:rFonts w:ascii="Times New Roman" w:eastAsia="Times New Roman" w:hAnsi="Times New Roman" w:cs="Times New Roman"/>
              </w:rPr>
              <w:t xml:space="preserve"> </w:t>
            </w:r>
            <w:r w:rsidRPr="00EB302F">
              <w:rPr>
                <w:rFonts w:ascii="Times New Roman" w:eastAsia="Times New Roman" w:hAnsi="Times New Roman" w:cs="Times New Roman"/>
                <w:b/>
                <w:bCs/>
              </w:rPr>
              <w:t xml:space="preserve">Part 5. </w:t>
            </w:r>
            <w:proofErr w:type="gramStart"/>
            <w:r w:rsidRPr="00EB302F">
              <w:rPr>
                <w:rFonts w:ascii="Times New Roman" w:eastAsia="Times New Roman" w:hAnsi="Times New Roman" w:cs="Times New Roman"/>
              </w:rPr>
              <w:t>if</w:t>
            </w:r>
            <w:proofErr w:type="gramEnd"/>
            <w:r w:rsidRPr="00EB302F">
              <w:rPr>
                <w:rFonts w:ascii="Times New Roman" w:eastAsia="Times New Roman" w:hAnsi="Times New Roman" w:cs="Times New Roman"/>
              </w:rPr>
              <w:t xml:space="preserve"> the referral is recommended and not required.  Complete your identifying information in</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b/>
                <w:bCs/>
              </w:rPr>
              <w:t xml:space="preserve">Part </w:t>
            </w:r>
            <w:proofErr w:type="gramStart"/>
            <w:r w:rsidRPr="00EB302F">
              <w:rPr>
                <w:rFonts w:ascii="Times New Roman" w:eastAsia="Times New Roman" w:hAnsi="Times New Roman" w:cs="Times New Roman"/>
                <w:b/>
                <w:bCs/>
              </w:rPr>
              <w:t>4.</w:t>
            </w:r>
            <w:r w:rsidRPr="00EB302F">
              <w:rPr>
                <w:rFonts w:ascii="Times New Roman" w:eastAsia="Times New Roman" w:hAnsi="Times New Roman" w:cs="Times New Roman"/>
              </w:rPr>
              <w:t>,</w:t>
            </w:r>
            <w:proofErr w:type="gramEnd"/>
            <w:r w:rsidRPr="00EB302F">
              <w:rPr>
                <w:rFonts w:ascii="Times New Roman" w:eastAsia="Times New Roman" w:hAnsi="Times New Roman" w:cs="Times New Roman"/>
              </w:rPr>
              <w:t xml:space="preserve"> but </w:t>
            </w:r>
            <w:r w:rsidRPr="00EB302F">
              <w:rPr>
                <w:rFonts w:ascii="Times New Roman" w:eastAsia="Times New Roman" w:hAnsi="Times New Roman" w:cs="Times New Roman"/>
                <w:b/>
                <w:bCs/>
              </w:rPr>
              <w:t xml:space="preserve">do not sign or date the form. </w:t>
            </w:r>
            <w:r w:rsidRPr="00EB302F">
              <w:rPr>
                <w:rFonts w:ascii="Times New Roman" w:eastAsia="Times New Roman" w:hAnsi="Times New Roman" w:cs="Times New Roman"/>
              </w:rPr>
              <w:t>Make a copy of the Form I-693 for your records and give the original to the applicant in a sealed envelope.  (See the next section for additional instructions for sealing the envelope.)</w:t>
            </w:r>
          </w:p>
          <w:p w14:paraId="4CCE7501" w14:textId="77777777" w:rsidR="006B4172" w:rsidRPr="00EB302F" w:rsidRDefault="006B4172" w:rsidP="006B4172">
            <w:pPr>
              <w:widowControl w:val="0"/>
              <w:tabs>
                <w:tab w:val="left" w:pos="600"/>
              </w:tabs>
              <w:spacing w:line="250" w:lineRule="auto"/>
              <w:ind w:left="600" w:right="50" w:hanging="480"/>
              <w:rPr>
                <w:rFonts w:ascii="Times New Roman" w:eastAsia="Times New Roman" w:hAnsi="Times New Roman" w:cs="Times New Roman"/>
              </w:rPr>
            </w:pPr>
          </w:p>
          <w:p w14:paraId="5E8AA7F3" w14:textId="77777777" w:rsidR="00DC7AFC" w:rsidRPr="00EB302F" w:rsidRDefault="00DC7AFC" w:rsidP="00DC7AFC">
            <w:pPr>
              <w:widowControl w:val="0"/>
              <w:spacing w:before="29"/>
              <w:ind w:left="163" w:right="-20"/>
              <w:rPr>
                <w:rFonts w:ascii="Times New Roman" w:eastAsia="Times New Roman" w:hAnsi="Times New Roman" w:cs="Times New Roman"/>
                <w:sz w:val="24"/>
                <w:szCs w:val="24"/>
              </w:rPr>
            </w:pPr>
            <w:r w:rsidRPr="00EB302F">
              <w:rPr>
                <w:rFonts w:ascii="Times New Roman" w:eastAsia="Times New Roman" w:hAnsi="Times New Roman" w:cs="Times New Roman"/>
                <w:b/>
                <w:bCs/>
                <w:i/>
                <w:sz w:val="24"/>
                <w:szCs w:val="24"/>
              </w:rPr>
              <w:lastRenderedPageBreak/>
              <w:t>What Should I Do After the Medical Examination and Health-Related Follow-Up Requirements</w:t>
            </w:r>
          </w:p>
          <w:p w14:paraId="0859F869" w14:textId="77777777" w:rsidR="00DC7AFC" w:rsidRPr="00EB302F" w:rsidRDefault="00DC7AFC" w:rsidP="00DC7AFC">
            <w:pPr>
              <w:widowControl w:val="0"/>
              <w:spacing w:before="12"/>
              <w:ind w:left="163" w:right="-20"/>
              <w:rPr>
                <w:rFonts w:ascii="Times New Roman" w:eastAsia="Times New Roman" w:hAnsi="Times New Roman" w:cs="Times New Roman"/>
                <w:sz w:val="24"/>
                <w:szCs w:val="24"/>
              </w:rPr>
            </w:pPr>
            <w:r w:rsidRPr="00EB302F">
              <w:rPr>
                <w:rFonts w:ascii="Times New Roman" w:eastAsia="Times New Roman" w:hAnsi="Times New Roman" w:cs="Times New Roman"/>
                <w:b/>
                <w:bCs/>
                <w:i/>
                <w:sz w:val="24"/>
                <w:szCs w:val="24"/>
              </w:rPr>
              <w:t>(If Required) Are Completed?</w:t>
            </w:r>
          </w:p>
          <w:p w14:paraId="5D80D5BF" w14:textId="77777777" w:rsidR="00DC7AFC" w:rsidRPr="00EB302F" w:rsidRDefault="00DC7AFC" w:rsidP="006B4172">
            <w:pPr>
              <w:widowControl w:val="0"/>
              <w:tabs>
                <w:tab w:val="left" w:pos="600"/>
              </w:tabs>
              <w:spacing w:line="250" w:lineRule="auto"/>
              <w:ind w:left="600" w:right="50" w:hanging="480"/>
              <w:rPr>
                <w:rFonts w:ascii="Times New Roman" w:eastAsia="Times New Roman" w:hAnsi="Times New Roman" w:cs="Times New Roman"/>
              </w:rPr>
            </w:pPr>
          </w:p>
          <w:p w14:paraId="52D32588" w14:textId="77777777" w:rsidR="00DC7AFC" w:rsidRPr="00EB302F" w:rsidRDefault="00DC7AFC" w:rsidP="00DC7AFC">
            <w:pPr>
              <w:spacing w:line="250" w:lineRule="auto"/>
              <w:ind w:left="120" w:right="214"/>
              <w:rPr>
                <w:rFonts w:ascii="Times New Roman" w:eastAsia="Times New Roman" w:hAnsi="Times New Roman" w:cs="Times New Roman"/>
              </w:rPr>
            </w:pPr>
            <w:r w:rsidRPr="00EB302F">
              <w:rPr>
                <w:rFonts w:ascii="Times New Roman" w:eastAsia="Times New Roman" w:hAnsi="Times New Roman" w:cs="Times New Roman"/>
              </w:rPr>
              <w:t xml:space="preserve">After the medical examination and any health-related required follow-up </w:t>
            </w:r>
            <w:proofErr w:type="gramStart"/>
            <w:r w:rsidRPr="00EB302F">
              <w:rPr>
                <w:rFonts w:ascii="Times New Roman" w:eastAsia="Times New Roman" w:hAnsi="Times New Roman" w:cs="Times New Roman"/>
              </w:rPr>
              <w:t>is</w:t>
            </w:r>
            <w:proofErr w:type="gramEnd"/>
            <w:r w:rsidRPr="00EB302F">
              <w:rPr>
                <w:rFonts w:ascii="Times New Roman" w:eastAsia="Times New Roman" w:hAnsi="Times New Roman" w:cs="Times New Roman"/>
              </w:rPr>
              <w:t xml:space="preserve"> complete, summarize the results in</w:t>
            </w:r>
            <w:r w:rsidRPr="00EB302F">
              <w:rPr>
                <w:rFonts w:ascii="Times New Roman" w:eastAsia="Times New Roman" w:hAnsi="Times New Roman" w:cs="Times New Roman"/>
                <w:spacing w:val="-2"/>
              </w:rPr>
              <w:t xml:space="preserve"> </w:t>
            </w:r>
            <w:r w:rsidRPr="00EB302F">
              <w:rPr>
                <w:rFonts w:ascii="Times New Roman" w:eastAsia="Times New Roman" w:hAnsi="Times New Roman" w:cs="Times New Roman"/>
                <w:b/>
                <w:bCs/>
              </w:rPr>
              <w:t xml:space="preserve">Part 3. </w:t>
            </w:r>
            <w:proofErr w:type="gramStart"/>
            <w:r w:rsidRPr="00EB302F">
              <w:rPr>
                <w:rFonts w:ascii="Times New Roman" w:eastAsia="Times New Roman" w:hAnsi="Times New Roman" w:cs="Times New Roman"/>
              </w:rPr>
              <w:t>of</w:t>
            </w:r>
            <w:proofErr w:type="gramEnd"/>
            <w:r w:rsidRPr="00EB302F">
              <w:rPr>
                <w:rFonts w:ascii="Times New Roman" w:eastAsia="Times New Roman" w:hAnsi="Times New Roman" w:cs="Times New Roman"/>
              </w:rPr>
              <w:t xml:space="preserve"> Form I-693.  </w:t>
            </w:r>
            <w:r w:rsidRPr="00EB302F">
              <w:rPr>
                <w:rFonts w:ascii="Times New Roman" w:eastAsia="Times New Roman" w:hAnsi="Times New Roman" w:cs="Times New Roman"/>
                <w:b/>
                <w:bCs/>
              </w:rPr>
              <w:t xml:space="preserve">Do not sign Form I-693 </w:t>
            </w:r>
            <w:r w:rsidRPr="00EB302F">
              <w:rPr>
                <w:rFonts w:ascii="Times New Roman" w:eastAsia="Times New Roman" w:hAnsi="Times New Roman" w:cs="Times New Roman"/>
              </w:rPr>
              <w:t xml:space="preserve">until the applicant has met all health-related follow-up requirements.  After that, sign the civil surgeon's certification in </w:t>
            </w:r>
            <w:r w:rsidRPr="00EB302F">
              <w:rPr>
                <w:rFonts w:ascii="Times New Roman" w:eastAsia="Times New Roman" w:hAnsi="Times New Roman" w:cs="Times New Roman"/>
                <w:b/>
                <w:bCs/>
              </w:rPr>
              <w:t xml:space="preserve">Part </w:t>
            </w:r>
            <w:proofErr w:type="gramStart"/>
            <w:r w:rsidRPr="00EB302F">
              <w:rPr>
                <w:rFonts w:ascii="Times New Roman" w:eastAsia="Times New Roman" w:hAnsi="Times New Roman" w:cs="Times New Roman"/>
                <w:b/>
                <w:bCs/>
              </w:rPr>
              <w:t>4.</w:t>
            </w:r>
            <w:r w:rsidRPr="00EB302F">
              <w:rPr>
                <w:rFonts w:ascii="Times New Roman" w:eastAsia="Times New Roman" w:hAnsi="Times New Roman" w:cs="Times New Roman"/>
              </w:rPr>
              <w:t>,</w:t>
            </w:r>
            <w:proofErr w:type="gramEnd"/>
            <w:r w:rsidRPr="00EB302F">
              <w:rPr>
                <w:rFonts w:ascii="Times New Roman" w:eastAsia="Times New Roman" w:hAnsi="Times New Roman" w:cs="Times New Roman"/>
              </w:rPr>
              <w:t xml:space="preserve"> </w:t>
            </w:r>
            <w:r w:rsidRPr="00EB302F">
              <w:rPr>
                <w:rFonts w:ascii="Times New Roman" w:eastAsia="Times New Roman" w:hAnsi="Times New Roman" w:cs="Times New Roman"/>
                <w:b/>
                <w:bCs/>
              </w:rPr>
              <w:t>Item Number 6.</w:t>
            </w:r>
          </w:p>
          <w:p w14:paraId="0953A6B4" w14:textId="77777777" w:rsidR="00DC7AFC" w:rsidRPr="00EB302F" w:rsidRDefault="00DC7AFC" w:rsidP="00DC7AFC">
            <w:pPr>
              <w:widowControl w:val="0"/>
              <w:spacing w:before="8" w:line="160" w:lineRule="exact"/>
              <w:rPr>
                <w:rFonts w:ascii="Calibri" w:eastAsia="Calibri" w:hAnsi="Calibri" w:cs="Times New Roman"/>
                <w:sz w:val="16"/>
                <w:szCs w:val="16"/>
              </w:rPr>
            </w:pPr>
          </w:p>
          <w:p w14:paraId="692F0820" w14:textId="77777777" w:rsidR="00DC7AFC" w:rsidRPr="00EB302F" w:rsidRDefault="00DC7AFC" w:rsidP="00DC7AFC">
            <w:pPr>
              <w:widowControl w:val="0"/>
              <w:spacing w:line="250" w:lineRule="auto"/>
              <w:ind w:left="120" w:right="173"/>
              <w:rPr>
                <w:rFonts w:ascii="Times New Roman" w:eastAsia="Times New Roman" w:hAnsi="Times New Roman" w:cs="Times New Roman"/>
              </w:rPr>
            </w:pPr>
            <w:r w:rsidRPr="00EB302F">
              <w:rPr>
                <w:rFonts w:ascii="Times New Roman" w:eastAsia="Times New Roman" w:hAnsi="Times New Roman" w:cs="Times New Roman"/>
                <w:b/>
                <w:bCs/>
              </w:rPr>
              <w:t xml:space="preserve">Make two copies of the completed and signed Form I-693 and any supporting documents.  </w:t>
            </w:r>
            <w:r w:rsidRPr="00EB302F">
              <w:rPr>
                <w:rFonts w:ascii="Times New Roman" w:eastAsia="Times New Roman" w:hAnsi="Times New Roman" w:cs="Times New Roman"/>
              </w:rPr>
              <w:t>Keep one copy for your records.  Give the other copy to the applicant.  The vaccination portion of Form I-693 will serve as the applicant's official vaccination record for future use (for example, school or employment purposes).</w:t>
            </w:r>
          </w:p>
          <w:p w14:paraId="19A0C9D2" w14:textId="486B2E11" w:rsidR="00DC7AFC" w:rsidRPr="00EB302F" w:rsidRDefault="00DC7AFC" w:rsidP="006B4172">
            <w:pPr>
              <w:widowControl w:val="0"/>
              <w:tabs>
                <w:tab w:val="left" w:pos="600"/>
              </w:tabs>
              <w:spacing w:line="250" w:lineRule="auto"/>
              <w:ind w:left="600" w:right="50" w:hanging="480"/>
              <w:rPr>
                <w:rFonts w:ascii="Times New Roman" w:eastAsia="Times New Roman" w:hAnsi="Times New Roman" w:cs="Times New Roman"/>
              </w:rPr>
            </w:pPr>
          </w:p>
          <w:p w14:paraId="62DAEF1D" w14:textId="77777777" w:rsidR="00DC7AFC" w:rsidRPr="00EB302F" w:rsidRDefault="00DC7AFC" w:rsidP="00DC7AFC">
            <w:pPr>
              <w:widowControl w:val="0"/>
              <w:spacing w:before="31"/>
              <w:ind w:left="120" w:right="-20"/>
              <w:rPr>
                <w:rFonts w:ascii="Times New Roman" w:eastAsia="Times New Roman" w:hAnsi="Times New Roman" w:cs="Times New Roman"/>
              </w:rPr>
            </w:pPr>
            <w:r w:rsidRPr="00EB302F">
              <w:rPr>
                <w:rFonts w:ascii="Times New Roman" w:eastAsia="Times New Roman" w:hAnsi="Times New Roman" w:cs="Times New Roman"/>
                <w:b/>
                <w:bCs/>
              </w:rPr>
              <w:t>Prepare the original of the completed and signed Form I-693 for submission to USCIS.</w:t>
            </w:r>
          </w:p>
          <w:p w14:paraId="04141723" w14:textId="77777777" w:rsidR="00DC7AFC" w:rsidRPr="00EB302F" w:rsidRDefault="00DC7AFC" w:rsidP="00DC7AFC">
            <w:pPr>
              <w:widowControl w:val="0"/>
              <w:spacing w:before="7" w:line="100" w:lineRule="exact"/>
              <w:rPr>
                <w:rFonts w:ascii="Calibri" w:eastAsia="Calibri" w:hAnsi="Calibri" w:cs="Times New Roman"/>
                <w:sz w:val="10"/>
                <w:szCs w:val="10"/>
              </w:rPr>
            </w:pPr>
          </w:p>
          <w:p w14:paraId="11C846E6" w14:textId="77777777" w:rsidR="00DC7AFC" w:rsidRPr="00EB302F" w:rsidRDefault="00DC7AFC" w:rsidP="00DC7AFC">
            <w:pPr>
              <w:widowControl w:val="0"/>
              <w:ind w:left="120" w:right="-20"/>
              <w:rPr>
                <w:rFonts w:ascii="Times New Roman" w:eastAsia="Times New Roman" w:hAnsi="Times New Roman" w:cs="Times New Roman"/>
              </w:rPr>
            </w:pPr>
            <w:r w:rsidRPr="00EB302F">
              <w:rPr>
                <w:rFonts w:ascii="Times New Roman" w:eastAsia="Times New Roman" w:hAnsi="Times New Roman" w:cs="Times New Roman"/>
              </w:rPr>
              <w:t>Follow these steps:</w:t>
            </w:r>
          </w:p>
          <w:p w14:paraId="1E0417A7" w14:textId="77777777" w:rsidR="00294682" w:rsidRPr="00EB302F" w:rsidRDefault="00294682" w:rsidP="00DC7AFC">
            <w:pPr>
              <w:widowControl w:val="0"/>
              <w:ind w:left="120" w:right="-20"/>
              <w:rPr>
                <w:rFonts w:ascii="Times New Roman" w:eastAsia="Times New Roman" w:hAnsi="Times New Roman" w:cs="Times New Roman"/>
              </w:rPr>
            </w:pPr>
          </w:p>
          <w:p w14:paraId="4B54AD56" w14:textId="77777777" w:rsidR="00DC7AFC" w:rsidRPr="00EB302F" w:rsidRDefault="00DC7AFC" w:rsidP="00DC7AFC">
            <w:pPr>
              <w:widowControl w:val="0"/>
              <w:spacing w:before="7" w:line="100" w:lineRule="exact"/>
              <w:rPr>
                <w:rFonts w:ascii="Calibri" w:eastAsia="Calibri" w:hAnsi="Calibri" w:cs="Times New Roman"/>
                <w:sz w:val="10"/>
                <w:szCs w:val="10"/>
              </w:rPr>
            </w:pPr>
          </w:p>
          <w:p w14:paraId="0A8A9689" w14:textId="77777777" w:rsidR="00DC7AFC" w:rsidRPr="00EB302F" w:rsidRDefault="00DC7AFC" w:rsidP="00DC7AFC">
            <w:pPr>
              <w:widowControl w:val="0"/>
              <w:tabs>
                <w:tab w:val="left" w:pos="600"/>
              </w:tabs>
              <w:spacing w:line="248" w:lineRule="exact"/>
              <w:ind w:left="120" w:right="-20"/>
              <w:rPr>
                <w:rFonts w:ascii="Times New Roman" w:eastAsia="Times New Roman" w:hAnsi="Times New Roman" w:cs="Times New Roman"/>
              </w:rPr>
            </w:pPr>
            <w:r w:rsidRPr="00EB302F">
              <w:rPr>
                <w:rFonts w:ascii="Times New Roman" w:eastAsia="Times New Roman" w:hAnsi="Times New Roman" w:cs="Times New Roman"/>
                <w:b/>
                <w:bCs/>
                <w:position w:val="-1"/>
              </w:rPr>
              <w:t>1.</w:t>
            </w:r>
            <w:r w:rsidRPr="00EB302F">
              <w:rPr>
                <w:rFonts w:ascii="Times New Roman" w:eastAsia="Times New Roman" w:hAnsi="Times New Roman" w:cs="Times New Roman"/>
                <w:b/>
                <w:bCs/>
                <w:position w:val="-1"/>
              </w:rPr>
              <w:tab/>
            </w:r>
            <w:r w:rsidRPr="00EB302F">
              <w:rPr>
                <w:rFonts w:ascii="Times New Roman" w:eastAsia="Times New Roman" w:hAnsi="Times New Roman" w:cs="Times New Roman"/>
                <w:position w:val="-1"/>
              </w:rPr>
              <w:t>Place the Form I-693 and any supporting documentation into an envelope.</w:t>
            </w:r>
          </w:p>
          <w:p w14:paraId="01BDB487" w14:textId="77777777" w:rsidR="00DC7AFC" w:rsidRPr="00EB302F" w:rsidRDefault="00DC7AFC" w:rsidP="00DC7AFC">
            <w:pPr>
              <w:widowControl w:val="0"/>
              <w:spacing w:before="2" w:line="110" w:lineRule="exact"/>
              <w:rPr>
                <w:rFonts w:ascii="Calibri" w:eastAsia="Calibri" w:hAnsi="Calibri" w:cs="Times New Roman"/>
                <w:sz w:val="11"/>
                <w:szCs w:val="11"/>
              </w:rPr>
            </w:pPr>
          </w:p>
          <w:p w14:paraId="1E0C2674" w14:textId="77777777" w:rsidR="00294682" w:rsidRDefault="00294682" w:rsidP="00DC7AFC">
            <w:pPr>
              <w:widowControl w:val="0"/>
              <w:spacing w:before="2" w:line="110" w:lineRule="exact"/>
              <w:rPr>
                <w:rFonts w:ascii="Calibri" w:eastAsia="Calibri" w:hAnsi="Calibri" w:cs="Times New Roman"/>
                <w:sz w:val="11"/>
                <w:szCs w:val="11"/>
              </w:rPr>
            </w:pPr>
          </w:p>
          <w:p w14:paraId="3DA5AF69" w14:textId="77777777" w:rsidR="001F17F5" w:rsidRPr="00EB302F" w:rsidRDefault="001F17F5" w:rsidP="00DC7AFC">
            <w:pPr>
              <w:widowControl w:val="0"/>
              <w:spacing w:before="2" w:line="110" w:lineRule="exact"/>
              <w:rPr>
                <w:rFonts w:ascii="Calibri" w:eastAsia="Calibri" w:hAnsi="Calibri" w:cs="Times New Roman"/>
                <w:sz w:val="11"/>
                <w:szCs w:val="11"/>
              </w:rPr>
            </w:pPr>
          </w:p>
          <w:p w14:paraId="65C35FB4" w14:textId="77777777" w:rsidR="00DC7AFC" w:rsidRPr="00EB302F" w:rsidRDefault="00DC7AFC" w:rsidP="00DC7AFC">
            <w:pPr>
              <w:widowControl w:val="0"/>
              <w:tabs>
                <w:tab w:val="left" w:pos="600"/>
              </w:tabs>
              <w:ind w:left="120" w:right="-20"/>
              <w:rPr>
                <w:rFonts w:ascii="Times New Roman" w:eastAsia="Times New Roman" w:hAnsi="Times New Roman" w:cs="Times New Roman"/>
              </w:rPr>
            </w:pPr>
            <w:r w:rsidRPr="00EB302F">
              <w:rPr>
                <w:rFonts w:ascii="Times New Roman" w:eastAsia="Times New Roman" w:hAnsi="Times New Roman" w:cs="Times New Roman"/>
                <w:b/>
                <w:bCs/>
              </w:rPr>
              <w:t>2.</w:t>
            </w:r>
            <w:r w:rsidRPr="00EB302F">
              <w:rPr>
                <w:rFonts w:ascii="Times New Roman" w:eastAsia="Times New Roman" w:hAnsi="Times New Roman" w:cs="Times New Roman"/>
                <w:b/>
                <w:bCs/>
              </w:rPr>
              <w:tab/>
            </w:r>
            <w:r w:rsidRPr="00EB302F">
              <w:rPr>
                <w:rFonts w:ascii="Times New Roman" w:eastAsia="Times New Roman" w:hAnsi="Times New Roman" w:cs="Times New Roman"/>
              </w:rPr>
              <w:t>Seal the envelope.</w:t>
            </w:r>
          </w:p>
          <w:p w14:paraId="133B733B" w14:textId="77777777" w:rsidR="00DC7AFC" w:rsidRPr="00EB302F" w:rsidRDefault="00DC7AFC" w:rsidP="00DC7AFC">
            <w:pPr>
              <w:widowControl w:val="0"/>
              <w:spacing w:before="7" w:line="100" w:lineRule="exact"/>
              <w:rPr>
                <w:rFonts w:ascii="Calibri" w:eastAsia="Calibri" w:hAnsi="Calibri" w:cs="Times New Roman"/>
                <w:sz w:val="10"/>
                <w:szCs w:val="10"/>
              </w:rPr>
            </w:pPr>
          </w:p>
          <w:p w14:paraId="532C003D" w14:textId="77777777" w:rsidR="00294682" w:rsidRPr="00EB302F" w:rsidRDefault="00294682" w:rsidP="00DC7AFC">
            <w:pPr>
              <w:widowControl w:val="0"/>
              <w:spacing w:before="7" w:line="100" w:lineRule="exact"/>
              <w:rPr>
                <w:rFonts w:ascii="Calibri" w:eastAsia="Calibri" w:hAnsi="Calibri" w:cs="Times New Roman"/>
                <w:sz w:val="10"/>
                <w:szCs w:val="10"/>
              </w:rPr>
            </w:pPr>
          </w:p>
          <w:p w14:paraId="6AC06C0F" w14:textId="77777777" w:rsidR="00DC7AFC" w:rsidRPr="00EB302F" w:rsidRDefault="00DC7AFC" w:rsidP="00DC7AFC">
            <w:pPr>
              <w:widowControl w:val="0"/>
              <w:tabs>
                <w:tab w:val="left" w:pos="600"/>
              </w:tabs>
              <w:spacing w:line="248" w:lineRule="exact"/>
              <w:ind w:left="120" w:right="-20"/>
              <w:rPr>
                <w:rFonts w:ascii="Times New Roman" w:eastAsia="Times New Roman" w:hAnsi="Times New Roman" w:cs="Times New Roman"/>
                <w:position w:val="-1"/>
              </w:rPr>
            </w:pPr>
            <w:r w:rsidRPr="00EB302F">
              <w:rPr>
                <w:rFonts w:ascii="Times New Roman" w:eastAsia="Times New Roman" w:hAnsi="Times New Roman" w:cs="Times New Roman"/>
                <w:b/>
                <w:bCs/>
                <w:position w:val="-1"/>
              </w:rPr>
              <w:t>3.</w:t>
            </w:r>
            <w:r w:rsidRPr="00EB302F">
              <w:rPr>
                <w:rFonts w:ascii="Times New Roman" w:eastAsia="Times New Roman" w:hAnsi="Times New Roman" w:cs="Times New Roman"/>
                <w:b/>
                <w:bCs/>
                <w:position w:val="-1"/>
              </w:rPr>
              <w:tab/>
            </w:r>
            <w:r w:rsidRPr="00EB302F">
              <w:rPr>
                <w:rFonts w:ascii="Times New Roman" w:eastAsia="Times New Roman" w:hAnsi="Times New Roman" w:cs="Times New Roman"/>
                <w:position w:val="-1"/>
              </w:rPr>
              <w:t>On the front, write in capital letters:  "</w:t>
            </w:r>
            <w:r w:rsidRPr="00EB302F">
              <w:rPr>
                <w:rFonts w:ascii="Times New Roman" w:eastAsia="Times New Roman" w:hAnsi="Times New Roman" w:cs="Times New Roman"/>
                <w:b/>
                <w:bCs/>
                <w:position w:val="-1"/>
              </w:rPr>
              <w:t>DO NOT OPEN.  FOR USCIS USE ONLY.</w:t>
            </w:r>
            <w:r w:rsidRPr="00EB302F">
              <w:rPr>
                <w:rFonts w:ascii="Times New Roman" w:eastAsia="Times New Roman" w:hAnsi="Times New Roman" w:cs="Times New Roman"/>
                <w:position w:val="-1"/>
              </w:rPr>
              <w:t>"</w:t>
            </w:r>
          </w:p>
          <w:p w14:paraId="5A1204AB" w14:textId="77777777" w:rsidR="00294682" w:rsidRPr="00EB302F" w:rsidRDefault="00294682" w:rsidP="00DC7AFC">
            <w:pPr>
              <w:widowControl w:val="0"/>
              <w:tabs>
                <w:tab w:val="left" w:pos="600"/>
              </w:tabs>
              <w:spacing w:line="248" w:lineRule="exact"/>
              <w:ind w:left="120" w:right="-20"/>
              <w:rPr>
                <w:rFonts w:ascii="Times New Roman" w:eastAsia="Times New Roman" w:hAnsi="Times New Roman" w:cs="Times New Roman"/>
              </w:rPr>
            </w:pPr>
          </w:p>
          <w:p w14:paraId="72FE5C2E" w14:textId="77777777" w:rsidR="00DC7AFC" w:rsidRPr="00EB302F" w:rsidRDefault="00DC7AFC" w:rsidP="00DC7AFC">
            <w:pPr>
              <w:widowControl w:val="0"/>
              <w:spacing w:before="2" w:line="110" w:lineRule="exact"/>
              <w:rPr>
                <w:rFonts w:ascii="Calibri" w:eastAsia="Calibri" w:hAnsi="Calibri" w:cs="Times New Roman"/>
                <w:sz w:val="11"/>
                <w:szCs w:val="11"/>
              </w:rPr>
            </w:pPr>
          </w:p>
          <w:p w14:paraId="23233DA9" w14:textId="77777777" w:rsidR="00DC7AFC" w:rsidRPr="00EB302F" w:rsidRDefault="00DC7AFC" w:rsidP="00DC7AFC">
            <w:pPr>
              <w:widowControl w:val="0"/>
              <w:tabs>
                <w:tab w:val="left" w:pos="600"/>
              </w:tabs>
              <w:spacing w:line="248" w:lineRule="exact"/>
              <w:ind w:left="120" w:right="-20"/>
              <w:rPr>
                <w:rFonts w:ascii="Times New Roman" w:eastAsia="Times New Roman" w:hAnsi="Times New Roman" w:cs="Times New Roman"/>
                <w:position w:val="-1"/>
              </w:rPr>
            </w:pPr>
            <w:r w:rsidRPr="00EB302F">
              <w:rPr>
                <w:rFonts w:ascii="Times New Roman" w:eastAsia="Times New Roman" w:hAnsi="Times New Roman" w:cs="Times New Roman"/>
                <w:b/>
                <w:bCs/>
                <w:position w:val="-1"/>
              </w:rPr>
              <w:t>4.</w:t>
            </w:r>
            <w:r w:rsidRPr="00EB302F">
              <w:rPr>
                <w:rFonts w:ascii="Times New Roman" w:eastAsia="Times New Roman" w:hAnsi="Times New Roman" w:cs="Times New Roman"/>
                <w:b/>
                <w:bCs/>
                <w:position w:val="-1"/>
              </w:rPr>
              <w:tab/>
            </w:r>
            <w:r w:rsidRPr="00EB302F">
              <w:rPr>
                <w:rFonts w:ascii="Times New Roman" w:eastAsia="Times New Roman" w:hAnsi="Times New Roman" w:cs="Times New Roman"/>
                <w:position w:val="-1"/>
              </w:rPr>
              <w:t>On the back, write your initials across the seal where the flap meets the envelope.</w:t>
            </w:r>
          </w:p>
          <w:p w14:paraId="0049EC2B" w14:textId="77777777" w:rsidR="00294682" w:rsidRPr="00EB302F" w:rsidRDefault="00294682" w:rsidP="00DC7AFC">
            <w:pPr>
              <w:widowControl w:val="0"/>
              <w:tabs>
                <w:tab w:val="left" w:pos="600"/>
              </w:tabs>
              <w:spacing w:line="248" w:lineRule="exact"/>
              <w:ind w:left="120" w:right="-20"/>
              <w:rPr>
                <w:rFonts w:ascii="Times New Roman" w:eastAsia="Times New Roman" w:hAnsi="Times New Roman" w:cs="Times New Roman"/>
              </w:rPr>
            </w:pPr>
          </w:p>
          <w:p w14:paraId="1A013412" w14:textId="77777777" w:rsidR="00DC7AFC" w:rsidRPr="00EB302F" w:rsidRDefault="00DC7AFC" w:rsidP="00DC7AFC">
            <w:pPr>
              <w:widowControl w:val="0"/>
              <w:spacing w:before="2" w:line="110" w:lineRule="exact"/>
              <w:rPr>
                <w:rFonts w:ascii="Calibri" w:eastAsia="Calibri" w:hAnsi="Calibri" w:cs="Times New Roman"/>
                <w:sz w:val="11"/>
                <w:szCs w:val="11"/>
              </w:rPr>
            </w:pPr>
          </w:p>
          <w:p w14:paraId="3B374871" w14:textId="77777777" w:rsidR="00DC7AFC" w:rsidRPr="00EB302F" w:rsidRDefault="00DC7AFC" w:rsidP="00DC7AFC">
            <w:pPr>
              <w:widowControl w:val="0"/>
              <w:tabs>
                <w:tab w:val="left" w:pos="600"/>
              </w:tabs>
              <w:ind w:left="120" w:right="-20"/>
              <w:rPr>
                <w:rFonts w:ascii="Times New Roman" w:eastAsia="Times New Roman" w:hAnsi="Times New Roman" w:cs="Times New Roman"/>
              </w:rPr>
            </w:pPr>
            <w:r w:rsidRPr="00EB302F">
              <w:rPr>
                <w:rFonts w:ascii="Times New Roman" w:eastAsia="Times New Roman" w:hAnsi="Times New Roman" w:cs="Times New Roman"/>
                <w:b/>
                <w:bCs/>
              </w:rPr>
              <w:lastRenderedPageBreak/>
              <w:t>5.</w:t>
            </w:r>
            <w:r w:rsidRPr="00EB302F">
              <w:rPr>
                <w:rFonts w:ascii="Times New Roman" w:eastAsia="Times New Roman" w:hAnsi="Times New Roman" w:cs="Times New Roman"/>
                <w:b/>
                <w:bCs/>
              </w:rPr>
              <w:tab/>
            </w:r>
            <w:r w:rsidRPr="00EB302F">
              <w:rPr>
                <w:rFonts w:ascii="Times New Roman" w:eastAsia="Times New Roman" w:hAnsi="Times New Roman" w:cs="Times New Roman"/>
              </w:rPr>
              <w:t>Seal the entire flap with clear tape.  Make sure the tape covers your initials as well as the flap.</w:t>
            </w:r>
          </w:p>
          <w:p w14:paraId="3294FB32" w14:textId="77777777" w:rsidR="00DC7AFC" w:rsidRPr="00EB302F" w:rsidRDefault="00DC7AFC" w:rsidP="006B4172">
            <w:pPr>
              <w:widowControl w:val="0"/>
              <w:tabs>
                <w:tab w:val="left" w:pos="600"/>
              </w:tabs>
              <w:spacing w:line="250" w:lineRule="auto"/>
              <w:ind w:left="600" w:right="50" w:hanging="480"/>
              <w:rPr>
                <w:rFonts w:ascii="Times New Roman" w:eastAsia="Times New Roman" w:hAnsi="Times New Roman" w:cs="Times New Roman"/>
              </w:rPr>
            </w:pPr>
          </w:p>
          <w:p w14:paraId="6717EE4F" w14:textId="1C1E396C" w:rsidR="00DC7AFC" w:rsidRPr="00EB302F" w:rsidRDefault="00DC7AFC" w:rsidP="006B4172">
            <w:pPr>
              <w:widowControl w:val="0"/>
              <w:tabs>
                <w:tab w:val="left" w:pos="600"/>
              </w:tabs>
              <w:spacing w:line="250" w:lineRule="auto"/>
              <w:ind w:left="600" w:right="50" w:hanging="480"/>
              <w:rPr>
                <w:rFonts w:ascii="Times New Roman" w:eastAsia="Times New Roman" w:hAnsi="Times New Roman" w:cs="Times New Roman"/>
                <w:position w:val="-1"/>
              </w:rPr>
            </w:pPr>
            <w:r w:rsidRPr="00EB302F">
              <w:rPr>
                <w:rFonts w:ascii="Times New Roman" w:eastAsia="Times New Roman" w:hAnsi="Times New Roman" w:cs="Times New Roman"/>
                <w:b/>
                <w:bCs/>
                <w:position w:val="-1"/>
              </w:rPr>
              <w:t>6.</w:t>
            </w:r>
            <w:r w:rsidRPr="00EB302F">
              <w:rPr>
                <w:rFonts w:ascii="Times New Roman" w:eastAsia="Times New Roman" w:hAnsi="Times New Roman" w:cs="Times New Roman"/>
                <w:b/>
                <w:bCs/>
                <w:position w:val="-1"/>
              </w:rPr>
              <w:tab/>
            </w:r>
            <w:r w:rsidRPr="00EB302F">
              <w:rPr>
                <w:rFonts w:ascii="Times New Roman" w:eastAsia="Times New Roman" w:hAnsi="Times New Roman" w:cs="Times New Roman"/>
                <w:position w:val="-1"/>
              </w:rPr>
              <w:t>Give the sealed envelope to the applicant.</w:t>
            </w:r>
          </w:p>
          <w:p w14:paraId="4E8DAD37" w14:textId="77777777" w:rsidR="00DC7AFC" w:rsidRPr="00EB302F" w:rsidRDefault="00DC7AFC" w:rsidP="006B4172">
            <w:pPr>
              <w:widowControl w:val="0"/>
              <w:tabs>
                <w:tab w:val="left" w:pos="600"/>
              </w:tabs>
              <w:spacing w:line="250" w:lineRule="auto"/>
              <w:ind w:left="600" w:right="50" w:hanging="480"/>
              <w:rPr>
                <w:rFonts w:ascii="Times New Roman" w:eastAsia="Times New Roman" w:hAnsi="Times New Roman" w:cs="Times New Roman"/>
              </w:rPr>
            </w:pPr>
          </w:p>
          <w:p w14:paraId="6A77F7E4" w14:textId="77777777" w:rsidR="00DC7AFC" w:rsidRPr="00EB302F" w:rsidRDefault="00DC7AFC" w:rsidP="00DC7AFC">
            <w:pPr>
              <w:widowControl w:val="0"/>
              <w:spacing w:before="31"/>
              <w:ind w:left="240" w:right="-20"/>
              <w:rPr>
                <w:rFonts w:ascii="Times New Roman" w:eastAsia="Times New Roman" w:hAnsi="Times New Roman" w:cs="Times New Roman"/>
              </w:rPr>
            </w:pPr>
            <w:r w:rsidRPr="00EB302F">
              <w:rPr>
                <w:rFonts w:ascii="Times New Roman" w:eastAsia="Times New Roman" w:hAnsi="Times New Roman" w:cs="Times New Roman"/>
                <w:b/>
                <w:bCs/>
              </w:rPr>
              <w:t>The applicant must submit the sealed envelope to USCIS.</w:t>
            </w:r>
          </w:p>
          <w:p w14:paraId="176DCF8E" w14:textId="77777777" w:rsidR="00DC7AFC" w:rsidRPr="00EB302F" w:rsidRDefault="00DC7AFC" w:rsidP="00DC7AFC">
            <w:pPr>
              <w:widowControl w:val="0"/>
              <w:spacing w:before="5" w:line="160" w:lineRule="exact"/>
              <w:rPr>
                <w:rFonts w:ascii="Calibri" w:eastAsia="Calibri" w:hAnsi="Calibri" w:cs="Times New Roman"/>
                <w:sz w:val="16"/>
                <w:szCs w:val="16"/>
              </w:rPr>
            </w:pPr>
          </w:p>
          <w:p w14:paraId="6AC03960" w14:textId="77777777" w:rsidR="00DC7AFC" w:rsidRPr="00EB302F" w:rsidRDefault="00DC7AFC" w:rsidP="00DC7AFC">
            <w:pPr>
              <w:widowControl w:val="0"/>
              <w:spacing w:line="250" w:lineRule="auto"/>
              <w:ind w:left="240" w:right="351"/>
              <w:rPr>
                <w:rFonts w:ascii="Times New Roman" w:eastAsia="Times New Roman" w:hAnsi="Times New Roman" w:cs="Times New Roman"/>
              </w:rPr>
            </w:pPr>
            <w:r w:rsidRPr="00EB302F">
              <w:rPr>
                <w:rFonts w:ascii="Times New Roman" w:eastAsia="Times New Roman" w:hAnsi="Times New Roman" w:cs="Times New Roman"/>
                <w:b/>
                <w:bCs/>
              </w:rPr>
              <w:t>IMPORTANT:</w:t>
            </w:r>
            <w:r w:rsidRPr="00EB302F">
              <w:rPr>
                <w:rFonts w:ascii="Times New Roman" w:eastAsia="Times New Roman" w:hAnsi="Times New Roman" w:cs="Times New Roman"/>
                <w:b/>
                <w:bCs/>
                <w:spacing w:val="24"/>
              </w:rPr>
              <w:t xml:space="preserve"> </w:t>
            </w:r>
            <w:r w:rsidRPr="00EB302F">
              <w:rPr>
                <w:rFonts w:ascii="Times New Roman" w:eastAsia="Times New Roman" w:hAnsi="Times New Roman" w:cs="Times New Roman"/>
                <w:b/>
                <w:bCs/>
              </w:rPr>
              <w:t>USCIS</w:t>
            </w:r>
            <w:r w:rsidRPr="00EB302F">
              <w:rPr>
                <w:rFonts w:ascii="Times New Roman" w:eastAsia="Times New Roman" w:hAnsi="Times New Roman" w:cs="Times New Roman"/>
                <w:b/>
                <w:bCs/>
                <w:spacing w:val="-14"/>
              </w:rPr>
              <w:t xml:space="preserve"> </w:t>
            </w:r>
            <w:r w:rsidRPr="00EB302F">
              <w:rPr>
                <w:rFonts w:ascii="Times New Roman" w:eastAsia="Times New Roman" w:hAnsi="Times New Roman" w:cs="Times New Roman"/>
                <w:b/>
                <w:bCs/>
              </w:rPr>
              <w:t>will</w:t>
            </w:r>
            <w:r w:rsidRPr="00EB302F">
              <w:rPr>
                <w:rFonts w:ascii="Times New Roman" w:eastAsia="Times New Roman" w:hAnsi="Times New Roman" w:cs="Times New Roman"/>
                <w:b/>
                <w:bCs/>
                <w:spacing w:val="-8"/>
              </w:rPr>
              <w:t xml:space="preserve"> </w:t>
            </w:r>
            <w:r w:rsidRPr="00EB302F">
              <w:rPr>
                <w:rFonts w:ascii="Times New Roman" w:eastAsia="Times New Roman" w:hAnsi="Times New Roman" w:cs="Times New Roman"/>
                <w:b/>
                <w:bCs/>
              </w:rPr>
              <w:t>not</w:t>
            </w:r>
            <w:r w:rsidRPr="00EB302F">
              <w:rPr>
                <w:rFonts w:ascii="Times New Roman" w:eastAsia="Times New Roman" w:hAnsi="Times New Roman" w:cs="Times New Roman"/>
                <w:b/>
                <w:bCs/>
                <w:spacing w:val="-7"/>
              </w:rPr>
              <w:t xml:space="preserve"> </w:t>
            </w:r>
            <w:r w:rsidRPr="00EB302F">
              <w:rPr>
                <w:rFonts w:ascii="Times New Roman" w:eastAsia="Times New Roman" w:hAnsi="Times New Roman" w:cs="Times New Roman"/>
                <w:b/>
                <w:bCs/>
              </w:rPr>
              <w:t>accept</w:t>
            </w:r>
            <w:r w:rsidRPr="00EB302F">
              <w:rPr>
                <w:rFonts w:ascii="Times New Roman" w:eastAsia="Times New Roman" w:hAnsi="Times New Roman" w:cs="Times New Roman"/>
                <w:b/>
                <w:bCs/>
                <w:spacing w:val="-13"/>
              </w:rPr>
              <w:t xml:space="preserve"> </w:t>
            </w:r>
            <w:r w:rsidRPr="00EB302F">
              <w:rPr>
                <w:rFonts w:ascii="Times New Roman" w:eastAsia="Times New Roman" w:hAnsi="Times New Roman" w:cs="Times New Roman"/>
                <w:b/>
                <w:bCs/>
              </w:rPr>
              <w:t>Form</w:t>
            </w:r>
            <w:r w:rsidRPr="00EB302F">
              <w:rPr>
                <w:rFonts w:ascii="Times New Roman" w:eastAsia="Times New Roman" w:hAnsi="Times New Roman" w:cs="Times New Roman"/>
                <w:b/>
                <w:bCs/>
                <w:spacing w:val="-11"/>
              </w:rPr>
              <w:t xml:space="preserve"> </w:t>
            </w:r>
            <w:r w:rsidRPr="00EB302F">
              <w:rPr>
                <w:rFonts w:ascii="Times New Roman" w:eastAsia="Times New Roman" w:hAnsi="Times New Roman" w:cs="Times New Roman"/>
                <w:b/>
                <w:bCs/>
              </w:rPr>
              <w:t>I-693</w:t>
            </w:r>
            <w:r w:rsidRPr="00EB302F">
              <w:rPr>
                <w:rFonts w:ascii="Times New Roman" w:eastAsia="Times New Roman" w:hAnsi="Times New Roman" w:cs="Times New Roman"/>
                <w:b/>
                <w:bCs/>
                <w:spacing w:val="-11"/>
              </w:rPr>
              <w:t xml:space="preserve"> </w:t>
            </w:r>
            <w:r w:rsidRPr="00EB302F">
              <w:rPr>
                <w:rFonts w:ascii="Times New Roman" w:eastAsia="Times New Roman" w:hAnsi="Times New Roman" w:cs="Times New Roman"/>
                <w:b/>
                <w:bCs/>
              </w:rPr>
              <w:t>unless</w:t>
            </w:r>
            <w:r w:rsidRPr="00EB302F">
              <w:rPr>
                <w:rFonts w:ascii="Times New Roman" w:eastAsia="Times New Roman" w:hAnsi="Times New Roman" w:cs="Times New Roman"/>
                <w:b/>
                <w:bCs/>
                <w:spacing w:val="-12"/>
              </w:rPr>
              <w:t xml:space="preserve"> </w:t>
            </w:r>
            <w:r w:rsidRPr="00EB302F">
              <w:rPr>
                <w:rFonts w:ascii="Times New Roman" w:eastAsia="Times New Roman" w:hAnsi="Times New Roman" w:cs="Times New Roman"/>
                <w:b/>
                <w:bCs/>
              </w:rPr>
              <w:t>it</w:t>
            </w:r>
            <w:r w:rsidRPr="00EB302F">
              <w:rPr>
                <w:rFonts w:ascii="Times New Roman" w:eastAsia="Times New Roman" w:hAnsi="Times New Roman" w:cs="Times New Roman"/>
                <w:b/>
                <w:bCs/>
                <w:spacing w:val="-4"/>
              </w:rPr>
              <w:t xml:space="preserve"> </w:t>
            </w:r>
            <w:r w:rsidRPr="00EB302F">
              <w:rPr>
                <w:rFonts w:ascii="Times New Roman" w:eastAsia="Times New Roman" w:hAnsi="Times New Roman" w:cs="Times New Roman"/>
                <w:b/>
                <w:bCs/>
              </w:rPr>
              <w:t>is</w:t>
            </w:r>
            <w:r w:rsidRPr="00EB302F">
              <w:rPr>
                <w:rFonts w:ascii="Times New Roman" w:eastAsia="Times New Roman" w:hAnsi="Times New Roman" w:cs="Times New Roman"/>
                <w:b/>
                <w:bCs/>
                <w:spacing w:val="-4"/>
              </w:rPr>
              <w:t xml:space="preserve"> </w:t>
            </w:r>
            <w:r w:rsidRPr="00EB302F">
              <w:rPr>
                <w:rFonts w:ascii="Times New Roman" w:eastAsia="Times New Roman" w:hAnsi="Times New Roman" w:cs="Times New Roman"/>
                <w:b/>
                <w:bCs/>
              </w:rPr>
              <w:t>in</w:t>
            </w:r>
            <w:r w:rsidRPr="00EB302F">
              <w:rPr>
                <w:rFonts w:ascii="Times New Roman" w:eastAsia="Times New Roman" w:hAnsi="Times New Roman" w:cs="Times New Roman"/>
                <w:b/>
                <w:bCs/>
                <w:spacing w:val="-5"/>
              </w:rPr>
              <w:t xml:space="preserve"> </w:t>
            </w:r>
            <w:r w:rsidRPr="00EB302F">
              <w:rPr>
                <w:rFonts w:ascii="Times New Roman" w:eastAsia="Times New Roman" w:hAnsi="Times New Roman" w:cs="Times New Roman"/>
                <w:b/>
                <w:bCs/>
              </w:rPr>
              <w:t>a</w:t>
            </w:r>
            <w:r w:rsidRPr="00EB302F">
              <w:rPr>
                <w:rFonts w:ascii="Times New Roman" w:eastAsia="Times New Roman" w:hAnsi="Times New Roman" w:cs="Times New Roman"/>
                <w:b/>
                <w:bCs/>
                <w:spacing w:val="-3"/>
              </w:rPr>
              <w:t xml:space="preserve"> </w:t>
            </w:r>
            <w:r w:rsidRPr="00EB302F">
              <w:rPr>
                <w:rFonts w:ascii="Times New Roman" w:eastAsia="Times New Roman" w:hAnsi="Times New Roman" w:cs="Times New Roman"/>
                <w:b/>
                <w:bCs/>
              </w:rPr>
              <w:t>sealed</w:t>
            </w:r>
            <w:r w:rsidRPr="00EB302F">
              <w:rPr>
                <w:rFonts w:ascii="Times New Roman" w:eastAsia="Times New Roman" w:hAnsi="Times New Roman" w:cs="Times New Roman"/>
                <w:b/>
                <w:bCs/>
                <w:spacing w:val="-12"/>
              </w:rPr>
              <w:t xml:space="preserve"> </w:t>
            </w:r>
            <w:r w:rsidRPr="00EB302F">
              <w:rPr>
                <w:rFonts w:ascii="Times New Roman" w:eastAsia="Times New Roman" w:hAnsi="Times New Roman" w:cs="Times New Roman"/>
                <w:b/>
                <w:bCs/>
              </w:rPr>
              <w:t>envelope</w:t>
            </w:r>
            <w:r w:rsidRPr="00EB302F">
              <w:rPr>
                <w:rFonts w:ascii="Times New Roman" w:eastAsia="Times New Roman" w:hAnsi="Times New Roman" w:cs="Times New Roman"/>
                <w:b/>
                <w:bCs/>
                <w:spacing w:val="-17"/>
              </w:rPr>
              <w:t xml:space="preserve"> </w:t>
            </w:r>
            <w:r w:rsidRPr="00EB302F">
              <w:rPr>
                <w:rFonts w:ascii="Times New Roman" w:eastAsia="Times New Roman" w:hAnsi="Times New Roman" w:cs="Times New Roman"/>
                <w:b/>
                <w:bCs/>
              </w:rPr>
              <w:t>that</w:t>
            </w:r>
            <w:r w:rsidRPr="00EB302F">
              <w:rPr>
                <w:rFonts w:ascii="Times New Roman" w:eastAsia="Times New Roman" w:hAnsi="Times New Roman" w:cs="Times New Roman"/>
                <w:b/>
                <w:bCs/>
                <w:spacing w:val="-9"/>
              </w:rPr>
              <w:t xml:space="preserve"> </w:t>
            </w:r>
            <w:r w:rsidRPr="00EB302F">
              <w:rPr>
                <w:rFonts w:ascii="Times New Roman" w:eastAsia="Times New Roman" w:hAnsi="Times New Roman" w:cs="Times New Roman"/>
                <w:b/>
                <w:bCs/>
              </w:rPr>
              <w:t>is</w:t>
            </w:r>
            <w:r w:rsidRPr="00EB302F">
              <w:rPr>
                <w:rFonts w:ascii="Times New Roman" w:eastAsia="Times New Roman" w:hAnsi="Times New Roman" w:cs="Times New Roman"/>
                <w:b/>
                <w:bCs/>
                <w:spacing w:val="-4"/>
              </w:rPr>
              <w:t xml:space="preserve"> </w:t>
            </w:r>
            <w:r w:rsidRPr="00EB302F">
              <w:rPr>
                <w:rFonts w:ascii="Times New Roman" w:eastAsia="Times New Roman" w:hAnsi="Times New Roman" w:cs="Times New Roman"/>
                <w:b/>
                <w:bCs/>
              </w:rPr>
              <w:t>not</w:t>
            </w:r>
            <w:r w:rsidRPr="00EB302F">
              <w:rPr>
                <w:rFonts w:ascii="Times New Roman" w:eastAsia="Times New Roman" w:hAnsi="Times New Roman" w:cs="Times New Roman"/>
                <w:b/>
                <w:bCs/>
                <w:spacing w:val="-7"/>
              </w:rPr>
              <w:t xml:space="preserve"> </w:t>
            </w:r>
            <w:r w:rsidRPr="00EB302F">
              <w:rPr>
                <w:rFonts w:ascii="Times New Roman" w:eastAsia="Times New Roman" w:hAnsi="Times New Roman" w:cs="Times New Roman"/>
                <w:b/>
                <w:bCs/>
              </w:rPr>
              <w:t>opened</w:t>
            </w:r>
            <w:r w:rsidRPr="00EB302F">
              <w:rPr>
                <w:rFonts w:ascii="Times New Roman" w:eastAsia="Times New Roman" w:hAnsi="Times New Roman" w:cs="Times New Roman"/>
                <w:b/>
                <w:bCs/>
                <w:spacing w:val="-14"/>
              </w:rPr>
              <w:t xml:space="preserve"> </w:t>
            </w:r>
            <w:r w:rsidRPr="00EB302F">
              <w:rPr>
                <w:rFonts w:ascii="Times New Roman" w:eastAsia="Times New Roman" w:hAnsi="Times New Roman" w:cs="Times New Roman"/>
                <w:b/>
                <w:bCs/>
              </w:rPr>
              <w:t>or</w:t>
            </w:r>
            <w:r w:rsidRPr="00EB302F">
              <w:rPr>
                <w:rFonts w:ascii="Times New Roman" w:eastAsia="Times New Roman" w:hAnsi="Times New Roman" w:cs="Times New Roman"/>
                <w:b/>
                <w:bCs/>
                <w:spacing w:val="-5"/>
              </w:rPr>
              <w:t xml:space="preserve"> </w:t>
            </w:r>
            <w:r w:rsidRPr="00EB302F">
              <w:rPr>
                <w:rFonts w:ascii="Times New Roman" w:eastAsia="Times New Roman" w:hAnsi="Times New Roman" w:cs="Times New Roman"/>
                <w:b/>
                <w:bCs/>
              </w:rPr>
              <w:t>altered</w:t>
            </w:r>
            <w:r w:rsidRPr="00EB302F">
              <w:rPr>
                <w:rFonts w:ascii="Times New Roman" w:eastAsia="Times New Roman" w:hAnsi="Times New Roman" w:cs="Times New Roman"/>
                <w:b/>
                <w:bCs/>
                <w:spacing w:val="-14"/>
              </w:rPr>
              <w:t xml:space="preserve"> </w:t>
            </w:r>
            <w:r w:rsidRPr="00EB302F">
              <w:rPr>
                <w:rFonts w:ascii="Times New Roman" w:eastAsia="Times New Roman" w:hAnsi="Times New Roman" w:cs="Times New Roman"/>
                <w:b/>
                <w:bCs/>
              </w:rPr>
              <w:t>in any</w:t>
            </w:r>
            <w:r w:rsidRPr="00EB302F">
              <w:rPr>
                <w:rFonts w:ascii="Times New Roman" w:eastAsia="Times New Roman" w:hAnsi="Times New Roman" w:cs="Times New Roman"/>
                <w:b/>
                <w:bCs/>
                <w:spacing w:val="-8"/>
              </w:rPr>
              <w:t xml:space="preserve"> </w:t>
            </w:r>
            <w:r w:rsidRPr="00EB302F">
              <w:rPr>
                <w:rFonts w:ascii="Times New Roman" w:eastAsia="Times New Roman" w:hAnsi="Times New Roman" w:cs="Times New Roman"/>
                <w:b/>
                <w:bCs/>
              </w:rPr>
              <w:t>way.</w:t>
            </w:r>
          </w:p>
          <w:p w14:paraId="6B65F9F4" w14:textId="77777777" w:rsidR="00DC7AFC" w:rsidRPr="00EB302F" w:rsidRDefault="00DC7AFC" w:rsidP="00DC7AFC">
            <w:pPr>
              <w:widowControl w:val="0"/>
              <w:spacing w:before="4" w:line="130" w:lineRule="exact"/>
              <w:rPr>
                <w:rFonts w:ascii="Calibri" w:eastAsia="Calibri" w:hAnsi="Calibri" w:cs="Times New Roman"/>
                <w:sz w:val="13"/>
                <w:szCs w:val="13"/>
              </w:rPr>
            </w:pPr>
          </w:p>
          <w:p w14:paraId="19641ED4" w14:textId="74219AEC" w:rsidR="006B4172" w:rsidRPr="00EB302F" w:rsidRDefault="00DC7AFC" w:rsidP="00294682">
            <w:pPr>
              <w:widowControl w:val="0"/>
              <w:spacing w:line="250" w:lineRule="auto"/>
              <w:ind w:left="240" w:right="555"/>
              <w:rPr>
                <w:rFonts w:ascii="Times New Roman" w:hAnsi="Times New Roman" w:cs="Times New Roman"/>
              </w:rPr>
            </w:pPr>
            <w:r w:rsidRPr="00EB302F">
              <w:rPr>
                <w:rFonts w:ascii="Times New Roman" w:eastAsia="Times New Roman" w:hAnsi="Times New Roman" w:cs="Times New Roman"/>
                <w:b/>
                <w:bCs/>
              </w:rPr>
              <w:t>Return to the applicant all supporting medical documents that you were not required to include in the sealed envelope.</w:t>
            </w:r>
          </w:p>
        </w:tc>
        <w:tc>
          <w:tcPr>
            <w:tcW w:w="3847" w:type="dxa"/>
          </w:tcPr>
          <w:p w14:paraId="6E951A4B" w14:textId="07667930" w:rsidR="003062D0" w:rsidRPr="00EB302F" w:rsidRDefault="00D36699" w:rsidP="003062D0">
            <w:pPr>
              <w:jc w:val="both"/>
              <w:rPr>
                <w:rFonts w:ascii="Times New Roman" w:hAnsi="Times New Roman" w:cs="Times New Roman"/>
                <w:b/>
              </w:rPr>
            </w:pPr>
            <w:r w:rsidRPr="00EB302F">
              <w:rPr>
                <w:rFonts w:ascii="Times New Roman" w:hAnsi="Times New Roman" w:cs="Times New Roman"/>
                <w:b/>
              </w:rPr>
              <w:lastRenderedPageBreak/>
              <w:t xml:space="preserve">[Page </w:t>
            </w:r>
            <w:r w:rsidR="003062D0" w:rsidRPr="00EB302F">
              <w:rPr>
                <w:rFonts w:ascii="Times New Roman" w:hAnsi="Times New Roman" w:cs="Times New Roman"/>
                <w:b/>
              </w:rPr>
              <w:t>4]</w:t>
            </w:r>
          </w:p>
          <w:p w14:paraId="55F0868B" w14:textId="77777777" w:rsidR="003062D0" w:rsidRPr="00EB302F" w:rsidRDefault="003062D0" w:rsidP="003062D0">
            <w:pPr>
              <w:jc w:val="both"/>
              <w:rPr>
                <w:rFonts w:ascii="Times New Roman" w:hAnsi="Times New Roman" w:cs="Times New Roman"/>
                <w:b/>
              </w:rPr>
            </w:pPr>
          </w:p>
          <w:p w14:paraId="7C7F611A" w14:textId="691E996B" w:rsidR="00683720" w:rsidRPr="00EB302F" w:rsidRDefault="00683720" w:rsidP="003062D0">
            <w:pPr>
              <w:jc w:val="both"/>
              <w:rPr>
                <w:rFonts w:ascii="Times New Roman" w:eastAsia="Calibri" w:hAnsi="Times New Roman" w:cs="Times New Roman"/>
                <w:b/>
                <w:bCs/>
                <w:sz w:val="24"/>
                <w:szCs w:val="24"/>
              </w:rPr>
            </w:pPr>
            <w:r w:rsidRPr="00EB302F">
              <w:rPr>
                <w:rFonts w:ascii="Times New Roman" w:eastAsia="Calibri" w:hAnsi="Times New Roman" w:cs="Times New Roman"/>
                <w:b/>
                <w:bCs/>
                <w:sz w:val="24"/>
                <w:szCs w:val="24"/>
              </w:rPr>
              <w:t>Civil Surgeon's Instructions</w:t>
            </w:r>
          </w:p>
          <w:p w14:paraId="3DBD24AC" w14:textId="77777777" w:rsidR="00683720" w:rsidRPr="00EB302F" w:rsidRDefault="00683720" w:rsidP="00683720">
            <w:pPr>
              <w:rPr>
                <w:rFonts w:ascii="Times New Roman" w:eastAsia="Calibri" w:hAnsi="Times New Roman" w:cs="Times New Roman"/>
                <w:b/>
                <w:bCs/>
                <w:sz w:val="24"/>
                <w:szCs w:val="24"/>
              </w:rPr>
            </w:pPr>
          </w:p>
          <w:p w14:paraId="1C34A8A3" w14:textId="77777777" w:rsidR="00683720" w:rsidRPr="00EB302F" w:rsidRDefault="00683720" w:rsidP="00683720">
            <w:pPr>
              <w:rPr>
                <w:rFonts w:ascii="Times New Roman" w:eastAsia="Calibri" w:hAnsi="Times New Roman" w:cs="Times New Roman"/>
                <w:b/>
                <w:bCs/>
                <w:i/>
                <w:iCs/>
                <w:sz w:val="24"/>
                <w:szCs w:val="24"/>
              </w:rPr>
            </w:pPr>
            <w:r w:rsidRPr="00EB302F">
              <w:rPr>
                <w:rFonts w:ascii="Times New Roman" w:eastAsia="Calibri" w:hAnsi="Times New Roman" w:cs="Times New Roman"/>
                <w:b/>
                <w:bCs/>
                <w:i/>
                <w:iCs/>
                <w:sz w:val="24"/>
                <w:szCs w:val="24"/>
              </w:rPr>
              <w:t>What Are My Responsibilities as a Designated Civil Surgeon?</w:t>
            </w:r>
          </w:p>
          <w:p w14:paraId="2B363A00" w14:textId="77777777" w:rsidR="00683720" w:rsidRPr="00EB302F" w:rsidRDefault="00683720" w:rsidP="00683720">
            <w:pPr>
              <w:rPr>
                <w:rFonts w:ascii="Times New Roman" w:eastAsia="Calibri" w:hAnsi="Times New Roman" w:cs="Times New Roman"/>
                <w:b/>
                <w:bCs/>
                <w:i/>
                <w:iCs/>
                <w:sz w:val="24"/>
                <w:szCs w:val="24"/>
              </w:rPr>
            </w:pPr>
          </w:p>
          <w:p w14:paraId="5A5BE219" w14:textId="77777777" w:rsidR="00683720" w:rsidRPr="00EB302F" w:rsidRDefault="00683720" w:rsidP="00683720">
            <w:pPr>
              <w:rPr>
                <w:rFonts w:ascii="Times New Roman" w:eastAsia="Calibri" w:hAnsi="Times New Roman" w:cs="Times New Roman"/>
                <w:b/>
                <w:bCs/>
              </w:rPr>
            </w:pPr>
            <w:r w:rsidRPr="00EB302F">
              <w:rPr>
                <w:rFonts w:ascii="Times New Roman" w:eastAsia="Calibri" w:hAnsi="Times New Roman" w:cs="Times New Roman"/>
                <w:b/>
                <w:bCs/>
              </w:rPr>
              <w:t>1. Truthfully and accurately report the results.</w:t>
            </w:r>
            <w:r w:rsidRPr="00EB302F">
              <w:rPr>
                <w:rFonts w:ascii="Times New Roman" w:eastAsia="Calibri" w:hAnsi="Times New Roman" w:cs="Times New Roman"/>
              </w:rPr>
              <w:t xml:space="preserve">  You are responsible for reporting the results of the medical examination and all laboratory reports on Form I-693 where indicated, and for signing the civil surgeon's certification </w:t>
            </w:r>
            <w:r w:rsidRPr="00EB302F">
              <w:rPr>
                <w:rFonts w:ascii="Times New Roman" w:eastAsia="Calibri" w:hAnsi="Times New Roman" w:cs="Times New Roman"/>
              </w:rPr>
              <w:lastRenderedPageBreak/>
              <w:t xml:space="preserve">provided on the form. </w:t>
            </w:r>
            <w:r w:rsidRPr="00EB302F">
              <w:rPr>
                <w:rFonts w:ascii="Times New Roman" w:eastAsia="Calibri" w:hAnsi="Times New Roman" w:cs="Times New Roman"/>
                <w:b/>
                <w:bCs/>
              </w:rPr>
              <w:t xml:space="preserve"> </w:t>
            </w:r>
          </w:p>
          <w:p w14:paraId="11FDB998" w14:textId="77777777" w:rsidR="00683720" w:rsidRPr="00EB302F" w:rsidRDefault="00683720" w:rsidP="00683720">
            <w:pPr>
              <w:rPr>
                <w:rFonts w:ascii="Times New Roman" w:eastAsia="Calibri" w:hAnsi="Times New Roman" w:cs="Times New Roman"/>
              </w:rPr>
            </w:pPr>
          </w:p>
          <w:p w14:paraId="710B83E7" w14:textId="77777777" w:rsidR="00792E45" w:rsidRPr="00EB302F" w:rsidRDefault="00792E45" w:rsidP="00683720">
            <w:pPr>
              <w:rPr>
                <w:rFonts w:ascii="Times New Roman" w:eastAsia="Calibri" w:hAnsi="Times New Roman" w:cs="Times New Roman"/>
              </w:rPr>
            </w:pPr>
          </w:p>
          <w:p w14:paraId="61D024B6" w14:textId="77777777" w:rsidR="00792E45" w:rsidRPr="00EB302F" w:rsidRDefault="00792E45" w:rsidP="00683720">
            <w:pPr>
              <w:rPr>
                <w:rFonts w:ascii="Times New Roman" w:eastAsia="Calibri" w:hAnsi="Times New Roman" w:cs="Times New Roman"/>
              </w:rPr>
            </w:pPr>
          </w:p>
          <w:p w14:paraId="091D3442" w14:textId="77777777" w:rsidR="00792E45" w:rsidRPr="00EB302F" w:rsidRDefault="00792E45" w:rsidP="00683720">
            <w:pPr>
              <w:rPr>
                <w:rFonts w:ascii="Times New Roman" w:eastAsia="Calibri" w:hAnsi="Times New Roman" w:cs="Times New Roman"/>
              </w:rPr>
            </w:pPr>
          </w:p>
          <w:p w14:paraId="406A8F29" w14:textId="77777777" w:rsidR="00792E45" w:rsidRPr="00EB302F" w:rsidRDefault="00792E45" w:rsidP="00683720">
            <w:pPr>
              <w:rPr>
                <w:rFonts w:ascii="Times New Roman" w:eastAsia="Calibri" w:hAnsi="Times New Roman" w:cs="Times New Roman"/>
              </w:rPr>
            </w:pPr>
          </w:p>
          <w:p w14:paraId="5302E0CD" w14:textId="77777777" w:rsidR="00792E45" w:rsidRPr="00EB302F" w:rsidRDefault="00792E45" w:rsidP="00683720">
            <w:pPr>
              <w:rPr>
                <w:rFonts w:ascii="Times New Roman" w:eastAsia="Calibri" w:hAnsi="Times New Roman" w:cs="Times New Roman"/>
              </w:rPr>
            </w:pPr>
          </w:p>
          <w:p w14:paraId="3076E833" w14:textId="77777777" w:rsidR="00792E45" w:rsidRPr="00EB302F" w:rsidRDefault="00792E45" w:rsidP="00683720">
            <w:pPr>
              <w:rPr>
                <w:rFonts w:ascii="Times New Roman" w:eastAsia="Calibri" w:hAnsi="Times New Roman" w:cs="Times New Roman"/>
              </w:rPr>
            </w:pPr>
          </w:p>
          <w:p w14:paraId="5CB6AA31" w14:textId="77777777" w:rsidR="00792E45" w:rsidRPr="00EB302F" w:rsidRDefault="00792E45" w:rsidP="00683720">
            <w:pPr>
              <w:rPr>
                <w:rFonts w:ascii="Times New Roman" w:eastAsia="Calibri" w:hAnsi="Times New Roman" w:cs="Times New Roman"/>
              </w:rPr>
            </w:pPr>
          </w:p>
          <w:p w14:paraId="66AC0672" w14:textId="77777777" w:rsidR="00792E45" w:rsidRPr="00EB302F" w:rsidRDefault="00792E45" w:rsidP="00683720">
            <w:pPr>
              <w:rPr>
                <w:rFonts w:ascii="Times New Roman" w:eastAsia="Calibri" w:hAnsi="Times New Roman" w:cs="Times New Roman"/>
              </w:rPr>
            </w:pPr>
          </w:p>
          <w:p w14:paraId="70802BC9" w14:textId="77777777" w:rsidR="00792E45" w:rsidRPr="00EB302F" w:rsidRDefault="00792E45" w:rsidP="00683720">
            <w:pPr>
              <w:rPr>
                <w:rFonts w:ascii="Times New Roman" w:eastAsia="Calibri" w:hAnsi="Times New Roman" w:cs="Times New Roman"/>
              </w:rPr>
            </w:pPr>
          </w:p>
          <w:p w14:paraId="001CBF33" w14:textId="1D1B6D1A" w:rsidR="00792E45" w:rsidRPr="00EB302F" w:rsidRDefault="003A0B01" w:rsidP="003A0B01">
            <w:pPr>
              <w:tabs>
                <w:tab w:val="left" w:pos="938"/>
              </w:tabs>
              <w:rPr>
                <w:rFonts w:ascii="Times New Roman" w:eastAsia="Calibri" w:hAnsi="Times New Roman" w:cs="Times New Roman"/>
              </w:rPr>
            </w:pPr>
            <w:r w:rsidRPr="00EB302F">
              <w:rPr>
                <w:rFonts w:ascii="Times New Roman" w:eastAsia="Calibri" w:hAnsi="Times New Roman" w:cs="Times New Roman"/>
              </w:rPr>
              <w:tab/>
            </w:r>
          </w:p>
          <w:p w14:paraId="40354507" w14:textId="77777777" w:rsidR="003A0B01" w:rsidRPr="00EB302F" w:rsidRDefault="003A0B01" w:rsidP="003A0B01">
            <w:pPr>
              <w:tabs>
                <w:tab w:val="left" w:pos="938"/>
              </w:tabs>
              <w:rPr>
                <w:rFonts w:ascii="Times New Roman" w:eastAsia="Calibri" w:hAnsi="Times New Roman" w:cs="Times New Roman"/>
              </w:rPr>
            </w:pPr>
          </w:p>
          <w:p w14:paraId="4DC5ADE5" w14:textId="4894EF6C" w:rsidR="00683720" w:rsidRPr="00EB302F" w:rsidRDefault="00683720" w:rsidP="00683720">
            <w:pPr>
              <w:rPr>
                <w:rFonts w:ascii="Times New Roman" w:eastAsia="Calibri" w:hAnsi="Times New Roman" w:cs="Times New Roman"/>
                <w:b/>
                <w:bCs/>
              </w:rPr>
            </w:pPr>
            <w:r w:rsidRPr="00EB302F">
              <w:rPr>
                <w:rFonts w:ascii="Times New Roman" w:eastAsia="Calibri" w:hAnsi="Times New Roman" w:cs="Times New Roman"/>
              </w:rPr>
              <w:t xml:space="preserve">You must take reasonable steps to ensure that the person appearing for the medical examination is the same person applying for the requested immigration benefit.  All applicants must present </w:t>
            </w:r>
            <w:proofErr w:type="gramStart"/>
            <w:r w:rsidRPr="00EB302F">
              <w:rPr>
                <w:rFonts w:ascii="Times New Roman" w:eastAsia="Calibri" w:hAnsi="Times New Roman" w:cs="Times New Roman"/>
              </w:rPr>
              <w:t>a valid</w:t>
            </w:r>
            <w:proofErr w:type="gramEnd"/>
            <w:r w:rsidRPr="00EB302F">
              <w:rPr>
                <w:rFonts w:ascii="Times New Roman" w:eastAsia="Calibri" w:hAnsi="Times New Roman" w:cs="Times New Roman"/>
              </w:rPr>
              <w:t xml:space="preserve"> government-issued photo identification or another form of government-recognized identity documentation.  You must note in </w:t>
            </w:r>
            <w:r w:rsidRPr="00EB302F">
              <w:rPr>
                <w:rFonts w:ascii="Times New Roman" w:eastAsia="Calibri" w:hAnsi="Times New Roman" w:cs="Times New Roman"/>
                <w:b/>
                <w:bCs/>
              </w:rPr>
              <w:t xml:space="preserve">Part </w:t>
            </w:r>
            <w:proofErr w:type="gramStart"/>
            <w:r w:rsidR="00E4596E" w:rsidRPr="00EB302F">
              <w:rPr>
                <w:rFonts w:ascii="Times New Roman" w:eastAsia="Calibri" w:hAnsi="Times New Roman" w:cs="Times New Roman"/>
                <w:b/>
                <w:bCs/>
              </w:rPr>
              <w:t>4</w:t>
            </w:r>
            <w:r w:rsidRPr="00EB302F">
              <w:rPr>
                <w:rFonts w:ascii="Times New Roman" w:eastAsia="Calibri" w:hAnsi="Times New Roman" w:cs="Times New Roman"/>
                <w:b/>
                <w:bCs/>
                <w:color w:val="FF0000"/>
              </w:rPr>
              <w:t>.</w:t>
            </w:r>
            <w:r w:rsidRPr="00EB302F">
              <w:rPr>
                <w:rFonts w:ascii="Times New Roman" w:eastAsia="Calibri" w:hAnsi="Times New Roman" w:cs="Times New Roman"/>
                <w:bCs/>
                <w:color w:val="FF0000"/>
              </w:rPr>
              <w:t>,</w:t>
            </w:r>
            <w:proofErr w:type="gramEnd"/>
            <w:r w:rsidRPr="00EB302F">
              <w:rPr>
                <w:rFonts w:ascii="Times New Roman" w:eastAsia="Calibri" w:hAnsi="Times New Roman" w:cs="Times New Roman"/>
                <w:b/>
                <w:bCs/>
                <w:color w:val="FF0000"/>
              </w:rPr>
              <w:t xml:space="preserve"> </w:t>
            </w:r>
            <w:r w:rsidR="00796298" w:rsidRPr="00EB302F">
              <w:rPr>
                <w:rFonts w:ascii="Times New Roman" w:eastAsia="Calibri" w:hAnsi="Times New Roman" w:cs="Times New Roman"/>
                <w:b/>
                <w:bCs/>
                <w:color w:val="FF0000"/>
              </w:rPr>
              <w:t xml:space="preserve">Applicant’s Identification Information, </w:t>
            </w:r>
            <w:r w:rsidRPr="00EB302F">
              <w:rPr>
                <w:rFonts w:ascii="Times New Roman" w:eastAsia="Calibri" w:hAnsi="Times New Roman" w:cs="Times New Roman"/>
                <w:b/>
                <w:bCs/>
                <w:color w:val="FF0000"/>
              </w:rPr>
              <w:t>Item Number</w:t>
            </w:r>
            <w:r w:rsidR="00082169" w:rsidRPr="00EB302F">
              <w:rPr>
                <w:rFonts w:ascii="Times New Roman" w:eastAsia="Calibri" w:hAnsi="Times New Roman" w:cs="Times New Roman"/>
                <w:b/>
                <w:bCs/>
                <w:color w:val="FF0000"/>
              </w:rPr>
              <w:t>s</w:t>
            </w:r>
            <w:r w:rsidRPr="00EB302F">
              <w:rPr>
                <w:rFonts w:ascii="Times New Roman" w:eastAsia="Calibri" w:hAnsi="Times New Roman" w:cs="Times New Roman"/>
                <w:b/>
                <w:bCs/>
                <w:color w:val="FF0000"/>
              </w:rPr>
              <w:t xml:space="preserve"> </w:t>
            </w:r>
            <w:r w:rsidR="00E4596E" w:rsidRPr="00EB302F">
              <w:rPr>
                <w:rFonts w:ascii="Times New Roman" w:eastAsia="Calibri" w:hAnsi="Times New Roman" w:cs="Times New Roman"/>
                <w:b/>
                <w:bCs/>
                <w:color w:val="FF0000"/>
              </w:rPr>
              <w:t>1</w:t>
            </w:r>
            <w:r w:rsidR="00082169" w:rsidRPr="00EB302F">
              <w:rPr>
                <w:rFonts w:ascii="Times New Roman" w:eastAsia="Calibri" w:hAnsi="Times New Roman" w:cs="Times New Roman"/>
                <w:b/>
                <w:bCs/>
                <w:color w:val="FF0000"/>
              </w:rPr>
              <w:t>-2</w:t>
            </w:r>
            <w:r w:rsidRPr="00EB302F">
              <w:rPr>
                <w:rFonts w:ascii="Times New Roman" w:eastAsia="Calibri" w:hAnsi="Times New Roman" w:cs="Times New Roman"/>
                <w:b/>
                <w:bCs/>
                <w:color w:val="FF0000"/>
              </w:rPr>
              <w:t>.</w:t>
            </w:r>
            <w:r w:rsidRPr="00EB302F">
              <w:rPr>
                <w:rFonts w:ascii="Times New Roman" w:eastAsia="Calibri" w:hAnsi="Times New Roman" w:cs="Times New Roman"/>
                <w:bCs/>
                <w:color w:val="FF0000"/>
              </w:rPr>
              <w:t>,</w:t>
            </w:r>
            <w:r w:rsidRPr="00EB302F">
              <w:rPr>
                <w:rFonts w:ascii="Times New Roman" w:eastAsia="Calibri" w:hAnsi="Times New Roman" w:cs="Times New Roman"/>
                <w:b/>
                <w:bCs/>
                <w:color w:val="FF0000"/>
              </w:rPr>
              <w:t xml:space="preserve"> </w:t>
            </w:r>
            <w:r w:rsidRPr="00EB302F">
              <w:rPr>
                <w:rFonts w:ascii="Times New Roman" w:eastAsia="Calibri" w:hAnsi="Times New Roman" w:cs="Times New Roman"/>
              </w:rPr>
              <w:t>the form of identification presented and identification number, if applicable.  The law imposes severe penalties for knowingly and willfully falsifying or concealing a material fact or using any false documents in connection with this medical examination.</w:t>
            </w:r>
            <w:r w:rsidRPr="00EB302F">
              <w:rPr>
                <w:rFonts w:ascii="Times New Roman" w:eastAsia="Calibri" w:hAnsi="Times New Roman" w:cs="Times New Roman"/>
                <w:b/>
                <w:bCs/>
              </w:rPr>
              <w:t xml:space="preserve"> </w:t>
            </w:r>
          </w:p>
          <w:p w14:paraId="33AD1471" w14:textId="77777777" w:rsidR="00683720" w:rsidRPr="00EB302F" w:rsidRDefault="00683720" w:rsidP="00683720">
            <w:pPr>
              <w:rPr>
                <w:rFonts w:ascii="Times New Roman" w:eastAsia="Calibri" w:hAnsi="Times New Roman" w:cs="Times New Roman"/>
                <w:b/>
                <w:bCs/>
              </w:rPr>
            </w:pPr>
          </w:p>
          <w:p w14:paraId="69DFC0B2" w14:textId="77777777" w:rsidR="00792E45" w:rsidRPr="00EB302F" w:rsidRDefault="00792E45" w:rsidP="00683720">
            <w:pPr>
              <w:rPr>
                <w:rFonts w:ascii="Times New Roman" w:eastAsia="Calibri" w:hAnsi="Times New Roman" w:cs="Times New Roman"/>
                <w:b/>
                <w:bCs/>
              </w:rPr>
            </w:pPr>
          </w:p>
          <w:p w14:paraId="47F05D35" w14:textId="77777777" w:rsidR="00792E45" w:rsidRPr="00EB302F" w:rsidRDefault="00792E45" w:rsidP="00683720">
            <w:pPr>
              <w:rPr>
                <w:rFonts w:ascii="Times New Roman" w:eastAsia="Calibri" w:hAnsi="Times New Roman" w:cs="Times New Roman"/>
                <w:b/>
                <w:bCs/>
              </w:rPr>
            </w:pPr>
          </w:p>
          <w:p w14:paraId="6B349BBC" w14:textId="77777777" w:rsidR="00792E45" w:rsidRPr="00EB302F" w:rsidRDefault="00792E45" w:rsidP="00683720">
            <w:pPr>
              <w:rPr>
                <w:rFonts w:ascii="Times New Roman" w:eastAsia="Calibri" w:hAnsi="Times New Roman" w:cs="Times New Roman"/>
                <w:b/>
                <w:bCs/>
              </w:rPr>
            </w:pPr>
          </w:p>
          <w:p w14:paraId="5C476133" w14:textId="77777777" w:rsidR="00792E45" w:rsidRPr="00EB302F" w:rsidRDefault="00792E45" w:rsidP="00683720">
            <w:pPr>
              <w:rPr>
                <w:rFonts w:ascii="Times New Roman" w:eastAsia="Calibri" w:hAnsi="Times New Roman" w:cs="Times New Roman"/>
                <w:b/>
                <w:bCs/>
              </w:rPr>
            </w:pPr>
          </w:p>
          <w:p w14:paraId="3968BC91" w14:textId="77777777" w:rsidR="00792E45" w:rsidRPr="00EB302F" w:rsidRDefault="00792E45" w:rsidP="00683720">
            <w:pPr>
              <w:rPr>
                <w:rFonts w:ascii="Times New Roman" w:eastAsia="Calibri" w:hAnsi="Times New Roman" w:cs="Times New Roman"/>
                <w:b/>
                <w:bCs/>
              </w:rPr>
            </w:pPr>
          </w:p>
          <w:p w14:paraId="0216D4C1" w14:textId="77777777" w:rsidR="00792E45" w:rsidRPr="00EB302F" w:rsidRDefault="00792E45" w:rsidP="00683720">
            <w:pPr>
              <w:rPr>
                <w:rFonts w:ascii="Times New Roman" w:eastAsia="Calibri" w:hAnsi="Times New Roman" w:cs="Times New Roman"/>
                <w:b/>
                <w:bCs/>
              </w:rPr>
            </w:pPr>
          </w:p>
          <w:p w14:paraId="7705A558" w14:textId="77777777" w:rsidR="00792E45" w:rsidRDefault="00792E45" w:rsidP="00683720">
            <w:pPr>
              <w:rPr>
                <w:rFonts w:ascii="Times New Roman" w:eastAsia="Calibri" w:hAnsi="Times New Roman" w:cs="Times New Roman"/>
                <w:b/>
                <w:bCs/>
              </w:rPr>
            </w:pPr>
          </w:p>
          <w:p w14:paraId="15A41736" w14:textId="77777777" w:rsidR="001F17F5" w:rsidRDefault="001F17F5" w:rsidP="00683720">
            <w:pPr>
              <w:rPr>
                <w:rFonts w:ascii="Times New Roman" w:eastAsia="Calibri" w:hAnsi="Times New Roman" w:cs="Times New Roman"/>
                <w:b/>
                <w:bCs/>
              </w:rPr>
            </w:pPr>
          </w:p>
          <w:p w14:paraId="531B3C7F" w14:textId="77777777" w:rsidR="001F17F5" w:rsidRPr="00EB302F" w:rsidRDefault="001F17F5" w:rsidP="00683720">
            <w:pPr>
              <w:rPr>
                <w:rFonts w:ascii="Times New Roman" w:eastAsia="Calibri" w:hAnsi="Times New Roman" w:cs="Times New Roman"/>
                <w:b/>
                <w:bCs/>
              </w:rPr>
            </w:pPr>
          </w:p>
          <w:p w14:paraId="11F5FC42" w14:textId="0A4FFA22" w:rsidR="00683720" w:rsidRPr="00EB302F" w:rsidRDefault="00683720" w:rsidP="00683720">
            <w:pPr>
              <w:rPr>
                <w:rFonts w:ascii="Times New Roman" w:eastAsia="Calibri" w:hAnsi="Times New Roman" w:cs="Times New Roman"/>
                <w:b/>
                <w:bCs/>
              </w:rPr>
            </w:pPr>
            <w:r w:rsidRPr="00EB302F">
              <w:rPr>
                <w:rFonts w:ascii="Times New Roman" w:eastAsia="Calibri" w:hAnsi="Times New Roman" w:cs="Times New Roman"/>
              </w:rPr>
              <w:t xml:space="preserve">You should direct the applicant to complete and sign in </w:t>
            </w:r>
            <w:r w:rsidRPr="00EB302F">
              <w:rPr>
                <w:rFonts w:ascii="Times New Roman" w:eastAsia="Calibri" w:hAnsi="Times New Roman" w:cs="Times New Roman"/>
                <w:b/>
                <w:bCs/>
              </w:rPr>
              <w:t xml:space="preserve">Part </w:t>
            </w:r>
            <w:proofErr w:type="gramStart"/>
            <w:r w:rsidRPr="00EB302F">
              <w:rPr>
                <w:rFonts w:ascii="Times New Roman" w:eastAsia="Calibri" w:hAnsi="Times New Roman" w:cs="Times New Roman"/>
                <w:b/>
                <w:bCs/>
                <w:color w:val="FF0000"/>
              </w:rPr>
              <w:t>2</w:t>
            </w:r>
            <w:r w:rsidRPr="00EB302F">
              <w:rPr>
                <w:rFonts w:ascii="Times New Roman" w:eastAsia="Calibri" w:hAnsi="Times New Roman" w:cs="Times New Roman"/>
                <w:b/>
                <w:bCs/>
              </w:rPr>
              <w:t>.</w:t>
            </w:r>
            <w:r w:rsidRPr="00EB302F">
              <w:rPr>
                <w:rFonts w:ascii="Times New Roman" w:eastAsia="Calibri" w:hAnsi="Times New Roman" w:cs="Times New Roman"/>
                <w:bCs/>
                <w:color w:val="FF0000"/>
              </w:rPr>
              <w:t>,</w:t>
            </w:r>
            <w:proofErr w:type="gramEnd"/>
            <w:r w:rsidRPr="00EB302F">
              <w:rPr>
                <w:rFonts w:ascii="Times New Roman" w:eastAsia="Calibri" w:hAnsi="Times New Roman" w:cs="Times New Roman"/>
                <w:b/>
                <w:bCs/>
              </w:rPr>
              <w:t xml:space="preserve"> Item Numbers </w:t>
            </w:r>
            <w:r w:rsidRPr="00EB302F">
              <w:rPr>
                <w:rFonts w:ascii="Times New Roman" w:eastAsia="Calibri" w:hAnsi="Times New Roman" w:cs="Times New Roman"/>
                <w:b/>
                <w:bCs/>
                <w:color w:val="FF0000"/>
              </w:rPr>
              <w:t>1</w:t>
            </w:r>
            <w:r w:rsidRPr="00EB302F">
              <w:rPr>
                <w:rFonts w:ascii="Times New Roman" w:eastAsia="Calibri" w:hAnsi="Times New Roman" w:cs="Times New Roman"/>
                <w:b/>
                <w:bCs/>
              </w:rPr>
              <w:t xml:space="preserve">. - </w:t>
            </w:r>
            <w:proofErr w:type="gramStart"/>
            <w:r w:rsidR="00D50A0E" w:rsidRPr="00EB302F">
              <w:rPr>
                <w:rFonts w:ascii="Times New Roman" w:eastAsia="Calibri" w:hAnsi="Times New Roman" w:cs="Times New Roman"/>
                <w:b/>
                <w:bCs/>
              </w:rPr>
              <w:t>5</w:t>
            </w:r>
            <w:r w:rsidRPr="00EB302F">
              <w:rPr>
                <w:rFonts w:ascii="Times New Roman" w:eastAsia="Calibri" w:hAnsi="Times New Roman" w:cs="Times New Roman"/>
                <w:b/>
                <w:bCs/>
              </w:rPr>
              <w:t>.</w:t>
            </w:r>
            <w:r w:rsidRPr="00EB302F">
              <w:rPr>
                <w:rFonts w:ascii="Times New Roman" w:eastAsia="Calibri" w:hAnsi="Times New Roman" w:cs="Times New Roman"/>
                <w:bCs/>
                <w:color w:val="FF0000"/>
              </w:rPr>
              <w:t>,</w:t>
            </w:r>
            <w:proofErr w:type="gramEnd"/>
            <w:r w:rsidRPr="00EB302F">
              <w:rPr>
                <w:rFonts w:ascii="Times New Roman" w:eastAsia="Calibri" w:hAnsi="Times New Roman" w:cs="Times New Roman"/>
                <w:b/>
                <w:bCs/>
              </w:rPr>
              <w:t xml:space="preserve"> </w:t>
            </w:r>
            <w:r w:rsidRPr="00EB302F">
              <w:rPr>
                <w:rFonts w:ascii="Times New Roman" w:eastAsia="Calibri" w:hAnsi="Times New Roman" w:cs="Times New Roman"/>
              </w:rPr>
              <w:t xml:space="preserve">in your presence.  You should also ensure that the applicant's name and A-Number (if any) are at the top of each page of the Form I-693 and match the information provided in </w:t>
            </w:r>
            <w:r w:rsidRPr="00EB302F">
              <w:rPr>
                <w:rFonts w:ascii="Times New Roman" w:eastAsia="Calibri" w:hAnsi="Times New Roman" w:cs="Times New Roman"/>
                <w:b/>
                <w:bCs/>
              </w:rPr>
              <w:t>Part 1.</w:t>
            </w:r>
          </w:p>
          <w:p w14:paraId="24DB3536" w14:textId="77777777" w:rsidR="00683720" w:rsidRPr="00EB302F" w:rsidRDefault="00683720" w:rsidP="00683720">
            <w:pPr>
              <w:rPr>
                <w:rFonts w:ascii="Times New Roman" w:eastAsia="Calibri" w:hAnsi="Times New Roman" w:cs="Times New Roman"/>
                <w:b/>
                <w:bCs/>
              </w:rPr>
            </w:pPr>
          </w:p>
          <w:p w14:paraId="36387A9F" w14:textId="77777777" w:rsidR="00E4596E" w:rsidRPr="00EB302F" w:rsidRDefault="00E4596E" w:rsidP="00683720">
            <w:pPr>
              <w:rPr>
                <w:rFonts w:ascii="Times New Roman" w:eastAsia="Calibri" w:hAnsi="Times New Roman" w:cs="Times New Roman"/>
                <w:b/>
                <w:bCs/>
              </w:rPr>
            </w:pPr>
          </w:p>
          <w:p w14:paraId="25CB0695" w14:textId="77777777" w:rsidR="001F06C3" w:rsidRPr="00EB302F" w:rsidRDefault="001F06C3" w:rsidP="00683720">
            <w:pPr>
              <w:rPr>
                <w:rFonts w:ascii="Times New Roman" w:eastAsia="Calibri" w:hAnsi="Times New Roman" w:cs="Times New Roman"/>
                <w:b/>
                <w:bCs/>
              </w:rPr>
            </w:pPr>
          </w:p>
          <w:p w14:paraId="43D03BDE" w14:textId="77777777" w:rsidR="00796298" w:rsidRPr="00EB302F" w:rsidRDefault="00796298" w:rsidP="00683720">
            <w:pPr>
              <w:rPr>
                <w:rFonts w:ascii="Times New Roman" w:eastAsia="Calibri" w:hAnsi="Times New Roman" w:cs="Times New Roman"/>
                <w:b/>
                <w:bCs/>
              </w:rPr>
            </w:pPr>
          </w:p>
          <w:p w14:paraId="78C83706" w14:textId="77777777" w:rsidR="001F06C3" w:rsidRPr="00EB302F" w:rsidRDefault="001F06C3" w:rsidP="00683720">
            <w:pPr>
              <w:rPr>
                <w:rFonts w:ascii="Times New Roman" w:eastAsia="Calibri" w:hAnsi="Times New Roman" w:cs="Times New Roman"/>
                <w:b/>
                <w:bCs/>
              </w:rPr>
            </w:pPr>
          </w:p>
          <w:p w14:paraId="5570ABB7" w14:textId="42DC0FAE" w:rsidR="00683720" w:rsidRPr="00EB302F" w:rsidRDefault="00683720" w:rsidP="00683720">
            <w:pPr>
              <w:rPr>
                <w:rFonts w:ascii="Times New Roman" w:eastAsia="Calibri" w:hAnsi="Times New Roman" w:cs="Times New Roman"/>
                <w:color w:val="0000FF"/>
                <w:u w:val="single"/>
              </w:rPr>
            </w:pPr>
            <w:r w:rsidRPr="00EB302F">
              <w:rPr>
                <w:rFonts w:ascii="Times New Roman" w:eastAsia="Calibri" w:hAnsi="Times New Roman" w:cs="Times New Roman"/>
                <w:b/>
                <w:bCs/>
              </w:rPr>
              <w:t>2.  Follow U. S. Department of Health and Human Services (HHS) regulations and Centers for Disease Control and Prevention (CDC) guidelines.</w:t>
            </w:r>
            <w:r w:rsidRPr="00EB302F">
              <w:rPr>
                <w:rFonts w:ascii="Times New Roman" w:eastAsia="Calibri" w:hAnsi="Times New Roman" w:cs="Times New Roman"/>
              </w:rPr>
              <w:t>  As a USCIS-designated civil surgeon, you are required to perform the medical examination according to HHS regulations.  These regulations include</w:t>
            </w:r>
            <w:r w:rsidR="003A0B01" w:rsidRPr="00EB302F">
              <w:rPr>
                <w:rFonts w:ascii="Times New Roman" w:eastAsia="Calibri" w:hAnsi="Times New Roman" w:cs="Times New Roman"/>
              </w:rPr>
              <w:t xml:space="preserve"> </w:t>
            </w:r>
            <w:r w:rsidRPr="00EB302F">
              <w:rPr>
                <w:rFonts w:ascii="Times New Roman" w:eastAsia="Calibri" w:hAnsi="Times New Roman" w:cs="Times New Roman"/>
              </w:rPr>
              <w:t xml:space="preserve">the specific guidelines found in the </w:t>
            </w:r>
            <w:r w:rsidRPr="00EB302F">
              <w:rPr>
                <w:rFonts w:ascii="Times New Roman" w:eastAsia="Calibri" w:hAnsi="Times New Roman" w:cs="Times New Roman"/>
                <w:i/>
                <w:iCs/>
              </w:rPr>
              <w:t>Technical Instructions for the Medical Examination of Aliens in the United States</w:t>
            </w:r>
            <w:r w:rsidRPr="00EB302F">
              <w:rPr>
                <w:rFonts w:ascii="Times New Roman" w:eastAsia="Calibri" w:hAnsi="Times New Roman" w:cs="Times New Roman"/>
              </w:rPr>
              <w:t xml:space="preserve">, published by the CDC.  The </w:t>
            </w:r>
            <w:r w:rsidRPr="00EB302F">
              <w:rPr>
                <w:rFonts w:ascii="Times New Roman" w:eastAsia="Calibri" w:hAnsi="Times New Roman" w:cs="Times New Roman"/>
                <w:i/>
                <w:iCs/>
              </w:rPr>
              <w:t xml:space="preserve">Technical Instructions </w:t>
            </w:r>
            <w:r w:rsidRPr="00EB302F">
              <w:rPr>
                <w:rFonts w:ascii="Times New Roman" w:eastAsia="Calibri" w:hAnsi="Times New Roman" w:cs="Times New Roman"/>
              </w:rPr>
              <w:t xml:space="preserve">(including periodic updates posted by the CDC) are available at </w:t>
            </w:r>
            <w:hyperlink r:id="rId17" w:history="1">
              <w:r w:rsidRPr="00EB302F">
                <w:rPr>
                  <w:rFonts w:ascii="Times New Roman" w:eastAsia="Calibri" w:hAnsi="Times New Roman" w:cs="Times New Roman"/>
                  <w:b/>
                  <w:bCs/>
                  <w:color w:val="0000FF"/>
                  <w:u w:val="single"/>
                </w:rPr>
                <w:t>www.cdc.gov/immigrantrefugeehealth/exams/ti/civil/technical-instructions-civil-surgeons.html</w:t>
              </w:r>
            </w:hyperlink>
            <w:r w:rsidRPr="00EB302F">
              <w:rPr>
                <w:rFonts w:ascii="Times New Roman" w:eastAsia="Calibri" w:hAnsi="Times New Roman" w:cs="Times New Roman"/>
                <w:color w:val="0000FF"/>
              </w:rPr>
              <w:t>.</w:t>
            </w:r>
            <w:r w:rsidRPr="00EB302F">
              <w:rPr>
                <w:rFonts w:ascii="Times New Roman" w:eastAsia="Calibri" w:hAnsi="Times New Roman" w:cs="Times New Roman"/>
                <w:color w:val="0000FF"/>
                <w:u w:val="single"/>
              </w:rPr>
              <w:t xml:space="preserve"> </w:t>
            </w:r>
          </w:p>
          <w:p w14:paraId="5E7868D7" w14:textId="77777777" w:rsidR="00683720" w:rsidRPr="00EB302F" w:rsidRDefault="00683720" w:rsidP="00683720">
            <w:pPr>
              <w:rPr>
                <w:rFonts w:ascii="Times New Roman" w:eastAsia="Calibri" w:hAnsi="Times New Roman" w:cs="Times New Roman"/>
                <w:color w:val="0000FF"/>
                <w:u w:val="single"/>
              </w:rPr>
            </w:pPr>
          </w:p>
          <w:p w14:paraId="2AC5C336" w14:textId="77777777" w:rsidR="001F06C3" w:rsidRPr="00EB302F" w:rsidRDefault="001F06C3" w:rsidP="00683720">
            <w:pPr>
              <w:rPr>
                <w:rFonts w:ascii="Times New Roman" w:eastAsia="Calibri" w:hAnsi="Times New Roman" w:cs="Times New Roman"/>
                <w:color w:val="0000FF"/>
                <w:u w:val="single"/>
              </w:rPr>
            </w:pPr>
          </w:p>
          <w:p w14:paraId="7FDEA77C" w14:textId="77777777" w:rsidR="001F06C3" w:rsidRPr="00EB302F" w:rsidRDefault="001F06C3" w:rsidP="00683720">
            <w:pPr>
              <w:rPr>
                <w:rFonts w:ascii="Times New Roman" w:eastAsia="Calibri" w:hAnsi="Times New Roman" w:cs="Times New Roman"/>
                <w:color w:val="0000FF"/>
                <w:u w:val="single"/>
              </w:rPr>
            </w:pPr>
          </w:p>
          <w:p w14:paraId="1BCC3B15" w14:textId="77777777" w:rsidR="001F06C3" w:rsidRPr="00EB302F" w:rsidRDefault="001F06C3" w:rsidP="00683720">
            <w:pPr>
              <w:rPr>
                <w:rFonts w:ascii="Times New Roman" w:eastAsia="Calibri" w:hAnsi="Times New Roman" w:cs="Times New Roman"/>
                <w:color w:val="0000FF"/>
                <w:u w:val="single"/>
              </w:rPr>
            </w:pPr>
          </w:p>
          <w:p w14:paraId="05035200" w14:textId="77777777" w:rsidR="001F06C3" w:rsidRPr="00EB302F" w:rsidRDefault="001F06C3" w:rsidP="00683720">
            <w:pPr>
              <w:rPr>
                <w:rFonts w:ascii="Times New Roman" w:eastAsia="Calibri" w:hAnsi="Times New Roman" w:cs="Times New Roman"/>
                <w:color w:val="0000FF"/>
                <w:u w:val="single"/>
              </w:rPr>
            </w:pPr>
          </w:p>
          <w:p w14:paraId="6B6D7468" w14:textId="77777777" w:rsidR="001F06C3" w:rsidRPr="00EB302F" w:rsidRDefault="001F06C3" w:rsidP="00683720">
            <w:pPr>
              <w:rPr>
                <w:rFonts w:ascii="Times New Roman" w:eastAsia="Calibri" w:hAnsi="Times New Roman" w:cs="Times New Roman"/>
                <w:color w:val="0000FF"/>
                <w:u w:val="single"/>
              </w:rPr>
            </w:pPr>
          </w:p>
          <w:p w14:paraId="6117B2A4" w14:textId="77777777" w:rsidR="001F06C3" w:rsidRPr="00EB302F" w:rsidRDefault="001F06C3" w:rsidP="00683720">
            <w:pPr>
              <w:rPr>
                <w:rFonts w:ascii="Times New Roman" w:eastAsia="Calibri" w:hAnsi="Times New Roman" w:cs="Times New Roman"/>
                <w:color w:val="0000FF"/>
                <w:u w:val="single"/>
              </w:rPr>
            </w:pPr>
          </w:p>
          <w:p w14:paraId="1EA0DF5E" w14:textId="77777777" w:rsidR="002F252F" w:rsidRDefault="002F252F" w:rsidP="00683720">
            <w:pPr>
              <w:rPr>
                <w:rFonts w:ascii="Times New Roman" w:eastAsia="Calibri" w:hAnsi="Times New Roman" w:cs="Times New Roman"/>
                <w:color w:val="0000FF"/>
                <w:u w:val="single"/>
              </w:rPr>
            </w:pPr>
          </w:p>
          <w:p w14:paraId="04C1361A" w14:textId="77777777" w:rsidR="000958C0" w:rsidRPr="00EB302F" w:rsidRDefault="000958C0" w:rsidP="00683720">
            <w:pPr>
              <w:rPr>
                <w:rFonts w:ascii="Times New Roman" w:eastAsia="Calibri" w:hAnsi="Times New Roman" w:cs="Times New Roman"/>
                <w:color w:val="0000FF"/>
                <w:u w:val="single"/>
              </w:rPr>
            </w:pPr>
          </w:p>
          <w:p w14:paraId="4C5AE662" w14:textId="77777777" w:rsidR="00683720" w:rsidRPr="00EB302F" w:rsidRDefault="00683720" w:rsidP="00683720">
            <w:pPr>
              <w:rPr>
                <w:rFonts w:ascii="Times New Roman" w:eastAsia="Calibri" w:hAnsi="Times New Roman" w:cs="Times New Roman"/>
                <w:b/>
                <w:bCs/>
              </w:rPr>
            </w:pPr>
            <w:r w:rsidRPr="00EB302F">
              <w:rPr>
                <w:rFonts w:ascii="Times New Roman" w:eastAsia="Calibri" w:hAnsi="Times New Roman" w:cs="Times New Roman"/>
                <w:b/>
                <w:bCs/>
              </w:rPr>
              <w:t>3. Make referrals and file case reports, as required.</w:t>
            </w:r>
            <w:r w:rsidRPr="00EB302F">
              <w:rPr>
                <w:rFonts w:ascii="Times New Roman" w:eastAsia="Calibri" w:hAnsi="Times New Roman" w:cs="Times New Roman"/>
              </w:rPr>
              <w:t xml:space="preserve">  According to the CDC's </w:t>
            </w:r>
            <w:r w:rsidRPr="00EB302F">
              <w:rPr>
                <w:rFonts w:ascii="Times New Roman" w:eastAsia="Calibri" w:hAnsi="Times New Roman" w:cs="Times New Roman"/>
                <w:i/>
                <w:iCs/>
              </w:rPr>
              <w:t>Technical Instructions</w:t>
            </w:r>
            <w:r w:rsidRPr="00EB302F">
              <w:rPr>
                <w:rFonts w:ascii="Times New Roman" w:eastAsia="Calibri" w:hAnsi="Times New Roman" w:cs="Times New Roman"/>
              </w:rPr>
              <w:t>, you are required to:</w:t>
            </w:r>
            <w:r w:rsidRPr="00EB302F">
              <w:rPr>
                <w:rFonts w:ascii="Times New Roman" w:eastAsia="Calibri" w:hAnsi="Times New Roman" w:cs="Times New Roman"/>
                <w:b/>
                <w:bCs/>
              </w:rPr>
              <w:t xml:space="preserve"> </w:t>
            </w:r>
          </w:p>
          <w:p w14:paraId="5645151E" w14:textId="77777777" w:rsidR="00683720" w:rsidRPr="00EB302F" w:rsidRDefault="00683720" w:rsidP="00683720">
            <w:pPr>
              <w:rPr>
                <w:rFonts w:ascii="Times New Roman" w:eastAsia="Calibri" w:hAnsi="Times New Roman" w:cs="Times New Roman"/>
                <w:b/>
                <w:bCs/>
              </w:rPr>
            </w:pPr>
          </w:p>
          <w:p w14:paraId="269599DA" w14:textId="77777777" w:rsidR="00796298" w:rsidRPr="00EB302F" w:rsidRDefault="00796298" w:rsidP="00683720">
            <w:pPr>
              <w:rPr>
                <w:rFonts w:ascii="Times New Roman" w:eastAsia="Calibri" w:hAnsi="Times New Roman" w:cs="Times New Roman"/>
                <w:b/>
                <w:bCs/>
              </w:rPr>
            </w:pPr>
          </w:p>
          <w:p w14:paraId="3F002DC2" w14:textId="77777777" w:rsidR="00294682" w:rsidRDefault="00294682" w:rsidP="00683720">
            <w:pPr>
              <w:rPr>
                <w:rFonts w:ascii="Times New Roman" w:eastAsia="Calibri" w:hAnsi="Times New Roman" w:cs="Times New Roman"/>
                <w:b/>
                <w:bCs/>
              </w:rPr>
            </w:pPr>
          </w:p>
          <w:p w14:paraId="3347FFBC" w14:textId="77777777" w:rsidR="00683720" w:rsidRPr="00EB302F" w:rsidRDefault="00683720" w:rsidP="00683720">
            <w:pPr>
              <w:rPr>
                <w:rFonts w:ascii="Times New Roman" w:eastAsia="Calibri" w:hAnsi="Times New Roman" w:cs="Times New Roman"/>
                <w:b/>
                <w:bCs/>
              </w:rPr>
            </w:pPr>
            <w:r w:rsidRPr="00EB302F">
              <w:rPr>
                <w:rFonts w:ascii="Times New Roman" w:eastAsia="Calibri" w:hAnsi="Times New Roman" w:cs="Times New Roman"/>
                <w:b/>
                <w:bCs/>
              </w:rPr>
              <w:t>A. Refer</w:t>
            </w:r>
            <w:r w:rsidRPr="00EB302F">
              <w:rPr>
                <w:rFonts w:ascii="Times New Roman" w:eastAsia="Calibri" w:hAnsi="Times New Roman" w:cs="Times New Roman"/>
              </w:rPr>
              <w:t xml:space="preserve"> the applicant to the local health department if a chest X-ray suggests TB or other circumstances described in the CDC's </w:t>
            </w:r>
            <w:r w:rsidRPr="00EB302F">
              <w:rPr>
                <w:rFonts w:ascii="Times New Roman" w:eastAsia="Calibri" w:hAnsi="Times New Roman" w:cs="Times New Roman"/>
                <w:i/>
                <w:iCs/>
              </w:rPr>
              <w:t>Technical Instructions</w:t>
            </w:r>
            <w:r w:rsidRPr="00EB302F">
              <w:rPr>
                <w:rFonts w:ascii="Times New Roman" w:eastAsia="Calibri" w:hAnsi="Times New Roman" w:cs="Times New Roman"/>
              </w:rPr>
              <w:t>.</w:t>
            </w:r>
            <w:r w:rsidRPr="00EB302F">
              <w:rPr>
                <w:rFonts w:ascii="Times New Roman" w:eastAsia="Calibri" w:hAnsi="Times New Roman" w:cs="Times New Roman"/>
                <w:b/>
                <w:bCs/>
              </w:rPr>
              <w:t xml:space="preserve"> </w:t>
            </w:r>
          </w:p>
          <w:p w14:paraId="6C2A8EFC" w14:textId="77777777" w:rsidR="00683720" w:rsidRPr="00EB302F" w:rsidRDefault="00683720" w:rsidP="00683720">
            <w:pPr>
              <w:rPr>
                <w:rFonts w:ascii="Times New Roman" w:eastAsia="Calibri" w:hAnsi="Times New Roman" w:cs="Times New Roman"/>
                <w:b/>
                <w:bCs/>
              </w:rPr>
            </w:pPr>
          </w:p>
          <w:p w14:paraId="1DB336A9" w14:textId="77777777" w:rsidR="00294682" w:rsidRPr="00EB302F" w:rsidRDefault="00294682" w:rsidP="00683720">
            <w:pPr>
              <w:rPr>
                <w:rFonts w:ascii="Times New Roman" w:eastAsia="Calibri" w:hAnsi="Times New Roman" w:cs="Times New Roman"/>
                <w:b/>
                <w:bCs/>
              </w:rPr>
            </w:pPr>
          </w:p>
          <w:p w14:paraId="7F44B820" w14:textId="77777777" w:rsidR="00294682" w:rsidRPr="00EB302F" w:rsidRDefault="00294682" w:rsidP="00683720">
            <w:pPr>
              <w:rPr>
                <w:rFonts w:ascii="Times New Roman" w:eastAsia="Calibri" w:hAnsi="Times New Roman" w:cs="Times New Roman"/>
                <w:b/>
                <w:bCs/>
              </w:rPr>
            </w:pPr>
          </w:p>
          <w:p w14:paraId="0A588F73" w14:textId="77777777" w:rsidR="00294682" w:rsidRPr="00EB302F" w:rsidRDefault="00294682" w:rsidP="00683720">
            <w:pPr>
              <w:rPr>
                <w:rFonts w:ascii="Times New Roman" w:eastAsia="Calibri" w:hAnsi="Times New Roman" w:cs="Times New Roman"/>
                <w:b/>
                <w:bCs/>
              </w:rPr>
            </w:pPr>
          </w:p>
          <w:p w14:paraId="0283F0F1" w14:textId="77777777" w:rsidR="00294682" w:rsidRPr="00EB302F" w:rsidRDefault="00294682" w:rsidP="00683720">
            <w:pPr>
              <w:rPr>
                <w:rFonts w:ascii="Times New Roman" w:eastAsia="Calibri" w:hAnsi="Times New Roman" w:cs="Times New Roman"/>
                <w:b/>
                <w:bCs/>
              </w:rPr>
            </w:pPr>
          </w:p>
          <w:p w14:paraId="1ABF0FF1" w14:textId="77777777" w:rsidR="00294682" w:rsidRPr="00EB302F" w:rsidRDefault="00294682" w:rsidP="00683720">
            <w:pPr>
              <w:rPr>
                <w:rFonts w:ascii="Times New Roman" w:eastAsia="Calibri" w:hAnsi="Times New Roman" w:cs="Times New Roman"/>
                <w:b/>
                <w:bCs/>
              </w:rPr>
            </w:pPr>
          </w:p>
          <w:p w14:paraId="2ED3417C" w14:textId="77777777" w:rsidR="00294682" w:rsidRPr="00EB302F" w:rsidRDefault="00294682" w:rsidP="00683720">
            <w:pPr>
              <w:rPr>
                <w:rFonts w:ascii="Times New Roman" w:eastAsia="Calibri" w:hAnsi="Times New Roman" w:cs="Times New Roman"/>
                <w:b/>
                <w:bCs/>
              </w:rPr>
            </w:pPr>
          </w:p>
          <w:p w14:paraId="6CF0D04E" w14:textId="77777777" w:rsidR="00B439AB" w:rsidRDefault="00B439AB" w:rsidP="00683720">
            <w:pPr>
              <w:rPr>
                <w:rFonts w:ascii="Times New Roman" w:eastAsia="Calibri" w:hAnsi="Times New Roman" w:cs="Times New Roman"/>
                <w:b/>
                <w:bCs/>
              </w:rPr>
            </w:pPr>
          </w:p>
          <w:p w14:paraId="516ADB06" w14:textId="77777777" w:rsidR="001F17F5" w:rsidRPr="00EB302F" w:rsidRDefault="001F17F5" w:rsidP="00683720">
            <w:pPr>
              <w:rPr>
                <w:rFonts w:ascii="Times New Roman" w:eastAsia="Calibri" w:hAnsi="Times New Roman" w:cs="Times New Roman"/>
                <w:b/>
                <w:bCs/>
              </w:rPr>
            </w:pPr>
          </w:p>
          <w:p w14:paraId="0B6166B3" w14:textId="77777777" w:rsidR="001F17F5" w:rsidRDefault="001F17F5" w:rsidP="00683720">
            <w:pPr>
              <w:rPr>
                <w:rFonts w:ascii="Times New Roman" w:eastAsia="Calibri" w:hAnsi="Times New Roman" w:cs="Times New Roman"/>
                <w:b/>
                <w:bCs/>
              </w:rPr>
            </w:pPr>
          </w:p>
          <w:p w14:paraId="37BC4286" w14:textId="77777777" w:rsidR="00683720" w:rsidRPr="00EB302F" w:rsidRDefault="00683720" w:rsidP="00683720">
            <w:pPr>
              <w:rPr>
                <w:rFonts w:ascii="Times New Roman" w:eastAsia="Calibri" w:hAnsi="Times New Roman" w:cs="Times New Roman"/>
                <w:b/>
                <w:bCs/>
              </w:rPr>
            </w:pPr>
            <w:r w:rsidRPr="00EB302F">
              <w:rPr>
                <w:rFonts w:ascii="Times New Roman" w:eastAsia="Calibri" w:hAnsi="Times New Roman" w:cs="Times New Roman"/>
                <w:b/>
                <w:bCs/>
              </w:rPr>
              <w:t>B. Ensure</w:t>
            </w:r>
            <w:r w:rsidRPr="00EB302F">
              <w:rPr>
                <w:rFonts w:ascii="Times New Roman" w:eastAsia="Calibri" w:hAnsi="Times New Roman" w:cs="Times New Roman"/>
              </w:rPr>
              <w:t xml:space="preserve"> that any applicant diagnosed with syphilis is treated with the standard treatment regimen described in the CDC's </w:t>
            </w:r>
            <w:r w:rsidRPr="00EB302F">
              <w:rPr>
                <w:rFonts w:ascii="Times New Roman" w:eastAsia="Calibri" w:hAnsi="Times New Roman" w:cs="Times New Roman"/>
                <w:i/>
                <w:iCs/>
              </w:rPr>
              <w:t>Technical Instructions</w:t>
            </w:r>
            <w:r w:rsidRPr="00EB302F">
              <w:rPr>
                <w:rFonts w:ascii="Times New Roman" w:eastAsia="Calibri" w:hAnsi="Times New Roman" w:cs="Times New Roman"/>
              </w:rPr>
              <w:t>.</w:t>
            </w:r>
            <w:r w:rsidRPr="00EB302F">
              <w:rPr>
                <w:rFonts w:ascii="Times New Roman" w:eastAsia="Calibri" w:hAnsi="Times New Roman" w:cs="Times New Roman"/>
                <w:b/>
                <w:bCs/>
              </w:rPr>
              <w:t xml:space="preserve"> </w:t>
            </w:r>
          </w:p>
          <w:p w14:paraId="4C50D496" w14:textId="77777777" w:rsidR="00683720" w:rsidRPr="00EB302F" w:rsidRDefault="00683720" w:rsidP="00683720">
            <w:pPr>
              <w:rPr>
                <w:rFonts w:ascii="Times New Roman" w:eastAsia="Calibri" w:hAnsi="Times New Roman" w:cs="Times New Roman"/>
                <w:b/>
                <w:bCs/>
              </w:rPr>
            </w:pPr>
          </w:p>
          <w:p w14:paraId="01865D6E" w14:textId="77777777" w:rsidR="00294682" w:rsidRPr="00EB302F" w:rsidRDefault="00294682" w:rsidP="00683720">
            <w:pPr>
              <w:rPr>
                <w:rFonts w:ascii="Times New Roman" w:eastAsia="Calibri" w:hAnsi="Times New Roman" w:cs="Times New Roman"/>
                <w:b/>
                <w:bCs/>
              </w:rPr>
            </w:pPr>
          </w:p>
          <w:p w14:paraId="1ABAFCDC" w14:textId="77777777" w:rsidR="00294682" w:rsidRDefault="00294682" w:rsidP="00683720">
            <w:pPr>
              <w:rPr>
                <w:rFonts w:ascii="Times New Roman" w:eastAsia="Calibri" w:hAnsi="Times New Roman" w:cs="Times New Roman"/>
                <w:b/>
                <w:bCs/>
              </w:rPr>
            </w:pPr>
          </w:p>
          <w:p w14:paraId="50011A0A" w14:textId="77777777" w:rsidR="00391FC1" w:rsidRPr="00EB302F" w:rsidRDefault="00391FC1" w:rsidP="00683720">
            <w:pPr>
              <w:rPr>
                <w:rFonts w:ascii="Times New Roman" w:eastAsia="Calibri" w:hAnsi="Times New Roman" w:cs="Times New Roman"/>
                <w:b/>
                <w:bCs/>
              </w:rPr>
            </w:pPr>
          </w:p>
          <w:p w14:paraId="543C10BE" w14:textId="77777777" w:rsidR="00796298" w:rsidRPr="00EB302F" w:rsidRDefault="00796298" w:rsidP="00683720">
            <w:pPr>
              <w:rPr>
                <w:rFonts w:ascii="Times New Roman" w:eastAsia="Calibri" w:hAnsi="Times New Roman" w:cs="Times New Roman"/>
                <w:b/>
                <w:bCs/>
              </w:rPr>
            </w:pPr>
          </w:p>
          <w:p w14:paraId="02EDD919" w14:textId="77777777" w:rsidR="00351B6B" w:rsidRDefault="00351B6B" w:rsidP="00683720">
            <w:pPr>
              <w:rPr>
                <w:rFonts w:ascii="Times New Roman" w:eastAsia="Calibri" w:hAnsi="Times New Roman" w:cs="Times New Roman"/>
                <w:b/>
                <w:bCs/>
              </w:rPr>
            </w:pPr>
          </w:p>
          <w:p w14:paraId="53F86A63" w14:textId="151D7134" w:rsidR="00683720" w:rsidRPr="00EB302F" w:rsidRDefault="00683720" w:rsidP="00683720">
            <w:pPr>
              <w:rPr>
                <w:rFonts w:ascii="Times New Roman" w:eastAsia="Calibri" w:hAnsi="Times New Roman" w:cs="Times New Roman"/>
                <w:b/>
                <w:bCs/>
              </w:rPr>
            </w:pPr>
            <w:r w:rsidRPr="00EB302F">
              <w:rPr>
                <w:rFonts w:ascii="Times New Roman" w:eastAsia="Calibri" w:hAnsi="Times New Roman" w:cs="Times New Roman"/>
                <w:b/>
                <w:bCs/>
              </w:rPr>
              <w:t xml:space="preserve">C. Ensure </w:t>
            </w:r>
            <w:r w:rsidRPr="00EB302F">
              <w:rPr>
                <w:rFonts w:ascii="Times New Roman" w:eastAsia="Calibri" w:hAnsi="Times New Roman" w:cs="Times New Roman"/>
              </w:rPr>
              <w:t xml:space="preserve">that </w:t>
            </w:r>
            <w:r w:rsidR="00142B72" w:rsidRPr="00EB302F">
              <w:rPr>
                <w:rFonts w:ascii="Times New Roman" w:eastAsia="Calibri" w:hAnsi="Times New Roman" w:cs="Times New Roman"/>
                <w:color w:val="FF0000"/>
              </w:rPr>
              <w:t xml:space="preserve">the </w:t>
            </w:r>
            <w:r w:rsidRPr="00EB302F">
              <w:rPr>
                <w:rFonts w:ascii="Times New Roman" w:eastAsia="Calibri" w:hAnsi="Times New Roman" w:cs="Times New Roman"/>
                <w:color w:val="FF0000"/>
              </w:rPr>
              <w:t>applicant</w:t>
            </w:r>
            <w:r w:rsidR="00142B72" w:rsidRPr="00EB302F">
              <w:rPr>
                <w:rFonts w:ascii="Times New Roman" w:eastAsia="Calibri" w:hAnsi="Times New Roman" w:cs="Times New Roman"/>
                <w:color w:val="FF0000"/>
              </w:rPr>
              <w:t xml:space="preserve"> is</w:t>
            </w:r>
            <w:r w:rsidRPr="00EB302F">
              <w:rPr>
                <w:rFonts w:ascii="Times New Roman" w:eastAsia="Calibri" w:hAnsi="Times New Roman" w:cs="Times New Roman"/>
                <w:color w:val="FF0000"/>
              </w:rPr>
              <w:t xml:space="preserve"> </w:t>
            </w:r>
            <w:r w:rsidRPr="00EB302F">
              <w:rPr>
                <w:rFonts w:ascii="Times New Roman" w:eastAsia="Calibri" w:hAnsi="Times New Roman" w:cs="Times New Roman"/>
              </w:rPr>
              <w:t xml:space="preserve">tested </w:t>
            </w:r>
            <w:r w:rsidRPr="00EB302F">
              <w:rPr>
                <w:rFonts w:ascii="Times New Roman" w:eastAsia="Calibri" w:hAnsi="Times New Roman" w:cs="Times New Roman"/>
                <w:color w:val="FF0000"/>
              </w:rPr>
              <w:t xml:space="preserve">for </w:t>
            </w:r>
            <w:r w:rsidR="00142B72" w:rsidRPr="00EB302F">
              <w:rPr>
                <w:rFonts w:ascii="Times New Roman" w:eastAsia="Calibri" w:hAnsi="Times New Roman" w:cs="Times New Roman"/>
                <w:color w:val="FF0000"/>
              </w:rPr>
              <w:t xml:space="preserve">gonorrhea </w:t>
            </w:r>
            <w:r w:rsidRPr="00EB302F">
              <w:rPr>
                <w:rFonts w:ascii="Times New Roman" w:eastAsia="Calibri" w:hAnsi="Times New Roman" w:cs="Times New Roman"/>
              </w:rPr>
              <w:t>and given therapy, if diagnosed.</w:t>
            </w:r>
            <w:r w:rsidRPr="00EB302F">
              <w:rPr>
                <w:rFonts w:ascii="Times New Roman" w:eastAsia="Calibri" w:hAnsi="Times New Roman" w:cs="Times New Roman"/>
                <w:b/>
                <w:bCs/>
              </w:rPr>
              <w:t xml:space="preserve"> </w:t>
            </w:r>
          </w:p>
          <w:p w14:paraId="7C164761" w14:textId="77777777" w:rsidR="00683720" w:rsidRPr="00EB302F" w:rsidRDefault="00683720" w:rsidP="00683720">
            <w:pPr>
              <w:rPr>
                <w:rFonts w:ascii="Times New Roman" w:eastAsia="Calibri" w:hAnsi="Times New Roman" w:cs="Times New Roman"/>
                <w:b/>
                <w:bCs/>
              </w:rPr>
            </w:pPr>
          </w:p>
          <w:p w14:paraId="20DB273C" w14:textId="77777777" w:rsidR="00294682" w:rsidRPr="00EB302F" w:rsidRDefault="00294682" w:rsidP="00683720">
            <w:pPr>
              <w:rPr>
                <w:rFonts w:ascii="Times New Roman" w:eastAsia="Calibri" w:hAnsi="Times New Roman" w:cs="Times New Roman"/>
                <w:b/>
                <w:bCs/>
              </w:rPr>
            </w:pPr>
          </w:p>
          <w:p w14:paraId="127CEC63" w14:textId="77777777" w:rsidR="00294682" w:rsidRPr="00EB302F" w:rsidRDefault="00294682" w:rsidP="00683720">
            <w:pPr>
              <w:rPr>
                <w:rFonts w:ascii="Times New Roman" w:eastAsia="Calibri" w:hAnsi="Times New Roman" w:cs="Times New Roman"/>
                <w:b/>
                <w:bCs/>
              </w:rPr>
            </w:pPr>
          </w:p>
          <w:p w14:paraId="5D853F4C" w14:textId="77777777" w:rsidR="00294682" w:rsidRPr="00EB302F" w:rsidRDefault="00294682" w:rsidP="00683720">
            <w:pPr>
              <w:rPr>
                <w:rFonts w:ascii="Times New Roman" w:eastAsia="Calibri" w:hAnsi="Times New Roman" w:cs="Times New Roman"/>
                <w:b/>
                <w:bCs/>
              </w:rPr>
            </w:pPr>
          </w:p>
          <w:p w14:paraId="782D7AB1" w14:textId="77777777" w:rsidR="00294682" w:rsidRPr="00EB302F" w:rsidRDefault="00294682" w:rsidP="00683720">
            <w:pPr>
              <w:rPr>
                <w:rFonts w:ascii="Times New Roman" w:eastAsia="Calibri" w:hAnsi="Times New Roman" w:cs="Times New Roman"/>
                <w:b/>
                <w:bCs/>
              </w:rPr>
            </w:pPr>
          </w:p>
          <w:p w14:paraId="7DBD5842" w14:textId="77777777" w:rsidR="00683720" w:rsidRPr="00EB302F" w:rsidRDefault="00683720" w:rsidP="00683720">
            <w:pPr>
              <w:rPr>
                <w:rFonts w:ascii="Times New Roman" w:eastAsia="Calibri" w:hAnsi="Times New Roman" w:cs="Times New Roman"/>
                <w:b/>
                <w:bCs/>
              </w:rPr>
            </w:pPr>
            <w:r w:rsidRPr="00EB302F">
              <w:rPr>
                <w:rFonts w:ascii="Times New Roman" w:eastAsia="Calibri" w:hAnsi="Times New Roman" w:cs="Times New Roman"/>
                <w:b/>
                <w:bCs/>
              </w:rPr>
              <w:t>D. Refer</w:t>
            </w:r>
            <w:r w:rsidRPr="00EB302F">
              <w:rPr>
                <w:rFonts w:ascii="Times New Roman" w:eastAsia="Calibri" w:hAnsi="Times New Roman" w:cs="Times New Roman"/>
              </w:rPr>
              <w:t xml:space="preserve"> the applicant to a Hansen's disease specialist for evaluation to confirm a suspected diagnosis of Hansen's disease (leprosy).</w:t>
            </w:r>
            <w:r w:rsidRPr="00EB302F">
              <w:rPr>
                <w:rFonts w:ascii="Times New Roman" w:eastAsia="Calibri" w:hAnsi="Times New Roman" w:cs="Times New Roman"/>
                <w:b/>
                <w:bCs/>
              </w:rPr>
              <w:t xml:space="preserve"> </w:t>
            </w:r>
          </w:p>
          <w:p w14:paraId="63EFDE46" w14:textId="77777777" w:rsidR="00683720" w:rsidRPr="00EB302F" w:rsidRDefault="00683720" w:rsidP="00683720">
            <w:pPr>
              <w:rPr>
                <w:rFonts w:ascii="Times New Roman" w:eastAsia="Calibri" w:hAnsi="Times New Roman" w:cs="Times New Roman"/>
                <w:b/>
                <w:bCs/>
              </w:rPr>
            </w:pPr>
          </w:p>
          <w:p w14:paraId="4952139D" w14:textId="77777777" w:rsidR="00294682" w:rsidRDefault="00294682" w:rsidP="00683720">
            <w:pPr>
              <w:rPr>
                <w:rFonts w:ascii="Times New Roman" w:eastAsia="Calibri" w:hAnsi="Times New Roman" w:cs="Times New Roman"/>
                <w:b/>
                <w:bCs/>
              </w:rPr>
            </w:pPr>
          </w:p>
          <w:p w14:paraId="32AD9B9F" w14:textId="77777777" w:rsidR="001F17F5" w:rsidRPr="00EB302F" w:rsidRDefault="001F17F5" w:rsidP="00683720">
            <w:pPr>
              <w:rPr>
                <w:rFonts w:ascii="Times New Roman" w:eastAsia="Calibri" w:hAnsi="Times New Roman" w:cs="Times New Roman"/>
                <w:b/>
                <w:bCs/>
              </w:rPr>
            </w:pPr>
          </w:p>
          <w:p w14:paraId="6CC75AFA" w14:textId="77777777" w:rsidR="00294682" w:rsidRPr="00EB302F" w:rsidRDefault="00294682" w:rsidP="00683720">
            <w:pPr>
              <w:rPr>
                <w:rFonts w:ascii="Times New Roman" w:eastAsia="Calibri" w:hAnsi="Times New Roman" w:cs="Times New Roman"/>
                <w:b/>
                <w:bCs/>
              </w:rPr>
            </w:pPr>
          </w:p>
          <w:p w14:paraId="042F1ED7" w14:textId="77777777" w:rsidR="00683720" w:rsidRPr="00EB302F" w:rsidRDefault="00683720" w:rsidP="00683720">
            <w:pPr>
              <w:rPr>
                <w:rFonts w:ascii="Times New Roman" w:eastAsia="Calibri" w:hAnsi="Times New Roman" w:cs="Times New Roman"/>
              </w:rPr>
            </w:pPr>
            <w:r w:rsidRPr="00EB302F">
              <w:rPr>
                <w:rFonts w:ascii="Times New Roman" w:eastAsia="Calibri" w:hAnsi="Times New Roman" w:cs="Times New Roman"/>
                <w:b/>
                <w:bCs/>
              </w:rPr>
              <w:t>E. File</w:t>
            </w:r>
            <w:r w:rsidRPr="00EB302F">
              <w:rPr>
                <w:rFonts w:ascii="Times New Roman" w:eastAsia="Calibri" w:hAnsi="Times New Roman" w:cs="Times New Roman"/>
              </w:rPr>
              <w:t xml:space="preserve"> a case report with the appropriate public health authorities if a case report is required by local laws or regulations.  You must also advise the applicant that a case report is being filed.</w:t>
            </w:r>
          </w:p>
          <w:p w14:paraId="1EBED7CD" w14:textId="77777777" w:rsidR="00683720" w:rsidRPr="00EB302F" w:rsidRDefault="00683720" w:rsidP="00683720">
            <w:pPr>
              <w:rPr>
                <w:rFonts w:ascii="Times New Roman" w:eastAsia="Calibri" w:hAnsi="Times New Roman" w:cs="Times New Roman"/>
              </w:rPr>
            </w:pPr>
          </w:p>
          <w:p w14:paraId="36FA2D12" w14:textId="77777777" w:rsidR="00294682" w:rsidRPr="00EB302F" w:rsidRDefault="00294682" w:rsidP="00683720">
            <w:pPr>
              <w:rPr>
                <w:rFonts w:ascii="Times New Roman" w:eastAsia="Calibri" w:hAnsi="Times New Roman" w:cs="Times New Roman"/>
              </w:rPr>
            </w:pPr>
          </w:p>
          <w:p w14:paraId="369FD5F2" w14:textId="77777777" w:rsidR="00294682" w:rsidRPr="00EB302F" w:rsidRDefault="00294682" w:rsidP="00683720">
            <w:pPr>
              <w:rPr>
                <w:rFonts w:ascii="Times New Roman" w:eastAsia="Calibri" w:hAnsi="Times New Roman" w:cs="Times New Roman"/>
              </w:rPr>
            </w:pPr>
          </w:p>
          <w:p w14:paraId="2CDF668E" w14:textId="77777777" w:rsidR="00294682" w:rsidRPr="00EB302F" w:rsidRDefault="00294682" w:rsidP="00683720">
            <w:pPr>
              <w:rPr>
                <w:rFonts w:ascii="Times New Roman" w:eastAsia="Calibri" w:hAnsi="Times New Roman" w:cs="Times New Roman"/>
              </w:rPr>
            </w:pPr>
          </w:p>
          <w:p w14:paraId="116E0D8F" w14:textId="77777777" w:rsidR="00294682" w:rsidRPr="00EB302F" w:rsidRDefault="00294682" w:rsidP="00683720">
            <w:pPr>
              <w:rPr>
                <w:rFonts w:ascii="Times New Roman" w:eastAsia="Calibri" w:hAnsi="Times New Roman" w:cs="Times New Roman"/>
              </w:rPr>
            </w:pPr>
          </w:p>
          <w:p w14:paraId="460AF4BA" w14:textId="77777777" w:rsidR="00294682" w:rsidRPr="00EB302F" w:rsidRDefault="00294682" w:rsidP="00683720">
            <w:pPr>
              <w:rPr>
                <w:rFonts w:ascii="Times New Roman" w:eastAsia="Calibri" w:hAnsi="Times New Roman" w:cs="Times New Roman"/>
              </w:rPr>
            </w:pPr>
          </w:p>
          <w:p w14:paraId="2D5B4BE1" w14:textId="77777777" w:rsidR="00294682" w:rsidRDefault="00294682" w:rsidP="00683720">
            <w:pPr>
              <w:rPr>
                <w:rFonts w:ascii="Times New Roman" w:eastAsia="Calibri" w:hAnsi="Times New Roman" w:cs="Times New Roman"/>
              </w:rPr>
            </w:pPr>
          </w:p>
          <w:p w14:paraId="4937FE40" w14:textId="77777777" w:rsidR="001F17F5" w:rsidRDefault="001F17F5" w:rsidP="00683720">
            <w:pPr>
              <w:rPr>
                <w:rFonts w:ascii="Times New Roman" w:eastAsia="Calibri" w:hAnsi="Times New Roman" w:cs="Times New Roman"/>
              </w:rPr>
            </w:pPr>
          </w:p>
          <w:p w14:paraId="0421AEC7" w14:textId="77777777" w:rsidR="001F17F5" w:rsidRDefault="001F17F5" w:rsidP="00683720">
            <w:pPr>
              <w:rPr>
                <w:rFonts w:ascii="Times New Roman" w:eastAsia="Calibri" w:hAnsi="Times New Roman" w:cs="Times New Roman"/>
              </w:rPr>
            </w:pPr>
          </w:p>
          <w:p w14:paraId="351A5F12" w14:textId="77777777" w:rsidR="001F17F5" w:rsidRDefault="001F17F5" w:rsidP="00683720">
            <w:pPr>
              <w:rPr>
                <w:rFonts w:ascii="Times New Roman" w:eastAsia="Calibri" w:hAnsi="Times New Roman" w:cs="Times New Roman"/>
                <w:b/>
                <w:bCs/>
                <w:i/>
                <w:iCs/>
                <w:sz w:val="24"/>
                <w:szCs w:val="24"/>
              </w:rPr>
            </w:pPr>
          </w:p>
          <w:p w14:paraId="1A69A812" w14:textId="77777777" w:rsidR="00683720" w:rsidRPr="00EB302F" w:rsidRDefault="00683720" w:rsidP="00683720">
            <w:pPr>
              <w:rPr>
                <w:rFonts w:ascii="Times New Roman" w:eastAsia="Calibri" w:hAnsi="Times New Roman" w:cs="Times New Roman"/>
                <w:b/>
                <w:bCs/>
                <w:i/>
                <w:iCs/>
                <w:sz w:val="24"/>
                <w:szCs w:val="24"/>
              </w:rPr>
            </w:pPr>
            <w:r w:rsidRPr="00EB302F">
              <w:rPr>
                <w:rFonts w:ascii="Times New Roman" w:eastAsia="Calibri" w:hAnsi="Times New Roman" w:cs="Times New Roman"/>
                <w:b/>
                <w:bCs/>
                <w:i/>
                <w:iCs/>
                <w:sz w:val="24"/>
                <w:szCs w:val="24"/>
              </w:rPr>
              <w:t>How Do I, as a Civil Surgeon, Fill Out My Portion of This Form I-693?</w:t>
            </w:r>
          </w:p>
          <w:p w14:paraId="626170C9" w14:textId="77777777" w:rsidR="00683720" w:rsidRPr="00EB302F" w:rsidRDefault="00683720" w:rsidP="00683720">
            <w:pPr>
              <w:rPr>
                <w:rFonts w:ascii="Times New Roman" w:eastAsia="Calibri" w:hAnsi="Times New Roman" w:cs="Times New Roman"/>
                <w:b/>
                <w:bCs/>
                <w:i/>
                <w:iCs/>
                <w:sz w:val="24"/>
                <w:szCs w:val="24"/>
              </w:rPr>
            </w:pPr>
          </w:p>
          <w:p w14:paraId="4F30BC57" w14:textId="77777777" w:rsidR="00683720" w:rsidRPr="00EB302F" w:rsidRDefault="00683720" w:rsidP="00683720">
            <w:pPr>
              <w:autoSpaceDE w:val="0"/>
              <w:autoSpaceDN w:val="0"/>
              <w:adjustRightInd w:val="0"/>
              <w:rPr>
                <w:rFonts w:ascii="Times New Roman" w:eastAsia="Calibri" w:hAnsi="Times New Roman" w:cs="Times New Roman"/>
                <w:position w:val="1"/>
              </w:rPr>
            </w:pPr>
            <w:r w:rsidRPr="00EB302F">
              <w:rPr>
                <w:rFonts w:ascii="Times New Roman" w:eastAsia="Calibri" w:hAnsi="Times New Roman" w:cs="Times New Roman"/>
                <w:position w:val="1"/>
              </w:rPr>
              <w:t xml:space="preserve">You, as the civil surgeon, are responsible for ensuring that Form I-693 is completed and signed as follows. </w:t>
            </w:r>
          </w:p>
          <w:p w14:paraId="1BB62FF9" w14:textId="77777777" w:rsidR="00683720" w:rsidRDefault="00683720" w:rsidP="00683720">
            <w:pPr>
              <w:autoSpaceDE w:val="0"/>
              <w:autoSpaceDN w:val="0"/>
              <w:adjustRightInd w:val="0"/>
              <w:rPr>
                <w:rFonts w:ascii="Times New Roman" w:eastAsia="Calibri" w:hAnsi="Times New Roman" w:cs="Times New Roman"/>
                <w:position w:val="1"/>
              </w:rPr>
            </w:pPr>
          </w:p>
          <w:p w14:paraId="46E850D4" w14:textId="77777777" w:rsidR="001F17F5" w:rsidRPr="00EB302F" w:rsidRDefault="001F17F5" w:rsidP="00683720">
            <w:pPr>
              <w:autoSpaceDE w:val="0"/>
              <w:autoSpaceDN w:val="0"/>
              <w:adjustRightInd w:val="0"/>
              <w:rPr>
                <w:rFonts w:ascii="Times New Roman" w:eastAsia="Calibri" w:hAnsi="Times New Roman" w:cs="Times New Roman"/>
                <w:position w:val="1"/>
              </w:rPr>
            </w:pPr>
          </w:p>
          <w:p w14:paraId="375B192E" w14:textId="71D08CE9" w:rsidR="00683720" w:rsidRPr="00EB302F" w:rsidRDefault="00683720" w:rsidP="00683720">
            <w:pPr>
              <w:autoSpaceDE w:val="0"/>
              <w:autoSpaceDN w:val="0"/>
              <w:adjustRightInd w:val="0"/>
              <w:rPr>
                <w:rFonts w:ascii="Times New Roman" w:eastAsia="Calibri" w:hAnsi="Times New Roman" w:cs="Times New Roman"/>
                <w:position w:val="1"/>
              </w:rPr>
            </w:pPr>
            <w:r w:rsidRPr="00EB302F">
              <w:rPr>
                <w:rFonts w:ascii="Times New Roman" w:eastAsia="Calibri" w:hAnsi="Times New Roman" w:cs="Times New Roman"/>
                <w:b/>
                <w:bCs/>
              </w:rPr>
              <w:t>1.</w:t>
            </w:r>
            <w:r w:rsidRPr="00EB302F">
              <w:rPr>
                <w:rFonts w:ascii="Times New Roman" w:eastAsia="Calibri" w:hAnsi="Times New Roman" w:cs="Times New Roman"/>
                <w:position w:val="1"/>
              </w:rPr>
              <w:t xml:space="preserve"> </w:t>
            </w:r>
            <w:r w:rsidRPr="00EB302F">
              <w:rPr>
                <w:rFonts w:ascii="Times New Roman" w:eastAsia="Calibri" w:hAnsi="Times New Roman" w:cs="Times New Roman"/>
                <w:b/>
                <w:bCs/>
                <w:color w:val="FF0000"/>
              </w:rPr>
              <w:t xml:space="preserve">Part </w:t>
            </w:r>
            <w:r w:rsidR="00997070" w:rsidRPr="00EB302F">
              <w:rPr>
                <w:rFonts w:ascii="Times New Roman" w:eastAsia="Calibri" w:hAnsi="Times New Roman" w:cs="Times New Roman"/>
                <w:b/>
                <w:bCs/>
                <w:color w:val="FF0000"/>
              </w:rPr>
              <w:t>4</w:t>
            </w:r>
            <w:r w:rsidRPr="00EB302F">
              <w:rPr>
                <w:rFonts w:ascii="Times New Roman" w:eastAsia="Calibri" w:hAnsi="Times New Roman" w:cs="Times New Roman"/>
                <w:b/>
                <w:bCs/>
                <w:color w:val="FF0000"/>
              </w:rPr>
              <w:t xml:space="preserve">. </w:t>
            </w:r>
            <w:r w:rsidR="00997070" w:rsidRPr="00EB302F">
              <w:rPr>
                <w:rFonts w:ascii="Times New Roman" w:eastAsia="Calibri" w:hAnsi="Times New Roman" w:cs="Times New Roman"/>
                <w:b/>
                <w:bCs/>
                <w:color w:val="FF0000"/>
              </w:rPr>
              <w:t xml:space="preserve">Applicant’s Identification Information.  </w:t>
            </w:r>
            <w:r w:rsidRPr="00EB302F">
              <w:rPr>
                <w:rFonts w:ascii="Times New Roman" w:eastAsia="Calibri" w:hAnsi="Times New Roman" w:cs="Times New Roman"/>
              </w:rPr>
              <w:t xml:space="preserve">You are responsible for verifying the identity of the applicant and noting in </w:t>
            </w:r>
            <w:r w:rsidRPr="00EB302F">
              <w:rPr>
                <w:rFonts w:ascii="Times New Roman" w:eastAsia="Calibri" w:hAnsi="Times New Roman" w:cs="Times New Roman"/>
                <w:b/>
                <w:bCs/>
              </w:rPr>
              <w:t xml:space="preserve">Part </w:t>
            </w:r>
            <w:proofErr w:type="gramStart"/>
            <w:r w:rsidR="00205F20" w:rsidRPr="00EB302F">
              <w:rPr>
                <w:rFonts w:ascii="Times New Roman" w:eastAsia="Calibri" w:hAnsi="Times New Roman" w:cs="Times New Roman"/>
                <w:b/>
                <w:bCs/>
                <w:color w:val="FF0000"/>
              </w:rPr>
              <w:t>4</w:t>
            </w:r>
            <w:r w:rsidRPr="00EB302F">
              <w:rPr>
                <w:rFonts w:ascii="Times New Roman" w:eastAsia="Calibri" w:hAnsi="Times New Roman" w:cs="Times New Roman"/>
                <w:b/>
                <w:bCs/>
                <w:color w:val="FF0000"/>
              </w:rPr>
              <w:t>.</w:t>
            </w:r>
            <w:r w:rsidRPr="00EB302F">
              <w:rPr>
                <w:rFonts w:ascii="Times New Roman" w:eastAsia="Calibri" w:hAnsi="Times New Roman" w:cs="Times New Roman"/>
                <w:bCs/>
                <w:color w:val="FF0000"/>
              </w:rPr>
              <w:t>,</w:t>
            </w:r>
            <w:proofErr w:type="gramEnd"/>
            <w:r w:rsidRPr="00EB302F">
              <w:rPr>
                <w:rFonts w:ascii="Times New Roman" w:eastAsia="Calibri" w:hAnsi="Times New Roman" w:cs="Times New Roman"/>
                <w:b/>
                <w:bCs/>
              </w:rPr>
              <w:t xml:space="preserve"> </w:t>
            </w:r>
            <w:r w:rsidR="00796298" w:rsidRPr="00EB302F">
              <w:rPr>
                <w:rFonts w:ascii="Times New Roman" w:eastAsia="Calibri" w:hAnsi="Times New Roman" w:cs="Times New Roman"/>
                <w:b/>
                <w:bCs/>
                <w:color w:val="FF0000"/>
              </w:rPr>
              <w:t xml:space="preserve">Applicant’s Identification Information, </w:t>
            </w:r>
            <w:r w:rsidRPr="00EB302F">
              <w:rPr>
                <w:rFonts w:ascii="Times New Roman" w:eastAsia="Calibri" w:hAnsi="Times New Roman" w:cs="Times New Roman"/>
                <w:b/>
                <w:bCs/>
                <w:color w:val="FF0000"/>
              </w:rPr>
              <w:t>Item Number</w:t>
            </w:r>
            <w:r w:rsidR="003D61ED" w:rsidRPr="00EB302F">
              <w:rPr>
                <w:rFonts w:ascii="Times New Roman" w:eastAsia="Calibri" w:hAnsi="Times New Roman" w:cs="Times New Roman"/>
                <w:b/>
                <w:bCs/>
                <w:color w:val="FF0000"/>
              </w:rPr>
              <w:t>s</w:t>
            </w:r>
            <w:r w:rsidR="004F7398" w:rsidRPr="00EB302F">
              <w:rPr>
                <w:rFonts w:ascii="Times New Roman" w:eastAsia="Calibri" w:hAnsi="Times New Roman" w:cs="Times New Roman"/>
                <w:b/>
                <w:bCs/>
                <w:color w:val="FF0000"/>
              </w:rPr>
              <w:t xml:space="preserve"> </w:t>
            </w:r>
            <w:r w:rsidR="003D61ED" w:rsidRPr="00EB302F">
              <w:rPr>
                <w:rFonts w:ascii="Times New Roman" w:eastAsia="Calibri" w:hAnsi="Times New Roman" w:cs="Times New Roman"/>
                <w:b/>
                <w:bCs/>
                <w:color w:val="FF0000"/>
              </w:rPr>
              <w:t>1-2</w:t>
            </w:r>
            <w:r w:rsidR="004F7398" w:rsidRPr="00EB302F">
              <w:rPr>
                <w:rFonts w:ascii="Times New Roman" w:eastAsia="Calibri" w:hAnsi="Times New Roman" w:cs="Times New Roman"/>
                <w:b/>
                <w:bCs/>
                <w:color w:val="FF0000"/>
              </w:rPr>
              <w:t>.</w:t>
            </w:r>
            <w:r w:rsidRPr="00EB302F">
              <w:rPr>
                <w:rFonts w:ascii="Times New Roman" w:eastAsia="Calibri" w:hAnsi="Times New Roman" w:cs="Times New Roman"/>
                <w:bCs/>
                <w:color w:val="FF0000"/>
              </w:rPr>
              <w:t>,</w:t>
            </w:r>
            <w:r w:rsidRPr="00EB302F">
              <w:rPr>
                <w:rFonts w:ascii="Times New Roman" w:eastAsia="Calibri" w:hAnsi="Times New Roman" w:cs="Times New Roman"/>
              </w:rPr>
              <w:t xml:space="preserve"> the form of identification that the applicant presents to you</w:t>
            </w:r>
            <w:r w:rsidR="003D61ED" w:rsidRPr="00EB302F">
              <w:rPr>
                <w:rFonts w:ascii="Times New Roman" w:eastAsia="Calibri" w:hAnsi="Times New Roman" w:cs="Times New Roman"/>
              </w:rPr>
              <w:t xml:space="preserve"> </w:t>
            </w:r>
            <w:r w:rsidR="003D61ED" w:rsidRPr="00EB302F">
              <w:rPr>
                <w:rFonts w:ascii="Times New Roman" w:eastAsia="Calibri" w:hAnsi="Times New Roman" w:cs="Times New Roman"/>
                <w:color w:val="FF0000"/>
              </w:rPr>
              <w:t xml:space="preserve">and the identification number, if </w:t>
            </w:r>
            <w:r w:rsidR="004F7398" w:rsidRPr="00EB302F">
              <w:rPr>
                <w:rFonts w:ascii="Times New Roman" w:eastAsia="Calibri" w:hAnsi="Times New Roman" w:cs="Times New Roman"/>
                <w:color w:val="FF0000"/>
              </w:rPr>
              <w:t>applicable</w:t>
            </w:r>
            <w:r w:rsidRPr="00EB302F">
              <w:rPr>
                <w:rFonts w:ascii="Times New Roman" w:eastAsia="Calibri" w:hAnsi="Times New Roman" w:cs="Times New Roman"/>
              </w:rPr>
              <w:t xml:space="preserve">.  You are also required to check the top of each page of Form I-693 to make sure the name and A-Number (if any) </w:t>
            </w:r>
            <w:proofErr w:type="gramStart"/>
            <w:r w:rsidRPr="00EB302F">
              <w:rPr>
                <w:rFonts w:ascii="Times New Roman" w:eastAsia="Calibri" w:hAnsi="Times New Roman" w:cs="Times New Roman"/>
              </w:rPr>
              <w:t>are</w:t>
            </w:r>
            <w:proofErr w:type="gramEnd"/>
            <w:r w:rsidRPr="00EB302F">
              <w:rPr>
                <w:rFonts w:ascii="Times New Roman" w:eastAsia="Calibri" w:hAnsi="Times New Roman" w:cs="Times New Roman"/>
              </w:rPr>
              <w:t xml:space="preserve"> correct.  Finally, you must require the applicant to sign the </w:t>
            </w:r>
            <w:r w:rsidRPr="00EB302F">
              <w:rPr>
                <w:rFonts w:ascii="Times New Roman" w:eastAsia="Calibri" w:hAnsi="Times New Roman" w:cs="Times New Roman"/>
                <w:b/>
                <w:bCs/>
                <w:color w:val="FF0000"/>
              </w:rPr>
              <w:t>Applicant's Certification</w:t>
            </w:r>
            <w:r w:rsidR="00E633A6" w:rsidRPr="00EB302F">
              <w:rPr>
                <w:rFonts w:ascii="Times New Roman" w:eastAsia="Calibri" w:hAnsi="Times New Roman" w:cs="Times New Roman"/>
                <w:b/>
                <w:bCs/>
                <w:color w:val="FF0000"/>
              </w:rPr>
              <w:t xml:space="preserve"> in Part 2</w:t>
            </w:r>
            <w:r w:rsidRPr="00EB302F">
              <w:rPr>
                <w:rFonts w:ascii="Times New Roman" w:eastAsia="Calibri" w:hAnsi="Times New Roman" w:cs="Times New Roman"/>
                <w:color w:val="FF0000"/>
              </w:rPr>
              <w:t xml:space="preserve"> </w:t>
            </w:r>
            <w:r w:rsidRPr="00EB302F">
              <w:rPr>
                <w:rFonts w:ascii="Times New Roman" w:eastAsia="Calibri" w:hAnsi="Times New Roman" w:cs="Times New Roman"/>
              </w:rPr>
              <w:t xml:space="preserve">in your presence.  The applicant should not sign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2.</w:t>
            </w:r>
            <w:r w:rsidRPr="00EB302F">
              <w:rPr>
                <w:rFonts w:ascii="Times New Roman" w:eastAsia="Calibri" w:hAnsi="Times New Roman" w:cs="Times New Roman"/>
                <w:b/>
                <w:bCs/>
              </w:rPr>
              <w:t xml:space="preserve"> </w:t>
            </w:r>
            <w:proofErr w:type="gramStart"/>
            <w:r w:rsidRPr="00EB302F">
              <w:rPr>
                <w:rFonts w:ascii="Times New Roman" w:eastAsia="Calibri" w:hAnsi="Times New Roman" w:cs="Times New Roman"/>
              </w:rPr>
              <w:t>until</w:t>
            </w:r>
            <w:proofErr w:type="gramEnd"/>
            <w:r w:rsidRPr="00EB302F">
              <w:rPr>
                <w:rFonts w:ascii="Times New Roman" w:eastAsia="Calibri" w:hAnsi="Times New Roman" w:cs="Times New Roman"/>
              </w:rPr>
              <w:t xml:space="preserve"> the medical examination is completed and all health-related follow-up requirements, if any, are met.</w:t>
            </w:r>
            <w:r w:rsidRPr="00EB302F">
              <w:rPr>
                <w:rFonts w:ascii="Times New Roman" w:eastAsia="Calibri" w:hAnsi="Times New Roman" w:cs="Times New Roman"/>
                <w:position w:val="1"/>
              </w:rPr>
              <w:t xml:space="preserve"> </w:t>
            </w:r>
          </w:p>
          <w:p w14:paraId="3CE1DC9E" w14:textId="77777777" w:rsidR="00683720" w:rsidRPr="00EB302F" w:rsidRDefault="00683720" w:rsidP="00683720">
            <w:pPr>
              <w:autoSpaceDE w:val="0"/>
              <w:autoSpaceDN w:val="0"/>
              <w:adjustRightInd w:val="0"/>
              <w:rPr>
                <w:rFonts w:ascii="Times New Roman" w:eastAsia="Calibri" w:hAnsi="Times New Roman" w:cs="Times New Roman"/>
                <w:position w:val="1"/>
              </w:rPr>
            </w:pPr>
          </w:p>
          <w:p w14:paraId="7FB9C733" w14:textId="77777777" w:rsidR="00294682" w:rsidRPr="00EB302F" w:rsidRDefault="00294682" w:rsidP="00683720">
            <w:pPr>
              <w:autoSpaceDE w:val="0"/>
              <w:autoSpaceDN w:val="0"/>
              <w:adjustRightInd w:val="0"/>
              <w:rPr>
                <w:rFonts w:ascii="Times New Roman" w:eastAsia="Calibri" w:hAnsi="Times New Roman" w:cs="Times New Roman"/>
                <w:position w:val="1"/>
              </w:rPr>
            </w:pPr>
          </w:p>
          <w:p w14:paraId="151BF414" w14:textId="77777777" w:rsidR="00294682" w:rsidRPr="00EB302F" w:rsidRDefault="00294682" w:rsidP="00683720">
            <w:pPr>
              <w:autoSpaceDE w:val="0"/>
              <w:autoSpaceDN w:val="0"/>
              <w:adjustRightInd w:val="0"/>
              <w:rPr>
                <w:rFonts w:ascii="Times New Roman" w:eastAsia="Calibri" w:hAnsi="Times New Roman" w:cs="Times New Roman"/>
                <w:position w:val="1"/>
              </w:rPr>
            </w:pPr>
          </w:p>
          <w:p w14:paraId="6C6F632D" w14:textId="77777777" w:rsidR="00294682" w:rsidRPr="00EB302F" w:rsidRDefault="00294682" w:rsidP="00683720">
            <w:pPr>
              <w:autoSpaceDE w:val="0"/>
              <w:autoSpaceDN w:val="0"/>
              <w:adjustRightInd w:val="0"/>
              <w:rPr>
                <w:rFonts w:ascii="Times New Roman" w:eastAsia="Calibri" w:hAnsi="Times New Roman" w:cs="Times New Roman"/>
                <w:position w:val="1"/>
              </w:rPr>
            </w:pPr>
          </w:p>
          <w:p w14:paraId="083CB33B" w14:textId="77777777" w:rsidR="00294682" w:rsidRPr="00EB302F" w:rsidRDefault="00294682" w:rsidP="00683720">
            <w:pPr>
              <w:autoSpaceDE w:val="0"/>
              <w:autoSpaceDN w:val="0"/>
              <w:adjustRightInd w:val="0"/>
              <w:rPr>
                <w:rFonts w:ascii="Times New Roman" w:eastAsia="Calibri" w:hAnsi="Times New Roman" w:cs="Times New Roman"/>
                <w:position w:val="1"/>
              </w:rPr>
            </w:pPr>
          </w:p>
          <w:p w14:paraId="462C3911" w14:textId="77777777" w:rsidR="00294682" w:rsidRDefault="00294682" w:rsidP="00683720">
            <w:pPr>
              <w:autoSpaceDE w:val="0"/>
              <w:autoSpaceDN w:val="0"/>
              <w:adjustRightInd w:val="0"/>
              <w:rPr>
                <w:rFonts w:ascii="Times New Roman" w:eastAsia="Calibri" w:hAnsi="Times New Roman" w:cs="Times New Roman"/>
                <w:position w:val="1"/>
              </w:rPr>
            </w:pPr>
          </w:p>
          <w:p w14:paraId="5971AE54" w14:textId="77777777" w:rsidR="001F17F5" w:rsidRDefault="001F17F5" w:rsidP="00683720">
            <w:pPr>
              <w:autoSpaceDE w:val="0"/>
              <w:autoSpaceDN w:val="0"/>
              <w:adjustRightInd w:val="0"/>
              <w:rPr>
                <w:rFonts w:ascii="Times New Roman" w:eastAsia="Calibri" w:hAnsi="Times New Roman" w:cs="Times New Roman"/>
                <w:position w:val="1"/>
              </w:rPr>
            </w:pPr>
          </w:p>
          <w:p w14:paraId="7939BA22" w14:textId="77777777" w:rsidR="001F17F5" w:rsidRDefault="001F17F5" w:rsidP="00683720">
            <w:pPr>
              <w:autoSpaceDE w:val="0"/>
              <w:autoSpaceDN w:val="0"/>
              <w:adjustRightInd w:val="0"/>
              <w:rPr>
                <w:rFonts w:ascii="Times New Roman" w:eastAsia="Calibri" w:hAnsi="Times New Roman" w:cs="Times New Roman"/>
                <w:position w:val="1"/>
              </w:rPr>
            </w:pPr>
          </w:p>
          <w:p w14:paraId="36A6A097" w14:textId="77777777" w:rsidR="001F17F5" w:rsidRDefault="001F17F5" w:rsidP="00683720">
            <w:pPr>
              <w:autoSpaceDE w:val="0"/>
              <w:autoSpaceDN w:val="0"/>
              <w:adjustRightInd w:val="0"/>
              <w:rPr>
                <w:rFonts w:ascii="Times New Roman" w:eastAsia="Calibri" w:hAnsi="Times New Roman" w:cs="Times New Roman"/>
                <w:position w:val="1"/>
              </w:rPr>
            </w:pPr>
          </w:p>
          <w:p w14:paraId="316B8C76" w14:textId="77777777" w:rsidR="001F17F5" w:rsidRPr="00EB302F" w:rsidRDefault="001F17F5" w:rsidP="00683720">
            <w:pPr>
              <w:autoSpaceDE w:val="0"/>
              <w:autoSpaceDN w:val="0"/>
              <w:adjustRightInd w:val="0"/>
              <w:rPr>
                <w:rFonts w:ascii="Times New Roman" w:eastAsia="Calibri" w:hAnsi="Times New Roman" w:cs="Times New Roman"/>
                <w:position w:val="1"/>
              </w:rPr>
            </w:pPr>
          </w:p>
          <w:p w14:paraId="015A5A51" w14:textId="77777777" w:rsidR="00294682" w:rsidRPr="00EB302F" w:rsidRDefault="00294682" w:rsidP="00683720">
            <w:pPr>
              <w:autoSpaceDE w:val="0"/>
              <w:autoSpaceDN w:val="0"/>
              <w:adjustRightInd w:val="0"/>
              <w:rPr>
                <w:rFonts w:ascii="Times New Roman" w:eastAsia="Calibri" w:hAnsi="Times New Roman" w:cs="Times New Roman"/>
                <w:position w:val="1"/>
              </w:rPr>
            </w:pPr>
          </w:p>
          <w:p w14:paraId="3FD96A3F" w14:textId="77777777" w:rsidR="00683720" w:rsidRPr="00EB302F" w:rsidRDefault="00683720" w:rsidP="00683720">
            <w:pPr>
              <w:autoSpaceDE w:val="0"/>
              <w:autoSpaceDN w:val="0"/>
              <w:adjustRightInd w:val="0"/>
              <w:rPr>
                <w:rFonts w:ascii="Times New Roman" w:eastAsia="Calibri" w:hAnsi="Times New Roman" w:cs="Times New Roman"/>
                <w:b/>
                <w:bCs/>
              </w:rPr>
            </w:pPr>
            <w:r w:rsidRPr="00EB302F">
              <w:rPr>
                <w:rFonts w:ascii="Times New Roman" w:eastAsia="Calibri" w:hAnsi="Times New Roman" w:cs="Times New Roman"/>
                <w:b/>
                <w:bCs/>
              </w:rPr>
              <w:t>2.</w:t>
            </w:r>
            <w:r w:rsidRPr="00EB302F">
              <w:rPr>
                <w:rFonts w:ascii="Times New Roman" w:eastAsia="Calibri" w:hAnsi="Times New Roman" w:cs="Times New Roman"/>
                <w:position w:val="1"/>
              </w:rPr>
              <w:t xml:space="preserve">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5</w:t>
            </w:r>
            <w:r w:rsidRPr="00EB302F">
              <w:rPr>
                <w:rFonts w:ascii="Times New Roman" w:eastAsia="Calibri" w:hAnsi="Times New Roman" w:cs="Times New Roman"/>
                <w:b/>
                <w:bCs/>
              </w:rPr>
              <w:t xml:space="preserve">. Summary of Medical Examination.  </w:t>
            </w:r>
            <w:r w:rsidRPr="00EB302F">
              <w:rPr>
                <w:rFonts w:ascii="Times New Roman" w:eastAsia="Calibri" w:hAnsi="Times New Roman" w:cs="Times New Roman"/>
              </w:rPr>
              <w:t xml:space="preserve">After the medical examination and any required follow-up, summarize the results in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5</w:t>
            </w:r>
            <w:r w:rsidRPr="00EB302F">
              <w:rPr>
                <w:rFonts w:ascii="Times New Roman" w:eastAsia="Calibri" w:hAnsi="Times New Roman" w:cs="Times New Roman"/>
                <w:b/>
                <w:bCs/>
              </w:rPr>
              <w:t>.</w:t>
            </w:r>
          </w:p>
          <w:p w14:paraId="12CDCC5B" w14:textId="77777777" w:rsidR="00683720" w:rsidRPr="00EB302F" w:rsidRDefault="00683720" w:rsidP="00683720">
            <w:pPr>
              <w:rPr>
                <w:rFonts w:ascii="Times New Roman" w:eastAsia="Calibri" w:hAnsi="Times New Roman" w:cs="Times New Roman"/>
              </w:rPr>
            </w:pPr>
          </w:p>
          <w:p w14:paraId="0247781F" w14:textId="77777777" w:rsidR="00294682" w:rsidRPr="00EB302F" w:rsidRDefault="00294682" w:rsidP="00683720">
            <w:pPr>
              <w:rPr>
                <w:rFonts w:ascii="Times New Roman" w:eastAsia="Calibri" w:hAnsi="Times New Roman" w:cs="Times New Roman"/>
              </w:rPr>
            </w:pPr>
          </w:p>
          <w:p w14:paraId="7E910595" w14:textId="77777777" w:rsidR="00E633A6" w:rsidRPr="00EB302F" w:rsidRDefault="00E633A6" w:rsidP="00683720">
            <w:pPr>
              <w:rPr>
                <w:rFonts w:ascii="Times New Roman" w:eastAsia="Calibri" w:hAnsi="Times New Roman" w:cs="Times New Roman"/>
              </w:rPr>
            </w:pPr>
          </w:p>
          <w:p w14:paraId="0AD7F490" w14:textId="77777777" w:rsidR="00294682" w:rsidRDefault="00294682" w:rsidP="00683720">
            <w:pPr>
              <w:rPr>
                <w:rFonts w:ascii="Times New Roman" w:eastAsia="Calibri" w:hAnsi="Times New Roman" w:cs="Times New Roman"/>
              </w:rPr>
            </w:pPr>
          </w:p>
          <w:p w14:paraId="7C256DE3" w14:textId="79CC9B02" w:rsidR="00683720" w:rsidRPr="00EB302F" w:rsidRDefault="00683720" w:rsidP="00683720">
            <w:pPr>
              <w:rPr>
                <w:rFonts w:ascii="Times New Roman" w:eastAsia="Calibri" w:hAnsi="Times New Roman" w:cs="Times New Roman"/>
              </w:rPr>
            </w:pPr>
            <w:r w:rsidRPr="00EB302F">
              <w:rPr>
                <w:rFonts w:ascii="Times New Roman" w:eastAsia="Calibri" w:hAnsi="Times New Roman" w:cs="Times New Roman"/>
                <w:b/>
              </w:rPr>
              <w:t>3.</w:t>
            </w:r>
            <w:r w:rsidRPr="00EB302F">
              <w:rPr>
                <w:rFonts w:ascii="Times New Roman" w:eastAsia="Calibri" w:hAnsi="Times New Roman" w:cs="Times New Roman"/>
              </w:rPr>
              <w:t xml:space="preserve">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6</w:t>
            </w:r>
            <w:r w:rsidRPr="00EB302F">
              <w:rPr>
                <w:rFonts w:ascii="Times New Roman" w:eastAsia="Calibri" w:hAnsi="Times New Roman" w:cs="Times New Roman"/>
                <w:b/>
                <w:bCs/>
              </w:rPr>
              <w:t xml:space="preserve">. </w:t>
            </w:r>
            <w:r w:rsidRPr="00EB302F">
              <w:rPr>
                <w:rFonts w:ascii="Times New Roman" w:eastAsia="Calibri" w:hAnsi="Times New Roman" w:cs="Times New Roman"/>
                <w:b/>
                <w:bCs/>
                <w:color w:val="FF0000"/>
              </w:rPr>
              <w:t xml:space="preserve">Civil Surgeon's </w:t>
            </w:r>
            <w:r w:rsidR="00600952" w:rsidRPr="00EB302F">
              <w:rPr>
                <w:rFonts w:ascii="Times New Roman" w:eastAsia="Calibri" w:hAnsi="Times New Roman" w:cs="Times New Roman"/>
                <w:b/>
                <w:bCs/>
                <w:color w:val="FF0000"/>
              </w:rPr>
              <w:t>Contact Information, Certification, and Signature</w:t>
            </w:r>
            <w:r w:rsidRPr="00EB302F">
              <w:rPr>
                <w:rFonts w:ascii="Times New Roman" w:eastAsia="Calibri" w:hAnsi="Times New Roman" w:cs="Times New Roman"/>
                <w:b/>
                <w:bCs/>
                <w:color w:val="FF0000"/>
              </w:rPr>
              <w:t xml:space="preserve">.  </w:t>
            </w:r>
            <w:r w:rsidRPr="00EB302F">
              <w:rPr>
                <w:rFonts w:ascii="Times New Roman" w:eastAsia="Calibri" w:hAnsi="Times New Roman" w:cs="Times New Roman"/>
              </w:rPr>
              <w:t xml:space="preserve">You must sign the certification after the medical examination is </w:t>
            </w:r>
            <w:r w:rsidRPr="00EB302F">
              <w:rPr>
                <w:rFonts w:ascii="Times New Roman" w:eastAsia="Calibri" w:hAnsi="Times New Roman" w:cs="Times New Roman"/>
                <w:b/>
                <w:bCs/>
              </w:rPr>
              <w:t>complete</w:t>
            </w:r>
            <w:r w:rsidRPr="00EB302F">
              <w:rPr>
                <w:rFonts w:ascii="Times New Roman" w:eastAsia="Calibri" w:hAnsi="Times New Roman" w:cs="Times New Roman"/>
              </w:rPr>
              <w:t xml:space="preserve">.  Fill out your identifying information in this part before referring an applicant for further tests or evaluation.  </w:t>
            </w:r>
            <w:r w:rsidRPr="00EB302F">
              <w:rPr>
                <w:rFonts w:ascii="Times New Roman" w:eastAsia="Calibri" w:hAnsi="Times New Roman" w:cs="Times New Roman"/>
                <w:b/>
                <w:bCs/>
              </w:rPr>
              <w:t xml:space="preserve">Do not sign and date </w:t>
            </w:r>
            <w:r w:rsidRPr="00EB302F">
              <w:rPr>
                <w:rFonts w:ascii="Times New Roman" w:eastAsia="Calibri" w:hAnsi="Times New Roman" w:cs="Times New Roman"/>
              </w:rPr>
              <w:t xml:space="preserve">this part until the referral or follow-up evaluation (if required) is completed and the applicant is medically cleared.  </w:t>
            </w:r>
            <w:r w:rsidRPr="00EB302F">
              <w:rPr>
                <w:rFonts w:ascii="Times New Roman" w:eastAsia="Calibri" w:hAnsi="Times New Roman" w:cs="Times New Roman"/>
                <w:b/>
                <w:bCs/>
                <w:i/>
                <w:iCs/>
              </w:rPr>
              <w:t xml:space="preserve">Your signature must be original.  </w:t>
            </w:r>
            <w:r w:rsidRPr="00EB302F">
              <w:rPr>
                <w:rFonts w:ascii="Times New Roman" w:eastAsia="Calibri" w:hAnsi="Times New Roman" w:cs="Times New Roman"/>
              </w:rPr>
              <w:t xml:space="preserve">Stamped signatures or typewritten names </w:t>
            </w:r>
            <w:r w:rsidRPr="00EB302F">
              <w:rPr>
                <w:rFonts w:ascii="Times New Roman" w:eastAsia="Calibri" w:hAnsi="Times New Roman" w:cs="Times New Roman"/>
              </w:rPr>
              <w:lastRenderedPageBreak/>
              <w:t>are not acceptable.</w:t>
            </w:r>
          </w:p>
          <w:p w14:paraId="42F58B76" w14:textId="77777777" w:rsidR="00683720" w:rsidRPr="00EB302F" w:rsidRDefault="00683720" w:rsidP="00683720">
            <w:pPr>
              <w:rPr>
                <w:rFonts w:ascii="Times New Roman" w:eastAsia="Calibri" w:hAnsi="Times New Roman" w:cs="Times New Roman"/>
              </w:rPr>
            </w:pPr>
          </w:p>
          <w:p w14:paraId="0E2CB0C9" w14:textId="11B1E966" w:rsidR="001F17F5" w:rsidRPr="001F17F5" w:rsidRDefault="001F17F5" w:rsidP="001F17F5">
            <w:pPr>
              <w:spacing w:line="256" w:lineRule="auto"/>
              <w:rPr>
                <w:rFonts w:ascii="Times New Roman" w:eastAsia="Calibri" w:hAnsi="Times New Roman" w:cs="Times New Roman"/>
                <w:color w:val="FF0000"/>
              </w:rPr>
            </w:pPr>
            <w:r w:rsidRPr="00391FC1">
              <w:rPr>
                <w:rFonts w:ascii="Times New Roman" w:eastAsia="Calibri" w:hAnsi="Times New Roman" w:cs="Times New Roman"/>
                <w:color w:val="FF0000"/>
              </w:rPr>
              <w:t xml:space="preserve">In signing the Form I-693 in this part, you certify under penalty of perjury that you have a valid, unrestricted license in the jurisdiction in the United States in which you  are conducting immigration related medical examinations.  You also certify under penalty of perjury that no other jurisdiction in the United States in which you conduct </w:t>
            </w:r>
            <w:r w:rsidRPr="00AB72A9">
              <w:rPr>
                <w:rFonts w:ascii="Times New Roman" w:eastAsia="Calibri" w:hAnsi="Times New Roman" w:cs="Times New Roman"/>
                <w:color w:val="FF0000"/>
              </w:rPr>
              <w:t>immigration</w:t>
            </w:r>
            <w:r w:rsidR="000958C0" w:rsidRPr="00AB72A9">
              <w:rPr>
                <w:rFonts w:ascii="Times New Roman" w:eastAsia="Calibri" w:hAnsi="Times New Roman" w:cs="Times New Roman"/>
                <w:color w:val="FF0000"/>
              </w:rPr>
              <w:t>-</w:t>
            </w:r>
            <w:r w:rsidRPr="00AB72A9">
              <w:rPr>
                <w:rFonts w:ascii="Times New Roman" w:eastAsia="Calibri" w:hAnsi="Times New Roman" w:cs="Times New Roman"/>
                <w:color w:val="FF0000"/>
              </w:rPr>
              <w:t>related medical examinations has revoked or placed restrictions on your license to practice medicine in that jurisdiction.</w:t>
            </w:r>
            <w:r w:rsidRPr="001F17F5">
              <w:rPr>
                <w:rFonts w:ascii="Times New Roman" w:eastAsia="Calibri" w:hAnsi="Times New Roman" w:cs="Times New Roman"/>
                <w:color w:val="FF0000"/>
              </w:rPr>
              <w:t xml:space="preserve">  </w:t>
            </w:r>
          </w:p>
          <w:p w14:paraId="0DDF57DA" w14:textId="77777777" w:rsidR="00294682" w:rsidRPr="00EB302F" w:rsidRDefault="00294682" w:rsidP="00683720">
            <w:pPr>
              <w:rPr>
                <w:rFonts w:ascii="Times New Roman" w:eastAsia="Calibri" w:hAnsi="Times New Roman" w:cs="Times New Roman"/>
              </w:rPr>
            </w:pPr>
          </w:p>
          <w:p w14:paraId="60F3FA38" w14:textId="599526F4" w:rsidR="00683720" w:rsidRPr="00EB302F" w:rsidRDefault="00683720" w:rsidP="00683720">
            <w:pPr>
              <w:rPr>
                <w:rFonts w:ascii="Times New Roman" w:eastAsia="Calibri" w:hAnsi="Times New Roman" w:cs="Times New Roman"/>
              </w:rPr>
            </w:pPr>
            <w:r w:rsidRPr="00EB302F">
              <w:rPr>
                <w:rFonts w:ascii="Times New Roman" w:eastAsia="Calibri" w:hAnsi="Times New Roman" w:cs="Times New Roman"/>
                <w:b/>
                <w:bCs/>
              </w:rPr>
              <w:t xml:space="preserve">For health departments performing the vaccination assessment for refugee adjustment applicants ONLY:  </w:t>
            </w:r>
            <w:r w:rsidRPr="00EB302F">
              <w:rPr>
                <w:rFonts w:ascii="Times New Roman" w:eastAsia="Calibri" w:hAnsi="Times New Roman" w:cs="Times New Roman"/>
              </w:rPr>
              <w:t xml:space="preserve">You must complete </w:t>
            </w:r>
            <w:r w:rsidRPr="00EB302F">
              <w:rPr>
                <w:rFonts w:ascii="Times New Roman" w:eastAsia="Calibri" w:hAnsi="Times New Roman" w:cs="Times New Roman"/>
                <w:b/>
                <w:bCs/>
                <w:color w:val="FF0000"/>
              </w:rPr>
              <w:t xml:space="preserve">Part </w:t>
            </w:r>
            <w:r w:rsidR="007659C2" w:rsidRPr="00EB302F">
              <w:rPr>
                <w:rFonts w:ascii="Times New Roman" w:eastAsia="Calibri" w:hAnsi="Times New Roman" w:cs="Times New Roman"/>
                <w:b/>
                <w:bCs/>
                <w:color w:val="FF0000"/>
              </w:rPr>
              <w:t>6</w:t>
            </w:r>
            <w:r w:rsidRPr="00EB302F">
              <w:rPr>
                <w:rFonts w:ascii="Times New Roman" w:eastAsia="Calibri" w:hAnsi="Times New Roman" w:cs="Times New Roman"/>
                <w:b/>
                <w:bCs/>
                <w:color w:val="FF0000"/>
              </w:rPr>
              <w:t>.</w:t>
            </w:r>
            <w:r w:rsidRPr="00EB302F">
              <w:rPr>
                <w:rFonts w:ascii="Times New Roman" w:eastAsia="Calibri" w:hAnsi="Times New Roman" w:cs="Times New Roman"/>
                <w:color w:val="FF0000"/>
              </w:rPr>
              <w:t xml:space="preserve"> </w:t>
            </w:r>
            <w:r w:rsidR="00600952" w:rsidRPr="00EB302F">
              <w:rPr>
                <w:rFonts w:ascii="Times New Roman" w:eastAsia="Calibri" w:hAnsi="Times New Roman" w:cs="Times New Roman"/>
                <w:color w:val="FF0000"/>
              </w:rPr>
              <w:t xml:space="preserve"> </w:t>
            </w:r>
            <w:r w:rsidR="007659C2" w:rsidRPr="00EB302F">
              <w:rPr>
                <w:rFonts w:ascii="Times New Roman" w:eastAsia="Calibri" w:hAnsi="Times New Roman" w:cs="Times New Roman"/>
                <w:b/>
                <w:color w:val="FF0000"/>
              </w:rPr>
              <w:t>Civil Surgeon’s Contact Information, Certification, and Signature</w:t>
            </w:r>
            <w:r w:rsidR="007659C2" w:rsidRPr="00EB302F">
              <w:rPr>
                <w:rFonts w:ascii="Times New Roman" w:eastAsia="Calibri" w:hAnsi="Times New Roman" w:cs="Times New Roman"/>
                <w:b/>
              </w:rPr>
              <w:t xml:space="preserve"> </w:t>
            </w:r>
            <w:r w:rsidRPr="00EB302F">
              <w:rPr>
                <w:rFonts w:ascii="Times New Roman" w:eastAsia="Calibri" w:hAnsi="Times New Roman" w:cs="Times New Roman"/>
              </w:rPr>
              <w:t xml:space="preserve">of Form I-693.  The original or stamped signature of the physician on staff at the health department must be present in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6</w:t>
            </w:r>
            <w:r w:rsidRPr="00EB302F">
              <w:rPr>
                <w:rFonts w:ascii="Times New Roman" w:eastAsia="Calibri" w:hAnsi="Times New Roman" w:cs="Times New Roman"/>
                <w:b/>
                <w:bCs/>
              </w:rPr>
              <w:t>.</w:t>
            </w:r>
            <w:r w:rsidRPr="00EB302F">
              <w:rPr>
                <w:rFonts w:ascii="Times New Roman" w:eastAsia="Calibri" w:hAnsi="Times New Roman" w:cs="Times New Roman"/>
              </w:rPr>
              <w:t xml:space="preserve">  USCIS will reject signatures by attending nurses, physician assistants, or other medical professionals who are not licensed physicians.  Health departments must also place either the official stamp or raised seal, whichever is customarily used, in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6</w:t>
            </w:r>
            <w:r w:rsidRPr="00EB302F">
              <w:rPr>
                <w:rFonts w:ascii="Times New Roman" w:eastAsia="Calibri" w:hAnsi="Times New Roman" w:cs="Times New Roman"/>
                <w:b/>
                <w:bCs/>
              </w:rPr>
              <w:t>.</w:t>
            </w:r>
            <w:r w:rsidRPr="00EB302F">
              <w:rPr>
                <w:rFonts w:ascii="Times New Roman" w:eastAsia="Calibri" w:hAnsi="Times New Roman" w:cs="Times New Roman"/>
              </w:rPr>
              <w:t xml:space="preserve"> </w:t>
            </w:r>
            <w:proofErr w:type="gramStart"/>
            <w:r w:rsidRPr="00EB302F">
              <w:rPr>
                <w:rFonts w:ascii="Times New Roman" w:eastAsia="Calibri" w:hAnsi="Times New Roman" w:cs="Times New Roman"/>
              </w:rPr>
              <w:t>where</w:t>
            </w:r>
            <w:proofErr w:type="gramEnd"/>
            <w:r w:rsidRPr="00EB302F">
              <w:rPr>
                <w:rFonts w:ascii="Times New Roman" w:eastAsia="Calibri" w:hAnsi="Times New Roman" w:cs="Times New Roman"/>
              </w:rPr>
              <w:t xml:space="preserve"> indicated.</w:t>
            </w:r>
          </w:p>
          <w:p w14:paraId="0AD313B5" w14:textId="77777777" w:rsidR="00683720" w:rsidRPr="00EB302F" w:rsidRDefault="00683720" w:rsidP="00683720">
            <w:pPr>
              <w:rPr>
                <w:rFonts w:ascii="Times New Roman" w:eastAsia="Calibri" w:hAnsi="Times New Roman" w:cs="Times New Roman"/>
              </w:rPr>
            </w:pPr>
          </w:p>
          <w:p w14:paraId="3B185BDD" w14:textId="77777777" w:rsidR="00294682" w:rsidRPr="00EB302F" w:rsidRDefault="00294682" w:rsidP="00683720">
            <w:pPr>
              <w:rPr>
                <w:rFonts w:ascii="Times New Roman" w:eastAsia="Calibri" w:hAnsi="Times New Roman" w:cs="Times New Roman"/>
              </w:rPr>
            </w:pPr>
          </w:p>
          <w:p w14:paraId="3088FAEA" w14:textId="77777777" w:rsidR="00294682" w:rsidRPr="00EB302F" w:rsidRDefault="00294682" w:rsidP="00683720">
            <w:pPr>
              <w:rPr>
                <w:rFonts w:ascii="Times New Roman" w:eastAsia="Calibri" w:hAnsi="Times New Roman" w:cs="Times New Roman"/>
              </w:rPr>
            </w:pPr>
          </w:p>
          <w:p w14:paraId="120E9D61" w14:textId="77777777" w:rsidR="00294682" w:rsidRDefault="00294682" w:rsidP="00683720">
            <w:pPr>
              <w:rPr>
                <w:rFonts w:ascii="Times New Roman" w:eastAsia="Calibri" w:hAnsi="Times New Roman" w:cs="Times New Roman"/>
              </w:rPr>
            </w:pPr>
          </w:p>
          <w:p w14:paraId="4B0A7987" w14:textId="77777777" w:rsidR="001F17F5" w:rsidRDefault="001F17F5" w:rsidP="00683720">
            <w:pPr>
              <w:rPr>
                <w:rFonts w:ascii="Times New Roman" w:eastAsia="Calibri" w:hAnsi="Times New Roman" w:cs="Times New Roman"/>
              </w:rPr>
            </w:pPr>
          </w:p>
          <w:p w14:paraId="6BE4FD71" w14:textId="77777777" w:rsidR="001F17F5" w:rsidRDefault="001F17F5" w:rsidP="00683720">
            <w:pPr>
              <w:rPr>
                <w:rFonts w:ascii="Times New Roman" w:eastAsia="Calibri" w:hAnsi="Times New Roman" w:cs="Times New Roman"/>
              </w:rPr>
            </w:pPr>
          </w:p>
          <w:p w14:paraId="6CEA7F77" w14:textId="77777777" w:rsidR="001F17F5" w:rsidRPr="00EB302F" w:rsidRDefault="001F17F5" w:rsidP="00683720">
            <w:pPr>
              <w:rPr>
                <w:rFonts w:ascii="Times New Roman" w:eastAsia="Calibri" w:hAnsi="Times New Roman" w:cs="Times New Roman"/>
              </w:rPr>
            </w:pPr>
          </w:p>
          <w:p w14:paraId="4C1673E1" w14:textId="77777777" w:rsidR="00294682" w:rsidRPr="00EB302F" w:rsidRDefault="00294682" w:rsidP="00683720">
            <w:pPr>
              <w:rPr>
                <w:rFonts w:ascii="Times New Roman" w:eastAsia="Calibri" w:hAnsi="Times New Roman" w:cs="Times New Roman"/>
              </w:rPr>
            </w:pPr>
          </w:p>
          <w:p w14:paraId="5EA7C6AB" w14:textId="77777777" w:rsidR="00683720" w:rsidRPr="00EB302F" w:rsidRDefault="00683720" w:rsidP="00683720">
            <w:pPr>
              <w:rPr>
                <w:rFonts w:ascii="Times New Roman" w:eastAsia="Calibri" w:hAnsi="Times New Roman" w:cs="Times New Roman"/>
              </w:rPr>
            </w:pPr>
            <w:r w:rsidRPr="00EB302F">
              <w:rPr>
                <w:rFonts w:ascii="Times New Roman" w:eastAsia="Calibri" w:hAnsi="Times New Roman" w:cs="Times New Roman"/>
                <w:b/>
                <w:bCs/>
              </w:rPr>
              <w:t xml:space="preserve">Military physicians performing the medical examination for members and veterans of the U.S. Armed Forces or U.S. Coast Guard and certain eligible dependents </w:t>
            </w:r>
            <w:r w:rsidRPr="00EB302F">
              <w:rPr>
                <w:rFonts w:ascii="Times New Roman" w:eastAsia="Calibri" w:hAnsi="Times New Roman" w:cs="Times New Roman"/>
              </w:rPr>
              <w:t xml:space="preserve">must also complete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6</w:t>
            </w:r>
            <w:r w:rsidRPr="00EB302F">
              <w:rPr>
                <w:rFonts w:ascii="Times New Roman" w:eastAsia="Calibri" w:hAnsi="Times New Roman" w:cs="Times New Roman"/>
                <w:b/>
                <w:bCs/>
              </w:rPr>
              <w:t>.</w:t>
            </w:r>
            <w:r w:rsidRPr="00EB302F">
              <w:rPr>
                <w:rFonts w:ascii="Times New Roman" w:eastAsia="Calibri" w:hAnsi="Times New Roman" w:cs="Times New Roman"/>
              </w:rPr>
              <w:t xml:space="preserve">  The original or stamped signature of the military physician operating under the blanket civil surgeon designation must appear in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6</w:t>
            </w:r>
            <w:r w:rsidRPr="00EB302F">
              <w:rPr>
                <w:rFonts w:ascii="Times New Roman" w:eastAsia="Calibri" w:hAnsi="Times New Roman" w:cs="Times New Roman"/>
                <w:b/>
                <w:bCs/>
              </w:rPr>
              <w:t>.</w:t>
            </w:r>
            <w:r w:rsidRPr="00EB302F">
              <w:rPr>
                <w:rFonts w:ascii="Times New Roman" w:eastAsia="Calibri" w:hAnsi="Times New Roman" w:cs="Times New Roman"/>
              </w:rPr>
              <w:t xml:space="preserve">  USCIS will reject signatures by attending nurses, physician assistants, or other medical professionals </w:t>
            </w:r>
            <w:r w:rsidRPr="00EB302F">
              <w:rPr>
                <w:rFonts w:ascii="Times New Roman" w:eastAsia="Calibri" w:hAnsi="Times New Roman" w:cs="Times New Roman"/>
              </w:rPr>
              <w:lastRenderedPageBreak/>
              <w:t xml:space="preserve">who are not licensed physicians.  Military treatment facilities must also place either their official stamp or raised seal in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6</w:t>
            </w:r>
            <w:r w:rsidRPr="00EB302F">
              <w:rPr>
                <w:rFonts w:ascii="Times New Roman" w:eastAsia="Calibri" w:hAnsi="Times New Roman" w:cs="Times New Roman"/>
                <w:b/>
                <w:bCs/>
              </w:rPr>
              <w:t xml:space="preserve">. </w:t>
            </w:r>
            <w:proofErr w:type="gramStart"/>
            <w:r w:rsidRPr="00EB302F">
              <w:rPr>
                <w:rFonts w:ascii="Times New Roman" w:eastAsia="Calibri" w:hAnsi="Times New Roman" w:cs="Times New Roman"/>
              </w:rPr>
              <w:t>where</w:t>
            </w:r>
            <w:proofErr w:type="gramEnd"/>
            <w:r w:rsidRPr="00EB302F">
              <w:rPr>
                <w:rFonts w:ascii="Times New Roman" w:eastAsia="Calibri" w:hAnsi="Times New Roman" w:cs="Times New Roman"/>
              </w:rPr>
              <w:t xml:space="preserve"> indicated.</w:t>
            </w:r>
          </w:p>
          <w:p w14:paraId="657D65A3" w14:textId="77777777" w:rsidR="00683720" w:rsidRPr="00EB302F" w:rsidRDefault="00683720" w:rsidP="00683720">
            <w:pPr>
              <w:rPr>
                <w:rFonts w:ascii="Times New Roman" w:eastAsia="Calibri" w:hAnsi="Times New Roman" w:cs="Times New Roman"/>
              </w:rPr>
            </w:pPr>
          </w:p>
          <w:p w14:paraId="14686132" w14:textId="77777777" w:rsidR="00294682" w:rsidRPr="00EB302F" w:rsidRDefault="00294682" w:rsidP="00683720">
            <w:pPr>
              <w:rPr>
                <w:rFonts w:ascii="Times New Roman" w:eastAsia="Calibri" w:hAnsi="Times New Roman" w:cs="Times New Roman"/>
              </w:rPr>
            </w:pPr>
          </w:p>
          <w:p w14:paraId="03658892" w14:textId="77777777" w:rsidR="00294682" w:rsidRPr="00EB302F" w:rsidRDefault="00294682" w:rsidP="00683720">
            <w:pPr>
              <w:rPr>
                <w:rFonts w:ascii="Times New Roman" w:eastAsia="Calibri" w:hAnsi="Times New Roman" w:cs="Times New Roman"/>
              </w:rPr>
            </w:pPr>
          </w:p>
          <w:p w14:paraId="6934EE80" w14:textId="77777777" w:rsidR="00294682" w:rsidRPr="00EB302F" w:rsidRDefault="00294682" w:rsidP="00683720">
            <w:pPr>
              <w:rPr>
                <w:rFonts w:ascii="Times New Roman" w:eastAsia="Calibri" w:hAnsi="Times New Roman" w:cs="Times New Roman"/>
              </w:rPr>
            </w:pPr>
          </w:p>
          <w:p w14:paraId="2EAE9DCF" w14:textId="77777777" w:rsidR="00294682" w:rsidRPr="00EB302F" w:rsidRDefault="00294682" w:rsidP="00683720">
            <w:pPr>
              <w:rPr>
                <w:rFonts w:ascii="Times New Roman" w:eastAsia="Calibri" w:hAnsi="Times New Roman" w:cs="Times New Roman"/>
              </w:rPr>
            </w:pPr>
          </w:p>
          <w:p w14:paraId="1BA499DA" w14:textId="77777777" w:rsidR="00142B72" w:rsidRPr="00EB302F" w:rsidRDefault="00142B72" w:rsidP="00683720">
            <w:pPr>
              <w:rPr>
                <w:rFonts w:ascii="Times New Roman" w:eastAsia="Calibri" w:hAnsi="Times New Roman" w:cs="Times New Roman"/>
              </w:rPr>
            </w:pPr>
          </w:p>
          <w:p w14:paraId="7BE8EAF5" w14:textId="77777777" w:rsidR="00294682" w:rsidRPr="00EB302F" w:rsidRDefault="00294682" w:rsidP="00683720">
            <w:pPr>
              <w:rPr>
                <w:rFonts w:ascii="Times New Roman" w:eastAsia="Calibri" w:hAnsi="Times New Roman" w:cs="Times New Roman"/>
              </w:rPr>
            </w:pPr>
          </w:p>
          <w:p w14:paraId="3132408A" w14:textId="77777777" w:rsidR="00294682" w:rsidRPr="00EB302F" w:rsidRDefault="00294682" w:rsidP="00683720">
            <w:pPr>
              <w:rPr>
                <w:rFonts w:ascii="Times New Roman" w:eastAsia="Calibri" w:hAnsi="Times New Roman" w:cs="Times New Roman"/>
              </w:rPr>
            </w:pPr>
          </w:p>
          <w:p w14:paraId="16B0FE0D" w14:textId="77777777" w:rsidR="00683720" w:rsidRPr="00EB302F" w:rsidRDefault="00683720" w:rsidP="00683720">
            <w:pPr>
              <w:rPr>
                <w:rFonts w:ascii="Times New Roman" w:eastAsia="Calibri" w:hAnsi="Times New Roman" w:cs="Times New Roman"/>
              </w:rPr>
            </w:pPr>
            <w:r w:rsidRPr="00EB302F">
              <w:rPr>
                <w:rFonts w:ascii="Times New Roman" w:eastAsia="Calibri" w:hAnsi="Times New Roman" w:cs="Times New Roman"/>
                <w:b/>
              </w:rPr>
              <w:t>4.</w:t>
            </w:r>
            <w:r w:rsidRPr="00EB302F">
              <w:rPr>
                <w:rFonts w:ascii="Times New Roman" w:eastAsia="Calibri" w:hAnsi="Times New Roman" w:cs="Times New Roman"/>
              </w:rPr>
              <w:t xml:space="preserve">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7</w:t>
            </w:r>
            <w:r w:rsidRPr="00EB302F">
              <w:rPr>
                <w:rFonts w:ascii="Times New Roman" w:eastAsia="Calibri" w:hAnsi="Times New Roman" w:cs="Times New Roman"/>
                <w:b/>
                <w:bCs/>
              </w:rPr>
              <w:t xml:space="preserve">. Civil Surgeon Worksheet </w:t>
            </w:r>
            <w:r w:rsidRPr="00EB302F">
              <w:rPr>
                <w:rFonts w:ascii="Times New Roman" w:eastAsia="Calibri" w:hAnsi="Times New Roman" w:cs="Times New Roman"/>
              </w:rPr>
              <w:t>and</w:t>
            </w:r>
            <w:r w:rsidRPr="00EB302F">
              <w:rPr>
                <w:rFonts w:ascii="Times New Roman" w:eastAsia="Calibri" w:hAnsi="Times New Roman" w:cs="Times New Roman"/>
                <w:b/>
                <w:bCs/>
              </w:rPr>
              <w:t xml:space="preserve"> Part </w:t>
            </w:r>
            <w:r w:rsidRPr="00EB302F">
              <w:rPr>
                <w:rFonts w:ascii="Times New Roman" w:eastAsia="Calibri" w:hAnsi="Times New Roman" w:cs="Times New Roman"/>
                <w:b/>
                <w:bCs/>
                <w:color w:val="FF0000"/>
              </w:rPr>
              <w:t>9</w:t>
            </w:r>
            <w:r w:rsidRPr="00EB302F">
              <w:rPr>
                <w:rFonts w:ascii="Times New Roman" w:eastAsia="Calibri" w:hAnsi="Times New Roman" w:cs="Times New Roman"/>
                <w:b/>
                <w:bCs/>
              </w:rPr>
              <w:t>. Vaccination Record.</w:t>
            </w:r>
            <w:r w:rsidRPr="00EB302F">
              <w:rPr>
                <w:rFonts w:ascii="Times New Roman" w:eastAsia="Calibri" w:hAnsi="Times New Roman" w:cs="Times New Roman"/>
              </w:rPr>
              <w:t xml:space="preserve">  You must fill out this worksheet and provide the results of each component of the medical examination relating to:  communicable diseases of public health significance, physical or mental disorders with associated harmful behavior, drug abuse or drug addiction, and vaccinations.  You must also include the results of any lab work or other studies required to determine whether the applicant is inadmissible on health-related grounds.  You must instruct applicants who have had a tuberculin skin test (TST) to return to your office within 48-72 hours to have the TST read.</w:t>
            </w:r>
          </w:p>
          <w:p w14:paraId="1F0EF86A" w14:textId="77777777" w:rsidR="00683720" w:rsidRPr="00EB302F" w:rsidRDefault="00683720" w:rsidP="00683720">
            <w:pPr>
              <w:rPr>
                <w:rFonts w:ascii="Times New Roman" w:eastAsia="Calibri" w:hAnsi="Times New Roman" w:cs="Times New Roman"/>
              </w:rPr>
            </w:pPr>
          </w:p>
          <w:p w14:paraId="6FE2AB92" w14:textId="77777777" w:rsidR="00294682" w:rsidRPr="00EB302F" w:rsidRDefault="00294682" w:rsidP="00683720">
            <w:pPr>
              <w:rPr>
                <w:rFonts w:ascii="Times New Roman" w:eastAsia="Calibri" w:hAnsi="Times New Roman" w:cs="Times New Roman"/>
              </w:rPr>
            </w:pPr>
          </w:p>
          <w:p w14:paraId="65DCFE24" w14:textId="77777777" w:rsidR="00294682" w:rsidRPr="00EB302F" w:rsidRDefault="00294682" w:rsidP="00683720">
            <w:pPr>
              <w:rPr>
                <w:rFonts w:ascii="Times New Roman" w:eastAsia="Calibri" w:hAnsi="Times New Roman" w:cs="Times New Roman"/>
              </w:rPr>
            </w:pPr>
          </w:p>
          <w:p w14:paraId="6A0E9FE4" w14:textId="77777777" w:rsidR="00294682" w:rsidRPr="00EB302F" w:rsidRDefault="00294682" w:rsidP="00683720">
            <w:pPr>
              <w:rPr>
                <w:rFonts w:ascii="Times New Roman" w:eastAsia="Calibri" w:hAnsi="Times New Roman" w:cs="Times New Roman"/>
              </w:rPr>
            </w:pPr>
          </w:p>
          <w:p w14:paraId="4E18CE7C" w14:textId="77777777" w:rsidR="00294682" w:rsidRPr="00EB302F" w:rsidRDefault="00294682" w:rsidP="00683720">
            <w:pPr>
              <w:rPr>
                <w:rFonts w:ascii="Times New Roman" w:eastAsia="Calibri" w:hAnsi="Times New Roman" w:cs="Times New Roman"/>
              </w:rPr>
            </w:pPr>
          </w:p>
          <w:p w14:paraId="28B65107" w14:textId="77777777" w:rsidR="00294682" w:rsidRPr="00EB302F" w:rsidRDefault="00294682" w:rsidP="00683720">
            <w:pPr>
              <w:rPr>
                <w:rFonts w:ascii="Times New Roman" w:eastAsia="Calibri" w:hAnsi="Times New Roman" w:cs="Times New Roman"/>
              </w:rPr>
            </w:pPr>
          </w:p>
          <w:p w14:paraId="754F352F" w14:textId="77777777" w:rsidR="00294682" w:rsidRPr="00EB302F" w:rsidRDefault="00294682" w:rsidP="00683720">
            <w:pPr>
              <w:rPr>
                <w:rFonts w:ascii="Times New Roman" w:eastAsia="Calibri" w:hAnsi="Times New Roman" w:cs="Times New Roman"/>
              </w:rPr>
            </w:pPr>
          </w:p>
          <w:p w14:paraId="7AB83C63" w14:textId="77777777" w:rsidR="00294682" w:rsidRPr="00EB302F" w:rsidRDefault="00294682" w:rsidP="00683720">
            <w:pPr>
              <w:rPr>
                <w:rFonts w:ascii="Times New Roman" w:eastAsia="Calibri" w:hAnsi="Times New Roman" w:cs="Times New Roman"/>
              </w:rPr>
            </w:pPr>
          </w:p>
          <w:p w14:paraId="24B09274" w14:textId="77777777" w:rsidR="00BC199B" w:rsidRDefault="00BC199B" w:rsidP="00683720">
            <w:pPr>
              <w:rPr>
                <w:rFonts w:ascii="Times New Roman" w:eastAsia="Calibri" w:hAnsi="Times New Roman" w:cs="Times New Roman"/>
              </w:rPr>
            </w:pPr>
          </w:p>
          <w:p w14:paraId="7B28FB5A" w14:textId="77777777" w:rsidR="001F17F5" w:rsidRDefault="001F17F5" w:rsidP="00683720">
            <w:pPr>
              <w:rPr>
                <w:rFonts w:ascii="Times New Roman" w:eastAsia="Calibri" w:hAnsi="Times New Roman" w:cs="Times New Roman"/>
              </w:rPr>
            </w:pPr>
          </w:p>
          <w:p w14:paraId="6E3FA6F3" w14:textId="77777777" w:rsidR="001F17F5" w:rsidRDefault="001F17F5" w:rsidP="00683720">
            <w:pPr>
              <w:rPr>
                <w:rFonts w:ascii="Times New Roman" w:eastAsia="Calibri" w:hAnsi="Times New Roman" w:cs="Times New Roman"/>
              </w:rPr>
            </w:pPr>
          </w:p>
          <w:p w14:paraId="1AF4B0D7" w14:textId="77777777" w:rsidR="001F17F5" w:rsidRPr="00EB302F" w:rsidRDefault="001F17F5" w:rsidP="00683720">
            <w:pPr>
              <w:rPr>
                <w:rFonts w:ascii="Times New Roman" w:eastAsia="Calibri" w:hAnsi="Times New Roman" w:cs="Times New Roman"/>
              </w:rPr>
            </w:pPr>
          </w:p>
          <w:p w14:paraId="1C5CBD1F" w14:textId="6E788A32" w:rsidR="00683720" w:rsidRPr="00EB302F" w:rsidRDefault="00683720" w:rsidP="00683720">
            <w:pPr>
              <w:rPr>
                <w:rFonts w:ascii="Times New Roman" w:eastAsia="Calibri" w:hAnsi="Times New Roman" w:cs="Times New Roman"/>
              </w:rPr>
            </w:pPr>
            <w:r w:rsidRPr="00EB302F">
              <w:rPr>
                <w:rFonts w:ascii="Times New Roman" w:eastAsia="Calibri" w:hAnsi="Times New Roman" w:cs="Times New Roman"/>
                <w:b/>
              </w:rPr>
              <w:t>5.</w:t>
            </w:r>
            <w:r w:rsidRPr="00EB302F">
              <w:rPr>
                <w:rFonts w:ascii="Times New Roman" w:eastAsia="Calibri" w:hAnsi="Times New Roman" w:cs="Times New Roman"/>
              </w:rPr>
              <w:t xml:space="preserve">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8</w:t>
            </w:r>
            <w:r w:rsidRPr="00EB302F">
              <w:rPr>
                <w:rFonts w:ascii="Times New Roman" w:eastAsia="Calibri" w:hAnsi="Times New Roman" w:cs="Times New Roman"/>
                <w:b/>
                <w:bCs/>
              </w:rPr>
              <w:t xml:space="preserve">. Referral Evaluation.  </w:t>
            </w:r>
            <w:r w:rsidRPr="00EB302F">
              <w:rPr>
                <w:rFonts w:ascii="Times New Roman" w:eastAsia="Calibri" w:hAnsi="Times New Roman" w:cs="Times New Roman"/>
              </w:rPr>
              <w:t xml:space="preserve">If you refer the </w:t>
            </w:r>
            <w:r w:rsidR="001E0067" w:rsidRPr="00EB302F">
              <w:rPr>
                <w:rFonts w:ascii="Times New Roman" w:eastAsia="Calibri" w:hAnsi="Times New Roman" w:cs="Times New Roman"/>
              </w:rPr>
              <w:t xml:space="preserve">applicant </w:t>
            </w:r>
            <w:r w:rsidRPr="00EB302F">
              <w:rPr>
                <w:rFonts w:ascii="Times New Roman" w:eastAsia="Calibri" w:hAnsi="Times New Roman" w:cs="Times New Roman"/>
              </w:rPr>
              <w:t xml:space="preserve">to a local health department or to another physician or clinic, you must also fill out </w:t>
            </w:r>
            <w:r w:rsidRPr="00EB302F">
              <w:rPr>
                <w:rFonts w:ascii="Times New Roman" w:eastAsia="Calibri" w:hAnsi="Times New Roman" w:cs="Times New Roman"/>
                <w:b/>
                <w:bCs/>
              </w:rPr>
              <w:t>Item Number 5. Required Referral to Health Department or Other Doctor</w:t>
            </w:r>
            <w:r w:rsidRPr="00EB302F">
              <w:rPr>
                <w:rFonts w:ascii="Times New Roman" w:eastAsia="Calibri" w:hAnsi="Times New Roman" w:cs="Times New Roman"/>
              </w:rPr>
              <w:t xml:space="preserve"> in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7</w:t>
            </w:r>
            <w:r w:rsidRPr="00EB302F">
              <w:rPr>
                <w:rFonts w:ascii="Times New Roman" w:eastAsia="Calibri" w:hAnsi="Times New Roman" w:cs="Times New Roman"/>
                <w:b/>
                <w:bCs/>
              </w:rPr>
              <w:t>. Civil Surgeon Worksheet</w:t>
            </w:r>
            <w:r w:rsidRPr="00EB302F">
              <w:rPr>
                <w:rFonts w:ascii="Times New Roman" w:eastAsia="Calibri" w:hAnsi="Times New Roman" w:cs="Times New Roman"/>
              </w:rPr>
              <w:t xml:space="preserve"> in Form I-693.  The health care professional receiving the referral must fill out and sign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8</w:t>
            </w:r>
            <w:r w:rsidRPr="00EB302F">
              <w:rPr>
                <w:rFonts w:ascii="Times New Roman" w:eastAsia="Calibri" w:hAnsi="Times New Roman" w:cs="Times New Roman"/>
                <w:b/>
                <w:bCs/>
              </w:rPr>
              <w:t xml:space="preserve">. Referral </w:t>
            </w:r>
            <w:r w:rsidRPr="00EB302F">
              <w:rPr>
                <w:rFonts w:ascii="Times New Roman" w:eastAsia="Calibri" w:hAnsi="Times New Roman" w:cs="Times New Roman"/>
                <w:b/>
                <w:bCs/>
              </w:rPr>
              <w:lastRenderedPageBreak/>
              <w:t>Evaluation</w:t>
            </w:r>
            <w:r w:rsidRPr="00EB302F">
              <w:rPr>
                <w:rFonts w:ascii="Times New Roman" w:eastAsia="Calibri" w:hAnsi="Times New Roman" w:cs="Times New Roman"/>
              </w:rPr>
              <w:t>.</w:t>
            </w:r>
            <w:r w:rsidRPr="00EB302F">
              <w:rPr>
                <w:rFonts w:ascii="Times New Roman" w:eastAsia="Calibri" w:hAnsi="Times New Roman" w:cs="Times New Roman"/>
                <w:b/>
                <w:bCs/>
              </w:rPr>
              <w:t xml:space="preserve">  </w:t>
            </w:r>
            <w:r w:rsidRPr="00EB302F">
              <w:rPr>
                <w:rFonts w:ascii="Times New Roman" w:eastAsia="Calibri" w:hAnsi="Times New Roman" w:cs="Times New Roman"/>
              </w:rPr>
              <w:t xml:space="preserve">Do not complete </w:t>
            </w:r>
            <w:r w:rsidRPr="00EB302F">
              <w:rPr>
                <w:rFonts w:ascii="Times New Roman" w:eastAsia="Calibri" w:hAnsi="Times New Roman" w:cs="Times New Roman"/>
                <w:b/>
                <w:bCs/>
              </w:rPr>
              <w:t xml:space="preserve">Item Number 5. </w:t>
            </w:r>
            <w:proofErr w:type="gramStart"/>
            <w:r w:rsidRPr="00EB302F">
              <w:rPr>
                <w:rFonts w:ascii="Times New Roman" w:eastAsia="Calibri" w:hAnsi="Times New Roman" w:cs="Times New Roman"/>
              </w:rPr>
              <w:t>in</w:t>
            </w:r>
            <w:proofErr w:type="gramEnd"/>
            <w:r w:rsidRPr="00EB302F">
              <w:rPr>
                <w:rFonts w:ascii="Times New Roman" w:eastAsia="Calibri" w:hAnsi="Times New Roman" w:cs="Times New Roman"/>
              </w:rPr>
              <w:t xml:space="preserve">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7</w:t>
            </w:r>
            <w:r w:rsidRPr="00EB302F">
              <w:rPr>
                <w:rFonts w:ascii="Times New Roman" w:eastAsia="Calibri" w:hAnsi="Times New Roman" w:cs="Times New Roman"/>
                <w:b/>
                <w:bCs/>
              </w:rPr>
              <w:t xml:space="preserve">. </w:t>
            </w:r>
            <w:proofErr w:type="gramStart"/>
            <w:r w:rsidRPr="00EB302F">
              <w:rPr>
                <w:rFonts w:ascii="Times New Roman" w:eastAsia="Calibri" w:hAnsi="Times New Roman" w:cs="Times New Roman"/>
              </w:rPr>
              <w:t>if</w:t>
            </w:r>
            <w:proofErr w:type="gramEnd"/>
            <w:r w:rsidRPr="00EB302F">
              <w:rPr>
                <w:rFonts w:ascii="Times New Roman" w:eastAsia="Calibri" w:hAnsi="Times New Roman" w:cs="Times New Roman"/>
              </w:rPr>
              <w:t xml:space="preserve"> the referral is recommended and not required.</w:t>
            </w:r>
          </w:p>
          <w:p w14:paraId="2CD01419" w14:textId="77777777" w:rsidR="00683720" w:rsidRPr="00EB302F" w:rsidRDefault="00683720" w:rsidP="00683720">
            <w:pPr>
              <w:rPr>
                <w:rFonts w:ascii="Times New Roman" w:eastAsia="Calibri" w:hAnsi="Times New Roman" w:cs="Times New Roman"/>
              </w:rPr>
            </w:pPr>
          </w:p>
          <w:p w14:paraId="3A850ABF" w14:textId="77777777" w:rsidR="00294682" w:rsidRPr="00EB302F" w:rsidRDefault="00294682" w:rsidP="00683720">
            <w:pPr>
              <w:rPr>
                <w:rFonts w:ascii="Times New Roman" w:eastAsia="Calibri" w:hAnsi="Times New Roman" w:cs="Times New Roman"/>
              </w:rPr>
            </w:pPr>
          </w:p>
          <w:p w14:paraId="1CFA0FC4" w14:textId="77777777" w:rsidR="00294682" w:rsidRPr="00EB302F" w:rsidRDefault="00294682" w:rsidP="00683720">
            <w:pPr>
              <w:rPr>
                <w:rFonts w:ascii="Times New Roman" w:eastAsia="Calibri" w:hAnsi="Times New Roman" w:cs="Times New Roman"/>
              </w:rPr>
            </w:pPr>
          </w:p>
          <w:p w14:paraId="403B8588" w14:textId="77777777" w:rsidR="00294682" w:rsidRPr="00EB302F" w:rsidRDefault="00294682" w:rsidP="00683720">
            <w:pPr>
              <w:rPr>
                <w:rFonts w:ascii="Times New Roman" w:eastAsia="Calibri" w:hAnsi="Times New Roman" w:cs="Times New Roman"/>
              </w:rPr>
            </w:pPr>
          </w:p>
          <w:p w14:paraId="467E7624" w14:textId="77777777" w:rsidR="00294682" w:rsidRPr="00EB302F" w:rsidRDefault="00294682" w:rsidP="00683720">
            <w:pPr>
              <w:rPr>
                <w:rFonts w:ascii="Times New Roman" w:eastAsia="Calibri" w:hAnsi="Times New Roman" w:cs="Times New Roman"/>
              </w:rPr>
            </w:pPr>
          </w:p>
          <w:p w14:paraId="15B15693" w14:textId="77777777" w:rsidR="001614C9" w:rsidRPr="00EB302F" w:rsidRDefault="001614C9" w:rsidP="00683720">
            <w:pPr>
              <w:rPr>
                <w:rFonts w:ascii="Times New Roman" w:eastAsia="Calibri" w:hAnsi="Times New Roman" w:cs="Times New Roman"/>
              </w:rPr>
            </w:pPr>
          </w:p>
          <w:p w14:paraId="243E7519" w14:textId="77777777" w:rsidR="00D8290D" w:rsidRDefault="00D8290D" w:rsidP="00683720">
            <w:pPr>
              <w:rPr>
                <w:rFonts w:ascii="Times New Roman" w:eastAsia="Calibri" w:hAnsi="Times New Roman" w:cs="Times New Roman"/>
              </w:rPr>
            </w:pPr>
          </w:p>
          <w:p w14:paraId="3830E59F" w14:textId="77777777" w:rsidR="001F17F5" w:rsidRDefault="001F17F5" w:rsidP="00683720">
            <w:pPr>
              <w:rPr>
                <w:rFonts w:ascii="Times New Roman" w:eastAsia="Calibri" w:hAnsi="Times New Roman" w:cs="Times New Roman"/>
              </w:rPr>
            </w:pPr>
          </w:p>
          <w:p w14:paraId="459FC1A6" w14:textId="77777777" w:rsidR="00683720" w:rsidRPr="00EB302F" w:rsidRDefault="00683720" w:rsidP="00683720">
            <w:pPr>
              <w:rPr>
                <w:rFonts w:ascii="Times New Roman" w:eastAsia="Calibri" w:hAnsi="Times New Roman" w:cs="Times New Roman"/>
                <w:b/>
                <w:bCs/>
                <w:i/>
                <w:iCs/>
                <w:sz w:val="24"/>
                <w:szCs w:val="24"/>
              </w:rPr>
            </w:pPr>
            <w:r w:rsidRPr="00EB302F">
              <w:rPr>
                <w:rFonts w:ascii="Times New Roman" w:eastAsia="Calibri" w:hAnsi="Times New Roman" w:cs="Times New Roman"/>
                <w:b/>
                <w:bCs/>
                <w:i/>
                <w:iCs/>
                <w:sz w:val="24"/>
                <w:szCs w:val="24"/>
              </w:rPr>
              <w:t>How Do I Complete Form I-693 If I Need to Make a Required Referral?</w:t>
            </w:r>
          </w:p>
          <w:p w14:paraId="1CD4CA7C" w14:textId="77777777" w:rsidR="00683720" w:rsidRDefault="00683720" w:rsidP="00683720">
            <w:pPr>
              <w:rPr>
                <w:rFonts w:ascii="Times New Roman" w:eastAsia="Calibri" w:hAnsi="Times New Roman" w:cs="Times New Roman"/>
                <w:b/>
                <w:bCs/>
                <w:i/>
                <w:iCs/>
                <w:sz w:val="24"/>
                <w:szCs w:val="24"/>
              </w:rPr>
            </w:pPr>
          </w:p>
          <w:p w14:paraId="0667F8AB" w14:textId="77777777" w:rsidR="002C6B27" w:rsidRPr="00EB302F" w:rsidRDefault="002C6B27" w:rsidP="00683720">
            <w:pPr>
              <w:rPr>
                <w:rFonts w:ascii="Times New Roman" w:eastAsia="Calibri" w:hAnsi="Times New Roman" w:cs="Times New Roman"/>
                <w:b/>
                <w:bCs/>
                <w:i/>
                <w:iCs/>
                <w:sz w:val="24"/>
                <w:szCs w:val="24"/>
              </w:rPr>
            </w:pPr>
          </w:p>
          <w:p w14:paraId="2A68ADF9" w14:textId="77777777" w:rsidR="00683720" w:rsidRPr="00EB302F" w:rsidRDefault="00683720" w:rsidP="00683720">
            <w:pPr>
              <w:rPr>
                <w:rFonts w:ascii="Times New Roman" w:eastAsia="Calibri" w:hAnsi="Times New Roman" w:cs="Times New Roman"/>
              </w:rPr>
            </w:pPr>
            <w:proofErr w:type="gramStart"/>
            <w:r w:rsidRPr="00EB302F">
              <w:rPr>
                <w:rFonts w:ascii="Times New Roman" w:eastAsia="Calibri" w:hAnsi="Times New Roman" w:cs="Times New Roman"/>
              </w:rPr>
              <w:t>Advise</w:t>
            </w:r>
            <w:proofErr w:type="gramEnd"/>
            <w:r w:rsidRPr="00EB302F">
              <w:rPr>
                <w:rFonts w:ascii="Times New Roman" w:eastAsia="Calibri" w:hAnsi="Times New Roman" w:cs="Times New Roman"/>
              </w:rPr>
              <w:t xml:space="preserve"> applicants that they must complete all health-related follow-up requirements before you can certify Form I-693.  You must fill out </w:t>
            </w:r>
            <w:r w:rsidRPr="00EB302F">
              <w:rPr>
                <w:rFonts w:ascii="Times New Roman" w:eastAsia="Calibri" w:hAnsi="Times New Roman" w:cs="Times New Roman"/>
                <w:b/>
                <w:bCs/>
              </w:rPr>
              <w:t>Item Number 5.</w:t>
            </w:r>
            <w:r w:rsidRPr="00EB302F">
              <w:rPr>
                <w:rFonts w:ascii="Times New Roman" w:eastAsia="Calibri" w:hAnsi="Times New Roman" w:cs="Times New Roman"/>
              </w:rPr>
              <w:t xml:space="preserve"> </w:t>
            </w:r>
            <w:r w:rsidRPr="00EB302F">
              <w:rPr>
                <w:rFonts w:ascii="Times New Roman" w:eastAsia="Calibri" w:hAnsi="Times New Roman" w:cs="Times New Roman"/>
                <w:b/>
                <w:bCs/>
              </w:rPr>
              <w:t>Required Referral to Health Department or Other Doctor</w:t>
            </w:r>
            <w:r w:rsidRPr="00EB302F">
              <w:rPr>
                <w:rFonts w:ascii="Times New Roman" w:eastAsia="Calibri" w:hAnsi="Times New Roman" w:cs="Times New Roman"/>
              </w:rPr>
              <w:t xml:space="preserve"> in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7</w:t>
            </w:r>
            <w:r w:rsidRPr="00EB302F">
              <w:rPr>
                <w:rFonts w:ascii="Times New Roman" w:eastAsia="Calibri" w:hAnsi="Times New Roman" w:cs="Times New Roman"/>
                <w:b/>
                <w:bCs/>
              </w:rPr>
              <w:t>. Civil Surgeon Worksheet</w:t>
            </w:r>
            <w:r w:rsidRPr="00EB302F">
              <w:rPr>
                <w:rFonts w:ascii="Times New Roman" w:eastAsia="Calibri" w:hAnsi="Times New Roman" w:cs="Times New Roman"/>
              </w:rPr>
              <w:t xml:space="preserve"> with the contact information of the physician or public health facility that will conduct further evaluation or provide treatment.  You should also specify the type of examination and additional tests or treatment that the applicant should receive in the </w:t>
            </w:r>
            <w:r w:rsidRPr="00EB302F">
              <w:rPr>
                <w:rFonts w:ascii="Times New Roman" w:eastAsia="Calibri" w:hAnsi="Times New Roman" w:cs="Times New Roman"/>
                <w:b/>
                <w:bCs/>
              </w:rPr>
              <w:t>Remarks</w:t>
            </w:r>
            <w:r w:rsidRPr="00EB302F">
              <w:rPr>
                <w:rFonts w:ascii="Times New Roman" w:eastAsia="Calibri" w:hAnsi="Times New Roman" w:cs="Times New Roman"/>
              </w:rPr>
              <w:t xml:space="preserve"> section of </w:t>
            </w:r>
            <w:r w:rsidRPr="00EB302F">
              <w:rPr>
                <w:rFonts w:ascii="Times New Roman" w:eastAsia="Calibri" w:hAnsi="Times New Roman" w:cs="Times New Roman"/>
                <w:b/>
                <w:bCs/>
              </w:rPr>
              <w:t>Item Number 5.</w:t>
            </w:r>
            <w:r w:rsidRPr="00EB302F">
              <w:rPr>
                <w:rFonts w:ascii="Times New Roman" w:eastAsia="Calibri" w:hAnsi="Times New Roman" w:cs="Times New Roman"/>
              </w:rPr>
              <w:t xml:space="preserve">  The health care professional receiving the referral must fill out and sign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8</w:t>
            </w:r>
            <w:r w:rsidRPr="00EB302F">
              <w:rPr>
                <w:rFonts w:ascii="Times New Roman" w:eastAsia="Calibri" w:hAnsi="Times New Roman" w:cs="Times New Roman"/>
                <w:b/>
                <w:bCs/>
              </w:rPr>
              <w:t>. Referral Evaluation</w:t>
            </w:r>
            <w:r w:rsidRPr="00EB302F">
              <w:rPr>
                <w:rFonts w:ascii="Times New Roman" w:eastAsia="Calibri" w:hAnsi="Times New Roman" w:cs="Times New Roman"/>
              </w:rPr>
              <w:t>.</w:t>
            </w:r>
            <w:r w:rsidRPr="00EB302F">
              <w:rPr>
                <w:rFonts w:ascii="Times New Roman" w:eastAsia="Calibri" w:hAnsi="Times New Roman" w:cs="Times New Roman"/>
                <w:b/>
                <w:bCs/>
              </w:rPr>
              <w:t xml:space="preserve">  </w:t>
            </w:r>
            <w:r w:rsidRPr="00EB302F">
              <w:rPr>
                <w:rFonts w:ascii="Times New Roman" w:eastAsia="Calibri" w:hAnsi="Times New Roman" w:cs="Times New Roman"/>
              </w:rPr>
              <w:t xml:space="preserve">Do not complete </w:t>
            </w:r>
            <w:r w:rsidRPr="00EB302F">
              <w:rPr>
                <w:rFonts w:ascii="Times New Roman" w:eastAsia="Calibri" w:hAnsi="Times New Roman" w:cs="Times New Roman"/>
                <w:b/>
                <w:bCs/>
              </w:rPr>
              <w:t xml:space="preserve">Item Number 5. </w:t>
            </w:r>
            <w:proofErr w:type="gramStart"/>
            <w:r w:rsidRPr="00EB302F">
              <w:rPr>
                <w:rFonts w:ascii="Times New Roman" w:eastAsia="Calibri" w:hAnsi="Times New Roman" w:cs="Times New Roman"/>
              </w:rPr>
              <w:t>in</w:t>
            </w:r>
            <w:proofErr w:type="gramEnd"/>
            <w:r w:rsidRPr="00EB302F">
              <w:rPr>
                <w:rFonts w:ascii="Times New Roman" w:eastAsia="Calibri" w:hAnsi="Times New Roman" w:cs="Times New Roman"/>
              </w:rPr>
              <w:t xml:space="preserve">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7</w:t>
            </w:r>
            <w:r w:rsidRPr="00EB302F">
              <w:rPr>
                <w:rFonts w:ascii="Times New Roman" w:eastAsia="Calibri" w:hAnsi="Times New Roman" w:cs="Times New Roman"/>
                <w:b/>
                <w:bCs/>
              </w:rPr>
              <w:t xml:space="preserve">. </w:t>
            </w:r>
            <w:proofErr w:type="gramStart"/>
            <w:r w:rsidRPr="00EB302F">
              <w:rPr>
                <w:rFonts w:ascii="Times New Roman" w:eastAsia="Calibri" w:hAnsi="Times New Roman" w:cs="Times New Roman"/>
              </w:rPr>
              <w:t>if</w:t>
            </w:r>
            <w:proofErr w:type="gramEnd"/>
            <w:r w:rsidRPr="00EB302F">
              <w:rPr>
                <w:rFonts w:ascii="Times New Roman" w:eastAsia="Calibri" w:hAnsi="Times New Roman" w:cs="Times New Roman"/>
              </w:rPr>
              <w:t xml:space="preserve"> the referral is recommended and not required.  Complete your identifying information in </w:t>
            </w:r>
            <w:r w:rsidRPr="00EB302F">
              <w:rPr>
                <w:rFonts w:ascii="Times New Roman" w:eastAsia="Calibri" w:hAnsi="Times New Roman" w:cs="Times New Roman"/>
                <w:b/>
                <w:bCs/>
              </w:rPr>
              <w:t xml:space="preserve">Part </w:t>
            </w:r>
            <w:proofErr w:type="gramStart"/>
            <w:r w:rsidRPr="00EB302F">
              <w:rPr>
                <w:rFonts w:ascii="Times New Roman" w:eastAsia="Calibri" w:hAnsi="Times New Roman" w:cs="Times New Roman"/>
                <w:b/>
                <w:bCs/>
                <w:color w:val="FF0000"/>
              </w:rPr>
              <w:t>6</w:t>
            </w:r>
            <w:r w:rsidRPr="00EB302F">
              <w:rPr>
                <w:rFonts w:ascii="Times New Roman" w:eastAsia="Calibri" w:hAnsi="Times New Roman" w:cs="Times New Roman"/>
                <w:b/>
                <w:bCs/>
              </w:rPr>
              <w:t>.</w:t>
            </w:r>
            <w:r w:rsidRPr="00EB302F">
              <w:rPr>
                <w:rFonts w:ascii="Times New Roman" w:eastAsia="Calibri" w:hAnsi="Times New Roman" w:cs="Times New Roman"/>
              </w:rPr>
              <w:t>,</w:t>
            </w:r>
            <w:proofErr w:type="gramEnd"/>
            <w:r w:rsidRPr="00EB302F">
              <w:rPr>
                <w:rFonts w:ascii="Times New Roman" w:eastAsia="Calibri" w:hAnsi="Times New Roman" w:cs="Times New Roman"/>
              </w:rPr>
              <w:t xml:space="preserve"> but </w:t>
            </w:r>
            <w:r w:rsidRPr="00EB302F">
              <w:rPr>
                <w:rFonts w:ascii="Times New Roman" w:eastAsia="Calibri" w:hAnsi="Times New Roman" w:cs="Times New Roman"/>
                <w:b/>
                <w:bCs/>
              </w:rPr>
              <w:t xml:space="preserve">do not sign or date the form.  </w:t>
            </w:r>
            <w:r w:rsidRPr="00EB302F">
              <w:rPr>
                <w:rFonts w:ascii="Times New Roman" w:eastAsia="Calibri" w:hAnsi="Times New Roman" w:cs="Times New Roman"/>
              </w:rPr>
              <w:t>Make a copy of the Form I-693 for your records and give the original to the applicant in a sealed envelope.  (See the next section for additional instructions for sealing the envelope.)</w:t>
            </w:r>
          </w:p>
          <w:p w14:paraId="0CE6E268" w14:textId="77777777" w:rsidR="00683720" w:rsidRPr="00EB302F" w:rsidRDefault="00683720" w:rsidP="00683720">
            <w:pPr>
              <w:rPr>
                <w:rFonts w:ascii="Times New Roman" w:eastAsia="Calibri" w:hAnsi="Times New Roman" w:cs="Times New Roman"/>
              </w:rPr>
            </w:pPr>
          </w:p>
          <w:p w14:paraId="67982797" w14:textId="77777777" w:rsidR="00294682" w:rsidRPr="00EB302F" w:rsidRDefault="00294682" w:rsidP="00683720">
            <w:pPr>
              <w:rPr>
                <w:rFonts w:ascii="Times New Roman" w:eastAsia="Calibri" w:hAnsi="Times New Roman" w:cs="Times New Roman"/>
              </w:rPr>
            </w:pPr>
          </w:p>
          <w:p w14:paraId="5333C52A" w14:textId="77777777" w:rsidR="00294682" w:rsidRPr="00EB302F" w:rsidRDefault="00294682" w:rsidP="00683720">
            <w:pPr>
              <w:rPr>
                <w:rFonts w:ascii="Times New Roman" w:eastAsia="Calibri" w:hAnsi="Times New Roman" w:cs="Times New Roman"/>
              </w:rPr>
            </w:pPr>
          </w:p>
          <w:p w14:paraId="041FB906" w14:textId="77777777" w:rsidR="00294682" w:rsidRPr="00EB302F" w:rsidRDefault="00294682" w:rsidP="00683720">
            <w:pPr>
              <w:rPr>
                <w:rFonts w:ascii="Times New Roman" w:eastAsia="Calibri" w:hAnsi="Times New Roman" w:cs="Times New Roman"/>
              </w:rPr>
            </w:pPr>
          </w:p>
          <w:p w14:paraId="5009C9B6" w14:textId="77777777" w:rsidR="00294682" w:rsidRPr="00EB302F" w:rsidRDefault="00294682" w:rsidP="00683720">
            <w:pPr>
              <w:rPr>
                <w:rFonts w:ascii="Times New Roman" w:eastAsia="Calibri" w:hAnsi="Times New Roman" w:cs="Times New Roman"/>
              </w:rPr>
            </w:pPr>
          </w:p>
          <w:p w14:paraId="228C1D3E" w14:textId="77777777" w:rsidR="00294682" w:rsidRDefault="00294682" w:rsidP="00683720">
            <w:pPr>
              <w:rPr>
                <w:rFonts w:ascii="Times New Roman" w:eastAsia="Calibri" w:hAnsi="Times New Roman" w:cs="Times New Roman"/>
              </w:rPr>
            </w:pPr>
          </w:p>
          <w:p w14:paraId="7C546335" w14:textId="77777777" w:rsidR="001F17F5" w:rsidRDefault="001F17F5" w:rsidP="00683720">
            <w:pPr>
              <w:rPr>
                <w:rFonts w:ascii="Times New Roman" w:eastAsia="Calibri" w:hAnsi="Times New Roman" w:cs="Times New Roman"/>
              </w:rPr>
            </w:pPr>
          </w:p>
          <w:p w14:paraId="4C6EE8AE" w14:textId="77777777" w:rsidR="001F17F5" w:rsidRPr="00EB302F" w:rsidRDefault="001F17F5" w:rsidP="00683720">
            <w:pPr>
              <w:rPr>
                <w:rFonts w:ascii="Times New Roman" w:eastAsia="Calibri" w:hAnsi="Times New Roman" w:cs="Times New Roman"/>
              </w:rPr>
            </w:pPr>
          </w:p>
          <w:p w14:paraId="1088650F" w14:textId="77777777" w:rsidR="00683720" w:rsidRPr="00EB302F" w:rsidRDefault="00683720" w:rsidP="00683720">
            <w:pPr>
              <w:rPr>
                <w:rFonts w:ascii="Times New Roman" w:eastAsia="Calibri" w:hAnsi="Times New Roman" w:cs="Times New Roman"/>
                <w:b/>
                <w:bCs/>
                <w:i/>
                <w:iCs/>
                <w:sz w:val="24"/>
                <w:szCs w:val="24"/>
              </w:rPr>
            </w:pPr>
            <w:r w:rsidRPr="00EB302F">
              <w:rPr>
                <w:rFonts w:ascii="Times New Roman" w:eastAsia="Calibri" w:hAnsi="Times New Roman" w:cs="Times New Roman"/>
                <w:b/>
                <w:bCs/>
                <w:i/>
                <w:iCs/>
                <w:sz w:val="24"/>
                <w:szCs w:val="24"/>
              </w:rPr>
              <w:lastRenderedPageBreak/>
              <w:t>What Should I Do After the Medical Examination and Health-Related Follow-Up Requirements (If Required) Are Completed?</w:t>
            </w:r>
          </w:p>
          <w:p w14:paraId="5B99A98B" w14:textId="77777777" w:rsidR="00683720" w:rsidRPr="00EB302F" w:rsidRDefault="00683720" w:rsidP="00683720">
            <w:pPr>
              <w:rPr>
                <w:rFonts w:ascii="Times New Roman" w:eastAsia="Calibri" w:hAnsi="Times New Roman" w:cs="Times New Roman"/>
                <w:b/>
                <w:bCs/>
                <w:i/>
                <w:iCs/>
                <w:sz w:val="24"/>
                <w:szCs w:val="24"/>
              </w:rPr>
            </w:pPr>
          </w:p>
          <w:p w14:paraId="744A89FE" w14:textId="77777777" w:rsidR="00294682" w:rsidRPr="00EB302F" w:rsidRDefault="00294682" w:rsidP="00683720">
            <w:pPr>
              <w:rPr>
                <w:rFonts w:ascii="Times New Roman" w:eastAsia="Calibri" w:hAnsi="Times New Roman" w:cs="Times New Roman"/>
                <w:b/>
                <w:bCs/>
                <w:i/>
                <w:iCs/>
                <w:sz w:val="24"/>
                <w:szCs w:val="24"/>
              </w:rPr>
            </w:pPr>
          </w:p>
          <w:p w14:paraId="310A2312" w14:textId="55517C6A" w:rsidR="00683720" w:rsidRPr="00EB302F" w:rsidRDefault="00683720" w:rsidP="00683720">
            <w:pPr>
              <w:rPr>
                <w:rFonts w:ascii="Times New Roman" w:eastAsia="Calibri" w:hAnsi="Times New Roman" w:cs="Times New Roman"/>
                <w:b/>
                <w:bCs/>
              </w:rPr>
            </w:pPr>
            <w:r w:rsidRPr="00EB302F">
              <w:rPr>
                <w:rFonts w:ascii="Times New Roman" w:eastAsia="Calibri" w:hAnsi="Times New Roman" w:cs="Times New Roman"/>
              </w:rPr>
              <w:t xml:space="preserve">After the medical examination and any health-related required follow-up </w:t>
            </w:r>
            <w:proofErr w:type="gramStart"/>
            <w:r w:rsidRPr="00EB302F">
              <w:rPr>
                <w:rFonts w:ascii="Times New Roman" w:eastAsia="Calibri" w:hAnsi="Times New Roman" w:cs="Times New Roman"/>
              </w:rPr>
              <w:t>is</w:t>
            </w:r>
            <w:proofErr w:type="gramEnd"/>
            <w:r w:rsidRPr="00EB302F">
              <w:rPr>
                <w:rFonts w:ascii="Times New Roman" w:eastAsia="Calibri" w:hAnsi="Times New Roman" w:cs="Times New Roman"/>
              </w:rPr>
              <w:t xml:space="preserve"> complete, summarize the results in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5</w:t>
            </w:r>
            <w:r w:rsidRPr="00EB302F">
              <w:rPr>
                <w:rFonts w:ascii="Times New Roman" w:eastAsia="Calibri" w:hAnsi="Times New Roman" w:cs="Times New Roman"/>
                <w:b/>
                <w:bCs/>
              </w:rPr>
              <w:t xml:space="preserve">. </w:t>
            </w:r>
            <w:proofErr w:type="gramStart"/>
            <w:r w:rsidRPr="00EB302F">
              <w:rPr>
                <w:rFonts w:ascii="Times New Roman" w:eastAsia="Calibri" w:hAnsi="Times New Roman" w:cs="Times New Roman"/>
              </w:rPr>
              <w:t>of</w:t>
            </w:r>
            <w:proofErr w:type="gramEnd"/>
            <w:r w:rsidRPr="00EB302F">
              <w:rPr>
                <w:rFonts w:ascii="Times New Roman" w:eastAsia="Calibri" w:hAnsi="Times New Roman" w:cs="Times New Roman"/>
              </w:rPr>
              <w:t xml:space="preserve"> Form I-693.  </w:t>
            </w:r>
            <w:r w:rsidRPr="00EB302F">
              <w:rPr>
                <w:rFonts w:ascii="Times New Roman" w:eastAsia="Calibri" w:hAnsi="Times New Roman" w:cs="Times New Roman"/>
                <w:b/>
                <w:bCs/>
              </w:rPr>
              <w:t xml:space="preserve">Do not sign Form I-693 </w:t>
            </w:r>
            <w:r w:rsidRPr="00EB302F">
              <w:rPr>
                <w:rFonts w:ascii="Times New Roman" w:eastAsia="Calibri" w:hAnsi="Times New Roman" w:cs="Times New Roman"/>
              </w:rPr>
              <w:t xml:space="preserve">until the applicant has met all health-related follow-up requirements.  After that, sign the civil surgeon's certification in </w:t>
            </w:r>
            <w:r w:rsidRPr="00EB302F">
              <w:rPr>
                <w:rFonts w:ascii="Times New Roman" w:eastAsia="Calibri" w:hAnsi="Times New Roman" w:cs="Times New Roman"/>
                <w:b/>
                <w:bCs/>
              </w:rPr>
              <w:t xml:space="preserve">Part </w:t>
            </w:r>
            <w:proofErr w:type="gramStart"/>
            <w:r w:rsidRPr="00EB302F">
              <w:rPr>
                <w:rFonts w:ascii="Times New Roman" w:eastAsia="Calibri" w:hAnsi="Times New Roman" w:cs="Times New Roman"/>
                <w:b/>
                <w:bCs/>
                <w:color w:val="FF0000"/>
              </w:rPr>
              <w:t>6</w:t>
            </w:r>
            <w:r w:rsidRPr="00EB302F">
              <w:rPr>
                <w:rFonts w:ascii="Times New Roman" w:eastAsia="Calibri" w:hAnsi="Times New Roman" w:cs="Times New Roman"/>
                <w:b/>
                <w:bCs/>
              </w:rPr>
              <w:t>.</w:t>
            </w:r>
            <w:r w:rsidRPr="00EB302F">
              <w:rPr>
                <w:rFonts w:ascii="Times New Roman" w:eastAsia="Calibri" w:hAnsi="Times New Roman" w:cs="Times New Roman"/>
              </w:rPr>
              <w:t>,</w:t>
            </w:r>
            <w:proofErr w:type="gramEnd"/>
            <w:r w:rsidRPr="00EB302F">
              <w:rPr>
                <w:rFonts w:ascii="Times New Roman" w:eastAsia="Calibri" w:hAnsi="Times New Roman" w:cs="Times New Roman"/>
              </w:rPr>
              <w:t xml:space="preserve"> </w:t>
            </w:r>
            <w:r w:rsidRPr="00EB302F">
              <w:rPr>
                <w:rFonts w:ascii="Times New Roman" w:eastAsia="Calibri" w:hAnsi="Times New Roman" w:cs="Times New Roman"/>
                <w:b/>
                <w:bCs/>
              </w:rPr>
              <w:t xml:space="preserve">Item Number </w:t>
            </w:r>
            <w:r w:rsidR="00EF17D4" w:rsidRPr="00EB302F">
              <w:rPr>
                <w:rFonts w:ascii="Times New Roman" w:eastAsia="Calibri" w:hAnsi="Times New Roman" w:cs="Times New Roman"/>
                <w:b/>
                <w:bCs/>
                <w:color w:val="FF0000"/>
              </w:rPr>
              <w:t>8</w:t>
            </w:r>
            <w:r w:rsidRPr="00EB302F">
              <w:rPr>
                <w:rFonts w:ascii="Times New Roman" w:eastAsia="Calibri" w:hAnsi="Times New Roman" w:cs="Times New Roman"/>
                <w:b/>
                <w:bCs/>
              </w:rPr>
              <w:t>.</w:t>
            </w:r>
          </w:p>
          <w:p w14:paraId="6CF040C1" w14:textId="77777777" w:rsidR="00683720" w:rsidRPr="00EB302F" w:rsidRDefault="00683720" w:rsidP="00683720">
            <w:pPr>
              <w:rPr>
                <w:rFonts w:ascii="Times New Roman" w:eastAsia="Calibri" w:hAnsi="Times New Roman" w:cs="Times New Roman"/>
                <w:b/>
                <w:bCs/>
              </w:rPr>
            </w:pPr>
          </w:p>
          <w:p w14:paraId="6A9CD77F" w14:textId="77777777" w:rsidR="00294682" w:rsidRDefault="00294682" w:rsidP="00683720">
            <w:pPr>
              <w:rPr>
                <w:rFonts w:ascii="Times New Roman" w:eastAsia="Calibri" w:hAnsi="Times New Roman" w:cs="Times New Roman"/>
                <w:b/>
                <w:bCs/>
              </w:rPr>
            </w:pPr>
          </w:p>
          <w:p w14:paraId="55E141C9" w14:textId="77777777" w:rsidR="001F17F5" w:rsidRPr="00EB302F" w:rsidRDefault="001F17F5" w:rsidP="00683720">
            <w:pPr>
              <w:rPr>
                <w:rFonts w:ascii="Times New Roman" w:eastAsia="Calibri" w:hAnsi="Times New Roman" w:cs="Times New Roman"/>
                <w:b/>
                <w:bCs/>
              </w:rPr>
            </w:pPr>
          </w:p>
          <w:p w14:paraId="57F1166F" w14:textId="65B4CD3D" w:rsidR="00683720" w:rsidRPr="00EB302F" w:rsidRDefault="00683720" w:rsidP="00683720">
            <w:pPr>
              <w:rPr>
                <w:rFonts w:ascii="Times New Roman" w:eastAsia="Calibri" w:hAnsi="Times New Roman" w:cs="Times New Roman"/>
              </w:rPr>
            </w:pPr>
            <w:r w:rsidRPr="00EB302F">
              <w:rPr>
                <w:rFonts w:ascii="Times New Roman" w:eastAsia="Calibri" w:hAnsi="Times New Roman" w:cs="Times New Roman"/>
                <w:b/>
                <w:bCs/>
              </w:rPr>
              <w:t xml:space="preserve">Make two copies of the completed and signed Form I-693 and any supporting documents.  </w:t>
            </w:r>
            <w:r w:rsidRPr="00EB302F">
              <w:rPr>
                <w:rFonts w:ascii="Times New Roman" w:eastAsia="Calibri" w:hAnsi="Times New Roman" w:cs="Times New Roman"/>
              </w:rPr>
              <w:t>Keep one copy for your records.  Give the other copy to the applicant.  The vaccination portion of Form I-693 will serve as the applicant's official vaccination record for future use (for example, school or employment purposes</w:t>
            </w:r>
            <w:r w:rsidR="00670517" w:rsidRPr="00EB302F">
              <w:rPr>
                <w:rFonts w:ascii="Times New Roman" w:eastAsia="Calibri" w:hAnsi="Times New Roman" w:cs="Times New Roman"/>
              </w:rPr>
              <w:t>)</w:t>
            </w:r>
            <w:r w:rsidRPr="00EB302F">
              <w:rPr>
                <w:rFonts w:ascii="Times New Roman" w:eastAsia="Calibri" w:hAnsi="Times New Roman" w:cs="Times New Roman"/>
              </w:rPr>
              <w:t>.</w:t>
            </w:r>
          </w:p>
          <w:p w14:paraId="56F696EF" w14:textId="77777777" w:rsidR="00683720" w:rsidRPr="00EB302F" w:rsidRDefault="00683720" w:rsidP="00683720">
            <w:pPr>
              <w:rPr>
                <w:rFonts w:ascii="Times New Roman" w:eastAsia="Calibri" w:hAnsi="Times New Roman" w:cs="Times New Roman"/>
              </w:rPr>
            </w:pPr>
          </w:p>
          <w:p w14:paraId="24EF2071" w14:textId="77777777" w:rsidR="00BC199B" w:rsidRDefault="00BC199B" w:rsidP="00683720">
            <w:pPr>
              <w:rPr>
                <w:rFonts w:ascii="Times New Roman" w:eastAsia="Calibri" w:hAnsi="Times New Roman" w:cs="Times New Roman"/>
                <w:b/>
                <w:bCs/>
              </w:rPr>
            </w:pPr>
          </w:p>
          <w:p w14:paraId="030209C1" w14:textId="77777777" w:rsidR="000E6F75" w:rsidRPr="00EB302F" w:rsidRDefault="000E6F75" w:rsidP="00683720">
            <w:pPr>
              <w:rPr>
                <w:rFonts w:ascii="Times New Roman" w:eastAsia="Calibri" w:hAnsi="Times New Roman" w:cs="Times New Roman"/>
                <w:b/>
                <w:bCs/>
              </w:rPr>
            </w:pPr>
          </w:p>
          <w:p w14:paraId="04BC60A7" w14:textId="77777777" w:rsidR="00BC199B" w:rsidRPr="00EB302F" w:rsidRDefault="00BC199B" w:rsidP="00683720">
            <w:pPr>
              <w:rPr>
                <w:rFonts w:ascii="Times New Roman" w:eastAsia="Calibri" w:hAnsi="Times New Roman" w:cs="Times New Roman"/>
                <w:b/>
                <w:bCs/>
              </w:rPr>
            </w:pPr>
          </w:p>
          <w:p w14:paraId="4D093D45" w14:textId="77777777" w:rsidR="00683720" w:rsidRPr="00EB302F" w:rsidRDefault="00683720" w:rsidP="00683720">
            <w:pPr>
              <w:rPr>
                <w:rFonts w:ascii="Times New Roman" w:eastAsia="Calibri" w:hAnsi="Times New Roman" w:cs="Times New Roman"/>
                <w:b/>
                <w:bCs/>
              </w:rPr>
            </w:pPr>
            <w:r w:rsidRPr="00EB302F">
              <w:rPr>
                <w:rFonts w:ascii="Times New Roman" w:eastAsia="Calibri" w:hAnsi="Times New Roman" w:cs="Times New Roman"/>
                <w:b/>
                <w:bCs/>
              </w:rPr>
              <w:t>Prepare the original of the completed and signed Form I-693 for submission to USCIS.</w:t>
            </w:r>
          </w:p>
          <w:p w14:paraId="378FC790" w14:textId="77777777" w:rsidR="00683720" w:rsidRPr="00EB302F" w:rsidRDefault="00683720" w:rsidP="006F16F4">
            <w:pPr>
              <w:jc w:val="both"/>
              <w:rPr>
                <w:rFonts w:ascii="Times New Roman" w:hAnsi="Times New Roman" w:cs="Times New Roman"/>
                <w:b/>
              </w:rPr>
            </w:pPr>
          </w:p>
          <w:p w14:paraId="6B7E2FD1" w14:textId="77777777" w:rsidR="0060592C" w:rsidRPr="00EB302F" w:rsidRDefault="0060592C" w:rsidP="0060592C">
            <w:pPr>
              <w:rPr>
                <w:rFonts w:ascii="Times New Roman" w:eastAsia="Calibri" w:hAnsi="Times New Roman" w:cs="Times New Roman"/>
              </w:rPr>
            </w:pPr>
            <w:r w:rsidRPr="00EB302F">
              <w:rPr>
                <w:rFonts w:ascii="Times New Roman" w:eastAsia="Calibri" w:hAnsi="Times New Roman" w:cs="Times New Roman"/>
              </w:rPr>
              <w:t>Follow these steps:</w:t>
            </w:r>
          </w:p>
          <w:p w14:paraId="62FD54CB" w14:textId="77777777" w:rsidR="0060592C" w:rsidRPr="00EB302F" w:rsidRDefault="0060592C" w:rsidP="0060592C">
            <w:pPr>
              <w:rPr>
                <w:rFonts w:ascii="Times New Roman" w:eastAsia="Calibri" w:hAnsi="Times New Roman" w:cs="Times New Roman"/>
              </w:rPr>
            </w:pPr>
          </w:p>
          <w:p w14:paraId="2BAAD0EE" w14:textId="77777777" w:rsidR="0060592C" w:rsidRPr="00EB302F" w:rsidRDefault="0060592C" w:rsidP="0060592C">
            <w:pPr>
              <w:rPr>
                <w:rFonts w:ascii="Times New Roman" w:eastAsia="Calibri" w:hAnsi="Times New Roman" w:cs="Times New Roman"/>
                <w:b/>
                <w:bCs/>
              </w:rPr>
            </w:pPr>
            <w:r w:rsidRPr="00EB302F">
              <w:rPr>
                <w:rFonts w:ascii="Times New Roman" w:eastAsia="Calibri" w:hAnsi="Times New Roman" w:cs="Times New Roman"/>
                <w:b/>
                <w:bCs/>
              </w:rPr>
              <w:t xml:space="preserve">1. </w:t>
            </w:r>
            <w:r w:rsidRPr="00EB302F">
              <w:rPr>
                <w:rFonts w:ascii="Times New Roman" w:eastAsia="Calibri" w:hAnsi="Times New Roman" w:cs="Times New Roman"/>
              </w:rPr>
              <w:t>Place the Form I-693 and any supporting documentation into an envelope.</w:t>
            </w:r>
            <w:r w:rsidRPr="00EB302F">
              <w:rPr>
                <w:rFonts w:ascii="Times New Roman" w:eastAsia="Calibri" w:hAnsi="Times New Roman" w:cs="Times New Roman"/>
                <w:b/>
                <w:bCs/>
              </w:rPr>
              <w:t xml:space="preserve"> </w:t>
            </w:r>
          </w:p>
          <w:p w14:paraId="531E047D" w14:textId="77777777" w:rsidR="0060592C" w:rsidRPr="00EB302F" w:rsidRDefault="0060592C" w:rsidP="0060592C">
            <w:pPr>
              <w:rPr>
                <w:rFonts w:ascii="Times New Roman" w:eastAsia="Calibri" w:hAnsi="Times New Roman" w:cs="Times New Roman"/>
                <w:b/>
                <w:bCs/>
              </w:rPr>
            </w:pPr>
          </w:p>
          <w:p w14:paraId="419F1AEF" w14:textId="77777777" w:rsidR="0060592C" w:rsidRPr="00EB302F" w:rsidRDefault="0060592C" w:rsidP="0060592C">
            <w:pPr>
              <w:rPr>
                <w:rFonts w:ascii="Times New Roman" w:eastAsia="Calibri" w:hAnsi="Times New Roman" w:cs="Times New Roman"/>
                <w:b/>
                <w:bCs/>
              </w:rPr>
            </w:pPr>
            <w:r w:rsidRPr="00EB302F">
              <w:rPr>
                <w:rFonts w:ascii="Times New Roman" w:eastAsia="Calibri" w:hAnsi="Times New Roman" w:cs="Times New Roman"/>
                <w:b/>
                <w:bCs/>
              </w:rPr>
              <w:t xml:space="preserve">2. </w:t>
            </w:r>
            <w:r w:rsidRPr="00EB302F">
              <w:rPr>
                <w:rFonts w:ascii="Times New Roman" w:eastAsia="Calibri" w:hAnsi="Times New Roman" w:cs="Times New Roman"/>
              </w:rPr>
              <w:t>Seal the envelope.</w:t>
            </w:r>
            <w:r w:rsidRPr="00EB302F">
              <w:rPr>
                <w:rFonts w:ascii="Times New Roman" w:eastAsia="Calibri" w:hAnsi="Times New Roman" w:cs="Times New Roman"/>
                <w:b/>
                <w:bCs/>
              </w:rPr>
              <w:t xml:space="preserve"> </w:t>
            </w:r>
          </w:p>
          <w:p w14:paraId="0FD90F67" w14:textId="77777777" w:rsidR="0060592C" w:rsidRPr="00EB302F" w:rsidRDefault="0060592C" w:rsidP="0060592C">
            <w:pPr>
              <w:rPr>
                <w:rFonts w:ascii="Times New Roman" w:eastAsia="Calibri" w:hAnsi="Times New Roman" w:cs="Times New Roman"/>
                <w:b/>
                <w:bCs/>
              </w:rPr>
            </w:pPr>
          </w:p>
          <w:p w14:paraId="1530AE53" w14:textId="77777777" w:rsidR="0060592C" w:rsidRPr="00EB302F" w:rsidRDefault="0060592C" w:rsidP="0060592C">
            <w:pPr>
              <w:rPr>
                <w:rFonts w:ascii="Times New Roman" w:eastAsia="Calibri" w:hAnsi="Times New Roman" w:cs="Times New Roman"/>
                <w:b/>
                <w:bCs/>
              </w:rPr>
            </w:pPr>
            <w:r w:rsidRPr="00EB302F">
              <w:rPr>
                <w:rFonts w:ascii="Times New Roman" w:eastAsia="Calibri" w:hAnsi="Times New Roman" w:cs="Times New Roman"/>
                <w:b/>
                <w:bCs/>
              </w:rPr>
              <w:t xml:space="preserve">3. </w:t>
            </w:r>
            <w:r w:rsidRPr="00EB302F">
              <w:rPr>
                <w:rFonts w:ascii="Times New Roman" w:eastAsia="Calibri" w:hAnsi="Times New Roman" w:cs="Times New Roman"/>
              </w:rPr>
              <w:t>On the front, write in capital letters:  "</w:t>
            </w:r>
            <w:r w:rsidRPr="00EB302F">
              <w:rPr>
                <w:rFonts w:ascii="Times New Roman" w:eastAsia="Calibri" w:hAnsi="Times New Roman" w:cs="Times New Roman"/>
                <w:b/>
                <w:bCs/>
              </w:rPr>
              <w:t>DO NOT OPEN.  FOR USCIS USE ONLY.</w:t>
            </w:r>
            <w:r w:rsidRPr="00EB302F">
              <w:rPr>
                <w:rFonts w:ascii="Times New Roman" w:eastAsia="Calibri" w:hAnsi="Times New Roman" w:cs="Times New Roman"/>
              </w:rPr>
              <w:t>"</w:t>
            </w:r>
            <w:r w:rsidRPr="00EB302F">
              <w:rPr>
                <w:rFonts w:ascii="Times New Roman" w:eastAsia="Calibri" w:hAnsi="Times New Roman" w:cs="Times New Roman"/>
                <w:b/>
                <w:bCs/>
              </w:rPr>
              <w:t xml:space="preserve"> </w:t>
            </w:r>
          </w:p>
          <w:p w14:paraId="079C59B5" w14:textId="77777777" w:rsidR="0060592C" w:rsidRPr="00EB302F" w:rsidRDefault="0060592C" w:rsidP="0060592C">
            <w:pPr>
              <w:rPr>
                <w:rFonts w:ascii="Times New Roman" w:eastAsia="Calibri" w:hAnsi="Times New Roman" w:cs="Times New Roman"/>
                <w:b/>
                <w:bCs/>
              </w:rPr>
            </w:pPr>
          </w:p>
          <w:p w14:paraId="142A2709" w14:textId="77777777" w:rsidR="0060592C" w:rsidRPr="00EB302F" w:rsidRDefault="0060592C" w:rsidP="0060592C">
            <w:pPr>
              <w:rPr>
                <w:rFonts w:ascii="Times New Roman" w:eastAsia="Calibri" w:hAnsi="Times New Roman" w:cs="Times New Roman"/>
                <w:b/>
                <w:bCs/>
              </w:rPr>
            </w:pPr>
            <w:r w:rsidRPr="00EB302F">
              <w:rPr>
                <w:rFonts w:ascii="Times New Roman" w:eastAsia="Calibri" w:hAnsi="Times New Roman" w:cs="Times New Roman"/>
                <w:b/>
                <w:bCs/>
              </w:rPr>
              <w:t xml:space="preserve">4. </w:t>
            </w:r>
            <w:r w:rsidRPr="00EB302F">
              <w:rPr>
                <w:rFonts w:ascii="Times New Roman" w:eastAsia="Calibri" w:hAnsi="Times New Roman" w:cs="Times New Roman"/>
              </w:rPr>
              <w:t>On the back, write your initials across the seal where the flap meets the envelope.</w:t>
            </w:r>
            <w:r w:rsidRPr="00EB302F">
              <w:rPr>
                <w:rFonts w:ascii="Times New Roman" w:eastAsia="Calibri" w:hAnsi="Times New Roman" w:cs="Times New Roman"/>
                <w:b/>
                <w:bCs/>
              </w:rPr>
              <w:t xml:space="preserve"> </w:t>
            </w:r>
          </w:p>
          <w:p w14:paraId="3028332D" w14:textId="77777777" w:rsidR="0060592C" w:rsidRPr="00EB302F" w:rsidRDefault="0060592C" w:rsidP="0060592C">
            <w:pPr>
              <w:rPr>
                <w:rFonts w:ascii="Times New Roman" w:eastAsia="Calibri" w:hAnsi="Times New Roman" w:cs="Times New Roman"/>
                <w:b/>
                <w:bCs/>
              </w:rPr>
            </w:pPr>
          </w:p>
          <w:p w14:paraId="114013F3" w14:textId="77777777" w:rsidR="0060592C" w:rsidRPr="00EB302F" w:rsidRDefault="0060592C" w:rsidP="0060592C">
            <w:pPr>
              <w:rPr>
                <w:rFonts w:ascii="Times New Roman" w:eastAsia="Calibri" w:hAnsi="Times New Roman" w:cs="Times New Roman"/>
                <w:b/>
                <w:bCs/>
              </w:rPr>
            </w:pPr>
            <w:r w:rsidRPr="00EB302F">
              <w:rPr>
                <w:rFonts w:ascii="Times New Roman" w:eastAsia="Calibri" w:hAnsi="Times New Roman" w:cs="Times New Roman"/>
                <w:b/>
                <w:bCs/>
              </w:rPr>
              <w:lastRenderedPageBreak/>
              <w:t xml:space="preserve">5. </w:t>
            </w:r>
            <w:r w:rsidRPr="00EB302F">
              <w:rPr>
                <w:rFonts w:ascii="Times New Roman" w:eastAsia="Calibri" w:hAnsi="Times New Roman" w:cs="Times New Roman"/>
              </w:rPr>
              <w:t>Seal the entire flap with clear tape.  Make sure the tape covers your initials as well as the flap.</w:t>
            </w:r>
            <w:r w:rsidRPr="00EB302F">
              <w:rPr>
                <w:rFonts w:ascii="Times New Roman" w:eastAsia="Calibri" w:hAnsi="Times New Roman" w:cs="Times New Roman"/>
                <w:b/>
                <w:bCs/>
              </w:rPr>
              <w:t xml:space="preserve"> </w:t>
            </w:r>
          </w:p>
          <w:p w14:paraId="624A1982" w14:textId="77777777" w:rsidR="0060592C" w:rsidRPr="00EB302F" w:rsidRDefault="0060592C" w:rsidP="0060592C">
            <w:pPr>
              <w:rPr>
                <w:rFonts w:ascii="Times New Roman" w:eastAsia="Calibri" w:hAnsi="Times New Roman" w:cs="Times New Roman"/>
                <w:b/>
                <w:bCs/>
              </w:rPr>
            </w:pPr>
          </w:p>
          <w:p w14:paraId="4FC16DF6" w14:textId="77777777" w:rsidR="0060592C" w:rsidRPr="00EB302F" w:rsidRDefault="0060592C" w:rsidP="0060592C">
            <w:pPr>
              <w:rPr>
                <w:rFonts w:ascii="Times New Roman" w:eastAsia="Calibri" w:hAnsi="Times New Roman" w:cs="Times New Roman"/>
              </w:rPr>
            </w:pPr>
            <w:r w:rsidRPr="00EB302F">
              <w:rPr>
                <w:rFonts w:ascii="Times New Roman" w:eastAsia="Calibri" w:hAnsi="Times New Roman" w:cs="Times New Roman"/>
                <w:b/>
                <w:bCs/>
              </w:rPr>
              <w:t xml:space="preserve">6. </w:t>
            </w:r>
            <w:r w:rsidRPr="00EB302F">
              <w:rPr>
                <w:rFonts w:ascii="Times New Roman" w:eastAsia="Calibri" w:hAnsi="Times New Roman" w:cs="Times New Roman"/>
              </w:rPr>
              <w:t>Give the sealed envelope to the applicant.</w:t>
            </w:r>
          </w:p>
          <w:p w14:paraId="4AA4591F" w14:textId="77777777" w:rsidR="0060592C" w:rsidRPr="00EB302F" w:rsidRDefault="0060592C" w:rsidP="0060592C">
            <w:pPr>
              <w:rPr>
                <w:rFonts w:ascii="Times New Roman" w:eastAsia="Calibri" w:hAnsi="Times New Roman" w:cs="Times New Roman"/>
              </w:rPr>
            </w:pPr>
          </w:p>
          <w:p w14:paraId="1DFBE38A" w14:textId="15383FCE" w:rsidR="0060592C" w:rsidRPr="00EB302F" w:rsidRDefault="0060592C" w:rsidP="006059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b/>
                <w:bCs/>
              </w:rPr>
            </w:pPr>
            <w:r w:rsidRPr="00EB302F">
              <w:rPr>
                <w:rFonts w:ascii="Times New Roman" w:eastAsia="Calibri" w:hAnsi="Times New Roman" w:cs="Times New Roman"/>
                <w:b/>
                <w:bCs/>
              </w:rPr>
              <w:t>The applicant must submit the sealed envelope to USCIS.</w:t>
            </w:r>
          </w:p>
          <w:p w14:paraId="6354E079" w14:textId="77777777" w:rsidR="0060592C" w:rsidRPr="00EB302F" w:rsidRDefault="0060592C" w:rsidP="006059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b/>
                <w:bCs/>
              </w:rPr>
            </w:pPr>
          </w:p>
          <w:p w14:paraId="4A347CC4" w14:textId="77777777" w:rsidR="0060592C" w:rsidRPr="00EB302F" w:rsidRDefault="0060592C" w:rsidP="006059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b/>
                <w:bCs/>
              </w:rPr>
            </w:pPr>
            <w:r w:rsidRPr="00EB302F">
              <w:rPr>
                <w:rFonts w:ascii="Times New Roman" w:eastAsia="Calibri" w:hAnsi="Times New Roman" w:cs="Times New Roman"/>
                <w:b/>
                <w:bCs/>
              </w:rPr>
              <w:t>IMPORTANT:  USCIS will not accept Form I-693 unless it is in a sealed envelope that is not opened or altered in any way.</w:t>
            </w:r>
          </w:p>
          <w:p w14:paraId="5AA339E0" w14:textId="77777777" w:rsidR="0060592C" w:rsidRPr="00EB302F" w:rsidRDefault="0060592C" w:rsidP="006059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b/>
                <w:bCs/>
              </w:rPr>
            </w:pPr>
          </w:p>
          <w:p w14:paraId="5B2ED59B" w14:textId="091FEF3B" w:rsidR="00D8290D" w:rsidRPr="00EB302F" w:rsidRDefault="0060592C" w:rsidP="0029468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B302F">
              <w:rPr>
                <w:rFonts w:ascii="Times New Roman" w:eastAsia="Calibri" w:hAnsi="Times New Roman" w:cs="Times New Roman"/>
                <w:b/>
                <w:bCs/>
              </w:rPr>
              <w:t>Return to the applicant all supporting medical documents that you were not required to include in the sealed envelope.</w:t>
            </w:r>
          </w:p>
          <w:p w14:paraId="2EC58D5A" w14:textId="77777777" w:rsidR="00D8290D" w:rsidRPr="00EB302F" w:rsidRDefault="00D8290D" w:rsidP="006F16F4">
            <w:pPr>
              <w:jc w:val="both"/>
              <w:rPr>
                <w:rFonts w:ascii="Times New Roman" w:hAnsi="Times New Roman" w:cs="Times New Roman"/>
                <w:b/>
              </w:rPr>
            </w:pPr>
          </w:p>
          <w:p w14:paraId="30FF7412" w14:textId="7763BC9B" w:rsidR="00A6341E" w:rsidRPr="00EB302F" w:rsidRDefault="00A6341E" w:rsidP="00EF17D4">
            <w:pPr>
              <w:tabs>
                <w:tab w:val="left" w:pos="971"/>
              </w:tabs>
              <w:jc w:val="both"/>
              <w:rPr>
                <w:rFonts w:ascii="Times New Roman" w:hAnsi="Times New Roman" w:cs="Times New Roman"/>
                <w:b/>
              </w:rPr>
            </w:pPr>
          </w:p>
        </w:tc>
      </w:tr>
      <w:tr w:rsidR="00A26E67" w:rsidRPr="00EB302F" w14:paraId="36816632" w14:textId="77777777" w:rsidTr="00B236DD">
        <w:tc>
          <w:tcPr>
            <w:tcW w:w="1975" w:type="dxa"/>
          </w:tcPr>
          <w:p w14:paraId="28F6FB40" w14:textId="77777777" w:rsidR="008D00C1" w:rsidRPr="00EB302F" w:rsidRDefault="008D00C1" w:rsidP="008D00C1">
            <w:pPr>
              <w:jc w:val="both"/>
              <w:rPr>
                <w:rFonts w:ascii="Times New Roman" w:hAnsi="Times New Roman" w:cs="Times New Roman"/>
                <w:b/>
              </w:rPr>
            </w:pPr>
            <w:r w:rsidRPr="00EB302F">
              <w:rPr>
                <w:rFonts w:ascii="Times New Roman" w:hAnsi="Times New Roman" w:cs="Times New Roman"/>
                <w:b/>
              </w:rPr>
              <w:lastRenderedPageBreak/>
              <w:t>Page 6,</w:t>
            </w:r>
          </w:p>
          <w:p w14:paraId="474410B1" w14:textId="26119AFF" w:rsidR="00A26E67" w:rsidRPr="00EB302F" w:rsidRDefault="008D00C1" w:rsidP="008D00C1">
            <w:pPr>
              <w:rPr>
                <w:rFonts w:ascii="Times New Roman" w:hAnsi="Times New Roman" w:cs="Times New Roman"/>
                <w:b/>
              </w:rPr>
            </w:pPr>
            <w:r w:rsidRPr="00EB302F">
              <w:rPr>
                <w:rFonts w:ascii="Times New Roman" w:hAnsi="Times New Roman" w:cs="Times New Roman"/>
                <w:b/>
              </w:rPr>
              <w:t>Part 3. Frequently Asked Questions</w:t>
            </w:r>
          </w:p>
        </w:tc>
        <w:tc>
          <w:tcPr>
            <w:tcW w:w="3533" w:type="dxa"/>
          </w:tcPr>
          <w:p w14:paraId="7FC3A0D9" w14:textId="77777777" w:rsidR="00BC199B" w:rsidRPr="00EB302F" w:rsidRDefault="00BC199B" w:rsidP="00A26E67">
            <w:pPr>
              <w:widowControl w:val="0"/>
              <w:spacing w:line="250" w:lineRule="auto"/>
              <w:ind w:left="120" w:right="225"/>
              <w:rPr>
                <w:rFonts w:ascii="Times New Roman" w:eastAsia="Times New Roman" w:hAnsi="Times New Roman" w:cs="Times New Roman"/>
                <w:b/>
              </w:rPr>
            </w:pPr>
          </w:p>
          <w:p w14:paraId="4742B0C9" w14:textId="77777777" w:rsidR="00BC199B" w:rsidRPr="00EB302F" w:rsidRDefault="00BC199B" w:rsidP="00BC199B">
            <w:pPr>
              <w:pStyle w:val="ListParagraph"/>
              <w:widowControl w:val="0"/>
              <w:tabs>
                <w:tab w:val="left" w:pos="600"/>
              </w:tabs>
              <w:ind w:left="480" w:right="-20"/>
              <w:rPr>
                <w:rFonts w:ascii="Times New Roman" w:eastAsia="Times New Roman" w:hAnsi="Times New Roman" w:cs="Times New Roman"/>
              </w:rPr>
            </w:pPr>
          </w:p>
          <w:p w14:paraId="6484D96C" w14:textId="77777777" w:rsidR="00BC199B" w:rsidRPr="00EB302F" w:rsidRDefault="00BC199B" w:rsidP="00BC199B">
            <w:pPr>
              <w:pStyle w:val="ListParagraph"/>
              <w:widowControl w:val="0"/>
              <w:tabs>
                <w:tab w:val="left" w:pos="600"/>
              </w:tabs>
              <w:ind w:left="480" w:right="-20"/>
              <w:rPr>
                <w:rFonts w:ascii="Times New Roman" w:eastAsia="Times New Roman" w:hAnsi="Times New Roman" w:cs="Times New Roman"/>
              </w:rPr>
            </w:pPr>
          </w:p>
          <w:p w14:paraId="650E6059" w14:textId="77777777" w:rsidR="00D06E74" w:rsidRPr="00EB302F" w:rsidRDefault="00D06E74" w:rsidP="00BC199B">
            <w:pPr>
              <w:pStyle w:val="ListParagraph"/>
              <w:widowControl w:val="0"/>
              <w:tabs>
                <w:tab w:val="left" w:pos="600"/>
              </w:tabs>
              <w:ind w:left="480" w:right="-20"/>
              <w:rPr>
                <w:rFonts w:ascii="Times New Roman" w:eastAsia="Times New Roman" w:hAnsi="Times New Roman" w:cs="Times New Roman"/>
              </w:rPr>
            </w:pPr>
          </w:p>
          <w:p w14:paraId="73931AE2" w14:textId="77777777" w:rsidR="00D06E74" w:rsidRPr="00EB302F" w:rsidRDefault="00D06E74" w:rsidP="00BC199B">
            <w:pPr>
              <w:pStyle w:val="ListParagraph"/>
              <w:widowControl w:val="0"/>
              <w:tabs>
                <w:tab w:val="left" w:pos="600"/>
              </w:tabs>
              <w:ind w:left="480" w:right="-20"/>
              <w:rPr>
                <w:rFonts w:ascii="Times New Roman" w:eastAsia="Times New Roman" w:hAnsi="Times New Roman" w:cs="Times New Roman"/>
              </w:rPr>
            </w:pPr>
          </w:p>
          <w:p w14:paraId="5795EC3C" w14:textId="77777777" w:rsidR="00BC199B" w:rsidRPr="00EB302F" w:rsidRDefault="00BC199B" w:rsidP="00BC199B">
            <w:pPr>
              <w:pStyle w:val="ListParagraph"/>
              <w:widowControl w:val="0"/>
              <w:numPr>
                <w:ilvl w:val="0"/>
                <w:numId w:val="14"/>
              </w:numPr>
              <w:tabs>
                <w:tab w:val="left" w:pos="600"/>
              </w:tabs>
              <w:ind w:right="-20"/>
              <w:rPr>
                <w:rFonts w:ascii="Times New Roman" w:eastAsia="Times New Roman" w:hAnsi="Times New Roman" w:cs="Times New Roman"/>
              </w:rPr>
            </w:pPr>
            <w:r w:rsidRPr="00EB302F">
              <w:rPr>
                <w:rFonts w:ascii="Times New Roman" w:eastAsia="Times New Roman" w:hAnsi="Times New Roman" w:cs="Times New Roman"/>
                <w:b/>
                <w:bCs/>
              </w:rPr>
              <w:t>Who must submit Form I-693?</w:t>
            </w:r>
          </w:p>
          <w:p w14:paraId="2D949822" w14:textId="77777777" w:rsidR="00BC199B" w:rsidRPr="00EB302F" w:rsidRDefault="00BC199B" w:rsidP="00BC199B">
            <w:pPr>
              <w:widowControl w:val="0"/>
              <w:spacing w:before="97" w:line="250" w:lineRule="auto"/>
              <w:ind w:left="600" w:right="654"/>
              <w:rPr>
                <w:rFonts w:ascii="Times New Roman" w:eastAsia="Times New Roman" w:hAnsi="Times New Roman" w:cs="Times New Roman"/>
              </w:rPr>
            </w:pPr>
            <w:r w:rsidRPr="00EB302F">
              <w:rPr>
                <w:rFonts w:ascii="Times New Roman" w:eastAsia="Times New Roman" w:hAnsi="Times New Roman" w:cs="Times New Roman"/>
              </w:rPr>
              <w:t>Most applicants filing for adjustment of status to become a lawful permanent resident must submit Form I-693 completed by a designated civil surgeon.  Certain other applicants may also be required to submit Form I-693 completed by a civil surgeon.</w:t>
            </w:r>
          </w:p>
          <w:p w14:paraId="389D1E21" w14:textId="77777777" w:rsidR="00BC199B" w:rsidRPr="00EB302F" w:rsidRDefault="00BC199B" w:rsidP="00BC199B">
            <w:pPr>
              <w:widowControl w:val="0"/>
              <w:spacing w:before="97" w:line="250" w:lineRule="auto"/>
              <w:ind w:left="600" w:right="654"/>
              <w:rPr>
                <w:rFonts w:ascii="Times New Roman" w:eastAsia="Times New Roman" w:hAnsi="Times New Roman" w:cs="Times New Roman"/>
              </w:rPr>
            </w:pPr>
          </w:p>
          <w:p w14:paraId="7E99A04A" w14:textId="118FA297" w:rsidR="00BC199B" w:rsidRPr="00EB302F" w:rsidRDefault="00A6341E" w:rsidP="00A6341E">
            <w:pPr>
              <w:widowControl w:val="0"/>
              <w:spacing w:before="97" w:line="250" w:lineRule="auto"/>
              <w:ind w:left="120" w:right="654"/>
              <w:rPr>
                <w:rFonts w:ascii="Times New Roman" w:eastAsia="Times New Roman" w:hAnsi="Times New Roman" w:cs="Times New Roman"/>
                <w:b/>
              </w:rPr>
            </w:pPr>
            <w:r w:rsidRPr="00EB302F">
              <w:rPr>
                <w:rFonts w:ascii="Times New Roman" w:eastAsia="Times New Roman" w:hAnsi="Times New Roman" w:cs="Times New Roman"/>
                <w:b/>
              </w:rPr>
              <w:t xml:space="preserve">2. </w:t>
            </w:r>
            <w:r w:rsidR="00BC199B" w:rsidRPr="00EB302F">
              <w:rPr>
                <w:rFonts w:ascii="Times New Roman" w:eastAsia="Times New Roman" w:hAnsi="Times New Roman" w:cs="Times New Roman"/>
                <w:b/>
              </w:rPr>
              <w:t>What if I am a refugee and already had a medical examination overseas?</w:t>
            </w:r>
          </w:p>
          <w:p w14:paraId="66A741F3" w14:textId="77777777" w:rsidR="00BC199B" w:rsidRPr="00EB302F" w:rsidRDefault="00BC199B" w:rsidP="00BC199B">
            <w:pPr>
              <w:pStyle w:val="ListParagraph"/>
              <w:widowControl w:val="0"/>
              <w:spacing w:before="97" w:line="250" w:lineRule="auto"/>
              <w:ind w:left="480" w:right="654"/>
              <w:rPr>
                <w:rFonts w:ascii="Times New Roman" w:eastAsia="Times New Roman" w:hAnsi="Times New Roman" w:cs="Times New Roman"/>
              </w:rPr>
            </w:pPr>
          </w:p>
          <w:p w14:paraId="3999E5EA" w14:textId="77777777" w:rsidR="00BC199B" w:rsidRPr="00EB302F" w:rsidRDefault="00BC199B" w:rsidP="00BC199B">
            <w:pPr>
              <w:pStyle w:val="ListParagraph"/>
              <w:widowControl w:val="0"/>
              <w:spacing w:before="97" w:line="250" w:lineRule="auto"/>
              <w:ind w:left="480" w:right="654"/>
              <w:rPr>
                <w:rFonts w:ascii="Times New Roman" w:eastAsia="Times New Roman" w:hAnsi="Times New Roman" w:cs="Times New Roman"/>
              </w:rPr>
            </w:pPr>
            <w:r w:rsidRPr="00EB302F">
              <w:rPr>
                <w:rFonts w:ascii="Times New Roman" w:eastAsia="Times New Roman" w:hAnsi="Times New Roman" w:cs="Times New Roman"/>
              </w:rPr>
              <w:t xml:space="preserve">If you are now applying for adjustment of status under INA 209 one year </w:t>
            </w:r>
            <w:r w:rsidRPr="00EB302F">
              <w:rPr>
                <w:rFonts w:ascii="Times New Roman" w:eastAsia="Times New Roman" w:hAnsi="Times New Roman" w:cs="Times New Roman"/>
              </w:rPr>
              <w:lastRenderedPageBreak/>
              <w:t>after your first admission, you only need to repeat the entire examination if the panel physician found a class A medical condition during your overseas examination.  If you need a new medical examination because of a class A medical condition, you also need to comply with the vaccination requirements found in Form I-693.</w:t>
            </w:r>
          </w:p>
          <w:p w14:paraId="6016054B" w14:textId="77777777" w:rsidR="00BC199B" w:rsidRPr="00EB302F" w:rsidRDefault="00BC199B" w:rsidP="00BC199B">
            <w:pPr>
              <w:pStyle w:val="ListParagraph"/>
              <w:widowControl w:val="0"/>
              <w:spacing w:before="97" w:line="250" w:lineRule="auto"/>
              <w:ind w:left="480" w:right="654"/>
              <w:rPr>
                <w:rFonts w:ascii="Times New Roman" w:eastAsia="Times New Roman" w:hAnsi="Times New Roman" w:cs="Times New Roman"/>
              </w:rPr>
            </w:pPr>
          </w:p>
          <w:p w14:paraId="47D5EC6E" w14:textId="77777777" w:rsidR="00BC199B" w:rsidRPr="00EB302F" w:rsidRDefault="00BC199B" w:rsidP="00BC199B">
            <w:pPr>
              <w:pStyle w:val="ListParagraph"/>
              <w:widowControl w:val="0"/>
              <w:spacing w:before="97" w:line="250" w:lineRule="auto"/>
              <w:ind w:left="480" w:right="654"/>
              <w:rPr>
                <w:rFonts w:ascii="Times New Roman" w:eastAsia="Times New Roman" w:hAnsi="Times New Roman" w:cs="Times New Roman"/>
              </w:rPr>
            </w:pPr>
            <w:r w:rsidRPr="00EB302F">
              <w:rPr>
                <w:rFonts w:ascii="Times New Roman" w:eastAsia="Times New Roman" w:hAnsi="Times New Roman" w:cs="Times New Roman"/>
              </w:rPr>
              <w:t xml:space="preserve">Even if you do not need a complete medical examination, you still need to comply with the vaccination requirements. This means you only need to submit Part 7. Vaccination Record and Parts </w:t>
            </w:r>
            <w:proofErr w:type="gramStart"/>
            <w:r w:rsidRPr="00EB302F">
              <w:rPr>
                <w:rFonts w:ascii="Times New Roman" w:eastAsia="Times New Roman" w:hAnsi="Times New Roman" w:cs="Times New Roman"/>
              </w:rPr>
              <w:t>1.,</w:t>
            </w:r>
            <w:proofErr w:type="gramEnd"/>
            <w:r w:rsidRPr="00EB302F">
              <w:rPr>
                <w:rFonts w:ascii="Times New Roman" w:eastAsia="Times New Roman" w:hAnsi="Times New Roman" w:cs="Times New Roman"/>
              </w:rPr>
              <w:t xml:space="preserve"> 2., and 4. </w:t>
            </w:r>
            <w:proofErr w:type="gramStart"/>
            <w:r w:rsidRPr="00EB302F">
              <w:rPr>
                <w:rFonts w:ascii="Times New Roman" w:eastAsia="Times New Roman" w:hAnsi="Times New Roman" w:cs="Times New Roman"/>
              </w:rPr>
              <w:t>of</w:t>
            </w:r>
            <w:proofErr w:type="gramEnd"/>
            <w:r w:rsidRPr="00EB302F">
              <w:rPr>
                <w:rFonts w:ascii="Times New Roman" w:eastAsia="Times New Roman" w:hAnsi="Times New Roman" w:cs="Times New Roman"/>
              </w:rPr>
              <w:t xml:space="preserve"> Form I-693. Contact your state or local refugee health coordinator to find out whether a state or local health department can complete the Part 7. </w:t>
            </w:r>
            <w:proofErr w:type="gramStart"/>
            <w:r w:rsidRPr="00EB302F">
              <w:rPr>
                <w:rFonts w:ascii="Times New Roman" w:eastAsia="Times New Roman" w:hAnsi="Times New Roman" w:cs="Times New Roman"/>
              </w:rPr>
              <w:t>of</w:t>
            </w:r>
            <w:proofErr w:type="gramEnd"/>
            <w:r w:rsidRPr="00EB302F">
              <w:rPr>
                <w:rFonts w:ascii="Times New Roman" w:eastAsia="Times New Roman" w:hAnsi="Times New Roman" w:cs="Times New Roman"/>
              </w:rPr>
              <w:t xml:space="preserve"> Form I-693. The health department must also complete Part 4. </w:t>
            </w:r>
            <w:proofErr w:type="gramStart"/>
            <w:r w:rsidRPr="00EB302F">
              <w:rPr>
                <w:rFonts w:ascii="Times New Roman" w:eastAsia="Times New Roman" w:hAnsi="Times New Roman" w:cs="Times New Roman"/>
              </w:rPr>
              <w:t>of</w:t>
            </w:r>
            <w:proofErr w:type="gramEnd"/>
            <w:r w:rsidRPr="00EB302F">
              <w:rPr>
                <w:rFonts w:ascii="Times New Roman" w:eastAsia="Times New Roman" w:hAnsi="Times New Roman" w:cs="Times New Roman"/>
              </w:rPr>
              <w:t xml:space="preserve"> the benefit request.</w:t>
            </w:r>
          </w:p>
          <w:p w14:paraId="74DC1E29" w14:textId="77777777" w:rsidR="00BC199B" w:rsidRPr="00EB302F" w:rsidRDefault="00BC199B" w:rsidP="00BC199B">
            <w:pPr>
              <w:rPr>
                <w:rFonts w:ascii="Times New Roman" w:hAnsi="Times New Roman" w:cs="Times New Roman"/>
                <w:b/>
              </w:rPr>
            </w:pPr>
          </w:p>
          <w:p w14:paraId="3B7E01CE" w14:textId="0AA88BB3" w:rsidR="00BC199B" w:rsidRPr="00EB302F" w:rsidRDefault="00A6341E" w:rsidP="00A6341E">
            <w:pPr>
              <w:ind w:left="120"/>
              <w:rPr>
                <w:rFonts w:ascii="Times New Roman" w:hAnsi="Times New Roman" w:cs="Times New Roman"/>
                <w:b/>
              </w:rPr>
            </w:pPr>
            <w:r w:rsidRPr="00EB302F">
              <w:rPr>
                <w:rFonts w:ascii="Times New Roman" w:eastAsia="Times New Roman" w:hAnsi="Times New Roman" w:cs="Times New Roman"/>
                <w:b/>
                <w:bCs/>
              </w:rPr>
              <w:t xml:space="preserve">3. </w:t>
            </w:r>
            <w:r w:rsidR="00BC199B" w:rsidRPr="00EB302F">
              <w:rPr>
                <w:rFonts w:ascii="Times New Roman" w:eastAsia="Times New Roman" w:hAnsi="Times New Roman" w:cs="Times New Roman"/>
                <w:b/>
                <w:bCs/>
              </w:rPr>
              <w:t>What if I am a K nonimmigrant visa holder and already had a medical examination overseas?</w:t>
            </w:r>
          </w:p>
          <w:p w14:paraId="6C181FDD" w14:textId="77777777" w:rsidR="00BC199B" w:rsidRPr="00EB302F" w:rsidRDefault="00BC199B" w:rsidP="00BC199B">
            <w:pPr>
              <w:spacing w:before="97" w:line="248" w:lineRule="exact"/>
              <w:ind w:left="600" w:right="-20"/>
              <w:rPr>
                <w:rFonts w:ascii="Times New Roman" w:eastAsia="Times New Roman" w:hAnsi="Times New Roman" w:cs="Times New Roman"/>
                <w:position w:val="-1"/>
              </w:rPr>
            </w:pPr>
            <w:r w:rsidRPr="00EB302F">
              <w:rPr>
                <w:rFonts w:ascii="Times New Roman" w:eastAsia="Times New Roman" w:hAnsi="Times New Roman" w:cs="Times New Roman"/>
                <w:position w:val="-1"/>
              </w:rPr>
              <w:t>If you were admitted as a:</w:t>
            </w:r>
          </w:p>
          <w:p w14:paraId="748B4DEE" w14:textId="77777777" w:rsidR="00BC199B" w:rsidRPr="00EB302F" w:rsidRDefault="00BC199B" w:rsidP="00BC199B">
            <w:pPr>
              <w:spacing w:before="97" w:line="248" w:lineRule="exact"/>
              <w:ind w:left="600" w:right="-20"/>
              <w:rPr>
                <w:rFonts w:ascii="Times New Roman" w:eastAsia="Times New Roman" w:hAnsi="Times New Roman" w:cs="Times New Roman"/>
              </w:rPr>
            </w:pPr>
          </w:p>
          <w:p w14:paraId="1F398BFD" w14:textId="77777777" w:rsidR="00BC199B" w:rsidRPr="00EB302F" w:rsidRDefault="00BC199B" w:rsidP="00BC199B">
            <w:pPr>
              <w:pStyle w:val="ListParagraph"/>
              <w:widowControl w:val="0"/>
              <w:numPr>
                <w:ilvl w:val="0"/>
                <w:numId w:val="5"/>
              </w:numPr>
              <w:tabs>
                <w:tab w:val="left" w:pos="1080"/>
              </w:tabs>
              <w:ind w:right="-20"/>
              <w:rPr>
                <w:rFonts w:ascii="Times New Roman" w:eastAsia="Times New Roman" w:hAnsi="Times New Roman" w:cs="Times New Roman"/>
              </w:rPr>
            </w:pPr>
            <w:r w:rsidRPr="00EB302F">
              <w:rPr>
                <w:rFonts w:ascii="Times New Roman" w:eastAsia="Times New Roman" w:hAnsi="Times New Roman" w:cs="Times New Roman"/>
              </w:rPr>
              <w:t>K-1 fiancé(e) or a K-2 child of a K-1 fiancé(e); or</w:t>
            </w:r>
          </w:p>
          <w:p w14:paraId="7DBC2B5E" w14:textId="77777777" w:rsidR="00BC199B" w:rsidRPr="00EB302F" w:rsidRDefault="00BC199B" w:rsidP="00BC199B">
            <w:pPr>
              <w:pStyle w:val="ListParagraph"/>
              <w:widowControl w:val="0"/>
              <w:numPr>
                <w:ilvl w:val="0"/>
                <w:numId w:val="5"/>
              </w:numPr>
              <w:tabs>
                <w:tab w:val="left" w:pos="1080"/>
              </w:tabs>
              <w:spacing w:line="248" w:lineRule="exact"/>
              <w:ind w:left="600" w:right="-20"/>
              <w:rPr>
                <w:rFonts w:ascii="Times New Roman" w:eastAsia="Times New Roman" w:hAnsi="Times New Roman" w:cs="Times New Roman"/>
              </w:rPr>
            </w:pPr>
            <w:r w:rsidRPr="00EB302F">
              <w:rPr>
                <w:rFonts w:ascii="Times New Roman" w:eastAsia="Times New Roman" w:hAnsi="Times New Roman" w:cs="Times New Roman"/>
              </w:rPr>
              <w:lastRenderedPageBreak/>
              <w:t>K-3 spouse of a U.S. citizen or a K-4 child of a K-3 spouse of a U.S. citizen; and</w:t>
            </w:r>
          </w:p>
          <w:p w14:paraId="36D8B9C6" w14:textId="77777777" w:rsidR="00BC199B" w:rsidRPr="00EB302F" w:rsidRDefault="00BC199B" w:rsidP="00BC199B">
            <w:pPr>
              <w:pStyle w:val="ListParagraph"/>
              <w:rPr>
                <w:rFonts w:ascii="Times New Roman" w:eastAsia="Times New Roman" w:hAnsi="Times New Roman" w:cs="Times New Roman"/>
                <w:position w:val="-1"/>
              </w:rPr>
            </w:pPr>
          </w:p>
          <w:p w14:paraId="335BA7E3" w14:textId="77777777" w:rsidR="00BC199B" w:rsidRPr="00EB302F" w:rsidRDefault="00BC199B" w:rsidP="00BC199B">
            <w:pPr>
              <w:pStyle w:val="ListParagraph"/>
              <w:widowControl w:val="0"/>
              <w:numPr>
                <w:ilvl w:val="0"/>
                <w:numId w:val="5"/>
              </w:numPr>
              <w:tabs>
                <w:tab w:val="left" w:pos="1080"/>
              </w:tabs>
              <w:spacing w:line="248" w:lineRule="exact"/>
              <w:ind w:left="600" w:right="-20"/>
              <w:rPr>
                <w:rFonts w:ascii="Times New Roman" w:eastAsia="Times New Roman" w:hAnsi="Times New Roman" w:cs="Times New Roman"/>
              </w:rPr>
            </w:pPr>
            <w:r w:rsidRPr="00EB302F">
              <w:rPr>
                <w:rFonts w:ascii="Times New Roman" w:eastAsia="Times New Roman" w:hAnsi="Times New Roman" w:cs="Times New Roman"/>
                <w:position w:val="-1"/>
              </w:rPr>
              <w:t>You received a medical examination prior to admission, then:</w:t>
            </w:r>
          </w:p>
          <w:p w14:paraId="5E4489D4" w14:textId="77777777" w:rsidR="00BC199B" w:rsidRPr="00EB302F" w:rsidRDefault="00BC199B" w:rsidP="00BC199B">
            <w:pPr>
              <w:pStyle w:val="ListParagraph"/>
              <w:rPr>
                <w:rFonts w:ascii="Times New Roman" w:eastAsia="Times New Roman" w:hAnsi="Times New Roman" w:cs="Times New Roman"/>
              </w:rPr>
            </w:pPr>
          </w:p>
          <w:p w14:paraId="0668661B" w14:textId="77777777" w:rsidR="00BC199B" w:rsidRPr="00EB302F" w:rsidRDefault="00BC199B" w:rsidP="00BC199B">
            <w:pPr>
              <w:pStyle w:val="ListParagraph"/>
              <w:widowControl w:val="0"/>
              <w:numPr>
                <w:ilvl w:val="0"/>
                <w:numId w:val="6"/>
              </w:numPr>
              <w:spacing w:line="250" w:lineRule="auto"/>
              <w:ind w:right="122"/>
              <w:rPr>
                <w:rFonts w:ascii="Times New Roman" w:eastAsia="Times New Roman" w:hAnsi="Times New Roman" w:cs="Times New Roman"/>
              </w:rPr>
            </w:pPr>
            <w:r w:rsidRPr="00EB302F">
              <w:rPr>
                <w:rFonts w:ascii="Times New Roman" w:eastAsia="Times New Roman" w:hAnsi="Times New Roman" w:cs="Times New Roman"/>
              </w:rPr>
              <w:t>You are not required to have another medical examination as long as you file your Form I-485 within one year of an overseas medical examination, and:</w:t>
            </w:r>
          </w:p>
          <w:p w14:paraId="6E21D659" w14:textId="77777777" w:rsidR="00BC199B" w:rsidRPr="00EB302F" w:rsidRDefault="00BC199B" w:rsidP="00BC199B">
            <w:pPr>
              <w:pStyle w:val="ListParagraph"/>
              <w:widowControl w:val="0"/>
              <w:numPr>
                <w:ilvl w:val="0"/>
                <w:numId w:val="8"/>
              </w:numPr>
              <w:tabs>
                <w:tab w:val="left" w:pos="1080"/>
              </w:tabs>
              <w:spacing w:line="248" w:lineRule="exact"/>
              <w:ind w:right="-20"/>
              <w:rPr>
                <w:rFonts w:ascii="Times New Roman" w:eastAsia="Times New Roman" w:hAnsi="Times New Roman" w:cs="Times New Roman"/>
              </w:rPr>
            </w:pPr>
            <w:r w:rsidRPr="00EB302F">
              <w:rPr>
                <w:rFonts w:ascii="Times New Roman" w:eastAsia="Times New Roman" w:hAnsi="Times New Roman" w:cs="Times New Roman"/>
                <w:position w:val="-1"/>
              </w:rPr>
              <w:t>The panel physician did not find a class A medical condition during your overseas examination; or</w:t>
            </w:r>
          </w:p>
          <w:p w14:paraId="23290B8C" w14:textId="77777777" w:rsidR="00BC199B" w:rsidRPr="00EB302F" w:rsidRDefault="00BC199B" w:rsidP="00BC199B">
            <w:pPr>
              <w:pStyle w:val="ListParagraph"/>
              <w:widowControl w:val="0"/>
              <w:tabs>
                <w:tab w:val="left" w:pos="1080"/>
              </w:tabs>
              <w:spacing w:line="248" w:lineRule="exact"/>
              <w:ind w:left="960" w:right="-20"/>
              <w:rPr>
                <w:rFonts w:ascii="Times New Roman" w:eastAsia="Times New Roman" w:hAnsi="Times New Roman" w:cs="Times New Roman"/>
              </w:rPr>
            </w:pPr>
          </w:p>
          <w:p w14:paraId="78ACAD08" w14:textId="77777777" w:rsidR="00BC199B" w:rsidRPr="00EB302F" w:rsidRDefault="00BC199B" w:rsidP="00BC199B">
            <w:pPr>
              <w:pStyle w:val="ListParagraph"/>
              <w:numPr>
                <w:ilvl w:val="0"/>
                <w:numId w:val="8"/>
              </w:numPr>
              <w:spacing w:line="248" w:lineRule="auto"/>
              <w:ind w:right="355"/>
              <w:rPr>
                <w:rFonts w:ascii="Times New Roman" w:eastAsia="Times New Roman" w:hAnsi="Times New Roman" w:cs="Times New Roman"/>
              </w:rPr>
            </w:pPr>
            <w:r w:rsidRPr="00EB302F">
              <w:rPr>
                <w:rFonts w:ascii="Times New Roman" w:eastAsia="Times New Roman" w:hAnsi="Times New Roman" w:cs="Times New Roman"/>
              </w:rPr>
              <w:t xml:space="preserve">The panel physician did find a class </w:t>
            </w:r>
            <w:proofErr w:type="gramStart"/>
            <w:r w:rsidRPr="00EB302F">
              <w:rPr>
                <w:rFonts w:ascii="Times New Roman" w:eastAsia="Times New Roman" w:hAnsi="Times New Roman" w:cs="Times New Roman"/>
              </w:rPr>
              <w:t>A</w:t>
            </w:r>
            <w:proofErr w:type="gramEnd"/>
            <w:r w:rsidRPr="00EB302F">
              <w:rPr>
                <w:rFonts w:ascii="Times New Roman" w:eastAsia="Times New Roman" w:hAnsi="Times New Roman" w:cs="Times New Roman"/>
              </w:rPr>
              <w:t xml:space="preserve"> medical condition, you received a waiver of inadmissibility, and you have complied with the terms and conditions of the waiver.</w:t>
            </w:r>
          </w:p>
          <w:p w14:paraId="13770E6F" w14:textId="77777777" w:rsidR="00BC199B" w:rsidRPr="00EB302F" w:rsidRDefault="00BC199B" w:rsidP="00BC199B">
            <w:pPr>
              <w:spacing w:before="31" w:line="250" w:lineRule="auto"/>
              <w:ind w:right="204"/>
              <w:rPr>
                <w:rFonts w:ascii="Times New Roman" w:eastAsia="Times New Roman" w:hAnsi="Times New Roman" w:cs="Times New Roman"/>
              </w:rPr>
            </w:pPr>
            <w:r w:rsidRPr="00EB302F">
              <w:rPr>
                <w:rFonts w:ascii="Times New Roman" w:hAnsi="Times New Roman" w:cs="Times New Roman"/>
                <w:b/>
              </w:rPr>
              <w:t xml:space="preserve">2. </w:t>
            </w:r>
            <w:r w:rsidRPr="00EB302F">
              <w:rPr>
                <w:rFonts w:ascii="Times New Roman" w:eastAsia="Times New Roman" w:hAnsi="Times New Roman" w:cs="Times New Roman"/>
                <w:spacing w:val="-2"/>
              </w:rPr>
              <w:t>Eve</w:t>
            </w:r>
            <w:r w:rsidRPr="00EB302F">
              <w:rPr>
                <w:rFonts w:ascii="Times New Roman" w:eastAsia="Times New Roman" w:hAnsi="Times New Roman" w:cs="Times New Roman"/>
              </w:rPr>
              <w:t>n</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i</w:t>
            </w:r>
            <w:r w:rsidRPr="00EB302F">
              <w:rPr>
                <w:rFonts w:ascii="Times New Roman" w:eastAsia="Times New Roman" w:hAnsi="Times New Roman" w:cs="Times New Roman"/>
              </w:rPr>
              <w:t>f</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rPr>
              <w:t>a</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ne</w:t>
            </w:r>
            <w:r w:rsidRPr="00EB302F">
              <w:rPr>
                <w:rFonts w:ascii="Times New Roman" w:eastAsia="Times New Roman" w:hAnsi="Times New Roman" w:cs="Times New Roman"/>
              </w:rPr>
              <w:t>w</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medica</w:t>
            </w:r>
            <w:r w:rsidRPr="00EB302F">
              <w:rPr>
                <w:rFonts w:ascii="Times New Roman" w:eastAsia="Times New Roman" w:hAnsi="Times New Roman" w:cs="Times New Roman"/>
              </w:rPr>
              <w:t>l</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examinatio</w:t>
            </w:r>
            <w:r w:rsidRPr="00EB302F">
              <w:rPr>
                <w:rFonts w:ascii="Times New Roman" w:eastAsia="Times New Roman" w:hAnsi="Times New Roman" w:cs="Times New Roman"/>
              </w:rPr>
              <w:t>n</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i</w:t>
            </w:r>
            <w:r w:rsidRPr="00EB302F">
              <w:rPr>
                <w:rFonts w:ascii="Times New Roman" w:eastAsia="Times New Roman" w:hAnsi="Times New Roman" w:cs="Times New Roman"/>
              </w:rPr>
              <w:t>s</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no</w:t>
            </w:r>
            <w:r w:rsidRPr="00EB302F">
              <w:rPr>
                <w:rFonts w:ascii="Times New Roman" w:eastAsia="Times New Roman" w:hAnsi="Times New Roman" w:cs="Times New Roman"/>
              </w:rPr>
              <w:t>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required</w:t>
            </w:r>
            <w:r w:rsidRPr="00EB302F">
              <w:rPr>
                <w:rFonts w:ascii="Times New Roman" w:eastAsia="Times New Roman" w:hAnsi="Times New Roman" w:cs="Times New Roman"/>
              </w:rPr>
              <w: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yo</w:t>
            </w:r>
            <w:r w:rsidRPr="00EB302F">
              <w:rPr>
                <w:rFonts w:ascii="Times New Roman" w:eastAsia="Times New Roman" w:hAnsi="Times New Roman" w:cs="Times New Roman"/>
              </w:rPr>
              <w:t>u</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mus</w:t>
            </w:r>
            <w:r w:rsidRPr="00EB302F">
              <w:rPr>
                <w:rFonts w:ascii="Times New Roman" w:eastAsia="Times New Roman" w:hAnsi="Times New Roman" w:cs="Times New Roman"/>
              </w:rPr>
              <w:t>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stil</w:t>
            </w:r>
            <w:r w:rsidRPr="00EB302F">
              <w:rPr>
                <w:rFonts w:ascii="Times New Roman" w:eastAsia="Times New Roman" w:hAnsi="Times New Roman" w:cs="Times New Roman"/>
              </w:rPr>
              <w:t>l</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sho</w:t>
            </w:r>
            <w:r w:rsidRPr="00EB302F">
              <w:rPr>
                <w:rFonts w:ascii="Times New Roman" w:eastAsia="Times New Roman" w:hAnsi="Times New Roman" w:cs="Times New Roman"/>
              </w:rPr>
              <w:t>w</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proo</w:t>
            </w:r>
            <w:r w:rsidRPr="00EB302F">
              <w:rPr>
                <w:rFonts w:ascii="Times New Roman" w:eastAsia="Times New Roman" w:hAnsi="Times New Roman" w:cs="Times New Roman"/>
              </w:rPr>
              <w:t>f</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tha</w:t>
            </w:r>
            <w:r w:rsidRPr="00EB302F">
              <w:rPr>
                <w:rFonts w:ascii="Times New Roman" w:eastAsia="Times New Roman" w:hAnsi="Times New Roman" w:cs="Times New Roman"/>
              </w:rPr>
              <w:t>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yo</w:t>
            </w:r>
            <w:r w:rsidRPr="00EB302F">
              <w:rPr>
                <w:rFonts w:ascii="Times New Roman" w:eastAsia="Times New Roman" w:hAnsi="Times New Roman" w:cs="Times New Roman"/>
              </w:rPr>
              <w:t>u</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complie</w:t>
            </w:r>
            <w:r w:rsidRPr="00EB302F">
              <w:rPr>
                <w:rFonts w:ascii="Times New Roman" w:eastAsia="Times New Roman" w:hAnsi="Times New Roman" w:cs="Times New Roman"/>
              </w:rPr>
              <w:t>d</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wit</w:t>
            </w:r>
            <w:r w:rsidRPr="00EB302F">
              <w:rPr>
                <w:rFonts w:ascii="Times New Roman" w:eastAsia="Times New Roman" w:hAnsi="Times New Roman" w:cs="Times New Roman"/>
              </w:rPr>
              <w:t>h</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th</w:t>
            </w:r>
            <w:r w:rsidRPr="00EB302F">
              <w:rPr>
                <w:rFonts w:ascii="Times New Roman" w:eastAsia="Times New Roman" w:hAnsi="Times New Roman" w:cs="Times New Roman"/>
              </w:rPr>
              <w:t xml:space="preserve">e </w:t>
            </w:r>
            <w:r w:rsidRPr="00EB302F">
              <w:rPr>
                <w:rFonts w:ascii="Times New Roman" w:eastAsia="Times New Roman" w:hAnsi="Times New Roman" w:cs="Times New Roman"/>
                <w:spacing w:val="-2"/>
              </w:rPr>
              <w:t>vaccinatio</w:t>
            </w:r>
            <w:r w:rsidRPr="00EB302F">
              <w:rPr>
                <w:rFonts w:ascii="Times New Roman" w:eastAsia="Times New Roman" w:hAnsi="Times New Roman" w:cs="Times New Roman"/>
              </w:rPr>
              <w:t>n</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requirements</w:t>
            </w:r>
            <w:r w:rsidRPr="00EB302F">
              <w:rPr>
                <w:rFonts w:ascii="Times New Roman" w:eastAsia="Times New Roman" w:hAnsi="Times New Roman" w:cs="Times New Roman"/>
              </w:rPr>
              <w:t>.</w:t>
            </w:r>
            <w:r w:rsidRPr="00EB302F">
              <w:rPr>
                <w:rFonts w:ascii="Times New Roman" w:eastAsia="Times New Roman" w:hAnsi="Times New Roman" w:cs="Times New Roman"/>
                <w:spacing w:val="48"/>
              </w:rPr>
              <w:t xml:space="preserve"> </w:t>
            </w:r>
            <w:r w:rsidRPr="00EB302F">
              <w:rPr>
                <w:rFonts w:ascii="Times New Roman" w:eastAsia="Times New Roman" w:hAnsi="Times New Roman" w:cs="Times New Roman"/>
                <w:spacing w:val="-2"/>
              </w:rPr>
              <w:t>I</w:t>
            </w:r>
            <w:r w:rsidRPr="00EB302F">
              <w:rPr>
                <w:rFonts w:ascii="Times New Roman" w:eastAsia="Times New Roman" w:hAnsi="Times New Roman" w:cs="Times New Roman"/>
              </w:rPr>
              <w:t>f</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th</w:t>
            </w:r>
            <w:r w:rsidRPr="00EB302F">
              <w:rPr>
                <w:rFonts w:ascii="Times New Roman" w:eastAsia="Times New Roman" w:hAnsi="Times New Roman" w:cs="Times New Roman"/>
              </w:rPr>
              <w:t>e</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vaccinatio</w:t>
            </w:r>
            <w:r w:rsidRPr="00EB302F">
              <w:rPr>
                <w:rFonts w:ascii="Times New Roman" w:eastAsia="Times New Roman" w:hAnsi="Times New Roman" w:cs="Times New Roman"/>
              </w:rPr>
              <w:t>n</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recor</w:t>
            </w:r>
            <w:r w:rsidRPr="00EB302F">
              <w:rPr>
                <w:rFonts w:ascii="Times New Roman" w:eastAsia="Times New Roman" w:hAnsi="Times New Roman" w:cs="Times New Roman"/>
              </w:rPr>
              <w:t>d</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(D</w:t>
            </w:r>
            <w:r w:rsidRPr="00EB302F">
              <w:rPr>
                <w:rFonts w:ascii="Times New Roman" w:eastAsia="Times New Roman" w:hAnsi="Times New Roman" w:cs="Times New Roman"/>
              </w:rPr>
              <w:t>S</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3025</w:t>
            </w:r>
            <w:r w:rsidRPr="00EB302F">
              <w:rPr>
                <w:rFonts w:ascii="Times New Roman" w:eastAsia="Times New Roman" w:hAnsi="Times New Roman" w:cs="Times New Roman"/>
              </w:rPr>
              <w: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wa</w:t>
            </w:r>
            <w:r w:rsidRPr="00EB302F">
              <w:rPr>
                <w:rFonts w:ascii="Times New Roman" w:eastAsia="Times New Roman" w:hAnsi="Times New Roman" w:cs="Times New Roman"/>
              </w:rPr>
              <w:t>s</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no</w:t>
            </w:r>
            <w:r w:rsidRPr="00EB302F">
              <w:rPr>
                <w:rFonts w:ascii="Times New Roman" w:eastAsia="Times New Roman" w:hAnsi="Times New Roman" w:cs="Times New Roman"/>
              </w:rPr>
              <w:t>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properl</w:t>
            </w:r>
            <w:r w:rsidRPr="00EB302F">
              <w:rPr>
                <w:rFonts w:ascii="Times New Roman" w:eastAsia="Times New Roman" w:hAnsi="Times New Roman" w:cs="Times New Roman"/>
              </w:rPr>
              <w:t>y</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complete</w:t>
            </w:r>
            <w:r w:rsidRPr="00EB302F">
              <w:rPr>
                <w:rFonts w:ascii="Times New Roman" w:eastAsia="Times New Roman" w:hAnsi="Times New Roman" w:cs="Times New Roman"/>
              </w:rPr>
              <w:t>d</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an</w:t>
            </w:r>
            <w:r w:rsidRPr="00EB302F">
              <w:rPr>
                <w:rFonts w:ascii="Times New Roman" w:eastAsia="Times New Roman" w:hAnsi="Times New Roman" w:cs="Times New Roman"/>
              </w:rPr>
              <w:t>d</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include</w:t>
            </w:r>
            <w:r w:rsidRPr="00EB302F">
              <w:rPr>
                <w:rFonts w:ascii="Times New Roman" w:eastAsia="Times New Roman" w:hAnsi="Times New Roman" w:cs="Times New Roman"/>
              </w:rPr>
              <w:t>d</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a</w:t>
            </w:r>
            <w:r w:rsidRPr="00EB302F">
              <w:rPr>
                <w:rFonts w:ascii="Times New Roman" w:eastAsia="Times New Roman" w:hAnsi="Times New Roman" w:cs="Times New Roman"/>
              </w:rPr>
              <w:t xml:space="preserve">s </w:t>
            </w:r>
            <w:r w:rsidRPr="00EB302F">
              <w:rPr>
                <w:rFonts w:ascii="Times New Roman" w:eastAsia="Times New Roman" w:hAnsi="Times New Roman" w:cs="Times New Roman"/>
                <w:spacing w:val="-2"/>
              </w:rPr>
              <w:t>par</w:t>
            </w:r>
            <w:r w:rsidRPr="00EB302F">
              <w:rPr>
                <w:rFonts w:ascii="Times New Roman" w:eastAsia="Times New Roman" w:hAnsi="Times New Roman" w:cs="Times New Roman"/>
              </w:rPr>
              <w:t>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o</w:t>
            </w:r>
            <w:r w:rsidRPr="00EB302F">
              <w:rPr>
                <w:rFonts w:ascii="Times New Roman" w:eastAsia="Times New Roman" w:hAnsi="Times New Roman" w:cs="Times New Roman"/>
              </w:rPr>
              <w:t>f</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th</w:t>
            </w:r>
            <w:r w:rsidRPr="00EB302F">
              <w:rPr>
                <w:rFonts w:ascii="Times New Roman" w:eastAsia="Times New Roman" w:hAnsi="Times New Roman" w:cs="Times New Roman"/>
              </w:rPr>
              <w:t>e</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origina</w:t>
            </w:r>
            <w:r w:rsidRPr="00EB302F">
              <w:rPr>
                <w:rFonts w:ascii="Times New Roman" w:eastAsia="Times New Roman" w:hAnsi="Times New Roman" w:cs="Times New Roman"/>
              </w:rPr>
              <w:t>l</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oversea</w:t>
            </w:r>
            <w:r w:rsidRPr="00EB302F">
              <w:rPr>
                <w:rFonts w:ascii="Times New Roman" w:eastAsia="Times New Roman" w:hAnsi="Times New Roman" w:cs="Times New Roman"/>
              </w:rPr>
              <w:t>s</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medica</w:t>
            </w:r>
            <w:r w:rsidRPr="00EB302F">
              <w:rPr>
                <w:rFonts w:ascii="Times New Roman" w:eastAsia="Times New Roman" w:hAnsi="Times New Roman" w:cs="Times New Roman"/>
              </w:rPr>
              <w:t>l</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examinatio</w:t>
            </w:r>
            <w:r w:rsidRPr="00EB302F">
              <w:rPr>
                <w:rFonts w:ascii="Times New Roman" w:eastAsia="Times New Roman" w:hAnsi="Times New Roman" w:cs="Times New Roman"/>
              </w:rPr>
              <w:t>n</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report</w:t>
            </w:r>
            <w:r w:rsidRPr="00EB302F">
              <w:rPr>
                <w:rFonts w:ascii="Times New Roman" w:eastAsia="Times New Roman" w:hAnsi="Times New Roman" w:cs="Times New Roman"/>
              </w:rPr>
              <w: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yo</w:t>
            </w:r>
            <w:r w:rsidRPr="00EB302F">
              <w:rPr>
                <w:rFonts w:ascii="Times New Roman" w:eastAsia="Times New Roman" w:hAnsi="Times New Roman" w:cs="Times New Roman"/>
              </w:rPr>
              <w:t>u</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wil</w:t>
            </w:r>
            <w:r w:rsidRPr="00EB302F">
              <w:rPr>
                <w:rFonts w:ascii="Times New Roman" w:eastAsia="Times New Roman" w:hAnsi="Times New Roman" w:cs="Times New Roman"/>
              </w:rPr>
              <w:t>l</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hav</w:t>
            </w:r>
            <w:r w:rsidRPr="00EB302F">
              <w:rPr>
                <w:rFonts w:ascii="Times New Roman" w:eastAsia="Times New Roman" w:hAnsi="Times New Roman" w:cs="Times New Roman"/>
              </w:rPr>
              <w:t>e</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t</w:t>
            </w:r>
            <w:r w:rsidRPr="00EB302F">
              <w:rPr>
                <w:rFonts w:ascii="Times New Roman" w:eastAsia="Times New Roman" w:hAnsi="Times New Roman" w:cs="Times New Roman"/>
              </w:rPr>
              <w:t>o</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hav</w:t>
            </w:r>
            <w:r w:rsidRPr="00EB302F">
              <w:rPr>
                <w:rFonts w:ascii="Times New Roman" w:eastAsia="Times New Roman" w:hAnsi="Times New Roman" w:cs="Times New Roman"/>
              </w:rPr>
              <w:t>e</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th</w:t>
            </w:r>
            <w:r w:rsidRPr="00EB302F">
              <w:rPr>
                <w:rFonts w:ascii="Times New Roman" w:eastAsia="Times New Roman" w:hAnsi="Times New Roman" w:cs="Times New Roman"/>
              </w:rPr>
              <w:t>e</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b/>
                <w:bCs/>
                <w:spacing w:val="-2"/>
              </w:rPr>
              <w:t>Par</w:t>
            </w:r>
            <w:r w:rsidRPr="00EB302F">
              <w:rPr>
                <w:rFonts w:ascii="Times New Roman" w:eastAsia="Times New Roman" w:hAnsi="Times New Roman" w:cs="Times New Roman"/>
                <w:b/>
                <w:bCs/>
              </w:rPr>
              <w:t>t</w:t>
            </w:r>
            <w:r w:rsidRPr="00EB302F">
              <w:rPr>
                <w:rFonts w:ascii="Times New Roman" w:eastAsia="Times New Roman" w:hAnsi="Times New Roman" w:cs="Times New Roman"/>
                <w:b/>
                <w:bCs/>
                <w:spacing w:val="-4"/>
              </w:rPr>
              <w:t xml:space="preserve"> </w:t>
            </w:r>
            <w:r w:rsidRPr="00EB302F">
              <w:rPr>
                <w:rFonts w:ascii="Times New Roman" w:eastAsia="Times New Roman" w:hAnsi="Times New Roman" w:cs="Times New Roman"/>
                <w:b/>
                <w:bCs/>
                <w:spacing w:val="-2"/>
              </w:rPr>
              <w:t>7</w:t>
            </w:r>
            <w:r w:rsidRPr="00EB302F">
              <w:rPr>
                <w:rFonts w:ascii="Times New Roman" w:eastAsia="Times New Roman" w:hAnsi="Times New Roman" w:cs="Times New Roman"/>
                <w:b/>
                <w:bCs/>
              </w:rPr>
              <w:t>.</w:t>
            </w:r>
            <w:r w:rsidRPr="00EB302F">
              <w:rPr>
                <w:rFonts w:ascii="Times New Roman" w:eastAsia="Times New Roman" w:hAnsi="Times New Roman" w:cs="Times New Roman"/>
                <w:b/>
                <w:bCs/>
                <w:spacing w:val="-4"/>
              </w:rPr>
              <w:t xml:space="preserve"> </w:t>
            </w:r>
            <w:r w:rsidRPr="00EB302F">
              <w:rPr>
                <w:rFonts w:ascii="Times New Roman" w:eastAsia="Times New Roman" w:hAnsi="Times New Roman" w:cs="Times New Roman"/>
                <w:b/>
                <w:bCs/>
                <w:spacing w:val="-2"/>
              </w:rPr>
              <w:t>Vaccinatio</w:t>
            </w:r>
            <w:r w:rsidRPr="00EB302F">
              <w:rPr>
                <w:rFonts w:ascii="Times New Roman" w:eastAsia="Times New Roman" w:hAnsi="Times New Roman" w:cs="Times New Roman"/>
                <w:b/>
                <w:bCs/>
              </w:rPr>
              <w:t xml:space="preserve">n </w:t>
            </w:r>
            <w:r w:rsidRPr="00EB302F">
              <w:rPr>
                <w:rFonts w:ascii="Times New Roman" w:eastAsia="Times New Roman" w:hAnsi="Times New Roman" w:cs="Times New Roman"/>
                <w:b/>
                <w:bCs/>
                <w:spacing w:val="-2"/>
              </w:rPr>
              <w:t>Recor</w:t>
            </w:r>
            <w:r w:rsidRPr="00EB302F">
              <w:rPr>
                <w:rFonts w:ascii="Times New Roman" w:eastAsia="Times New Roman" w:hAnsi="Times New Roman" w:cs="Times New Roman"/>
                <w:b/>
                <w:bCs/>
              </w:rPr>
              <w:t>d</w:t>
            </w:r>
            <w:r w:rsidRPr="00EB302F">
              <w:rPr>
                <w:rFonts w:ascii="Times New Roman" w:eastAsia="Times New Roman" w:hAnsi="Times New Roman" w:cs="Times New Roman"/>
                <w:b/>
                <w:bCs/>
                <w:spacing w:val="-4"/>
              </w:rPr>
              <w:t xml:space="preserve"> </w:t>
            </w:r>
            <w:r w:rsidRPr="00EB302F">
              <w:rPr>
                <w:rFonts w:ascii="Times New Roman" w:eastAsia="Times New Roman" w:hAnsi="Times New Roman" w:cs="Times New Roman"/>
                <w:spacing w:val="-2"/>
              </w:rPr>
              <w:t>complete</w:t>
            </w:r>
            <w:r w:rsidRPr="00EB302F">
              <w:rPr>
                <w:rFonts w:ascii="Times New Roman" w:eastAsia="Times New Roman" w:hAnsi="Times New Roman" w:cs="Times New Roman"/>
              </w:rPr>
              <w:t>d</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b</w:t>
            </w:r>
            <w:r w:rsidRPr="00EB302F">
              <w:rPr>
                <w:rFonts w:ascii="Times New Roman" w:eastAsia="Times New Roman" w:hAnsi="Times New Roman" w:cs="Times New Roman"/>
              </w:rPr>
              <w:t>y</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rPr>
              <w:t>a</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designate</w:t>
            </w:r>
            <w:r w:rsidRPr="00EB302F">
              <w:rPr>
                <w:rFonts w:ascii="Times New Roman" w:eastAsia="Times New Roman" w:hAnsi="Times New Roman" w:cs="Times New Roman"/>
              </w:rPr>
              <w:t>d</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civi</w:t>
            </w:r>
            <w:r w:rsidRPr="00EB302F">
              <w:rPr>
                <w:rFonts w:ascii="Times New Roman" w:eastAsia="Times New Roman" w:hAnsi="Times New Roman" w:cs="Times New Roman"/>
              </w:rPr>
              <w:t>l</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surgeon</w:t>
            </w:r>
            <w:r w:rsidRPr="00EB302F">
              <w:rPr>
                <w:rFonts w:ascii="Times New Roman" w:eastAsia="Times New Roman" w:hAnsi="Times New Roman" w:cs="Times New Roman"/>
              </w:rPr>
              <w:t>.</w:t>
            </w:r>
            <w:r w:rsidRPr="00EB302F">
              <w:rPr>
                <w:rFonts w:ascii="Times New Roman" w:eastAsia="Times New Roman" w:hAnsi="Times New Roman" w:cs="Times New Roman"/>
                <w:spacing w:val="48"/>
              </w:rPr>
              <w:t xml:space="preserve"> </w:t>
            </w:r>
            <w:r w:rsidRPr="00EB302F">
              <w:rPr>
                <w:rFonts w:ascii="Times New Roman" w:eastAsia="Times New Roman" w:hAnsi="Times New Roman" w:cs="Times New Roman"/>
                <w:spacing w:val="-2"/>
              </w:rPr>
              <w:t>I</w:t>
            </w:r>
            <w:r w:rsidRPr="00EB302F">
              <w:rPr>
                <w:rFonts w:ascii="Times New Roman" w:eastAsia="Times New Roman" w:hAnsi="Times New Roman" w:cs="Times New Roman"/>
              </w:rPr>
              <w:t>n</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thi</w:t>
            </w:r>
            <w:r w:rsidRPr="00EB302F">
              <w:rPr>
                <w:rFonts w:ascii="Times New Roman" w:eastAsia="Times New Roman" w:hAnsi="Times New Roman" w:cs="Times New Roman"/>
              </w:rPr>
              <w:t>s</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case</w:t>
            </w:r>
            <w:r w:rsidRPr="00EB302F">
              <w:rPr>
                <w:rFonts w:ascii="Times New Roman" w:eastAsia="Times New Roman" w:hAnsi="Times New Roman" w:cs="Times New Roman"/>
              </w:rPr>
              <w: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yo</w:t>
            </w:r>
            <w:r w:rsidRPr="00EB302F">
              <w:rPr>
                <w:rFonts w:ascii="Times New Roman" w:eastAsia="Times New Roman" w:hAnsi="Times New Roman" w:cs="Times New Roman"/>
              </w:rPr>
              <w:t>u</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mus</w:t>
            </w:r>
            <w:r w:rsidRPr="00EB302F">
              <w:rPr>
                <w:rFonts w:ascii="Times New Roman" w:eastAsia="Times New Roman" w:hAnsi="Times New Roman" w:cs="Times New Roman"/>
              </w:rPr>
              <w:t>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submi</w:t>
            </w:r>
            <w:r w:rsidRPr="00EB302F">
              <w:rPr>
                <w:rFonts w:ascii="Times New Roman" w:eastAsia="Times New Roman" w:hAnsi="Times New Roman" w:cs="Times New Roman"/>
              </w:rPr>
              <w:t>t</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b/>
                <w:bCs/>
                <w:spacing w:val="-2"/>
              </w:rPr>
              <w:t>Part</w:t>
            </w:r>
            <w:r w:rsidRPr="00EB302F">
              <w:rPr>
                <w:rFonts w:ascii="Times New Roman" w:eastAsia="Times New Roman" w:hAnsi="Times New Roman" w:cs="Times New Roman"/>
                <w:b/>
                <w:bCs/>
              </w:rPr>
              <w:t>s</w:t>
            </w:r>
            <w:r w:rsidRPr="00EB302F">
              <w:rPr>
                <w:rFonts w:ascii="Times New Roman" w:eastAsia="Times New Roman" w:hAnsi="Times New Roman" w:cs="Times New Roman"/>
                <w:b/>
                <w:bCs/>
                <w:spacing w:val="-4"/>
              </w:rPr>
              <w:t xml:space="preserve"> </w:t>
            </w:r>
            <w:proofErr w:type="gramStart"/>
            <w:r w:rsidRPr="00EB302F">
              <w:rPr>
                <w:rFonts w:ascii="Times New Roman" w:eastAsia="Times New Roman" w:hAnsi="Times New Roman" w:cs="Times New Roman"/>
                <w:b/>
                <w:bCs/>
                <w:spacing w:val="-2"/>
              </w:rPr>
              <w:t>1.</w:t>
            </w:r>
            <w:r w:rsidRPr="00EB302F">
              <w:rPr>
                <w:rFonts w:ascii="Times New Roman" w:eastAsia="Times New Roman" w:hAnsi="Times New Roman" w:cs="Times New Roman"/>
                <w:b/>
                <w:bCs/>
              </w:rPr>
              <w:t>,</w:t>
            </w:r>
            <w:proofErr w:type="gramEnd"/>
            <w:r w:rsidRPr="00EB302F">
              <w:rPr>
                <w:rFonts w:ascii="Times New Roman" w:eastAsia="Times New Roman" w:hAnsi="Times New Roman" w:cs="Times New Roman"/>
                <w:b/>
                <w:bCs/>
                <w:spacing w:val="-9"/>
              </w:rPr>
              <w:t xml:space="preserve"> </w:t>
            </w:r>
            <w:r w:rsidRPr="00EB302F">
              <w:rPr>
                <w:rFonts w:ascii="Times New Roman" w:eastAsia="Times New Roman" w:hAnsi="Times New Roman" w:cs="Times New Roman"/>
                <w:b/>
                <w:bCs/>
                <w:spacing w:val="-2"/>
              </w:rPr>
              <w:t>2.</w:t>
            </w:r>
            <w:r w:rsidRPr="00EB302F">
              <w:rPr>
                <w:rFonts w:ascii="Times New Roman" w:eastAsia="Times New Roman" w:hAnsi="Times New Roman" w:cs="Times New Roman"/>
                <w:b/>
                <w:bCs/>
              </w:rPr>
              <w:t>,</w:t>
            </w:r>
            <w:r w:rsidRPr="00EB302F">
              <w:rPr>
                <w:rFonts w:ascii="Times New Roman" w:eastAsia="Times New Roman" w:hAnsi="Times New Roman" w:cs="Times New Roman"/>
                <w:b/>
                <w:bCs/>
                <w:spacing w:val="-4"/>
              </w:rPr>
              <w:t xml:space="preserve"> </w:t>
            </w:r>
            <w:r w:rsidRPr="00EB302F">
              <w:rPr>
                <w:rFonts w:ascii="Times New Roman" w:eastAsia="Times New Roman" w:hAnsi="Times New Roman" w:cs="Times New Roman"/>
                <w:b/>
                <w:bCs/>
                <w:spacing w:val="-2"/>
              </w:rPr>
              <w:t>4.</w:t>
            </w:r>
            <w:r w:rsidRPr="00EB302F">
              <w:rPr>
                <w:rFonts w:ascii="Times New Roman" w:eastAsia="Times New Roman" w:hAnsi="Times New Roman" w:cs="Times New Roman"/>
                <w:b/>
                <w:bCs/>
              </w:rPr>
              <w:t>,</w:t>
            </w:r>
            <w:r w:rsidRPr="00EB302F">
              <w:rPr>
                <w:rFonts w:ascii="Times New Roman" w:eastAsia="Times New Roman" w:hAnsi="Times New Roman" w:cs="Times New Roman"/>
                <w:b/>
                <w:bCs/>
                <w:spacing w:val="-4"/>
              </w:rPr>
              <w:t xml:space="preserve"> </w:t>
            </w:r>
            <w:r w:rsidRPr="00EB302F">
              <w:rPr>
                <w:rFonts w:ascii="Times New Roman" w:eastAsia="Times New Roman" w:hAnsi="Times New Roman" w:cs="Times New Roman"/>
                <w:spacing w:val="-2"/>
              </w:rPr>
              <w:t>an</w:t>
            </w:r>
            <w:r w:rsidRPr="00EB302F">
              <w:rPr>
                <w:rFonts w:ascii="Times New Roman" w:eastAsia="Times New Roman" w:hAnsi="Times New Roman" w:cs="Times New Roman"/>
              </w:rPr>
              <w:t>d</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b/>
                <w:bCs/>
                <w:spacing w:val="-2"/>
              </w:rPr>
              <w:t>7</w:t>
            </w:r>
            <w:r w:rsidRPr="00EB302F">
              <w:rPr>
                <w:rFonts w:ascii="Times New Roman" w:eastAsia="Times New Roman" w:hAnsi="Times New Roman" w:cs="Times New Roman"/>
                <w:b/>
                <w:bCs/>
              </w:rPr>
              <w:t>.</w:t>
            </w:r>
            <w:r w:rsidRPr="00EB302F">
              <w:rPr>
                <w:rFonts w:ascii="Times New Roman" w:eastAsia="Times New Roman" w:hAnsi="Times New Roman" w:cs="Times New Roman"/>
                <w:b/>
                <w:bCs/>
                <w:spacing w:val="-4"/>
              </w:rPr>
              <w:t xml:space="preserve"> </w:t>
            </w:r>
            <w:proofErr w:type="gramStart"/>
            <w:r w:rsidRPr="00EB302F">
              <w:rPr>
                <w:rFonts w:ascii="Times New Roman" w:eastAsia="Times New Roman" w:hAnsi="Times New Roman" w:cs="Times New Roman"/>
                <w:spacing w:val="-2"/>
              </w:rPr>
              <w:t>o</w:t>
            </w:r>
            <w:r w:rsidRPr="00EB302F">
              <w:rPr>
                <w:rFonts w:ascii="Times New Roman" w:eastAsia="Times New Roman" w:hAnsi="Times New Roman" w:cs="Times New Roman"/>
              </w:rPr>
              <w:t>f</w:t>
            </w:r>
            <w:proofErr w:type="gramEnd"/>
            <w:r w:rsidRPr="00EB302F">
              <w:rPr>
                <w:rFonts w:ascii="Times New Roman" w:eastAsia="Times New Roman" w:hAnsi="Times New Roman" w:cs="Times New Roman"/>
              </w:rPr>
              <w:t xml:space="preserve"> </w:t>
            </w:r>
            <w:r w:rsidRPr="00EB302F">
              <w:rPr>
                <w:rFonts w:ascii="Times New Roman" w:eastAsia="Times New Roman" w:hAnsi="Times New Roman" w:cs="Times New Roman"/>
                <w:spacing w:val="-2"/>
              </w:rPr>
              <w:t>For</w:t>
            </w:r>
            <w:r w:rsidRPr="00EB302F">
              <w:rPr>
                <w:rFonts w:ascii="Times New Roman" w:eastAsia="Times New Roman" w:hAnsi="Times New Roman" w:cs="Times New Roman"/>
              </w:rPr>
              <w:t>m</w:t>
            </w:r>
            <w:r w:rsidRPr="00EB302F">
              <w:rPr>
                <w:rFonts w:ascii="Times New Roman" w:eastAsia="Times New Roman" w:hAnsi="Times New Roman" w:cs="Times New Roman"/>
                <w:spacing w:val="-4"/>
              </w:rPr>
              <w:t xml:space="preserve"> </w:t>
            </w:r>
            <w:r w:rsidRPr="00EB302F">
              <w:rPr>
                <w:rFonts w:ascii="Times New Roman" w:eastAsia="Times New Roman" w:hAnsi="Times New Roman" w:cs="Times New Roman"/>
                <w:spacing w:val="-2"/>
              </w:rPr>
              <w:t>I-693</w:t>
            </w:r>
            <w:r w:rsidRPr="00EB302F">
              <w:rPr>
                <w:rFonts w:ascii="Times New Roman" w:eastAsia="Times New Roman" w:hAnsi="Times New Roman" w:cs="Times New Roman"/>
              </w:rPr>
              <w:t>.</w:t>
            </w:r>
          </w:p>
          <w:p w14:paraId="59717BFC" w14:textId="77777777" w:rsidR="00BC199B" w:rsidRPr="00EB302F" w:rsidRDefault="00BC199B" w:rsidP="00BC199B">
            <w:pPr>
              <w:rPr>
                <w:rFonts w:ascii="Times New Roman" w:hAnsi="Times New Roman" w:cs="Times New Roman"/>
                <w:b/>
              </w:rPr>
            </w:pPr>
          </w:p>
          <w:p w14:paraId="71AE4D35" w14:textId="7297C0E6" w:rsidR="00BC199B" w:rsidRPr="00EB302F" w:rsidRDefault="00A6341E" w:rsidP="00A6341E">
            <w:pPr>
              <w:pStyle w:val="ListParagraph"/>
              <w:ind w:left="480"/>
              <w:rPr>
                <w:rFonts w:ascii="Times New Roman" w:hAnsi="Times New Roman" w:cs="Times New Roman"/>
                <w:b/>
              </w:rPr>
            </w:pPr>
            <w:r w:rsidRPr="00EB302F">
              <w:rPr>
                <w:rFonts w:ascii="Times New Roman" w:eastAsia="Times New Roman" w:hAnsi="Times New Roman" w:cs="Times New Roman"/>
                <w:b/>
                <w:bCs/>
              </w:rPr>
              <w:t xml:space="preserve">4. </w:t>
            </w:r>
            <w:r w:rsidR="00BC199B" w:rsidRPr="00EB302F">
              <w:rPr>
                <w:rFonts w:ascii="Times New Roman" w:eastAsia="Times New Roman" w:hAnsi="Times New Roman" w:cs="Times New Roman"/>
                <w:b/>
                <w:bCs/>
              </w:rPr>
              <w:t>What if I am a V nonimmigrant visa holder and already had a medical examination overseas?</w:t>
            </w:r>
          </w:p>
          <w:p w14:paraId="46D4E237" w14:textId="77777777" w:rsidR="00BC199B" w:rsidRPr="00EB302F" w:rsidRDefault="00BC199B" w:rsidP="00BC199B">
            <w:pPr>
              <w:pStyle w:val="ListParagraph"/>
              <w:ind w:left="480"/>
              <w:rPr>
                <w:rFonts w:ascii="Times New Roman" w:hAnsi="Times New Roman" w:cs="Times New Roman"/>
                <w:b/>
              </w:rPr>
            </w:pPr>
            <w:r w:rsidRPr="00EB302F">
              <w:rPr>
                <w:rFonts w:ascii="Times New Roman" w:hAnsi="Times New Roman" w:cs="Times New Roman"/>
                <w:b/>
              </w:rPr>
              <w:t xml:space="preserve">If you were admitted to the United States or obtained status while in the United </w:t>
            </w:r>
            <w:r w:rsidRPr="00EB302F">
              <w:rPr>
                <w:rFonts w:ascii="Times New Roman" w:hAnsi="Times New Roman" w:cs="Times New Roman"/>
                <w:b/>
              </w:rPr>
              <w:lastRenderedPageBreak/>
              <w:t>States as a:</w:t>
            </w:r>
          </w:p>
          <w:p w14:paraId="6FF72A79" w14:textId="77777777" w:rsidR="00BC199B" w:rsidRPr="00EB302F" w:rsidRDefault="00BC199B" w:rsidP="00BC199B">
            <w:pPr>
              <w:pStyle w:val="ListParagraph"/>
              <w:ind w:left="480"/>
              <w:rPr>
                <w:rFonts w:ascii="Times New Roman" w:hAnsi="Times New Roman" w:cs="Times New Roman"/>
                <w:b/>
              </w:rPr>
            </w:pPr>
          </w:p>
          <w:p w14:paraId="782563A2" w14:textId="77777777" w:rsidR="00BC199B" w:rsidRPr="00EB302F" w:rsidRDefault="00BC199B" w:rsidP="00BC199B">
            <w:pPr>
              <w:pStyle w:val="ListParagraph"/>
              <w:ind w:left="480"/>
              <w:rPr>
                <w:rFonts w:ascii="Times New Roman" w:hAnsi="Times New Roman" w:cs="Times New Roman"/>
                <w:b/>
              </w:rPr>
            </w:pPr>
            <w:r w:rsidRPr="00EB302F">
              <w:rPr>
                <w:rFonts w:ascii="Times New Roman" w:hAnsi="Times New Roman" w:cs="Times New Roman"/>
                <w:b/>
              </w:rPr>
              <w:t>A.</w:t>
            </w:r>
            <w:r w:rsidRPr="00EB302F">
              <w:rPr>
                <w:rFonts w:ascii="Times New Roman" w:hAnsi="Times New Roman" w:cs="Times New Roman"/>
                <w:b/>
              </w:rPr>
              <w:tab/>
            </w:r>
            <w:r w:rsidRPr="00EB302F">
              <w:rPr>
                <w:rFonts w:ascii="Times New Roman" w:hAnsi="Times New Roman" w:cs="Times New Roman"/>
              </w:rPr>
              <w:t>V-1 spouse of a lawful permanent resident or are waiting for a V-1 visa; or</w:t>
            </w:r>
          </w:p>
          <w:p w14:paraId="4D6C2B79" w14:textId="77777777" w:rsidR="00BC199B" w:rsidRPr="00EB302F" w:rsidRDefault="00BC199B" w:rsidP="00BC199B">
            <w:pPr>
              <w:pStyle w:val="ListParagraph"/>
              <w:ind w:left="480"/>
              <w:rPr>
                <w:rFonts w:ascii="Times New Roman" w:hAnsi="Times New Roman" w:cs="Times New Roman"/>
                <w:b/>
              </w:rPr>
            </w:pPr>
          </w:p>
          <w:p w14:paraId="49CC90E8" w14:textId="77777777" w:rsidR="00BC199B" w:rsidRPr="00EB302F" w:rsidRDefault="00BC199B" w:rsidP="00BC199B">
            <w:pPr>
              <w:pStyle w:val="ListParagraph"/>
              <w:ind w:left="480"/>
              <w:rPr>
                <w:rFonts w:ascii="Times New Roman" w:hAnsi="Times New Roman" w:cs="Times New Roman"/>
                <w:b/>
              </w:rPr>
            </w:pPr>
            <w:r w:rsidRPr="00EB302F">
              <w:rPr>
                <w:rFonts w:ascii="Times New Roman" w:hAnsi="Times New Roman" w:cs="Times New Roman"/>
                <w:b/>
              </w:rPr>
              <w:t>B.</w:t>
            </w:r>
            <w:r w:rsidRPr="00EB302F">
              <w:rPr>
                <w:rFonts w:ascii="Times New Roman" w:hAnsi="Times New Roman" w:cs="Times New Roman"/>
                <w:b/>
              </w:rPr>
              <w:tab/>
            </w:r>
            <w:r w:rsidRPr="00EB302F">
              <w:rPr>
                <w:rFonts w:ascii="Times New Roman" w:hAnsi="Times New Roman" w:cs="Times New Roman"/>
              </w:rPr>
              <w:t>V-2 child of a V-1 spouse of a lawful permanent resident; or</w:t>
            </w:r>
          </w:p>
          <w:p w14:paraId="47DFE6DA" w14:textId="77777777" w:rsidR="00BC199B" w:rsidRPr="00EB302F" w:rsidRDefault="00BC199B" w:rsidP="00BC199B">
            <w:pPr>
              <w:pStyle w:val="ListParagraph"/>
              <w:ind w:left="480"/>
              <w:rPr>
                <w:rFonts w:ascii="Times New Roman" w:hAnsi="Times New Roman" w:cs="Times New Roman"/>
                <w:b/>
              </w:rPr>
            </w:pPr>
          </w:p>
          <w:p w14:paraId="73A8197A" w14:textId="77777777" w:rsidR="00BC199B" w:rsidRPr="00EB302F" w:rsidRDefault="00BC199B" w:rsidP="00BC199B">
            <w:pPr>
              <w:pStyle w:val="ListParagraph"/>
              <w:ind w:left="480"/>
              <w:rPr>
                <w:rFonts w:ascii="Times New Roman" w:hAnsi="Times New Roman" w:cs="Times New Roman"/>
                <w:b/>
              </w:rPr>
            </w:pPr>
            <w:r w:rsidRPr="00EB302F">
              <w:rPr>
                <w:rFonts w:ascii="Times New Roman" w:hAnsi="Times New Roman" w:cs="Times New Roman"/>
                <w:b/>
              </w:rPr>
              <w:t>C.</w:t>
            </w:r>
            <w:r w:rsidRPr="00EB302F">
              <w:rPr>
                <w:rFonts w:ascii="Times New Roman" w:hAnsi="Times New Roman" w:cs="Times New Roman"/>
                <w:b/>
              </w:rPr>
              <w:tab/>
            </w:r>
            <w:r w:rsidRPr="00EB302F">
              <w:rPr>
                <w:rFonts w:ascii="Times New Roman" w:hAnsi="Times New Roman" w:cs="Times New Roman"/>
              </w:rPr>
              <w:t>V-3 child of a V-2 unmarried son or daughter of a V-1 spouse of a lawful permanent resident; and</w:t>
            </w:r>
          </w:p>
          <w:p w14:paraId="12E646D3" w14:textId="77777777" w:rsidR="00BC199B" w:rsidRPr="00EB302F" w:rsidRDefault="00BC199B" w:rsidP="00BC199B">
            <w:pPr>
              <w:pStyle w:val="ListParagraph"/>
              <w:ind w:left="480"/>
              <w:rPr>
                <w:rFonts w:ascii="Times New Roman" w:hAnsi="Times New Roman" w:cs="Times New Roman"/>
                <w:b/>
              </w:rPr>
            </w:pPr>
          </w:p>
          <w:p w14:paraId="2737B68A" w14:textId="77777777" w:rsidR="00BC199B" w:rsidRPr="00EB302F" w:rsidRDefault="00BC199B" w:rsidP="00BC199B">
            <w:pPr>
              <w:pStyle w:val="ListParagraph"/>
              <w:ind w:left="480"/>
              <w:rPr>
                <w:rFonts w:ascii="Times New Roman" w:hAnsi="Times New Roman" w:cs="Times New Roman"/>
              </w:rPr>
            </w:pPr>
            <w:r w:rsidRPr="00EB302F">
              <w:rPr>
                <w:rFonts w:ascii="Times New Roman" w:hAnsi="Times New Roman" w:cs="Times New Roman"/>
                <w:b/>
              </w:rPr>
              <w:t>D.</w:t>
            </w:r>
            <w:r w:rsidRPr="00EB302F">
              <w:rPr>
                <w:rFonts w:ascii="Times New Roman" w:hAnsi="Times New Roman" w:cs="Times New Roman"/>
                <w:b/>
              </w:rPr>
              <w:tab/>
            </w:r>
            <w:r w:rsidRPr="00EB302F">
              <w:rPr>
                <w:rFonts w:ascii="Times New Roman" w:hAnsi="Times New Roman" w:cs="Times New Roman"/>
              </w:rPr>
              <w:t>You received a medical examination prior to admission or obtaining V status, then:</w:t>
            </w:r>
          </w:p>
          <w:p w14:paraId="1F629437" w14:textId="77777777" w:rsidR="00BC199B" w:rsidRPr="00EB302F" w:rsidRDefault="00BC199B" w:rsidP="00BC199B">
            <w:pPr>
              <w:pStyle w:val="ListParagraph"/>
              <w:ind w:left="480"/>
              <w:rPr>
                <w:rFonts w:ascii="Times New Roman" w:hAnsi="Times New Roman" w:cs="Times New Roman"/>
              </w:rPr>
            </w:pPr>
            <w:r w:rsidRPr="00EB302F">
              <w:rPr>
                <w:rFonts w:ascii="Times New Roman" w:hAnsi="Times New Roman" w:cs="Times New Roman"/>
              </w:rPr>
              <w:t xml:space="preserve"> </w:t>
            </w:r>
          </w:p>
          <w:p w14:paraId="23DCD1C8" w14:textId="77777777" w:rsidR="00BC199B" w:rsidRPr="00EB302F" w:rsidRDefault="00BC199B" w:rsidP="00BC199B">
            <w:pPr>
              <w:pStyle w:val="ListParagraph"/>
              <w:ind w:left="480"/>
              <w:rPr>
                <w:rFonts w:ascii="Times New Roman" w:hAnsi="Times New Roman" w:cs="Times New Roman"/>
                <w:b/>
              </w:rPr>
            </w:pPr>
          </w:p>
          <w:p w14:paraId="6968AA4A" w14:textId="77777777" w:rsidR="00BC199B" w:rsidRPr="00EB302F" w:rsidRDefault="00BC199B" w:rsidP="00BC199B">
            <w:pPr>
              <w:pStyle w:val="ListParagraph"/>
              <w:numPr>
                <w:ilvl w:val="0"/>
                <w:numId w:val="9"/>
              </w:numPr>
              <w:rPr>
                <w:rFonts w:ascii="Times New Roman" w:hAnsi="Times New Roman" w:cs="Times New Roman"/>
              </w:rPr>
            </w:pPr>
            <w:r w:rsidRPr="00EB302F">
              <w:rPr>
                <w:rFonts w:ascii="Times New Roman" w:hAnsi="Times New Roman" w:cs="Times New Roman"/>
              </w:rPr>
              <w:t>You are not required to have another medical examination as long as you file your Form I-485 within one year of an overseas examination, and:</w:t>
            </w:r>
          </w:p>
          <w:p w14:paraId="6F59C168" w14:textId="77777777" w:rsidR="00BC199B" w:rsidRPr="00EB302F" w:rsidRDefault="00BC199B" w:rsidP="00BC199B">
            <w:pPr>
              <w:pStyle w:val="ListParagraph"/>
              <w:ind w:left="480"/>
              <w:rPr>
                <w:rFonts w:ascii="Times New Roman" w:hAnsi="Times New Roman" w:cs="Times New Roman"/>
                <w:b/>
              </w:rPr>
            </w:pPr>
            <w:r w:rsidRPr="00EB302F">
              <w:rPr>
                <w:rFonts w:ascii="Times New Roman" w:hAnsi="Times New Roman" w:cs="Times New Roman"/>
                <w:b/>
              </w:rPr>
              <w:t xml:space="preserve"> </w:t>
            </w:r>
          </w:p>
          <w:p w14:paraId="615D9B88" w14:textId="77777777" w:rsidR="00BC199B" w:rsidRPr="00EB302F" w:rsidRDefault="00BC199B" w:rsidP="00BC199B">
            <w:pPr>
              <w:pStyle w:val="ListParagraph"/>
              <w:numPr>
                <w:ilvl w:val="0"/>
                <w:numId w:val="10"/>
              </w:numPr>
              <w:rPr>
                <w:rFonts w:ascii="Times New Roman" w:hAnsi="Times New Roman" w:cs="Times New Roman"/>
              </w:rPr>
            </w:pPr>
            <w:r w:rsidRPr="00EB302F">
              <w:rPr>
                <w:rFonts w:ascii="Times New Roman" w:hAnsi="Times New Roman" w:cs="Times New Roman"/>
              </w:rPr>
              <w:t>The panel physician did not find a class A medical condition; or</w:t>
            </w:r>
          </w:p>
          <w:p w14:paraId="5F2487D9" w14:textId="77777777" w:rsidR="00BC199B" w:rsidRPr="00EB302F" w:rsidRDefault="00BC199B" w:rsidP="00BC199B">
            <w:pPr>
              <w:pStyle w:val="ListParagraph"/>
              <w:ind w:left="480"/>
              <w:rPr>
                <w:rFonts w:ascii="Times New Roman" w:hAnsi="Times New Roman" w:cs="Times New Roman"/>
                <w:b/>
              </w:rPr>
            </w:pPr>
          </w:p>
          <w:p w14:paraId="177C68B3" w14:textId="77777777" w:rsidR="00BC199B" w:rsidRPr="00EB302F" w:rsidRDefault="00BC199B" w:rsidP="00BC199B">
            <w:pPr>
              <w:pStyle w:val="ListParagraph"/>
              <w:ind w:left="480"/>
              <w:rPr>
                <w:rFonts w:ascii="Times New Roman" w:hAnsi="Times New Roman" w:cs="Times New Roman"/>
                <w:b/>
              </w:rPr>
            </w:pPr>
            <w:r w:rsidRPr="00EB302F">
              <w:rPr>
                <w:rFonts w:ascii="Times New Roman" w:hAnsi="Times New Roman" w:cs="Times New Roman"/>
                <w:b/>
              </w:rPr>
              <w:t xml:space="preserve">(b) </w:t>
            </w:r>
            <w:r w:rsidRPr="00EB302F">
              <w:rPr>
                <w:rFonts w:ascii="Times New Roman" w:hAnsi="Times New Roman" w:cs="Times New Roman"/>
              </w:rPr>
              <w:t>The panel physician did find a class A medical condition, you received a waiver of inadmissibility, and you have complied with the terms and conditions of the waiver.</w:t>
            </w:r>
          </w:p>
          <w:p w14:paraId="1AC95ED7" w14:textId="77777777" w:rsidR="00BC199B" w:rsidRPr="00EB302F" w:rsidRDefault="00BC199B" w:rsidP="00BC199B">
            <w:pPr>
              <w:pStyle w:val="ListParagraph"/>
              <w:ind w:left="480"/>
              <w:rPr>
                <w:rFonts w:ascii="Times New Roman" w:hAnsi="Times New Roman" w:cs="Times New Roman"/>
                <w:b/>
              </w:rPr>
            </w:pPr>
          </w:p>
          <w:p w14:paraId="3A482058" w14:textId="77777777" w:rsidR="00BC199B" w:rsidRPr="00EB302F" w:rsidRDefault="00BC199B" w:rsidP="00BC199B">
            <w:pPr>
              <w:pStyle w:val="ListParagraph"/>
              <w:numPr>
                <w:ilvl w:val="0"/>
                <w:numId w:val="9"/>
              </w:numPr>
              <w:ind w:left="480"/>
              <w:rPr>
                <w:rFonts w:ascii="Times New Roman" w:hAnsi="Times New Roman" w:cs="Times New Roman"/>
                <w:b/>
              </w:rPr>
            </w:pPr>
            <w:r w:rsidRPr="00EB302F">
              <w:rPr>
                <w:rFonts w:ascii="Times New Roman" w:hAnsi="Times New Roman" w:cs="Times New Roman"/>
              </w:rPr>
              <w:t xml:space="preserve">Even if a new medical examination is not required, you still must show proof that you complied with the vaccination requirements. If the vaccination record was not properly completed and included as part of the original medical examination report, you will have to have the Part 7. Vaccination Record completed by a designated civil surgeon.  In this case, you must </w:t>
            </w:r>
            <w:r w:rsidRPr="00EB302F">
              <w:rPr>
                <w:rFonts w:ascii="Times New Roman" w:hAnsi="Times New Roman" w:cs="Times New Roman"/>
              </w:rPr>
              <w:lastRenderedPageBreak/>
              <w:t xml:space="preserve">submit Parts </w:t>
            </w:r>
            <w:proofErr w:type="gramStart"/>
            <w:r w:rsidRPr="00EB302F">
              <w:rPr>
                <w:rFonts w:ascii="Times New Roman" w:hAnsi="Times New Roman" w:cs="Times New Roman"/>
              </w:rPr>
              <w:t>1.,</w:t>
            </w:r>
            <w:proofErr w:type="gramEnd"/>
            <w:r w:rsidRPr="00EB302F">
              <w:rPr>
                <w:rFonts w:ascii="Times New Roman" w:hAnsi="Times New Roman" w:cs="Times New Roman"/>
              </w:rPr>
              <w:t xml:space="preserve"> 2., 4., and 7. </w:t>
            </w:r>
            <w:proofErr w:type="gramStart"/>
            <w:r w:rsidRPr="00EB302F">
              <w:rPr>
                <w:rFonts w:ascii="Times New Roman" w:hAnsi="Times New Roman" w:cs="Times New Roman"/>
              </w:rPr>
              <w:t>of</w:t>
            </w:r>
            <w:proofErr w:type="gramEnd"/>
            <w:r w:rsidRPr="00EB302F">
              <w:rPr>
                <w:rFonts w:ascii="Times New Roman" w:hAnsi="Times New Roman" w:cs="Times New Roman"/>
              </w:rPr>
              <w:t xml:space="preserve"> Form I-693.</w:t>
            </w:r>
          </w:p>
          <w:p w14:paraId="7C0D9952" w14:textId="77777777" w:rsidR="00BC199B" w:rsidRPr="00EB302F" w:rsidRDefault="00BC199B" w:rsidP="00BC199B">
            <w:pPr>
              <w:rPr>
                <w:rFonts w:ascii="Times New Roman" w:hAnsi="Times New Roman" w:cs="Times New Roman"/>
                <w:b/>
              </w:rPr>
            </w:pPr>
          </w:p>
          <w:p w14:paraId="30BFD853" w14:textId="3BCD7B15" w:rsidR="00BC199B" w:rsidRPr="00EB302F" w:rsidRDefault="0030384A" w:rsidP="0030384A">
            <w:pPr>
              <w:pStyle w:val="ListParagraph"/>
              <w:widowControl w:val="0"/>
              <w:tabs>
                <w:tab w:val="left" w:pos="600"/>
              </w:tabs>
              <w:spacing w:before="31" w:line="241" w:lineRule="auto"/>
              <w:ind w:left="480" w:right="350"/>
              <w:rPr>
                <w:rFonts w:ascii="Times New Roman" w:eastAsia="Times New Roman" w:hAnsi="Times New Roman" w:cs="Times New Roman"/>
              </w:rPr>
            </w:pPr>
            <w:r w:rsidRPr="00EB302F">
              <w:rPr>
                <w:rFonts w:ascii="Times New Roman" w:eastAsia="Times New Roman" w:hAnsi="Times New Roman" w:cs="Times New Roman"/>
                <w:b/>
                <w:bCs/>
                <w:position w:val="1"/>
              </w:rPr>
              <w:t xml:space="preserve">5. </w:t>
            </w:r>
            <w:r w:rsidR="00BC199B" w:rsidRPr="00EB302F">
              <w:rPr>
                <w:rFonts w:ascii="Times New Roman" w:eastAsia="Times New Roman" w:hAnsi="Times New Roman" w:cs="Times New Roman"/>
                <w:b/>
                <w:bCs/>
                <w:position w:val="1"/>
              </w:rPr>
              <w:t xml:space="preserve">What if I am an </w:t>
            </w:r>
            <w:proofErr w:type="spellStart"/>
            <w:r w:rsidR="00BC199B" w:rsidRPr="00EB302F">
              <w:rPr>
                <w:rFonts w:ascii="Times New Roman" w:eastAsia="Times New Roman" w:hAnsi="Times New Roman" w:cs="Times New Roman"/>
                <w:b/>
                <w:bCs/>
                <w:position w:val="1"/>
              </w:rPr>
              <w:t>asylee</w:t>
            </w:r>
            <w:proofErr w:type="spellEnd"/>
            <w:r w:rsidR="00BC199B" w:rsidRPr="00EB302F">
              <w:rPr>
                <w:rFonts w:ascii="Times New Roman" w:eastAsia="Times New Roman" w:hAnsi="Times New Roman" w:cs="Times New Roman"/>
                <w:b/>
                <w:bCs/>
                <w:position w:val="1"/>
              </w:rPr>
              <w:t xml:space="preserve"> derivative applying for adjustment of status and already had a medical examination </w:t>
            </w:r>
            <w:r w:rsidR="00BC199B" w:rsidRPr="00EB302F">
              <w:rPr>
                <w:rFonts w:ascii="Times New Roman" w:eastAsia="Times New Roman" w:hAnsi="Times New Roman" w:cs="Times New Roman"/>
                <w:b/>
                <w:bCs/>
              </w:rPr>
              <w:t>overseas?</w:t>
            </w:r>
          </w:p>
          <w:p w14:paraId="4ADAB39B" w14:textId="77777777" w:rsidR="00BC199B" w:rsidRPr="00EB302F" w:rsidRDefault="00BC199B" w:rsidP="00BC199B">
            <w:pPr>
              <w:spacing w:before="81" w:line="250" w:lineRule="auto"/>
              <w:ind w:left="603" w:right="77"/>
              <w:rPr>
                <w:rFonts w:ascii="Times New Roman" w:eastAsia="Times New Roman" w:hAnsi="Times New Roman" w:cs="Times New Roman"/>
              </w:rPr>
            </w:pPr>
            <w:r w:rsidRPr="00EB302F">
              <w:rPr>
                <w:rFonts w:ascii="Times New Roman" w:eastAsia="Times New Roman" w:hAnsi="Times New Roman" w:cs="Times New Roman"/>
              </w:rPr>
              <w:t xml:space="preserve">If you were admitted to the United States as an </w:t>
            </w:r>
            <w:proofErr w:type="spellStart"/>
            <w:r w:rsidRPr="00EB302F">
              <w:rPr>
                <w:rFonts w:ascii="Times New Roman" w:eastAsia="Times New Roman" w:hAnsi="Times New Roman" w:cs="Times New Roman"/>
              </w:rPr>
              <w:t>asylee</w:t>
            </w:r>
            <w:proofErr w:type="spellEnd"/>
            <w:r w:rsidRPr="00EB302F">
              <w:rPr>
                <w:rFonts w:ascii="Times New Roman" w:eastAsia="Times New Roman" w:hAnsi="Times New Roman" w:cs="Times New Roman"/>
              </w:rPr>
              <w:t xml:space="preserve"> derivative, you generally do not need to repeat, at the time you submit Form I-485, the entire medical examination you had overseas, provided that:</w:t>
            </w:r>
          </w:p>
          <w:p w14:paraId="432917C7" w14:textId="77777777" w:rsidR="00BC199B" w:rsidRPr="00EB302F" w:rsidRDefault="00BC199B" w:rsidP="00BC199B">
            <w:pPr>
              <w:tabs>
                <w:tab w:val="left" w:pos="1080"/>
              </w:tabs>
              <w:spacing w:before="72"/>
              <w:ind w:left="603" w:right="-20"/>
              <w:rPr>
                <w:rFonts w:ascii="Times New Roman" w:eastAsia="Times New Roman" w:hAnsi="Times New Roman" w:cs="Times New Roman"/>
              </w:rPr>
            </w:pPr>
            <w:r w:rsidRPr="00EB302F">
              <w:rPr>
                <w:rFonts w:ascii="Times New Roman" w:eastAsia="Times New Roman" w:hAnsi="Times New Roman" w:cs="Times New Roman"/>
                <w:b/>
                <w:bCs/>
              </w:rPr>
              <w:t>A.</w:t>
            </w:r>
            <w:r w:rsidRPr="00EB302F">
              <w:rPr>
                <w:rFonts w:ascii="Times New Roman" w:eastAsia="Times New Roman" w:hAnsi="Times New Roman" w:cs="Times New Roman"/>
                <w:b/>
                <w:bCs/>
              </w:rPr>
              <w:tab/>
            </w:r>
            <w:r w:rsidRPr="00EB302F">
              <w:rPr>
                <w:rFonts w:ascii="Times New Roman" w:eastAsia="Times New Roman" w:hAnsi="Times New Roman" w:cs="Times New Roman"/>
              </w:rPr>
              <w:t>The panel physician found no class A condition during your overseas examination; and</w:t>
            </w:r>
          </w:p>
          <w:p w14:paraId="1A81F84C" w14:textId="77777777" w:rsidR="00BC199B" w:rsidRPr="00EB302F" w:rsidRDefault="00BC199B" w:rsidP="00BC199B">
            <w:pPr>
              <w:spacing w:before="7" w:line="170" w:lineRule="exact"/>
              <w:rPr>
                <w:sz w:val="17"/>
                <w:szCs w:val="17"/>
              </w:rPr>
            </w:pPr>
          </w:p>
          <w:p w14:paraId="071F4EA2" w14:textId="77777777" w:rsidR="00BC199B" w:rsidRPr="00EB302F" w:rsidRDefault="00BC199B" w:rsidP="00BC199B">
            <w:pPr>
              <w:tabs>
                <w:tab w:val="left" w:pos="1080"/>
              </w:tabs>
              <w:spacing w:line="248" w:lineRule="exact"/>
              <w:ind w:left="603" w:right="-20"/>
              <w:rPr>
                <w:rFonts w:ascii="Times New Roman" w:eastAsia="Times New Roman" w:hAnsi="Times New Roman" w:cs="Times New Roman"/>
              </w:rPr>
            </w:pPr>
            <w:r w:rsidRPr="00EB302F">
              <w:rPr>
                <w:rFonts w:ascii="Times New Roman" w:eastAsia="Times New Roman" w:hAnsi="Times New Roman" w:cs="Times New Roman"/>
                <w:b/>
                <w:bCs/>
                <w:position w:val="-1"/>
              </w:rPr>
              <w:t>B.</w:t>
            </w:r>
            <w:r w:rsidRPr="00EB302F">
              <w:rPr>
                <w:rFonts w:ascii="Times New Roman" w:eastAsia="Times New Roman" w:hAnsi="Times New Roman" w:cs="Times New Roman"/>
                <w:b/>
                <w:bCs/>
                <w:position w:val="-1"/>
              </w:rPr>
              <w:tab/>
            </w:r>
            <w:r w:rsidRPr="00EB302F">
              <w:rPr>
                <w:rFonts w:ascii="Times New Roman" w:eastAsia="Times New Roman" w:hAnsi="Times New Roman" w:cs="Times New Roman"/>
                <w:position w:val="-1"/>
              </w:rPr>
              <w:t>You are applying for adjustment of status within one year of becoming eligible to file.</w:t>
            </w:r>
          </w:p>
          <w:p w14:paraId="57185A37" w14:textId="77777777" w:rsidR="00BC199B" w:rsidRPr="00EB302F" w:rsidRDefault="00BC199B" w:rsidP="00BC199B">
            <w:pPr>
              <w:spacing w:before="1" w:line="160" w:lineRule="exact"/>
              <w:rPr>
                <w:sz w:val="16"/>
                <w:szCs w:val="16"/>
              </w:rPr>
            </w:pPr>
          </w:p>
          <w:p w14:paraId="5C49E71D" w14:textId="77777777" w:rsidR="00BC199B" w:rsidRPr="00EB302F" w:rsidRDefault="00BC199B" w:rsidP="00BC199B">
            <w:pPr>
              <w:ind w:left="603" w:right="-20"/>
              <w:rPr>
                <w:rFonts w:ascii="Times New Roman" w:eastAsia="Times New Roman" w:hAnsi="Times New Roman" w:cs="Times New Roman"/>
              </w:rPr>
            </w:pPr>
            <w:r w:rsidRPr="00EB302F">
              <w:rPr>
                <w:rFonts w:ascii="Times New Roman" w:eastAsia="Times New Roman" w:hAnsi="Times New Roman" w:cs="Times New Roman"/>
              </w:rPr>
              <w:t>You must, however, comply with the vaccination requirement and submit</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b/>
                <w:bCs/>
              </w:rPr>
              <w:t xml:space="preserve">Part 7. Vaccination Record </w:t>
            </w:r>
            <w:r w:rsidRPr="00EB302F">
              <w:rPr>
                <w:rFonts w:ascii="Times New Roman" w:eastAsia="Times New Roman" w:hAnsi="Times New Roman" w:cs="Times New Roman"/>
              </w:rPr>
              <w:t xml:space="preserve">and </w:t>
            </w:r>
            <w:r w:rsidRPr="00EB302F">
              <w:rPr>
                <w:rFonts w:ascii="Times New Roman" w:eastAsia="Times New Roman" w:hAnsi="Times New Roman" w:cs="Times New Roman"/>
                <w:b/>
                <w:bCs/>
              </w:rPr>
              <w:t xml:space="preserve">Parts </w:t>
            </w:r>
            <w:proofErr w:type="gramStart"/>
            <w:r w:rsidRPr="00EB302F">
              <w:rPr>
                <w:rFonts w:ascii="Times New Roman" w:eastAsia="Times New Roman" w:hAnsi="Times New Roman" w:cs="Times New Roman"/>
                <w:b/>
                <w:bCs/>
              </w:rPr>
              <w:t>1.,</w:t>
            </w:r>
            <w:proofErr w:type="gramEnd"/>
            <w:r w:rsidRPr="00EB302F">
              <w:rPr>
                <w:rFonts w:ascii="Times New Roman" w:eastAsia="Times New Roman" w:hAnsi="Times New Roman" w:cs="Times New Roman"/>
                <w:b/>
                <w:bCs/>
              </w:rPr>
              <w:t xml:space="preserve"> </w:t>
            </w:r>
            <w:r w:rsidRPr="00EB302F">
              <w:rPr>
                <w:rFonts w:ascii="Times New Roman" w:eastAsia="Times New Roman" w:hAnsi="Times New Roman" w:cs="Times New Roman"/>
                <w:b/>
                <w:bCs/>
                <w:position w:val="-1"/>
              </w:rPr>
              <w:t xml:space="preserve">2., </w:t>
            </w:r>
            <w:r w:rsidRPr="00EB302F">
              <w:rPr>
                <w:rFonts w:ascii="Times New Roman" w:eastAsia="Times New Roman" w:hAnsi="Times New Roman" w:cs="Times New Roman"/>
                <w:position w:val="-1"/>
              </w:rPr>
              <w:t xml:space="preserve">and </w:t>
            </w:r>
            <w:r w:rsidRPr="00EB302F">
              <w:rPr>
                <w:rFonts w:ascii="Times New Roman" w:eastAsia="Times New Roman" w:hAnsi="Times New Roman" w:cs="Times New Roman"/>
                <w:b/>
                <w:bCs/>
                <w:position w:val="-1"/>
              </w:rPr>
              <w:t xml:space="preserve">4. </w:t>
            </w:r>
            <w:proofErr w:type="gramStart"/>
            <w:r w:rsidRPr="00EB302F">
              <w:rPr>
                <w:rFonts w:ascii="Times New Roman" w:eastAsia="Times New Roman" w:hAnsi="Times New Roman" w:cs="Times New Roman"/>
                <w:position w:val="-1"/>
              </w:rPr>
              <w:t>of</w:t>
            </w:r>
            <w:proofErr w:type="gramEnd"/>
            <w:r w:rsidRPr="00EB302F">
              <w:rPr>
                <w:rFonts w:ascii="Times New Roman" w:eastAsia="Times New Roman" w:hAnsi="Times New Roman" w:cs="Times New Roman"/>
                <w:position w:val="-1"/>
              </w:rPr>
              <w:t xml:space="preserve"> Form I-693 with your Form I-485.</w:t>
            </w:r>
          </w:p>
          <w:p w14:paraId="1A343C66" w14:textId="77777777" w:rsidR="00BC199B" w:rsidRDefault="00BC199B" w:rsidP="00BC199B">
            <w:pPr>
              <w:widowControl w:val="0"/>
              <w:tabs>
                <w:tab w:val="left" w:pos="600"/>
              </w:tabs>
              <w:spacing w:before="31" w:line="241" w:lineRule="auto"/>
              <w:ind w:right="350"/>
              <w:rPr>
                <w:rFonts w:ascii="Times New Roman" w:eastAsia="Times New Roman" w:hAnsi="Times New Roman" w:cs="Times New Roman"/>
              </w:rPr>
            </w:pPr>
          </w:p>
          <w:p w14:paraId="60FDC801" w14:textId="16360AB9" w:rsidR="00BC199B" w:rsidRPr="00EB302F" w:rsidRDefault="0030384A" w:rsidP="0030384A">
            <w:pPr>
              <w:pStyle w:val="ListParagraph"/>
              <w:widowControl w:val="0"/>
              <w:tabs>
                <w:tab w:val="left" w:pos="600"/>
              </w:tabs>
              <w:spacing w:before="31" w:line="241" w:lineRule="auto"/>
              <w:ind w:left="480" w:right="350"/>
              <w:rPr>
                <w:rFonts w:ascii="Times New Roman" w:eastAsia="Times New Roman" w:hAnsi="Times New Roman" w:cs="Times New Roman"/>
              </w:rPr>
            </w:pPr>
            <w:r w:rsidRPr="00EB302F">
              <w:rPr>
                <w:rFonts w:ascii="Times New Roman" w:eastAsia="Times New Roman" w:hAnsi="Times New Roman" w:cs="Times New Roman"/>
                <w:b/>
                <w:bCs/>
              </w:rPr>
              <w:t xml:space="preserve">6. </w:t>
            </w:r>
            <w:r w:rsidR="00BC199B" w:rsidRPr="00EB302F">
              <w:rPr>
                <w:rFonts w:ascii="Times New Roman" w:eastAsia="Times New Roman" w:hAnsi="Times New Roman" w:cs="Times New Roman"/>
                <w:b/>
                <w:bCs/>
              </w:rPr>
              <w:t>May any doctor perform the required medical examination?</w:t>
            </w:r>
          </w:p>
          <w:p w14:paraId="02EEBBFD" w14:textId="77777777" w:rsidR="00BC199B" w:rsidRPr="00EB302F" w:rsidRDefault="00BC199B" w:rsidP="00BC199B">
            <w:pPr>
              <w:widowControl w:val="0"/>
              <w:spacing w:before="96" w:line="250" w:lineRule="auto"/>
              <w:ind w:left="603" w:right="199"/>
              <w:rPr>
                <w:rFonts w:ascii="Times New Roman" w:eastAsia="Times New Roman" w:hAnsi="Times New Roman" w:cs="Times New Roman"/>
              </w:rPr>
            </w:pPr>
            <w:r w:rsidRPr="00EB302F">
              <w:rPr>
                <w:rFonts w:ascii="Times New Roman" w:eastAsia="Times New Roman" w:hAnsi="Times New Roman" w:cs="Times New Roman"/>
              </w:rPr>
              <w:t>Only a doctor who was designated by USCIS as a civil surgeon may perform the medical examination.  USCIS will not accept a Form I-693 completed by a doctor who is not a</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b/>
                <w:bCs/>
              </w:rPr>
              <w:t xml:space="preserve">currently </w:t>
            </w:r>
            <w:r w:rsidRPr="00EB302F">
              <w:rPr>
                <w:rFonts w:ascii="Times New Roman" w:eastAsia="Times New Roman" w:hAnsi="Times New Roman" w:cs="Times New Roman"/>
              </w:rPr>
              <w:t>designated civil surgeon.</w:t>
            </w:r>
          </w:p>
          <w:p w14:paraId="1BAE826C" w14:textId="77777777" w:rsidR="00BC199B" w:rsidRPr="00EB302F" w:rsidRDefault="00BC199B" w:rsidP="00BC199B">
            <w:pPr>
              <w:pStyle w:val="ListParagraph"/>
              <w:ind w:left="480"/>
              <w:rPr>
                <w:rFonts w:ascii="Times New Roman" w:hAnsi="Times New Roman" w:cs="Times New Roman"/>
                <w:b/>
              </w:rPr>
            </w:pPr>
          </w:p>
          <w:p w14:paraId="10CE34D8" w14:textId="1D5D87B3" w:rsidR="00BC199B" w:rsidRPr="00EB302F" w:rsidRDefault="0030384A" w:rsidP="0030384A">
            <w:pPr>
              <w:pStyle w:val="ListParagraph"/>
              <w:tabs>
                <w:tab w:val="left" w:pos="600"/>
              </w:tabs>
              <w:ind w:left="480" w:right="-20"/>
              <w:rPr>
                <w:rFonts w:ascii="Times New Roman" w:eastAsia="Times New Roman" w:hAnsi="Times New Roman" w:cs="Times New Roman"/>
              </w:rPr>
            </w:pPr>
            <w:r w:rsidRPr="00EB302F">
              <w:rPr>
                <w:rFonts w:ascii="Times New Roman" w:eastAsia="Times New Roman" w:hAnsi="Times New Roman" w:cs="Times New Roman"/>
                <w:b/>
                <w:bCs/>
              </w:rPr>
              <w:t xml:space="preserve">7. </w:t>
            </w:r>
            <w:r w:rsidR="00BC199B" w:rsidRPr="00EB302F">
              <w:rPr>
                <w:rFonts w:ascii="Times New Roman" w:eastAsia="Times New Roman" w:hAnsi="Times New Roman" w:cs="Times New Roman"/>
                <w:b/>
                <w:bCs/>
              </w:rPr>
              <w:t>How do I know if a doctor is a designated civil surgeon?</w:t>
            </w:r>
          </w:p>
          <w:p w14:paraId="51CDF126" w14:textId="2EF2072D" w:rsidR="00BC199B" w:rsidRPr="00EB302F" w:rsidRDefault="00BC199B" w:rsidP="00BC199B">
            <w:pPr>
              <w:spacing w:before="97" w:line="250" w:lineRule="auto"/>
              <w:ind w:left="600" w:right="209" w:firstLine="3"/>
              <w:rPr>
                <w:rFonts w:ascii="Times New Roman" w:eastAsia="Times New Roman" w:hAnsi="Times New Roman" w:cs="Times New Roman"/>
              </w:rPr>
            </w:pPr>
            <w:r w:rsidRPr="00EB302F">
              <w:rPr>
                <w:rFonts w:ascii="Times New Roman" w:eastAsia="Times New Roman" w:hAnsi="Times New Roman" w:cs="Times New Roman"/>
              </w:rPr>
              <w:t xml:space="preserve">Doctors found through the </w:t>
            </w:r>
            <w:r w:rsidRPr="00EB302F">
              <w:rPr>
                <w:rFonts w:ascii="Times New Roman" w:eastAsia="Times New Roman" w:hAnsi="Times New Roman" w:cs="Times New Roman"/>
              </w:rPr>
              <w:lastRenderedPageBreak/>
              <w:t xml:space="preserve">USCIS </w:t>
            </w:r>
            <w:r w:rsidR="009744D1">
              <w:rPr>
                <w:rFonts w:ascii="Times New Roman" w:eastAsia="Times New Roman" w:hAnsi="Times New Roman" w:cs="Times New Roman"/>
              </w:rPr>
              <w:t>Website</w:t>
            </w:r>
            <w:r w:rsidRPr="00EB302F">
              <w:rPr>
                <w:rFonts w:ascii="Times New Roman" w:eastAsia="Times New Roman" w:hAnsi="Times New Roman" w:cs="Times New Roman"/>
              </w:rPr>
              <w:t xml:space="preserve"> at </w:t>
            </w:r>
            <w:hyperlink r:id="rId18">
              <w:r w:rsidRPr="00EB302F">
                <w:rPr>
                  <w:rFonts w:ascii="Times New Roman" w:eastAsia="Times New Roman" w:hAnsi="Times New Roman" w:cs="Times New Roman"/>
                  <w:b/>
                  <w:bCs/>
                  <w:color w:val="0000FF"/>
                  <w:u w:val="single" w:color="0000FF"/>
                </w:rPr>
                <w:t>www.uscis.gov</w:t>
              </w:r>
              <w:r w:rsidRPr="00EB302F">
                <w:rPr>
                  <w:rFonts w:ascii="Times New Roman" w:eastAsia="Times New Roman" w:hAnsi="Times New Roman" w:cs="Times New Roman"/>
                  <w:b/>
                  <w:bCs/>
                  <w:color w:val="0000FF"/>
                  <w:spacing w:val="-3"/>
                </w:rPr>
                <w:t xml:space="preserve"> </w:t>
              </w:r>
            </w:hyperlink>
            <w:r w:rsidRPr="00EB302F">
              <w:rPr>
                <w:rFonts w:ascii="Times New Roman" w:eastAsia="Times New Roman" w:hAnsi="Times New Roman" w:cs="Times New Roman"/>
                <w:color w:val="000000"/>
              </w:rPr>
              <w:t>or through the USCIS National Customer Service Center are generally current in their designation as civil surgeons.  Applicants who are unsure should ask doctors to confirm their status as a civil surgeon.</w:t>
            </w:r>
          </w:p>
          <w:p w14:paraId="64A91EDC" w14:textId="77777777" w:rsidR="00BC199B" w:rsidRPr="00EB302F" w:rsidRDefault="00BC199B" w:rsidP="00BC199B">
            <w:pPr>
              <w:tabs>
                <w:tab w:val="left" w:pos="600"/>
              </w:tabs>
              <w:ind w:right="-20"/>
              <w:rPr>
                <w:rFonts w:ascii="Times New Roman" w:eastAsia="Times New Roman" w:hAnsi="Times New Roman" w:cs="Times New Roman"/>
              </w:rPr>
            </w:pPr>
          </w:p>
          <w:p w14:paraId="4711D8E1" w14:textId="64FD4270" w:rsidR="00BC199B" w:rsidRPr="00EB302F" w:rsidRDefault="0030384A" w:rsidP="0030384A">
            <w:pPr>
              <w:pStyle w:val="ListParagraph"/>
              <w:ind w:left="480"/>
              <w:rPr>
                <w:rFonts w:ascii="Times New Roman" w:hAnsi="Times New Roman" w:cs="Times New Roman"/>
                <w:b/>
              </w:rPr>
            </w:pPr>
            <w:r w:rsidRPr="00EB302F">
              <w:rPr>
                <w:rFonts w:ascii="Times New Roman" w:eastAsia="Times New Roman" w:hAnsi="Times New Roman" w:cs="Times New Roman"/>
                <w:b/>
                <w:bCs/>
              </w:rPr>
              <w:t xml:space="preserve">8. </w:t>
            </w:r>
            <w:r w:rsidR="00BC199B" w:rsidRPr="00EB302F">
              <w:rPr>
                <w:rFonts w:ascii="Times New Roman" w:eastAsia="Times New Roman" w:hAnsi="Times New Roman" w:cs="Times New Roman"/>
                <w:b/>
                <w:bCs/>
              </w:rPr>
              <w:t>Who pays for the medical examination?</w:t>
            </w:r>
          </w:p>
          <w:p w14:paraId="12BA0C5A" w14:textId="77777777" w:rsidR="00BC199B" w:rsidRPr="00EB302F" w:rsidRDefault="00BC199B" w:rsidP="00BC199B">
            <w:pPr>
              <w:spacing w:line="250" w:lineRule="auto"/>
              <w:ind w:left="600" w:right="148"/>
              <w:rPr>
                <w:rFonts w:ascii="Times New Roman" w:eastAsia="Times New Roman" w:hAnsi="Times New Roman" w:cs="Times New Roman"/>
              </w:rPr>
            </w:pPr>
            <w:r w:rsidRPr="00EB302F">
              <w:rPr>
                <w:rFonts w:ascii="Times New Roman" w:eastAsia="Times New Roman" w:hAnsi="Times New Roman" w:cs="Times New Roman"/>
              </w:rPr>
              <w:t xml:space="preserve">You, the applicant, are responsible for paying all costs of the medical examination, including the cost of any follow- up tests or treatment that </w:t>
            </w:r>
            <w:proofErr w:type="gramStart"/>
            <w:r w:rsidRPr="00EB302F">
              <w:rPr>
                <w:rFonts w:ascii="Times New Roman" w:eastAsia="Times New Roman" w:hAnsi="Times New Roman" w:cs="Times New Roman"/>
              </w:rPr>
              <w:t>are</w:t>
            </w:r>
            <w:proofErr w:type="gramEnd"/>
            <w:r w:rsidRPr="00EB302F">
              <w:rPr>
                <w:rFonts w:ascii="Times New Roman" w:eastAsia="Times New Roman" w:hAnsi="Times New Roman" w:cs="Times New Roman"/>
              </w:rPr>
              <w:t xml:space="preserve"> required.  Make payments directly to the civil surgeon or other health care provider.</w:t>
            </w:r>
          </w:p>
          <w:p w14:paraId="5C91A408" w14:textId="77777777" w:rsidR="00BC199B" w:rsidRPr="00EB302F" w:rsidRDefault="00BC199B" w:rsidP="00BC199B">
            <w:pPr>
              <w:pStyle w:val="ListParagraph"/>
              <w:ind w:left="480"/>
              <w:rPr>
                <w:rFonts w:ascii="Times New Roman" w:hAnsi="Times New Roman" w:cs="Times New Roman"/>
                <w:b/>
              </w:rPr>
            </w:pPr>
          </w:p>
          <w:p w14:paraId="5A4EA2FE" w14:textId="21AEBF45" w:rsidR="00BC199B" w:rsidRPr="00EB302F" w:rsidRDefault="0030384A" w:rsidP="0030384A">
            <w:pPr>
              <w:pStyle w:val="ListParagraph"/>
              <w:ind w:left="480"/>
              <w:rPr>
                <w:rFonts w:ascii="Times New Roman" w:hAnsi="Times New Roman" w:cs="Times New Roman"/>
                <w:b/>
              </w:rPr>
            </w:pPr>
            <w:r w:rsidRPr="00EB302F">
              <w:rPr>
                <w:rFonts w:ascii="Times New Roman" w:eastAsia="Times New Roman" w:hAnsi="Times New Roman" w:cs="Times New Roman"/>
                <w:b/>
                <w:bCs/>
              </w:rPr>
              <w:t xml:space="preserve">9. </w:t>
            </w:r>
            <w:r w:rsidR="00BC199B" w:rsidRPr="00EB302F">
              <w:rPr>
                <w:rFonts w:ascii="Times New Roman" w:eastAsia="Times New Roman" w:hAnsi="Times New Roman" w:cs="Times New Roman"/>
                <w:b/>
                <w:bCs/>
              </w:rPr>
              <w:t>What are the health-related grounds of inadmissibility?</w:t>
            </w:r>
          </w:p>
          <w:p w14:paraId="15CFCD2F" w14:textId="77777777" w:rsidR="00BC199B" w:rsidRPr="00EB302F" w:rsidRDefault="00BC199B" w:rsidP="00BC199B">
            <w:pPr>
              <w:pStyle w:val="ListParagraph"/>
              <w:ind w:left="480"/>
              <w:rPr>
                <w:rFonts w:ascii="Times New Roman" w:eastAsia="Times New Roman" w:hAnsi="Times New Roman" w:cs="Times New Roman"/>
                <w:b/>
                <w:bCs/>
              </w:rPr>
            </w:pPr>
          </w:p>
          <w:p w14:paraId="5FFF2E8F" w14:textId="77777777" w:rsidR="00BC199B" w:rsidRPr="00EB302F" w:rsidRDefault="00BC199B" w:rsidP="00BC199B">
            <w:pPr>
              <w:widowControl w:val="0"/>
              <w:spacing w:line="248" w:lineRule="exact"/>
              <w:ind w:left="600" w:right="-20"/>
              <w:rPr>
                <w:rFonts w:ascii="Times New Roman" w:eastAsia="Times New Roman" w:hAnsi="Times New Roman" w:cs="Times New Roman"/>
              </w:rPr>
            </w:pPr>
            <w:r w:rsidRPr="00EB302F">
              <w:rPr>
                <w:rFonts w:ascii="Times New Roman" w:eastAsia="Times New Roman" w:hAnsi="Times New Roman" w:cs="Times New Roman"/>
                <w:position w:val="-1"/>
              </w:rPr>
              <w:t>U.S. immigration law divides the health-related grounds of inadmissibility into the following four general categories:</w:t>
            </w:r>
          </w:p>
          <w:p w14:paraId="5BA9FD6A" w14:textId="77777777" w:rsidR="00BC199B" w:rsidRPr="00EB302F" w:rsidRDefault="00BC199B" w:rsidP="00BC199B">
            <w:pPr>
              <w:widowControl w:val="0"/>
              <w:spacing w:before="2" w:line="110" w:lineRule="exact"/>
              <w:rPr>
                <w:rFonts w:ascii="Calibri" w:eastAsia="Calibri" w:hAnsi="Calibri" w:cs="Times New Roman"/>
                <w:sz w:val="11"/>
                <w:szCs w:val="11"/>
              </w:rPr>
            </w:pPr>
          </w:p>
          <w:p w14:paraId="236BA0B4" w14:textId="77777777" w:rsidR="00BC199B" w:rsidRPr="00EB302F" w:rsidRDefault="00BC199B" w:rsidP="00BC199B">
            <w:pPr>
              <w:widowControl w:val="0"/>
              <w:tabs>
                <w:tab w:val="left" w:pos="1080"/>
              </w:tabs>
              <w:ind w:left="600" w:right="-20"/>
              <w:rPr>
                <w:rFonts w:ascii="Times New Roman" w:eastAsia="Times New Roman" w:hAnsi="Times New Roman" w:cs="Times New Roman"/>
              </w:rPr>
            </w:pPr>
            <w:r w:rsidRPr="00EB302F">
              <w:rPr>
                <w:rFonts w:ascii="Times New Roman" w:eastAsia="Times New Roman" w:hAnsi="Times New Roman" w:cs="Times New Roman"/>
                <w:b/>
                <w:bCs/>
              </w:rPr>
              <w:t>A.</w:t>
            </w:r>
            <w:r w:rsidRPr="00EB302F">
              <w:rPr>
                <w:rFonts w:ascii="Times New Roman" w:eastAsia="Times New Roman" w:hAnsi="Times New Roman" w:cs="Times New Roman"/>
                <w:b/>
                <w:bCs/>
              </w:rPr>
              <w:tab/>
            </w:r>
            <w:r w:rsidRPr="00EB302F">
              <w:rPr>
                <w:rFonts w:ascii="Times New Roman" w:eastAsia="Times New Roman" w:hAnsi="Times New Roman" w:cs="Times New Roman"/>
              </w:rPr>
              <w:t>Communicable diseases of public health significance;</w:t>
            </w:r>
          </w:p>
          <w:p w14:paraId="637E2F5F" w14:textId="77777777" w:rsidR="00957044" w:rsidRPr="00EB302F" w:rsidRDefault="00957044" w:rsidP="00BC199B">
            <w:pPr>
              <w:widowControl w:val="0"/>
              <w:tabs>
                <w:tab w:val="left" w:pos="1080"/>
              </w:tabs>
              <w:ind w:left="600" w:right="-20"/>
              <w:rPr>
                <w:rFonts w:ascii="Times New Roman" w:eastAsia="Times New Roman" w:hAnsi="Times New Roman" w:cs="Times New Roman"/>
              </w:rPr>
            </w:pPr>
          </w:p>
          <w:p w14:paraId="7300E105" w14:textId="77777777" w:rsidR="00BC199B" w:rsidRPr="00EB302F" w:rsidRDefault="00BC199B" w:rsidP="00BC199B">
            <w:pPr>
              <w:widowControl w:val="0"/>
              <w:spacing w:before="7" w:line="100" w:lineRule="exact"/>
              <w:rPr>
                <w:rFonts w:ascii="Calibri" w:eastAsia="Calibri" w:hAnsi="Calibri" w:cs="Times New Roman"/>
                <w:sz w:val="10"/>
                <w:szCs w:val="10"/>
              </w:rPr>
            </w:pPr>
          </w:p>
          <w:p w14:paraId="03C56F89" w14:textId="77777777" w:rsidR="00BC199B" w:rsidRPr="00EB302F" w:rsidRDefault="00BC199B" w:rsidP="00BC199B">
            <w:pPr>
              <w:widowControl w:val="0"/>
              <w:tabs>
                <w:tab w:val="left" w:pos="1080"/>
              </w:tabs>
              <w:ind w:left="600" w:right="-20"/>
              <w:rPr>
                <w:rFonts w:ascii="Times New Roman" w:eastAsia="Times New Roman" w:hAnsi="Times New Roman" w:cs="Times New Roman"/>
              </w:rPr>
            </w:pPr>
            <w:r w:rsidRPr="00EB302F">
              <w:rPr>
                <w:rFonts w:ascii="Times New Roman" w:eastAsia="Times New Roman" w:hAnsi="Times New Roman" w:cs="Times New Roman"/>
                <w:b/>
                <w:bCs/>
              </w:rPr>
              <w:t>B.</w:t>
            </w:r>
            <w:r w:rsidRPr="00EB302F">
              <w:rPr>
                <w:rFonts w:ascii="Times New Roman" w:eastAsia="Times New Roman" w:hAnsi="Times New Roman" w:cs="Times New Roman"/>
                <w:b/>
                <w:bCs/>
              </w:rPr>
              <w:tab/>
            </w:r>
            <w:r w:rsidRPr="00EB302F">
              <w:rPr>
                <w:rFonts w:ascii="Times New Roman" w:eastAsia="Times New Roman" w:hAnsi="Times New Roman" w:cs="Times New Roman"/>
              </w:rPr>
              <w:t>Lack of proof of having received required vaccinations;</w:t>
            </w:r>
          </w:p>
          <w:p w14:paraId="485491D7" w14:textId="77777777" w:rsidR="00BC199B" w:rsidRPr="00EB302F" w:rsidRDefault="00BC199B" w:rsidP="00BC199B">
            <w:pPr>
              <w:widowControl w:val="0"/>
              <w:spacing w:before="7" w:line="100" w:lineRule="exact"/>
              <w:rPr>
                <w:rFonts w:ascii="Calibri" w:eastAsia="Calibri" w:hAnsi="Calibri" w:cs="Times New Roman"/>
                <w:sz w:val="10"/>
                <w:szCs w:val="10"/>
              </w:rPr>
            </w:pPr>
          </w:p>
          <w:p w14:paraId="6F6BD259" w14:textId="77777777" w:rsidR="00BC199B" w:rsidRPr="00EB302F" w:rsidRDefault="00BC199B" w:rsidP="00BC199B">
            <w:pPr>
              <w:widowControl w:val="0"/>
              <w:tabs>
                <w:tab w:val="left" w:pos="1080"/>
              </w:tabs>
              <w:ind w:left="600" w:right="-20"/>
              <w:rPr>
                <w:rFonts w:ascii="Times New Roman" w:eastAsia="Times New Roman" w:hAnsi="Times New Roman" w:cs="Times New Roman"/>
              </w:rPr>
            </w:pPr>
            <w:r w:rsidRPr="00EB302F">
              <w:rPr>
                <w:rFonts w:ascii="Times New Roman" w:eastAsia="Times New Roman" w:hAnsi="Times New Roman" w:cs="Times New Roman"/>
                <w:b/>
                <w:bCs/>
              </w:rPr>
              <w:t>C.</w:t>
            </w:r>
            <w:r w:rsidRPr="00EB302F">
              <w:rPr>
                <w:rFonts w:ascii="Times New Roman" w:eastAsia="Times New Roman" w:hAnsi="Times New Roman" w:cs="Times New Roman"/>
                <w:b/>
                <w:bCs/>
              </w:rPr>
              <w:tab/>
            </w:r>
            <w:r w:rsidRPr="00EB302F">
              <w:rPr>
                <w:rFonts w:ascii="Times New Roman" w:eastAsia="Times New Roman" w:hAnsi="Times New Roman" w:cs="Times New Roman"/>
              </w:rPr>
              <w:t>Physical or mental disorders with associated harmful behavior or a history of associated harmful behavior; and</w:t>
            </w:r>
          </w:p>
          <w:p w14:paraId="16719A18" w14:textId="77777777" w:rsidR="00BC199B" w:rsidRPr="00EB302F" w:rsidRDefault="00BC199B" w:rsidP="00BC199B">
            <w:pPr>
              <w:widowControl w:val="0"/>
              <w:spacing w:before="7" w:line="100" w:lineRule="exact"/>
              <w:rPr>
                <w:rFonts w:ascii="Calibri" w:eastAsia="Calibri" w:hAnsi="Calibri" w:cs="Times New Roman"/>
                <w:sz w:val="10"/>
                <w:szCs w:val="10"/>
              </w:rPr>
            </w:pPr>
          </w:p>
          <w:p w14:paraId="1F3144A4" w14:textId="77777777" w:rsidR="00BC199B" w:rsidRPr="00EB302F" w:rsidRDefault="00BC199B" w:rsidP="00BC199B">
            <w:pPr>
              <w:widowControl w:val="0"/>
              <w:tabs>
                <w:tab w:val="left" w:pos="1080"/>
              </w:tabs>
              <w:spacing w:line="248" w:lineRule="exact"/>
              <w:ind w:left="600" w:right="-20"/>
              <w:rPr>
                <w:rFonts w:ascii="Times New Roman" w:eastAsia="Times New Roman" w:hAnsi="Times New Roman" w:cs="Times New Roman"/>
              </w:rPr>
            </w:pPr>
            <w:r w:rsidRPr="00EB302F">
              <w:rPr>
                <w:rFonts w:ascii="Times New Roman" w:eastAsia="Times New Roman" w:hAnsi="Times New Roman" w:cs="Times New Roman"/>
                <w:b/>
                <w:bCs/>
                <w:position w:val="-1"/>
              </w:rPr>
              <w:t>D.</w:t>
            </w:r>
            <w:r w:rsidRPr="00EB302F">
              <w:rPr>
                <w:rFonts w:ascii="Times New Roman" w:eastAsia="Times New Roman" w:hAnsi="Times New Roman" w:cs="Times New Roman"/>
                <w:b/>
                <w:bCs/>
                <w:position w:val="-1"/>
              </w:rPr>
              <w:tab/>
            </w:r>
            <w:r w:rsidRPr="00EB302F">
              <w:rPr>
                <w:rFonts w:ascii="Times New Roman" w:eastAsia="Times New Roman" w:hAnsi="Times New Roman" w:cs="Times New Roman"/>
                <w:position w:val="-1"/>
              </w:rPr>
              <w:t>Drug abuse or addiction.</w:t>
            </w:r>
          </w:p>
          <w:p w14:paraId="40230AB7" w14:textId="77777777" w:rsidR="00BC199B" w:rsidRPr="00EB302F" w:rsidRDefault="00BC199B" w:rsidP="00BC199B">
            <w:pPr>
              <w:widowControl w:val="0"/>
              <w:spacing w:before="10" w:line="150" w:lineRule="exact"/>
              <w:rPr>
                <w:rFonts w:ascii="Calibri" w:eastAsia="Calibri" w:hAnsi="Calibri" w:cs="Times New Roman"/>
                <w:sz w:val="15"/>
                <w:szCs w:val="15"/>
              </w:rPr>
            </w:pPr>
          </w:p>
          <w:p w14:paraId="1B5EDEBB" w14:textId="77777777" w:rsidR="00BC199B" w:rsidRPr="00EB302F" w:rsidRDefault="00BC199B" w:rsidP="00BC199B">
            <w:pPr>
              <w:widowControl w:val="0"/>
              <w:spacing w:before="10" w:line="150" w:lineRule="exact"/>
              <w:rPr>
                <w:rFonts w:ascii="Calibri" w:eastAsia="Calibri" w:hAnsi="Calibri" w:cs="Times New Roman"/>
                <w:sz w:val="15"/>
                <w:szCs w:val="15"/>
              </w:rPr>
            </w:pPr>
          </w:p>
          <w:p w14:paraId="21937404" w14:textId="77777777" w:rsidR="00BC199B" w:rsidRPr="00EB302F" w:rsidRDefault="00BC199B" w:rsidP="00BC199B">
            <w:pPr>
              <w:widowControl w:val="0"/>
              <w:spacing w:line="250" w:lineRule="auto"/>
              <w:ind w:left="600" w:right="392"/>
              <w:rPr>
                <w:rFonts w:ascii="Times New Roman" w:eastAsia="Times New Roman" w:hAnsi="Times New Roman" w:cs="Times New Roman"/>
              </w:rPr>
            </w:pPr>
            <w:r w:rsidRPr="00EB302F">
              <w:rPr>
                <w:rFonts w:ascii="Times New Roman" w:eastAsia="Times New Roman" w:hAnsi="Times New Roman" w:cs="Times New Roman"/>
              </w:rPr>
              <w:t>See INA 212(a</w:t>
            </w:r>
            <w:proofErr w:type="gramStart"/>
            <w:r w:rsidRPr="00EB302F">
              <w:rPr>
                <w:rFonts w:ascii="Times New Roman" w:eastAsia="Times New Roman" w:hAnsi="Times New Roman" w:cs="Times New Roman"/>
              </w:rPr>
              <w:t>)(</w:t>
            </w:r>
            <w:proofErr w:type="gramEnd"/>
            <w:r w:rsidRPr="00EB302F">
              <w:rPr>
                <w:rFonts w:ascii="Times New Roman" w:eastAsia="Times New Roman" w:hAnsi="Times New Roman" w:cs="Times New Roman"/>
              </w:rPr>
              <w:t xml:space="preserve">1)(A).  HHS regulations classify these and other medical conditions into class A or </w:t>
            </w:r>
            <w:r w:rsidRPr="00EB302F">
              <w:rPr>
                <w:rFonts w:ascii="Times New Roman" w:eastAsia="Times New Roman" w:hAnsi="Times New Roman" w:cs="Times New Roman"/>
              </w:rPr>
              <w:lastRenderedPageBreak/>
              <w:t>B conditions. Class A conditions result in inadmissibility while class B conditions do not.  See 42 CFR 34.2(d) - (e).</w:t>
            </w:r>
          </w:p>
          <w:p w14:paraId="30D68D41" w14:textId="77777777" w:rsidR="00BC199B" w:rsidRPr="00EB302F" w:rsidRDefault="00BC199B" w:rsidP="00BC199B">
            <w:pPr>
              <w:pStyle w:val="ListParagraph"/>
              <w:ind w:left="480"/>
              <w:rPr>
                <w:rFonts w:ascii="Times New Roman" w:hAnsi="Times New Roman" w:cs="Times New Roman"/>
                <w:b/>
              </w:rPr>
            </w:pPr>
          </w:p>
          <w:p w14:paraId="31F5BB40" w14:textId="77777777" w:rsidR="00BC199B" w:rsidRPr="00EB302F" w:rsidRDefault="00BC199B" w:rsidP="00BC199B">
            <w:pPr>
              <w:pStyle w:val="ListParagraph"/>
              <w:ind w:left="480"/>
              <w:rPr>
                <w:rFonts w:ascii="Times New Roman" w:hAnsi="Times New Roman" w:cs="Times New Roman"/>
                <w:b/>
              </w:rPr>
            </w:pPr>
            <w:r w:rsidRPr="00EB302F">
              <w:rPr>
                <w:rFonts w:ascii="Times New Roman" w:hAnsi="Times New Roman" w:cs="Times New Roman"/>
                <w:b/>
              </w:rPr>
              <w:t>Part 4. Medical Evaluations</w:t>
            </w:r>
          </w:p>
          <w:p w14:paraId="3B1D486A" w14:textId="77777777" w:rsidR="00BC199B" w:rsidRPr="00EB302F" w:rsidRDefault="00BC199B" w:rsidP="00BC199B">
            <w:pPr>
              <w:pStyle w:val="ListParagraph"/>
              <w:ind w:left="480"/>
              <w:rPr>
                <w:rFonts w:ascii="Times New Roman" w:hAnsi="Times New Roman" w:cs="Times New Roman"/>
                <w:b/>
              </w:rPr>
            </w:pPr>
          </w:p>
          <w:p w14:paraId="6D6FCCE4" w14:textId="77777777" w:rsidR="00BC199B" w:rsidRPr="00EB302F" w:rsidRDefault="00BC199B" w:rsidP="00BC199B">
            <w:pPr>
              <w:pStyle w:val="ListParagraph"/>
              <w:numPr>
                <w:ilvl w:val="0"/>
                <w:numId w:val="11"/>
              </w:numPr>
              <w:rPr>
                <w:rFonts w:ascii="Times New Roman" w:hAnsi="Times New Roman" w:cs="Times New Roman"/>
                <w:b/>
              </w:rPr>
            </w:pPr>
            <w:r w:rsidRPr="00EB302F">
              <w:rPr>
                <w:rFonts w:ascii="Times New Roman" w:eastAsia="Times New Roman" w:hAnsi="Times New Roman" w:cs="Times New Roman"/>
                <w:b/>
                <w:bCs/>
              </w:rPr>
              <w:t>Communicable Diseases of Public Health Significance</w:t>
            </w:r>
          </w:p>
          <w:p w14:paraId="7514447B" w14:textId="77777777" w:rsidR="00BC199B" w:rsidRPr="00EB302F" w:rsidRDefault="00BC199B" w:rsidP="00BC199B">
            <w:pPr>
              <w:widowControl w:val="0"/>
              <w:spacing w:before="97" w:line="250" w:lineRule="auto"/>
              <w:ind w:left="600" w:right="325"/>
              <w:rPr>
                <w:rFonts w:ascii="Times New Roman" w:eastAsia="Times New Roman" w:hAnsi="Times New Roman" w:cs="Times New Roman"/>
              </w:rPr>
            </w:pPr>
            <w:r w:rsidRPr="00EB302F">
              <w:rPr>
                <w:rFonts w:ascii="Times New Roman" w:eastAsia="Times New Roman" w:hAnsi="Times New Roman" w:cs="Times New Roman"/>
              </w:rPr>
              <w:t>The civil surgeon is required to perform specific tests for tuberculosis and syphilis.  The medical examination also requires the civil surgeon to evaluate for other sexually transmitted diseases and Hansen's disease (leprosy).</w:t>
            </w:r>
          </w:p>
          <w:p w14:paraId="2594140D" w14:textId="77777777" w:rsidR="00BC199B" w:rsidRPr="00EB302F" w:rsidRDefault="00BC199B" w:rsidP="00BC199B">
            <w:pPr>
              <w:widowControl w:val="0"/>
              <w:spacing w:before="8" w:line="110" w:lineRule="exact"/>
              <w:rPr>
                <w:rFonts w:ascii="Calibri" w:eastAsia="Calibri" w:hAnsi="Calibri" w:cs="Times New Roman"/>
                <w:sz w:val="11"/>
                <w:szCs w:val="11"/>
              </w:rPr>
            </w:pPr>
          </w:p>
          <w:p w14:paraId="3CD209D2" w14:textId="1AB8DF5C" w:rsidR="00BC199B" w:rsidRPr="00EB302F" w:rsidRDefault="00BC199B" w:rsidP="00BC199B">
            <w:pPr>
              <w:widowControl w:val="0"/>
              <w:spacing w:line="250" w:lineRule="auto"/>
              <w:ind w:left="600" w:right="117"/>
              <w:jc w:val="both"/>
              <w:rPr>
                <w:rFonts w:ascii="Times New Roman" w:eastAsia="Times New Roman" w:hAnsi="Times New Roman" w:cs="Times New Roman"/>
              </w:rPr>
            </w:pPr>
            <w:r w:rsidRPr="00EB302F">
              <w:rPr>
                <w:rFonts w:ascii="Times New Roman" w:eastAsia="Times New Roman" w:hAnsi="Times New Roman" w:cs="Times New Roman"/>
              </w:rPr>
              <w:t xml:space="preserve">If you have a communicable disease of public health significance, the civil surgeon will advise you on how to obtain treatment.  USCIS will inform you of whether you also need to apply for a waiver of inadmissibility.  To learn more about this waiver, visit the USCIS </w:t>
            </w:r>
            <w:r w:rsidR="009744D1">
              <w:rPr>
                <w:rFonts w:ascii="Times New Roman" w:eastAsia="Times New Roman" w:hAnsi="Times New Roman" w:cs="Times New Roman"/>
              </w:rPr>
              <w:t>Website</w:t>
            </w:r>
            <w:r w:rsidRPr="00EB302F">
              <w:rPr>
                <w:rFonts w:ascii="Times New Roman" w:eastAsia="Times New Roman" w:hAnsi="Times New Roman" w:cs="Times New Roman"/>
              </w:rPr>
              <w:t xml:space="preserve"> at </w:t>
            </w:r>
            <w:hyperlink r:id="rId19">
              <w:r w:rsidRPr="00EB302F">
                <w:rPr>
                  <w:rFonts w:ascii="Times New Roman" w:eastAsia="Times New Roman" w:hAnsi="Times New Roman" w:cs="Times New Roman"/>
                  <w:b/>
                  <w:bCs/>
                  <w:color w:val="0000FF"/>
                  <w:u w:val="single" w:color="0000FF"/>
                </w:rPr>
                <w:t>www.uscis.gov</w:t>
              </w:r>
            </w:hyperlink>
            <w:r w:rsidRPr="00EB302F">
              <w:rPr>
                <w:rFonts w:ascii="Times New Roman" w:eastAsia="Times New Roman" w:hAnsi="Times New Roman" w:cs="Times New Roman"/>
                <w:b/>
                <w:bCs/>
                <w:color w:val="000000"/>
              </w:rPr>
              <w:t>.</w:t>
            </w:r>
          </w:p>
          <w:p w14:paraId="60CF819F" w14:textId="77777777" w:rsidR="00BC199B" w:rsidRPr="00EB302F" w:rsidRDefault="00BC199B" w:rsidP="00BC199B">
            <w:pPr>
              <w:widowControl w:val="0"/>
              <w:spacing w:line="250" w:lineRule="auto"/>
              <w:ind w:left="600" w:right="117"/>
              <w:jc w:val="both"/>
              <w:rPr>
                <w:rFonts w:ascii="Times New Roman" w:eastAsia="Times New Roman" w:hAnsi="Times New Roman" w:cs="Times New Roman"/>
              </w:rPr>
            </w:pPr>
          </w:p>
          <w:p w14:paraId="13ACA3C8" w14:textId="77777777" w:rsidR="00BC199B" w:rsidRPr="00EB302F" w:rsidRDefault="00BC199B" w:rsidP="00BC199B">
            <w:pPr>
              <w:pStyle w:val="ListParagraph"/>
              <w:widowControl w:val="0"/>
              <w:numPr>
                <w:ilvl w:val="0"/>
                <w:numId w:val="12"/>
              </w:numPr>
              <w:spacing w:line="250" w:lineRule="auto"/>
              <w:ind w:right="117"/>
              <w:rPr>
                <w:rFonts w:ascii="Times New Roman" w:hAnsi="Times New Roman" w:cs="Times New Roman"/>
                <w:b/>
              </w:rPr>
            </w:pPr>
            <w:r w:rsidRPr="00EB302F">
              <w:rPr>
                <w:rFonts w:ascii="Times New Roman" w:hAnsi="Times New Roman" w:cs="Times New Roman"/>
                <w:b/>
              </w:rPr>
              <w:t>Testing for Tuberculosis</w:t>
            </w:r>
          </w:p>
          <w:p w14:paraId="6113DC29" w14:textId="77777777" w:rsidR="00BC199B" w:rsidRPr="00EB302F" w:rsidRDefault="00BC199B" w:rsidP="00BC199B">
            <w:pPr>
              <w:widowControl w:val="0"/>
              <w:spacing w:line="250" w:lineRule="auto"/>
              <w:ind w:right="117"/>
              <w:rPr>
                <w:rFonts w:ascii="Times New Roman" w:hAnsi="Times New Roman" w:cs="Times New Roman"/>
                <w:b/>
              </w:rPr>
            </w:pPr>
          </w:p>
          <w:p w14:paraId="51F20D0D" w14:textId="77777777" w:rsidR="00BC199B" w:rsidRPr="00EB302F" w:rsidRDefault="00BC199B" w:rsidP="00BC199B">
            <w:pPr>
              <w:spacing w:line="250" w:lineRule="auto"/>
              <w:ind w:left="1080" w:right="96"/>
              <w:rPr>
                <w:rFonts w:ascii="Times New Roman" w:eastAsia="Times New Roman" w:hAnsi="Times New Roman" w:cs="Times New Roman"/>
              </w:rPr>
            </w:pPr>
            <w:r w:rsidRPr="00EB302F">
              <w:rPr>
                <w:rFonts w:ascii="Times New Roman" w:eastAsia="Times New Roman" w:hAnsi="Times New Roman" w:cs="Times New Roman"/>
              </w:rPr>
              <w:t xml:space="preserve">All applicants 2 years of age and older require testing for tuberculosis (TB) with an initial screening test.  Civil surgeons may require an applicant younger than 2 years of age to undergo testing if there is evidence of contact with a person known to </w:t>
            </w:r>
            <w:r w:rsidRPr="00EB302F">
              <w:rPr>
                <w:rFonts w:ascii="Times New Roman" w:eastAsia="Times New Roman" w:hAnsi="Times New Roman" w:cs="Times New Roman"/>
              </w:rPr>
              <w:lastRenderedPageBreak/>
              <w:t xml:space="preserve">have TB or other reasons to suspect TB.  </w:t>
            </w:r>
            <w:r w:rsidRPr="00EB302F">
              <w:rPr>
                <w:rFonts w:ascii="Times New Roman" w:eastAsia="Times New Roman" w:hAnsi="Times New Roman" w:cs="Times New Roman"/>
                <w:b/>
                <w:bCs/>
              </w:rPr>
              <w:t>The physician may use either the tuberculin skin test (TST) or an interferon gamma release assay (IGRA).</w:t>
            </w:r>
          </w:p>
          <w:p w14:paraId="4DEB84BD" w14:textId="77777777" w:rsidR="00BC199B" w:rsidRPr="00EB302F" w:rsidRDefault="00BC199B" w:rsidP="00BC199B">
            <w:pPr>
              <w:widowControl w:val="0"/>
              <w:spacing w:line="250" w:lineRule="auto"/>
              <w:ind w:right="117"/>
              <w:rPr>
                <w:rFonts w:ascii="Times New Roman" w:hAnsi="Times New Roman" w:cs="Times New Roman"/>
                <w:b/>
              </w:rPr>
            </w:pPr>
          </w:p>
          <w:p w14:paraId="5F501868" w14:textId="77777777" w:rsidR="00BC199B" w:rsidRPr="00EB302F" w:rsidRDefault="00BC199B" w:rsidP="00BC199B">
            <w:pPr>
              <w:pStyle w:val="ListParagraph"/>
              <w:widowControl w:val="0"/>
              <w:numPr>
                <w:ilvl w:val="0"/>
                <w:numId w:val="13"/>
              </w:numPr>
              <w:spacing w:line="250" w:lineRule="auto"/>
              <w:ind w:right="117"/>
              <w:rPr>
                <w:rFonts w:ascii="Times New Roman" w:hAnsi="Times New Roman" w:cs="Times New Roman"/>
              </w:rPr>
            </w:pPr>
            <w:r w:rsidRPr="00EB302F">
              <w:rPr>
                <w:rFonts w:ascii="Times New Roman" w:hAnsi="Times New Roman" w:cs="Times New Roman"/>
              </w:rPr>
              <w:t xml:space="preserve">TST given by the </w:t>
            </w:r>
            <w:proofErr w:type="spellStart"/>
            <w:r w:rsidRPr="00EB302F">
              <w:rPr>
                <w:rFonts w:ascii="Times New Roman" w:hAnsi="Times New Roman" w:cs="Times New Roman"/>
              </w:rPr>
              <w:t>Mantoux</w:t>
            </w:r>
            <w:proofErr w:type="spellEnd"/>
            <w:r w:rsidRPr="00EB302F">
              <w:rPr>
                <w:rFonts w:ascii="Times New Roman" w:hAnsi="Times New Roman" w:cs="Times New Roman"/>
              </w:rPr>
              <w:t xml:space="preserve"> technique:  After the skin test, you will need to return to the civil surgeon within 48 to 72 hours to check the result.  If you have a reaction of 4 millimeters or less, you will generally not need any further tests for TB.  If the reaction is 5 millimeters or more, you are required to have a chest X-ray.  The civil surgeon will explain the medical requirements to you in more detail.</w:t>
            </w:r>
          </w:p>
          <w:p w14:paraId="1EC52E24" w14:textId="77777777" w:rsidR="00BC199B" w:rsidRPr="00EB302F" w:rsidRDefault="00BC199B" w:rsidP="00BC199B">
            <w:pPr>
              <w:widowControl w:val="0"/>
              <w:spacing w:line="250" w:lineRule="auto"/>
              <w:ind w:left="360" w:right="117"/>
              <w:rPr>
                <w:rFonts w:ascii="Times New Roman" w:hAnsi="Times New Roman" w:cs="Times New Roman"/>
              </w:rPr>
            </w:pPr>
          </w:p>
          <w:p w14:paraId="0D87E530" w14:textId="77777777" w:rsidR="00BC199B" w:rsidRPr="00EB302F" w:rsidRDefault="00BC199B" w:rsidP="00BC199B">
            <w:pPr>
              <w:pStyle w:val="ListParagraph"/>
              <w:widowControl w:val="0"/>
              <w:numPr>
                <w:ilvl w:val="0"/>
                <w:numId w:val="13"/>
              </w:numPr>
              <w:spacing w:line="250" w:lineRule="auto"/>
              <w:ind w:right="117"/>
              <w:rPr>
                <w:rFonts w:ascii="Times New Roman" w:hAnsi="Times New Roman" w:cs="Times New Roman"/>
              </w:rPr>
            </w:pPr>
            <w:r w:rsidRPr="00EB302F">
              <w:rPr>
                <w:rFonts w:ascii="Times New Roman" w:hAnsi="Times New Roman" w:cs="Times New Roman"/>
              </w:rPr>
              <w:t xml:space="preserve">IGRA: Civil surgeons have the option to use an IGRA in place of the TST (see the update to the Technical Instructions at </w:t>
            </w:r>
            <w:r w:rsidRPr="00EB302F">
              <w:rPr>
                <w:rFonts w:ascii="Times New Roman" w:hAnsi="Times New Roman" w:cs="Times New Roman"/>
                <w:b/>
                <w:color w:val="0070C0"/>
                <w:u w:val="single"/>
              </w:rPr>
              <w:t>www.cdc.gov/immigrantrefugeehealth/exams/ti/civil/updates/index.html</w:t>
            </w:r>
            <w:r w:rsidRPr="00EB302F">
              <w:rPr>
                <w:rFonts w:ascii="Times New Roman" w:hAnsi="Times New Roman" w:cs="Times New Roman"/>
              </w:rPr>
              <w:t xml:space="preserve">). You will not have to return to the civil surgeon's office to check the result. The result is generally available within 24 hours. If the test is negative or indeterminate, borderline, or equivocal, you generally will not need any further tests for </w:t>
            </w:r>
            <w:proofErr w:type="gramStart"/>
            <w:r w:rsidRPr="00EB302F">
              <w:rPr>
                <w:rFonts w:ascii="Times New Roman" w:hAnsi="Times New Roman" w:cs="Times New Roman"/>
              </w:rPr>
              <w:t>TB.</w:t>
            </w:r>
            <w:proofErr w:type="gramEnd"/>
            <w:r w:rsidRPr="00EB302F">
              <w:rPr>
                <w:rFonts w:ascii="Times New Roman" w:hAnsi="Times New Roman" w:cs="Times New Roman"/>
              </w:rPr>
              <w:t xml:space="preserve"> In other cases, you may require further evaluation with a chest X-ray.</w:t>
            </w:r>
          </w:p>
          <w:p w14:paraId="31700834" w14:textId="77777777" w:rsidR="00BC199B" w:rsidRDefault="00BC199B" w:rsidP="00BC199B">
            <w:pPr>
              <w:pStyle w:val="ListParagraph"/>
              <w:rPr>
                <w:rFonts w:ascii="Times New Roman" w:hAnsi="Times New Roman" w:cs="Times New Roman"/>
              </w:rPr>
            </w:pPr>
          </w:p>
          <w:p w14:paraId="43824D29" w14:textId="77777777" w:rsidR="002C6B27" w:rsidRDefault="002C6B27" w:rsidP="00BC199B">
            <w:pPr>
              <w:pStyle w:val="ListParagraph"/>
              <w:rPr>
                <w:rFonts w:ascii="Times New Roman" w:hAnsi="Times New Roman" w:cs="Times New Roman"/>
              </w:rPr>
            </w:pPr>
          </w:p>
          <w:p w14:paraId="326F4A85" w14:textId="77777777" w:rsidR="00987D14" w:rsidRPr="00EB302F" w:rsidRDefault="00987D14" w:rsidP="00BC199B">
            <w:pPr>
              <w:pStyle w:val="ListParagraph"/>
              <w:rPr>
                <w:rFonts w:ascii="Times New Roman" w:hAnsi="Times New Roman" w:cs="Times New Roman"/>
              </w:rPr>
            </w:pPr>
          </w:p>
          <w:p w14:paraId="31F77B59" w14:textId="77777777" w:rsidR="00BC199B" w:rsidRPr="00EB302F" w:rsidRDefault="00BC199B" w:rsidP="00BC199B">
            <w:pPr>
              <w:pStyle w:val="ListParagraph"/>
              <w:widowControl w:val="0"/>
              <w:spacing w:line="250" w:lineRule="auto"/>
              <w:ind w:right="250"/>
              <w:rPr>
                <w:rFonts w:ascii="Times New Roman" w:eastAsia="Times New Roman" w:hAnsi="Times New Roman" w:cs="Times New Roman"/>
                <w:color w:val="000000"/>
              </w:rPr>
            </w:pPr>
            <w:r w:rsidRPr="00EB302F">
              <w:rPr>
                <w:rFonts w:ascii="Times New Roman" w:eastAsia="Times New Roman" w:hAnsi="Times New Roman" w:cs="Times New Roman"/>
              </w:rPr>
              <w:lastRenderedPageBreak/>
              <w:t xml:space="preserve">The CDC recognizes the following IGRAs for purposes of this immigration medical examination:  the </w:t>
            </w:r>
            <w:proofErr w:type="spellStart"/>
            <w:r w:rsidRPr="00EB302F">
              <w:rPr>
                <w:rFonts w:ascii="Times New Roman" w:eastAsia="Times New Roman" w:hAnsi="Times New Roman" w:cs="Times New Roman"/>
              </w:rPr>
              <w:t>QuantiFERON</w:t>
            </w:r>
            <w:proofErr w:type="spellEnd"/>
            <w:r w:rsidRPr="00EB302F">
              <w:rPr>
                <w:rFonts w:ascii="Times New Roman" w:eastAsia="Times New Roman" w:hAnsi="Times New Roman" w:cs="Times New Roman"/>
              </w:rPr>
              <w:t xml:space="preserve"> - TB Gold (QFT-G) test; the </w:t>
            </w:r>
            <w:proofErr w:type="spellStart"/>
            <w:r w:rsidRPr="00EB302F">
              <w:rPr>
                <w:rFonts w:ascii="Times New Roman" w:eastAsia="Times New Roman" w:hAnsi="Times New Roman" w:cs="Times New Roman"/>
              </w:rPr>
              <w:t>QuantiFERON</w:t>
            </w:r>
            <w:proofErr w:type="spellEnd"/>
            <w:r w:rsidRPr="00EB302F">
              <w:rPr>
                <w:rFonts w:ascii="Times New Roman" w:eastAsia="Times New Roman" w:hAnsi="Times New Roman" w:cs="Times New Roman"/>
              </w:rPr>
              <w:t xml:space="preserve"> - TB Gold in Tube (QFT-G IT) test; and the T-Spot TB test.  In the future, the CDC may recognize additional tests; if it does, it will publish the information in its </w:t>
            </w:r>
            <w:r w:rsidRPr="00EB302F">
              <w:rPr>
                <w:rFonts w:ascii="Times New Roman" w:eastAsia="Times New Roman" w:hAnsi="Times New Roman" w:cs="Times New Roman"/>
                <w:i/>
              </w:rPr>
              <w:t xml:space="preserve">Technical Instructions </w:t>
            </w:r>
            <w:r w:rsidRPr="00EB302F">
              <w:rPr>
                <w:rFonts w:ascii="Times New Roman" w:eastAsia="Times New Roman" w:hAnsi="Times New Roman" w:cs="Times New Roman"/>
              </w:rPr>
              <w:t xml:space="preserve">at </w:t>
            </w:r>
            <w:hyperlink r:id="rId20">
              <w:r w:rsidRPr="00EB302F">
                <w:rPr>
                  <w:rFonts w:ascii="Times New Roman" w:eastAsia="Times New Roman" w:hAnsi="Times New Roman" w:cs="Times New Roman"/>
                  <w:b/>
                  <w:bCs/>
                  <w:color w:val="0000FF"/>
                  <w:u w:val="single" w:color="0000FF"/>
                </w:rPr>
                <w:t>www.cdc.gov/immigrantrefugeehealth/exams/ti/civil/</w:t>
              </w:r>
              <w:r w:rsidRPr="00EB302F">
                <w:rPr>
                  <w:rFonts w:ascii="Times New Roman" w:eastAsia="Times New Roman" w:hAnsi="Times New Roman" w:cs="Times New Roman"/>
                  <w:b/>
                  <w:bCs/>
                  <w:color w:val="0000FF"/>
                </w:rPr>
                <w:t xml:space="preserve"> </w:t>
              </w:r>
            </w:hyperlink>
            <w:hyperlink r:id="rId21">
              <w:r w:rsidRPr="00EB302F">
                <w:rPr>
                  <w:rFonts w:ascii="Times New Roman" w:eastAsia="Times New Roman" w:hAnsi="Times New Roman" w:cs="Times New Roman"/>
                  <w:b/>
                  <w:bCs/>
                  <w:color w:val="0000FF"/>
                  <w:u w:val="single" w:color="0000FF"/>
                </w:rPr>
                <w:t>technical-instructions-civil-surgeons.html</w:t>
              </w:r>
            </w:hyperlink>
            <w:r w:rsidRPr="00EB302F">
              <w:rPr>
                <w:rFonts w:ascii="Times New Roman" w:eastAsia="Times New Roman" w:hAnsi="Times New Roman" w:cs="Times New Roman"/>
                <w:color w:val="000000"/>
              </w:rPr>
              <w:t>.  Civil surgeons may use only tests listed in the materials published at this link for this examination.</w:t>
            </w:r>
          </w:p>
          <w:p w14:paraId="6BBE6F38" w14:textId="77777777" w:rsidR="00424F33" w:rsidRPr="00EB302F" w:rsidRDefault="00424F33" w:rsidP="00BC199B">
            <w:pPr>
              <w:pStyle w:val="ListParagraph"/>
              <w:widowControl w:val="0"/>
              <w:spacing w:line="250" w:lineRule="auto"/>
              <w:ind w:right="250"/>
              <w:rPr>
                <w:rFonts w:ascii="Times New Roman" w:eastAsia="Times New Roman" w:hAnsi="Times New Roman" w:cs="Times New Roman"/>
              </w:rPr>
            </w:pPr>
          </w:p>
          <w:p w14:paraId="7E43D19B" w14:textId="77777777" w:rsidR="00BC199B" w:rsidRPr="00EB302F" w:rsidRDefault="00BC199B" w:rsidP="00BC199B">
            <w:pPr>
              <w:pStyle w:val="ListParagraph"/>
              <w:widowControl w:val="0"/>
              <w:spacing w:before="96"/>
              <w:ind w:right="-20"/>
              <w:rPr>
                <w:rFonts w:ascii="Times New Roman" w:eastAsia="Times New Roman" w:hAnsi="Times New Roman" w:cs="Times New Roman"/>
              </w:rPr>
            </w:pPr>
            <w:r w:rsidRPr="00EB302F">
              <w:rPr>
                <w:rFonts w:ascii="Times New Roman" w:eastAsia="Times New Roman" w:hAnsi="Times New Roman" w:cs="Times New Roman"/>
                <w:b/>
                <w:bCs/>
              </w:rPr>
              <w:t xml:space="preserve">NOTE:  </w:t>
            </w:r>
            <w:r w:rsidRPr="00EB302F">
              <w:rPr>
                <w:rFonts w:ascii="Times New Roman" w:eastAsia="Times New Roman" w:hAnsi="Times New Roman" w:cs="Times New Roman"/>
              </w:rPr>
              <w:t xml:space="preserve">The civil surgeon will explain the medical requirements and the suitability and availability of </w:t>
            </w:r>
            <w:r w:rsidRPr="00EB302F">
              <w:rPr>
                <w:rFonts w:ascii="Times New Roman" w:eastAsia="Times New Roman" w:hAnsi="Times New Roman" w:cs="Times New Roman"/>
                <w:position w:val="-1"/>
              </w:rPr>
              <w:t>IGRA testing to you in more detail.</w:t>
            </w:r>
          </w:p>
          <w:p w14:paraId="679737AE" w14:textId="77777777" w:rsidR="00D06E74" w:rsidRPr="00EB302F" w:rsidRDefault="00D06E74" w:rsidP="00BC199B">
            <w:pPr>
              <w:pStyle w:val="ListParagraph"/>
              <w:widowControl w:val="0"/>
              <w:spacing w:line="250" w:lineRule="auto"/>
              <w:ind w:right="117"/>
              <w:rPr>
                <w:rFonts w:ascii="Times New Roman" w:hAnsi="Times New Roman" w:cs="Times New Roman"/>
              </w:rPr>
            </w:pPr>
          </w:p>
          <w:p w14:paraId="7AED6448" w14:textId="77777777" w:rsidR="00BC199B" w:rsidRPr="00EB302F" w:rsidRDefault="00BC199B" w:rsidP="00BC199B">
            <w:pPr>
              <w:pStyle w:val="ListParagraph"/>
              <w:widowControl w:val="0"/>
              <w:numPr>
                <w:ilvl w:val="0"/>
                <w:numId w:val="12"/>
              </w:numPr>
              <w:spacing w:line="250" w:lineRule="auto"/>
              <w:ind w:right="117"/>
              <w:rPr>
                <w:rFonts w:ascii="Times New Roman" w:hAnsi="Times New Roman" w:cs="Times New Roman"/>
                <w:b/>
              </w:rPr>
            </w:pPr>
            <w:r w:rsidRPr="00EB302F">
              <w:rPr>
                <w:rFonts w:ascii="Times New Roman" w:hAnsi="Times New Roman" w:cs="Times New Roman"/>
                <w:b/>
              </w:rPr>
              <w:t>Testing for Syphilis</w:t>
            </w:r>
          </w:p>
          <w:p w14:paraId="2707DEC9" w14:textId="77777777" w:rsidR="00227C4D" w:rsidRPr="00EB302F" w:rsidRDefault="00227C4D" w:rsidP="00BC199B">
            <w:pPr>
              <w:pStyle w:val="ListParagraph"/>
              <w:widowControl w:val="0"/>
              <w:spacing w:line="250" w:lineRule="auto"/>
              <w:ind w:left="960" w:right="117"/>
              <w:rPr>
                <w:rFonts w:ascii="Times New Roman" w:hAnsi="Times New Roman" w:cs="Times New Roman"/>
              </w:rPr>
            </w:pPr>
          </w:p>
          <w:p w14:paraId="002D22A2" w14:textId="77777777" w:rsidR="00BC199B" w:rsidRPr="00EB302F" w:rsidRDefault="00BC199B" w:rsidP="00BC199B">
            <w:pPr>
              <w:pStyle w:val="ListParagraph"/>
              <w:widowControl w:val="0"/>
              <w:spacing w:line="250" w:lineRule="auto"/>
              <w:ind w:left="960" w:right="117"/>
              <w:rPr>
                <w:rFonts w:ascii="Times New Roman" w:hAnsi="Times New Roman" w:cs="Times New Roman"/>
              </w:rPr>
            </w:pPr>
            <w:r w:rsidRPr="00EB302F">
              <w:rPr>
                <w:rFonts w:ascii="Times New Roman" w:hAnsi="Times New Roman" w:cs="Times New Roman"/>
              </w:rPr>
              <w:t xml:space="preserve">All applicants 15 years of age and older must have a blood test for syphilis.  Civil surgeons may require tests for applicants </w:t>
            </w:r>
            <w:proofErr w:type="gramStart"/>
            <w:r w:rsidRPr="00EB302F">
              <w:rPr>
                <w:rFonts w:ascii="Times New Roman" w:hAnsi="Times New Roman" w:cs="Times New Roman"/>
              </w:rPr>
              <w:t>under</w:t>
            </w:r>
            <w:proofErr w:type="gramEnd"/>
            <w:r w:rsidRPr="00EB302F">
              <w:rPr>
                <w:rFonts w:ascii="Times New Roman" w:hAnsi="Times New Roman" w:cs="Times New Roman"/>
              </w:rPr>
              <w:t xml:space="preserve"> 15 years of age if there is reason to suspect the possibility of infection.</w:t>
            </w:r>
          </w:p>
          <w:p w14:paraId="5E9659B8" w14:textId="77777777" w:rsidR="00BC199B" w:rsidRDefault="00BC199B" w:rsidP="00BC199B">
            <w:pPr>
              <w:pStyle w:val="ListParagraph"/>
              <w:widowControl w:val="0"/>
              <w:spacing w:line="250" w:lineRule="auto"/>
              <w:ind w:left="960" w:right="117"/>
              <w:rPr>
                <w:rFonts w:ascii="Times New Roman" w:hAnsi="Times New Roman" w:cs="Times New Roman"/>
              </w:rPr>
            </w:pPr>
          </w:p>
          <w:p w14:paraId="22F56DC3" w14:textId="77777777" w:rsidR="00EE2738" w:rsidRDefault="00EE2738" w:rsidP="00BC199B">
            <w:pPr>
              <w:pStyle w:val="ListParagraph"/>
              <w:widowControl w:val="0"/>
              <w:spacing w:line="250" w:lineRule="auto"/>
              <w:ind w:left="960" w:right="117"/>
              <w:rPr>
                <w:rFonts w:ascii="Times New Roman" w:hAnsi="Times New Roman" w:cs="Times New Roman"/>
              </w:rPr>
            </w:pPr>
          </w:p>
          <w:p w14:paraId="3C80A54F" w14:textId="77777777" w:rsidR="00EE2738" w:rsidRDefault="00EE2738" w:rsidP="00BC199B">
            <w:pPr>
              <w:pStyle w:val="ListParagraph"/>
              <w:widowControl w:val="0"/>
              <w:spacing w:line="250" w:lineRule="auto"/>
              <w:ind w:left="960" w:right="117"/>
              <w:rPr>
                <w:rFonts w:ascii="Times New Roman" w:hAnsi="Times New Roman" w:cs="Times New Roman"/>
              </w:rPr>
            </w:pPr>
          </w:p>
          <w:p w14:paraId="2E52AEE0" w14:textId="77777777" w:rsidR="00EE2738" w:rsidRDefault="00EE2738" w:rsidP="00BC199B">
            <w:pPr>
              <w:pStyle w:val="ListParagraph"/>
              <w:widowControl w:val="0"/>
              <w:spacing w:line="250" w:lineRule="auto"/>
              <w:ind w:left="960" w:right="117"/>
              <w:rPr>
                <w:rFonts w:ascii="Times New Roman" w:hAnsi="Times New Roman" w:cs="Times New Roman"/>
              </w:rPr>
            </w:pPr>
          </w:p>
          <w:p w14:paraId="350BA5C9" w14:textId="77777777" w:rsidR="00EE2738" w:rsidRDefault="00EE2738" w:rsidP="00BC199B">
            <w:pPr>
              <w:pStyle w:val="ListParagraph"/>
              <w:widowControl w:val="0"/>
              <w:spacing w:line="250" w:lineRule="auto"/>
              <w:ind w:left="960" w:right="117"/>
              <w:rPr>
                <w:rFonts w:ascii="Times New Roman" w:hAnsi="Times New Roman" w:cs="Times New Roman"/>
              </w:rPr>
            </w:pPr>
          </w:p>
          <w:p w14:paraId="1AE3E4C4" w14:textId="77777777" w:rsidR="00EE2738" w:rsidRDefault="00EE2738" w:rsidP="00BC199B">
            <w:pPr>
              <w:pStyle w:val="ListParagraph"/>
              <w:widowControl w:val="0"/>
              <w:spacing w:line="250" w:lineRule="auto"/>
              <w:ind w:left="960" w:right="117"/>
              <w:rPr>
                <w:rFonts w:ascii="Times New Roman" w:hAnsi="Times New Roman" w:cs="Times New Roman"/>
              </w:rPr>
            </w:pPr>
          </w:p>
          <w:p w14:paraId="33CBF764" w14:textId="77777777" w:rsidR="00EE2738" w:rsidRDefault="00EE2738" w:rsidP="00BC199B">
            <w:pPr>
              <w:pStyle w:val="ListParagraph"/>
              <w:widowControl w:val="0"/>
              <w:spacing w:line="250" w:lineRule="auto"/>
              <w:ind w:left="960" w:right="117"/>
              <w:rPr>
                <w:rFonts w:ascii="Times New Roman" w:hAnsi="Times New Roman" w:cs="Times New Roman"/>
              </w:rPr>
            </w:pPr>
          </w:p>
          <w:p w14:paraId="32DE760B" w14:textId="77777777" w:rsidR="00EE2738" w:rsidRDefault="00EE2738" w:rsidP="00BC199B">
            <w:pPr>
              <w:pStyle w:val="ListParagraph"/>
              <w:widowControl w:val="0"/>
              <w:spacing w:line="250" w:lineRule="auto"/>
              <w:ind w:left="960" w:right="117"/>
              <w:rPr>
                <w:rFonts w:ascii="Times New Roman" w:hAnsi="Times New Roman" w:cs="Times New Roman"/>
              </w:rPr>
            </w:pPr>
          </w:p>
          <w:p w14:paraId="1D816D89" w14:textId="77777777" w:rsidR="00EE2738" w:rsidRDefault="00EE2738" w:rsidP="00BC199B">
            <w:pPr>
              <w:pStyle w:val="ListParagraph"/>
              <w:widowControl w:val="0"/>
              <w:spacing w:line="250" w:lineRule="auto"/>
              <w:ind w:left="960" w:right="117"/>
              <w:rPr>
                <w:rFonts w:ascii="Times New Roman" w:hAnsi="Times New Roman" w:cs="Times New Roman"/>
              </w:rPr>
            </w:pPr>
          </w:p>
          <w:p w14:paraId="0953D4C6" w14:textId="77777777" w:rsidR="00EE2738" w:rsidRPr="00EB302F" w:rsidRDefault="00EE2738" w:rsidP="00BC199B">
            <w:pPr>
              <w:pStyle w:val="ListParagraph"/>
              <w:widowControl w:val="0"/>
              <w:spacing w:line="250" w:lineRule="auto"/>
              <w:ind w:left="960" w:right="117"/>
              <w:rPr>
                <w:rFonts w:ascii="Times New Roman" w:hAnsi="Times New Roman" w:cs="Times New Roman"/>
              </w:rPr>
            </w:pPr>
          </w:p>
          <w:p w14:paraId="48FCE2E1" w14:textId="77777777" w:rsidR="00BC199B" w:rsidRPr="00EB302F" w:rsidRDefault="00BC199B" w:rsidP="00BC199B">
            <w:pPr>
              <w:pStyle w:val="ListParagraph"/>
              <w:widowControl w:val="0"/>
              <w:numPr>
                <w:ilvl w:val="0"/>
                <w:numId w:val="11"/>
              </w:numPr>
              <w:spacing w:line="250" w:lineRule="auto"/>
              <w:ind w:right="117"/>
              <w:rPr>
                <w:rFonts w:ascii="Times New Roman" w:hAnsi="Times New Roman" w:cs="Times New Roman"/>
                <w:b/>
              </w:rPr>
            </w:pPr>
            <w:r w:rsidRPr="00EB302F">
              <w:rPr>
                <w:rFonts w:ascii="Times New Roman" w:hAnsi="Times New Roman" w:cs="Times New Roman"/>
                <w:b/>
              </w:rPr>
              <w:t>Physical or Mental Disorders</w:t>
            </w:r>
          </w:p>
          <w:p w14:paraId="4566CA1B" w14:textId="77777777" w:rsidR="002C6B27" w:rsidRPr="00EB302F" w:rsidRDefault="002C6B27" w:rsidP="00BC199B">
            <w:pPr>
              <w:widowControl w:val="0"/>
              <w:spacing w:line="250" w:lineRule="auto"/>
              <w:ind w:right="117"/>
              <w:rPr>
                <w:rFonts w:ascii="Times New Roman" w:hAnsi="Times New Roman" w:cs="Times New Roman"/>
                <w:b/>
              </w:rPr>
            </w:pPr>
          </w:p>
          <w:p w14:paraId="6666472D" w14:textId="77777777" w:rsidR="00BC199B" w:rsidRPr="00EB302F" w:rsidRDefault="00BC199B" w:rsidP="00BC199B">
            <w:pPr>
              <w:pStyle w:val="ListParagraph"/>
              <w:widowControl w:val="0"/>
              <w:spacing w:line="250" w:lineRule="auto"/>
              <w:ind w:left="840" w:right="117"/>
              <w:rPr>
                <w:rFonts w:ascii="Times New Roman" w:hAnsi="Times New Roman" w:cs="Times New Roman"/>
              </w:rPr>
            </w:pPr>
            <w:r w:rsidRPr="00EB302F">
              <w:rPr>
                <w:rFonts w:ascii="Times New Roman" w:hAnsi="Times New Roman" w:cs="Times New Roman"/>
              </w:rPr>
              <w:t>The presence of a physical or mental disorder alone does not make you inadmissible on health-related grounds. The civil surgeon must also determine that there is behavior associated with the disorder that is harmful to you, to others, or to property.  USCIS will only consider you inadmissible if there is a current associated harmful behavior or a history of associated harmful behavior that is likely to recur.</w:t>
            </w:r>
          </w:p>
          <w:p w14:paraId="7CC57AA3" w14:textId="77777777" w:rsidR="00BC199B" w:rsidRPr="00EB302F" w:rsidRDefault="00BC199B" w:rsidP="00BC199B">
            <w:pPr>
              <w:pStyle w:val="ListParagraph"/>
              <w:widowControl w:val="0"/>
              <w:spacing w:line="250" w:lineRule="auto"/>
              <w:ind w:left="840" w:right="117"/>
              <w:rPr>
                <w:rFonts w:ascii="Times New Roman" w:hAnsi="Times New Roman" w:cs="Times New Roman"/>
              </w:rPr>
            </w:pPr>
          </w:p>
          <w:p w14:paraId="44CF68B3" w14:textId="77777777" w:rsidR="00D06E74" w:rsidRPr="00EB302F" w:rsidRDefault="00D06E74" w:rsidP="00BC199B">
            <w:pPr>
              <w:pStyle w:val="ListParagraph"/>
              <w:widowControl w:val="0"/>
              <w:spacing w:line="250" w:lineRule="auto"/>
              <w:ind w:left="840" w:right="117"/>
              <w:rPr>
                <w:rFonts w:ascii="Times New Roman" w:hAnsi="Times New Roman" w:cs="Times New Roman"/>
              </w:rPr>
            </w:pPr>
          </w:p>
          <w:p w14:paraId="63F081E7" w14:textId="77777777" w:rsidR="00D06E74" w:rsidRPr="00EB302F" w:rsidRDefault="00D06E74" w:rsidP="00BC199B">
            <w:pPr>
              <w:pStyle w:val="ListParagraph"/>
              <w:widowControl w:val="0"/>
              <w:spacing w:line="250" w:lineRule="auto"/>
              <w:ind w:left="840" w:right="117"/>
              <w:rPr>
                <w:rFonts w:ascii="Times New Roman" w:hAnsi="Times New Roman" w:cs="Times New Roman"/>
              </w:rPr>
            </w:pPr>
          </w:p>
          <w:p w14:paraId="1CB463D2" w14:textId="77777777" w:rsidR="00D06E74" w:rsidRPr="00EB302F" w:rsidRDefault="00D06E74" w:rsidP="00BC199B">
            <w:pPr>
              <w:pStyle w:val="ListParagraph"/>
              <w:widowControl w:val="0"/>
              <w:spacing w:line="250" w:lineRule="auto"/>
              <w:ind w:left="840" w:right="117"/>
              <w:rPr>
                <w:rFonts w:ascii="Times New Roman" w:hAnsi="Times New Roman" w:cs="Times New Roman"/>
              </w:rPr>
            </w:pPr>
          </w:p>
          <w:p w14:paraId="4F662E27" w14:textId="77777777" w:rsidR="00D06E74" w:rsidRPr="00EB302F" w:rsidRDefault="00D06E74" w:rsidP="00BC199B">
            <w:pPr>
              <w:pStyle w:val="ListParagraph"/>
              <w:widowControl w:val="0"/>
              <w:spacing w:line="250" w:lineRule="auto"/>
              <w:ind w:left="840" w:right="117"/>
              <w:rPr>
                <w:rFonts w:ascii="Times New Roman" w:hAnsi="Times New Roman" w:cs="Times New Roman"/>
              </w:rPr>
            </w:pPr>
          </w:p>
          <w:p w14:paraId="1E057738" w14:textId="77777777" w:rsidR="00D06E74" w:rsidRPr="00EB302F" w:rsidRDefault="00D06E74" w:rsidP="00BC199B">
            <w:pPr>
              <w:pStyle w:val="ListParagraph"/>
              <w:widowControl w:val="0"/>
              <w:spacing w:line="250" w:lineRule="auto"/>
              <w:ind w:left="840" w:right="117"/>
              <w:rPr>
                <w:rFonts w:ascii="Times New Roman" w:hAnsi="Times New Roman" w:cs="Times New Roman"/>
              </w:rPr>
            </w:pPr>
          </w:p>
          <w:p w14:paraId="52BB6C25" w14:textId="77777777" w:rsidR="00D06E74" w:rsidRPr="00EB302F" w:rsidRDefault="00D06E74" w:rsidP="00BC199B">
            <w:pPr>
              <w:pStyle w:val="ListParagraph"/>
              <w:widowControl w:val="0"/>
              <w:spacing w:line="250" w:lineRule="auto"/>
              <w:ind w:left="840" w:right="117"/>
              <w:rPr>
                <w:rFonts w:ascii="Times New Roman" w:hAnsi="Times New Roman" w:cs="Times New Roman"/>
              </w:rPr>
            </w:pPr>
          </w:p>
          <w:p w14:paraId="7B30A83F" w14:textId="77777777" w:rsidR="00D06E74" w:rsidRPr="00EB302F" w:rsidRDefault="00D06E74" w:rsidP="00BC199B">
            <w:pPr>
              <w:pStyle w:val="ListParagraph"/>
              <w:widowControl w:val="0"/>
              <w:spacing w:line="250" w:lineRule="auto"/>
              <w:ind w:left="840" w:right="117"/>
              <w:rPr>
                <w:rFonts w:ascii="Times New Roman" w:hAnsi="Times New Roman" w:cs="Times New Roman"/>
              </w:rPr>
            </w:pPr>
          </w:p>
          <w:p w14:paraId="14B36CCE" w14:textId="77777777" w:rsidR="00D06E74" w:rsidRPr="00EB302F" w:rsidRDefault="00D06E74" w:rsidP="00BC199B">
            <w:pPr>
              <w:pStyle w:val="ListParagraph"/>
              <w:widowControl w:val="0"/>
              <w:spacing w:line="250" w:lineRule="auto"/>
              <w:ind w:left="840" w:right="117"/>
              <w:rPr>
                <w:rFonts w:ascii="Times New Roman" w:hAnsi="Times New Roman" w:cs="Times New Roman"/>
              </w:rPr>
            </w:pPr>
          </w:p>
          <w:p w14:paraId="4261CE50" w14:textId="77777777" w:rsidR="00D06E74" w:rsidRPr="00EB302F" w:rsidRDefault="00D06E74" w:rsidP="00BC199B">
            <w:pPr>
              <w:pStyle w:val="ListParagraph"/>
              <w:widowControl w:val="0"/>
              <w:spacing w:line="250" w:lineRule="auto"/>
              <w:ind w:left="840" w:right="117"/>
              <w:rPr>
                <w:rFonts w:ascii="Times New Roman" w:hAnsi="Times New Roman" w:cs="Times New Roman"/>
              </w:rPr>
            </w:pPr>
          </w:p>
          <w:p w14:paraId="3D34A4BC" w14:textId="77777777" w:rsidR="00D06E74" w:rsidRPr="00EB302F" w:rsidRDefault="00D06E74" w:rsidP="00BC199B">
            <w:pPr>
              <w:pStyle w:val="ListParagraph"/>
              <w:widowControl w:val="0"/>
              <w:spacing w:line="250" w:lineRule="auto"/>
              <w:ind w:left="840" w:right="117"/>
              <w:rPr>
                <w:rFonts w:ascii="Times New Roman" w:hAnsi="Times New Roman" w:cs="Times New Roman"/>
              </w:rPr>
            </w:pPr>
          </w:p>
          <w:p w14:paraId="27A099B0" w14:textId="77777777" w:rsidR="00D06E74" w:rsidRPr="00EB302F" w:rsidRDefault="00D06E74" w:rsidP="00BC199B">
            <w:pPr>
              <w:pStyle w:val="ListParagraph"/>
              <w:widowControl w:val="0"/>
              <w:spacing w:line="250" w:lineRule="auto"/>
              <w:ind w:left="840" w:right="117"/>
              <w:rPr>
                <w:rFonts w:ascii="Times New Roman" w:hAnsi="Times New Roman" w:cs="Times New Roman"/>
              </w:rPr>
            </w:pPr>
          </w:p>
          <w:p w14:paraId="5734C329" w14:textId="77777777" w:rsidR="00D06E74" w:rsidRPr="00EB302F" w:rsidRDefault="00D06E74" w:rsidP="00BC199B">
            <w:pPr>
              <w:pStyle w:val="ListParagraph"/>
              <w:widowControl w:val="0"/>
              <w:spacing w:line="250" w:lineRule="auto"/>
              <w:ind w:left="840" w:right="117"/>
              <w:rPr>
                <w:rFonts w:ascii="Times New Roman" w:hAnsi="Times New Roman" w:cs="Times New Roman"/>
              </w:rPr>
            </w:pPr>
          </w:p>
          <w:p w14:paraId="1E2FEE03" w14:textId="77777777" w:rsidR="00D06E74" w:rsidRPr="00EB302F" w:rsidRDefault="00D06E74" w:rsidP="00BC199B">
            <w:pPr>
              <w:pStyle w:val="ListParagraph"/>
              <w:widowControl w:val="0"/>
              <w:spacing w:line="250" w:lineRule="auto"/>
              <w:ind w:left="840" w:right="117"/>
              <w:rPr>
                <w:rFonts w:ascii="Times New Roman" w:hAnsi="Times New Roman" w:cs="Times New Roman"/>
              </w:rPr>
            </w:pPr>
          </w:p>
          <w:p w14:paraId="2FCAB512" w14:textId="77777777" w:rsidR="00D06E74" w:rsidRPr="00EB302F" w:rsidRDefault="00D06E74" w:rsidP="00BC199B">
            <w:pPr>
              <w:pStyle w:val="ListParagraph"/>
              <w:widowControl w:val="0"/>
              <w:spacing w:line="250" w:lineRule="auto"/>
              <w:ind w:left="840" w:right="117"/>
              <w:rPr>
                <w:rFonts w:ascii="Times New Roman" w:hAnsi="Times New Roman" w:cs="Times New Roman"/>
              </w:rPr>
            </w:pPr>
          </w:p>
          <w:p w14:paraId="1D7104BD" w14:textId="77777777" w:rsidR="00D06E74" w:rsidRDefault="00D06E74" w:rsidP="00BC199B">
            <w:pPr>
              <w:pStyle w:val="ListParagraph"/>
              <w:widowControl w:val="0"/>
              <w:spacing w:line="250" w:lineRule="auto"/>
              <w:ind w:left="840" w:right="117"/>
              <w:rPr>
                <w:rFonts w:ascii="Times New Roman" w:hAnsi="Times New Roman" w:cs="Times New Roman"/>
              </w:rPr>
            </w:pPr>
          </w:p>
          <w:p w14:paraId="362A4E03" w14:textId="77777777" w:rsidR="00E34561" w:rsidRPr="00EB302F" w:rsidRDefault="00E34561" w:rsidP="00BC199B">
            <w:pPr>
              <w:pStyle w:val="ListParagraph"/>
              <w:widowControl w:val="0"/>
              <w:spacing w:line="250" w:lineRule="auto"/>
              <w:ind w:left="840" w:right="117"/>
              <w:rPr>
                <w:rFonts w:ascii="Times New Roman" w:hAnsi="Times New Roman" w:cs="Times New Roman"/>
              </w:rPr>
            </w:pPr>
          </w:p>
          <w:p w14:paraId="3EFEB1A1" w14:textId="77777777" w:rsidR="00BC199B" w:rsidRPr="00EB302F" w:rsidRDefault="00BC199B" w:rsidP="00BC199B">
            <w:pPr>
              <w:pStyle w:val="ListParagraph"/>
              <w:widowControl w:val="0"/>
              <w:spacing w:line="250" w:lineRule="auto"/>
              <w:ind w:left="840" w:right="117"/>
              <w:rPr>
                <w:rFonts w:ascii="Times New Roman" w:hAnsi="Times New Roman" w:cs="Times New Roman"/>
              </w:rPr>
            </w:pPr>
            <w:r w:rsidRPr="00EB302F">
              <w:rPr>
                <w:rFonts w:ascii="Times New Roman" w:hAnsi="Times New Roman" w:cs="Times New Roman"/>
              </w:rPr>
              <w:t xml:space="preserve">The civil surgeon will ask you general questions during the medical examination to determine whether you have such a condition.  The civil </w:t>
            </w:r>
            <w:r w:rsidRPr="00EB302F">
              <w:rPr>
                <w:rFonts w:ascii="Times New Roman" w:hAnsi="Times New Roman" w:cs="Times New Roman"/>
              </w:rPr>
              <w:lastRenderedPageBreak/>
              <w:t>surgeon may refer you to a specialist for further evaluation, if necessary.</w:t>
            </w:r>
          </w:p>
          <w:p w14:paraId="4BF1556A" w14:textId="77777777" w:rsidR="00BC199B" w:rsidRPr="00EB302F" w:rsidRDefault="00BC199B" w:rsidP="00BC199B">
            <w:pPr>
              <w:pStyle w:val="ListParagraph"/>
              <w:widowControl w:val="0"/>
              <w:spacing w:line="250" w:lineRule="auto"/>
              <w:ind w:left="840" w:right="117"/>
              <w:rPr>
                <w:rFonts w:ascii="Times New Roman" w:hAnsi="Times New Roman" w:cs="Times New Roman"/>
              </w:rPr>
            </w:pPr>
          </w:p>
          <w:p w14:paraId="04669AE1" w14:textId="3A933124" w:rsidR="00BC199B" w:rsidRPr="00EB302F" w:rsidRDefault="00BC199B" w:rsidP="00BC199B">
            <w:pPr>
              <w:pStyle w:val="ListParagraph"/>
              <w:widowControl w:val="0"/>
              <w:spacing w:line="250" w:lineRule="auto"/>
              <w:ind w:left="840" w:right="117"/>
              <w:rPr>
                <w:rFonts w:ascii="Times New Roman" w:hAnsi="Times New Roman" w:cs="Times New Roman"/>
              </w:rPr>
            </w:pPr>
            <w:r w:rsidRPr="00EB302F">
              <w:rPr>
                <w:rFonts w:ascii="Times New Roman" w:hAnsi="Times New Roman" w:cs="Times New Roman"/>
              </w:rPr>
              <w:t xml:space="preserve">If the civil surgeon finds that you have a physical or mental disorder with associated harmful behavior, you may apply for a waiver.  If the waiver is granted, you may be subject to terms, conditions, and controls as determined by USCIS in consultation with HHS.  For more information about these waivers, visit the USCIS </w:t>
            </w:r>
            <w:r w:rsidR="009744D1">
              <w:rPr>
                <w:rFonts w:ascii="Times New Roman" w:hAnsi="Times New Roman" w:cs="Times New Roman"/>
              </w:rPr>
              <w:t>Website</w:t>
            </w:r>
            <w:r w:rsidRPr="00EB302F">
              <w:rPr>
                <w:rFonts w:ascii="Times New Roman" w:hAnsi="Times New Roman" w:cs="Times New Roman"/>
              </w:rPr>
              <w:t xml:space="preserve"> at </w:t>
            </w:r>
            <w:hyperlink r:id="rId22" w:history="1">
              <w:r w:rsidRPr="00EB302F">
                <w:rPr>
                  <w:rStyle w:val="Hyperlink"/>
                  <w:rFonts w:ascii="Times New Roman" w:hAnsi="Times New Roman" w:cs="Times New Roman"/>
                </w:rPr>
                <w:t>www.uscis.gov</w:t>
              </w:r>
            </w:hyperlink>
            <w:r w:rsidRPr="00EB302F">
              <w:rPr>
                <w:rFonts w:ascii="Times New Roman" w:hAnsi="Times New Roman" w:cs="Times New Roman"/>
              </w:rPr>
              <w:t>.</w:t>
            </w:r>
          </w:p>
          <w:p w14:paraId="6F505545" w14:textId="77777777" w:rsidR="00BC199B" w:rsidRPr="00EB302F" w:rsidRDefault="00BC199B" w:rsidP="00BC199B">
            <w:pPr>
              <w:pStyle w:val="ListParagraph"/>
              <w:widowControl w:val="0"/>
              <w:spacing w:line="250" w:lineRule="auto"/>
              <w:ind w:left="840" w:right="117"/>
              <w:rPr>
                <w:rFonts w:ascii="Times New Roman" w:hAnsi="Times New Roman" w:cs="Times New Roman"/>
              </w:rPr>
            </w:pPr>
          </w:p>
          <w:p w14:paraId="77E4265C" w14:textId="77777777" w:rsidR="00BC199B" w:rsidRPr="00EB302F" w:rsidRDefault="00BC199B" w:rsidP="00BC199B">
            <w:pPr>
              <w:pStyle w:val="ListParagraph"/>
              <w:widowControl w:val="0"/>
              <w:numPr>
                <w:ilvl w:val="0"/>
                <w:numId w:val="11"/>
              </w:numPr>
              <w:spacing w:line="250" w:lineRule="auto"/>
              <w:ind w:right="117"/>
              <w:rPr>
                <w:rFonts w:ascii="Times New Roman" w:hAnsi="Times New Roman" w:cs="Times New Roman"/>
                <w:b/>
              </w:rPr>
            </w:pPr>
            <w:r w:rsidRPr="00EB302F">
              <w:rPr>
                <w:rFonts w:ascii="Times New Roman" w:hAnsi="Times New Roman" w:cs="Times New Roman"/>
                <w:b/>
              </w:rPr>
              <w:t>Drug Addiction and Drug Abuse</w:t>
            </w:r>
          </w:p>
          <w:p w14:paraId="06A07FA7" w14:textId="77777777" w:rsidR="00BC199B" w:rsidRPr="00EB302F" w:rsidRDefault="00BC199B" w:rsidP="00BC199B">
            <w:pPr>
              <w:widowControl w:val="0"/>
              <w:spacing w:before="97" w:line="250" w:lineRule="auto"/>
              <w:ind w:left="600" w:right="178"/>
              <w:rPr>
                <w:rFonts w:ascii="Times New Roman" w:eastAsia="Times New Roman" w:hAnsi="Times New Roman" w:cs="Times New Roman"/>
              </w:rPr>
            </w:pPr>
            <w:r w:rsidRPr="00EB302F">
              <w:rPr>
                <w:rFonts w:ascii="Times New Roman" w:eastAsia="Times New Roman" w:hAnsi="Times New Roman" w:cs="Times New Roman"/>
                <w:b/>
                <w:bCs/>
                <w:i/>
              </w:rPr>
              <w:t xml:space="preserve">HHS sets the medical guidelines for determining drug abuse and drug addiction.  </w:t>
            </w:r>
            <w:r w:rsidRPr="00EB302F">
              <w:rPr>
                <w:rFonts w:ascii="Times New Roman" w:eastAsia="Times New Roman" w:hAnsi="Times New Roman" w:cs="Times New Roman"/>
              </w:rPr>
              <w:t>The civil surgeon will review your medical history during the medical examination and ask you questions necessary to determine whether you are currently using any drugs or other psychoactive substances or have used them in the past.</w:t>
            </w:r>
          </w:p>
          <w:p w14:paraId="564DD041" w14:textId="77777777" w:rsidR="00BC199B" w:rsidRDefault="00BC199B" w:rsidP="00BC199B">
            <w:pPr>
              <w:widowControl w:val="0"/>
              <w:spacing w:line="190" w:lineRule="exact"/>
              <w:rPr>
                <w:rFonts w:ascii="Calibri" w:eastAsia="Calibri" w:hAnsi="Calibri" w:cs="Times New Roman"/>
                <w:sz w:val="19"/>
                <w:szCs w:val="19"/>
              </w:rPr>
            </w:pPr>
          </w:p>
          <w:p w14:paraId="266AC992" w14:textId="77777777" w:rsidR="00C00175" w:rsidRDefault="00C00175" w:rsidP="00BC199B">
            <w:pPr>
              <w:widowControl w:val="0"/>
              <w:spacing w:line="190" w:lineRule="exact"/>
              <w:rPr>
                <w:rFonts w:ascii="Calibri" w:eastAsia="Calibri" w:hAnsi="Calibri" w:cs="Times New Roman"/>
                <w:sz w:val="19"/>
                <w:szCs w:val="19"/>
              </w:rPr>
            </w:pPr>
          </w:p>
          <w:p w14:paraId="69C3A846" w14:textId="77777777" w:rsidR="00C00175" w:rsidRDefault="00C00175" w:rsidP="00BC199B">
            <w:pPr>
              <w:widowControl w:val="0"/>
              <w:spacing w:line="190" w:lineRule="exact"/>
              <w:rPr>
                <w:rFonts w:ascii="Calibri" w:eastAsia="Calibri" w:hAnsi="Calibri" w:cs="Times New Roman"/>
                <w:sz w:val="19"/>
                <w:szCs w:val="19"/>
              </w:rPr>
            </w:pPr>
          </w:p>
          <w:p w14:paraId="121B80A7" w14:textId="77777777" w:rsidR="00C00175" w:rsidRDefault="00C00175" w:rsidP="00BC199B">
            <w:pPr>
              <w:widowControl w:val="0"/>
              <w:spacing w:line="190" w:lineRule="exact"/>
              <w:rPr>
                <w:rFonts w:ascii="Calibri" w:eastAsia="Calibri" w:hAnsi="Calibri" w:cs="Times New Roman"/>
                <w:sz w:val="19"/>
                <w:szCs w:val="19"/>
              </w:rPr>
            </w:pPr>
          </w:p>
          <w:p w14:paraId="44234229" w14:textId="77777777" w:rsidR="00C00175" w:rsidRDefault="00C00175" w:rsidP="00BC199B">
            <w:pPr>
              <w:widowControl w:val="0"/>
              <w:spacing w:line="190" w:lineRule="exact"/>
              <w:rPr>
                <w:rFonts w:ascii="Calibri" w:eastAsia="Calibri" w:hAnsi="Calibri" w:cs="Times New Roman"/>
                <w:sz w:val="19"/>
                <w:szCs w:val="19"/>
              </w:rPr>
            </w:pPr>
          </w:p>
          <w:p w14:paraId="17AE0147" w14:textId="77777777" w:rsidR="00C00175" w:rsidRDefault="00C00175" w:rsidP="00BC199B">
            <w:pPr>
              <w:widowControl w:val="0"/>
              <w:spacing w:line="190" w:lineRule="exact"/>
              <w:rPr>
                <w:rFonts w:ascii="Calibri" w:eastAsia="Calibri" w:hAnsi="Calibri" w:cs="Times New Roman"/>
                <w:sz w:val="19"/>
                <w:szCs w:val="19"/>
              </w:rPr>
            </w:pPr>
          </w:p>
          <w:p w14:paraId="0973C73B" w14:textId="77777777" w:rsidR="00C00175" w:rsidRDefault="00C00175" w:rsidP="00BC199B">
            <w:pPr>
              <w:widowControl w:val="0"/>
              <w:spacing w:line="190" w:lineRule="exact"/>
              <w:rPr>
                <w:rFonts w:ascii="Calibri" w:eastAsia="Calibri" w:hAnsi="Calibri" w:cs="Times New Roman"/>
                <w:sz w:val="19"/>
                <w:szCs w:val="19"/>
              </w:rPr>
            </w:pPr>
          </w:p>
          <w:p w14:paraId="39AECC05" w14:textId="77777777" w:rsidR="00C00175" w:rsidRDefault="00C00175" w:rsidP="00BC199B">
            <w:pPr>
              <w:widowControl w:val="0"/>
              <w:spacing w:line="190" w:lineRule="exact"/>
              <w:rPr>
                <w:rFonts w:ascii="Calibri" w:eastAsia="Calibri" w:hAnsi="Calibri" w:cs="Times New Roman"/>
                <w:sz w:val="19"/>
                <w:szCs w:val="19"/>
              </w:rPr>
            </w:pPr>
          </w:p>
          <w:p w14:paraId="01D5AE64" w14:textId="77777777" w:rsidR="00C00175" w:rsidRDefault="00C00175" w:rsidP="00BC199B">
            <w:pPr>
              <w:widowControl w:val="0"/>
              <w:spacing w:line="190" w:lineRule="exact"/>
              <w:rPr>
                <w:rFonts w:ascii="Calibri" w:eastAsia="Calibri" w:hAnsi="Calibri" w:cs="Times New Roman"/>
                <w:sz w:val="19"/>
                <w:szCs w:val="19"/>
              </w:rPr>
            </w:pPr>
          </w:p>
          <w:p w14:paraId="7D8FEC3F" w14:textId="77777777" w:rsidR="00C00175" w:rsidRDefault="00C00175" w:rsidP="00BC199B">
            <w:pPr>
              <w:widowControl w:val="0"/>
              <w:spacing w:line="190" w:lineRule="exact"/>
              <w:rPr>
                <w:rFonts w:ascii="Calibri" w:eastAsia="Calibri" w:hAnsi="Calibri" w:cs="Times New Roman"/>
                <w:sz w:val="19"/>
                <w:szCs w:val="19"/>
              </w:rPr>
            </w:pPr>
          </w:p>
          <w:p w14:paraId="15671664" w14:textId="77777777" w:rsidR="00C00175" w:rsidRDefault="00C00175" w:rsidP="00BC199B">
            <w:pPr>
              <w:widowControl w:val="0"/>
              <w:spacing w:line="190" w:lineRule="exact"/>
              <w:rPr>
                <w:rFonts w:ascii="Calibri" w:eastAsia="Calibri" w:hAnsi="Calibri" w:cs="Times New Roman"/>
                <w:sz w:val="19"/>
                <w:szCs w:val="19"/>
              </w:rPr>
            </w:pPr>
          </w:p>
          <w:p w14:paraId="2ED2BB24" w14:textId="77777777" w:rsidR="00C00175" w:rsidRDefault="00C00175" w:rsidP="00BC199B">
            <w:pPr>
              <w:widowControl w:val="0"/>
              <w:spacing w:line="190" w:lineRule="exact"/>
              <w:rPr>
                <w:rFonts w:ascii="Calibri" w:eastAsia="Calibri" w:hAnsi="Calibri" w:cs="Times New Roman"/>
                <w:sz w:val="19"/>
                <w:szCs w:val="19"/>
              </w:rPr>
            </w:pPr>
          </w:p>
          <w:p w14:paraId="6562327C" w14:textId="77777777" w:rsidR="00C00175" w:rsidRDefault="00C00175" w:rsidP="00BC199B">
            <w:pPr>
              <w:widowControl w:val="0"/>
              <w:spacing w:line="190" w:lineRule="exact"/>
              <w:rPr>
                <w:rFonts w:ascii="Calibri" w:eastAsia="Calibri" w:hAnsi="Calibri" w:cs="Times New Roman"/>
                <w:sz w:val="19"/>
                <w:szCs w:val="19"/>
              </w:rPr>
            </w:pPr>
          </w:p>
          <w:p w14:paraId="0337BA28" w14:textId="77777777" w:rsidR="00C00175" w:rsidRDefault="00C00175" w:rsidP="00BC199B">
            <w:pPr>
              <w:widowControl w:val="0"/>
              <w:spacing w:line="190" w:lineRule="exact"/>
              <w:rPr>
                <w:rFonts w:ascii="Calibri" w:eastAsia="Calibri" w:hAnsi="Calibri" w:cs="Times New Roman"/>
                <w:sz w:val="19"/>
                <w:szCs w:val="19"/>
              </w:rPr>
            </w:pPr>
          </w:p>
          <w:p w14:paraId="0BED54B8" w14:textId="77777777" w:rsidR="00C00175" w:rsidRDefault="00C00175" w:rsidP="00BC199B">
            <w:pPr>
              <w:widowControl w:val="0"/>
              <w:spacing w:line="190" w:lineRule="exact"/>
              <w:rPr>
                <w:rFonts w:ascii="Calibri" w:eastAsia="Calibri" w:hAnsi="Calibri" w:cs="Times New Roman"/>
                <w:sz w:val="19"/>
                <w:szCs w:val="19"/>
              </w:rPr>
            </w:pPr>
          </w:p>
          <w:p w14:paraId="2AD7D590" w14:textId="77777777" w:rsidR="00C00175" w:rsidRDefault="00C00175" w:rsidP="00BC199B">
            <w:pPr>
              <w:widowControl w:val="0"/>
              <w:spacing w:line="190" w:lineRule="exact"/>
              <w:rPr>
                <w:rFonts w:ascii="Calibri" w:eastAsia="Calibri" w:hAnsi="Calibri" w:cs="Times New Roman"/>
                <w:sz w:val="19"/>
                <w:szCs w:val="19"/>
              </w:rPr>
            </w:pPr>
          </w:p>
          <w:p w14:paraId="3528C10E" w14:textId="77777777" w:rsidR="00C00175" w:rsidRDefault="00C00175" w:rsidP="00BC199B">
            <w:pPr>
              <w:widowControl w:val="0"/>
              <w:spacing w:line="190" w:lineRule="exact"/>
              <w:rPr>
                <w:rFonts w:ascii="Calibri" w:eastAsia="Calibri" w:hAnsi="Calibri" w:cs="Times New Roman"/>
                <w:sz w:val="19"/>
                <w:szCs w:val="19"/>
              </w:rPr>
            </w:pPr>
          </w:p>
          <w:p w14:paraId="7783192D" w14:textId="77777777" w:rsidR="00C00175" w:rsidRDefault="00C00175" w:rsidP="00BC199B">
            <w:pPr>
              <w:widowControl w:val="0"/>
              <w:spacing w:line="190" w:lineRule="exact"/>
              <w:rPr>
                <w:rFonts w:ascii="Calibri" w:eastAsia="Calibri" w:hAnsi="Calibri" w:cs="Times New Roman"/>
                <w:sz w:val="19"/>
                <w:szCs w:val="19"/>
              </w:rPr>
            </w:pPr>
          </w:p>
          <w:p w14:paraId="7B69C8CB" w14:textId="77777777" w:rsidR="00C00175" w:rsidRDefault="00C00175" w:rsidP="00BC199B">
            <w:pPr>
              <w:widowControl w:val="0"/>
              <w:spacing w:line="190" w:lineRule="exact"/>
              <w:rPr>
                <w:rFonts w:ascii="Calibri" w:eastAsia="Calibri" w:hAnsi="Calibri" w:cs="Times New Roman"/>
                <w:sz w:val="19"/>
                <w:szCs w:val="19"/>
              </w:rPr>
            </w:pPr>
          </w:p>
          <w:p w14:paraId="24491C7E" w14:textId="77777777" w:rsidR="00C00175" w:rsidRDefault="00C00175" w:rsidP="00BC199B">
            <w:pPr>
              <w:widowControl w:val="0"/>
              <w:spacing w:line="190" w:lineRule="exact"/>
              <w:rPr>
                <w:rFonts w:ascii="Calibri" w:eastAsia="Calibri" w:hAnsi="Calibri" w:cs="Times New Roman"/>
                <w:sz w:val="19"/>
                <w:szCs w:val="19"/>
              </w:rPr>
            </w:pPr>
          </w:p>
          <w:p w14:paraId="23D6D448" w14:textId="77777777" w:rsidR="00C00175" w:rsidRDefault="00C00175" w:rsidP="00BC199B">
            <w:pPr>
              <w:widowControl w:val="0"/>
              <w:spacing w:line="190" w:lineRule="exact"/>
              <w:rPr>
                <w:rFonts w:ascii="Calibri" w:eastAsia="Calibri" w:hAnsi="Calibri" w:cs="Times New Roman"/>
                <w:sz w:val="19"/>
                <w:szCs w:val="19"/>
              </w:rPr>
            </w:pPr>
          </w:p>
          <w:p w14:paraId="039AA514" w14:textId="77777777" w:rsidR="00C00175" w:rsidRDefault="00C00175" w:rsidP="00BC199B">
            <w:pPr>
              <w:widowControl w:val="0"/>
              <w:spacing w:line="190" w:lineRule="exact"/>
              <w:rPr>
                <w:rFonts w:ascii="Calibri" w:eastAsia="Calibri" w:hAnsi="Calibri" w:cs="Times New Roman"/>
                <w:sz w:val="19"/>
                <w:szCs w:val="19"/>
              </w:rPr>
            </w:pPr>
          </w:p>
          <w:p w14:paraId="5EBB985A" w14:textId="77777777" w:rsidR="00C00175" w:rsidRDefault="00C00175" w:rsidP="00BC199B">
            <w:pPr>
              <w:widowControl w:val="0"/>
              <w:spacing w:line="190" w:lineRule="exact"/>
              <w:rPr>
                <w:rFonts w:ascii="Calibri" w:eastAsia="Calibri" w:hAnsi="Calibri" w:cs="Times New Roman"/>
                <w:sz w:val="19"/>
                <w:szCs w:val="19"/>
              </w:rPr>
            </w:pPr>
          </w:p>
          <w:p w14:paraId="5DD0955A" w14:textId="77777777" w:rsidR="00C00175" w:rsidRDefault="00C00175" w:rsidP="00BC199B">
            <w:pPr>
              <w:widowControl w:val="0"/>
              <w:spacing w:line="190" w:lineRule="exact"/>
              <w:rPr>
                <w:rFonts w:ascii="Calibri" w:eastAsia="Calibri" w:hAnsi="Calibri" w:cs="Times New Roman"/>
                <w:sz w:val="19"/>
                <w:szCs w:val="19"/>
              </w:rPr>
            </w:pPr>
          </w:p>
          <w:p w14:paraId="25FE83AD" w14:textId="77777777" w:rsidR="00C00175" w:rsidRDefault="00C00175" w:rsidP="00BC199B">
            <w:pPr>
              <w:widowControl w:val="0"/>
              <w:spacing w:line="190" w:lineRule="exact"/>
              <w:rPr>
                <w:rFonts w:ascii="Calibri" w:eastAsia="Calibri" w:hAnsi="Calibri" w:cs="Times New Roman"/>
                <w:sz w:val="19"/>
                <w:szCs w:val="19"/>
              </w:rPr>
            </w:pPr>
          </w:p>
          <w:p w14:paraId="300E3F7E" w14:textId="77777777" w:rsidR="00C00175" w:rsidRDefault="00C00175" w:rsidP="00BC199B">
            <w:pPr>
              <w:widowControl w:val="0"/>
              <w:spacing w:line="190" w:lineRule="exact"/>
              <w:rPr>
                <w:rFonts w:ascii="Calibri" w:eastAsia="Calibri" w:hAnsi="Calibri" w:cs="Times New Roman"/>
                <w:sz w:val="19"/>
                <w:szCs w:val="19"/>
              </w:rPr>
            </w:pPr>
          </w:p>
          <w:p w14:paraId="2DA68EBB" w14:textId="77777777" w:rsidR="00C00175" w:rsidRDefault="00C00175" w:rsidP="00BC199B">
            <w:pPr>
              <w:widowControl w:val="0"/>
              <w:spacing w:line="190" w:lineRule="exact"/>
              <w:rPr>
                <w:rFonts w:ascii="Calibri" w:eastAsia="Calibri" w:hAnsi="Calibri" w:cs="Times New Roman"/>
                <w:sz w:val="19"/>
                <w:szCs w:val="19"/>
              </w:rPr>
            </w:pPr>
          </w:p>
          <w:p w14:paraId="69BE5A1F" w14:textId="77777777" w:rsidR="00C00175" w:rsidRDefault="00C00175" w:rsidP="00BC199B">
            <w:pPr>
              <w:widowControl w:val="0"/>
              <w:spacing w:line="190" w:lineRule="exact"/>
              <w:rPr>
                <w:rFonts w:ascii="Calibri" w:eastAsia="Calibri" w:hAnsi="Calibri" w:cs="Times New Roman"/>
                <w:sz w:val="19"/>
                <w:szCs w:val="19"/>
              </w:rPr>
            </w:pPr>
          </w:p>
          <w:p w14:paraId="46944E53" w14:textId="77777777" w:rsidR="00C00175" w:rsidRDefault="00C00175" w:rsidP="00BC199B">
            <w:pPr>
              <w:widowControl w:val="0"/>
              <w:spacing w:line="190" w:lineRule="exact"/>
              <w:rPr>
                <w:rFonts w:ascii="Calibri" w:eastAsia="Calibri" w:hAnsi="Calibri" w:cs="Times New Roman"/>
                <w:sz w:val="19"/>
                <w:szCs w:val="19"/>
              </w:rPr>
            </w:pPr>
          </w:p>
          <w:p w14:paraId="0EFE9694" w14:textId="6C9E16CB" w:rsidR="00BC199B" w:rsidRPr="00EB302F" w:rsidRDefault="00BC199B" w:rsidP="001614C9">
            <w:pPr>
              <w:widowControl w:val="0"/>
              <w:spacing w:line="250" w:lineRule="auto"/>
              <w:ind w:left="601" w:right="180" w:hanging="1"/>
              <w:rPr>
                <w:rFonts w:ascii="Times New Roman" w:eastAsia="Times New Roman" w:hAnsi="Times New Roman" w:cs="Times New Roman"/>
                <w:b/>
              </w:rPr>
            </w:pPr>
            <w:r w:rsidRPr="00EB302F">
              <w:rPr>
                <w:rFonts w:ascii="Times New Roman" w:eastAsia="Times New Roman" w:hAnsi="Times New Roman" w:cs="Times New Roman"/>
              </w:rPr>
              <w:t>If</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the</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civil</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surgeon</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determines</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you</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have</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substance-related disorder,</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you</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are</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b/>
                <w:bCs/>
              </w:rPr>
              <w:t>not</w:t>
            </w:r>
            <w:r w:rsidRPr="00EB302F">
              <w:rPr>
                <w:rFonts w:ascii="Times New Roman" w:eastAsia="Times New Roman" w:hAnsi="Times New Roman" w:cs="Times New Roman"/>
                <w:b/>
                <w:bCs/>
                <w:spacing w:val="-1"/>
              </w:rPr>
              <w:t xml:space="preserve"> </w:t>
            </w:r>
            <w:r w:rsidRPr="00EB302F">
              <w:rPr>
                <w:rFonts w:ascii="Times New Roman" w:eastAsia="Times New Roman" w:hAnsi="Times New Roman" w:cs="Times New Roman"/>
              </w:rPr>
              <w:t>eligible</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to</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apply</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for</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 xml:space="preserve">waiver </w:t>
            </w:r>
            <w:r w:rsidRPr="00EB302F">
              <w:rPr>
                <w:rFonts w:ascii="Times New Roman" w:eastAsia="Times New Roman" w:hAnsi="Times New Roman" w:cs="Times New Roman"/>
                <w:b/>
                <w:bCs/>
              </w:rPr>
              <w:t>unless</w:t>
            </w:r>
            <w:r w:rsidRPr="00EB302F">
              <w:rPr>
                <w:rFonts w:ascii="Times New Roman" w:eastAsia="Times New Roman" w:hAnsi="Times New Roman" w:cs="Times New Roman"/>
                <w:b/>
                <w:bCs/>
                <w:spacing w:val="-1"/>
              </w:rPr>
              <w:t xml:space="preserve"> </w:t>
            </w:r>
            <w:r w:rsidRPr="00EB302F">
              <w:rPr>
                <w:rFonts w:ascii="Times New Roman" w:eastAsia="Times New Roman" w:hAnsi="Times New Roman" w:cs="Times New Roman"/>
              </w:rPr>
              <w:t>you</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are</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applying</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for</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adjustment</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of</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status</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one</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year</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after</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you</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were</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admitted</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as</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refugee</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or</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granted</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asylum.</w:t>
            </w:r>
            <w:r w:rsidRPr="00EB302F">
              <w:rPr>
                <w:rFonts w:ascii="Times New Roman" w:eastAsia="Times New Roman" w:hAnsi="Times New Roman" w:cs="Times New Roman"/>
                <w:spacing w:val="54"/>
              </w:rPr>
              <w:t xml:space="preserve"> </w:t>
            </w:r>
            <w:r w:rsidRPr="00EB302F">
              <w:rPr>
                <w:rFonts w:ascii="Times New Roman" w:eastAsia="Times New Roman" w:hAnsi="Times New Roman" w:cs="Times New Roman"/>
              </w:rPr>
              <w:t>If you</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are</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ineligible</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to</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apply</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for</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waiver,</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but</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civil</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surgeon</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later</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finds</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your</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drug</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abuse</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or</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addiction</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is</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in</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remission, you</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are</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no</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longer</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inadmissible</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and</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may</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proceed</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with</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your</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immigration</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benefit</w:t>
            </w:r>
            <w:r w:rsidRPr="00EB302F">
              <w:rPr>
                <w:rFonts w:ascii="Times New Roman" w:eastAsia="Times New Roman" w:hAnsi="Times New Roman" w:cs="Times New Roman"/>
                <w:spacing w:val="-5"/>
              </w:rPr>
              <w:t xml:space="preserve"> </w:t>
            </w:r>
            <w:r w:rsidRPr="00EB302F">
              <w:rPr>
                <w:rFonts w:ascii="Times New Roman" w:eastAsia="Times New Roman" w:hAnsi="Times New Roman" w:cs="Times New Roman"/>
              </w:rPr>
              <w:t>application,</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petition,</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or</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request,</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if otherwise</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rPr>
              <w:t>eligible.</w:t>
            </w:r>
          </w:p>
          <w:p w14:paraId="572651D7" w14:textId="77777777" w:rsidR="00D06E74" w:rsidRPr="00EB302F" w:rsidRDefault="00D06E74" w:rsidP="00A26E67">
            <w:pPr>
              <w:widowControl w:val="0"/>
              <w:spacing w:line="250" w:lineRule="auto"/>
              <w:ind w:left="120" w:right="225"/>
              <w:rPr>
                <w:rFonts w:ascii="Times New Roman" w:eastAsia="Times New Roman" w:hAnsi="Times New Roman" w:cs="Times New Roman"/>
                <w:b/>
              </w:rPr>
            </w:pPr>
          </w:p>
          <w:p w14:paraId="094895BC" w14:textId="157A5956" w:rsidR="00A26E67" w:rsidRPr="00EB302F" w:rsidRDefault="00A26E67" w:rsidP="00A26E67">
            <w:pPr>
              <w:widowControl w:val="0"/>
              <w:spacing w:line="250" w:lineRule="auto"/>
              <w:ind w:left="120" w:right="225"/>
              <w:rPr>
                <w:rFonts w:ascii="Times New Roman" w:eastAsia="Times New Roman" w:hAnsi="Times New Roman" w:cs="Times New Roman"/>
                <w:b/>
              </w:rPr>
            </w:pPr>
            <w:r w:rsidRPr="00EB302F">
              <w:rPr>
                <w:rFonts w:ascii="Times New Roman" w:eastAsia="Times New Roman" w:hAnsi="Times New Roman" w:cs="Times New Roman"/>
                <w:b/>
              </w:rPr>
              <w:t>Part 5. Vaccination Requirements</w:t>
            </w:r>
          </w:p>
          <w:p w14:paraId="142431A1" w14:textId="40A5033F" w:rsidR="00A26E67" w:rsidRPr="00EB302F" w:rsidRDefault="00A26E67" w:rsidP="00A26E67">
            <w:pPr>
              <w:widowControl w:val="0"/>
              <w:spacing w:line="250" w:lineRule="auto"/>
              <w:ind w:left="120" w:right="225"/>
              <w:rPr>
                <w:rFonts w:ascii="Times New Roman" w:eastAsia="Times New Roman" w:hAnsi="Times New Roman" w:cs="Times New Roman"/>
              </w:rPr>
            </w:pPr>
            <w:r w:rsidRPr="00EB302F">
              <w:rPr>
                <w:rFonts w:ascii="Times New Roman" w:eastAsia="Times New Roman" w:hAnsi="Times New Roman" w:cs="Times New Roman"/>
              </w:rPr>
              <w:t>All applicants for adjustment of status must present documents showing they were vaccinated against a broad range of vaccine-preventable diseases.  The civil surgeon will review your vaccination history with you to determine whether you have had all the required vaccinations.  Make sure you take your vaccination records with you to your appointment with the civil surgeon.</w:t>
            </w:r>
          </w:p>
          <w:p w14:paraId="4B90AE13" w14:textId="77777777" w:rsidR="00A26E67" w:rsidRPr="00EB302F" w:rsidRDefault="00A26E67" w:rsidP="00A26E67">
            <w:pPr>
              <w:widowControl w:val="0"/>
              <w:spacing w:line="250" w:lineRule="auto"/>
              <w:ind w:left="120" w:right="225"/>
              <w:rPr>
                <w:rFonts w:ascii="Times New Roman" w:eastAsia="Times New Roman" w:hAnsi="Times New Roman" w:cs="Times New Roman"/>
              </w:rPr>
            </w:pPr>
          </w:p>
          <w:p w14:paraId="4E812BE8" w14:textId="77777777" w:rsidR="00A26E67" w:rsidRPr="00EB302F" w:rsidRDefault="00A26E67" w:rsidP="00A26E67">
            <w:pPr>
              <w:widowControl w:val="0"/>
              <w:spacing w:before="31" w:line="250" w:lineRule="auto"/>
              <w:ind w:left="120" w:right="664"/>
              <w:rPr>
                <w:rFonts w:ascii="Times New Roman" w:eastAsia="Times New Roman" w:hAnsi="Times New Roman" w:cs="Times New Roman"/>
              </w:rPr>
            </w:pPr>
            <w:r w:rsidRPr="00EB302F">
              <w:rPr>
                <w:rFonts w:ascii="Times New Roman" w:eastAsia="Times New Roman" w:hAnsi="Times New Roman" w:cs="Times New Roman"/>
                <w:b/>
                <w:bCs/>
              </w:rPr>
              <w:t xml:space="preserve">NOTE:  </w:t>
            </w:r>
            <w:r w:rsidRPr="00EB302F">
              <w:rPr>
                <w:rFonts w:ascii="Times New Roman" w:eastAsia="Times New Roman" w:hAnsi="Times New Roman" w:cs="Times New Roman"/>
              </w:rPr>
              <w:t xml:space="preserve">Do not attempt to meet the requirements before the civil surgeon evaluates you, in case any of </w:t>
            </w:r>
            <w:r w:rsidRPr="00EB302F">
              <w:rPr>
                <w:rFonts w:ascii="Times New Roman" w:eastAsia="Times New Roman" w:hAnsi="Times New Roman" w:cs="Times New Roman"/>
              </w:rPr>
              <w:lastRenderedPageBreak/>
              <w:t>the required vaccines are not medically appropriate for you.</w:t>
            </w:r>
          </w:p>
          <w:p w14:paraId="4C7E52ED" w14:textId="77777777" w:rsidR="00A26E67" w:rsidRPr="00EB302F" w:rsidRDefault="00A26E67" w:rsidP="00A26E67">
            <w:pPr>
              <w:widowControl w:val="0"/>
              <w:spacing w:before="1" w:line="160" w:lineRule="exact"/>
              <w:rPr>
                <w:rFonts w:ascii="Calibri" w:eastAsia="Calibri" w:hAnsi="Calibri" w:cs="Times New Roman"/>
                <w:sz w:val="16"/>
                <w:szCs w:val="16"/>
              </w:rPr>
            </w:pPr>
          </w:p>
          <w:p w14:paraId="25401A4D" w14:textId="77777777" w:rsidR="00A26E67" w:rsidRPr="00EB302F" w:rsidRDefault="00A26E67" w:rsidP="00A26E67">
            <w:pPr>
              <w:widowControl w:val="0"/>
              <w:spacing w:before="31" w:line="250" w:lineRule="auto"/>
              <w:ind w:left="120" w:right="476"/>
              <w:rPr>
                <w:rFonts w:ascii="Times New Roman" w:eastAsia="Times New Roman" w:hAnsi="Times New Roman" w:cs="Times New Roman"/>
              </w:rPr>
            </w:pPr>
            <w:r w:rsidRPr="00EB302F">
              <w:rPr>
                <w:rFonts w:ascii="Times New Roman" w:eastAsia="Times New Roman" w:hAnsi="Times New Roman" w:cs="Times New Roman"/>
              </w:rPr>
              <w:t xml:space="preserve">You can find a list of the required vaccines at </w:t>
            </w:r>
            <w:hyperlink r:id="rId23" w:anchor="6">
              <w:r w:rsidRPr="00EB302F">
                <w:rPr>
                  <w:rFonts w:ascii="Times New Roman" w:eastAsia="Times New Roman" w:hAnsi="Times New Roman" w:cs="Times New Roman"/>
                  <w:b/>
                  <w:bCs/>
                  <w:color w:val="0000FF"/>
                  <w:u w:val="single" w:color="0000FF"/>
                </w:rPr>
                <w:t>www.cdc.gov/immigrantrefugeehealth/exams/medical-examination-</w:t>
              </w:r>
              <w:r w:rsidRPr="00EB302F">
                <w:rPr>
                  <w:rFonts w:ascii="Times New Roman" w:eastAsia="Times New Roman" w:hAnsi="Times New Roman" w:cs="Times New Roman"/>
                  <w:b/>
                  <w:bCs/>
                  <w:color w:val="0000FF"/>
                </w:rPr>
                <w:t xml:space="preserve"> </w:t>
              </w:r>
            </w:hyperlink>
            <w:hyperlink r:id="rId24" w:anchor="6">
              <w:r w:rsidRPr="00EB302F">
                <w:rPr>
                  <w:rFonts w:ascii="Times New Roman" w:eastAsia="Times New Roman" w:hAnsi="Times New Roman" w:cs="Times New Roman"/>
                  <w:b/>
                  <w:bCs/>
                  <w:color w:val="0000FF"/>
                  <w:u w:val="single" w:color="0000FF"/>
                </w:rPr>
                <w:t>faqs.html</w:t>
              </w:r>
              <w:proofErr w:type="gramStart"/>
              <w:r w:rsidRPr="00EB302F">
                <w:rPr>
                  <w:rFonts w:ascii="Times New Roman" w:eastAsia="Times New Roman" w:hAnsi="Times New Roman" w:cs="Times New Roman"/>
                  <w:b/>
                  <w:bCs/>
                  <w:color w:val="0000FF"/>
                  <w:u w:val="single" w:color="0000FF"/>
                </w:rPr>
                <w:t>.#</w:t>
              </w:r>
              <w:proofErr w:type="gramEnd"/>
              <w:r w:rsidRPr="00EB302F">
                <w:rPr>
                  <w:rFonts w:ascii="Times New Roman" w:eastAsia="Times New Roman" w:hAnsi="Times New Roman" w:cs="Times New Roman"/>
                  <w:b/>
                  <w:bCs/>
                  <w:color w:val="0000FF"/>
                  <w:u w:val="single" w:color="0000FF"/>
                </w:rPr>
                <w:t>6</w:t>
              </w:r>
            </w:hyperlink>
            <w:r w:rsidRPr="00EB302F">
              <w:rPr>
                <w:rFonts w:ascii="Times New Roman" w:eastAsia="Times New Roman" w:hAnsi="Times New Roman" w:cs="Times New Roman"/>
                <w:color w:val="000000"/>
              </w:rPr>
              <w:t>.</w:t>
            </w:r>
          </w:p>
          <w:p w14:paraId="273DCB66" w14:textId="77777777" w:rsidR="00A26E67" w:rsidRDefault="00A26E67" w:rsidP="00A26E67">
            <w:pPr>
              <w:widowControl w:val="0"/>
              <w:spacing w:line="250" w:lineRule="auto"/>
              <w:ind w:right="117"/>
              <w:rPr>
                <w:rFonts w:ascii="Times New Roman" w:hAnsi="Times New Roman" w:cs="Times New Roman"/>
                <w:b/>
              </w:rPr>
            </w:pPr>
          </w:p>
          <w:p w14:paraId="4F47DE99" w14:textId="77777777" w:rsidR="00391FC1" w:rsidRPr="00EB302F" w:rsidRDefault="00391FC1" w:rsidP="00A26E67">
            <w:pPr>
              <w:widowControl w:val="0"/>
              <w:spacing w:line="250" w:lineRule="auto"/>
              <w:ind w:right="117"/>
              <w:rPr>
                <w:rFonts w:ascii="Times New Roman" w:hAnsi="Times New Roman" w:cs="Times New Roman"/>
                <w:b/>
              </w:rPr>
            </w:pPr>
          </w:p>
          <w:p w14:paraId="08B0D037" w14:textId="77777777" w:rsidR="00A26E67" w:rsidRPr="00EB302F" w:rsidRDefault="00A26E67" w:rsidP="00A26E67">
            <w:pPr>
              <w:widowControl w:val="0"/>
              <w:spacing w:line="250" w:lineRule="auto"/>
              <w:ind w:left="120" w:right="248"/>
              <w:rPr>
                <w:rFonts w:ascii="Times New Roman" w:eastAsia="Times New Roman" w:hAnsi="Times New Roman" w:cs="Times New Roman"/>
              </w:rPr>
            </w:pPr>
            <w:r w:rsidRPr="00EB302F">
              <w:rPr>
                <w:rFonts w:ascii="Times New Roman" w:eastAsia="Times New Roman" w:hAnsi="Times New Roman" w:cs="Times New Roman"/>
              </w:rPr>
              <w:t>If you never received certain vaccines, or you are unable to prove you received them, the civil surgeon can give them to you.  You also have the option to ask your family doctor to administer those vaccines to you after your evaluation by the civil surgeon.  If you choose that option, show the records to the civil surgeon to note on Form I-693.</w:t>
            </w:r>
          </w:p>
          <w:p w14:paraId="02307E63" w14:textId="77777777" w:rsidR="00A26E67" w:rsidRPr="00EB302F" w:rsidRDefault="00A26E67" w:rsidP="00A26E67">
            <w:pPr>
              <w:widowControl w:val="0"/>
              <w:spacing w:before="6" w:line="170" w:lineRule="exact"/>
              <w:rPr>
                <w:rFonts w:ascii="Calibri" w:eastAsia="Calibri" w:hAnsi="Calibri" w:cs="Times New Roman"/>
                <w:sz w:val="17"/>
                <w:szCs w:val="17"/>
              </w:rPr>
            </w:pPr>
          </w:p>
          <w:p w14:paraId="196D5C7B" w14:textId="77777777" w:rsidR="00A26E67" w:rsidRPr="00EB302F" w:rsidRDefault="00A26E67" w:rsidP="00A26E67">
            <w:pPr>
              <w:widowControl w:val="0"/>
              <w:spacing w:line="250" w:lineRule="auto"/>
              <w:ind w:left="120" w:right="139"/>
              <w:rPr>
                <w:rFonts w:ascii="Times New Roman" w:eastAsia="Times New Roman" w:hAnsi="Times New Roman" w:cs="Times New Roman"/>
              </w:rPr>
            </w:pPr>
            <w:r w:rsidRPr="00EB302F">
              <w:rPr>
                <w:rFonts w:ascii="Times New Roman" w:eastAsia="Times New Roman" w:hAnsi="Times New Roman" w:cs="Times New Roman"/>
              </w:rPr>
              <w:t>If you initially did not have documents proving you received all the required vaccines, but later submit those documents, USCIS may grant you a waiver based on the civil surgeon's certification on</w:t>
            </w:r>
            <w:r w:rsidRPr="00EB302F">
              <w:rPr>
                <w:rFonts w:ascii="Times New Roman" w:eastAsia="Times New Roman" w:hAnsi="Times New Roman" w:cs="Times New Roman"/>
                <w:spacing w:val="-1"/>
              </w:rPr>
              <w:t xml:space="preserve"> </w:t>
            </w:r>
            <w:r w:rsidRPr="00EB302F">
              <w:rPr>
                <w:rFonts w:ascii="Times New Roman" w:eastAsia="Times New Roman" w:hAnsi="Times New Roman" w:cs="Times New Roman"/>
                <w:b/>
                <w:bCs/>
              </w:rPr>
              <w:t xml:space="preserve">Part 7. Vaccination Record </w:t>
            </w:r>
            <w:r w:rsidRPr="00EB302F">
              <w:rPr>
                <w:rFonts w:ascii="Times New Roman" w:eastAsia="Times New Roman" w:hAnsi="Times New Roman" w:cs="Times New Roman"/>
              </w:rPr>
              <w:t>of Form I-693. USCIS may also grant you a waiver if the civil surgeon certifies that it is not medically appropriate for you to have one or more of the required vaccines.</w:t>
            </w:r>
          </w:p>
          <w:p w14:paraId="13819D3A" w14:textId="77777777" w:rsidR="00A26E67" w:rsidRPr="00EB302F" w:rsidRDefault="00A26E67" w:rsidP="00A26E67">
            <w:pPr>
              <w:widowControl w:val="0"/>
              <w:spacing w:line="250" w:lineRule="auto"/>
              <w:ind w:right="117"/>
              <w:rPr>
                <w:rFonts w:ascii="Times New Roman" w:hAnsi="Times New Roman" w:cs="Times New Roman"/>
                <w:b/>
              </w:rPr>
            </w:pPr>
          </w:p>
          <w:p w14:paraId="6E796993" w14:textId="77777777" w:rsidR="00A26E67" w:rsidRPr="00EB302F" w:rsidRDefault="00A26E67" w:rsidP="00A26E67">
            <w:pPr>
              <w:widowControl w:val="0"/>
              <w:spacing w:before="31" w:line="248" w:lineRule="exact"/>
              <w:ind w:left="120" w:right="-20"/>
              <w:rPr>
                <w:rFonts w:ascii="Times New Roman" w:eastAsia="Times New Roman" w:hAnsi="Times New Roman" w:cs="Times New Roman"/>
              </w:rPr>
            </w:pPr>
            <w:r w:rsidRPr="00EB302F">
              <w:rPr>
                <w:rFonts w:ascii="Times New Roman" w:eastAsia="Times New Roman" w:hAnsi="Times New Roman" w:cs="Times New Roman"/>
                <w:position w:val="-1"/>
              </w:rPr>
              <w:t>HHS has determined that a vaccine is "not medically appropriate" if :</w:t>
            </w:r>
          </w:p>
          <w:p w14:paraId="42D40C63" w14:textId="77777777" w:rsidR="00A26E67" w:rsidRPr="00EB302F" w:rsidRDefault="00A26E67" w:rsidP="00A26E67">
            <w:pPr>
              <w:widowControl w:val="0"/>
              <w:spacing w:before="1" w:line="160" w:lineRule="exact"/>
              <w:rPr>
                <w:rFonts w:ascii="Calibri" w:eastAsia="Calibri" w:hAnsi="Calibri" w:cs="Times New Roman"/>
                <w:sz w:val="16"/>
                <w:szCs w:val="16"/>
              </w:rPr>
            </w:pPr>
          </w:p>
          <w:p w14:paraId="5BEBFFAA" w14:textId="77777777" w:rsidR="00A26E67" w:rsidRPr="00EB302F" w:rsidRDefault="00A26E67" w:rsidP="00A26E67">
            <w:pPr>
              <w:widowControl w:val="0"/>
              <w:tabs>
                <w:tab w:val="left" w:pos="600"/>
              </w:tabs>
              <w:ind w:left="120" w:right="-20"/>
              <w:rPr>
                <w:rFonts w:ascii="Times New Roman" w:eastAsia="Times New Roman" w:hAnsi="Times New Roman" w:cs="Times New Roman"/>
              </w:rPr>
            </w:pPr>
            <w:r w:rsidRPr="00EB302F">
              <w:rPr>
                <w:rFonts w:ascii="Times New Roman" w:eastAsia="Times New Roman" w:hAnsi="Times New Roman" w:cs="Times New Roman"/>
                <w:b/>
                <w:bCs/>
              </w:rPr>
              <w:t>1.</w:t>
            </w:r>
            <w:r w:rsidRPr="00EB302F">
              <w:rPr>
                <w:rFonts w:ascii="Times New Roman" w:eastAsia="Times New Roman" w:hAnsi="Times New Roman" w:cs="Times New Roman"/>
                <w:b/>
                <w:bCs/>
              </w:rPr>
              <w:tab/>
            </w:r>
            <w:r w:rsidRPr="00EB302F">
              <w:rPr>
                <w:rFonts w:ascii="Times New Roman" w:eastAsia="Times New Roman" w:hAnsi="Times New Roman" w:cs="Times New Roman"/>
              </w:rPr>
              <w:t>The vaccine is not recommended for your specific age group;</w:t>
            </w:r>
          </w:p>
          <w:p w14:paraId="07BC0476" w14:textId="77777777" w:rsidR="00A26E67" w:rsidRPr="00EB302F" w:rsidRDefault="00A26E67" w:rsidP="00A26E67">
            <w:pPr>
              <w:widowControl w:val="0"/>
              <w:spacing w:before="7" w:line="160" w:lineRule="exact"/>
              <w:rPr>
                <w:rFonts w:ascii="Calibri" w:eastAsia="Calibri" w:hAnsi="Calibri" w:cs="Times New Roman"/>
                <w:sz w:val="16"/>
                <w:szCs w:val="16"/>
              </w:rPr>
            </w:pPr>
          </w:p>
          <w:p w14:paraId="5303E554" w14:textId="77777777" w:rsidR="00A26E67" w:rsidRPr="00EB302F" w:rsidRDefault="00A26E67" w:rsidP="00A26E67">
            <w:pPr>
              <w:widowControl w:val="0"/>
              <w:tabs>
                <w:tab w:val="left" w:pos="600"/>
              </w:tabs>
              <w:spacing w:line="248" w:lineRule="auto"/>
              <w:ind w:left="600" w:right="197" w:hanging="480"/>
              <w:rPr>
                <w:rFonts w:ascii="Times New Roman" w:eastAsia="Times New Roman" w:hAnsi="Times New Roman" w:cs="Times New Roman"/>
              </w:rPr>
            </w:pPr>
            <w:r w:rsidRPr="00EB302F">
              <w:rPr>
                <w:rFonts w:ascii="Times New Roman" w:eastAsia="Times New Roman" w:hAnsi="Times New Roman" w:cs="Times New Roman"/>
                <w:b/>
                <w:bCs/>
              </w:rPr>
              <w:t>2.</w:t>
            </w:r>
            <w:r w:rsidRPr="00EB302F">
              <w:rPr>
                <w:rFonts w:ascii="Times New Roman" w:eastAsia="Times New Roman" w:hAnsi="Times New Roman" w:cs="Times New Roman"/>
                <w:b/>
                <w:bCs/>
              </w:rPr>
              <w:tab/>
            </w:r>
            <w:r w:rsidRPr="00EB302F">
              <w:rPr>
                <w:rFonts w:ascii="Times New Roman" w:eastAsia="Times New Roman" w:hAnsi="Times New Roman" w:cs="Times New Roman"/>
              </w:rPr>
              <w:t xml:space="preserve">There is a medical reason why it would not be safe to have the vaccine (for example, you are allergic to eggs and/or yeast or you </w:t>
            </w:r>
            <w:r w:rsidRPr="00EB302F">
              <w:rPr>
                <w:rFonts w:ascii="Times New Roman" w:eastAsia="Times New Roman" w:hAnsi="Times New Roman" w:cs="Times New Roman"/>
              </w:rPr>
              <w:lastRenderedPageBreak/>
              <w:t>had bad reactions to prior vaccines);</w:t>
            </w:r>
          </w:p>
          <w:p w14:paraId="5781A5C6" w14:textId="77777777" w:rsidR="00A26E67" w:rsidRPr="00EB302F" w:rsidRDefault="00A26E67" w:rsidP="00A26E67">
            <w:pPr>
              <w:tabs>
                <w:tab w:val="left" w:pos="600"/>
              </w:tabs>
              <w:spacing w:before="77"/>
              <w:ind w:left="120" w:right="-20"/>
              <w:rPr>
                <w:rFonts w:ascii="Times New Roman" w:eastAsia="Times New Roman" w:hAnsi="Times New Roman" w:cs="Times New Roman"/>
              </w:rPr>
            </w:pPr>
            <w:r w:rsidRPr="00EB302F">
              <w:rPr>
                <w:rFonts w:ascii="Times New Roman" w:hAnsi="Times New Roman" w:cs="Times New Roman"/>
                <w:b/>
              </w:rPr>
              <w:t xml:space="preserve">3. </w:t>
            </w:r>
            <w:r w:rsidRPr="00EB302F">
              <w:rPr>
                <w:rFonts w:ascii="Times New Roman" w:eastAsia="Times New Roman" w:hAnsi="Times New Roman" w:cs="Times New Roman"/>
              </w:rPr>
              <w:t>You are unable to complete the entire series of a required vaccine within a reasonable amount of time; or</w:t>
            </w:r>
          </w:p>
          <w:p w14:paraId="23C18A1A" w14:textId="77777777" w:rsidR="00A26E67" w:rsidRPr="00EB302F" w:rsidRDefault="00A26E67" w:rsidP="00A26E67">
            <w:pPr>
              <w:widowControl w:val="0"/>
              <w:spacing w:before="7" w:line="100" w:lineRule="exact"/>
              <w:rPr>
                <w:rFonts w:ascii="Calibri" w:eastAsia="Calibri" w:hAnsi="Calibri" w:cs="Times New Roman"/>
                <w:sz w:val="10"/>
                <w:szCs w:val="10"/>
              </w:rPr>
            </w:pPr>
          </w:p>
          <w:p w14:paraId="52DBD3DF" w14:textId="77777777" w:rsidR="00A26E67" w:rsidRPr="00EB302F" w:rsidRDefault="00A26E67" w:rsidP="00A26E67">
            <w:pPr>
              <w:widowControl w:val="0"/>
              <w:tabs>
                <w:tab w:val="left" w:pos="600"/>
              </w:tabs>
              <w:spacing w:line="248" w:lineRule="exact"/>
              <w:ind w:left="120" w:right="-20"/>
              <w:rPr>
                <w:rFonts w:ascii="Times New Roman" w:eastAsia="Times New Roman" w:hAnsi="Times New Roman" w:cs="Times New Roman"/>
              </w:rPr>
            </w:pPr>
            <w:r w:rsidRPr="00EB302F">
              <w:rPr>
                <w:rFonts w:ascii="Times New Roman" w:eastAsia="Times New Roman" w:hAnsi="Times New Roman" w:cs="Times New Roman"/>
                <w:b/>
                <w:bCs/>
                <w:position w:val="-1"/>
              </w:rPr>
              <w:t>4.</w:t>
            </w:r>
            <w:r w:rsidRPr="00EB302F">
              <w:rPr>
                <w:rFonts w:ascii="Times New Roman" w:eastAsia="Times New Roman" w:hAnsi="Times New Roman" w:cs="Times New Roman"/>
                <w:b/>
                <w:bCs/>
                <w:position w:val="-1"/>
              </w:rPr>
              <w:tab/>
            </w:r>
            <w:r w:rsidRPr="00EB302F">
              <w:rPr>
                <w:rFonts w:ascii="Times New Roman" w:eastAsia="Times New Roman" w:hAnsi="Times New Roman" w:cs="Times New Roman"/>
                <w:position w:val="-1"/>
              </w:rPr>
              <w:t>For the influenza vaccine, it is not the flu season.</w:t>
            </w:r>
          </w:p>
          <w:p w14:paraId="565BF657" w14:textId="77777777" w:rsidR="00A26E67" w:rsidRPr="00EB302F" w:rsidRDefault="00A26E67" w:rsidP="00A26E67">
            <w:pPr>
              <w:widowControl w:val="0"/>
              <w:spacing w:before="5" w:line="130" w:lineRule="exact"/>
              <w:rPr>
                <w:rFonts w:ascii="Calibri" w:eastAsia="Calibri" w:hAnsi="Calibri" w:cs="Times New Roman"/>
                <w:sz w:val="13"/>
                <w:szCs w:val="13"/>
              </w:rPr>
            </w:pPr>
          </w:p>
          <w:p w14:paraId="19412474" w14:textId="5E2A8363" w:rsidR="00A26E67" w:rsidRPr="00EB302F" w:rsidRDefault="00A26E67" w:rsidP="00A26E67">
            <w:pPr>
              <w:jc w:val="both"/>
              <w:rPr>
                <w:rFonts w:ascii="Times New Roman" w:eastAsia="Times New Roman" w:hAnsi="Times New Roman" w:cs="Times New Roman"/>
                <w:b/>
                <w:bCs/>
                <w:sz w:val="24"/>
                <w:szCs w:val="24"/>
              </w:rPr>
            </w:pPr>
            <w:r w:rsidRPr="00EB302F">
              <w:rPr>
                <w:rFonts w:ascii="Times New Roman" w:eastAsia="Times New Roman" w:hAnsi="Times New Roman" w:cs="Times New Roman"/>
              </w:rPr>
              <w:t xml:space="preserve">If you object to required vaccinations because of sincerely held religious beliefs or moral convictions, you may apply for a waiver of these requirements.  If you hold these objections, inform the civil surgeon that you will apply for a waiver.  If USCIS denies the waiver application, we may also deny the immigration benefit that you are seeking.  For more information about these waivers, visit the USCIS </w:t>
            </w:r>
            <w:r w:rsidR="009744D1">
              <w:rPr>
                <w:rFonts w:ascii="Times New Roman" w:eastAsia="Times New Roman" w:hAnsi="Times New Roman" w:cs="Times New Roman"/>
              </w:rPr>
              <w:t>Website</w:t>
            </w:r>
            <w:r w:rsidRPr="00EB302F">
              <w:rPr>
                <w:rFonts w:ascii="Times New Roman" w:eastAsia="Times New Roman" w:hAnsi="Times New Roman" w:cs="Times New Roman"/>
              </w:rPr>
              <w:t xml:space="preserve"> at </w:t>
            </w:r>
            <w:hyperlink r:id="rId25">
              <w:r w:rsidRPr="00EB302F">
                <w:rPr>
                  <w:rFonts w:ascii="Times New Roman" w:eastAsia="Times New Roman" w:hAnsi="Times New Roman" w:cs="Times New Roman"/>
                  <w:b/>
                  <w:bCs/>
                  <w:color w:val="0000FF"/>
                  <w:u w:val="single" w:color="0000FF"/>
                </w:rPr>
                <w:t>www.uscis.gov</w:t>
              </w:r>
            </w:hyperlink>
            <w:r w:rsidRPr="00EB302F">
              <w:rPr>
                <w:rFonts w:ascii="Times New Roman" w:eastAsia="Times New Roman" w:hAnsi="Times New Roman" w:cs="Times New Roman"/>
                <w:b/>
                <w:bCs/>
                <w:color w:val="000000"/>
              </w:rPr>
              <w:t>.</w:t>
            </w:r>
          </w:p>
        </w:tc>
        <w:tc>
          <w:tcPr>
            <w:tcW w:w="3847" w:type="dxa"/>
          </w:tcPr>
          <w:p w14:paraId="5F88C94D" w14:textId="31E2821E" w:rsidR="00BC199B" w:rsidRPr="00EB302F" w:rsidRDefault="00BC199B" w:rsidP="00A26E67">
            <w:pPr>
              <w:rPr>
                <w:rFonts w:ascii="Times New Roman" w:eastAsia="Calibri" w:hAnsi="Times New Roman" w:cs="Times New Roman"/>
                <w:b/>
                <w:bCs/>
                <w:color w:val="FF0000"/>
              </w:rPr>
            </w:pPr>
            <w:r w:rsidRPr="00EB302F">
              <w:rPr>
                <w:rFonts w:ascii="Times New Roman" w:eastAsia="Calibri" w:hAnsi="Times New Roman" w:cs="Times New Roman"/>
                <w:b/>
                <w:bCs/>
                <w:color w:val="FF0000"/>
              </w:rPr>
              <w:lastRenderedPageBreak/>
              <w:t xml:space="preserve">[Page </w:t>
            </w:r>
            <w:r w:rsidR="00F617B0" w:rsidRPr="00EB302F">
              <w:rPr>
                <w:rFonts w:ascii="Times New Roman" w:eastAsia="Calibri" w:hAnsi="Times New Roman" w:cs="Times New Roman"/>
                <w:b/>
                <w:bCs/>
                <w:color w:val="FF0000"/>
              </w:rPr>
              <w:t>6</w:t>
            </w:r>
            <w:r w:rsidRPr="00EB302F">
              <w:rPr>
                <w:rFonts w:ascii="Times New Roman" w:eastAsia="Calibri" w:hAnsi="Times New Roman" w:cs="Times New Roman"/>
                <w:b/>
                <w:bCs/>
                <w:color w:val="FF0000"/>
              </w:rPr>
              <w:t>]</w:t>
            </w:r>
          </w:p>
          <w:p w14:paraId="09A40CCC" w14:textId="77777777" w:rsidR="00BC199B" w:rsidRPr="00EB302F" w:rsidRDefault="00BC199B" w:rsidP="00A26E67">
            <w:pPr>
              <w:rPr>
                <w:rFonts w:ascii="Times New Roman" w:eastAsia="Calibri" w:hAnsi="Times New Roman" w:cs="Times New Roman"/>
                <w:b/>
                <w:bCs/>
                <w:color w:val="FF0000"/>
              </w:rPr>
            </w:pPr>
          </w:p>
          <w:p w14:paraId="135F83FB" w14:textId="64945FD3" w:rsidR="00BC199B" w:rsidRPr="00EB302F" w:rsidRDefault="00BC199B" w:rsidP="00BC199B">
            <w:pPr>
              <w:rPr>
                <w:rFonts w:ascii="Times New Roman" w:eastAsia="Calibri" w:hAnsi="Times New Roman" w:cs="Times New Roman"/>
                <w:b/>
                <w:bCs/>
              </w:rPr>
            </w:pPr>
            <w:r w:rsidRPr="00EB302F">
              <w:rPr>
                <w:rFonts w:ascii="Times New Roman" w:eastAsia="Calibri" w:hAnsi="Times New Roman" w:cs="Times New Roman"/>
                <w:b/>
                <w:bCs/>
              </w:rPr>
              <w:t>Frequently Asked Questions</w:t>
            </w:r>
          </w:p>
          <w:p w14:paraId="5256DEE4" w14:textId="77777777" w:rsidR="00BC199B" w:rsidRPr="00EB302F" w:rsidRDefault="00BC199B" w:rsidP="00BC199B">
            <w:pPr>
              <w:rPr>
                <w:rFonts w:ascii="Times New Roman" w:eastAsia="Calibri" w:hAnsi="Times New Roman" w:cs="Times New Roman"/>
                <w:b/>
                <w:bCs/>
                <w:sz w:val="24"/>
                <w:szCs w:val="24"/>
              </w:rPr>
            </w:pPr>
          </w:p>
          <w:p w14:paraId="339867CA" w14:textId="77777777" w:rsidR="00A6341E" w:rsidRPr="00EB302F" w:rsidRDefault="00A6341E" w:rsidP="00BC199B">
            <w:pPr>
              <w:rPr>
                <w:rFonts w:ascii="Times New Roman" w:eastAsia="Calibri" w:hAnsi="Times New Roman" w:cs="Times New Roman"/>
                <w:b/>
                <w:bCs/>
                <w:sz w:val="24"/>
                <w:szCs w:val="24"/>
              </w:rPr>
            </w:pPr>
          </w:p>
          <w:p w14:paraId="69B1BF32" w14:textId="77777777" w:rsidR="00BC199B" w:rsidRPr="00EB302F" w:rsidRDefault="00BC199B" w:rsidP="00BC199B">
            <w:pPr>
              <w:rPr>
                <w:rFonts w:ascii="Times New Roman" w:eastAsia="Calibri" w:hAnsi="Times New Roman" w:cs="Times New Roman"/>
                <w:b/>
                <w:bCs/>
              </w:rPr>
            </w:pPr>
            <w:r w:rsidRPr="00EB302F">
              <w:rPr>
                <w:rFonts w:ascii="Times New Roman" w:eastAsia="Calibri" w:hAnsi="Times New Roman" w:cs="Times New Roman"/>
                <w:b/>
                <w:bCs/>
                <w:sz w:val="24"/>
                <w:szCs w:val="24"/>
              </w:rPr>
              <w:t xml:space="preserve">1.  </w:t>
            </w:r>
            <w:r w:rsidRPr="00EB302F">
              <w:rPr>
                <w:rFonts w:ascii="Times New Roman" w:eastAsia="Calibri" w:hAnsi="Times New Roman" w:cs="Times New Roman"/>
                <w:b/>
                <w:bCs/>
              </w:rPr>
              <w:t>Who must submit Form I-693?</w:t>
            </w:r>
          </w:p>
          <w:p w14:paraId="6300D05B" w14:textId="77777777" w:rsidR="00BC199B" w:rsidRPr="00EB302F" w:rsidRDefault="00BC199B" w:rsidP="00BC199B">
            <w:pPr>
              <w:rPr>
                <w:rFonts w:ascii="Times New Roman" w:eastAsia="Calibri" w:hAnsi="Times New Roman" w:cs="Times New Roman"/>
                <w:b/>
                <w:bCs/>
              </w:rPr>
            </w:pPr>
          </w:p>
          <w:p w14:paraId="3146222E" w14:textId="77777777" w:rsidR="00BC199B" w:rsidRPr="00EB302F" w:rsidRDefault="00BC199B" w:rsidP="00BC199B">
            <w:pPr>
              <w:rPr>
                <w:rFonts w:ascii="Times New Roman" w:eastAsia="Calibri" w:hAnsi="Times New Roman" w:cs="Times New Roman"/>
              </w:rPr>
            </w:pPr>
            <w:r w:rsidRPr="00EB302F">
              <w:rPr>
                <w:rFonts w:ascii="Times New Roman" w:eastAsia="Calibri" w:hAnsi="Times New Roman" w:cs="Times New Roman"/>
              </w:rPr>
              <w:t>Most applicants filing for adjustment of status to become a lawful permanent resident must submit Form I-693 completed by a designated civil surgeon.</w:t>
            </w:r>
            <w:r w:rsidRPr="00EB302F">
              <w:rPr>
                <w:rFonts w:ascii="Times New Roman" w:eastAsia="Calibri" w:hAnsi="Times New Roman" w:cs="Times New Roman"/>
                <w:b/>
                <w:bCs/>
              </w:rPr>
              <w:t xml:space="preserve">  </w:t>
            </w:r>
            <w:r w:rsidRPr="00EB302F">
              <w:rPr>
                <w:rFonts w:ascii="Times New Roman" w:eastAsia="Calibri" w:hAnsi="Times New Roman" w:cs="Times New Roman"/>
              </w:rPr>
              <w:t>Certain other applicants may also be required to submit Form I-693 completed by a civil surgeon.</w:t>
            </w:r>
          </w:p>
          <w:p w14:paraId="758B9585" w14:textId="77777777" w:rsidR="00BC199B" w:rsidRPr="00EB302F" w:rsidRDefault="00BC199B" w:rsidP="00A26E67">
            <w:pPr>
              <w:rPr>
                <w:rFonts w:ascii="Times New Roman" w:eastAsia="Calibri" w:hAnsi="Times New Roman" w:cs="Times New Roman"/>
                <w:b/>
                <w:bCs/>
                <w:color w:val="FF0000"/>
                <w:sz w:val="24"/>
                <w:szCs w:val="24"/>
              </w:rPr>
            </w:pPr>
          </w:p>
          <w:p w14:paraId="06F3FDFD" w14:textId="77777777" w:rsidR="00BC199B" w:rsidRPr="00EB302F" w:rsidRDefault="00BC199B" w:rsidP="00A26E67">
            <w:pPr>
              <w:rPr>
                <w:rFonts w:ascii="Times New Roman" w:eastAsia="Calibri" w:hAnsi="Times New Roman" w:cs="Times New Roman"/>
                <w:b/>
                <w:bCs/>
                <w:color w:val="FF0000"/>
                <w:sz w:val="24"/>
                <w:szCs w:val="24"/>
              </w:rPr>
            </w:pPr>
          </w:p>
          <w:p w14:paraId="59639153" w14:textId="77777777" w:rsidR="00BC199B" w:rsidRPr="00EB302F" w:rsidRDefault="00BC199B" w:rsidP="00A26E67">
            <w:pPr>
              <w:rPr>
                <w:rFonts w:ascii="Times New Roman" w:eastAsia="Calibri" w:hAnsi="Times New Roman" w:cs="Times New Roman"/>
                <w:b/>
                <w:bCs/>
                <w:color w:val="FF0000"/>
                <w:sz w:val="24"/>
                <w:szCs w:val="24"/>
              </w:rPr>
            </w:pPr>
          </w:p>
          <w:p w14:paraId="5BCB02C1" w14:textId="77777777" w:rsidR="00BC199B" w:rsidRPr="00EB302F" w:rsidRDefault="00BC199B" w:rsidP="00A26E67">
            <w:pPr>
              <w:rPr>
                <w:rFonts w:ascii="Times New Roman" w:eastAsia="Calibri" w:hAnsi="Times New Roman" w:cs="Times New Roman"/>
                <w:b/>
                <w:bCs/>
                <w:color w:val="FF0000"/>
                <w:sz w:val="24"/>
                <w:szCs w:val="24"/>
              </w:rPr>
            </w:pPr>
          </w:p>
          <w:p w14:paraId="02206E64" w14:textId="77777777" w:rsidR="00D06E74" w:rsidRPr="00EB302F" w:rsidRDefault="00D06E74" w:rsidP="00A26E67">
            <w:pPr>
              <w:rPr>
                <w:rFonts w:ascii="Times New Roman" w:eastAsia="Calibri" w:hAnsi="Times New Roman" w:cs="Times New Roman"/>
                <w:b/>
                <w:bCs/>
                <w:color w:val="FF0000"/>
                <w:sz w:val="24"/>
                <w:szCs w:val="24"/>
              </w:rPr>
            </w:pPr>
          </w:p>
          <w:p w14:paraId="41506572" w14:textId="77777777" w:rsidR="00D06E74" w:rsidRPr="00EB302F" w:rsidRDefault="00D06E74" w:rsidP="00A26E67">
            <w:pPr>
              <w:rPr>
                <w:rFonts w:ascii="Times New Roman" w:eastAsia="Calibri" w:hAnsi="Times New Roman" w:cs="Times New Roman"/>
                <w:b/>
                <w:bCs/>
                <w:color w:val="FF0000"/>
                <w:sz w:val="24"/>
                <w:szCs w:val="24"/>
              </w:rPr>
            </w:pPr>
          </w:p>
          <w:p w14:paraId="16358BA5" w14:textId="77777777" w:rsidR="00BC199B" w:rsidRPr="00EB302F" w:rsidRDefault="00BC199B" w:rsidP="00A26E67">
            <w:pPr>
              <w:rPr>
                <w:rFonts w:ascii="Times New Roman" w:eastAsia="Calibri" w:hAnsi="Times New Roman" w:cs="Times New Roman"/>
                <w:b/>
                <w:bCs/>
                <w:color w:val="FF0000"/>
                <w:sz w:val="24"/>
                <w:szCs w:val="24"/>
              </w:rPr>
            </w:pPr>
          </w:p>
          <w:p w14:paraId="38D773D8" w14:textId="77777777" w:rsidR="00D06E74" w:rsidRPr="00EB302F" w:rsidRDefault="00D06E74" w:rsidP="00D06E74">
            <w:pPr>
              <w:rPr>
                <w:rFonts w:ascii="Times New Roman" w:eastAsia="Calibri" w:hAnsi="Times New Roman" w:cs="Times New Roman"/>
                <w:b/>
                <w:bCs/>
              </w:rPr>
            </w:pPr>
            <w:r w:rsidRPr="00EB302F">
              <w:rPr>
                <w:rFonts w:ascii="Times New Roman" w:eastAsia="Calibri" w:hAnsi="Times New Roman" w:cs="Times New Roman"/>
                <w:b/>
              </w:rPr>
              <w:t>2.</w:t>
            </w:r>
            <w:r w:rsidRPr="00EB302F">
              <w:rPr>
                <w:rFonts w:ascii="Times New Roman" w:eastAsia="Calibri" w:hAnsi="Times New Roman" w:cs="Times New Roman"/>
              </w:rPr>
              <w:t xml:space="preserve">  </w:t>
            </w:r>
            <w:r w:rsidRPr="00EB302F">
              <w:rPr>
                <w:rFonts w:ascii="Times New Roman" w:eastAsia="Calibri" w:hAnsi="Times New Roman" w:cs="Times New Roman"/>
                <w:b/>
                <w:bCs/>
              </w:rPr>
              <w:t>What if I am a refugee and already had a medical examination overseas?</w:t>
            </w:r>
          </w:p>
          <w:p w14:paraId="3C83EA54" w14:textId="77777777" w:rsidR="00D06E74" w:rsidRPr="00EB302F" w:rsidRDefault="00D06E74" w:rsidP="00D06E74">
            <w:pPr>
              <w:rPr>
                <w:rFonts w:ascii="Times New Roman" w:eastAsia="Calibri" w:hAnsi="Times New Roman" w:cs="Times New Roman"/>
                <w:b/>
                <w:bCs/>
              </w:rPr>
            </w:pPr>
          </w:p>
          <w:p w14:paraId="2BC16F95" w14:textId="77777777" w:rsidR="00D06E74" w:rsidRPr="00EB302F" w:rsidRDefault="00D06E74" w:rsidP="00D06E74">
            <w:pPr>
              <w:rPr>
                <w:rFonts w:ascii="Times New Roman" w:eastAsia="Calibri" w:hAnsi="Times New Roman" w:cs="Times New Roman"/>
                <w:b/>
                <w:bCs/>
              </w:rPr>
            </w:pPr>
          </w:p>
          <w:p w14:paraId="2ADC375F" w14:textId="77777777" w:rsidR="00D06E74" w:rsidRPr="00EB302F" w:rsidRDefault="00D06E74" w:rsidP="00D06E74">
            <w:pPr>
              <w:rPr>
                <w:rFonts w:ascii="Times New Roman" w:eastAsia="Calibri" w:hAnsi="Times New Roman" w:cs="Times New Roman"/>
              </w:rPr>
            </w:pPr>
            <w:r w:rsidRPr="00EB302F">
              <w:rPr>
                <w:rFonts w:ascii="Times New Roman" w:eastAsia="Calibri" w:hAnsi="Times New Roman" w:cs="Times New Roman"/>
              </w:rPr>
              <w:t xml:space="preserve">If you are now applying for adjustment of status under INA </w:t>
            </w:r>
            <w:r w:rsidRPr="00EB302F">
              <w:rPr>
                <w:rFonts w:ascii="Times New Roman" w:eastAsia="Calibri" w:hAnsi="Times New Roman" w:cs="Times New Roman"/>
                <w:color w:val="FF0000"/>
              </w:rPr>
              <w:t xml:space="preserve">section </w:t>
            </w:r>
            <w:r w:rsidRPr="00EB302F">
              <w:rPr>
                <w:rFonts w:ascii="Times New Roman" w:eastAsia="Calibri" w:hAnsi="Times New Roman" w:cs="Times New Roman"/>
              </w:rPr>
              <w:t xml:space="preserve">209 one year after your first admission, you only need </w:t>
            </w:r>
            <w:r w:rsidRPr="00EB302F">
              <w:rPr>
                <w:rFonts w:ascii="Times New Roman" w:eastAsia="Calibri" w:hAnsi="Times New Roman" w:cs="Times New Roman"/>
              </w:rPr>
              <w:lastRenderedPageBreak/>
              <w:t>to repeat the entire examination if the panel physician found a class A medical condition during your overseas examination.</w:t>
            </w:r>
            <w:r w:rsidRPr="00EB302F">
              <w:rPr>
                <w:rFonts w:ascii="Times New Roman" w:eastAsia="Calibri" w:hAnsi="Times New Roman" w:cs="Times New Roman"/>
                <w:b/>
                <w:bCs/>
              </w:rPr>
              <w:t xml:space="preserve">  </w:t>
            </w:r>
            <w:r w:rsidRPr="00EB302F">
              <w:rPr>
                <w:rFonts w:ascii="Times New Roman" w:eastAsia="Calibri" w:hAnsi="Times New Roman" w:cs="Times New Roman"/>
              </w:rPr>
              <w:t>If you need a new medical examination because of a class A medical condition, you also need to comply with the vaccination requirements found in Form I-693.</w:t>
            </w:r>
          </w:p>
          <w:p w14:paraId="5D44F7E0" w14:textId="77777777" w:rsidR="00D06E74" w:rsidRPr="00EB302F" w:rsidRDefault="00D06E74" w:rsidP="00D06E74">
            <w:pPr>
              <w:rPr>
                <w:rFonts w:ascii="Times New Roman" w:eastAsia="Calibri" w:hAnsi="Times New Roman" w:cs="Times New Roman"/>
              </w:rPr>
            </w:pPr>
          </w:p>
          <w:p w14:paraId="39E62757" w14:textId="77777777" w:rsidR="00D06E74" w:rsidRPr="00EB302F" w:rsidRDefault="00D06E74" w:rsidP="00D06E74">
            <w:pPr>
              <w:rPr>
                <w:rFonts w:ascii="Times New Roman" w:eastAsia="Calibri" w:hAnsi="Times New Roman" w:cs="Times New Roman"/>
              </w:rPr>
            </w:pPr>
          </w:p>
          <w:p w14:paraId="4D7FFBB6" w14:textId="77777777" w:rsidR="00D06E74" w:rsidRPr="00EB302F" w:rsidRDefault="00D06E74" w:rsidP="00D06E74">
            <w:pPr>
              <w:rPr>
                <w:rFonts w:ascii="Times New Roman" w:eastAsia="Calibri" w:hAnsi="Times New Roman" w:cs="Times New Roman"/>
              </w:rPr>
            </w:pPr>
          </w:p>
          <w:p w14:paraId="41E85D6B" w14:textId="77777777" w:rsidR="00D06E74" w:rsidRDefault="00D06E74" w:rsidP="00D06E74">
            <w:pPr>
              <w:rPr>
                <w:rFonts w:ascii="Times New Roman" w:eastAsia="Calibri" w:hAnsi="Times New Roman" w:cs="Times New Roman"/>
              </w:rPr>
            </w:pPr>
          </w:p>
          <w:p w14:paraId="7F0130A9" w14:textId="77777777" w:rsidR="00391FC1" w:rsidRDefault="00391FC1" w:rsidP="00D06E74">
            <w:pPr>
              <w:rPr>
                <w:rFonts w:ascii="Times New Roman" w:eastAsia="Calibri" w:hAnsi="Times New Roman" w:cs="Times New Roman"/>
              </w:rPr>
            </w:pPr>
          </w:p>
          <w:p w14:paraId="6BB4AF70" w14:textId="77777777" w:rsidR="00391FC1" w:rsidRPr="00EB302F" w:rsidRDefault="00391FC1" w:rsidP="00D06E74">
            <w:pPr>
              <w:rPr>
                <w:rFonts w:ascii="Times New Roman" w:eastAsia="Calibri" w:hAnsi="Times New Roman" w:cs="Times New Roman"/>
              </w:rPr>
            </w:pPr>
          </w:p>
          <w:p w14:paraId="0A54A5B8" w14:textId="77777777" w:rsidR="00D06E74" w:rsidRPr="00EB302F" w:rsidRDefault="00D06E74" w:rsidP="00D06E74">
            <w:pPr>
              <w:rPr>
                <w:rFonts w:ascii="Times New Roman" w:eastAsia="Calibri" w:hAnsi="Times New Roman" w:cs="Times New Roman"/>
              </w:rPr>
            </w:pPr>
          </w:p>
          <w:p w14:paraId="6C664122" w14:textId="77777777" w:rsidR="00D06E74" w:rsidRPr="00EB302F" w:rsidRDefault="00D06E74" w:rsidP="00D06E74">
            <w:pPr>
              <w:rPr>
                <w:rFonts w:ascii="Times New Roman" w:eastAsia="Calibri" w:hAnsi="Times New Roman" w:cs="Times New Roman"/>
              </w:rPr>
            </w:pPr>
          </w:p>
          <w:p w14:paraId="29DDA585" w14:textId="77777777" w:rsidR="00D06E74" w:rsidRPr="00EB302F" w:rsidRDefault="00D06E74" w:rsidP="00D06E74">
            <w:pPr>
              <w:rPr>
                <w:rFonts w:ascii="Times New Roman" w:eastAsia="Calibri" w:hAnsi="Times New Roman" w:cs="Times New Roman"/>
              </w:rPr>
            </w:pPr>
          </w:p>
          <w:p w14:paraId="20426158" w14:textId="77777777" w:rsidR="00E93B53" w:rsidRPr="00EB302F" w:rsidRDefault="00E93B53" w:rsidP="00D06E74">
            <w:pPr>
              <w:rPr>
                <w:rFonts w:ascii="Times New Roman" w:eastAsia="Calibri" w:hAnsi="Times New Roman" w:cs="Times New Roman"/>
              </w:rPr>
            </w:pPr>
          </w:p>
          <w:p w14:paraId="700A4AA2" w14:textId="4FBABA7C" w:rsidR="00D06E74" w:rsidRPr="00EB302F" w:rsidRDefault="00D06E74" w:rsidP="00D06E74">
            <w:pPr>
              <w:rPr>
                <w:rFonts w:ascii="Times New Roman" w:eastAsia="Calibri" w:hAnsi="Times New Roman" w:cs="Times New Roman"/>
              </w:rPr>
            </w:pPr>
            <w:r w:rsidRPr="00EB302F">
              <w:rPr>
                <w:rFonts w:ascii="Times New Roman" w:eastAsia="Calibri" w:hAnsi="Times New Roman" w:cs="Times New Roman"/>
              </w:rPr>
              <w:t xml:space="preserve">Even if you do not need a complete medical examination, you still need to comply with the vaccination requirements.  This means you only need to submit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9</w:t>
            </w:r>
            <w:r w:rsidRPr="00EB302F">
              <w:rPr>
                <w:rFonts w:ascii="Times New Roman" w:eastAsia="Calibri" w:hAnsi="Times New Roman" w:cs="Times New Roman"/>
                <w:b/>
                <w:bCs/>
              </w:rPr>
              <w:t>. Vaccination Record</w:t>
            </w:r>
            <w:r w:rsidRPr="00EB302F">
              <w:rPr>
                <w:rFonts w:ascii="Times New Roman" w:eastAsia="Calibri" w:hAnsi="Times New Roman" w:cs="Times New Roman"/>
              </w:rPr>
              <w:t xml:space="preserve"> and </w:t>
            </w:r>
            <w:r w:rsidRPr="00EB302F">
              <w:rPr>
                <w:rFonts w:ascii="Times New Roman" w:eastAsia="Calibri" w:hAnsi="Times New Roman" w:cs="Times New Roman"/>
                <w:b/>
                <w:bCs/>
              </w:rPr>
              <w:t xml:space="preserve">Parts </w:t>
            </w:r>
            <w:proofErr w:type="gramStart"/>
            <w:r w:rsidRPr="00EB302F">
              <w:rPr>
                <w:rFonts w:ascii="Times New Roman" w:eastAsia="Calibri" w:hAnsi="Times New Roman" w:cs="Times New Roman"/>
                <w:b/>
                <w:bCs/>
              </w:rPr>
              <w:t>1.</w:t>
            </w:r>
            <w:r w:rsidRPr="00EB302F">
              <w:rPr>
                <w:rFonts w:ascii="Times New Roman" w:eastAsia="Calibri" w:hAnsi="Times New Roman" w:cs="Times New Roman"/>
                <w:bCs/>
                <w:color w:val="FF0000"/>
              </w:rPr>
              <w:t>,</w:t>
            </w:r>
            <w:proofErr w:type="gramEnd"/>
            <w:r w:rsidRPr="00EB302F">
              <w:rPr>
                <w:rFonts w:ascii="Times New Roman" w:eastAsia="Calibri" w:hAnsi="Times New Roman" w:cs="Times New Roman"/>
                <w:b/>
                <w:bCs/>
              </w:rPr>
              <w:t xml:space="preserve"> 2.</w:t>
            </w:r>
            <w:r w:rsidRPr="00EB302F">
              <w:rPr>
                <w:rFonts w:ascii="Times New Roman" w:eastAsia="Calibri" w:hAnsi="Times New Roman" w:cs="Times New Roman"/>
                <w:bCs/>
                <w:color w:val="FF0000"/>
              </w:rPr>
              <w:t>,</w:t>
            </w:r>
            <w:r w:rsidRPr="00EB302F">
              <w:rPr>
                <w:rFonts w:ascii="Times New Roman" w:eastAsia="Calibri" w:hAnsi="Times New Roman" w:cs="Times New Roman"/>
                <w:b/>
                <w:bCs/>
                <w:color w:val="FF0000"/>
              </w:rPr>
              <w:t xml:space="preserve"> </w:t>
            </w:r>
            <w:r w:rsidR="0007390D" w:rsidRPr="00EB302F">
              <w:rPr>
                <w:rFonts w:ascii="Times New Roman" w:eastAsia="Calibri" w:hAnsi="Times New Roman" w:cs="Times New Roman"/>
                <w:b/>
                <w:bCs/>
                <w:color w:val="FF0000"/>
              </w:rPr>
              <w:t>3.</w:t>
            </w:r>
            <w:r w:rsidR="0007390D" w:rsidRPr="00EB302F">
              <w:rPr>
                <w:rFonts w:ascii="Times New Roman" w:eastAsia="Calibri" w:hAnsi="Times New Roman" w:cs="Times New Roman"/>
                <w:b/>
                <w:bCs/>
              </w:rPr>
              <w:t>, 4.,</w:t>
            </w:r>
            <w:r w:rsidR="0007390D" w:rsidRPr="00EB302F">
              <w:rPr>
                <w:rFonts w:ascii="Times New Roman" w:eastAsia="Calibri" w:hAnsi="Times New Roman" w:cs="Times New Roman"/>
                <w:b/>
                <w:bCs/>
                <w:color w:val="FF0000"/>
              </w:rPr>
              <w:t xml:space="preserve"> </w:t>
            </w:r>
            <w:r w:rsidRPr="00EB302F">
              <w:rPr>
                <w:rFonts w:ascii="Times New Roman" w:eastAsia="Calibri" w:hAnsi="Times New Roman" w:cs="Times New Roman"/>
                <w:color w:val="FF0000"/>
              </w:rPr>
              <w:t>and</w:t>
            </w:r>
            <w:r w:rsidR="0007390D" w:rsidRPr="00EB302F">
              <w:rPr>
                <w:rFonts w:ascii="Times New Roman" w:eastAsia="Calibri" w:hAnsi="Times New Roman" w:cs="Times New Roman"/>
                <w:color w:val="FF0000"/>
              </w:rPr>
              <w:t xml:space="preserve"> </w:t>
            </w:r>
            <w:r w:rsidR="0007390D" w:rsidRPr="00EB302F">
              <w:rPr>
                <w:rFonts w:ascii="Times New Roman" w:eastAsia="Calibri" w:hAnsi="Times New Roman" w:cs="Times New Roman"/>
                <w:b/>
                <w:color w:val="FF0000"/>
              </w:rPr>
              <w:t>6</w:t>
            </w:r>
            <w:r w:rsidRPr="00EB302F">
              <w:rPr>
                <w:rFonts w:ascii="Times New Roman" w:eastAsia="Calibri" w:hAnsi="Times New Roman" w:cs="Times New Roman"/>
                <w:b/>
                <w:bCs/>
              </w:rPr>
              <w:t>.</w:t>
            </w:r>
            <w:r w:rsidRPr="00EB302F">
              <w:rPr>
                <w:rFonts w:ascii="Times New Roman" w:eastAsia="Calibri" w:hAnsi="Times New Roman" w:cs="Times New Roman"/>
              </w:rPr>
              <w:t xml:space="preserve"> </w:t>
            </w:r>
            <w:proofErr w:type="gramStart"/>
            <w:r w:rsidRPr="00EB302F">
              <w:rPr>
                <w:rFonts w:ascii="Times New Roman" w:eastAsia="Calibri" w:hAnsi="Times New Roman" w:cs="Times New Roman"/>
              </w:rPr>
              <w:t>of</w:t>
            </w:r>
            <w:proofErr w:type="gramEnd"/>
            <w:r w:rsidRPr="00EB302F">
              <w:rPr>
                <w:rFonts w:ascii="Times New Roman" w:eastAsia="Calibri" w:hAnsi="Times New Roman" w:cs="Times New Roman"/>
              </w:rPr>
              <w:t xml:space="preserve"> Form I-693.  Contact your state or local refugee health coordinator to find out whether a state or local health department can complete the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9</w:t>
            </w:r>
            <w:r w:rsidRPr="00EB302F">
              <w:rPr>
                <w:rFonts w:ascii="Times New Roman" w:eastAsia="Calibri" w:hAnsi="Times New Roman" w:cs="Times New Roman"/>
                <w:b/>
                <w:bCs/>
              </w:rPr>
              <w:t>.</w:t>
            </w:r>
            <w:r w:rsidRPr="00EB302F">
              <w:rPr>
                <w:rFonts w:ascii="Times New Roman" w:eastAsia="Calibri" w:hAnsi="Times New Roman" w:cs="Times New Roman"/>
              </w:rPr>
              <w:t xml:space="preserve"> </w:t>
            </w:r>
            <w:proofErr w:type="gramStart"/>
            <w:r w:rsidRPr="00EB302F">
              <w:rPr>
                <w:rFonts w:ascii="Times New Roman" w:eastAsia="Calibri" w:hAnsi="Times New Roman" w:cs="Times New Roman"/>
              </w:rPr>
              <w:t>of</w:t>
            </w:r>
            <w:proofErr w:type="gramEnd"/>
            <w:r w:rsidRPr="00EB302F">
              <w:rPr>
                <w:rFonts w:ascii="Times New Roman" w:eastAsia="Calibri" w:hAnsi="Times New Roman" w:cs="Times New Roman"/>
              </w:rPr>
              <w:t xml:space="preserve"> Form I-693.  The health department must also complete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6</w:t>
            </w:r>
            <w:r w:rsidRPr="00EB302F">
              <w:rPr>
                <w:rFonts w:ascii="Times New Roman" w:eastAsia="Calibri" w:hAnsi="Times New Roman" w:cs="Times New Roman"/>
                <w:b/>
                <w:bCs/>
              </w:rPr>
              <w:t xml:space="preserve">. </w:t>
            </w:r>
            <w:proofErr w:type="gramStart"/>
            <w:r w:rsidRPr="00EB302F">
              <w:rPr>
                <w:rFonts w:ascii="Times New Roman" w:eastAsia="Calibri" w:hAnsi="Times New Roman" w:cs="Times New Roman"/>
              </w:rPr>
              <w:t>of</w:t>
            </w:r>
            <w:proofErr w:type="gramEnd"/>
            <w:r w:rsidRPr="00EB302F">
              <w:rPr>
                <w:rFonts w:ascii="Times New Roman" w:eastAsia="Calibri" w:hAnsi="Times New Roman" w:cs="Times New Roman"/>
              </w:rPr>
              <w:t xml:space="preserve"> the benefit request.</w:t>
            </w:r>
          </w:p>
          <w:p w14:paraId="61D0041D" w14:textId="77777777" w:rsidR="00A44899" w:rsidRPr="00EB302F" w:rsidRDefault="00A44899" w:rsidP="00D06E74">
            <w:pPr>
              <w:rPr>
                <w:rFonts w:ascii="Times New Roman" w:eastAsia="Calibri" w:hAnsi="Times New Roman" w:cs="Times New Roman"/>
              </w:rPr>
            </w:pPr>
          </w:p>
          <w:p w14:paraId="55DE15DF" w14:textId="77777777" w:rsidR="00D06E74" w:rsidRPr="00EB302F" w:rsidRDefault="00D06E74" w:rsidP="00D06E74">
            <w:pPr>
              <w:rPr>
                <w:rFonts w:ascii="Times New Roman" w:eastAsia="Calibri" w:hAnsi="Times New Roman" w:cs="Times New Roman"/>
              </w:rPr>
            </w:pPr>
          </w:p>
          <w:p w14:paraId="43F9F0F1" w14:textId="77777777" w:rsidR="00D06E74" w:rsidRPr="00EB302F" w:rsidRDefault="00D06E74" w:rsidP="00D06E74">
            <w:pPr>
              <w:rPr>
                <w:rFonts w:ascii="Times New Roman" w:eastAsia="Calibri" w:hAnsi="Times New Roman" w:cs="Times New Roman"/>
              </w:rPr>
            </w:pPr>
          </w:p>
          <w:p w14:paraId="669D1ABA" w14:textId="77777777" w:rsidR="00D06E74" w:rsidRPr="00EB302F" w:rsidRDefault="00D06E74" w:rsidP="00D06E74">
            <w:pPr>
              <w:rPr>
                <w:rFonts w:ascii="Times New Roman" w:eastAsia="Calibri" w:hAnsi="Times New Roman" w:cs="Times New Roman"/>
              </w:rPr>
            </w:pPr>
          </w:p>
          <w:p w14:paraId="34172EDB" w14:textId="77777777" w:rsidR="00D06E74" w:rsidRPr="00EB302F" w:rsidRDefault="00D06E74" w:rsidP="00D06E74">
            <w:pPr>
              <w:rPr>
                <w:rFonts w:ascii="Times New Roman" w:eastAsia="Calibri" w:hAnsi="Times New Roman" w:cs="Times New Roman"/>
              </w:rPr>
            </w:pPr>
          </w:p>
          <w:p w14:paraId="786D66DD" w14:textId="77777777" w:rsidR="00D06E74" w:rsidRPr="00EB302F" w:rsidRDefault="00D06E74" w:rsidP="00D06E74">
            <w:pPr>
              <w:rPr>
                <w:rFonts w:ascii="Times New Roman" w:eastAsia="Calibri" w:hAnsi="Times New Roman" w:cs="Times New Roman"/>
              </w:rPr>
            </w:pPr>
          </w:p>
          <w:p w14:paraId="18102E4A" w14:textId="77777777" w:rsidR="00D06E74" w:rsidRPr="00EB302F" w:rsidRDefault="00D06E74" w:rsidP="00D06E74">
            <w:pPr>
              <w:rPr>
                <w:rFonts w:ascii="Times New Roman" w:eastAsia="Calibri" w:hAnsi="Times New Roman" w:cs="Times New Roman"/>
              </w:rPr>
            </w:pPr>
          </w:p>
          <w:p w14:paraId="3FCC860E" w14:textId="77777777" w:rsidR="00D06E74" w:rsidRDefault="00D06E74" w:rsidP="00D06E74">
            <w:pPr>
              <w:rPr>
                <w:rFonts w:ascii="Times New Roman" w:eastAsia="Calibri" w:hAnsi="Times New Roman" w:cs="Times New Roman"/>
              </w:rPr>
            </w:pPr>
          </w:p>
          <w:p w14:paraId="4BC10EFE" w14:textId="77777777" w:rsidR="00E34561" w:rsidRDefault="00E34561" w:rsidP="00D06E74">
            <w:pPr>
              <w:rPr>
                <w:rFonts w:ascii="Times New Roman" w:eastAsia="Calibri" w:hAnsi="Times New Roman" w:cs="Times New Roman"/>
              </w:rPr>
            </w:pPr>
          </w:p>
          <w:p w14:paraId="48691012" w14:textId="77777777" w:rsidR="00E34561" w:rsidRPr="00EB302F" w:rsidRDefault="00E34561" w:rsidP="00D06E74">
            <w:pPr>
              <w:rPr>
                <w:rFonts w:ascii="Times New Roman" w:eastAsia="Calibri" w:hAnsi="Times New Roman" w:cs="Times New Roman"/>
              </w:rPr>
            </w:pPr>
          </w:p>
          <w:p w14:paraId="0DBB590C" w14:textId="77777777" w:rsidR="00391FC1" w:rsidRDefault="00391FC1" w:rsidP="00D06E74">
            <w:pPr>
              <w:rPr>
                <w:rFonts w:ascii="Times New Roman" w:eastAsia="Calibri" w:hAnsi="Times New Roman" w:cs="Times New Roman"/>
                <w:b/>
              </w:rPr>
            </w:pPr>
          </w:p>
          <w:p w14:paraId="6FEF6CCE" w14:textId="77777777" w:rsidR="00D06E74" w:rsidRPr="00EB302F" w:rsidRDefault="00D06E74" w:rsidP="00D06E74">
            <w:pPr>
              <w:rPr>
                <w:rFonts w:ascii="Times New Roman" w:eastAsia="Calibri" w:hAnsi="Times New Roman" w:cs="Times New Roman"/>
                <w:b/>
                <w:bCs/>
              </w:rPr>
            </w:pPr>
            <w:r w:rsidRPr="00EB302F">
              <w:rPr>
                <w:rFonts w:ascii="Times New Roman" w:eastAsia="Calibri" w:hAnsi="Times New Roman" w:cs="Times New Roman"/>
                <w:b/>
              </w:rPr>
              <w:t>3.</w:t>
            </w:r>
            <w:r w:rsidRPr="00EB302F">
              <w:rPr>
                <w:rFonts w:ascii="Times New Roman" w:eastAsia="Calibri" w:hAnsi="Times New Roman" w:cs="Times New Roman"/>
              </w:rPr>
              <w:t xml:space="preserve">  </w:t>
            </w:r>
            <w:r w:rsidRPr="00EB302F">
              <w:rPr>
                <w:rFonts w:ascii="Times New Roman" w:eastAsia="Calibri" w:hAnsi="Times New Roman" w:cs="Times New Roman"/>
                <w:b/>
                <w:bCs/>
              </w:rPr>
              <w:t>What if I am a K nonimmigrant visa holder and already had a medical examination overseas?</w:t>
            </w:r>
          </w:p>
          <w:p w14:paraId="4F530F81" w14:textId="77777777" w:rsidR="001614C9" w:rsidRPr="00EB302F" w:rsidRDefault="001614C9" w:rsidP="00D06E74">
            <w:pPr>
              <w:rPr>
                <w:rFonts w:ascii="Times New Roman" w:eastAsia="Calibri" w:hAnsi="Times New Roman" w:cs="Times New Roman"/>
              </w:rPr>
            </w:pPr>
          </w:p>
          <w:p w14:paraId="190E3CD8" w14:textId="77777777" w:rsidR="00D06E74" w:rsidRPr="00EB302F" w:rsidRDefault="00D06E74" w:rsidP="00D06E74">
            <w:pPr>
              <w:rPr>
                <w:rFonts w:ascii="Times New Roman" w:eastAsia="Calibri" w:hAnsi="Times New Roman" w:cs="Times New Roman"/>
              </w:rPr>
            </w:pPr>
            <w:r w:rsidRPr="00EB302F">
              <w:rPr>
                <w:rFonts w:ascii="Times New Roman" w:eastAsia="Calibri" w:hAnsi="Times New Roman" w:cs="Times New Roman"/>
              </w:rPr>
              <w:t>If you were admitted as a:</w:t>
            </w:r>
          </w:p>
          <w:p w14:paraId="5240D900" w14:textId="77777777" w:rsidR="00D06E74" w:rsidRPr="00EB302F" w:rsidRDefault="00D06E74" w:rsidP="00D06E74">
            <w:pPr>
              <w:rPr>
                <w:rFonts w:ascii="Times New Roman" w:eastAsia="Calibri" w:hAnsi="Times New Roman" w:cs="Times New Roman"/>
              </w:rPr>
            </w:pPr>
          </w:p>
          <w:p w14:paraId="1CD1A720" w14:textId="77777777" w:rsidR="00D06E74" w:rsidRPr="00EB302F" w:rsidRDefault="00D06E74" w:rsidP="00D06E74">
            <w:pPr>
              <w:rPr>
                <w:rFonts w:ascii="Times New Roman" w:eastAsia="Calibri" w:hAnsi="Times New Roman" w:cs="Times New Roman"/>
                <w:b/>
                <w:bCs/>
              </w:rPr>
            </w:pPr>
            <w:r w:rsidRPr="00EB302F">
              <w:rPr>
                <w:rFonts w:ascii="Times New Roman" w:eastAsia="Calibri" w:hAnsi="Times New Roman" w:cs="Times New Roman"/>
                <w:b/>
                <w:bCs/>
              </w:rPr>
              <w:t xml:space="preserve">A. </w:t>
            </w:r>
            <w:r w:rsidRPr="00EB302F">
              <w:rPr>
                <w:rFonts w:ascii="Times New Roman" w:eastAsia="Calibri" w:hAnsi="Times New Roman" w:cs="Times New Roman"/>
              </w:rPr>
              <w:t xml:space="preserve">K-1 fiancé(e) or a K-2 child of a K-1 fiancé(e); or </w:t>
            </w:r>
            <w:r w:rsidRPr="00EB302F">
              <w:rPr>
                <w:rFonts w:ascii="Times New Roman" w:eastAsia="Calibri" w:hAnsi="Times New Roman" w:cs="Times New Roman"/>
                <w:b/>
                <w:bCs/>
              </w:rPr>
              <w:t xml:space="preserve"> </w:t>
            </w:r>
          </w:p>
          <w:p w14:paraId="32052D19" w14:textId="77777777" w:rsidR="00D06E74" w:rsidRPr="00EB302F" w:rsidRDefault="00D06E74" w:rsidP="00D06E74">
            <w:pPr>
              <w:rPr>
                <w:rFonts w:ascii="Times New Roman" w:eastAsia="Calibri" w:hAnsi="Times New Roman" w:cs="Times New Roman"/>
                <w:b/>
                <w:bCs/>
              </w:rPr>
            </w:pPr>
          </w:p>
          <w:p w14:paraId="6753D07D" w14:textId="77777777" w:rsidR="00391FC1" w:rsidRDefault="00391FC1" w:rsidP="00D06E74">
            <w:pPr>
              <w:rPr>
                <w:rFonts w:ascii="Times New Roman" w:eastAsia="Calibri" w:hAnsi="Times New Roman" w:cs="Times New Roman"/>
                <w:b/>
                <w:bCs/>
              </w:rPr>
            </w:pPr>
          </w:p>
          <w:p w14:paraId="0B9FF3F3" w14:textId="77777777" w:rsidR="00D06E74" w:rsidRPr="00EB302F" w:rsidRDefault="00D06E74" w:rsidP="00D06E74">
            <w:pPr>
              <w:rPr>
                <w:rFonts w:ascii="Times New Roman" w:eastAsia="Calibri" w:hAnsi="Times New Roman" w:cs="Times New Roman"/>
                <w:b/>
                <w:bCs/>
              </w:rPr>
            </w:pPr>
            <w:r w:rsidRPr="00EB302F">
              <w:rPr>
                <w:rFonts w:ascii="Times New Roman" w:eastAsia="Calibri" w:hAnsi="Times New Roman" w:cs="Times New Roman"/>
                <w:b/>
                <w:bCs/>
              </w:rPr>
              <w:lastRenderedPageBreak/>
              <w:t xml:space="preserve">B. </w:t>
            </w:r>
            <w:r w:rsidRPr="00EB302F">
              <w:rPr>
                <w:rFonts w:ascii="Times New Roman" w:eastAsia="Calibri" w:hAnsi="Times New Roman" w:cs="Times New Roman"/>
              </w:rPr>
              <w:t>K-3 spouse of a U.S. citizen or a K-4 child of a K-3 spouse of a U.S. citizen; and</w:t>
            </w:r>
            <w:r w:rsidRPr="00EB302F">
              <w:rPr>
                <w:rFonts w:ascii="Times New Roman" w:eastAsia="Calibri" w:hAnsi="Times New Roman" w:cs="Times New Roman"/>
                <w:b/>
                <w:bCs/>
              </w:rPr>
              <w:t xml:space="preserve"> </w:t>
            </w:r>
          </w:p>
          <w:p w14:paraId="125E58EB" w14:textId="77777777" w:rsidR="00D06E74" w:rsidRDefault="00D06E74" w:rsidP="00D06E74">
            <w:pPr>
              <w:rPr>
                <w:rFonts w:ascii="Times New Roman" w:eastAsia="Calibri" w:hAnsi="Times New Roman" w:cs="Times New Roman"/>
                <w:b/>
                <w:bCs/>
              </w:rPr>
            </w:pPr>
          </w:p>
          <w:p w14:paraId="4885E638" w14:textId="77777777" w:rsidR="00D06E74" w:rsidRPr="00EB302F" w:rsidRDefault="00D06E74" w:rsidP="00D06E74">
            <w:pPr>
              <w:rPr>
                <w:rFonts w:ascii="Times New Roman" w:eastAsia="Calibri" w:hAnsi="Times New Roman" w:cs="Times New Roman"/>
                <w:b/>
                <w:bCs/>
              </w:rPr>
            </w:pPr>
            <w:r w:rsidRPr="00EB302F">
              <w:rPr>
                <w:rFonts w:ascii="Times New Roman" w:eastAsia="Calibri" w:hAnsi="Times New Roman" w:cs="Times New Roman"/>
                <w:b/>
                <w:bCs/>
              </w:rPr>
              <w:t xml:space="preserve">C. </w:t>
            </w:r>
            <w:r w:rsidRPr="00EB302F">
              <w:rPr>
                <w:rFonts w:ascii="Times New Roman" w:eastAsia="Calibri" w:hAnsi="Times New Roman" w:cs="Times New Roman"/>
              </w:rPr>
              <w:t>You received a medical examination prior to admission, then:</w:t>
            </w:r>
            <w:r w:rsidRPr="00EB302F">
              <w:rPr>
                <w:rFonts w:ascii="Times New Roman" w:eastAsia="Calibri" w:hAnsi="Times New Roman" w:cs="Times New Roman"/>
                <w:b/>
                <w:bCs/>
              </w:rPr>
              <w:t xml:space="preserve"> </w:t>
            </w:r>
          </w:p>
          <w:p w14:paraId="53DDCAAF" w14:textId="77777777" w:rsidR="00D06E74" w:rsidRPr="00EB302F" w:rsidRDefault="00D06E74" w:rsidP="00D06E74">
            <w:pPr>
              <w:rPr>
                <w:rFonts w:ascii="Times New Roman" w:eastAsia="Calibri" w:hAnsi="Times New Roman" w:cs="Times New Roman"/>
                <w:b/>
                <w:bCs/>
              </w:rPr>
            </w:pPr>
          </w:p>
          <w:p w14:paraId="7EB57B54" w14:textId="77777777" w:rsidR="00D06E74" w:rsidRPr="00EB302F" w:rsidRDefault="00D06E74" w:rsidP="00D06E74">
            <w:pPr>
              <w:rPr>
                <w:rFonts w:ascii="Times New Roman" w:eastAsia="Calibri" w:hAnsi="Times New Roman" w:cs="Times New Roman"/>
                <w:b/>
                <w:bCs/>
              </w:rPr>
            </w:pPr>
          </w:p>
          <w:p w14:paraId="13494AF7" w14:textId="77777777" w:rsidR="00D06E74" w:rsidRPr="00EB302F" w:rsidRDefault="00D06E74" w:rsidP="00D06E74">
            <w:pPr>
              <w:rPr>
                <w:rFonts w:ascii="Times New Roman" w:eastAsia="Calibri" w:hAnsi="Times New Roman" w:cs="Times New Roman"/>
                <w:b/>
                <w:bCs/>
              </w:rPr>
            </w:pPr>
            <w:r w:rsidRPr="00EB302F">
              <w:rPr>
                <w:rFonts w:ascii="Times New Roman" w:eastAsia="Calibri" w:hAnsi="Times New Roman" w:cs="Times New Roman"/>
                <w:b/>
                <w:bCs/>
              </w:rPr>
              <w:t xml:space="preserve">(1) </w:t>
            </w:r>
            <w:r w:rsidRPr="00EB302F">
              <w:rPr>
                <w:rFonts w:ascii="Times New Roman" w:eastAsia="Calibri" w:hAnsi="Times New Roman" w:cs="Times New Roman"/>
              </w:rPr>
              <w:t>You are not required to have another medical examination as long as you file your Form I-485 within one year of an overseas medical examination</w:t>
            </w:r>
            <w:r w:rsidRPr="00EB302F">
              <w:rPr>
                <w:rFonts w:ascii="Times New Roman" w:eastAsia="Calibri" w:hAnsi="Times New Roman" w:cs="Times New Roman"/>
                <w:color w:val="FF0000"/>
              </w:rPr>
              <w:t xml:space="preserve">; </w:t>
            </w:r>
            <w:r w:rsidRPr="00EB302F">
              <w:rPr>
                <w:rFonts w:ascii="Times New Roman" w:eastAsia="Calibri" w:hAnsi="Times New Roman" w:cs="Times New Roman"/>
              </w:rPr>
              <w:t>and</w:t>
            </w:r>
            <w:r w:rsidRPr="00EB302F">
              <w:rPr>
                <w:rFonts w:ascii="Times New Roman" w:eastAsia="Calibri" w:hAnsi="Times New Roman" w:cs="Times New Roman"/>
                <w:b/>
                <w:bCs/>
              </w:rPr>
              <w:t xml:space="preserve"> </w:t>
            </w:r>
          </w:p>
          <w:p w14:paraId="7DCDAC89" w14:textId="77777777" w:rsidR="00D06E74" w:rsidRPr="00EB302F" w:rsidRDefault="00D06E74" w:rsidP="00D06E74">
            <w:pPr>
              <w:rPr>
                <w:rFonts w:ascii="Times New Roman" w:eastAsia="Calibri" w:hAnsi="Times New Roman" w:cs="Times New Roman"/>
                <w:b/>
                <w:bCs/>
              </w:rPr>
            </w:pPr>
          </w:p>
          <w:p w14:paraId="5660F68F" w14:textId="77777777" w:rsidR="00D06E74" w:rsidRPr="00EB302F" w:rsidRDefault="00D06E74" w:rsidP="00D06E74">
            <w:pPr>
              <w:rPr>
                <w:rFonts w:ascii="Times New Roman" w:eastAsia="Calibri" w:hAnsi="Times New Roman" w:cs="Times New Roman"/>
                <w:b/>
                <w:bCs/>
              </w:rPr>
            </w:pPr>
          </w:p>
          <w:p w14:paraId="60DFB047" w14:textId="77777777" w:rsidR="00D06E74" w:rsidRPr="00EB302F" w:rsidRDefault="00D06E74" w:rsidP="00D06E74">
            <w:pPr>
              <w:rPr>
                <w:rFonts w:ascii="Times New Roman" w:eastAsia="Calibri" w:hAnsi="Times New Roman" w:cs="Times New Roman"/>
                <w:b/>
                <w:bCs/>
              </w:rPr>
            </w:pPr>
          </w:p>
          <w:p w14:paraId="007A75F4" w14:textId="77777777" w:rsidR="00D06E74" w:rsidRPr="00EB302F" w:rsidRDefault="00D06E74" w:rsidP="00D06E74">
            <w:pPr>
              <w:rPr>
                <w:rFonts w:ascii="Times New Roman" w:eastAsia="Calibri" w:hAnsi="Times New Roman" w:cs="Times New Roman"/>
                <w:b/>
                <w:bCs/>
              </w:rPr>
            </w:pPr>
            <w:r w:rsidRPr="00EB302F">
              <w:rPr>
                <w:rFonts w:ascii="Times New Roman" w:eastAsia="Calibri" w:hAnsi="Times New Roman" w:cs="Times New Roman"/>
                <w:b/>
                <w:bCs/>
              </w:rPr>
              <w:t xml:space="preserve">(a) </w:t>
            </w:r>
            <w:r w:rsidRPr="00EB302F">
              <w:rPr>
                <w:rFonts w:ascii="Times New Roman" w:eastAsia="Calibri" w:hAnsi="Times New Roman" w:cs="Times New Roman"/>
              </w:rPr>
              <w:t>The panel physician did not find a class A medical condition during your overseas examination; or</w:t>
            </w:r>
            <w:r w:rsidRPr="00EB302F">
              <w:rPr>
                <w:rFonts w:ascii="Times New Roman" w:eastAsia="Calibri" w:hAnsi="Times New Roman" w:cs="Times New Roman"/>
                <w:b/>
                <w:bCs/>
              </w:rPr>
              <w:t xml:space="preserve"> </w:t>
            </w:r>
          </w:p>
          <w:p w14:paraId="750BC32A" w14:textId="77777777" w:rsidR="00D06E74" w:rsidRPr="00EB302F" w:rsidRDefault="00D06E74" w:rsidP="00D06E74">
            <w:pPr>
              <w:rPr>
                <w:rFonts w:ascii="Times New Roman" w:eastAsia="Calibri" w:hAnsi="Times New Roman" w:cs="Times New Roman"/>
                <w:b/>
                <w:bCs/>
              </w:rPr>
            </w:pPr>
          </w:p>
          <w:p w14:paraId="5F4B24EF" w14:textId="77777777" w:rsidR="00D06E74" w:rsidRPr="00EB302F" w:rsidRDefault="00D06E74" w:rsidP="00D06E74">
            <w:pPr>
              <w:rPr>
                <w:rFonts w:ascii="Times New Roman" w:eastAsia="Calibri" w:hAnsi="Times New Roman" w:cs="Times New Roman"/>
              </w:rPr>
            </w:pPr>
            <w:r w:rsidRPr="00EB302F">
              <w:rPr>
                <w:rFonts w:ascii="Times New Roman" w:eastAsia="Calibri" w:hAnsi="Times New Roman" w:cs="Times New Roman"/>
                <w:b/>
                <w:bCs/>
              </w:rPr>
              <w:t xml:space="preserve">(b) </w:t>
            </w:r>
            <w:r w:rsidRPr="00EB302F">
              <w:rPr>
                <w:rFonts w:ascii="Times New Roman" w:eastAsia="Calibri" w:hAnsi="Times New Roman" w:cs="Times New Roman"/>
              </w:rPr>
              <w:t>The panel physician did find a class A medical condition, you received a waiver of inadmissibility, and you have complied with the terms and conditions of the waiver.</w:t>
            </w:r>
          </w:p>
          <w:p w14:paraId="60D4C1CF" w14:textId="77777777" w:rsidR="00D06E74" w:rsidRPr="00EB302F" w:rsidRDefault="00D06E74" w:rsidP="00D06E74">
            <w:pPr>
              <w:rPr>
                <w:rFonts w:ascii="Times New Roman" w:eastAsia="Calibri" w:hAnsi="Times New Roman" w:cs="Times New Roman"/>
              </w:rPr>
            </w:pPr>
          </w:p>
          <w:p w14:paraId="5D1C0BFF" w14:textId="77777777" w:rsidR="00D06E74" w:rsidRPr="00EB302F" w:rsidRDefault="00D06E74" w:rsidP="00D06E74">
            <w:pPr>
              <w:rPr>
                <w:rFonts w:ascii="Times New Roman" w:eastAsia="Calibri" w:hAnsi="Times New Roman" w:cs="Times New Roman"/>
              </w:rPr>
            </w:pPr>
          </w:p>
          <w:p w14:paraId="7B8A02D8" w14:textId="77777777" w:rsidR="00082169" w:rsidRPr="00EB302F" w:rsidRDefault="00082169" w:rsidP="00D06E74">
            <w:pPr>
              <w:rPr>
                <w:rFonts w:ascii="Times New Roman" w:eastAsia="Calibri" w:hAnsi="Times New Roman" w:cs="Times New Roman"/>
              </w:rPr>
            </w:pPr>
          </w:p>
          <w:p w14:paraId="180521C3" w14:textId="77777777" w:rsidR="00D06E74" w:rsidRPr="00EB302F" w:rsidRDefault="00D06E74" w:rsidP="00D06E74">
            <w:pPr>
              <w:rPr>
                <w:rFonts w:ascii="Times New Roman" w:eastAsia="Calibri" w:hAnsi="Times New Roman" w:cs="Times New Roman"/>
              </w:rPr>
            </w:pPr>
          </w:p>
          <w:p w14:paraId="32BDEB7A" w14:textId="77777777" w:rsidR="00C70DAE" w:rsidRPr="00EB302F" w:rsidRDefault="00C70DAE" w:rsidP="00D06E74">
            <w:pPr>
              <w:rPr>
                <w:rFonts w:ascii="Times New Roman" w:eastAsia="Calibri" w:hAnsi="Times New Roman" w:cs="Times New Roman"/>
              </w:rPr>
            </w:pPr>
          </w:p>
          <w:p w14:paraId="333D4D56" w14:textId="3E5A600F" w:rsidR="00D06E74" w:rsidRPr="00EB302F" w:rsidRDefault="00D06E74" w:rsidP="00D06E74">
            <w:pPr>
              <w:rPr>
                <w:rFonts w:ascii="Times New Roman" w:eastAsia="Calibri" w:hAnsi="Times New Roman" w:cs="Times New Roman"/>
              </w:rPr>
            </w:pPr>
            <w:r w:rsidRPr="00EB302F">
              <w:rPr>
                <w:rFonts w:ascii="Times New Roman" w:eastAsia="Calibri" w:hAnsi="Times New Roman" w:cs="Times New Roman"/>
                <w:b/>
              </w:rPr>
              <w:t xml:space="preserve">(2)  </w:t>
            </w:r>
            <w:r w:rsidRPr="00EB302F">
              <w:rPr>
                <w:rFonts w:ascii="Times New Roman" w:eastAsia="Calibri" w:hAnsi="Times New Roman" w:cs="Times New Roman"/>
              </w:rPr>
              <w:t xml:space="preserve">Even if a new medical examination is not required, you must still show proof that you complied with the vaccination requirements.  If the vaccination record (DS 3025) was not properly completed and included as part of the original overseas medical examination report, you will have to have the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9</w:t>
            </w:r>
            <w:r w:rsidRPr="00EB302F">
              <w:rPr>
                <w:rFonts w:ascii="Times New Roman" w:eastAsia="Calibri" w:hAnsi="Times New Roman" w:cs="Times New Roman"/>
                <w:b/>
                <w:bCs/>
              </w:rPr>
              <w:t>. Vaccination Record</w:t>
            </w:r>
            <w:r w:rsidRPr="00EB302F">
              <w:rPr>
                <w:rFonts w:ascii="Times New Roman" w:eastAsia="Calibri" w:hAnsi="Times New Roman" w:cs="Times New Roman"/>
              </w:rPr>
              <w:t xml:space="preserve"> completed by a designated civil surgeon.  In this case, you must submit </w:t>
            </w:r>
            <w:r w:rsidRPr="00EB302F">
              <w:rPr>
                <w:rFonts w:ascii="Times New Roman" w:eastAsia="Calibri" w:hAnsi="Times New Roman" w:cs="Times New Roman"/>
                <w:b/>
                <w:bCs/>
              </w:rPr>
              <w:t xml:space="preserve">Parts </w:t>
            </w:r>
            <w:proofErr w:type="gramStart"/>
            <w:r w:rsidRPr="00EB302F">
              <w:rPr>
                <w:rFonts w:ascii="Times New Roman" w:eastAsia="Calibri" w:hAnsi="Times New Roman" w:cs="Times New Roman"/>
                <w:b/>
                <w:bCs/>
              </w:rPr>
              <w:t>1.</w:t>
            </w:r>
            <w:r w:rsidRPr="00EB302F">
              <w:rPr>
                <w:rFonts w:ascii="Times New Roman" w:eastAsia="Calibri" w:hAnsi="Times New Roman" w:cs="Times New Roman"/>
                <w:bCs/>
              </w:rPr>
              <w:t>,</w:t>
            </w:r>
            <w:proofErr w:type="gramEnd"/>
            <w:r w:rsidRPr="00EB302F">
              <w:rPr>
                <w:rFonts w:ascii="Times New Roman" w:eastAsia="Calibri" w:hAnsi="Times New Roman" w:cs="Times New Roman"/>
                <w:b/>
                <w:bCs/>
              </w:rPr>
              <w:t xml:space="preserve"> 2.</w:t>
            </w:r>
            <w:r w:rsidRPr="00EB302F">
              <w:rPr>
                <w:rFonts w:ascii="Times New Roman" w:eastAsia="Calibri" w:hAnsi="Times New Roman" w:cs="Times New Roman"/>
                <w:bCs/>
              </w:rPr>
              <w:t>,</w:t>
            </w:r>
            <w:r w:rsidRPr="00EB302F">
              <w:rPr>
                <w:rFonts w:ascii="Times New Roman" w:eastAsia="Calibri" w:hAnsi="Times New Roman" w:cs="Times New Roman"/>
                <w:b/>
                <w:bCs/>
              </w:rPr>
              <w:t xml:space="preserve"> </w:t>
            </w:r>
            <w:r w:rsidR="00F97FA9" w:rsidRPr="00EB302F">
              <w:rPr>
                <w:rFonts w:ascii="Times New Roman" w:eastAsia="Calibri" w:hAnsi="Times New Roman" w:cs="Times New Roman"/>
                <w:b/>
                <w:bCs/>
                <w:color w:val="FF0000"/>
              </w:rPr>
              <w:t xml:space="preserve">3., </w:t>
            </w:r>
            <w:r w:rsidR="00F97FA9" w:rsidRPr="00EB302F">
              <w:rPr>
                <w:rFonts w:ascii="Times New Roman" w:eastAsia="Calibri" w:hAnsi="Times New Roman" w:cs="Times New Roman"/>
                <w:b/>
                <w:bCs/>
              </w:rPr>
              <w:t xml:space="preserve">4., </w:t>
            </w:r>
            <w:r w:rsidRPr="00EB302F">
              <w:rPr>
                <w:rFonts w:ascii="Times New Roman" w:eastAsia="Calibri" w:hAnsi="Times New Roman" w:cs="Times New Roman"/>
                <w:b/>
                <w:bCs/>
                <w:color w:val="FF0000"/>
              </w:rPr>
              <w:t>6</w:t>
            </w:r>
            <w:r w:rsidRPr="00EB302F">
              <w:rPr>
                <w:rFonts w:ascii="Times New Roman" w:eastAsia="Calibri" w:hAnsi="Times New Roman" w:cs="Times New Roman"/>
                <w:b/>
                <w:bCs/>
              </w:rPr>
              <w:t>.</w:t>
            </w:r>
            <w:r w:rsidRPr="00EB302F">
              <w:rPr>
                <w:rFonts w:ascii="Times New Roman" w:eastAsia="Calibri" w:hAnsi="Times New Roman" w:cs="Times New Roman"/>
                <w:bCs/>
                <w:color w:val="FF0000"/>
              </w:rPr>
              <w:t>,</w:t>
            </w:r>
            <w:r w:rsidRPr="00EB302F">
              <w:rPr>
                <w:rFonts w:ascii="Times New Roman" w:eastAsia="Calibri" w:hAnsi="Times New Roman" w:cs="Times New Roman"/>
                <w:b/>
                <w:bCs/>
              </w:rPr>
              <w:t xml:space="preserve"> </w:t>
            </w:r>
            <w:r w:rsidRPr="00EB302F">
              <w:rPr>
                <w:rFonts w:ascii="Times New Roman" w:eastAsia="Calibri" w:hAnsi="Times New Roman" w:cs="Times New Roman"/>
              </w:rPr>
              <w:t>and</w:t>
            </w:r>
            <w:r w:rsidRPr="00EB302F">
              <w:rPr>
                <w:rFonts w:ascii="Times New Roman" w:eastAsia="Calibri" w:hAnsi="Times New Roman" w:cs="Times New Roman"/>
                <w:b/>
                <w:bCs/>
              </w:rPr>
              <w:t xml:space="preserve"> </w:t>
            </w:r>
            <w:r w:rsidRPr="00EB302F">
              <w:rPr>
                <w:rFonts w:ascii="Times New Roman" w:eastAsia="Calibri" w:hAnsi="Times New Roman" w:cs="Times New Roman"/>
                <w:b/>
                <w:bCs/>
                <w:color w:val="FF0000"/>
              </w:rPr>
              <w:t>9</w:t>
            </w:r>
            <w:r w:rsidRPr="00EB302F">
              <w:rPr>
                <w:rFonts w:ascii="Times New Roman" w:eastAsia="Calibri" w:hAnsi="Times New Roman" w:cs="Times New Roman"/>
                <w:b/>
                <w:bCs/>
              </w:rPr>
              <w:t>.</w:t>
            </w:r>
            <w:r w:rsidRPr="00EB302F">
              <w:rPr>
                <w:rFonts w:ascii="Times New Roman" w:eastAsia="Calibri" w:hAnsi="Times New Roman" w:cs="Times New Roman"/>
              </w:rPr>
              <w:t xml:space="preserve"> </w:t>
            </w:r>
            <w:proofErr w:type="gramStart"/>
            <w:r w:rsidRPr="00EB302F">
              <w:rPr>
                <w:rFonts w:ascii="Times New Roman" w:eastAsia="Calibri" w:hAnsi="Times New Roman" w:cs="Times New Roman"/>
              </w:rPr>
              <w:t>of</w:t>
            </w:r>
            <w:proofErr w:type="gramEnd"/>
            <w:r w:rsidRPr="00EB302F">
              <w:rPr>
                <w:rFonts w:ascii="Times New Roman" w:eastAsia="Calibri" w:hAnsi="Times New Roman" w:cs="Times New Roman"/>
              </w:rPr>
              <w:t xml:space="preserve"> Form I-693.</w:t>
            </w:r>
          </w:p>
          <w:p w14:paraId="51CCA61F" w14:textId="77777777" w:rsidR="00D06E74" w:rsidRPr="00EB302F" w:rsidRDefault="00D06E74" w:rsidP="00D06E74">
            <w:pPr>
              <w:rPr>
                <w:rFonts w:ascii="Times New Roman" w:eastAsia="Calibri" w:hAnsi="Times New Roman" w:cs="Times New Roman"/>
              </w:rPr>
            </w:pPr>
          </w:p>
          <w:p w14:paraId="69006FCB" w14:textId="77777777" w:rsidR="00424F33" w:rsidRDefault="00424F33" w:rsidP="00D06E74">
            <w:pPr>
              <w:rPr>
                <w:rFonts w:ascii="Times New Roman" w:eastAsia="Calibri" w:hAnsi="Times New Roman" w:cs="Times New Roman"/>
              </w:rPr>
            </w:pPr>
          </w:p>
          <w:p w14:paraId="4B0C4E79" w14:textId="77777777" w:rsidR="00E34561" w:rsidRPr="00EB302F" w:rsidRDefault="00E34561" w:rsidP="00D06E74">
            <w:pPr>
              <w:rPr>
                <w:rFonts w:ascii="Times New Roman" w:eastAsia="Calibri" w:hAnsi="Times New Roman" w:cs="Times New Roman"/>
              </w:rPr>
            </w:pPr>
          </w:p>
          <w:p w14:paraId="2E3D76D3" w14:textId="77777777" w:rsidR="00D06E74" w:rsidRPr="00EB302F" w:rsidRDefault="00D06E74" w:rsidP="00D06E74">
            <w:pPr>
              <w:rPr>
                <w:rFonts w:ascii="Times New Roman" w:eastAsia="Calibri" w:hAnsi="Times New Roman" w:cs="Times New Roman"/>
                <w:b/>
                <w:bCs/>
              </w:rPr>
            </w:pPr>
            <w:r w:rsidRPr="00EB302F">
              <w:rPr>
                <w:rFonts w:ascii="Times New Roman" w:eastAsia="Calibri" w:hAnsi="Times New Roman" w:cs="Times New Roman"/>
                <w:b/>
              </w:rPr>
              <w:t>4.</w:t>
            </w:r>
            <w:r w:rsidRPr="00EB302F">
              <w:rPr>
                <w:rFonts w:ascii="Times New Roman" w:eastAsia="Calibri" w:hAnsi="Times New Roman" w:cs="Times New Roman"/>
              </w:rPr>
              <w:t xml:space="preserve">  </w:t>
            </w:r>
            <w:r w:rsidRPr="00EB302F">
              <w:rPr>
                <w:rFonts w:ascii="Times New Roman" w:eastAsia="Calibri" w:hAnsi="Times New Roman" w:cs="Times New Roman"/>
                <w:b/>
                <w:bCs/>
              </w:rPr>
              <w:t>What if I am a V nonimmigrant visa holder and already had a medical examination overseas?</w:t>
            </w:r>
          </w:p>
          <w:p w14:paraId="47C84760" w14:textId="77777777" w:rsidR="00D06E74" w:rsidRPr="00EB302F" w:rsidRDefault="00D06E74" w:rsidP="00D06E74">
            <w:pPr>
              <w:rPr>
                <w:rFonts w:ascii="Times New Roman" w:eastAsia="Calibri" w:hAnsi="Times New Roman" w:cs="Times New Roman"/>
                <w:b/>
                <w:bCs/>
              </w:rPr>
            </w:pPr>
          </w:p>
          <w:p w14:paraId="2F60B782" w14:textId="77777777" w:rsidR="00D06E74" w:rsidRPr="00EB302F" w:rsidRDefault="00D06E74" w:rsidP="00D06E74">
            <w:pPr>
              <w:autoSpaceDE w:val="0"/>
              <w:autoSpaceDN w:val="0"/>
              <w:adjustRightInd w:val="0"/>
              <w:rPr>
                <w:rFonts w:ascii="Times New Roman" w:eastAsia="Calibri" w:hAnsi="Times New Roman" w:cs="Times New Roman"/>
              </w:rPr>
            </w:pPr>
            <w:r w:rsidRPr="00EB302F">
              <w:rPr>
                <w:rFonts w:ascii="Times New Roman" w:eastAsia="Calibri" w:hAnsi="Times New Roman" w:cs="Times New Roman"/>
              </w:rPr>
              <w:t xml:space="preserve">If you were admitted to the United States or obtained status while in the United States as a: </w:t>
            </w:r>
          </w:p>
          <w:p w14:paraId="2C6CCCB2" w14:textId="77777777" w:rsidR="00D06E74" w:rsidRPr="00EB302F" w:rsidRDefault="00D06E74" w:rsidP="00D06E74">
            <w:pPr>
              <w:autoSpaceDE w:val="0"/>
              <w:autoSpaceDN w:val="0"/>
              <w:adjustRightInd w:val="0"/>
              <w:rPr>
                <w:rFonts w:ascii="Times New Roman" w:eastAsia="Calibri" w:hAnsi="Times New Roman" w:cs="Times New Roman"/>
              </w:rPr>
            </w:pPr>
          </w:p>
          <w:p w14:paraId="20E4009A" w14:textId="77777777" w:rsidR="00351B6B" w:rsidRPr="00EB302F" w:rsidRDefault="00351B6B" w:rsidP="00D06E74">
            <w:pPr>
              <w:autoSpaceDE w:val="0"/>
              <w:autoSpaceDN w:val="0"/>
              <w:adjustRightInd w:val="0"/>
              <w:rPr>
                <w:rFonts w:ascii="Times New Roman" w:eastAsia="Calibri" w:hAnsi="Times New Roman" w:cs="Times New Roman"/>
              </w:rPr>
            </w:pPr>
          </w:p>
          <w:p w14:paraId="64F593AA" w14:textId="77777777" w:rsidR="00D06E74" w:rsidRPr="00EB302F" w:rsidRDefault="00D06E74" w:rsidP="00D06E74">
            <w:pPr>
              <w:autoSpaceDE w:val="0"/>
              <w:autoSpaceDN w:val="0"/>
              <w:adjustRightInd w:val="0"/>
              <w:rPr>
                <w:rFonts w:ascii="Times New Roman" w:eastAsia="Calibri" w:hAnsi="Times New Roman" w:cs="Times New Roman"/>
              </w:rPr>
            </w:pPr>
            <w:r w:rsidRPr="00EB302F">
              <w:rPr>
                <w:rFonts w:ascii="Times New Roman" w:eastAsia="Calibri" w:hAnsi="Times New Roman" w:cs="Times New Roman"/>
                <w:b/>
                <w:bCs/>
              </w:rPr>
              <w:t>A.</w:t>
            </w:r>
            <w:r w:rsidRPr="00EB302F">
              <w:rPr>
                <w:rFonts w:ascii="Times New Roman" w:eastAsia="Calibri" w:hAnsi="Times New Roman" w:cs="Times New Roman"/>
              </w:rPr>
              <w:t xml:space="preserve"> V-1 spouse of a lawful permanent resident or are waiting for a V-1 visa; or </w:t>
            </w:r>
          </w:p>
          <w:p w14:paraId="3C2EDA24" w14:textId="77777777" w:rsidR="00D06E74" w:rsidRPr="00EB302F" w:rsidRDefault="00D06E74" w:rsidP="00D06E74">
            <w:pPr>
              <w:autoSpaceDE w:val="0"/>
              <w:autoSpaceDN w:val="0"/>
              <w:adjustRightInd w:val="0"/>
              <w:rPr>
                <w:rFonts w:ascii="Times New Roman" w:eastAsia="Calibri" w:hAnsi="Times New Roman" w:cs="Times New Roman"/>
              </w:rPr>
            </w:pPr>
          </w:p>
          <w:p w14:paraId="6C737ACE" w14:textId="77777777" w:rsidR="00D06E74" w:rsidRPr="00EB302F" w:rsidRDefault="00D06E74" w:rsidP="00D06E74">
            <w:pPr>
              <w:autoSpaceDE w:val="0"/>
              <w:autoSpaceDN w:val="0"/>
              <w:adjustRightInd w:val="0"/>
              <w:rPr>
                <w:rFonts w:ascii="Times New Roman" w:eastAsia="Calibri" w:hAnsi="Times New Roman" w:cs="Times New Roman"/>
              </w:rPr>
            </w:pPr>
          </w:p>
          <w:p w14:paraId="253B27F9" w14:textId="77777777" w:rsidR="00D06E74" w:rsidRPr="00EB302F" w:rsidRDefault="00D06E74" w:rsidP="00D06E74">
            <w:pPr>
              <w:autoSpaceDE w:val="0"/>
              <w:autoSpaceDN w:val="0"/>
              <w:adjustRightInd w:val="0"/>
              <w:rPr>
                <w:rFonts w:ascii="Times New Roman" w:eastAsia="Calibri" w:hAnsi="Times New Roman" w:cs="Times New Roman"/>
              </w:rPr>
            </w:pPr>
            <w:r w:rsidRPr="00EB302F">
              <w:rPr>
                <w:rFonts w:ascii="Times New Roman" w:eastAsia="Calibri" w:hAnsi="Times New Roman" w:cs="Times New Roman"/>
                <w:b/>
                <w:bCs/>
              </w:rPr>
              <w:t>B.</w:t>
            </w:r>
            <w:r w:rsidRPr="00EB302F">
              <w:rPr>
                <w:rFonts w:ascii="Times New Roman" w:eastAsia="Calibri" w:hAnsi="Times New Roman" w:cs="Times New Roman"/>
              </w:rPr>
              <w:t xml:space="preserve"> V-2 child of a V-1 spouse of a lawful permanent resident; or  </w:t>
            </w:r>
          </w:p>
          <w:p w14:paraId="69794E1A" w14:textId="77777777" w:rsidR="00D06E74" w:rsidRPr="00EB302F" w:rsidRDefault="00D06E74" w:rsidP="00D06E74">
            <w:pPr>
              <w:autoSpaceDE w:val="0"/>
              <w:autoSpaceDN w:val="0"/>
              <w:adjustRightInd w:val="0"/>
              <w:rPr>
                <w:rFonts w:ascii="Times New Roman" w:eastAsia="Calibri" w:hAnsi="Times New Roman" w:cs="Times New Roman"/>
              </w:rPr>
            </w:pPr>
          </w:p>
          <w:p w14:paraId="6DB622B2" w14:textId="77777777" w:rsidR="00D06E74" w:rsidRPr="00EB302F" w:rsidRDefault="00D06E74" w:rsidP="00D06E74">
            <w:pPr>
              <w:autoSpaceDE w:val="0"/>
              <w:autoSpaceDN w:val="0"/>
              <w:adjustRightInd w:val="0"/>
              <w:rPr>
                <w:rFonts w:ascii="Times New Roman" w:eastAsia="Calibri" w:hAnsi="Times New Roman" w:cs="Times New Roman"/>
              </w:rPr>
            </w:pPr>
            <w:r w:rsidRPr="00EB302F">
              <w:rPr>
                <w:rFonts w:ascii="Times New Roman" w:eastAsia="Calibri" w:hAnsi="Times New Roman" w:cs="Times New Roman"/>
                <w:b/>
                <w:bCs/>
              </w:rPr>
              <w:t>C.</w:t>
            </w:r>
            <w:r w:rsidRPr="00EB302F">
              <w:rPr>
                <w:rFonts w:ascii="Times New Roman" w:eastAsia="Calibri" w:hAnsi="Times New Roman" w:cs="Times New Roman"/>
              </w:rPr>
              <w:t xml:space="preserve"> V-3 child of a V-2 unmarried son or daughter of a V-1 spouse of a lawful permanent resident; and </w:t>
            </w:r>
          </w:p>
          <w:p w14:paraId="7F5DEC0A" w14:textId="77777777" w:rsidR="00D06E74" w:rsidRPr="00EB302F" w:rsidRDefault="00D06E74" w:rsidP="00D06E74">
            <w:pPr>
              <w:autoSpaceDE w:val="0"/>
              <w:autoSpaceDN w:val="0"/>
              <w:adjustRightInd w:val="0"/>
              <w:rPr>
                <w:rFonts w:ascii="Times New Roman" w:eastAsia="Calibri" w:hAnsi="Times New Roman" w:cs="Times New Roman"/>
              </w:rPr>
            </w:pPr>
          </w:p>
          <w:p w14:paraId="513532B1" w14:textId="77777777" w:rsidR="00D06E74" w:rsidRPr="00EB302F" w:rsidRDefault="00D06E74" w:rsidP="00D06E74">
            <w:pPr>
              <w:autoSpaceDE w:val="0"/>
              <w:autoSpaceDN w:val="0"/>
              <w:adjustRightInd w:val="0"/>
              <w:rPr>
                <w:rFonts w:ascii="Times New Roman" w:eastAsia="Calibri" w:hAnsi="Times New Roman" w:cs="Times New Roman"/>
              </w:rPr>
            </w:pPr>
          </w:p>
          <w:p w14:paraId="00E6A245" w14:textId="77777777" w:rsidR="00D06E74" w:rsidRPr="00EB302F" w:rsidRDefault="00D06E74" w:rsidP="00D06E74">
            <w:pPr>
              <w:autoSpaceDE w:val="0"/>
              <w:autoSpaceDN w:val="0"/>
              <w:adjustRightInd w:val="0"/>
              <w:rPr>
                <w:rFonts w:ascii="Times New Roman" w:eastAsia="Calibri" w:hAnsi="Times New Roman" w:cs="Times New Roman"/>
              </w:rPr>
            </w:pPr>
            <w:r w:rsidRPr="00EB302F">
              <w:rPr>
                <w:rFonts w:ascii="Times New Roman" w:eastAsia="Calibri" w:hAnsi="Times New Roman" w:cs="Times New Roman"/>
                <w:b/>
                <w:bCs/>
              </w:rPr>
              <w:t>D.</w:t>
            </w:r>
            <w:r w:rsidRPr="00EB302F">
              <w:rPr>
                <w:rFonts w:ascii="Times New Roman" w:eastAsia="Calibri" w:hAnsi="Times New Roman" w:cs="Times New Roman"/>
              </w:rPr>
              <w:t xml:space="preserve"> You received a medical examination prior to admission or obtaining V status, then: </w:t>
            </w:r>
          </w:p>
          <w:p w14:paraId="2AEBEF1C" w14:textId="77777777" w:rsidR="00D06E74" w:rsidRPr="00EB302F" w:rsidRDefault="00D06E74" w:rsidP="00D06E74">
            <w:pPr>
              <w:autoSpaceDE w:val="0"/>
              <w:autoSpaceDN w:val="0"/>
              <w:adjustRightInd w:val="0"/>
              <w:rPr>
                <w:rFonts w:ascii="Times New Roman" w:eastAsia="Calibri" w:hAnsi="Times New Roman" w:cs="Times New Roman"/>
              </w:rPr>
            </w:pPr>
          </w:p>
          <w:p w14:paraId="3840C7EF" w14:textId="77777777" w:rsidR="00D06E74" w:rsidRPr="00EB302F" w:rsidRDefault="00D06E74" w:rsidP="00D06E74">
            <w:pPr>
              <w:autoSpaceDE w:val="0"/>
              <w:autoSpaceDN w:val="0"/>
              <w:adjustRightInd w:val="0"/>
              <w:rPr>
                <w:rFonts w:ascii="Times New Roman" w:eastAsia="Calibri" w:hAnsi="Times New Roman" w:cs="Times New Roman"/>
              </w:rPr>
            </w:pPr>
          </w:p>
          <w:p w14:paraId="2842FB19" w14:textId="77777777" w:rsidR="00D06E74" w:rsidRPr="00EB302F" w:rsidRDefault="00D06E74" w:rsidP="00D06E74">
            <w:pPr>
              <w:autoSpaceDE w:val="0"/>
              <w:autoSpaceDN w:val="0"/>
              <w:adjustRightInd w:val="0"/>
              <w:rPr>
                <w:rFonts w:ascii="Times New Roman" w:eastAsia="Calibri" w:hAnsi="Times New Roman" w:cs="Times New Roman"/>
              </w:rPr>
            </w:pPr>
            <w:r w:rsidRPr="00EB302F">
              <w:rPr>
                <w:rFonts w:ascii="Times New Roman" w:eastAsia="Calibri" w:hAnsi="Times New Roman" w:cs="Times New Roman"/>
                <w:b/>
                <w:bCs/>
              </w:rPr>
              <w:t>(1)</w:t>
            </w:r>
            <w:r w:rsidRPr="00EB302F">
              <w:rPr>
                <w:rFonts w:ascii="Times New Roman" w:eastAsia="Calibri" w:hAnsi="Times New Roman" w:cs="Times New Roman"/>
              </w:rPr>
              <w:t xml:space="preserve"> You are not required to have another medical examination as long as you file your Form I-485 within one year of an overseas examination, and: </w:t>
            </w:r>
          </w:p>
          <w:p w14:paraId="2CA7B304" w14:textId="77777777" w:rsidR="00D06E74" w:rsidRPr="00EB302F" w:rsidRDefault="00D06E74" w:rsidP="00D06E74">
            <w:pPr>
              <w:autoSpaceDE w:val="0"/>
              <w:autoSpaceDN w:val="0"/>
              <w:adjustRightInd w:val="0"/>
              <w:rPr>
                <w:rFonts w:ascii="Times New Roman" w:eastAsia="Calibri" w:hAnsi="Times New Roman" w:cs="Times New Roman"/>
              </w:rPr>
            </w:pPr>
          </w:p>
          <w:p w14:paraId="388B7E7D" w14:textId="77777777" w:rsidR="00D06E74" w:rsidRPr="00EB302F" w:rsidRDefault="00D06E74" w:rsidP="00D06E74">
            <w:pPr>
              <w:autoSpaceDE w:val="0"/>
              <w:autoSpaceDN w:val="0"/>
              <w:adjustRightInd w:val="0"/>
              <w:rPr>
                <w:rFonts w:ascii="Times New Roman" w:eastAsia="Calibri" w:hAnsi="Times New Roman" w:cs="Times New Roman"/>
              </w:rPr>
            </w:pPr>
          </w:p>
          <w:p w14:paraId="4086BA5B" w14:textId="77777777" w:rsidR="001614C9" w:rsidRPr="00EB302F" w:rsidRDefault="001614C9" w:rsidP="00D06E74">
            <w:pPr>
              <w:autoSpaceDE w:val="0"/>
              <w:autoSpaceDN w:val="0"/>
              <w:adjustRightInd w:val="0"/>
              <w:rPr>
                <w:rFonts w:ascii="Times New Roman" w:eastAsia="Calibri" w:hAnsi="Times New Roman" w:cs="Times New Roman"/>
              </w:rPr>
            </w:pPr>
          </w:p>
          <w:p w14:paraId="70F3C26B" w14:textId="77777777" w:rsidR="00D06E74" w:rsidRPr="00EB302F" w:rsidRDefault="00D06E74" w:rsidP="00D06E74">
            <w:pPr>
              <w:autoSpaceDE w:val="0"/>
              <w:autoSpaceDN w:val="0"/>
              <w:adjustRightInd w:val="0"/>
              <w:rPr>
                <w:rFonts w:ascii="Times New Roman" w:eastAsia="Calibri" w:hAnsi="Times New Roman" w:cs="Times New Roman"/>
              </w:rPr>
            </w:pPr>
            <w:r w:rsidRPr="00EB302F">
              <w:rPr>
                <w:rFonts w:ascii="Times New Roman" w:eastAsia="Calibri" w:hAnsi="Times New Roman" w:cs="Times New Roman"/>
                <w:b/>
                <w:bCs/>
              </w:rPr>
              <w:t>(a)</w:t>
            </w:r>
            <w:r w:rsidRPr="00EB302F">
              <w:rPr>
                <w:rFonts w:ascii="Times New Roman" w:eastAsia="Calibri" w:hAnsi="Times New Roman" w:cs="Times New Roman"/>
              </w:rPr>
              <w:t xml:space="preserve"> The panel physician did not find a class A medical condition; or </w:t>
            </w:r>
          </w:p>
          <w:p w14:paraId="52766F97" w14:textId="77777777" w:rsidR="00D06E74" w:rsidRPr="00EB302F" w:rsidRDefault="00D06E74" w:rsidP="00D06E74">
            <w:pPr>
              <w:autoSpaceDE w:val="0"/>
              <w:autoSpaceDN w:val="0"/>
              <w:adjustRightInd w:val="0"/>
              <w:rPr>
                <w:rFonts w:ascii="Times New Roman" w:eastAsia="Calibri" w:hAnsi="Times New Roman" w:cs="Times New Roman"/>
              </w:rPr>
            </w:pPr>
          </w:p>
          <w:p w14:paraId="24A3E347" w14:textId="77777777" w:rsidR="00D06E74" w:rsidRPr="00EB302F" w:rsidRDefault="00D06E74" w:rsidP="00D06E74">
            <w:pPr>
              <w:autoSpaceDE w:val="0"/>
              <w:autoSpaceDN w:val="0"/>
              <w:adjustRightInd w:val="0"/>
              <w:rPr>
                <w:rFonts w:ascii="Times New Roman" w:eastAsia="Calibri" w:hAnsi="Times New Roman" w:cs="Times New Roman"/>
              </w:rPr>
            </w:pPr>
          </w:p>
          <w:p w14:paraId="3E52D217" w14:textId="77777777" w:rsidR="00D06E74" w:rsidRPr="00EB302F" w:rsidRDefault="00D06E74" w:rsidP="00D06E74">
            <w:pPr>
              <w:autoSpaceDE w:val="0"/>
              <w:autoSpaceDN w:val="0"/>
              <w:adjustRightInd w:val="0"/>
              <w:rPr>
                <w:rFonts w:ascii="Times New Roman" w:eastAsia="Calibri" w:hAnsi="Times New Roman" w:cs="Times New Roman"/>
              </w:rPr>
            </w:pPr>
            <w:r w:rsidRPr="00EB302F">
              <w:rPr>
                <w:rFonts w:ascii="Times New Roman" w:eastAsia="Calibri" w:hAnsi="Times New Roman" w:cs="Times New Roman"/>
                <w:b/>
                <w:bCs/>
              </w:rPr>
              <w:t>(b)</w:t>
            </w:r>
            <w:r w:rsidRPr="00EB302F">
              <w:rPr>
                <w:rFonts w:ascii="Times New Roman" w:eastAsia="Calibri" w:hAnsi="Times New Roman" w:cs="Times New Roman"/>
              </w:rPr>
              <w:t xml:space="preserve"> The panel physician did find a class A medical condition, you received a waiver of inadmissibility, and you have complied with the terms and conditions of the waiver. </w:t>
            </w:r>
          </w:p>
          <w:p w14:paraId="0A529825" w14:textId="77777777" w:rsidR="00D06E74" w:rsidRDefault="00D06E74" w:rsidP="00D06E74">
            <w:pPr>
              <w:autoSpaceDE w:val="0"/>
              <w:autoSpaceDN w:val="0"/>
              <w:adjustRightInd w:val="0"/>
              <w:rPr>
                <w:rFonts w:ascii="Times New Roman" w:eastAsia="Calibri" w:hAnsi="Times New Roman" w:cs="Times New Roman"/>
              </w:rPr>
            </w:pPr>
          </w:p>
          <w:p w14:paraId="003CD635" w14:textId="77777777" w:rsidR="000E6F75" w:rsidRPr="00EB302F" w:rsidRDefault="000E6F75" w:rsidP="00D06E74">
            <w:pPr>
              <w:autoSpaceDE w:val="0"/>
              <w:autoSpaceDN w:val="0"/>
              <w:adjustRightInd w:val="0"/>
              <w:rPr>
                <w:rFonts w:ascii="Times New Roman" w:eastAsia="Calibri" w:hAnsi="Times New Roman" w:cs="Times New Roman"/>
              </w:rPr>
            </w:pPr>
          </w:p>
          <w:p w14:paraId="1DA38A7A" w14:textId="77777777" w:rsidR="00D06E74" w:rsidRPr="00EB302F" w:rsidRDefault="00D06E74" w:rsidP="00D06E74">
            <w:pPr>
              <w:autoSpaceDE w:val="0"/>
              <w:autoSpaceDN w:val="0"/>
              <w:adjustRightInd w:val="0"/>
              <w:rPr>
                <w:rFonts w:ascii="Times New Roman" w:eastAsia="Calibri" w:hAnsi="Times New Roman" w:cs="Times New Roman"/>
              </w:rPr>
            </w:pPr>
          </w:p>
          <w:p w14:paraId="2604254A" w14:textId="67461FBE" w:rsidR="00D06E74" w:rsidRPr="00EB302F" w:rsidRDefault="00D06E74" w:rsidP="00D06E74">
            <w:pPr>
              <w:autoSpaceDE w:val="0"/>
              <w:autoSpaceDN w:val="0"/>
              <w:adjustRightInd w:val="0"/>
              <w:rPr>
                <w:rFonts w:ascii="Times New Roman" w:eastAsia="Calibri" w:hAnsi="Times New Roman" w:cs="Times New Roman"/>
                <w:position w:val="-1"/>
              </w:rPr>
            </w:pPr>
            <w:r w:rsidRPr="00EB302F">
              <w:rPr>
                <w:rFonts w:ascii="Times New Roman" w:eastAsia="Calibri" w:hAnsi="Times New Roman" w:cs="Times New Roman"/>
                <w:b/>
                <w:bCs/>
              </w:rPr>
              <w:t>(2)</w:t>
            </w:r>
            <w:r w:rsidRPr="00EB302F">
              <w:rPr>
                <w:rFonts w:ascii="Times New Roman" w:eastAsia="Calibri" w:hAnsi="Times New Roman" w:cs="Times New Roman"/>
              </w:rPr>
              <w:t xml:space="preserve"> Even if a new medical examination is not required, you still must show proof that you complied with the vaccination requirements.  If the vaccination record was not properly completed and included as part of the original medical examination report, you will have to have the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9</w:t>
            </w:r>
            <w:r w:rsidRPr="00EB302F">
              <w:rPr>
                <w:rFonts w:ascii="Times New Roman" w:eastAsia="Calibri" w:hAnsi="Times New Roman" w:cs="Times New Roman"/>
                <w:b/>
                <w:bCs/>
              </w:rPr>
              <w:t>. Vaccination Record</w:t>
            </w:r>
            <w:r w:rsidRPr="00EB302F">
              <w:rPr>
                <w:rFonts w:ascii="Times New Roman" w:eastAsia="Calibri" w:hAnsi="Times New Roman" w:cs="Times New Roman"/>
              </w:rPr>
              <w:t xml:space="preserve"> completed by a designated civil surgeon.  In this case, you must submit </w:t>
            </w:r>
            <w:r w:rsidRPr="00EB302F">
              <w:rPr>
                <w:rFonts w:ascii="Times New Roman" w:eastAsia="Calibri" w:hAnsi="Times New Roman" w:cs="Times New Roman"/>
                <w:b/>
                <w:bCs/>
              </w:rPr>
              <w:t xml:space="preserve">Parts </w:t>
            </w:r>
            <w:proofErr w:type="gramStart"/>
            <w:r w:rsidRPr="00EB302F">
              <w:rPr>
                <w:rFonts w:ascii="Times New Roman" w:eastAsia="Calibri" w:hAnsi="Times New Roman" w:cs="Times New Roman"/>
                <w:b/>
                <w:bCs/>
              </w:rPr>
              <w:t>1.</w:t>
            </w:r>
            <w:r w:rsidRPr="00EB302F">
              <w:rPr>
                <w:rFonts w:ascii="Times New Roman" w:eastAsia="Calibri" w:hAnsi="Times New Roman" w:cs="Times New Roman"/>
              </w:rPr>
              <w:t>,</w:t>
            </w:r>
            <w:proofErr w:type="gramEnd"/>
            <w:r w:rsidRPr="00EB302F">
              <w:rPr>
                <w:rFonts w:ascii="Times New Roman" w:eastAsia="Calibri" w:hAnsi="Times New Roman" w:cs="Times New Roman"/>
                <w:b/>
                <w:bCs/>
              </w:rPr>
              <w:t xml:space="preserve"> 2.</w:t>
            </w:r>
            <w:r w:rsidRPr="00EB302F">
              <w:rPr>
                <w:rFonts w:ascii="Times New Roman" w:eastAsia="Calibri" w:hAnsi="Times New Roman" w:cs="Times New Roman"/>
              </w:rPr>
              <w:t>,</w:t>
            </w:r>
            <w:r w:rsidR="00022CA4" w:rsidRPr="00EB302F">
              <w:rPr>
                <w:rFonts w:ascii="Times New Roman" w:eastAsia="Calibri" w:hAnsi="Times New Roman" w:cs="Times New Roman"/>
                <w:b/>
                <w:color w:val="FF0000"/>
              </w:rPr>
              <w:t>,</w:t>
            </w:r>
            <w:r w:rsidR="005A340F" w:rsidRPr="00EB302F">
              <w:rPr>
                <w:rFonts w:ascii="Times New Roman" w:eastAsia="Calibri" w:hAnsi="Times New Roman" w:cs="Times New Roman"/>
                <w:b/>
                <w:color w:val="FF0000"/>
              </w:rPr>
              <w:t xml:space="preserve"> 3., 4., </w:t>
            </w:r>
            <w:r w:rsidRPr="00EB302F">
              <w:rPr>
                <w:rFonts w:ascii="Times New Roman" w:eastAsia="Calibri" w:hAnsi="Times New Roman" w:cs="Times New Roman"/>
                <w:b/>
                <w:bCs/>
                <w:color w:val="FF0000"/>
              </w:rPr>
              <w:t>6</w:t>
            </w:r>
            <w:r w:rsidRPr="00EB302F">
              <w:rPr>
                <w:rFonts w:ascii="Times New Roman" w:eastAsia="Calibri" w:hAnsi="Times New Roman" w:cs="Times New Roman"/>
                <w:b/>
                <w:bCs/>
              </w:rPr>
              <w:t>.</w:t>
            </w:r>
            <w:r w:rsidRPr="00EB302F">
              <w:rPr>
                <w:rFonts w:ascii="Times New Roman" w:eastAsia="Calibri" w:hAnsi="Times New Roman" w:cs="Times New Roman"/>
              </w:rPr>
              <w:t>, and</w:t>
            </w:r>
            <w:r w:rsidRPr="00EB302F">
              <w:rPr>
                <w:rFonts w:ascii="Times New Roman" w:eastAsia="Calibri" w:hAnsi="Times New Roman" w:cs="Times New Roman"/>
                <w:b/>
                <w:bCs/>
              </w:rPr>
              <w:t xml:space="preserve"> </w:t>
            </w:r>
            <w:r w:rsidRPr="00EB302F">
              <w:rPr>
                <w:rFonts w:ascii="Times New Roman" w:eastAsia="Calibri" w:hAnsi="Times New Roman" w:cs="Times New Roman"/>
                <w:b/>
                <w:bCs/>
                <w:color w:val="FF0000"/>
              </w:rPr>
              <w:t>9</w:t>
            </w:r>
            <w:r w:rsidRPr="00EB302F">
              <w:rPr>
                <w:rFonts w:ascii="Times New Roman" w:eastAsia="Calibri" w:hAnsi="Times New Roman" w:cs="Times New Roman"/>
                <w:b/>
                <w:bCs/>
              </w:rPr>
              <w:t>.</w:t>
            </w:r>
            <w:r w:rsidRPr="00EB302F">
              <w:rPr>
                <w:rFonts w:ascii="Times New Roman" w:eastAsia="Calibri" w:hAnsi="Times New Roman" w:cs="Times New Roman"/>
              </w:rPr>
              <w:t xml:space="preserve"> </w:t>
            </w:r>
            <w:proofErr w:type="gramStart"/>
            <w:r w:rsidRPr="00EB302F">
              <w:rPr>
                <w:rFonts w:ascii="Times New Roman" w:eastAsia="Calibri" w:hAnsi="Times New Roman" w:cs="Times New Roman"/>
              </w:rPr>
              <w:t>of</w:t>
            </w:r>
            <w:proofErr w:type="gramEnd"/>
            <w:r w:rsidRPr="00EB302F">
              <w:rPr>
                <w:rFonts w:ascii="Times New Roman" w:eastAsia="Calibri" w:hAnsi="Times New Roman" w:cs="Times New Roman"/>
              </w:rPr>
              <w:t xml:space="preserve"> Form </w:t>
            </w:r>
            <w:r w:rsidRPr="00EB302F">
              <w:rPr>
                <w:rFonts w:ascii="Times New Roman" w:eastAsia="Calibri" w:hAnsi="Times New Roman" w:cs="Times New Roman"/>
                <w:position w:val="-1"/>
              </w:rPr>
              <w:t>I-693.</w:t>
            </w:r>
          </w:p>
          <w:p w14:paraId="08175FDA" w14:textId="77777777" w:rsidR="00D06E74" w:rsidRPr="00EB302F" w:rsidRDefault="00D06E74" w:rsidP="00D06E74">
            <w:pPr>
              <w:rPr>
                <w:rFonts w:ascii="Times New Roman" w:eastAsia="Calibri" w:hAnsi="Times New Roman" w:cs="Times New Roman"/>
                <w:position w:val="-1"/>
              </w:rPr>
            </w:pPr>
          </w:p>
          <w:p w14:paraId="03C4EB1E" w14:textId="77777777" w:rsidR="00D06E74" w:rsidRPr="00EB302F" w:rsidRDefault="00D06E74" w:rsidP="00D06E74">
            <w:pPr>
              <w:rPr>
                <w:rFonts w:ascii="Times New Roman" w:eastAsia="Calibri" w:hAnsi="Times New Roman" w:cs="Times New Roman"/>
                <w:position w:val="-1"/>
              </w:rPr>
            </w:pPr>
          </w:p>
          <w:p w14:paraId="347C84DD" w14:textId="77777777" w:rsidR="00D06E74" w:rsidRPr="00EB302F" w:rsidRDefault="00D06E74" w:rsidP="00D06E74">
            <w:pPr>
              <w:rPr>
                <w:rFonts w:ascii="Times New Roman" w:eastAsia="Calibri" w:hAnsi="Times New Roman" w:cs="Times New Roman"/>
                <w:position w:val="-1"/>
              </w:rPr>
            </w:pPr>
          </w:p>
          <w:p w14:paraId="65F7CA31" w14:textId="77777777" w:rsidR="00351B6B" w:rsidRPr="00EB302F" w:rsidRDefault="00351B6B" w:rsidP="00D06E74">
            <w:pPr>
              <w:rPr>
                <w:rFonts w:ascii="Times New Roman" w:eastAsia="Calibri" w:hAnsi="Times New Roman" w:cs="Times New Roman"/>
                <w:position w:val="-1"/>
              </w:rPr>
            </w:pPr>
          </w:p>
          <w:p w14:paraId="322B431C" w14:textId="77777777" w:rsidR="00E34561" w:rsidRDefault="00E34561" w:rsidP="00D06E74">
            <w:pPr>
              <w:rPr>
                <w:rFonts w:ascii="Times New Roman" w:eastAsia="Calibri" w:hAnsi="Times New Roman" w:cs="Times New Roman"/>
                <w:b/>
                <w:position w:val="-1"/>
              </w:rPr>
            </w:pPr>
          </w:p>
          <w:p w14:paraId="69A77D82" w14:textId="77777777" w:rsidR="00D06E74" w:rsidRPr="00EB302F" w:rsidRDefault="00D06E74" w:rsidP="00D06E74">
            <w:pPr>
              <w:rPr>
                <w:rFonts w:ascii="Times New Roman" w:eastAsia="Calibri" w:hAnsi="Times New Roman" w:cs="Times New Roman"/>
                <w:b/>
                <w:bCs/>
              </w:rPr>
            </w:pPr>
            <w:r w:rsidRPr="00EB302F">
              <w:rPr>
                <w:rFonts w:ascii="Times New Roman" w:eastAsia="Calibri" w:hAnsi="Times New Roman" w:cs="Times New Roman"/>
                <w:b/>
                <w:position w:val="-1"/>
              </w:rPr>
              <w:t>5.</w:t>
            </w:r>
            <w:r w:rsidRPr="00EB302F">
              <w:rPr>
                <w:rFonts w:ascii="Times New Roman" w:eastAsia="Calibri" w:hAnsi="Times New Roman" w:cs="Times New Roman"/>
                <w:position w:val="-1"/>
              </w:rPr>
              <w:t xml:space="preserve">  </w:t>
            </w:r>
            <w:r w:rsidRPr="00EB302F">
              <w:rPr>
                <w:rFonts w:ascii="Times New Roman" w:eastAsia="Calibri" w:hAnsi="Times New Roman" w:cs="Times New Roman"/>
                <w:b/>
                <w:bCs/>
              </w:rPr>
              <w:t xml:space="preserve">What if I am an </w:t>
            </w:r>
            <w:proofErr w:type="spellStart"/>
            <w:r w:rsidRPr="00EB302F">
              <w:rPr>
                <w:rFonts w:ascii="Times New Roman" w:eastAsia="Calibri" w:hAnsi="Times New Roman" w:cs="Times New Roman"/>
                <w:b/>
                <w:bCs/>
              </w:rPr>
              <w:t>asylee</w:t>
            </w:r>
            <w:proofErr w:type="spellEnd"/>
            <w:r w:rsidRPr="00EB302F">
              <w:rPr>
                <w:rFonts w:ascii="Times New Roman" w:eastAsia="Calibri" w:hAnsi="Times New Roman" w:cs="Times New Roman"/>
                <w:b/>
                <w:bCs/>
              </w:rPr>
              <w:t xml:space="preserve"> derivative applying for adjustment of status and already had a medical examination overseas?</w:t>
            </w:r>
          </w:p>
          <w:p w14:paraId="5986C09D" w14:textId="77777777" w:rsidR="00D06E74" w:rsidRPr="00EB302F" w:rsidRDefault="00D06E74" w:rsidP="00D06E74">
            <w:pPr>
              <w:rPr>
                <w:rFonts w:ascii="Times New Roman" w:eastAsia="Calibri" w:hAnsi="Times New Roman" w:cs="Times New Roman"/>
                <w:b/>
                <w:bCs/>
              </w:rPr>
            </w:pPr>
          </w:p>
          <w:p w14:paraId="63FB6581" w14:textId="77777777" w:rsidR="00D06E74" w:rsidRPr="00EB302F" w:rsidRDefault="00D06E74" w:rsidP="00D06E74">
            <w:pPr>
              <w:rPr>
                <w:rFonts w:ascii="Times New Roman" w:eastAsia="Calibri" w:hAnsi="Times New Roman" w:cs="Times New Roman"/>
              </w:rPr>
            </w:pPr>
            <w:r w:rsidRPr="00EB302F">
              <w:rPr>
                <w:rFonts w:ascii="Times New Roman" w:eastAsia="Calibri" w:hAnsi="Times New Roman" w:cs="Times New Roman"/>
              </w:rPr>
              <w:t xml:space="preserve">If you were admitted to the United States as an </w:t>
            </w:r>
            <w:proofErr w:type="spellStart"/>
            <w:r w:rsidRPr="00EB302F">
              <w:rPr>
                <w:rFonts w:ascii="Times New Roman" w:eastAsia="Calibri" w:hAnsi="Times New Roman" w:cs="Times New Roman"/>
              </w:rPr>
              <w:t>asylee</w:t>
            </w:r>
            <w:proofErr w:type="spellEnd"/>
            <w:r w:rsidRPr="00EB302F">
              <w:rPr>
                <w:rFonts w:ascii="Times New Roman" w:eastAsia="Calibri" w:hAnsi="Times New Roman" w:cs="Times New Roman"/>
              </w:rPr>
              <w:t xml:space="preserve"> derivative, you generally do not need to repeat, at the time you submit Form I-485, the entire medical examination you had overseas, provided that: </w:t>
            </w:r>
          </w:p>
          <w:p w14:paraId="3E71E0D4" w14:textId="77777777" w:rsidR="00D06E74" w:rsidRPr="00EB302F" w:rsidRDefault="00D06E74" w:rsidP="00D06E74">
            <w:pPr>
              <w:rPr>
                <w:rFonts w:ascii="Times New Roman" w:eastAsia="Calibri" w:hAnsi="Times New Roman" w:cs="Times New Roman"/>
              </w:rPr>
            </w:pPr>
          </w:p>
          <w:p w14:paraId="1765AC6C" w14:textId="77777777" w:rsidR="0072782D" w:rsidRPr="00EB302F" w:rsidRDefault="0072782D" w:rsidP="00D06E74">
            <w:pPr>
              <w:rPr>
                <w:rFonts w:ascii="Times New Roman" w:eastAsia="Calibri" w:hAnsi="Times New Roman" w:cs="Times New Roman"/>
              </w:rPr>
            </w:pPr>
          </w:p>
          <w:p w14:paraId="31CAEC20" w14:textId="77777777" w:rsidR="00D06E74" w:rsidRPr="00EB302F" w:rsidRDefault="00D06E74" w:rsidP="00D06E74">
            <w:pPr>
              <w:rPr>
                <w:rFonts w:ascii="Times New Roman" w:eastAsia="Calibri" w:hAnsi="Times New Roman" w:cs="Times New Roman"/>
              </w:rPr>
            </w:pPr>
          </w:p>
          <w:p w14:paraId="50D14990" w14:textId="77777777" w:rsidR="00D06E74" w:rsidRPr="00EB302F" w:rsidRDefault="00D06E74" w:rsidP="00D06E74">
            <w:pPr>
              <w:rPr>
                <w:rFonts w:ascii="Times New Roman" w:eastAsia="Calibri" w:hAnsi="Times New Roman" w:cs="Times New Roman"/>
              </w:rPr>
            </w:pPr>
            <w:r w:rsidRPr="00EB302F">
              <w:rPr>
                <w:rFonts w:ascii="Times New Roman" w:eastAsia="Calibri" w:hAnsi="Times New Roman" w:cs="Times New Roman"/>
                <w:b/>
                <w:bCs/>
              </w:rPr>
              <w:t>A.</w:t>
            </w:r>
            <w:r w:rsidRPr="00EB302F">
              <w:rPr>
                <w:rFonts w:ascii="Times New Roman" w:eastAsia="Calibri" w:hAnsi="Times New Roman" w:cs="Times New Roman"/>
              </w:rPr>
              <w:t xml:space="preserve"> The panel physician found no class A condition during your overseas examination; and </w:t>
            </w:r>
          </w:p>
          <w:p w14:paraId="07FFED29" w14:textId="77777777" w:rsidR="00D06E74" w:rsidRPr="00EB302F" w:rsidRDefault="00D06E74" w:rsidP="00D06E74">
            <w:pPr>
              <w:rPr>
                <w:rFonts w:ascii="Times New Roman" w:eastAsia="Calibri" w:hAnsi="Times New Roman" w:cs="Times New Roman"/>
              </w:rPr>
            </w:pPr>
          </w:p>
          <w:p w14:paraId="0039FB31" w14:textId="77777777" w:rsidR="00D06E74" w:rsidRPr="00EB302F" w:rsidRDefault="00D06E74" w:rsidP="00D06E74">
            <w:pPr>
              <w:rPr>
                <w:rFonts w:ascii="Times New Roman" w:eastAsia="Calibri" w:hAnsi="Times New Roman" w:cs="Times New Roman"/>
              </w:rPr>
            </w:pPr>
          </w:p>
          <w:p w14:paraId="4B662A3E" w14:textId="77777777" w:rsidR="00D06E74" w:rsidRPr="00EB302F" w:rsidRDefault="00D06E74" w:rsidP="00D06E74">
            <w:pPr>
              <w:rPr>
                <w:rFonts w:ascii="Times New Roman" w:eastAsia="Calibri" w:hAnsi="Times New Roman" w:cs="Times New Roman"/>
              </w:rPr>
            </w:pPr>
            <w:r w:rsidRPr="00EB302F">
              <w:rPr>
                <w:rFonts w:ascii="Times New Roman" w:eastAsia="Calibri" w:hAnsi="Times New Roman" w:cs="Times New Roman"/>
                <w:b/>
                <w:bCs/>
              </w:rPr>
              <w:t>B.</w:t>
            </w:r>
            <w:r w:rsidRPr="00EB302F">
              <w:rPr>
                <w:rFonts w:ascii="Times New Roman" w:eastAsia="Calibri" w:hAnsi="Times New Roman" w:cs="Times New Roman"/>
              </w:rPr>
              <w:t xml:space="preserve"> You are applying for adjustment of status within one year of becoming eligible to file. </w:t>
            </w:r>
          </w:p>
          <w:p w14:paraId="296F6325" w14:textId="77777777" w:rsidR="00D06E74" w:rsidRPr="00EB302F" w:rsidRDefault="00D06E74" w:rsidP="00D06E74">
            <w:pPr>
              <w:rPr>
                <w:rFonts w:ascii="Times New Roman" w:eastAsia="Calibri" w:hAnsi="Times New Roman" w:cs="Times New Roman"/>
              </w:rPr>
            </w:pPr>
          </w:p>
          <w:p w14:paraId="313B4368" w14:textId="3FDAFC62" w:rsidR="00D06E74" w:rsidRPr="00EB302F" w:rsidRDefault="00D06E74" w:rsidP="00D06E74">
            <w:pPr>
              <w:rPr>
                <w:rFonts w:ascii="Times New Roman" w:eastAsia="Calibri" w:hAnsi="Times New Roman" w:cs="Times New Roman"/>
              </w:rPr>
            </w:pPr>
            <w:r w:rsidRPr="00EB302F">
              <w:rPr>
                <w:rFonts w:ascii="Times New Roman" w:eastAsia="Calibri" w:hAnsi="Times New Roman" w:cs="Times New Roman"/>
              </w:rPr>
              <w:t xml:space="preserve">You must, however, comply with the vaccination requirement and submit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9</w:t>
            </w:r>
            <w:r w:rsidRPr="00EB302F">
              <w:rPr>
                <w:rFonts w:ascii="Times New Roman" w:eastAsia="Calibri" w:hAnsi="Times New Roman" w:cs="Times New Roman"/>
                <w:b/>
                <w:bCs/>
              </w:rPr>
              <w:t>. Vaccination Record</w:t>
            </w:r>
            <w:r w:rsidRPr="00EB302F">
              <w:rPr>
                <w:rFonts w:ascii="Times New Roman" w:eastAsia="Calibri" w:hAnsi="Times New Roman" w:cs="Times New Roman"/>
              </w:rPr>
              <w:t xml:space="preserve"> and </w:t>
            </w:r>
            <w:r w:rsidRPr="00EB302F">
              <w:rPr>
                <w:rFonts w:ascii="Times New Roman" w:eastAsia="Calibri" w:hAnsi="Times New Roman" w:cs="Times New Roman"/>
                <w:b/>
                <w:bCs/>
              </w:rPr>
              <w:t xml:space="preserve">Parts </w:t>
            </w:r>
            <w:proofErr w:type="gramStart"/>
            <w:r w:rsidRPr="00EB302F">
              <w:rPr>
                <w:rFonts w:ascii="Times New Roman" w:eastAsia="Calibri" w:hAnsi="Times New Roman" w:cs="Times New Roman"/>
                <w:b/>
                <w:bCs/>
              </w:rPr>
              <w:t>1.</w:t>
            </w:r>
            <w:r w:rsidRPr="00EB302F">
              <w:rPr>
                <w:rFonts w:ascii="Times New Roman" w:eastAsia="Calibri" w:hAnsi="Times New Roman" w:cs="Times New Roman"/>
                <w:bCs/>
              </w:rPr>
              <w:t>,</w:t>
            </w:r>
            <w:proofErr w:type="gramEnd"/>
            <w:r w:rsidRPr="00EB302F">
              <w:rPr>
                <w:rFonts w:ascii="Times New Roman" w:eastAsia="Calibri" w:hAnsi="Times New Roman" w:cs="Times New Roman"/>
                <w:b/>
                <w:bCs/>
              </w:rPr>
              <w:t xml:space="preserve"> 2.,</w:t>
            </w:r>
            <w:r w:rsidR="00022CA4" w:rsidRPr="00EB302F">
              <w:rPr>
                <w:rFonts w:ascii="Times New Roman" w:eastAsia="Calibri" w:hAnsi="Times New Roman" w:cs="Times New Roman"/>
                <w:b/>
                <w:bCs/>
              </w:rPr>
              <w:t xml:space="preserve"> </w:t>
            </w:r>
            <w:r w:rsidR="00022CA4" w:rsidRPr="00EB302F">
              <w:rPr>
                <w:rFonts w:ascii="Times New Roman" w:eastAsia="Calibri" w:hAnsi="Times New Roman" w:cs="Times New Roman"/>
                <w:b/>
                <w:bCs/>
                <w:color w:val="FF0000"/>
              </w:rPr>
              <w:t>3.,</w:t>
            </w:r>
            <w:r w:rsidRPr="00EB302F">
              <w:rPr>
                <w:rFonts w:ascii="Times New Roman" w:eastAsia="Calibri" w:hAnsi="Times New Roman" w:cs="Times New Roman"/>
                <w:bCs/>
                <w:color w:val="FF0000"/>
              </w:rPr>
              <w:t xml:space="preserve"> </w:t>
            </w:r>
            <w:r w:rsidR="00897719" w:rsidRPr="00EB302F">
              <w:rPr>
                <w:rFonts w:ascii="Times New Roman" w:eastAsia="Calibri" w:hAnsi="Times New Roman" w:cs="Times New Roman"/>
                <w:b/>
                <w:bCs/>
                <w:color w:val="FF0000"/>
              </w:rPr>
              <w:t>4.</w:t>
            </w:r>
            <w:r w:rsidR="00897719" w:rsidRPr="00EB302F">
              <w:rPr>
                <w:rFonts w:ascii="Times New Roman" w:eastAsia="Calibri" w:hAnsi="Times New Roman" w:cs="Times New Roman"/>
                <w:b/>
                <w:bCs/>
              </w:rPr>
              <w:t>,</w:t>
            </w:r>
            <w:r w:rsidR="00897719" w:rsidRPr="00EB302F">
              <w:rPr>
                <w:rFonts w:ascii="Times New Roman" w:eastAsia="Calibri" w:hAnsi="Times New Roman" w:cs="Times New Roman"/>
                <w:bCs/>
              </w:rPr>
              <w:t xml:space="preserve"> </w:t>
            </w:r>
            <w:r w:rsidRPr="00EB302F">
              <w:rPr>
                <w:rFonts w:ascii="Times New Roman" w:eastAsia="Calibri" w:hAnsi="Times New Roman" w:cs="Times New Roman"/>
              </w:rPr>
              <w:t>and</w:t>
            </w:r>
            <w:r w:rsidRPr="00EB302F">
              <w:rPr>
                <w:rFonts w:ascii="Times New Roman" w:eastAsia="Calibri" w:hAnsi="Times New Roman" w:cs="Times New Roman"/>
                <w:b/>
                <w:bCs/>
              </w:rPr>
              <w:t xml:space="preserve"> </w:t>
            </w:r>
            <w:r w:rsidRPr="00EB302F">
              <w:rPr>
                <w:rFonts w:ascii="Times New Roman" w:eastAsia="Calibri" w:hAnsi="Times New Roman" w:cs="Times New Roman"/>
                <w:b/>
                <w:bCs/>
                <w:color w:val="FF0000"/>
              </w:rPr>
              <w:t>6</w:t>
            </w:r>
            <w:r w:rsidRPr="00EB302F">
              <w:rPr>
                <w:rFonts w:ascii="Times New Roman" w:eastAsia="Calibri" w:hAnsi="Times New Roman" w:cs="Times New Roman"/>
                <w:b/>
                <w:bCs/>
              </w:rPr>
              <w:t>.</w:t>
            </w:r>
            <w:r w:rsidRPr="00EB302F">
              <w:rPr>
                <w:rFonts w:ascii="Times New Roman" w:eastAsia="Calibri" w:hAnsi="Times New Roman" w:cs="Times New Roman"/>
              </w:rPr>
              <w:t xml:space="preserve"> </w:t>
            </w:r>
            <w:proofErr w:type="gramStart"/>
            <w:r w:rsidRPr="00EB302F">
              <w:rPr>
                <w:rFonts w:ascii="Times New Roman" w:eastAsia="Calibri" w:hAnsi="Times New Roman" w:cs="Times New Roman"/>
              </w:rPr>
              <w:t>of</w:t>
            </w:r>
            <w:proofErr w:type="gramEnd"/>
            <w:r w:rsidRPr="00EB302F">
              <w:rPr>
                <w:rFonts w:ascii="Times New Roman" w:eastAsia="Calibri" w:hAnsi="Times New Roman" w:cs="Times New Roman"/>
              </w:rPr>
              <w:t xml:space="preserve"> Form I-693 with your Form I-485.</w:t>
            </w:r>
          </w:p>
          <w:p w14:paraId="4995B2C4" w14:textId="77777777" w:rsidR="00D06E74" w:rsidRDefault="00D06E74" w:rsidP="00D06E74">
            <w:pPr>
              <w:rPr>
                <w:rFonts w:ascii="Times New Roman" w:eastAsia="Calibri" w:hAnsi="Times New Roman" w:cs="Times New Roman"/>
              </w:rPr>
            </w:pPr>
          </w:p>
          <w:p w14:paraId="38F25F5C" w14:textId="77777777" w:rsidR="000E6F75" w:rsidRPr="00EB302F" w:rsidRDefault="000E6F75" w:rsidP="00D06E74">
            <w:pPr>
              <w:rPr>
                <w:rFonts w:ascii="Times New Roman" w:eastAsia="Calibri" w:hAnsi="Times New Roman" w:cs="Times New Roman"/>
              </w:rPr>
            </w:pPr>
          </w:p>
          <w:p w14:paraId="7F0AB0F7" w14:textId="77777777" w:rsidR="00773AA8" w:rsidRPr="00EB302F" w:rsidRDefault="00773AA8" w:rsidP="00D06E74">
            <w:pPr>
              <w:rPr>
                <w:rFonts w:ascii="Times New Roman" w:eastAsia="Calibri" w:hAnsi="Times New Roman" w:cs="Times New Roman"/>
              </w:rPr>
            </w:pPr>
          </w:p>
          <w:p w14:paraId="54CE45B0" w14:textId="77777777" w:rsidR="00D06E74" w:rsidRPr="00EB302F" w:rsidRDefault="00D06E74" w:rsidP="00D06E74">
            <w:pPr>
              <w:rPr>
                <w:rFonts w:ascii="Times New Roman" w:eastAsia="Calibri" w:hAnsi="Times New Roman" w:cs="Times New Roman"/>
                <w:b/>
                <w:bCs/>
              </w:rPr>
            </w:pPr>
            <w:r w:rsidRPr="00EB302F">
              <w:rPr>
                <w:rFonts w:ascii="Times New Roman" w:eastAsia="Calibri" w:hAnsi="Times New Roman" w:cs="Times New Roman"/>
                <w:b/>
              </w:rPr>
              <w:t>6.</w:t>
            </w:r>
            <w:r w:rsidRPr="00EB302F">
              <w:rPr>
                <w:rFonts w:ascii="Times New Roman" w:eastAsia="Calibri" w:hAnsi="Times New Roman" w:cs="Times New Roman"/>
              </w:rPr>
              <w:t xml:space="preserve">  </w:t>
            </w:r>
            <w:r w:rsidRPr="00EB302F">
              <w:rPr>
                <w:rFonts w:ascii="Times New Roman" w:eastAsia="Calibri" w:hAnsi="Times New Roman" w:cs="Times New Roman"/>
                <w:b/>
                <w:bCs/>
              </w:rPr>
              <w:t>May any doctor perform the required medical examination?</w:t>
            </w:r>
          </w:p>
          <w:p w14:paraId="08544EFA" w14:textId="77777777" w:rsidR="00D06E74" w:rsidRPr="00EB302F" w:rsidRDefault="00D06E74" w:rsidP="00D06E74">
            <w:pPr>
              <w:rPr>
                <w:rFonts w:ascii="Times New Roman" w:eastAsia="Calibri" w:hAnsi="Times New Roman" w:cs="Times New Roman"/>
                <w:b/>
                <w:bCs/>
              </w:rPr>
            </w:pPr>
          </w:p>
          <w:p w14:paraId="25667EB9" w14:textId="77777777" w:rsidR="00D06E74" w:rsidRPr="00EB302F" w:rsidRDefault="00D06E74" w:rsidP="00D06E74">
            <w:pPr>
              <w:rPr>
                <w:rFonts w:ascii="Times New Roman" w:eastAsia="Calibri" w:hAnsi="Times New Roman" w:cs="Times New Roman"/>
              </w:rPr>
            </w:pPr>
            <w:r w:rsidRPr="00EB302F">
              <w:rPr>
                <w:rFonts w:ascii="Times New Roman" w:eastAsia="Calibri" w:hAnsi="Times New Roman" w:cs="Times New Roman"/>
              </w:rPr>
              <w:t xml:space="preserve">Only a doctor who was designated by USCIS as a civil surgeon may perform the medical examination.  USCIS will not accept a Form I-693 completed by a doctor who is not a </w:t>
            </w:r>
            <w:r w:rsidRPr="00EB302F">
              <w:rPr>
                <w:rFonts w:ascii="Times New Roman" w:eastAsia="Calibri" w:hAnsi="Times New Roman" w:cs="Times New Roman"/>
                <w:b/>
                <w:bCs/>
              </w:rPr>
              <w:t>currently</w:t>
            </w:r>
            <w:r w:rsidRPr="00EB302F">
              <w:rPr>
                <w:rFonts w:ascii="Times New Roman" w:eastAsia="Calibri" w:hAnsi="Times New Roman" w:cs="Times New Roman"/>
              </w:rPr>
              <w:t xml:space="preserve"> designated civil surgeon.</w:t>
            </w:r>
          </w:p>
          <w:p w14:paraId="681857FF" w14:textId="77777777" w:rsidR="00D06E74" w:rsidRPr="00EB302F" w:rsidRDefault="00D06E74" w:rsidP="00D06E74">
            <w:pPr>
              <w:rPr>
                <w:rFonts w:ascii="Times New Roman" w:eastAsia="Calibri" w:hAnsi="Times New Roman" w:cs="Times New Roman"/>
              </w:rPr>
            </w:pPr>
          </w:p>
          <w:p w14:paraId="08F4B4D8" w14:textId="77777777" w:rsidR="00D06E74" w:rsidRPr="00EB302F" w:rsidRDefault="00D06E74" w:rsidP="00D06E74">
            <w:pPr>
              <w:rPr>
                <w:rFonts w:ascii="Times New Roman" w:eastAsia="Calibri" w:hAnsi="Times New Roman" w:cs="Times New Roman"/>
              </w:rPr>
            </w:pPr>
          </w:p>
          <w:p w14:paraId="65B8DCEB" w14:textId="77777777" w:rsidR="00D06E74" w:rsidRPr="00EB302F" w:rsidRDefault="00D06E74" w:rsidP="00D06E74">
            <w:pPr>
              <w:rPr>
                <w:rFonts w:ascii="Times New Roman" w:eastAsia="Calibri" w:hAnsi="Times New Roman" w:cs="Times New Roman"/>
              </w:rPr>
            </w:pPr>
          </w:p>
          <w:p w14:paraId="00001963" w14:textId="77777777" w:rsidR="00D06E74" w:rsidRPr="00EB302F" w:rsidRDefault="00D06E74" w:rsidP="00D06E74">
            <w:pPr>
              <w:rPr>
                <w:rFonts w:ascii="Times New Roman" w:eastAsia="Calibri" w:hAnsi="Times New Roman" w:cs="Times New Roman"/>
              </w:rPr>
            </w:pPr>
          </w:p>
          <w:p w14:paraId="39DB8C6D" w14:textId="77777777" w:rsidR="00D06E74" w:rsidRPr="00EB302F" w:rsidRDefault="00D06E74" w:rsidP="00D06E74">
            <w:pPr>
              <w:rPr>
                <w:rFonts w:ascii="Times New Roman" w:eastAsia="Calibri" w:hAnsi="Times New Roman" w:cs="Times New Roman"/>
                <w:b/>
                <w:bCs/>
              </w:rPr>
            </w:pPr>
            <w:r w:rsidRPr="00EB302F">
              <w:rPr>
                <w:rFonts w:ascii="Times New Roman" w:eastAsia="Calibri" w:hAnsi="Times New Roman" w:cs="Times New Roman"/>
                <w:b/>
              </w:rPr>
              <w:t>7.</w:t>
            </w:r>
            <w:r w:rsidRPr="00EB302F">
              <w:rPr>
                <w:rFonts w:ascii="Times New Roman" w:eastAsia="Calibri" w:hAnsi="Times New Roman" w:cs="Times New Roman"/>
              </w:rPr>
              <w:t xml:space="preserve">  </w:t>
            </w:r>
            <w:r w:rsidRPr="00EB302F">
              <w:rPr>
                <w:rFonts w:ascii="Times New Roman" w:eastAsia="Calibri" w:hAnsi="Times New Roman" w:cs="Times New Roman"/>
                <w:b/>
                <w:bCs/>
              </w:rPr>
              <w:t>How do I know if a doctor is a designated civil surgeon?</w:t>
            </w:r>
          </w:p>
          <w:p w14:paraId="36A6F842" w14:textId="77777777" w:rsidR="00D06E74" w:rsidRPr="00EB302F" w:rsidRDefault="00D06E74" w:rsidP="00D06E74">
            <w:pPr>
              <w:rPr>
                <w:rFonts w:ascii="Times New Roman" w:eastAsia="Calibri" w:hAnsi="Times New Roman" w:cs="Times New Roman"/>
                <w:b/>
                <w:bCs/>
              </w:rPr>
            </w:pPr>
          </w:p>
          <w:p w14:paraId="3E8EBA78" w14:textId="3BD34B95" w:rsidR="00D06E74" w:rsidRPr="00EB302F" w:rsidRDefault="00D06E74" w:rsidP="00D06E74">
            <w:pPr>
              <w:rPr>
                <w:rFonts w:ascii="Times New Roman" w:eastAsia="Calibri" w:hAnsi="Times New Roman" w:cs="Times New Roman"/>
              </w:rPr>
            </w:pPr>
            <w:r w:rsidRPr="00EB302F">
              <w:rPr>
                <w:rFonts w:ascii="Times New Roman" w:eastAsia="Calibri" w:hAnsi="Times New Roman" w:cs="Times New Roman"/>
              </w:rPr>
              <w:t xml:space="preserve">Doctors found through the USCIS </w:t>
            </w:r>
            <w:r w:rsidR="009744D1">
              <w:rPr>
                <w:rFonts w:ascii="Times New Roman" w:eastAsia="Calibri" w:hAnsi="Times New Roman" w:cs="Times New Roman"/>
                <w:color w:val="FF0000"/>
              </w:rPr>
              <w:lastRenderedPageBreak/>
              <w:t>w</w:t>
            </w:r>
            <w:r w:rsidR="009744D1" w:rsidRPr="009744D1">
              <w:rPr>
                <w:rFonts w:ascii="Times New Roman" w:eastAsia="Calibri" w:hAnsi="Times New Roman" w:cs="Times New Roman"/>
                <w:color w:val="FF0000"/>
              </w:rPr>
              <w:t>ebsite</w:t>
            </w:r>
            <w:r w:rsidRPr="00EB302F">
              <w:rPr>
                <w:rFonts w:ascii="Times New Roman" w:eastAsia="Calibri" w:hAnsi="Times New Roman" w:cs="Times New Roman"/>
                <w:color w:val="FF0000"/>
              </w:rPr>
              <w:t xml:space="preserve"> </w:t>
            </w:r>
            <w:r w:rsidRPr="00EB302F">
              <w:rPr>
                <w:rFonts w:ascii="Times New Roman" w:eastAsia="Calibri" w:hAnsi="Times New Roman" w:cs="Times New Roman"/>
                <w:color w:val="000000"/>
              </w:rPr>
              <w:t xml:space="preserve">at </w:t>
            </w:r>
            <w:hyperlink r:id="rId26" w:history="1">
              <w:r w:rsidRPr="00EB302F">
                <w:rPr>
                  <w:rFonts w:ascii="Times New Roman" w:eastAsia="Calibri" w:hAnsi="Times New Roman" w:cs="Times New Roman"/>
                  <w:b/>
                  <w:bCs/>
                  <w:color w:val="0000FF"/>
                  <w:u w:val="single"/>
                </w:rPr>
                <w:t>www.uscis.gov</w:t>
              </w:r>
            </w:hyperlink>
            <w:r w:rsidRPr="00EB302F">
              <w:rPr>
                <w:rFonts w:ascii="Times New Roman" w:eastAsia="Calibri" w:hAnsi="Times New Roman" w:cs="Times New Roman"/>
                <w:b/>
                <w:bCs/>
              </w:rPr>
              <w:t xml:space="preserve"> </w:t>
            </w:r>
            <w:r w:rsidRPr="00EB302F">
              <w:rPr>
                <w:rFonts w:ascii="Times New Roman" w:eastAsia="Calibri" w:hAnsi="Times New Roman" w:cs="Times New Roman"/>
              </w:rPr>
              <w:t>or through the USCIS National Customer Service Center are generally current in their designation as civil surgeons.  Applicants who are unsure should ask doctors to confirm their status as a civil surgeon.</w:t>
            </w:r>
          </w:p>
          <w:p w14:paraId="049453CE" w14:textId="77777777" w:rsidR="00D06E74" w:rsidRPr="00EB302F" w:rsidRDefault="00D06E74" w:rsidP="00D06E74">
            <w:pPr>
              <w:rPr>
                <w:rFonts w:ascii="Times New Roman" w:eastAsia="Calibri" w:hAnsi="Times New Roman" w:cs="Times New Roman"/>
              </w:rPr>
            </w:pPr>
          </w:p>
          <w:p w14:paraId="1EDAA1AA" w14:textId="77777777" w:rsidR="00D06E74" w:rsidRPr="00EB302F" w:rsidRDefault="00D06E74" w:rsidP="00D06E74">
            <w:pPr>
              <w:rPr>
                <w:rFonts w:ascii="Times New Roman" w:eastAsia="Calibri" w:hAnsi="Times New Roman" w:cs="Times New Roman"/>
              </w:rPr>
            </w:pPr>
          </w:p>
          <w:p w14:paraId="4478C12A" w14:textId="77777777" w:rsidR="00D06E74" w:rsidRPr="00EB302F" w:rsidRDefault="00D06E74" w:rsidP="00D06E74">
            <w:pPr>
              <w:rPr>
                <w:rFonts w:ascii="Times New Roman" w:eastAsia="Calibri" w:hAnsi="Times New Roman" w:cs="Times New Roman"/>
              </w:rPr>
            </w:pPr>
          </w:p>
          <w:p w14:paraId="62A7FDE3" w14:textId="77777777" w:rsidR="00957044" w:rsidRPr="00EB302F" w:rsidRDefault="00957044" w:rsidP="00957044">
            <w:pPr>
              <w:jc w:val="center"/>
              <w:rPr>
                <w:rFonts w:ascii="Times New Roman" w:eastAsia="Calibri" w:hAnsi="Times New Roman" w:cs="Times New Roman"/>
              </w:rPr>
            </w:pPr>
          </w:p>
          <w:p w14:paraId="57DDFECA" w14:textId="77777777" w:rsidR="00D06E74" w:rsidRPr="00EB302F" w:rsidRDefault="00D06E74" w:rsidP="00D06E74">
            <w:pPr>
              <w:rPr>
                <w:rFonts w:ascii="Times New Roman" w:eastAsia="Calibri" w:hAnsi="Times New Roman" w:cs="Times New Roman"/>
                <w:b/>
                <w:bCs/>
              </w:rPr>
            </w:pPr>
            <w:r w:rsidRPr="00EB302F">
              <w:rPr>
                <w:rFonts w:ascii="Times New Roman" w:eastAsia="Calibri" w:hAnsi="Times New Roman" w:cs="Times New Roman"/>
                <w:b/>
              </w:rPr>
              <w:t>8.</w:t>
            </w:r>
            <w:r w:rsidRPr="00EB302F">
              <w:rPr>
                <w:rFonts w:ascii="Times New Roman" w:eastAsia="Calibri" w:hAnsi="Times New Roman" w:cs="Times New Roman"/>
              </w:rPr>
              <w:t xml:space="preserve">  </w:t>
            </w:r>
            <w:r w:rsidRPr="00EB302F">
              <w:rPr>
                <w:rFonts w:ascii="Times New Roman" w:eastAsia="Calibri" w:hAnsi="Times New Roman" w:cs="Times New Roman"/>
                <w:b/>
                <w:bCs/>
              </w:rPr>
              <w:t>Who pays for the medical examination?</w:t>
            </w:r>
          </w:p>
          <w:p w14:paraId="7A848118" w14:textId="77777777" w:rsidR="00D06E74" w:rsidRPr="00EB302F" w:rsidRDefault="00D06E74" w:rsidP="00D06E74">
            <w:pPr>
              <w:rPr>
                <w:rFonts w:ascii="Times New Roman" w:eastAsia="Calibri" w:hAnsi="Times New Roman" w:cs="Times New Roman"/>
                <w:b/>
                <w:bCs/>
              </w:rPr>
            </w:pPr>
          </w:p>
          <w:p w14:paraId="48595D45" w14:textId="15E54534" w:rsidR="00D06E74" w:rsidRPr="00EB302F" w:rsidRDefault="00D06E74" w:rsidP="00D06E74">
            <w:pPr>
              <w:rPr>
                <w:rFonts w:ascii="Times New Roman" w:eastAsia="Calibri" w:hAnsi="Times New Roman" w:cs="Times New Roman"/>
                <w:b/>
              </w:rPr>
            </w:pPr>
            <w:r w:rsidRPr="00EB302F">
              <w:rPr>
                <w:rFonts w:ascii="Times New Roman" w:eastAsia="Calibri" w:hAnsi="Times New Roman" w:cs="Times New Roman"/>
              </w:rPr>
              <w:t>You, the applicant, are responsible for paying all costs of the medical examination, in</w:t>
            </w:r>
            <w:r w:rsidRPr="00391FC1">
              <w:rPr>
                <w:rFonts w:ascii="Times New Roman" w:eastAsia="Calibri" w:hAnsi="Times New Roman" w:cs="Times New Roman"/>
              </w:rPr>
              <w:t>cluding the cost of any follow-up tests or treatment that</w:t>
            </w:r>
            <w:r w:rsidRPr="00391FC1">
              <w:rPr>
                <w:rFonts w:ascii="Times New Roman" w:eastAsia="Calibri" w:hAnsi="Times New Roman" w:cs="Times New Roman"/>
                <w:color w:val="FF0000"/>
              </w:rPr>
              <w:t xml:space="preserve"> </w:t>
            </w:r>
            <w:r w:rsidR="00E34561" w:rsidRPr="00391FC1">
              <w:rPr>
                <w:rFonts w:ascii="Times New Roman" w:eastAsia="Calibri" w:hAnsi="Times New Roman" w:cs="Times New Roman"/>
                <w:color w:val="FF0000"/>
              </w:rPr>
              <w:t>is</w:t>
            </w:r>
            <w:r w:rsidRPr="00391FC1">
              <w:rPr>
                <w:rFonts w:ascii="Times New Roman" w:eastAsia="Calibri" w:hAnsi="Times New Roman" w:cs="Times New Roman"/>
                <w:color w:val="FF0000"/>
              </w:rPr>
              <w:t xml:space="preserve"> </w:t>
            </w:r>
            <w:r w:rsidRPr="00391FC1">
              <w:rPr>
                <w:rFonts w:ascii="Times New Roman" w:eastAsia="Calibri" w:hAnsi="Times New Roman" w:cs="Times New Roman"/>
              </w:rPr>
              <w:t>required.  Make payments directly to the civil surgeon or other health care provider.</w:t>
            </w:r>
          </w:p>
          <w:p w14:paraId="275BFB1B" w14:textId="77777777" w:rsidR="00D06E74" w:rsidRPr="00EB302F" w:rsidRDefault="00D06E74" w:rsidP="00D06E74">
            <w:pPr>
              <w:rPr>
                <w:rFonts w:ascii="Times New Roman" w:eastAsia="Calibri" w:hAnsi="Times New Roman" w:cs="Times New Roman"/>
                <w:b/>
              </w:rPr>
            </w:pPr>
          </w:p>
          <w:p w14:paraId="0EBD08E3" w14:textId="77777777" w:rsidR="00D06E74" w:rsidRPr="00EB302F" w:rsidRDefault="00D06E74" w:rsidP="00D06E74">
            <w:pPr>
              <w:rPr>
                <w:rFonts w:ascii="Times New Roman" w:eastAsia="Calibri" w:hAnsi="Times New Roman" w:cs="Times New Roman"/>
                <w:b/>
              </w:rPr>
            </w:pPr>
          </w:p>
          <w:p w14:paraId="6E14A71E" w14:textId="77777777" w:rsidR="00351B6B" w:rsidRPr="00EB302F" w:rsidRDefault="00351B6B" w:rsidP="00D06E74">
            <w:pPr>
              <w:rPr>
                <w:rFonts w:ascii="Times New Roman" w:eastAsia="Calibri" w:hAnsi="Times New Roman" w:cs="Times New Roman"/>
                <w:b/>
                <w:bCs/>
              </w:rPr>
            </w:pPr>
          </w:p>
          <w:p w14:paraId="1F052303" w14:textId="77777777" w:rsidR="00D06E74" w:rsidRPr="00EB302F" w:rsidRDefault="00D06E74" w:rsidP="00D06E74">
            <w:pPr>
              <w:rPr>
                <w:rFonts w:ascii="Times New Roman" w:eastAsia="Calibri" w:hAnsi="Times New Roman" w:cs="Times New Roman"/>
                <w:b/>
                <w:bCs/>
              </w:rPr>
            </w:pPr>
            <w:r w:rsidRPr="00EB302F">
              <w:rPr>
                <w:rFonts w:ascii="Times New Roman" w:eastAsia="Calibri" w:hAnsi="Times New Roman" w:cs="Times New Roman"/>
                <w:b/>
                <w:bCs/>
              </w:rPr>
              <w:t xml:space="preserve">9. What are the health-related grounds of inadmissibility? </w:t>
            </w:r>
          </w:p>
          <w:p w14:paraId="231CDF4B" w14:textId="77777777" w:rsidR="00D06E74" w:rsidRPr="00EB302F" w:rsidRDefault="00D06E74" w:rsidP="00D06E74">
            <w:pPr>
              <w:rPr>
                <w:rFonts w:ascii="Times New Roman" w:eastAsia="Calibri" w:hAnsi="Times New Roman" w:cs="Times New Roman"/>
                <w:b/>
                <w:bCs/>
              </w:rPr>
            </w:pPr>
          </w:p>
          <w:p w14:paraId="25AEF260" w14:textId="77777777" w:rsidR="00D06E74" w:rsidRPr="00EB302F" w:rsidRDefault="00D06E74" w:rsidP="00D06E74">
            <w:pPr>
              <w:rPr>
                <w:rFonts w:ascii="Times New Roman" w:eastAsia="Calibri" w:hAnsi="Times New Roman" w:cs="Times New Roman"/>
                <w:b/>
                <w:bCs/>
              </w:rPr>
            </w:pPr>
            <w:r w:rsidRPr="00EB302F">
              <w:rPr>
                <w:rFonts w:ascii="Times New Roman" w:eastAsia="Calibri" w:hAnsi="Times New Roman" w:cs="Times New Roman"/>
              </w:rPr>
              <w:t>U.S. immigration law divides the health-related grounds of inadmissibility into the following four general categories:</w:t>
            </w:r>
            <w:r w:rsidRPr="00EB302F">
              <w:rPr>
                <w:rFonts w:ascii="Times New Roman" w:eastAsia="Calibri" w:hAnsi="Times New Roman" w:cs="Times New Roman"/>
                <w:b/>
                <w:bCs/>
              </w:rPr>
              <w:t xml:space="preserve"> </w:t>
            </w:r>
          </w:p>
          <w:p w14:paraId="43951435" w14:textId="77777777" w:rsidR="00D06E74" w:rsidRDefault="00D06E74" w:rsidP="00D06E74">
            <w:pPr>
              <w:rPr>
                <w:rFonts w:ascii="Times New Roman" w:eastAsia="Calibri" w:hAnsi="Times New Roman" w:cs="Times New Roman"/>
                <w:b/>
                <w:bCs/>
              </w:rPr>
            </w:pPr>
          </w:p>
          <w:p w14:paraId="70DF362C" w14:textId="77777777" w:rsidR="00E34561" w:rsidRPr="00EB302F" w:rsidRDefault="00E34561" w:rsidP="00D06E74">
            <w:pPr>
              <w:rPr>
                <w:rFonts w:ascii="Times New Roman" w:eastAsia="Calibri" w:hAnsi="Times New Roman" w:cs="Times New Roman"/>
                <w:b/>
                <w:bCs/>
              </w:rPr>
            </w:pPr>
          </w:p>
          <w:p w14:paraId="49350C18" w14:textId="77777777" w:rsidR="00D06E74" w:rsidRPr="00EB302F" w:rsidRDefault="00D06E74" w:rsidP="00D06E74">
            <w:pPr>
              <w:rPr>
                <w:rFonts w:ascii="Times New Roman" w:eastAsia="Calibri" w:hAnsi="Times New Roman" w:cs="Times New Roman"/>
                <w:b/>
                <w:bCs/>
              </w:rPr>
            </w:pPr>
            <w:r w:rsidRPr="00EB302F">
              <w:rPr>
                <w:rFonts w:ascii="Times New Roman" w:eastAsia="Calibri" w:hAnsi="Times New Roman" w:cs="Times New Roman"/>
                <w:b/>
                <w:bCs/>
              </w:rPr>
              <w:t xml:space="preserve">A. </w:t>
            </w:r>
            <w:r w:rsidRPr="00EB302F">
              <w:rPr>
                <w:rFonts w:ascii="Times New Roman" w:eastAsia="Calibri" w:hAnsi="Times New Roman" w:cs="Times New Roman"/>
              </w:rPr>
              <w:t>Communicable diseases of public health significance;</w:t>
            </w:r>
            <w:r w:rsidRPr="00EB302F">
              <w:rPr>
                <w:rFonts w:ascii="Times New Roman" w:eastAsia="Calibri" w:hAnsi="Times New Roman" w:cs="Times New Roman"/>
                <w:b/>
                <w:bCs/>
              </w:rPr>
              <w:t xml:space="preserve"> </w:t>
            </w:r>
          </w:p>
          <w:p w14:paraId="131DE291" w14:textId="77777777" w:rsidR="00D06E74" w:rsidRDefault="00D06E74" w:rsidP="00D06E74">
            <w:pPr>
              <w:rPr>
                <w:rFonts w:ascii="Times New Roman" w:eastAsia="Calibri" w:hAnsi="Times New Roman" w:cs="Times New Roman"/>
                <w:b/>
                <w:bCs/>
              </w:rPr>
            </w:pPr>
          </w:p>
          <w:p w14:paraId="3E2E318B" w14:textId="77777777" w:rsidR="00E34561" w:rsidRPr="00EB302F" w:rsidRDefault="00E34561" w:rsidP="00D06E74">
            <w:pPr>
              <w:rPr>
                <w:rFonts w:ascii="Times New Roman" w:eastAsia="Calibri" w:hAnsi="Times New Roman" w:cs="Times New Roman"/>
                <w:b/>
                <w:bCs/>
              </w:rPr>
            </w:pPr>
          </w:p>
          <w:p w14:paraId="7C899316" w14:textId="77777777" w:rsidR="00D06E74" w:rsidRPr="00EB302F" w:rsidRDefault="00D06E74" w:rsidP="00D06E74">
            <w:pPr>
              <w:rPr>
                <w:rFonts w:ascii="Times New Roman" w:eastAsia="Calibri" w:hAnsi="Times New Roman" w:cs="Times New Roman"/>
                <w:b/>
                <w:bCs/>
              </w:rPr>
            </w:pPr>
            <w:r w:rsidRPr="00EB302F">
              <w:rPr>
                <w:rFonts w:ascii="Times New Roman" w:eastAsia="Calibri" w:hAnsi="Times New Roman" w:cs="Times New Roman"/>
                <w:b/>
                <w:bCs/>
              </w:rPr>
              <w:t xml:space="preserve">B. </w:t>
            </w:r>
            <w:r w:rsidRPr="00EB302F">
              <w:rPr>
                <w:rFonts w:ascii="Times New Roman" w:eastAsia="Calibri" w:hAnsi="Times New Roman" w:cs="Times New Roman"/>
              </w:rPr>
              <w:t>Lack of proof of having received required vaccinations;</w:t>
            </w:r>
            <w:r w:rsidRPr="00EB302F">
              <w:rPr>
                <w:rFonts w:ascii="Times New Roman" w:eastAsia="Calibri" w:hAnsi="Times New Roman" w:cs="Times New Roman"/>
                <w:b/>
                <w:bCs/>
              </w:rPr>
              <w:t xml:space="preserve"> </w:t>
            </w:r>
          </w:p>
          <w:p w14:paraId="44DCBEF5" w14:textId="77777777" w:rsidR="00D06E74" w:rsidRPr="00EB302F" w:rsidRDefault="00D06E74" w:rsidP="00D06E74">
            <w:pPr>
              <w:rPr>
                <w:rFonts w:ascii="Times New Roman" w:eastAsia="Calibri" w:hAnsi="Times New Roman" w:cs="Times New Roman"/>
                <w:b/>
                <w:bCs/>
              </w:rPr>
            </w:pPr>
          </w:p>
          <w:p w14:paraId="6396A288" w14:textId="77777777" w:rsidR="00D06E74" w:rsidRPr="00EB302F" w:rsidRDefault="00D06E74" w:rsidP="00D06E74">
            <w:pPr>
              <w:rPr>
                <w:rFonts w:ascii="Times New Roman" w:eastAsia="Calibri" w:hAnsi="Times New Roman" w:cs="Times New Roman"/>
                <w:b/>
                <w:bCs/>
              </w:rPr>
            </w:pPr>
            <w:r w:rsidRPr="00EB302F">
              <w:rPr>
                <w:rFonts w:ascii="Times New Roman" w:eastAsia="Calibri" w:hAnsi="Times New Roman" w:cs="Times New Roman"/>
                <w:b/>
                <w:bCs/>
              </w:rPr>
              <w:t xml:space="preserve">C. </w:t>
            </w:r>
            <w:r w:rsidRPr="00EB302F">
              <w:rPr>
                <w:rFonts w:ascii="Times New Roman" w:eastAsia="Calibri" w:hAnsi="Times New Roman" w:cs="Times New Roman"/>
              </w:rPr>
              <w:t>Physical or mental disorders with associated harmful behavior or a history of associated harmful behavior; and</w:t>
            </w:r>
            <w:r w:rsidRPr="00EB302F">
              <w:rPr>
                <w:rFonts w:ascii="Times New Roman" w:eastAsia="Calibri" w:hAnsi="Times New Roman" w:cs="Times New Roman"/>
                <w:b/>
                <w:bCs/>
              </w:rPr>
              <w:t xml:space="preserve"> </w:t>
            </w:r>
          </w:p>
          <w:p w14:paraId="24E619F8" w14:textId="77777777" w:rsidR="00D06E74" w:rsidRDefault="00D06E74" w:rsidP="00D06E74">
            <w:pPr>
              <w:rPr>
                <w:rFonts w:ascii="Times New Roman" w:eastAsia="Calibri" w:hAnsi="Times New Roman" w:cs="Times New Roman"/>
                <w:b/>
                <w:bCs/>
              </w:rPr>
            </w:pPr>
          </w:p>
          <w:p w14:paraId="0D2F6935" w14:textId="77777777" w:rsidR="00E34561" w:rsidRDefault="00E34561" w:rsidP="00D06E74">
            <w:pPr>
              <w:rPr>
                <w:rFonts w:ascii="Times New Roman" w:eastAsia="Calibri" w:hAnsi="Times New Roman" w:cs="Times New Roman"/>
                <w:b/>
                <w:bCs/>
              </w:rPr>
            </w:pPr>
          </w:p>
          <w:p w14:paraId="647FCD73" w14:textId="77777777" w:rsidR="00D06E74" w:rsidRPr="00EB302F" w:rsidRDefault="00D06E74" w:rsidP="00D06E74">
            <w:pPr>
              <w:rPr>
                <w:rFonts w:ascii="Times New Roman" w:eastAsia="Calibri" w:hAnsi="Times New Roman" w:cs="Times New Roman"/>
                <w:b/>
                <w:bCs/>
              </w:rPr>
            </w:pPr>
            <w:r w:rsidRPr="00EB302F">
              <w:rPr>
                <w:rFonts w:ascii="Times New Roman" w:eastAsia="Calibri" w:hAnsi="Times New Roman" w:cs="Times New Roman"/>
                <w:b/>
                <w:bCs/>
              </w:rPr>
              <w:t xml:space="preserve">D. </w:t>
            </w:r>
            <w:r w:rsidRPr="00EB302F">
              <w:rPr>
                <w:rFonts w:ascii="Times New Roman" w:eastAsia="Calibri" w:hAnsi="Times New Roman" w:cs="Times New Roman"/>
              </w:rPr>
              <w:t>Drug abuse or addiction.</w:t>
            </w:r>
            <w:r w:rsidRPr="00EB302F">
              <w:rPr>
                <w:rFonts w:ascii="Times New Roman" w:eastAsia="Calibri" w:hAnsi="Times New Roman" w:cs="Times New Roman"/>
                <w:b/>
                <w:bCs/>
              </w:rPr>
              <w:t xml:space="preserve"> </w:t>
            </w:r>
          </w:p>
          <w:p w14:paraId="15F99A9C" w14:textId="77777777" w:rsidR="00D06E74" w:rsidRPr="00EB302F" w:rsidRDefault="00D06E74" w:rsidP="00D06E74">
            <w:pPr>
              <w:rPr>
                <w:rFonts w:ascii="Times New Roman" w:eastAsia="Calibri" w:hAnsi="Times New Roman" w:cs="Times New Roman"/>
                <w:b/>
                <w:bCs/>
              </w:rPr>
            </w:pPr>
          </w:p>
          <w:p w14:paraId="23AD0061" w14:textId="77777777" w:rsidR="00D06E74" w:rsidRPr="00EB302F" w:rsidRDefault="00D06E74" w:rsidP="00D06E74">
            <w:pPr>
              <w:rPr>
                <w:rFonts w:ascii="Times New Roman" w:eastAsia="Calibri" w:hAnsi="Times New Roman" w:cs="Times New Roman"/>
              </w:rPr>
            </w:pPr>
            <w:r w:rsidRPr="00EB302F">
              <w:rPr>
                <w:rFonts w:ascii="Times New Roman" w:eastAsia="Calibri" w:hAnsi="Times New Roman" w:cs="Times New Roman"/>
              </w:rPr>
              <w:t xml:space="preserve">See INA </w:t>
            </w:r>
            <w:r w:rsidRPr="00EB302F">
              <w:rPr>
                <w:rFonts w:ascii="Times New Roman" w:eastAsia="Calibri" w:hAnsi="Times New Roman" w:cs="Times New Roman"/>
                <w:color w:val="FF0000"/>
              </w:rPr>
              <w:t xml:space="preserve">section </w:t>
            </w:r>
            <w:r w:rsidRPr="00EB302F">
              <w:rPr>
                <w:rFonts w:ascii="Times New Roman" w:eastAsia="Calibri" w:hAnsi="Times New Roman" w:cs="Times New Roman"/>
              </w:rPr>
              <w:t>212(a</w:t>
            </w:r>
            <w:proofErr w:type="gramStart"/>
            <w:r w:rsidRPr="00EB302F">
              <w:rPr>
                <w:rFonts w:ascii="Times New Roman" w:eastAsia="Calibri" w:hAnsi="Times New Roman" w:cs="Times New Roman"/>
              </w:rPr>
              <w:t>)(</w:t>
            </w:r>
            <w:proofErr w:type="gramEnd"/>
            <w:r w:rsidRPr="00EB302F">
              <w:rPr>
                <w:rFonts w:ascii="Times New Roman" w:eastAsia="Calibri" w:hAnsi="Times New Roman" w:cs="Times New Roman"/>
              </w:rPr>
              <w:t xml:space="preserve">1)(A).  HHS regulations classify these and other medical conditions into class A or B conditions.  Class A conditions result in inadmissibility while class B conditions </w:t>
            </w:r>
            <w:r w:rsidRPr="00EB302F">
              <w:rPr>
                <w:rFonts w:ascii="Times New Roman" w:eastAsia="Calibri" w:hAnsi="Times New Roman" w:cs="Times New Roman"/>
              </w:rPr>
              <w:lastRenderedPageBreak/>
              <w:t>do not.  See 42 CFR 34.2(d) - (e).</w:t>
            </w:r>
          </w:p>
          <w:p w14:paraId="1F3AF124" w14:textId="77777777" w:rsidR="00BC199B" w:rsidRPr="00EB302F" w:rsidRDefault="00BC199B" w:rsidP="00A26E67">
            <w:pPr>
              <w:rPr>
                <w:rFonts w:ascii="Times New Roman" w:eastAsia="Calibri" w:hAnsi="Times New Roman" w:cs="Times New Roman"/>
                <w:b/>
                <w:bCs/>
                <w:color w:val="FF0000"/>
                <w:sz w:val="24"/>
                <w:szCs w:val="24"/>
              </w:rPr>
            </w:pPr>
          </w:p>
          <w:p w14:paraId="3341AE66" w14:textId="77777777" w:rsidR="00BC199B" w:rsidRPr="00EB302F" w:rsidRDefault="00BC199B" w:rsidP="00A26E67">
            <w:pPr>
              <w:rPr>
                <w:rFonts w:ascii="Times New Roman" w:eastAsia="Calibri" w:hAnsi="Times New Roman" w:cs="Times New Roman"/>
                <w:b/>
                <w:bCs/>
                <w:color w:val="FF0000"/>
                <w:sz w:val="24"/>
                <w:szCs w:val="24"/>
              </w:rPr>
            </w:pPr>
          </w:p>
          <w:p w14:paraId="79CC3AFE" w14:textId="77777777" w:rsidR="00BC199B" w:rsidRDefault="00BC199B" w:rsidP="00A26E67">
            <w:pPr>
              <w:rPr>
                <w:rFonts w:ascii="Times New Roman" w:eastAsia="Calibri" w:hAnsi="Times New Roman" w:cs="Times New Roman"/>
                <w:b/>
                <w:bCs/>
                <w:color w:val="FF0000"/>
                <w:sz w:val="24"/>
                <w:szCs w:val="24"/>
              </w:rPr>
            </w:pPr>
          </w:p>
          <w:p w14:paraId="5711088F" w14:textId="77777777" w:rsidR="002C6B27" w:rsidRDefault="002C6B27" w:rsidP="00A26E67">
            <w:pPr>
              <w:rPr>
                <w:rFonts w:ascii="Times New Roman" w:eastAsia="Calibri" w:hAnsi="Times New Roman" w:cs="Times New Roman"/>
                <w:b/>
                <w:bCs/>
                <w:color w:val="FF0000"/>
                <w:sz w:val="24"/>
                <w:szCs w:val="24"/>
              </w:rPr>
            </w:pPr>
          </w:p>
          <w:p w14:paraId="6A488C75" w14:textId="77777777" w:rsidR="00987D14" w:rsidRPr="00EB302F" w:rsidRDefault="00987D14" w:rsidP="00A26E67">
            <w:pPr>
              <w:rPr>
                <w:rFonts w:ascii="Times New Roman" w:eastAsia="Calibri" w:hAnsi="Times New Roman" w:cs="Times New Roman"/>
                <w:b/>
                <w:bCs/>
                <w:color w:val="FF0000"/>
                <w:sz w:val="24"/>
                <w:szCs w:val="24"/>
              </w:rPr>
            </w:pPr>
          </w:p>
          <w:p w14:paraId="7307FCA3" w14:textId="2E0C9AF7" w:rsidR="00A26E67" w:rsidRPr="00EB302F" w:rsidRDefault="00A26E67" w:rsidP="00A26E67">
            <w:pPr>
              <w:rPr>
                <w:rFonts w:ascii="Times New Roman" w:eastAsia="Calibri" w:hAnsi="Times New Roman" w:cs="Times New Roman"/>
                <w:b/>
                <w:bCs/>
                <w:sz w:val="24"/>
                <w:szCs w:val="24"/>
              </w:rPr>
            </w:pPr>
            <w:r w:rsidRPr="00EB302F">
              <w:rPr>
                <w:rFonts w:ascii="Times New Roman" w:eastAsia="Calibri" w:hAnsi="Times New Roman" w:cs="Times New Roman"/>
                <w:b/>
                <w:bCs/>
                <w:sz w:val="24"/>
                <w:szCs w:val="24"/>
              </w:rPr>
              <w:t>Medical Evaluations</w:t>
            </w:r>
          </w:p>
          <w:p w14:paraId="1473E590" w14:textId="77777777" w:rsidR="00A26E67" w:rsidRPr="00EB302F" w:rsidRDefault="00A26E67" w:rsidP="00A26E67">
            <w:pPr>
              <w:rPr>
                <w:rFonts w:ascii="Times New Roman" w:eastAsia="Calibri" w:hAnsi="Times New Roman" w:cs="Times New Roman"/>
                <w:b/>
                <w:bCs/>
                <w:sz w:val="24"/>
                <w:szCs w:val="24"/>
              </w:rPr>
            </w:pPr>
          </w:p>
          <w:p w14:paraId="3D3A91F7" w14:textId="77777777" w:rsidR="00A26E67" w:rsidRPr="00EB302F" w:rsidRDefault="00A26E67" w:rsidP="00A26E67">
            <w:pPr>
              <w:rPr>
                <w:rFonts w:ascii="Times New Roman" w:eastAsia="Calibri" w:hAnsi="Times New Roman" w:cs="Times New Roman"/>
                <w:b/>
                <w:bCs/>
              </w:rPr>
            </w:pPr>
            <w:r w:rsidRPr="00EB302F">
              <w:rPr>
                <w:rFonts w:ascii="Times New Roman" w:eastAsia="Calibri" w:hAnsi="Times New Roman" w:cs="Times New Roman"/>
                <w:b/>
                <w:bCs/>
              </w:rPr>
              <w:t xml:space="preserve">1. Communicable Diseases of Public Health Significance </w:t>
            </w:r>
          </w:p>
          <w:p w14:paraId="0AFE839B" w14:textId="77777777" w:rsidR="00A26E67" w:rsidRPr="00EB302F" w:rsidRDefault="00A26E67" w:rsidP="00A26E67">
            <w:pPr>
              <w:rPr>
                <w:rFonts w:ascii="Times New Roman" w:eastAsia="Calibri" w:hAnsi="Times New Roman" w:cs="Times New Roman"/>
                <w:b/>
                <w:bCs/>
              </w:rPr>
            </w:pPr>
          </w:p>
          <w:p w14:paraId="610B80BD" w14:textId="1C557803" w:rsidR="00A26E67" w:rsidRPr="00EB302F" w:rsidRDefault="00A26E67" w:rsidP="00A26E67">
            <w:pPr>
              <w:rPr>
                <w:rFonts w:ascii="Times New Roman" w:eastAsia="Calibri" w:hAnsi="Times New Roman" w:cs="Times New Roman"/>
              </w:rPr>
            </w:pPr>
            <w:r w:rsidRPr="00EB302F">
              <w:rPr>
                <w:rFonts w:ascii="Times New Roman" w:eastAsia="Calibri" w:hAnsi="Times New Roman" w:cs="Times New Roman"/>
              </w:rPr>
              <w:t>The civil surgeon is required to perform specific tests for tuberculosis</w:t>
            </w:r>
            <w:r w:rsidR="00EE2738">
              <w:rPr>
                <w:rFonts w:ascii="Times New Roman" w:eastAsia="Calibri" w:hAnsi="Times New Roman" w:cs="Times New Roman"/>
              </w:rPr>
              <w:t>,</w:t>
            </w:r>
            <w:r w:rsidRPr="00EB302F">
              <w:rPr>
                <w:rFonts w:ascii="Times New Roman" w:eastAsia="Calibri" w:hAnsi="Times New Roman" w:cs="Times New Roman"/>
              </w:rPr>
              <w:t xml:space="preserve"> </w:t>
            </w:r>
            <w:r w:rsidR="00D50B27" w:rsidRPr="00EE2738">
              <w:rPr>
                <w:rFonts w:ascii="Times New Roman" w:eastAsia="Calibri" w:hAnsi="Times New Roman" w:cs="Times New Roman"/>
              </w:rPr>
              <w:t>syphilis</w:t>
            </w:r>
            <w:r w:rsidR="00D50B27" w:rsidRPr="00EE2738">
              <w:rPr>
                <w:rFonts w:ascii="Times New Roman" w:eastAsia="Calibri" w:hAnsi="Times New Roman" w:cs="Times New Roman"/>
                <w:color w:val="FF0000"/>
              </w:rPr>
              <w:t>,</w:t>
            </w:r>
            <w:r w:rsidR="00D50B27" w:rsidRPr="00EE2738">
              <w:rPr>
                <w:rFonts w:ascii="Times New Roman" w:eastAsia="Calibri" w:hAnsi="Times New Roman" w:cs="Times New Roman"/>
                <w:color w:val="FF0000"/>
                <w:highlight w:val="yellow"/>
              </w:rPr>
              <w:t xml:space="preserve"> and</w:t>
            </w:r>
            <w:r w:rsidR="00EE2738" w:rsidRPr="00EE2738">
              <w:rPr>
                <w:rFonts w:ascii="Times New Roman" w:eastAsia="Calibri" w:hAnsi="Times New Roman" w:cs="Times New Roman"/>
                <w:color w:val="FF0000"/>
                <w:highlight w:val="yellow"/>
              </w:rPr>
              <w:t xml:space="preserve"> </w:t>
            </w:r>
            <w:r w:rsidR="00AC4C68" w:rsidRPr="00D50B27">
              <w:rPr>
                <w:rFonts w:ascii="Times New Roman" w:eastAsia="Calibri" w:hAnsi="Times New Roman" w:cs="Times New Roman"/>
                <w:color w:val="FF0000"/>
                <w:highlight w:val="yellow"/>
              </w:rPr>
              <w:t>gonorrhea</w:t>
            </w:r>
            <w:r w:rsidRPr="00D50B27">
              <w:rPr>
                <w:rFonts w:ascii="Times New Roman" w:eastAsia="Calibri" w:hAnsi="Times New Roman" w:cs="Times New Roman"/>
                <w:color w:val="FF0000"/>
                <w:highlight w:val="yellow"/>
              </w:rPr>
              <w:t>.</w:t>
            </w:r>
            <w:r w:rsidRPr="00EE2738">
              <w:rPr>
                <w:rFonts w:ascii="Times New Roman" w:eastAsia="Calibri" w:hAnsi="Times New Roman" w:cs="Times New Roman"/>
                <w:color w:val="FF0000"/>
              </w:rPr>
              <w:t xml:space="preserve">  </w:t>
            </w:r>
            <w:r w:rsidRPr="00EB302F">
              <w:rPr>
                <w:rFonts w:ascii="Times New Roman" w:eastAsia="Calibri" w:hAnsi="Times New Roman" w:cs="Times New Roman"/>
              </w:rPr>
              <w:t>The medical examination also requires the civil surgeon to evaluate for other sexually transmitted diseases and Hansen's disease (leprosy).</w:t>
            </w:r>
          </w:p>
          <w:p w14:paraId="1156ABAE" w14:textId="77777777" w:rsidR="00A26E67" w:rsidRPr="00EB302F" w:rsidRDefault="00A26E67" w:rsidP="00A26E67">
            <w:pPr>
              <w:rPr>
                <w:rFonts w:ascii="Times New Roman" w:eastAsia="Calibri" w:hAnsi="Times New Roman" w:cs="Times New Roman"/>
              </w:rPr>
            </w:pPr>
          </w:p>
          <w:p w14:paraId="26D6C632" w14:textId="77777777" w:rsidR="00957044" w:rsidRPr="00EB302F" w:rsidRDefault="00957044" w:rsidP="00A26E67">
            <w:pPr>
              <w:rPr>
                <w:rFonts w:ascii="Times New Roman" w:eastAsia="Calibri" w:hAnsi="Times New Roman" w:cs="Times New Roman"/>
              </w:rPr>
            </w:pPr>
          </w:p>
          <w:p w14:paraId="187E36A5" w14:textId="77777777" w:rsidR="00957044" w:rsidRPr="00EB302F" w:rsidRDefault="00957044" w:rsidP="00A26E67">
            <w:pPr>
              <w:rPr>
                <w:rFonts w:ascii="Times New Roman" w:eastAsia="Calibri" w:hAnsi="Times New Roman" w:cs="Times New Roman"/>
              </w:rPr>
            </w:pPr>
          </w:p>
          <w:p w14:paraId="3D03208C" w14:textId="77777777" w:rsidR="00957044" w:rsidRPr="00EB302F" w:rsidRDefault="00957044" w:rsidP="00A26E67">
            <w:pPr>
              <w:rPr>
                <w:rFonts w:ascii="Times New Roman" w:eastAsia="Calibri" w:hAnsi="Times New Roman" w:cs="Times New Roman"/>
              </w:rPr>
            </w:pPr>
          </w:p>
          <w:p w14:paraId="32C4C7DC" w14:textId="77777777" w:rsidR="00E34561" w:rsidRDefault="00E34561" w:rsidP="00A26E67">
            <w:pPr>
              <w:rPr>
                <w:rFonts w:ascii="Times New Roman" w:eastAsia="Calibri" w:hAnsi="Times New Roman" w:cs="Times New Roman"/>
              </w:rPr>
            </w:pPr>
          </w:p>
          <w:p w14:paraId="4504DD98" w14:textId="21633483" w:rsidR="00A26E67" w:rsidRPr="00EB302F" w:rsidRDefault="00A26E67" w:rsidP="00A26E67">
            <w:pPr>
              <w:rPr>
                <w:rFonts w:ascii="Times New Roman" w:eastAsia="Calibri" w:hAnsi="Times New Roman" w:cs="Times New Roman"/>
                <w:b/>
                <w:bCs/>
                <w:color w:val="0000FF"/>
                <w:u w:val="single"/>
              </w:rPr>
            </w:pPr>
            <w:r w:rsidRPr="00EB302F">
              <w:rPr>
                <w:rFonts w:ascii="Times New Roman" w:eastAsia="Calibri" w:hAnsi="Times New Roman" w:cs="Times New Roman"/>
              </w:rPr>
              <w:t>If you have a communicable disease of public health significance, the civil surgeon will advise you on how to obtain treatment.  USCIS will inform you of whether you also need to apply for a waiver of inadmissibility.  To learn more</w:t>
            </w:r>
            <w:r w:rsidRPr="00EB302F">
              <w:rPr>
                <w:rFonts w:ascii="Times New Roman" w:eastAsia="Calibri" w:hAnsi="Times New Roman" w:cs="Times New Roman"/>
                <w:color w:val="FF0000"/>
              </w:rPr>
              <w:t xml:space="preserve"> </w:t>
            </w:r>
            <w:r w:rsidRPr="00EB302F">
              <w:rPr>
                <w:rFonts w:ascii="Times New Roman" w:eastAsia="Calibri" w:hAnsi="Times New Roman" w:cs="Times New Roman"/>
                <w:color w:val="000000"/>
              </w:rPr>
              <w:t xml:space="preserve">about this waiver, visit the USCIS </w:t>
            </w:r>
            <w:r w:rsidR="009744D1">
              <w:rPr>
                <w:rFonts w:ascii="Times New Roman" w:eastAsia="Calibri" w:hAnsi="Times New Roman" w:cs="Times New Roman"/>
                <w:color w:val="FF0000"/>
              </w:rPr>
              <w:t>w</w:t>
            </w:r>
            <w:r w:rsidR="009744D1" w:rsidRPr="009744D1">
              <w:rPr>
                <w:rFonts w:ascii="Times New Roman" w:eastAsia="Calibri" w:hAnsi="Times New Roman" w:cs="Times New Roman"/>
                <w:color w:val="FF0000"/>
              </w:rPr>
              <w:t>ebsite</w:t>
            </w:r>
            <w:r w:rsidRPr="00EB302F">
              <w:rPr>
                <w:rFonts w:ascii="Times New Roman" w:eastAsia="Calibri" w:hAnsi="Times New Roman" w:cs="Times New Roman"/>
                <w:color w:val="000000"/>
              </w:rPr>
              <w:t xml:space="preserve"> at </w:t>
            </w:r>
            <w:r w:rsidRPr="00EB302F">
              <w:rPr>
                <w:rFonts w:ascii="Times New Roman" w:eastAsia="Calibri" w:hAnsi="Times New Roman" w:cs="Times New Roman"/>
                <w:b/>
                <w:bCs/>
                <w:color w:val="0000FF"/>
                <w:u w:val="single"/>
              </w:rPr>
              <w:t>www.uscis.gov</w:t>
            </w:r>
            <w:r w:rsidRPr="00EB302F">
              <w:rPr>
                <w:rFonts w:ascii="Times New Roman" w:eastAsia="Calibri" w:hAnsi="Times New Roman" w:cs="Times New Roman"/>
                <w:b/>
                <w:bCs/>
                <w:color w:val="0000FF"/>
              </w:rPr>
              <w:t>.</w:t>
            </w:r>
            <w:r w:rsidRPr="00EB302F">
              <w:rPr>
                <w:rFonts w:ascii="Times New Roman" w:eastAsia="Calibri" w:hAnsi="Times New Roman" w:cs="Times New Roman"/>
                <w:b/>
                <w:bCs/>
                <w:color w:val="0000FF"/>
                <w:u w:val="single"/>
              </w:rPr>
              <w:t xml:space="preserve">  </w:t>
            </w:r>
          </w:p>
          <w:p w14:paraId="66B5F093" w14:textId="77777777" w:rsidR="00A26E67" w:rsidRPr="00EB302F" w:rsidRDefault="00A26E67" w:rsidP="00A26E67">
            <w:pPr>
              <w:rPr>
                <w:rFonts w:ascii="Times New Roman" w:eastAsia="Calibri" w:hAnsi="Times New Roman" w:cs="Times New Roman"/>
                <w:b/>
                <w:bCs/>
                <w:color w:val="0000FF"/>
                <w:u w:val="single"/>
              </w:rPr>
            </w:pPr>
          </w:p>
          <w:p w14:paraId="6CDB27DE" w14:textId="77777777" w:rsidR="00A26E67" w:rsidRDefault="00A26E67" w:rsidP="00A26E67">
            <w:pPr>
              <w:rPr>
                <w:rFonts w:ascii="Times New Roman" w:eastAsia="Calibri" w:hAnsi="Times New Roman" w:cs="Times New Roman"/>
                <w:b/>
                <w:bCs/>
                <w:color w:val="0000FF"/>
                <w:u w:val="single"/>
              </w:rPr>
            </w:pPr>
          </w:p>
          <w:p w14:paraId="45412E6C" w14:textId="77777777" w:rsidR="000E6F75" w:rsidRDefault="000E6F75" w:rsidP="00A26E67">
            <w:pPr>
              <w:rPr>
                <w:rFonts w:ascii="Times New Roman" w:eastAsia="Calibri" w:hAnsi="Times New Roman" w:cs="Times New Roman"/>
                <w:b/>
                <w:bCs/>
                <w:color w:val="0000FF"/>
                <w:u w:val="single"/>
              </w:rPr>
            </w:pPr>
          </w:p>
          <w:p w14:paraId="709EC54A" w14:textId="77777777" w:rsidR="000E6F75" w:rsidRDefault="000E6F75" w:rsidP="00A26E67">
            <w:pPr>
              <w:rPr>
                <w:rFonts w:ascii="Times New Roman" w:eastAsia="Calibri" w:hAnsi="Times New Roman" w:cs="Times New Roman"/>
                <w:b/>
                <w:bCs/>
                <w:color w:val="0000FF"/>
                <w:u w:val="single"/>
              </w:rPr>
            </w:pPr>
          </w:p>
          <w:p w14:paraId="639B6125" w14:textId="77777777" w:rsidR="00A26E67" w:rsidRPr="00EB302F" w:rsidRDefault="00A26E67" w:rsidP="00A26E67">
            <w:pPr>
              <w:rPr>
                <w:rFonts w:ascii="Times New Roman" w:eastAsia="Calibri" w:hAnsi="Times New Roman" w:cs="Times New Roman"/>
                <w:b/>
                <w:bCs/>
              </w:rPr>
            </w:pPr>
            <w:r w:rsidRPr="00EB302F">
              <w:rPr>
                <w:rFonts w:ascii="Times New Roman" w:eastAsia="Calibri" w:hAnsi="Times New Roman" w:cs="Times New Roman"/>
                <w:b/>
                <w:bCs/>
              </w:rPr>
              <w:t xml:space="preserve">A. Testing for Tuberculosis </w:t>
            </w:r>
          </w:p>
          <w:p w14:paraId="5AEAC5F2" w14:textId="77777777" w:rsidR="00A26E67" w:rsidRDefault="00A26E67" w:rsidP="00A26E67">
            <w:pPr>
              <w:rPr>
                <w:rFonts w:ascii="Times New Roman" w:eastAsia="Calibri" w:hAnsi="Times New Roman" w:cs="Times New Roman"/>
                <w:b/>
                <w:bCs/>
              </w:rPr>
            </w:pPr>
          </w:p>
          <w:p w14:paraId="4F089E78" w14:textId="77777777" w:rsidR="00E34561" w:rsidRPr="00EB302F" w:rsidRDefault="00E34561" w:rsidP="00A26E67">
            <w:pPr>
              <w:rPr>
                <w:rFonts w:ascii="Times New Roman" w:eastAsia="Calibri" w:hAnsi="Times New Roman" w:cs="Times New Roman"/>
                <w:b/>
                <w:bCs/>
              </w:rPr>
            </w:pPr>
          </w:p>
          <w:p w14:paraId="7BB8B844" w14:textId="77777777" w:rsidR="00A26E67" w:rsidRPr="00EB302F" w:rsidRDefault="00A26E67" w:rsidP="00A26E67">
            <w:pPr>
              <w:rPr>
                <w:rFonts w:ascii="Times New Roman" w:eastAsia="Calibri" w:hAnsi="Times New Roman" w:cs="Times New Roman"/>
                <w:b/>
                <w:bCs/>
              </w:rPr>
            </w:pPr>
            <w:r w:rsidRPr="00EB302F">
              <w:rPr>
                <w:rFonts w:ascii="Times New Roman" w:eastAsia="Calibri" w:hAnsi="Times New Roman" w:cs="Times New Roman"/>
              </w:rPr>
              <w:t xml:space="preserve">All applicants </w:t>
            </w:r>
            <w:r w:rsidRPr="00EB302F">
              <w:rPr>
                <w:rFonts w:ascii="Times New Roman" w:eastAsia="Calibri" w:hAnsi="Times New Roman" w:cs="Times New Roman"/>
                <w:color w:val="FF0000"/>
              </w:rPr>
              <w:t xml:space="preserve">two </w:t>
            </w:r>
            <w:r w:rsidRPr="00EB302F">
              <w:rPr>
                <w:rFonts w:ascii="Times New Roman" w:eastAsia="Calibri" w:hAnsi="Times New Roman" w:cs="Times New Roman"/>
              </w:rPr>
              <w:t xml:space="preserve">years of age and older require testing for tuberculosis (TB) with an initial screening test.  Civil surgeons may require an applicant younger than </w:t>
            </w:r>
            <w:r w:rsidRPr="00EB302F">
              <w:rPr>
                <w:rFonts w:ascii="Times New Roman" w:eastAsia="Calibri" w:hAnsi="Times New Roman" w:cs="Times New Roman"/>
                <w:color w:val="FF0000"/>
              </w:rPr>
              <w:t>two</w:t>
            </w:r>
            <w:r w:rsidRPr="00EB302F">
              <w:rPr>
                <w:rFonts w:ascii="Times New Roman" w:eastAsia="Calibri" w:hAnsi="Times New Roman" w:cs="Times New Roman"/>
              </w:rPr>
              <w:t xml:space="preserve"> years of age to undergo testing if there is evidence of contact with a person known to have TB or other reasons to suspect TB.  </w:t>
            </w:r>
            <w:r w:rsidRPr="00EB302F">
              <w:rPr>
                <w:rFonts w:ascii="Times New Roman" w:eastAsia="Calibri" w:hAnsi="Times New Roman" w:cs="Times New Roman"/>
                <w:b/>
                <w:bCs/>
              </w:rPr>
              <w:t xml:space="preserve">The physician may use either the tuberculin skin test (TST) or an interferon gamma release assay (IGRA). </w:t>
            </w:r>
          </w:p>
          <w:p w14:paraId="7882035C" w14:textId="77777777" w:rsidR="00A26E67" w:rsidRPr="00EB302F" w:rsidRDefault="00A26E67" w:rsidP="00A26E67">
            <w:pPr>
              <w:rPr>
                <w:rFonts w:ascii="Times New Roman" w:eastAsia="Calibri" w:hAnsi="Times New Roman" w:cs="Times New Roman"/>
                <w:b/>
                <w:bCs/>
              </w:rPr>
            </w:pPr>
          </w:p>
          <w:p w14:paraId="2EC7C799" w14:textId="77777777" w:rsidR="00A26E67" w:rsidRPr="00EB302F" w:rsidRDefault="00A26E67" w:rsidP="00A26E67">
            <w:pPr>
              <w:rPr>
                <w:rFonts w:ascii="Times New Roman" w:eastAsia="Calibri" w:hAnsi="Times New Roman" w:cs="Times New Roman"/>
                <w:b/>
                <w:bCs/>
              </w:rPr>
            </w:pPr>
          </w:p>
          <w:p w14:paraId="41411711" w14:textId="77777777" w:rsidR="00A26E67" w:rsidRPr="00EB302F" w:rsidRDefault="00A26E67" w:rsidP="00A26E67">
            <w:pPr>
              <w:rPr>
                <w:rFonts w:ascii="Times New Roman" w:eastAsia="Calibri" w:hAnsi="Times New Roman" w:cs="Times New Roman"/>
                <w:b/>
                <w:bCs/>
              </w:rPr>
            </w:pPr>
          </w:p>
          <w:p w14:paraId="791EC2E3" w14:textId="77777777" w:rsidR="00A26E67" w:rsidRPr="00EB302F" w:rsidRDefault="00A26E67" w:rsidP="00A26E67">
            <w:pPr>
              <w:rPr>
                <w:rFonts w:ascii="Times New Roman" w:eastAsia="Calibri" w:hAnsi="Times New Roman" w:cs="Times New Roman"/>
                <w:b/>
                <w:bCs/>
              </w:rPr>
            </w:pPr>
          </w:p>
          <w:p w14:paraId="2C2764E5" w14:textId="77777777" w:rsidR="00A26E67" w:rsidRPr="00EB302F" w:rsidRDefault="00A26E67" w:rsidP="00A26E67">
            <w:pPr>
              <w:rPr>
                <w:rFonts w:ascii="Times New Roman" w:eastAsia="Calibri" w:hAnsi="Times New Roman" w:cs="Times New Roman"/>
                <w:b/>
                <w:bCs/>
              </w:rPr>
            </w:pPr>
          </w:p>
          <w:p w14:paraId="7E56645A" w14:textId="77777777" w:rsidR="00A26E67" w:rsidRDefault="00A26E67" w:rsidP="00A26E67">
            <w:pPr>
              <w:rPr>
                <w:rFonts w:ascii="Times New Roman" w:eastAsia="Calibri" w:hAnsi="Times New Roman" w:cs="Times New Roman"/>
                <w:b/>
                <w:bCs/>
              </w:rPr>
            </w:pPr>
          </w:p>
          <w:p w14:paraId="1D9F93DB" w14:textId="77777777" w:rsidR="00637E68" w:rsidRPr="00EB302F" w:rsidRDefault="00637E68" w:rsidP="00A26E67">
            <w:pPr>
              <w:rPr>
                <w:rFonts w:ascii="Times New Roman" w:eastAsia="Calibri" w:hAnsi="Times New Roman" w:cs="Times New Roman"/>
                <w:b/>
                <w:bCs/>
              </w:rPr>
            </w:pPr>
          </w:p>
          <w:p w14:paraId="5354D59E" w14:textId="77777777" w:rsidR="00A26E67" w:rsidRPr="00EB302F" w:rsidRDefault="00A26E67" w:rsidP="00A26E67">
            <w:pPr>
              <w:rPr>
                <w:rFonts w:ascii="Times New Roman" w:eastAsia="Calibri" w:hAnsi="Times New Roman" w:cs="Times New Roman"/>
                <w:b/>
                <w:bCs/>
              </w:rPr>
            </w:pPr>
          </w:p>
          <w:p w14:paraId="7893F13A" w14:textId="77777777" w:rsidR="00A26E67" w:rsidRPr="00EB302F" w:rsidRDefault="00A26E67" w:rsidP="00A26E67">
            <w:pPr>
              <w:rPr>
                <w:rFonts w:ascii="Times New Roman" w:eastAsia="Calibri" w:hAnsi="Times New Roman" w:cs="Times New Roman"/>
                <w:b/>
                <w:bCs/>
              </w:rPr>
            </w:pPr>
          </w:p>
          <w:p w14:paraId="5E9A2E50" w14:textId="77777777" w:rsidR="00A26E67" w:rsidRPr="00EB302F" w:rsidRDefault="00A26E67" w:rsidP="00A26E67">
            <w:pPr>
              <w:rPr>
                <w:rFonts w:ascii="Times New Roman" w:eastAsia="Calibri" w:hAnsi="Times New Roman" w:cs="Times New Roman"/>
              </w:rPr>
            </w:pPr>
            <w:r w:rsidRPr="00EB302F">
              <w:rPr>
                <w:rFonts w:ascii="Times New Roman" w:eastAsia="Calibri" w:hAnsi="Times New Roman" w:cs="Times New Roman"/>
                <w:b/>
                <w:bCs/>
              </w:rPr>
              <w:t xml:space="preserve">(1) </w:t>
            </w:r>
            <w:r w:rsidRPr="00EB302F">
              <w:rPr>
                <w:rFonts w:ascii="Times New Roman" w:eastAsia="Calibri" w:hAnsi="Times New Roman" w:cs="Times New Roman"/>
              </w:rPr>
              <w:t xml:space="preserve">TST given by the </w:t>
            </w:r>
            <w:proofErr w:type="spellStart"/>
            <w:r w:rsidRPr="00EB302F">
              <w:rPr>
                <w:rFonts w:ascii="Times New Roman" w:eastAsia="Calibri" w:hAnsi="Times New Roman" w:cs="Times New Roman"/>
              </w:rPr>
              <w:t>Mantoux</w:t>
            </w:r>
            <w:proofErr w:type="spellEnd"/>
            <w:r w:rsidRPr="00EB302F">
              <w:rPr>
                <w:rFonts w:ascii="Times New Roman" w:eastAsia="Calibri" w:hAnsi="Times New Roman" w:cs="Times New Roman"/>
              </w:rPr>
              <w:t xml:space="preserve"> technique:  After the skin test, you will need to return to the civil surgeon within 48 to 72 hours to check the result.  If you have a reaction of 4 millimeters or less, you will generally not need any further tests for TB.  If the reaction is 5 millimeters or more, you are required to have a chest X-ray.  The civil surgeon will explain the medical requirements to you in more detail.</w:t>
            </w:r>
          </w:p>
          <w:p w14:paraId="5BEF90CC" w14:textId="77777777" w:rsidR="00A26E67" w:rsidRPr="00EB302F" w:rsidRDefault="00A26E67" w:rsidP="00A26E67">
            <w:pPr>
              <w:rPr>
                <w:rFonts w:ascii="Times New Roman" w:eastAsia="Calibri" w:hAnsi="Times New Roman" w:cs="Times New Roman"/>
              </w:rPr>
            </w:pPr>
          </w:p>
          <w:p w14:paraId="1092C4DE" w14:textId="77777777" w:rsidR="00A26E67" w:rsidRPr="00EB302F" w:rsidRDefault="00A26E67" w:rsidP="00A26E67">
            <w:pPr>
              <w:rPr>
                <w:rFonts w:ascii="Times New Roman" w:eastAsia="Calibri" w:hAnsi="Times New Roman" w:cs="Times New Roman"/>
              </w:rPr>
            </w:pPr>
          </w:p>
          <w:p w14:paraId="69973B8F" w14:textId="77777777" w:rsidR="00A26E67" w:rsidRPr="00EB302F" w:rsidRDefault="00A26E67" w:rsidP="00A26E67">
            <w:pPr>
              <w:rPr>
                <w:rFonts w:ascii="Times New Roman" w:eastAsia="Calibri" w:hAnsi="Times New Roman" w:cs="Times New Roman"/>
              </w:rPr>
            </w:pPr>
          </w:p>
          <w:p w14:paraId="69D4BEA7" w14:textId="77777777" w:rsidR="00A26E67" w:rsidRDefault="00A26E67" w:rsidP="00A26E67">
            <w:pPr>
              <w:rPr>
                <w:rFonts w:ascii="Times New Roman" w:eastAsia="Calibri" w:hAnsi="Times New Roman" w:cs="Times New Roman"/>
              </w:rPr>
            </w:pPr>
          </w:p>
          <w:p w14:paraId="0DF7FB9F" w14:textId="77777777" w:rsidR="00637E68" w:rsidRPr="00EB302F" w:rsidRDefault="00637E68" w:rsidP="00A26E67">
            <w:pPr>
              <w:rPr>
                <w:rFonts w:ascii="Times New Roman" w:eastAsia="Calibri" w:hAnsi="Times New Roman" w:cs="Times New Roman"/>
              </w:rPr>
            </w:pPr>
          </w:p>
          <w:p w14:paraId="21A3077A" w14:textId="77777777" w:rsidR="00A26E67" w:rsidRPr="00EB302F" w:rsidRDefault="00A26E67" w:rsidP="00A26E67">
            <w:pPr>
              <w:rPr>
                <w:rFonts w:ascii="Times New Roman" w:eastAsia="Calibri" w:hAnsi="Times New Roman" w:cs="Times New Roman"/>
              </w:rPr>
            </w:pPr>
          </w:p>
          <w:p w14:paraId="10ED82D7" w14:textId="77777777" w:rsidR="00A26E67" w:rsidRPr="00EB302F" w:rsidRDefault="00A26E67" w:rsidP="00A26E67">
            <w:pPr>
              <w:rPr>
                <w:rFonts w:ascii="Times New Roman" w:eastAsia="Calibri" w:hAnsi="Times New Roman" w:cs="Times New Roman"/>
              </w:rPr>
            </w:pPr>
          </w:p>
          <w:p w14:paraId="02C1255C" w14:textId="77777777" w:rsidR="00A26E67" w:rsidRPr="00EB302F" w:rsidRDefault="00A26E67" w:rsidP="00A26E67">
            <w:pPr>
              <w:rPr>
                <w:rFonts w:ascii="Times New Roman" w:eastAsia="Calibri" w:hAnsi="Times New Roman" w:cs="Times New Roman"/>
              </w:rPr>
            </w:pPr>
            <w:r w:rsidRPr="00EB302F">
              <w:rPr>
                <w:rFonts w:ascii="Times New Roman" w:eastAsia="Calibri" w:hAnsi="Times New Roman" w:cs="Times New Roman"/>
                <w:b/>
              </w:rPr>
              <w:t>(2)</w:t>
            </w:r>
            <w:r w:rsidRPr="00EB302F">
              <w:rPr>
                <w:rFonts w:ascii="Times New Roman" w:eastAsia="Calibri" w:hAnsi="Times New Roman" w:cs="Times New Roman"/>
              </w:rPr>
              <w:t xml:space="preserve">  IGRA:  Civil surgeons have the option to use an IGRA in place of the TST (see the update to the </w:t>
            </w:r>
            <w:r w:rsidRPr="00EB302F">
              <w:rPr>
                <w:rFonts w:ascii="Times New Roman" w:eastAsia="Calibri" w:hAnsi="Times New Roman" w:cs="Times New Roman"/>
                <w:i/>
                <w:iCs/>
              </w:rPr>
              <w:t xml:space="preserve">Technical Instructions </w:t>
            </w:r>
            <w:r w:rsidRPr="00EB302F">
              <w:rPr>
                <w:rFonts w:ascii="Times New Roman" w:eastAsia="Calibri" w:hAnsi="Times New Roman" w:cs="Times New Roman"/>
              </w:rPr>
              <w:t xml:space="preserve">at </w:t>
            </w:r>
          </w:p>
          <w:p w14:paraId="46C2F730" w14:textId="1DB79626" w:rsidR="00A26E67" w:rsidRPr="00EB302F" w:rsidRDefault="00A26E67" w:rsidP="00957044">
            <w:pPr>
              <w:spacing w:before="240"/>
              <w:rPr>
                <w:rFonts w:ascii="Times New Roman" w:eastAsia="Calibri" w:hAnsi="Times New Roman" w:cs="Times New Roman"/>
              </w:rPr>
            </w:pPr>
            <w:r w:rsidRPr="00EB302F">
              <w:rPr>
                <w:rFonts w:ascii="Times New Roman" w:eastAsia="Calibri" w:hAnsi="Times New Roman" w:cs="Times New Roman"/>
                <w:b/>
                <w:bCs/>
                <w:color w:val="0000FF"/>
                <w:u w:val="single"/>
              </w:rPr>
              <w:t>www.cdc.gov/immigrantrefugeehealth/exams/ti/civil/updates/index.html</w:t>
            </w:r>
            <w:r w:rsidRPr="00EB302F">
              <w:rPr>
                <w:rFonts w:ascii="Times New Roman" w:eastAsia="Calibri" w:hAnsi="Times New Roman" w:cs="Times New Roman"/>
              </w:rPr>
              <w:t>.</w:t>
            </w:r>
            <w:r w:rsidR="00957044" w:rsidRPr="00EB302F">
              <w:rPr>
                <w:rFonts w:ascii="Times New Roman" w:eastAsia="Calibri" w:hAnsi="Times New Roman" w:cs="Times New Roman"/>
              </w:rPr>
              <w:t>)</w:t>
            </w:r>
            <w:r w:rsidRPr="00EB302F">
              <w:rPr>
                <w:rFonts w:ascii="Times New Roman" w:eastAsia="Calibri" w:hAnsi="Times New Roman" w:cs="Times New Roman"/>
              </w:rPr>
              <w:t xml:space="preserve"> You will not have to return to the civil surgeon's office to check the result.  The result is generally available within 24 hours.  If the test is negative or indeterminate, borderline, or equivocal, you generally will not need any further tests for </w:t>
            </w:r>
            <w:proofErr w:type="gramStart"/>
            <w:r w:rsidRPr="00EB302F">
              <w:rPr>
                <w:rFonts w:ascii="Times New Roman" w:eastAsia="Calibri" w:hAnsi="Times New Roman" w:cs="Times New Roman"/>
              </w:rPr>
              <w:t>TB.</w:t>
            </w:r>
            <w:proofErr w:type="gramEnd"/>
            <w:r w:rsidRPr="00EB302F">
              <w:rPr>
                <w:rFonts w:ascii="Times New Roman" w:eastAsia="Calibri" w:hAnsi="Times New Roman" w:cs="Times New Roman"/>
              </w:rPr>
              <w:t xml:space="preserve">  In other cases, you may require further evaluation with a chest X-ray.</w:t>
            </w:r>
          </w:p>
          <w:p w14:paraId="4091D231" w14:textId="77777777" w:rsidR="00A26E67" w:rsidRPr="00EB302F" w:rsidRDefault="00A26E67" w:rsidP="00A26E67">
            <w:pPr>
              <w:rPr>
                <w:rFonts w:ascii="Times New Roman" w:eastAsia="Calibri" w:hAnsi="Times New Roman" w:cs="Times New Roman"/>
              </w:rPr>
            </w:pPr>
          </w:p>
          <w:p w14:paraId="353985E8" w14:textId="77777777" w:rsidR="00A26E67" w:rsidRPr="00EB302F" w:rsidRDefault="00A26E67" w:rsidP="00A26E67">
            <w:pPr>
              <w:rPr>
                <w:rFonts w:ascii="Times New Roman" w:eastAsia="Calibri" w:hAnsi="Times New Roman" w:cs="Times New Roman"/>
              </w:rPr>
            </w:pPr>
          </w:p>
          <w:p w14:paraId="7AD2E287" w14:textId="77777777" w:rsidR="00A26E67" w:rsidRPr="00EB302F" w:rsidRDefault="00A26E67" w:rsidP="00A26E67">
            <w:pPr>
              <w:rPr>
                <w:rFonts w:ascii="Times New Roman" w:eastAsia="Calibri" w:hAnsi="Times New Roman" w:cs="Times New Roman"/>
              </w:rPr>
            </w:pPr>
          </w:p>
          <w:p w14:paraId="07495FAA" w14:textId="77777777" w:rsidR="00A26E67" w:rsidRPr="00EB302F" w:rsidRDefault="00A26E67" w:rsidP="00A26E67">
            <w:pPr>
              <w:rPr>
                <w:rFonts w:ascii="Times New Roman" w:eastAsia="Calibri" w:hAnsi="Times New Roman" w:cs="Times New Roman"/>
              </w:rPr>
            </w:pPr>
          </w:p>
          <w:p w14:paraId="24E7B1BC" w14:textId="77777777" w:rsidR="00A26E67" w:rsidRDefault="00A26E67" w:rsidP="00A26E67">
            <w:pPr>
              <w:rPr>
                <w:rFonts w:ascii="Times New Roman" w:eastAsia="Calibri" w:hAnsi="Times New Roman" w:cs="Times New Roman"/>
              </w:rPr>
            </w:pPr>
          </w:p>
          <w:p w14:paraId="18B43571" w14:textId="77777777" w:rsidR="00E34561" w:rsidRDefault="00E34561" w:rsidP="00A26E67">
            <w:pPr>
              <w:rPr>
                <w:rFonts w:ascii="Times New Roman" w:eastAsia="Calibri" w:hAnsi="Times New Roman" w:cs="Times New Roman"/>
              </w:rPr>
            </w:pPr>
          </w:p>
          <w:p w14:paraId="728A9A0B" w14:textId="77777777" w:rsidR="00987D14" w:rsidRDefault="00987D14" w:rsidP="00A26E67">
            <w:pPr>
              <w:rPr>
                <w:rFonts w:ascii="Times New Roman" w:eastAsia="Calibri" w:hAnsi="Times New Roman" w:cs="Times New Roman"/>
              </w:rPr>
            </w:pPr>
          </w:p>
          <w:p w14:paraId="78D6F75B" w14:textId="77777777" w:rsidR="002C6B27" w:rsidRDefault="002C6B27" w:rsidP="00A26E67">
            <w:pPr>
              <w:rPr>
                <w:rFonts w:ascii="Times New Roman" w:eastAsia="Calibri" w:hAnsi="Times New Roman" w:cs="Times New Roman"/>
              </w:rPr>
            </w:pPr>
          </w:p>
          <w:p w14:paraId="5472ED57" w14:textId="77777777" w:rsidR="00E34561" w:rsidRPr="00EB302F" w:rsidRDefault="00E34561" w:rsidP="00A26E67">
            <w:pPr>
              <w:rPr>
                <w:rFonts w:ascii="Times New Roman" w:eastAsia="Calibri" w:hAnsi="Times New Roman" w:cs="Times New Roman"/>
              </w:rPr>
            </w:pPr>
          </w:p>
          <w:p w14:paraId="231E7DCC" w14:textId="77777777" w:rsidR="00A26E67" w:rsidRPr="00EB302F" w:rsidRDefault="00A26E67" w:rsidP="00A26E67">
            <w:pPr>
              <w:rPr>
                <w:rFonts w:ascii="Times New Roman" w:eastAsia="Calibri" w:hAnsi="Times New Roman" w:cs="Times New Roman"/>
              </w:rPr>
            </w:pPr>
            <w:r w:rsidRPr="00EB302F">
              <w:rPr>
                <w:rFonts w:ascii="Times New Roman" w:eastAsia="Calibri" w:hAnsi="Times New Roman" w:cs="Times New Roman"/>
              </w:rPr>
              <w:lastRenderedPageBreak/>
              <w:t xml:space="preserve">The CDC recognizes the following IGRAs for purposes of this immigration medical examination:  the </w:t>
            </w:r>
            <w:proofErr w:type="spellStart"/>
            <w:r w:rsidRPr="00EB302F">
              <w:rPr>
                <w:rFonts w:ascii="Times New Roman" w:eastAsia="Calibri" w:hAnsi="Times New Roman" w:cs="Times New Roman"/>
              </w:rPr>
              <w:t>QuantiFERON</w:t>
            </w:r>
            <w:proofErr w:type="spellEnd"/>
            <w:r w:rsidRPr="00EB302F">
              <w:rPr>
                <w:rFonts w:ascii="Times New Roman" w:eastAsia="Calibri" w:hAnsi="Times New Roman" w:cs="Times New Roman"/>
              </w:rPr>
              <w:t xml:space="preserve"> - TB Gold (QFT-G) test; the </w:t>
            </w:r>
            <w:proofErr w:type="spellStart"/>
            <w:r w:rsidRPr="00EB302F">
              <w:rPr>
                <w:rFonts w:ascii="Times New Roman" w:eastAsia="Calibri" w:hAnsi="Times New Roman" w:cs="Times New Roman"/>
              </w:rPr>
              <w:t>QuantiFERON</w:t>
            </w:r>
            <w:proofErr w:type="spellEnd"/>
            <w:r w:rsidRPr="00EB302F">
              <w:rPr>
                <w:rFonts w:ascii="Times New Roman" w:eastAsia="Calibri" w:hAnsi="Times New Roman" w:cs="Times New Roman"/>
              </w:rPr>
              <w:t xml:space="preserve"> - TB Gold in Tube (QFT-G IT) test; and the T-Spot TB test.  In the future, the</w:t>
            </w:r>
            <w:r w:rsidRPr="00EB302F">
              <w:rPr>
                <w:rFonts w:ascii="Times New Roman" w:eastAsia="Calibri" w:hAnsi="Times New Roman" w:cs="Times New Roman"/>
                <w:color w:val="FF0000"/>
              </w:rPr>
              <w:t xml:space="preserve"> </w:t>
            </w:r>
            <w:r w:rsidRPr="00EB302F">
              <w:rPr>
                <w:rFonts w:ascii="Times New Roman" w:eastAsia="Calibri" w:hAnsi="Times New Roman" w:cs="Times New Roman"/>
                <w:color w:val="000000"/>
              </w:rPr>
              <w:t xml:space="preserve">CDC may recognize additional tests; if it does, it will publish the information in its </w:t>
            </w:r>
            <w:r w:rsidRPr="00EB302F">
              <w:rPr>
                <w:rFonts w:ascii="Times New Roman" w:eastAsia="Calibri" w:hAnsi="Times New Roman" w:cs="Times New Roman"/>
                <w:i/>
                <w:iCs/>
                <w:color w:val="000000"/>
              </w:rPr>
              <w:t xml:space="preserve">Technical Instructions </w:t>
            </w:r>
            <w:r w:rsidRPr="00EB302F">
              <w:rPr>
                <w:rFonts w:ascii="Times New Roman" w:eastAsia="Calibri" w:hAnsi="Times New Roman" w:cs="Times New Roman"/>
                <w:color w:val="000000"/>
              </w:rPr>
              <w:t xml:space="preserve">at </w:t>
            </w:r>
            <w:r w:rsidRPr="00EB302F">
              <w:rPr>
                <w:rFonts w:ascii="Times New Roman" w:eastAsia="Calibri" w:hAnsi="Times New Roman" w:cs="Times New Roman"/>
                <w:b/>
                <w:bCs/>
                <w:color w:val="0000FF"/>
                <w:u w:val="single"/>
              </w:rPr>
              <w:t>www.cdc.gov/immigrantrefugeehealth/exams/ti/civil/technical-instructions-civil-surgeons.html</w:t>
            </w:r>
            <w:r w:rsidRPr="00EB302F">
              <w:rPr>
                <w:rFonts w:ascii="Times New Roman" w:eastAsia="Calibri" w:hAnsi="Times New Roman" w:cs="Times New Roman"/>
              </w:rPr>
              <w:t>.  Civil surgeons may use only tests listed in the materials published at this link for this examination.</w:t>
            </w:r>
          </w:p>
          <w:p w14:paraId="63CCD0D3" w14:textId="77777777" w:rsidR="00A26E67" w:rsidRPr="00EB302F" w:rsidRDefault="00A26E67" w:rsidP="00A26E67">
            <w:pPr>
              <w:rPr>
                <w:rFonts w:ascii="Times New Roman" w:eastAsia="Calibri" w:hAnsi="Times New Roman" w:cs="Times New Roman"/>
              </w:rPr>
            </w:pPr>
          </w:p>
          <w:p w14:paraId="43742710" w14:textId="77777777" w:rsidR="00A26E67" w:rsidRPr="00EB302F" w:rsidRDefault="00A26E67" w:rsidP="00A26E67">
            <w:pPr>
              <w:rPr>
                <w:rFonts w:ascii="Times New Roman" w:eastAsia="Calibri" w:hAnsi="Times New Roman" w:cs="Times New Roman"/>
              </w:rPr>
            </w:pPr>
          </w:p>
          <w:p w14:paraId="5A0B66AE" w14:textId="77777777" w:rsidR="00A26E67" w:rsidRPr="00EB302F" w:rsidRDefault="00A26E67" w:rsidP="00A26E67">
            <w:pPr>
              <w:rPr>
                <w:rFonts w:ascii="Times New Roman" w:eastAsia="Calibri" w:hAnsi="Times New Roman" w:cs="Times New Roman"/>
              </w:rPr>
            </w:pPr>
          </w:p>
          <w:p w14:paraId="026F0133" w14:textId="77777777" w:rsidR="00A26E67" w:rsidRPr="00EB302F" w:rsidRDefault="00A26E67" w:rsidP="00A26E67">
            <w:pPr>
              <w:rPr>
                <w:rFonts w:ascii="Times New Roman" w:eastAsia="Calibri" w:hAnsi="Times New Roman" w:cs="Times New Roman"/>
              </w:rPr>
            </w:pPr>
          </w:p>
          <w:p w14:paraId="778DA8C9" w14:textId="77777777" w:rsidR="00A26E67" w:rsidRPr="00EB302F" w:rsidRDefault="00A26E67" w:rsidP="00A26E67">
            <w:pPr>
              <w:rPr>
                <w:rFonts w:ascii="Times New Roman" w:eastAsia="Calibri" w:hAnsi="Times New Roman" w:cs="Times New Roman"/>
              </w:rPr>
            </w:pPr>
          </w:p>
          <w:p w14:paraId="10912E1F" w14:textId="77777777" w:rsidR="00A26E67" w:rsidRDefault="00A26E67" w:rsidP="00A26E67">
            <w:pPr>
              <w:rPr>
                <w:rFonts w:ascii="Times New Roman" w:eastAsia="Calibri" w:hAnsi="Times New Roman" w:cs="Times New Roman"/>
              </w:rPr>
            </w:pPr>
          </w:p>
          <w:p w14:paraId="61F17F6B" w14:textId="77777777" w:rsidR="00391FC1" w:rsidRDefault="00391FC1" w:rsidP="00A26E67">
            <w:pPr>
              <w:rPr>
                <w:rFonts w:ascii="Times New Roman" w:eastAsia="Calibri" w:hAnsi="Times New Roman" w:cs="Times New Roman"/>
              </w:rPr>
            </w:pPr>
          </w:p>
          <w:p w14:paraId="08B21EBD" w14:textId="77777777" w:rsidR="00391FC1" w:rsidRPr="00EB302F" w:rsidRDefault="00391FC1" w:rsidP="00A26E67">
            <w:pPr>
              <w:rPr>
                <w:rFonts w:ascii="Times New Roman" w:eastAsia="Calibri" w:hAnsi="Times New Roman" w:cs="Times New Roman"/>
              </w:rPr>
            </w:pPr>
          </w:p>
          <w:p w14:paraId="2CA3127C" w14:textId="77777777" w:rsidR="00A26E67" w:rsidRPr="00EB302F" w:rsidRDefault="00A26E67" w:rsidP="00A26E67">
            <w:pPr>
              <w:rPr>
                <w:rFonts w:ascii="Times New Roman" w:eastAsia="Calibri" w:hAnsi="Times New Roman" w:cs="Times New Roman"/>
              </w:rPr>
            </w:pPr>
          </w:p>
          <w:p w14:paraId="03BD96A8" w14:textId="77777777" w:rsidR="00424F33" w:rsidRPr="00EB302F" w:rsidRDefault="00424F33" w:rsidP="00A26E67">
            <w:pPr>
              <w:rPr>
                <w:rFonts w:ascii="Times New Roman" w:eastAsia="Calibri" w:hAnsi="Times New Roman" w:cs="Times New Roman"/>
              </w:rPr>
            </w:pPr>
          </w:p>
          <w:p w14:paraId="0708F3DF" w14:textId="77777777" w:rsidR="00A26E67" w:rsidRPr="00EB302F" w:rsidRDefault="00A26E67" w:rsidP="00A26E67">
            <w:pPr>
              <w:rPr>
                <w:rFonts w:ascii="Times New Roman" w:eastAsia="Calibri" w:hAnsi="Times New Roman" w:cs="Times New Roman"/>
              </w:rPr>
            </w:pPr>
          </w:p>
          <w:p w14:paraId="7D8056CC" w14:textId="77777777" w:rsidR="00A26E67" w:rsidRPr="00EB302F" w:rsidRDefault="00A26E67" w:rsidP="00A26E67">
            <w:pPr>
              <w:rPr>
                <w:rFonts w:ascii="Times New Roman" w:eastAsia="Calibri" w:hAnsi="Times New Roman" w:cs="Times New Roman"/>
              </w:rPr>
            </w:pPr>
            <w:r w:rsidRPr="00EB302F">
              <w:rPr>
                <w:rFonts w:ascii="Times New Roman" w:eastAsia="Calibri" w:hAnsi="Times New Roman" w:cs="Times New Roman"/>
                <w:b/>
                <w:bCs/>
              </w:rPr>
              <w:t xml:space="preserve">NOTE:  </w:t>
            </w:r>
            <w:r w:rsidRPr="00EB302F">
              <w:rPr>
                <w:rFonts w:ascii="Times New Roman" w:eastAsia="Calibri" w:hAnsi="Times New Roman" w:cs="Times New Roman"/>
              </w:rPr>
              <w:t>The civil surgeon will explain the medical requirements and the suitability and availability of IGRA testing to you in more detail.</w:t>
            </w:r>
          </w:p>
          <w:p w14:paraId="3F8ED76E" w14:textId="77777777" w:rsidR="00A26E67" w:rsidRPr="00EB302F" w:rsidRDefault="00A26E67" w:rsidP="00A26E67">
            <w:pPr>
              <w:rPr>
                <w:rFonts w:ascii="Times New Roman" w:eastAsia="Calibri" w:hAnsi="Times New Roman" w:cs="Times New Roman"/>
              </w:rPr>
            </w:pPr>
          </w:p>
          <w:p w14:paraId="65EB7299" w14:textId="77777777" w:rsidR="00A26E67" w:rsidRDefault="00A26E67" w:rsidP="00A26E67">
            <w:pPr>
              <w:rPr>
                <w:rFonts w:ascii="Times New Roman" w:eastAsia="Calibri" w:hAnsi="Times New Roman" w:cs="Times New Roman"/>
              </w:rPr>
            </w:pPr>
          </w:p>
          <w:p w14:paraId="580812C6" w14:textId="77777777" w:rsidR="00E34561" w:rsidRDefault="00E34561" w:rsidP="00A26E67">
            <w:pPr>
              <w:rPr>
                <w:rFonts w:ascii="Times New Roman" w:eastAsia="Calibri" w:hAnsi="Times New Roman" w:cs="Times New Roman"/>
              </w:rPr>
            </w:pPr>
          </w:p>
          <w:p w14:paraId="2E846435" w14:textId="77777777" w:rsidR="00A26E67" w:rsidRPr="00EB302F" w:rsidRDefault="00A26E67" w:rsidP="00A26E67">
            <w:pPr>
              <w:rPr>
                <w:rFonts w:ascii="Times New Roman" w:eastAsia="Calibri" w:hAnsi="Times New Roman" w:cs="Times New Roman"/>
                <w:b/>
                <w:bCs/>
              </w:rPr>
            </w:pPr>
            <w:r w:rsidRPr="00EB302F">
              <w:rPr>
                <w:rFonts w:ascii="Times New Roman" w:eastAsia="Calibri" w:hAnsi="Times New Roman" w:cs="Times New Roman"/>
                <w:b/>
                <w:bCs/>
              </w:rPr>
              <w:t xml:space="preserve">B. Testing for Syphilis </w:t>
            </w:r>
          </w:p>
          <w:p w14:paraId="28051C79" w14:textId="77777777" w:rsidR="00A26E67" w:rsidRPr="00EB302F" w:rsidRDefault="00A26E67" w:rsidP="00A26E67">
            <w:pPr>
              <w:rPr>
                <w:rFonts w:ascii="Times New Roman" w:eastAsia="Calibri" w:hAnsi="Times New Roman" w:cs="Times New Roman"/>
                <w:b/>
                <w:bCs/>
              </w:rPr>
            </w:pPr>
          </w:p>
          <w:p w14:paraId="672211EA" w14:textId="77777777" w:rsidR="00A26E67" w:rsidRPr="00EB302F" w:rsidRDefault="00A26E67" w:rsidP="00A26E67">
            <w:pPr>
              <w:rPr>
                <w:rFonts w:ascii="Times New Roman" w:eastAsia="Calibri" w:hAnsi="Times New Roman" w:cs="Times New Roman"/>
              </w:rPr>
            </w:pPr>
            <w:r w:rsidRPr="00EB302F">
              <w:rPr>
                <w:rFonts w:ascii="Times New Roman" w:eastAsia="Calibri" w:hAnsi="Times New Roman" w:cs="Times New Roman"/>
              </w:rPr>
              <w:t xml:space="preserve">All applicants 15 years of age and older must have a blood test for syphilis.  Civil surgeons may require tests for applicants </w:t>
            </w:r>
            <w:proofErr w:type="gramStart"/>
            <w:r w:rsidRPr="00EB302F">
              <w:rPr>
                <w:rFonts w:ascii="Times New Roman" w:eastAsia="Calibri" w:hAnsi="Times New Roman" w:cs="Times New Roman"/>
              </w:rPr>
              <w:t>under</w:t>
            </w:r>
            <w:proofErr w:type="gramEnd"/>
            <w:r w:rsidRPr="00EB302F">
              <w:rPr>
                <w:rFonts w:ascii="Times New Roman" w:eastAsia="Calibri" w:hAnsi="Times New Roman" w:cs="Times New Roman"/>
              </w:rPr>
              <w:t xml:space="preserve"> 15 years of age if there is reason to suspect the possibility of infection.</w:t>
            </w:r>
          </w:p>
          <w:p w14:paraId="2116348C" w14:textId="77777777" w:rsidR="00A26E67" w:rsidRPr="00EB302F" w:rsidRDefault="00A26E67" w:rsidP="00A26E67">
            <w:pPr>
              <w:rPr>
                <w:rFonts w:ascii="Times New Roman" w:eastAsia="Calibri" w:hAnsi="Times New Roman" w:cs="Times New Roman"/>
              </w:rPr>
            </w:pPr>
          </w:p>
          <w:p w14:paraId="6BEA9FF8" w14:textId="77777777" w:rsidR="00A26E67" w:rsidRPr="00EB302F" w:rsidRDefault="00A26E67" w:rsidP="00A26E67">
            <w:pPr>
              <w:rPr>
                <w:rFonts w:ascii="Times New Roman" w:eastAsia="Calibri" w:hAnsi="Times New Roman" w:cs="Times New Roman"/>
              </w:rPr>
            </w:pPr>
          </w:p>
          <w:p w14:paraId="2307E761" w14:textId="77777777" w:rsidR="00A26E67" w:rsidRDefault="00A26E67" w:rsidP="00A26E67">
            <w:pPr>
              <w:rPr>
                <w:rFonts w:ascii="Times New Roman" w:eastAsia="Calibri" w:hAnsi="Times New Roman" w:cs="Times New Roman"/>
              </w:rPr>
            </w:pPr>
          </w:p>
          <w:p w14:paraId="08057DAC" w14:textId="77777777" w:rsidR="00637E68" w:rsidRDefault="00637E68" w:rsidP="00A26E67">
            <w:pPr>
              <w:rPr>
                <w:rFonts w:ascii="Times New Roman" w:eastAsia="Calibri" w:hAnsi="Times New Roman" w:cs="Times New Roman"/>
              </w:rPr>
            </w:pPr>
          </w:p>
          <w:p w14:paraId="46B57D3B" w14:textId="77777777" w:rsidR="001614C9" w:rsidRDefault="001614C9" w:rsidP="00A26E67">
            <w:pPr>
              <w:rPr>
                <w:rFonts w:ascii="Times New Roman" w:eastAsia="Calibri" w:hAnsi="Times New Roman" w:cs="Times New Roman"/>
              </w:rPr>
            </w:pPr>
          </w:p>
          <w:p w14:paraId="0503520D" w14:textId="77777777" w:rsidR="00EE2738" w:rsidRPr="00EE2738" w:rsidRDefault="00EE2738" w:rsidP="00EE2738">
            <w:pPr>
              <w:spacing w:after="160" w:line="259" w:lineRule="auto"/>
              <w:rPr>
                <w:rFonts w:ascii="Times New Roman" w:eastAsia="Calibri" w:hAnsi="Times New Roman" w:cs="Times New Roman"/>
                <w:b/>
                <w:color w:val="FF0000"/>
                <w:highlight w:val="yellow"/>
              </w:rPr>
            </w:pPr>
            <w:r w:rsidRPr="00EE2738">
              <w:rPr>
                <w:rFonts w:ascii="Times New Roman" w:eastAsia="Calibri" w:hAnsi="Times New Roman" w:cs="Times New Roman"/>
                <w:b/>
                <w:color w:val="FF0000"/>
                <w:highlight w:val="yellow"/>
              </w:rPr>
              <w:t>C. Testing for Gonorrhea</w:t>
            </w:r>
          </w:p>
          <w:p w14:paraId="2F9A2A65" w14:textId="77777777" w:rsidR="00EE2738" w:rsidRPr="00EE2738" w:rsidRDefault="00EE2738" w:rsidP="00EE2738">
            <w:pPr>
              <w:spacing w:after="160" w:line="259" w:lineRule="auto"/>
              <w:rPr>
                <w:rFonts w:ascii="Times New Roman" w:eastAsia="Calibri" w:hAnsi="Times New Roman" w:cs="Times New Roman"/>
                <w:b/>
                <w:color w:val="FF0000"/>
              </w:rPr>
            </w:pPr>
            <w:r w:rsidRPr="00EE2738">
              <w:rPr>
                <w:rFonts w:ascii="Times New Roman" w:eastAsia="Calibri" w:hAnsi="Times New Roman" w:cs="Times New Roman"/>
                <w:color w:val="FF0000"/>
                <w:highlight w:val="yellow"/>
              </w:rPr>
              <w:t xml:space="preserve">All applicants 15 years of age and older must have a blood test for gonorrhea.  Civil surgeons may require tests for </w:t>
            </w:r>
            <w:r w:rsidRPr="00EE2738">
              <w:rPr>
                <w:rFonts w:ascii="Times New Roman" w:eastAsia="Calibri" w:hAnsi="Times New Roman" w:cs="Times New Roman"/>
                <w:color w:val="FF0000"/>
                <w:highlight w:val="yellow"/>
              </w:rPr>
              <w:lastRenderedPageBreak/>
              <w:t xml:space="preserve">applicants </w:t>
            </w:r>
            <w:proofErr w:type="gramStart"/>
            <w:r w:rsidRPr="00EE2738">
              <w:rPr>
                <w:rFonts w:ascii="Times New Roman" w:eastAsia="Calibri" w:hAnsi="Times New Roman" w:cs="Times New Roman"/>
                <w:color w:val="FF0000"/>
                <w:highlight w:val="yellow"/>
              </w:rPr>
              <w:t>under</w:t>
            </w:r>
            <w:proofErr w:type="gramEnd"/>
            <w:r w:rsidRPr="00EE2738">
              <w:rPr>
                <w:rFonts w:ascii="Times New Roman" w:eastAsia="Calibri" w:hAnsi="Times New Roman" w:cs="Times New Roman"/>
                <w:color w:val="FF0000"/>
                <w:highlight w:val="yellow"/>
              </w:rPr>
              <w:t xml:space="preserve"> 15 years of age if there is reason to suspect the possibility of infection.</w:t>
            </w:r>
          </w:p>
          <w:p w14:paraId="35EFD2B7" w14:textId="77777777" w:rsidR="00EE2738" w:rsidRDefault="00EE2738" w:rsidP="00A26E67">
            <w:pPr>
              <w:rPr>
                <w:rFonts w:ascii="Times New Roman" w:eastAsia="Calibri" w:hAnsi="Times New Roman" w:cs="Times New Roman"/>
              </w:rPr>
            </w:pPr>
          </w:p>
          <w:p w14:paraId="31384C2F" w14:textId="77777777" w:rsidR="00A26E67" w:rsidRPr="00EB302F" w:rsidRDefault="00A26E67" w:rsidP="00A26E67">
            <w:pPr>
              <w:rPr>
                <w:rFonts w:ascii="Times New Roman" w:eastAsia="Calibri" w:hAnsi="Times New Roman" w:cs="Times New Roman"/>
                <w:b/>
                <w:bCs/>
              </w:rPr>
            </w:pPr>
            <w:r w:rsidRPr="00EB302F">
              <w:rPr>
                <w:rFonts w:ascii="Times New Roman" w:eastAsia="Calibri" w:hAnsi="Times New Roman" w:cs="Times New Roman"/>
                <w:b/>
              </w:rPr>
              <w:t xml:space="preserve">2.  </w:t>
            </w:r>
            <w:r w:rsidRPr="00EB302F">
              <w:rPr>
                <w:rFonts w:ascii="Times New Roman" w:eastAsia="Calibri" w:hAnsi="Times New Roman" w:cs="Times New Roman"/>
                <w:b/>
                <w:bCs/>
              </w:rPr>
              <w:t>Physical or Mental Disorders</w:t>
            </w:r>
          </w:p>
          <w:p w14:paraId="57CF7E11" w14:textId="77777777" w:rsidR="00A26E67" w:rsidRPr="00EB302F" w:rsidRDefault="00A26E67" w:rsidP="00A26E67">
            <w:pPr>
              <w:rPr>
                <w:rFonts w:ascii="Times New Roman" w:eastAsia="Calibri" w:hAnsi="Times New Roman" w:cs="Times New Roman"/>
                <w:b/>
                <w:bCs/>
              </w:rPr>
            </w:pPr>
          </w:p>
          <w:p w14:paraId="59336B3A" w14:textId="77777777" w:rsidR="00834D01" w:rsidRDefault="00834D01" w:rsidP="00A26E67">
            <w:pPr>
              <w:rPr>
                <w:rFonts w:ascii="Times New Roman" w:eastAsia="Calibri" w:hAnsi="Times New Roman" w:cs="Times New Roman"/>
                <w:b/>
                <w:bCs/>
              </w:rPr>
            </w:pPr>
          </w:p>
          <w:p w14:paraId="4E243318" w14:textId="659228C2" w:rsidR="00A26E67" w:rsidRPr="00EB302F" w:rsidRDefault="00A26E67" w:rsidP="00A26E67">
            <w:pPr>
              <w:autoSpaceDE w:val="0"/>
              <w:autoSpaceDN w:val="0"/>
              <w:adjustRightInd w:val="0"/>
              <w:rPr>
                <w:rFonts w:ascii="Times New Roman" w:eastAsia="Calibri" w:hAnsi="Times New Roman" w:cs="Times New Roman"/>
                <w:color w:val="FF0000"/>
              </w:rPr>
            </w:pPr>
            <w:r w:rsidRPr="00EB302F">
              <w:rPr>
                <w:rFonts w:ascii="Times New Roman" w:eastAsia="Calibri" w:hAnsi="Times New Roman" w:cs="Times New Roman"/>
                <w:color w:val="FF0000"/>
              </w:rPr>
              <w:t xml:space="preserve">This category of physical or mental disorders includes any diagnosis of substance-related disorders that involve any substance that is not listed in Schedule I, II, III, IV, or V of section 202 of the Controlled Substances Act (for example, diagnosis of an alcohol-related disorder). Mental disorders are diagnosed according to the diagnostic criteria in the most recent edition of the Diagnostic and Statistical Manual (DSM) or by another authoritative source as determined by the </w:t>
            </w:r>
            <w:r w:rsidR="007B6A3C" w:rsidRPr="00EB302F">
              <w:rPr>
                <w:rFonts w:ascii="Times New Roman" w:eastAsia="Calibri" w:hAnsi="Times New Roman" w:cs="Times New Roman"/>
                <w:color w:val="FF0000"/>
              </w:rPr>
              <w:t xml:space="preserve">CDC </w:t>
            </w:r>
            <w:r w:rsidR="00DF5C1C" w:rsidRPr="00391FC1">
              <w:rPr>
                <w:rFonts w:ascii="Times New Roman" w:eastAsia="Calibri" w:hAnsi="Times New Roman" w:cs="Times New Roman"/>
                <w:color w:val="FF0000"/>
              </w:rPr>
              <w:t>d</w:t>
            </w:r>
            <w:r w:rsidR="007B6A3C" w:rsidRPr="00391FC1">
              <w:rPr>
                <w:rFonts w:ascii="Times New Roman" w:eastAsia="Calibri" w:hAnsi="Times New Roman" w:cs="Times New Roman"/>
                <w:color w:val="FF0000"/>
              </w:rPr>
              <w:t>irector</w:t>
            </w:r>
            <w:r w:rsidRPr="00391FC1">
              <w:rPr>
                <w:rFonts w:ascii="Times New Roman" w:eastAsia="Calibri" w:hAnsi="Times New Roman" w:cs="Times New Roman"/>
                <w:color w:val="FF0000"/>
              </w:rPr>
              <w:t xml:space="preserve">.  Physical disorders are diagnosed according to the diagnostic criteria in the most recent edition of the World Health Organization’s Manual of the International Classification of Diseases, Injuries, and Causes of Death (ICD) or by another authoritative source as determined by the </w:t>
            </w:r>
            <w:r w:rsidR="007B6A3C" w:rsidRPr="00391FC1">
              <w:rPr>
                <w:rFonts w:ascii="Times New Roman" w:eastAsia="Calibri" w:hAnsi="Times New Roman" w:cs="Times New Roman"/>
                <w:color w:val="FF0000"/>
              </w:rPr>
              <w:t>CDC</w:t>
            </w:r>
            <w:r w:rsidR="005571C1" w:rsidRPr="00391FC1">
              <w:rPr>
                <w:rFonts w:ascii="Times New Roman" w:eastAsia="Calibri" w:hAnsi="Times New Roman" w:cs="Times New Roman"/>
                <w:color w:val="FF0000"/>
              </w:rPr>
              <w:t xml:space="preserve"> </w:t>
            </w:r>
            <w:r w:rsidR="00E34561" w:rsidRPr="00391FC1">
              <w:rPr>
                <w:rFonts w:ascii="Times New Roman" w:eastAsia="Calibri" w:hAnsi="Times New Roman" w:cs="Times New Roman"/>
                <w:color w:val="FF0000"/>
              </w:rPr>
              <w:t>d</w:t>
            </w:r>
            <w:r w:rsidRPr="00391FC1">
              <w:rPr>
                <w:rFonts w:ascii="Times New Roman" w:eastAsia="Calibri" w:hAnsi="Times New Roman" w:cs="Times New Roman"/>
                <w:color w:val="FF0000"/>
              </w:rPr>
              <w:t>irector.</w:t>
            </w:r>
            <w:r w:rsidRPr="00391FC1">
              <w:rPr>
                <w:rFonts w:ascii="Calibri" w:eastAsia="Calibri" w:hAnsi="Calibri" w:cs="Times New Roman"/>
                <w:color w:val="FF0000"/>
              </w:rPr>
              <w:t xml:space="preserve"> </w:t>
            </w:r>
            <w:r w:rsidRPr="00391FC1">
              <w:rPr>
                <w:rFonts w:ascii="Times New Roman" w:eastAsia="Calibri" w:hAnsi="Times New Roman" w:cs="Times New Roman"/>
                <w:color w:val="FF0000"/>
              </w:rPr>
              <w:t xml:space="preserve">See </w:t>
            </w:r>
            <w:ins w:id="0" w:author="Exec Sec - JD" w:date="2016-04-15T14:03:00Z">
              <w:r w:rsidR="00090956" w:rsidRPr="00391FC1">
                <w:rPr>
                  <w:rFonts w:ascii="Times New Roman" w:eastAsia="Calibri" w:hAnsi="Times New Roman" w:cs="Times New Roman"/>
                  <w:color w:val="FF0000"/>
                </w:rPr>
                <w:t xml:space="preserve">the </w:t>
              </w:r>
            </w:ins>
            <w:r w:rsidRPr="00391FC1">
              <w:rPr>
                <w:rFonts w:ascii="Times New Roman" w:eastAsia="Calibri" w:hAnsi="Times New Roman" w:cs="Times New Roman"/>
                <w:color w:val="FF0000"/>
              </w:rPr>
              <w:t>CDC’s Technical Instructions for more information.</w:t>
            </w:r>
          </w:p>
          <w:p w14:paraId="5DC90ADD" w14:textId="77777777" w:rsidR="00A26E67" w:rsidRPr="00EB302F" w:rsidRDefault="00A26E67" w:rsidP="00A26E67">
            <w:pPr>
              <w:rPr>
                <w:rFonts w:ascii="Times New Roman" w:eastAsia="Calibri" w:hAnsi="Times New Roman" w:cs="Times New Roman"/>
                <w:b/>
                <w:bCs/>
              </w:rPr>
            </w:pPr>
          </w:p>
          <w:p w14:paraId="04B2B6C0" w14:textId="77777777" w:rsidR="00A26E67" w:rsidRPr="00EB302F" w:rsidRDefault="00A26E67" w:rsidP="00A26E67">
            <w:pPr>
              <w:rPr>
                <w:rFonts w:ascii="Times New Roman" w:eastAsia="Calibri" w:hAnsi="Times New Roman" w:cs="Times New Roman"/>
                <w:b/>
                <w:bCs/>
              </w:rPr>
            </w:pPr>
          </w:p>
          <w:p w14:paraId="57199DE5" w14:textId="77777777" w:rsidR="00A26E67" w:rsidRPr="00EB302F" w:rsidRDefault="00A26E67" w:rsidP="00A26E67">
            <w:pPr>
              <w:rPr>
                <w:rFonts w:ascii="Times New Roman" w:eastAsia="Calibri" w:hAnsi="Times New Roman" w:cs="Times New Roman"/>
              </w:rPr>
            </w:pPr>
            <w:r w:rsidRPr="00EB302F">
              <w:rPr>
                <w:rFonts w:ascii="Times New Roman" w:eastAsia="Calibri" w:hAnsi="Times New Roman" w:cs="Times New Roman"/>
                <w:b/>
                <w:bCs/>
                <w:i/>
                <w:iCs/>
              </w:rPr>
              <w:t>The presence of a physical or mental disorder alone does not make you inadmissible on health-related grounds</w:t>
            </w:r>
            <w:r w:rsidRPr="00EB302F">
              <w:rPr>
                <w:rFonts w:ascii="Times New Roman" w:eastAsia="Calibri" w:hAnsi="Times New Roman" w:cs="Times New Roman"/>
              </w:rPr>
              <w:t>.  The civil surgeon must also determine that there is behavior associated with the disorder that is harmful to you, to others, or to property.  USCIS will only consider you inadmissible if there is a current associated harmful behavior or a history of associated harmful behavior that is likely to recur.</w:t>
            </w:r>
          </w:p>
          <w:p w14:paraId="5E3773A6" w14:textId="77777777" w:rsidR="00A26E67" w:rsidRPr="00EB302F" w:rsidRDefault="00A26E67" w:rsidP="00A26E67">
            <w:pPr>
              <w:rPr>
                <w:rFonts w:ascii="Times New Roman" w:eastAsia="Calibri" w:hAnsi="Times New Roman" w:cs="Times New Roman"/>
              </w:rPr>
            </w:pPr>
          </w:p>
          <w:p w14:paraId="105C8618" w14:textId="77777777" w:rsidR="00A26E67" w:rsidRPr="00EB302F" w:rsidRDefault="00A26E67" w:rsidP="00A26E67">
            <w:pPr>
              <w:autoSpaceDE w:val="0"/>
              <w:autoSpaceDN w:val="0"/>
              <w:adjustRightInd w:val="0"/>
              <w:rPr>
                <w:rFonts w:ascii="Times New Roman" w:eastAsia="Calibri" w:hAnsi="Times New Roman" w:cs="Times New Roman"/>
              </w:rPr>
            </w:pPr>
            <w:r w:rsidRPr="00EB302F">
              <w:rPr>
                <w:rFonts w:ascii="Times New Roman" w:eastAsia="Calibri" w:hAnsi="Times New Roman" w:cs="Times New Roman"/>
              </w:rPr>
              <w:t xml:space="preserve">The civil surgeon will ask you general questions during the medical examination to determine whether you have such a condition.  The civil surgeon may refer you to a specialist for further evaluation, if necessary.  </w:t>
            </w:r>
          </w:p>
          <w:p w14:paraId="4890F194" w14:textId="77777777" w:rsidR="00A26E67" w:rsidRPr="00EB302F" w:rsidRDefault="00A26E67" w:rsidP="00A26E67">
            <w:pPr>
              <w:rPr>
                <w:rFonts w:ascii="Times New Roman" w:eastAsia="Calibri" w:hAnsi="Times New Roman" w:cs="Times New Roman"/>
              </w:rPr>
            </w:pPr>
          </w:p>
          <w:p w14:paraId="7B9090B4" w14:textId="77777777" w:rsidR="00A26E67" w:rsidRPr="00EB302F" w:rsidRDefault="00A26E67" w:rsidP="00A26E67">
            <w:pPr>
              <w:rPr>
                <w:rFonts w:ascii="Times New Roman" w:eastAsia="Calibri" w:hAnsi="Times New Roman" w:cs="Times New Roman"/>
              </w:rPr>
            </w:pPr>
          </w:p>
          <w:p w14:paraId="740C56B4" w14:textId="77777777" w:rsidR="00A26E67" w:rsidRDefault="00A26E67" w:rsidP="00A26E67">
            <w:pPr>
              <w:rPr>
                <w:rFonts w:ascii="Times New Roman" w:eastAsia="Calibri" w:hAnsi="Times New Roman" w:cs="Times New Roman"/>
              </w:rPr>
            </w:pPr>
          </w:p>
          <w:p w14:paraId="72E68B02" w14:textId="77777777" w:rsidR="0072782D" w:rsidRPr="00EB302F" w:rsidRDefault="0072782D" w:rsidP="00A26E67">
            <w:pPr>
              <w:rPr>
                <w:rFonts w:ascii="Times New Roman" w:eastAsia="Calibri" w:hAnsi="Times New Roman" w:cs="Times New Roman"/>
              </w:rPr>
            </w:pPr>
          </w:p>
          <w:p w14:paraId="485FAFE6" w14:textId="0343CC63" w:rsidR="00A26E67" w:rsidRPr="00EB302F" w:rsidRDefault="00A26E67" w:rsidP="00A26E67">
            <w:pPr>
              <w:rPr>
                <w:rFonts w:ascii="Times New Roman" w:eastAsia="Calibri" w:hAnsi="Times New Roman" w:cs="Times New Roman"/>
                <w:bCs/>
                <w:color w:val="0000FF"/>
              </w:rPr>
            </w:pPr>
            <w:r w:rsidRPr="00EB302F">
              <w:rPr>
                <w:rFonts w:ascii="Times New Roman" w:eastAsia="Calibri" w:hAnsi="Times New Roman" w:cs="Times New Roman"/>
              </w:rPr>
              <w:t xml:space="preserve">If the civil surgeon finds that you have a physical or mental disorder with associated harmful behavior, you may apply for a waiver.  If the waiver is granted, you may be subject to terms, conditions, and controls as determined by USCIS in consultation with HHS.  For more information about these waivers, visit the USCIS </w:t>
            </w:r>
            <w:r w:rsidR="009744D1" w:rsidRPr="009744D1">
              <w:rPr>
                <w:rFonts w:ascii="Times New Roman" w:eastAsia="Calibri" w:hAnsi="Times New Roman" w:cs="Times New Roman"/>
                <w:color w:val="FF0000"/>
              </w:rPr>
              <w:t>website</w:t>
            </w:r>
            <w:r w:rsidRPr="00EB302F">
              <w:rPr>
                <w:rFonts w:ascii="Times New Roman" w:eastAsia="Calibri" w:hAnsi="Times New Roman" w:cs="Times New Roman"/>
                <w:color w:val="FF0000"/>
              </w:rPr>
              <w:t xml:space="preserve"> </w:t>
            </w:r>
            <w:r w:rsidRPr="00EB302F">
              <w:rPr>
                <w:rFonts w:ascii="Times New Roman" w:eastAsia="Calibri" w:hAnsi="Times New Roman" w:cs="Times New Roman"/>
              </w:rPr>
              <w:t xml:space="preserve">at </w:t>
            </w:r>
            <w:hyperlink r:id="rId27" w:history="1">
              <w:r w:rsidRPr="00EB302F">
                <w:rPr>
                  <w:rFonts w:ascii="Times New Roman" w:eastAsia="Calibri" w:hAnsi="Times New Roman" w:cs="Times New Roman"/>
                  <w:b/>
                  <w:bCs/>
                  <w:color w:val="0000FF"/>
                  <w:u w:val="single"/>
                </w:rPr>
                <w:t>www.uscis.gov</w:t>
              </w:r>
            </w:hyperlink>
            <w:r w:rsidRPr="00EB302F">
              <w:rPr>
                <w:rFonts w:ascii="Times New Roman" w:eastAsia="Calibri" w:hAnsi="Times New Roman" w:cs="Times New Roman"/>
                <w:bCs/>
                <w:color w:val="0000FF"/>
              </w:rPr>
              <w:t>.</w:t>
            </w:r>
          </w:p>
          <w:p w14:paraId="19EBF2B5" w14:textId="77777777" w:rsidR="00A26E67" w:rsidRPr="00EB302F" w:rsidRDefault="00A26E67" w:rsidP="00A26E67">
            <w:pPr>
              <w:rPr>
                <w:rFonts w:ascii="Times New Roman" w:eastAsia="Calibri" w:hAnsi="Times New Roman" w:cs="Times New Roman"/>
                <w:bCs/>
              </w:rPr>
            </w:pPr>
          </w:p>
          <w:p w14:paraId="13CF91D1" w14:textId="77777777" w:rsidR="00D06E74" w:rsidRPr="00EB302F" w:rsidRDefault="00D06E74" w:rsidP="00A26E67">
            <w:pPr>
              <w:rPr>
                <w:rFonts w:ascii="Times New Roman" w:eastAsia="Calibri" w:hAnsi="Times New Roman" w:cs="Times New Roman"/>
                <w:bCs/>
              </w:rPr>
            </w:pPr>
          </w:p>
          <w:p w14:paraId="1D19B986" w14:textId="77777777" w:rsidR="00D06E74" w:rsidRPr="00EB302F" w:rsidRDefault="00D06E74" w:rsidP="00A26E67">
            <w:pPr>
              <w:rPr>
                <w:rFonts w:ascii="Times New Roman" w:eastAsia="Calibri" w:hAnsi="Times New Roman" w:cs="Times New Roman"/>
                <w:bCs/>
              </w:rPr>
            </w:pPr>
          </w:p>
          <w:p w14:paraId="7EEEFECD" w14:textId="77777777" w:rsidR="00D06E74" w:rsidRPr="00EB302F" w:rsidRDefault="00D06E74" w:rsidP="00A26E67">
            <w:pPr>
              <w:rPr>
                <w:rFonts w:ascii="Times New Roman" w:eastAsia="Calibri" w:hAnsi="Times New Roman" w:cs="Times New Roman"/>
                <w:bCs/>
              </w:rPr>
            </w:pPr>
          </w:p>
          <w:p w14:paraId="31B1F65C" w14:textId="77777777" w:rsidR="00D06E74" w:rsidRDefault="00D06E74" w:rsidP="00A26E67">
            <w:pPr>
              <w:rPr>
                <w:rFonts w:ascii="Times New Roman" w:eastAsia="Calibri" w:hAnsi="Times New Roman" w:cs="Times New Roman"/>
                <w:bCs/>
              </w:rPr>
            </w:pPr>
          </w:p>
          <w:p w14:paraId="13644122" w14:textId="77777777" w:rsidR="002C6B27" w:rsidRPr="00EB302F" w:rsidRDefault="002C6B27" w:rsidP="00A26E67">
            <w:pPr>
              <w:rPr>
                <w:rFonts w:ascii="Times New Roman" w:eastAsia="Calibri" w:hAnsi="Times New Roman" w:cs="Times New Roman"/>
                <w:bCs/>
              </w:rPr>
            </w:pPr>
          </w:p>
          <w:p w14:paraId="44A92D80" w14:textId="77777777" w:rsidR="00A26E67" w:rsidRPr="00EB302F" w:rsidRDefault="00A26E67" w:rsidP="00A26E67">
            <w:pPr>
              <w:rPr>
                <w:rFonts w:ascii="Times New Roman" w:eastAsia="Calibri" w:hAnsi="Times New Roman" w:cs="Times New Roman"/>
                <w:bCs/>
              </w:rPr>
            </w:pPr>
          </w:p>
          <w:p w14:paraId="29436948" w14:textId="77777777" w:rsidR="00A26E67" w:rsidRPr="00EB302F" w:rsidRDefault="00A26E67" w:rsidP="00A26E67">
            <w:pPr>
              <w:rPr>
                <w:rFonts w:ascii="Times New Roman" w:eastAsia="Calibri" w:hAnsi="Times New Roman" w:cs="Times New Roman"/>
                <w:b/>
                <w:bCs/>
              </w:rPr>
            </w:pPr>
            <w:r w:rsidRPr="00EB302F">
              <w:rPr>
                <w:rFonts w:ascii="Times New Roman" w:eastAsia="Calibri" w:hAnsi="Times New Roman" w:cs="Times New Roman"/>
                <w:b/>
                <w:bCs/>
              </w:rPr>
              <w:t>3.</w:t>
            </w:r>
            <w:r w:rsidRPr="00EB302F">
              <w:rPr>
                <w:rFonts w:ascii="Times New Roman" w:eastAsia="Calibri" w:hAnsi="Times New Roman" w:cs="Times New Roman"/>
                <w:bCs/>
              </w:rPr>
              <w:t xml:space="preserve">  </w:t>
            </w:r>
            <w:r w:rsidRPr="00EB302F">
              <w:rPr>
                <w:rFonts w:ascii="Times New Roman" w:eastAsia="Calibri" w:hAnsi="Times New Roman" w:cs="Times New Roman"/>
                <w:b/>
                <w:bCs/>
              </w:rPr>
              <w:t>Drug Addiction and Drug Abuse</w:t>
            </w:r>
          </w:p>
          <w:p w14:paraId="1A2ACA92" w14:textId="77777777" w:rsidR="00A26E67" w:rsidRPr="00EB302F" w:rsidRDefault="00A26E67" w:rsidP="00A26E67">
            <w:pPr>
              <w:rPr>
                <w:rFonts w:ascii="Times New Roman" w:eastAsia="Calibri" w:hAnsi="Times New Roman" w:cs="Times New Roman"/>
                <w:b/>
                <w:bCs/>
              </w:rPr>
            </w:pPr>
          </w:p>
          <w:p w14:paraId="76AA0D97" w14:textId="4012E6BC" w:rsidR="00A26E67" w:rsidRPr="00EB302F" w:rsidRDefault="00A26E67" w:rsidP="00A26E67">
            <w:pPr>
              <w:rPr>
                <w:rFonts w:ascii="Times New Roman" w:eastAsia="Calibri" w:hAnsi="Times New Roman" w:cs="Times New Roman"/>
              </w:rPr>
            </w:pPr>
            <w:r w:rsidRPr="00EB302F">
              <w:rPr>
                <w:rFonts w:ascii="Times New Roman" w:eastAsia="Calibri" w:hAnsi="Times New Roman" w:cs="Times New Roman"/>
                <w:b/>
                <w:bCs/>
                <w:i/>
                <w:iCs/>
              </w:rPr>
              <w:t xml:space="preserve">HHS sets the medical guidelines for determining drug abuse and drug addiction.  </w:t>
            </w:r>
            <w:r w:rsidRPr="00EB302F">
              <w:rPr>
                <w:rFonts w:ascii="Times New Roman" w:eastAsia="Calibri" w:hAnsi="Times New Roman" w:cs="Times New Roman"/>
                <w:bCs/>
                <w:iCs/>
                <w:color w:val="FF0000"/>
              </w:rPr>
              <w:t>The terms are defined at 42 CFR 34.2(h)</w:t>
            </w:r>
            <w:r w:rsidR="005571C1" w:rsidRPr="00EB302F">
              <w:rPr>
                <w:rFonts w:ascii="Times New Roman" w:eastAsia="Calibri" w:hAnsi="Times New Roman" w:cs="Times New Roman"/>
                <w:bCs/>
                <w:iCs/>
                <w:color w:val="FF0000"/>
              </w:rPr>
              <w:t xml:space="preserve"> and (i).</w:t>
            </w:r>
            <w:r w:rsidRPr="00EB302F">
              <w:rPr>
                <w:rFonts w:ascii="Times New Roman" w:eastAsia="Calibri" w:hAnsi="Times New Roman" w:cs="Times New Roman"/>
                <w:bCs/>
                <w:iCs/>
                <w:color w:val="FF0000"/>
              </w:rPr>
              <w:t xml:space="preserve"> </w:t>
            </w:r>
            <w:r w:rsidRPr="00EB302F">
              <w:rPr>
                <w:rFonts w:ascii="Times New Roman" w:eastAsia="Calibri" w:hAnsi="Times New Roman" w:cs="Times New Roman"/>
                <w:bCs/>
                <w:iCs/>
              </w:rPr>
              <w:t xml:space="preserve"> </w:t>
            </w:r>
            <w:r w:rsidRPr="00EB302F">
              <w:rPr>
                <w:rFonts w:ascii="Times New Roman" w:eastAsia="Calibri" w:hAnsi="Times New Roman" w:cs="Times New Roman"/>
              </w:rPr>
              <w:t>The civil surgeon will review your medical history during the medical examination and ask you questions necessary to determine whether you are currently using any drugs or other psychoactive substances or have used them in the past.</w:t>
            </w:r>
          </w:p>
          <w:p w14:paraId="74D84FCA" w14:textId="77777777" w:rsidR="00A26E67" w:rsidRPr="00EB302F" w:rsidRDefault="00A26E67" w:rsidP="00A26E67">
            <w:pPr>
              <w:rPr>
                <w:rFonts w:ascii="Times New Roman" w:eastAsia="Calibri" w:hAnsi="Times New Roman" w:cs="Times New Roman"/>
              </w:rPr>
            </w:pPr>
          </w:p>
          <w:p w14:paraId="2979F4FE" w14:textId="237DE4D3" w:rsidR="00A26E67" w:rsidRPr="00391FC1" w:rsidRDefault="00A26E67" w:rsidP="00A26E67">
            <w:pPr>
              <w:rPr>
                <w:rFonts w:ascii="Times New Roman" w:eastAsia="Calibri" w:hAnsi="Times New Roman" w:cs="Times New Roman"/>
                <w:color w:val="FF0000"/>
              </w:rPr>
            </w:pPr>
            <w:r w:rsidRPr="00EB302F">
              <w:rPr>
                <w:rFonts w:ascii="Times New Roman" w:eastAsia="Calibri" w:hAnsi="Times New Roman" w:cs="Times New Roman"/>
                <w:color w:val="FF0000"/>
              </w:rPr>
              <w:t>"</w:t>
            </w:r>
            <w:r w:rsidRPr="00391FC1">
              <w:rPr>
                <w:rFonts w:ascii="Times New Roman" w:eastAsia="Calibri" w:hAnsi="Times New Roman" w:cs="Times New Roman"/>
                <w:color w:val="FF0000"/>
              </w:rPr>
              <w:t xml:space="preserve">Drug </w:t>
            </w:r>
            <w:r w:rsidR="00E34561" w:rsidRPr="00391FC1">
              <w:rPr>
                <w:rFonts w:ascii="Times New Roman" w:eastAsia="Calibri" w:hAnsi="Times New Roman" w:cs="Times New Roman"/>
                <w:color w:val="FF0000"/>
              </w:rPr>
              <w:t>a</w:t>
            </w:r>
            <w:r w:rsidRPr="00391FC1">
              <w:rPr>
                <w:rFonts w:ascii="Times New Roman" w:eastAsia="Calibri" w:hAnsi="Times New Roman" w:cs="Times New Roman"/>
                <w:color w:val="FF0000"/>
              </w:rPr>
              <w:t>buse” is “</w:t>
            </w:r>
            <w:r w:rsidR="00E34561" w:rsidRPr="00391FC1">
              <w:rPr>
                <w:rFonts w:ascii="Times New Roman" w:eastAsia="Calibri" w:hAnsi="Times New Roman" w:cs="Times New Roman"/>
                <w:color w:val="FF0000"/>
              </w:rPr>
              <w:t>c</w:t>
            </w:r>
            <w:r w:rsidRPr="00391FC1">
              <w:rPr>
                <w:rFonts w:ascii="Times New Roman" w:eastAsia="Calibri" w:hAnsi="Times New Roman" w:cs="Times New Roman"/>
                <w:color w:val="FF0000"/>
              </w:rPr>
              <w:t>urrent substance use disorder or substance-induced disorder, mild,”</w:t>
            </w:r>
            <w:r w:rsidRPr="00391FC1">
              <w:rPr>
                <w:rFonts w:ascii="Times New Roman" w:eastAsia="Calibri" w:hAnsi="Times New Roman" w:cs="Times New Roman"/>
                <w:b/>
                <w:color w:val="FF0000"/>
              </w:rPr>
              <w:t xml:space="preserve"> but only</w:t>
            </w:r>
            <w:r w:rsidRPr="00391FC1">
              <w:rPr>
                <w:rFonts w:ascii="Times New Roman" w:eastAsia="Calibri" w:hAnsi="Times New Roman" w:cs="Times New Roman"/>
                <w:color w:val="FF0000"/>
              </w:rPr>
              <w:t xml:space="preserve"> with respect to substances listed in Schedule I, II, III, IV, or V of section 202 of the Controlled Substances Act. The diagnosis is made according to the diagnostic criteria in the most current edition of the DSM or by another authoritative source as determined by the </w:t>
            </w:r>
            <w:r w:rsidR="007A638C" w:rsidRPr="00391FC1">
              <w:rPr>
                <w:rFonts w:ascii="Times New Roman" w:eastAsia="Calibri" w:hAnsi="Times New Roman" w:cs="Times New Roman"/>
                <w:color w:val="FF0000"/>
              </w:rPr>
              <w:t>CDC</w:t>
            </w:r>
            <w:r w:rsidRPr="00391FC1">
              <w:rPr>
                <w:rFonts w:ascii="Times New Roman" w:eastAsia="Calibri" w:hAnsi="Times New Roman" w:cs="Times New Roman"/>
                <w:color w:val="FF0000"/>
              </w:rPr>
              <w:t xml:space="preserve"> </w:t>
            </w:r>
            <w:r w:rsidR="00E34561" w:rsidRPr="00391FC1">
              <w:rPr>
                <w:rFonts w:ascii="Times New Roman" w:eastAsia="Calibri" w:hAnsi="Times New Roman" w:cs="Times New Roman"/>
                <w:color w:val="FF0000"/>
              </w:rPr>
              <w:t>d</w:t>
            </w:r>
            <w:r w:rsidRPr="00391FC1">
              <w:rPr>
                <w:rFonts w:ascii="Times New Roman" w:eastAsia="Calibri" w:hAnsi="Times New Roman" w:cs="Times New Roman"/>
                <w:color w:val="FF0000"/>
              </w:rPr>
              <w:t xml:space="preserve">irector.  </w:t>
            </w:r>
          </w:p>
          <w:p w14:paraId="46B86A72" w14:textId="77777777" w:rsidR="00A26E67" w:rsidRPr="00391FC1" w:rsidRDefault="00A26E67" w:rsidP="00A26E67">
            <w:pPr>
              <w:rPr>
                <w:rFonts w:ascii="Times New Roman" w:eastAsia="Calibri" w:hAnsi="Times New Roman" w:cs="Times New Roman"/>
              </w:rPr>
            </w:pPr>
          </w:p>
          <w:p w14:paraId="2BD87DC5" w14:textId="75AC0D14" w:rsidR="00A26E67" w:rsidRPr="00EB302F" w:rsidRDefault="00A26E67" w:rsidP="00A26E67">
            <w:pPr>
              <w:rPr>
                <w:rFonts w:ascii="Times New Roman" w:eastAsia="Calibri" w:hAnsi="Times New Roman" w:cs="Times New Roman"/>
                <w:color w:val="FF0000"/>
              </w:rPr>
            </w:pPr>
            <w:r w:rsidRPr="00391FC1">
              <w:rPr>
                <w:rFonts w:ascii="Times New Roman" w:eastAsia="Calibri" w:hAnsi="Times New Roman" w:cs="Times New Roman"/>
                <w:color w:val="FF0000"/>
              </w:rPr>
              <w:t xml:space="preserve">“Drug </w:t>
            </w:r>
            <w:r w:rsidR="00E34561" w:rsidRPr="00391FC1">
              <w:rPr>
                <w:rFonts w:ascii="Times New Roman" w:eastAsia="Calibri" w:hAnsi="Times New Roman" w:cs="Times New Roman"/>
                <w:color w:val="FF0000"/>
              </w:rPr>
              <w:t>a</w:t>
            </w:r>
            <w:r w:rsidRPr="00391FC1">
              <w:rPr>
                <w:rFonts w:ascii="Times New Roman" w:eastAsia="Calibri" w:hAnsi="Times New Roman" w:cs="Times New Roman"/>
                <w:color w:val="FF0000"/>
              </w:rPr>
              <w:t>ddiction" is “</w:t>
            </w:r>
            <w:r w:rsidR="00E34561" w:rsidRPr="00391FC1">
              <w:rPr>
                <w:rFonts w:ascii="Times New Roman" w:eastAsia="Calibri" w:hAnsi="Times New Roman" w:cs="Times New Roman"/>
                <w:color w:val="FF0000"/>
              </w:rPr>
              <w:t>c</w:t>
            </w:r>
            <w:r w:rsidRPr="00391FC1">
              <w:rPr>
                <w:rFonts w:ascii="Times New Roman" w:eastAsia="Calibri" w:hAnsi="Times New Roman" w:cs="Times New Roman"/>
                <w:color w:val="FF0000"/>
              </w:rPr>
              <w:t xml:space="preserve">urrent substance use disorder or substance-induced disorder, moderate or severe,” </w:t>
            </w:r>
            <w:r w:rsidRPr="00391FC1">
              <w:rPr>
                <w:rFonts w:ascii="Times New Roman" w:eastAsia="Calibri" w:hAnsi="Times New Roman" w:cs="Times New Roman"/>
                <w:b/>
                <w:color w:val="FF0000"/>
              </w:rPr>
              <w:t>but only</w:t>
            </w:r>
            <w:r w:rsidRPr="00391FC1">
              <w:rPr>
                <w:rFonts w:ascii="Times New Roman" w:eastAsia="Calibri" w:hAnsi="Times New Roman" w:cs="Times New Roman"/>
                <w:color w:val="FF0000"/>
              </w:rPr>
              <w:t xml:space="preserve"> with respect to substances listed in Schedule I, II, III, IV, or V of section 202 of the Controlled Substances Act. </w:t>
            </w:r>
            <w:r w:rsidRPr="00391FC1">
              <w:rPr>
                <w:rFonts w:ascii="Times New Roman" w:eastAsia="Calibri" w:hAnsi="Times New Roman" w:cs="Times New Roman"/>
                <w:color w:val="FF0000"/>
              </w:rPr>
              <w:lastRenderedPageBreak/>
              <w:t xml:space="preserve">The diagnosis is made according to the diagnostic criteria in the most current edition of the DSM or by another authoritative source as determined by the </w:t>
            </w:r>
            <w:r w:rsidR="007A638C" w:rsidRPr="00391FC1">
              <w:rPr>
                <w:rFonts w:ascii="Times New Roman" w:eastAsia="Calibri" w:hAnsi="Times New Roman" w:cs="Times New Roman"/>
                <w:color w:val="FF0000"/>
              </w:rPr>
              <w:t>CDC</w:t>
            </w:r>
            <w:r w:rsidRPr="00391FC1">
              <w:rPr>
                <w:rFonts w:ascii="Times New Roman" w:eastAsia="Calibri" w:hAnsi="Times New Roman" w:cs="Times New Roman"/>
                <w:color w:val="FF0000"/>
              </w:rPr>
              <w:t xml:space="preserve"> </w:t>
            </w:r>
            <w:r w:rsidR="00E34561" w:rsidRPr="00391FC1">
              <w:rPr>
                <w:rFonts w:ascii="Times New Roman" w:eastAsia="Calibri" w:hAnsi="Times New Roman" w:cs="Times New Roman"/>
                <w:color w:val="FF0000"/>
              </w:rPr>
              <w:t>d</w:t>
            </w:r>
            <w:r w:rsidRPr="00391FC1">
              <w:rPr>
                <w:rFonts w:ascii="Times New Roman" w:eastAsia="Calibri" w:hAnsi="Times New Roman" w:cs="Times New Roman"/>
                <w:color w:val="FF0000"/>
              </w:rPr>
              <w:t>irector.</w:t>
            </w:r>
            <w:r w:rsidRPr="00EB302F">
              <w:rPr>
                <w:rFonts w:ascii="Times New Roman" w:eastAsia="Calibri" w:hAnsi="Times New Roman" w:cs="Times New Roman"/>
                <w:color w:val="FF0000"/>
              </w:rPr>
              <w:t xml:space="preserve"> See </w:t>
            </w:r>
            <w:r w:rsidR="00834D01" w:rsidRPr="00EB302F">
              <w:rPr>
                <w:rFonts w:ascii="Times New Roman" w:eastAsia="Calibri" w:hAnsi="Times New Roman" w:cs="Times New Roman"/>
                <w:color w:val="FF0000"/>
              </w:rPr>
              <w:t xml:space="preserve">the </w:t>
            </w:r>
            <w:r w:rsidRPr="00EB302F">
              <w:rPr>
                <w:rFonts w:ascii="Times New Roman" w:eastAsia="Calibri" w:hAnsi="Times New Roman" w:cs="Times New Roman"/>
                <w:color w:val="FF0000"/>
              </w:rPr>
              <w:t xml:space="preserve">CDC’s </w:t>
            </w:r>
            <w:r w:rsidRPr="00EB302F">
              <w:rPr>
                <w:rFonts w:ascii="Times New Roman" w:eastAsia="Calibri" w:hAnsi="Times New Roman" w:cs="Times New Roman"/>
                <w:i/>
                <w:color w:val="FF0000"/>
              </w:rPr>
              <w:t>Technical Instructions</w:t>
            </w:r>
            <w:r w:rsidRPr="00EB302F">
              <w:rPr>
                <w:rFonts w:ascii="Times New Roman" w:eastAsia="Calibri" w:hAnsi="Times New Roman" w:cs="Times New Roman"/>
                <w:color w:val="FF0000"/>
              </w:rPr>
              <w:t xml:space="preserve"> for more information.  </w:t>
            </w:r>
          </w:p>
          <w:p w14:paraId="2B5DA6B0" w14:textId="77777777" w:rsidR="00A26E67" w:rsidRPr="00EB302F" w:rsidRDefault="00A26E67" w:rsidP="00A26E67">
            <w:pPr>
              <w:rPr>
                <w:rFonts w:ascii="Times New Roman" w:eastAsia="Calibri" w:hAnsi="Times New Roman" w:cs="Times New Roman"/>
              </w:rPr>
            </w:pPr>
          </w:p>
          <w:p w14:paraId="42D089A6" w14:textId="77777777" w:rsidR="00A26E67" w:rsidRPr="00EB302F" w:rsidRDefault="00A26E67" w:rsidP="00A26E67">
            <w:pPr>
              <w:rPr>
                <w:rFonts w:ascii="Times New Roman" w:eastAsia="Calibri" w:hAnsi="Times New Roman" w:cs="Times New Roman"/>
              </w:rPr>
            </w:pPr>
            <w:r w:rsidRPr="00EB302F">
              <w:rPr>
                <w:rFonts w:ascii="Times New Roman" w:eastAsia="Calibri" w:hAnsi="Times New Roman" w:cs="Times New Roman"/>
              </w:rPr>
              <w:t xml:space="preserve">If the civil surgeon determines you have a substance-related disorder, you are </w:t>
            </w:r>
            <w:r w:rsidRPr="00EB302F">
              <w:rPr>
                <w:rFonts w:ascii="Times New Roman" w:eastAsia="Calibri" w:hAnsi="Times New Roman" w:cs="Times New Roman"/>
                <w:b/>
                <w:bCs/>
              </w:rPr>
              <w:t xml:space="preserve">not </w:t>
            </w:r>
            <w:r w:rsidRPr="00EB302F">
              <w:rPr>
                <w:rFonts w:ascii="Times New Roman" w:eastAsia="Calibri" w:hAnsi="Times New Roman" w:cs="Times New Roman"/>
              </w:rPr>
              <w:t xml:space="preserve">eligible to apply for a waiver </w:t>
            </w:r>
            <w:r w:rsidRPr="00EB302F">
              <w:rPr>
                <w:rFonts w:ascii="Times New Roman" w:eastAsia="Calibri" w:hAnsi="Times New Roman" w:cs="Times New Roman"/>
                <w:b/>
                <w:bCs/>
              </w:rPr>
              <w:t xml:space="preserve">unless </w:t>
            </w:r>
            <w:r w:rsidRPr="00EB302F">
              <w:rPr>
                <w:rFonts w:ascii="Times New Roman" w:eastAsia="Calibri" w:hAnsi="Times New Roman" w:cs="Times New Roman"/>
              </w:rPr>
              <w:t xml:space="preserve">you are applying for adjustment of status one year after you were admitted as a refugee or granted asylum.  </w:t>
            </w:r>
          </w:p>
          <w:p w14:paraId="553D8BBB" w14:textId="77777777" w:rsidR="00A26E67" w:rsidRPr="00EB302F" w:rsidRDefault="00A26E67" w:rsidP="00A26E67">
            <w:pPr>
              <w:rPr>
                <w:rFonts w:ascii="Times New Roman" w:eastAsia="Calibri" w:hAnsi="Times New Roman" w:cs="Times New Roman"/>
              </w:rPr>
            </w:pPr>
          </w:p>
          <w:p w14:paraId="35266A63" w14:textId="6645291A" w:rsidR="00A26E67" w:rsidRPr="00EB302F" w:rsidRDefault="00A26E67" w:rsidP="00A26E67">
            <w:pPr>
              <w:rPr>
                <w:rFonts w:ascii="Times New Roman" w:eastAsia="Calibri" w:hAnsi="Times New Roman" w:cs="Times New Roman"/>
                <w:color w:val="FF0000"/>
              </w:rPr>
            </w:pPr>
            <w:r w:rsidRPr="00EB302F">
              <w:rPr>
                <w:rFonts w:ascii="Times New Roman" w:eastAsia="Calibri" w:hAnsi="Times New Roman" w:cs="Times New Roman"/>
                <w:color w:val="FF0000"/>
              </w:rPr>
              <w:t>You will no longer be inadmissible based on drug abuse or drug addiction if, after a later medical examination by a civil surgeon, the civil surgeon finds your drug abuse or addiction is in remission.  The diagnosis of remission is made according to the diagnostic criteria in the most current edition of the DSM</w:t>
            </w:r>
            <w:r w:rsidR="005146D6" w:rsidRPr="00EB302F">
              <w:rPr>
                <w:rFonts w:ascii="Times New Roman" w:eastAsia="Calibri" w:hAnsi="Times New Roman" w:cs="Times New Roman"/>
                <w:color w:val="FF0000"/>
              </w:rPr>
              <w:t xml:space="preserve"> or another authoritative source as determined by </w:t>
            </w:r>
            <w:r w:rsidR="005146D6" w:rsidRPr="00391FC1">
              <w:rPr>
                <w:rFonts w:ascii="Times New Roman" w:eastAsia="Calibri" w:hAnsi="Times New Roman" w:cs="Times New Roman"/>
                <w:color w:val="FF0000"/>
              </w:rPr>
              <w:t xml:space="preserve">the CDC </w:t>
            </w:r>
            <w:r w:rsidR="0031643B" w:rsidRPr="00391FC1">
              <w:rPr>
                <w:rFonts w:ascii="Times New Roman" w:eastAsia="Calibri" w:hAnsi="Times New Roman" w:cs="Times New Roman"/>
                <w:color w:val="FF0000"/>
              </w:rPr>
              <w:t>d</w:t>
            </w:r>
            <w:r w:rsidR="005146D6" w:rsidRPr="00391FC1">
              <w:rPr>
                <w:rFonts w:ascii="Times New Roman" w:eastAsia="Calibri" w:hAnsi="Times New Roman" w:cs="Times New Roman"/>
                <w:color w:val="FF0000"/>
              </w:rPr>
              <w:t>irector.</w:t>
            </w:r>
            <w:r w:rsidRPr="00EB302F">
              <w:rPr>
                <w:rFonts w:ascii="Times New Roman" w:eastAsia="Calibri" w:hAnsi="Times New Roman" w:cs="Times New Roman"/>
                <w:color w:val="FF0000"/>
              </w:rPr>
              <w:t xml:space="preserve">  </w:t>
            </w:r>
          </w:p>
          <w:p w14:paraId="43EBBE8A" w14:textId="27D15320" w:rsidR="00A26E67" w:rsidRDefault="00A26E67" w:rsidP="00A26E67">
            <w:pPr>
              <w:rPr>
                <w:rFonts w:ascii="Times New Roman" w:eastAsia="Calibri" w:hAnsi="Times New Roman" w:cs="Times New Roman"/>
              </w:rPr>
            </w:pPr>
            <w:r w:rsidRPr="00EB302F">
              <w:rPr>
                <w:rFonts w:ascii="Times New Roman" w:eastAsia="Calibri" w:hAnsi="Times New Roman" w:cs="Times New Roman"/>
              </w:rPr>
              <w:t xml:space="preserve"> </w:t>
            </w:r>
          </w:p>
          <w:p w14:paraId="4C1A9DA5" w14:textId="77777777" w:rsidR="00C00175" w:rsidRDefault="00C00175" w:rsidP="00A26E67">
            <w:pPr>
              <w:rPr>
                <w:rFonts w:ascii="Times New Roman" w:eastAsia="Calibri" w:hAnsi="Times New Roman" w:cs="Times New Roman"/>
              </w:rPr>
            </w:pPr>
          </w:p>
          <w:p w14:paraId="341EB030" w14:textId="77777777" w:rsidR="00C00175" w:rsidRDefault="00C00175" w:rsidP="00A26E67">
            <w:pPr>
              <w:rPr>
                <w:rFonts w:ascii="Times New Roman" w:eastAsia="Calibri" w:hAnsi="Times New Roman" w:cs="Times New Roman"/>
              </w:rPr>
            </w:pPr>
          </w:p>
          <w:p w14:paraId="1859F4D6" w14:textId="77777777" w:rsidR="00C00175" w:rsidRDefault="00C00175" w:rsidP="00A26E67">
            <w:pPr>
              <w:rPr>
                <w:rFonts w:ascii="Times New Roman" w:eastAsia="Calibri" w:hAnsi="Times New Roman" w:cs="Times New Roman"/>
              </w:rPr>
            </w:pPr>
          </w:p>
          <w:p w14:paraId="4E126F96" w14:textId="77777777" w:rsidR="00C00175" w:rsidRPr="00EB302F" w:rsidRDefault="00C00175" w:rsidP="00A26E67">
            <w:pPr>
              <w:rPr>
                <w:rFonts w:ascii="Times New Roman" w:eastAsia="Calibri" w:hAnsi="Times New Roman" w:cs="Times New Roman"/>
              </w:rPr>
            </w:pPr>
          </w:p>
          <w:p w14:paraId="45F99CCF" w14:textId="31A5F486" w:rsidR="00A26E67" w:rsidRPr="00EB302F" w:rsidRDefault="00A26E67" w:rsidP="00A26E67">
            <w:pPr>
              <w:rPr>
                <w:rFonts w:ascii="Times New Roman" w:eastAsia="Calibri" w:hAnsi="Times New Roman" w:cs="Times New Roman"/>
                <w:b/>
                <w:bCs/>
                <w:sz w:val="24"/>
                <w:szCs w:val="24"/>
              </w:rPr>
            </w:pPr>
            <w:r w:rsidRPr="00EB302F">
              <w:rPr>
                <w:rFonts w:ascii="Times New Roman" w:eastAsia="Calibri" w:hAnsi="Times New Roman" w:cs="Times New Roman"/>
                <w:b/>
                <w:bCs/>
                <w:sz w:val="24"/>
                <w:szCs w:val="24"/>
              </w:rPr>
              <w:t>Vaccination Requirements</w:t>
            </w:r>
          </w:p>
          <w:p w14:paraId="14018186" w14:textId="77777777" w:rsidR="00A26E67" w:rsidRPr="00EB302F" w:rsidRDefault="00A26E67" w:rsidP="00A26E67">
            <w:pPr>
              <w:rPr>
                <w:rFonts w:ascii="Times New Roman" w:eastAsia="Calibri" w:hAnsi="Times New Roman" w:cs="Times New Roman"/>
                <w:b/>
                <w:bCs/>
                <w:sz w:val="24"/>
                <w:szCs w:val="24"/>
              </w:rPr>
            </w:pPr>
          </w:p>
          <w:p w14:paraId="18D2C0BB" w14:textId="77777777" w:rsidR="00A26E67" w:rsidRPr="00EB302F" w:rsidRDefault="00A26E67" w:rsidP="00A26E67">
            <w:pPr>
              <w:rPr>
                <w:rFonts w:ascii="Times New Roman" w:eastAsia="Calibri" w:hAnsi="Times New Roman" w:cs="Times New Roman"/>
              </w:rPr>
            </w:pPr>
            <w:r w:rsidRPr="00EB302F">
              <w:rPr>
                <w:rFonts w:ascii="Times New Roman" w:eastAsia="Calibri" w:hAnsi="Times New Roman" w:cs="Times New Roman"/>
              </w:rPr>
              <w:t xml:space="preserve">All applicants for adjustment of status must present documents showing they were vaccinated against a broad range of vaccine-preventable diseases.  The civil surgeon will review your vaccination history with you to determine whether you have had all the required vaccinations.  Make sure you take your vaccination records with you to your appointment with the civil surgeon.  </w:t>
            </w:r>
          </w:p>
          <w:p w14:paraId="6838919C" w14:textId="77777777" w:rsidR="00A26E67" w:rsidRPr="00EB302F" w:rsidRDefault="00A26E67" w:rsidP="00A26E67">
            <w:pPr>
              <w:rPr>
                <w:rFonts w:ascii="Times New Roman" w:eastAsia="Calibri" w:hAnsi="Times New Roman" w:cs="Times New Roman"/>
              </w:rPr>
            </w:pPr>
          </w:p>
          <w:p w14:paraId="18FFC441" w14:textId="77777777" w:rsidR="00D06E74" w:rsidRDefault="00D06E74" w:rsidP="006F437F">
            <w:pPr>
              <w:jc w:val="center"/>
              <w:rPr>
                <w:rFonts w:ascii="Times New Roman" w:eastAsia="Calibri" w:hAnsi="Times New Roman" w:cs="Times New Roman"/>
              </w:rPr>
            </w:pPr>
          </w:p>
          <w:p w14:paraId="385595A8" w14:textId="77777777" w:rsidR="00391FC1" w:rsidRDefault="00391FC1" w:rsidP="004F701F">
            <w:pPr>
              <w:rPr>
                <w:rFonts w:ascii="Times New Roman" w:eastAsia="Calibri" w:hAnsi="Times New Roman" w:cs="Times New Roman"/>
              </w:rPr>
            </w:pPr>
          </w:p>
          <w:p w14:paraId="303BAAEE" w14:textId="77777777" w:rsidR="004F701F" w:rsidRDefault="004F701F" w:rsidP="004F701F">
            <w:pPr>
              <w:rPr>
                <w:rFonts w:ascii="Times New Roman" w:eastAsia="Calibri" w:hAnsi="Times New Roman" w:cs="Times New Roman"/>
              </w:rPr>
            </w:pPr>
          </w:p>
          <w:p w14:paraId="465B185C" w14:textId="77777777" w:rsidR="00391FC1" w:rsidRPr="00EB302F" w:rsidRDefault="00391FC1" w:rsidP="006F437F">
            <w:pPr>
              <w:jc w:val="center"/>
              <w:rPr>
                <w:rFonts w:ascii="Times New Roman" w:eastAsia="Calibri" w:hAnsi="Times New Roman" w:cs="Times New Roman"/>
              </w:rPr>
            </w:pPr>
          </w:p>
          <w:p w14:paraId="5D36F90B" w14:textId="77777777" w:rsidR="00A26E67" w:rsidRPr="00EB302F" w:rsidRDefault="00A26E67" w:rsidP="00A26E67">
            <w:pPr>
              <w:rPr>
                <w:rFonts w:ascii="Times New Roman" w:eastAsia="Calibri" w:hAnsi="Times New Roman" w:cs="Times New Roman"/>
              </w:rPr>
            </w:pPr>
            <w:r w:rsidRPr="00EB302F">
              <w:rPr>
                <w:rFonts w:ascii="Times New Roman" w:eastAsia="Calibri" w:hAnsi="Times New Roman" w:cs="Times New Roman"/>
                <w:b/>
                <w:bCs/>
              </w:rPr>
              <w:t xml:space="preserve">NOTE: </w:t>
            </w:r>
            <w:r w:rsidRPr="00EB302F">
              <w:rPr>
                <w:rFonts w:ascii="Times New Roman" w:eastAsia="Calibri" w:hAnsi="Times New Roman" w:cs="Times New Roman"/>
              </w:rPr>
              <w:t xml:space="preserve"> Do not attempt to meet the requirements before the civil surgeon evaluates you, in case any of the required vaccines are not medically </w:t>
            </w:r>
            <w:r w:rsidRPr="00EB302F">
              <w:rPr>
                <w:rFonts w:ascii="Times New Roman" w:eastAsia="Calibri" w:hAnsi="Times New Roman" w:cs="Times New Roman"/>
              </w:rPr>
              <w:lastRenderedPageBreak/>
              <w:t>appropriate for you.</w:t>
            </w:r>
          </w:p>
          <w:p w14:paraId="20FD0000" w14:textId="77777777" w:rsidR="00A26E67" w:rsidRDefault="00A26E67" w:rsidP="00A26E67">
            <w:pPr>
              <w:rPr>
                <w:rFonts w:ascii="Times New Roman" w:eastAsia="Calibri" w:hAnsi="Times New Roman" w:cs="Times New Roman"/>
              </w:rPr>
            </w:pPr>
          </w:p>
          <w:p w14:paraId="4C4D7B69" w14:textId="77777777" w:rsidR="003F4C9C" w:rsidRPr="00EB302F" w:rsidRDefault="003F4C9C" w:rsidP="00A26E67">
            <w:pPr>
              <w:rPr>
                <w:rFonts w:ascii="Times New Roman" w:eastAsia="Calibri" w:hAnsi="Times New Roman" w:cs="Times New Roman"/>
              </w:rPr>
            </w:pPr>
          </w:p>
          <w:p w14:paraId="5A31E1FE" w14:textId="720C9FFF" w:rsidR="00A26E67" w:rsidRPr="00EB302F" w:rsidRDefault="00A26E67" w:rsidP="00A26E67">
            <w:pPr>
              <w:rPr>
                <w:rFonts w:ascii="Times New Roman" w:eastAsia="Calibri" w:hAnsi="Times New Roman" w:cs="Times New Roman"/>
                <w:bCs/>
                <w:color w:val="0000FF"/>
              </w:rPr>
            </w:pPr>
            <w:r w:rsidRPr="00EB302F">
              <w:rPr>
                <w:rFonts w:ascii="Times New Roman" w:eastAsia="Calibri" w:hAnsi="Times New Roman" w:cs="Times New Roman"/>
              </w:rPr>
              <w:t xml:space="preserve">You can find a list of the required vaccines at </w:t>
            </w:r>
            <w:hyperlink r:id="rId28" w:anchor="6" w:history="1">
              <w:r w:rsidR="000F7183" w:rsidRPr="00C3521E">
                <w:rPr>
                  <w:rStyle w:val="Hyperlink"/>
                  <w:rFonts w:ascii="Times New Roman" w:eastAsia="Calibri" w:hAnsi="Times New Roman" w:cs="Times New Roman"/>
                  <w:b/>
                  <w:bCs/>
                </w:rPr>
                <w:t>www.cdc.gov/immigrantrefugeehealth/exams/medical-examination-faqs.html#6</w:t>
              </w:r>
            </w:hyperlink>
            <w:r w:rsidRPr="000F7183">
              <w:rPr>
                <w:rFonts w:ascii="Times New Roman" w:eastAsia="Calibri" w:hAnsi="Times New Roman" w:cs="Times New Roman"/>
                <w:bCs/>
                <w:color w:val="0000FF"/>
              </w:rPr>
              <w:t>.</w:t>
            </w:r>
          </w:p>
          <w:p w14:paraId="46B7A564" w14:textId="77777777" w:rsidR="00A26E67" w:rsidRDefault="00A26E67" w:rsidP="00A26E67">
            <w:pPr>
              <w:rPr>
                <w:rFonts w:ascii="Times New Roman" w:eastAsia="Calibri" w:hAnsi="Times New Roman" w:cs="Times New Roman"/>
                <w:bCs/>
                <w:color w:val="0000FF"/>
              </w:rPr>
            </w:pPr>
          </w:p>
          <w:p w14:paraId="51625FB9" w14:textId="77777777" w:rsidR="002C6B27" w:rsidRPr="00EB302F" w:rsidRDefault="002C6B27" w:rsidP="00A26E67">
            <w:pPr>
              <w:rPr>
                <w:rFonts w:ascii="Times New Roman" w:eastAsia="Calibri" w:hAnsi="Times New Roman" w:cs="Times New Roman"/>
                <w:bCs/>
                <w:color w:val="0000FF"/>
              </w:rPr>
            </w:pPr>
          </w:p>
          <w:p w14:paraId="0E50B82F" w14:textId="77777777" w:rsidR="00A26E67" w:rsidRPr="00EB302F" w:rsidRDefault="00A26E67" w:rsidP="00A26E67">
            <w:pPr>
              <w:rPr>
                <w:rFonts w:ascii="Times New Roman" w:eastAsia="Calibri" w:hAnsi="Times New Roman" w:cs="Times New Roman"/>
              </w:rPr>
            </w:pPr>
            <w:r w:rsidRPr="00EB302F">
              <w:rPr>
                <w:rFonts w:ascii="Times New Roman" w:eastAsia="Calibri" w:hAnsi="Times New Roman" w:cs="Times New Roman"/>
              </w:rPr>
              <w:t xml:space="preserve">If you never received certain vaccines, or you are unable to prove you received them, the civil surgeon can </w:t>
            </w:r>
            <w:r w:rsidRPr="00EB302F">
              <w:rPr>
                <w:rFonts w:ascii="Times New Roman" w:eastAsia="Calibri" w:hAnsi="Times New Roman" w:cs="Times New Roman"/>
                <w:color w:val="FF0000"/>
              </w:rPr>
              <w:t xml:space="preserve">provide </w:t>
            </w:r>
            <w:r w:rsidRPr="00EB302F">
              <w:rPr>
                <w:rFonts w:ascii="Times New Roman" w:eastAsia="Calibri" w:hAnsi="Times New Roman" w:cs="Times New Roman"/>
              </w:rPr>
              <w:t>them to you.  You also have the option to ask your family doctor to administer those vaccines to you after your evaluation by the civil surgeon.  If you choose that option, show the records to the civil surgeon to note on Form I-693.</w:t>
            </w:r>
          </w:p>
          <w:p w14:paraId="49B6A828" w14:textId="77777777" w:rsidR="00A26E67" w:rsidRPr="00EB302F" w:rsidRDefault="00A26E67" w:rsidP="00A26E67">
            <w:pPr>
              <w:rPr>
                <w:rFonts w:ascii="Times New Roman" w:eastAsia="Calibri" w:hAnsi="Times New Roman" w:cs="Times New Roman"/>
              </w:rPr>
            </w:pPr>
          </w:p>
          <w:p w14:paraId="7F5DF280" w14:textId="77777777" w:rsidR="00A26E67" w:rsidRDefault="00A26E67" w:rsidP="00A26E67">
            <w:pPr>
              <w:rPr>
                <w:rFonts w:ascii="Times New Roman" w:eastAsia="Calibri" w:hAnsi="Times New Roman" w:cs="Times New Roman"/>
              </w:rPr>
            </w:pPr>
          </w:p>
          <w:p w14:paraId="55B2DBC4" w14:textId="77777777" w:rsidR="00637E68" w:rsidRDefault="00637E68" w:rsidP="00A26E67">
            <w:pPr>
              <w:rPr>
                <w:rFonts w:ascii="Times New Roman" w:eastAsia="Calibri" w:hAnsi="Times New Roman" w:cs="Times New Roman"/>
              </w:rPr>
            </w:pPr>
          </w:p>
          <w:p w14:paraId="49A5D574" w14:textId="77777777" w:rsidR="00637E68" w:rsidRDefault="00637E68" w:rsidP="00A26E67">
            <w:pPr>
              <w:rPr>
                <w:rFonts w:ascii="Times New Roman" w:eastAsia="Calibri" w:hAnsi="Times New Roman" w:cs="Times New Roman"/>
              </w:rPr>
            </w:pPr>
          </w:p>
          <w:p w14:paraId="79FAA884" w14:textId="77777777" w:rsidR="00637E68" w:rsidRPr="00EB302F" w:rsidRDefault="00637E68" w:rsidP="00A26E67">
            <w:pPr>
              <w:rPr>
                <w:rFonts w:ascii="Times New Roman" w:eastAsia="Calibri" w:hAnsi="Times New Roman" w:cs="Times New Roman"/>
              </w:rPr>
            </w:pPr>
          </w:p>
          <w:p w14:paraId="2ABDA687" w14:textId="77777777" w:rsidR="00A26E67" w:rsidRPr="00EB302F" w:rsidRDefault="00A26E67" w:rsidP="00A26E67">
            <w:pPr>
              <w:rPr>
                <w:rFonts w:ascii="Times New Roman" w:eastAsia="Calibri" w:hAnsi="Times New Roman" w:cs="Times New Roman"/>
              </w:rPr>
            </w:pPr>
            <w:r w:rsidRPr="00EB302F">
              <w:rPr>
                <w:rFonts w:ascii="Times New Roman" w:eastAsia="Calibri" w:hAnsi="Times New Roman" w:cs="Times New Roman"/>
              </w:rPr>
              <w:t xml:space="preserve">If you initially did not have documents proving you received all the required vaccines, but later submit those documents, USCIS may grant you a waiver based on the civil surgeon's certification on </w:t>
            </w:r>
            <w:r w:rsidRPr="00EB302F">
              <w:rPr>
                <w:rFonts w:ascii="Times New Roman" w:eastAsia="Calibri" w:hAnsi="Times New Roman" w:cs="Times New Roman"/>
                <w:b/>
                <w:bCs/>
              </w:rPr>
              <w:t xml:space="preserve">Part </w:t>
            </w:r>
            <w:r w:rsidRPr="00EB302F">
              <w:rPr>
                <w:rFonts w:ascii="Times New Roman" w:eastAsia="Calibri" w:hAnsi="Times New Roman" w:cs="Times New Roman"/>
                <w:b/>
                <w:bCs/>
                <w:color w:val="FF0000"/>
              </w:rPr>
              <w:t>9</w:t>
            </w:r>
            <w:r w:rsidRPr="00EB302F">
              <w:rPr>
                <w:rFonts w:ascii="Times New Roman" w:eastAsia="Calibri" w:hAnsi="Times New Roman" w:cs="Times New Roman"/>
                <w:b/>
                <w:bCs/>
              </w:rPr>
              <w:t>. Vaccination Record</w:t>
            </w:r>
            <w:r w:rsidRPr="00EB302F">
              <w:rPr>
                <w:rFonts w:ascii="Times New Roman" w:eastAsia="Calibri" w:hAnsi="Times New Roman" w:cs="Times New Roman"/>
              </w:rPr>
              <w:t xml:space="preserve"> of Form I-693.  USCIS may also grant you a waiver if the civil surgeon certifies that it is not medically appropriate for you to have one or more of the required vaccines.</w:t>
            </w:r>
          </w:p>
          <w:p w14:paraId="48AA4C8E" w14:textId="77777777" w:rsidR="00A26E67" w:rsidRPr="00EB302F" w:rsidRDefault="00A26E67" w:rsidP="00A26E67">
            <w:pPr>
              <w:rPr>
                <w:rFonts w:ascii="Times New Roman" w:eastAsia="Calibri" w:hAnsi="Times New Roman" w:cs="Times New Roman"/>
              </w:rPr>
            </w:pPr>
          </w:p>
          <w:p w14:paraId="2B4A9D8A" w14:textId="77777777" w:rsidR="00D06E74" w:rsidRDefault="00D06E74" w:rsidP="00A26E67">
            <w:pPr>
              <w:rPr>
                <w:rFonts w:ascii="Times New Roman" w:eastAsia="Calibri" w:hAnsi="Times New Roman" w:cs="Times New Roman"/>
              </w:rPr>
            </w:pPr>
          </w:p>
          <w:p w14:paraId="15E9CB15" w14:textId="77777777" w:rsidR="00D50B27" w:rsidRPr="00EB302F" w:rsidRDefault="00D50B27" w:rsidP="00A26E67">
            <w:pPr>
              <w:rPr>
                <w:rFonts w:ascii="Times New Roman" w:eastAsia="Calibri" w:hAnsi="Times New Roman" w:cs="Times New Roman"/>
              </w:rPr>
            </w:pPr>
            <w:bookmarkStart w:id="1" w:name="_GoBack"/>
            <w:bookmarkEnd w:id="1"/>
          </w:p>
          <w:p w14:paraId="4847B050" w14:textId="77777777" w:rsidR="00A26E67" w:rsidRDefault="00A26E67" w:rsidP="00A26E67">
            <w:pPr>
              <w:rPr>
                <w:rFonts w:ascii="Times New Roman" w:eastAsia="Calibri" w:hAnsi="Times New Roman" w:cs="Times New Roman"/>
              </w:rPr>
            </w:pPr>
          </w:p>
          <w:p w14:paraId="0143C6E8" w14:textId="77777777" w:rsidR="00A26E67" w:rsidRPr="00EB302F" w:rsidRDefault="00A26E67" w:rsidP="00A26E67">
            <w:pPr>
              <w:rPr>
                <w:rFonts w:ascii="Times New Roman" w:eastAsia="Calibri" w:hAnsi="Times New Roman" w:cs="Times New Roman"/>
              </w:rPr>
            </w:pPr>
            <w:r w:rsidRPr="00EB302F">
              <w:rPr>
                <w:rFonts w:ascii="Times New Roman" w:eastAsia="Calibri" w:hAnsi="Times New Roman" w:cs="Times New Roman"/>
              </w:rPr>
              <w:t>HHS has determined that a vaccine is "not medically appropriate" if :</w:t>
            </w:r>
          </w:p>
          <w:p w14:paraId="20325D98" w14:textId="77777777" w:rsidR="00A26E67" w:rsidRPr="00EB302F" w:rsidRDefault="00A26E67" w:rsidP="00A26E67">
            <w:pPr>
              <w:rPr>
                <w:rFonts w:ascii="Times New Roman" w:eastAsia="Calibri" w:hAnsi="Times New Roman" w:cs="Times New Roman"/>
              </w:rPr>
            </w:pPr>
          </w:p>
          <w:p w14:paraId="473D433F" w14:textId="77777777" w:rsidR="00A26E67" w:rsidRPr="00EB302F" w:rsidRDefault="00A26E67" w:rsidP="00A26E67">
            <w:pPr>
              <w:rPr>
                <w:rFonts w:ascii="Times New Roman" w:eastAsia="Calibri" w:hAnsi="Times New Roman" w:cs="Times New Roman"/>
              </w:rPr>
            </w:pPr>
            <w:r w:rsidRPr="00EB302F">
              <w:rPr>
                <w:rFonts w:ascii="Times New Roman" w:eastAsia="Calibri" w:hAnsi="Times New Roman" w:cs="Times New Roman"/>
                <w:b/>
              </w:rPr>
              <w:t>1.</w:t>
            </w:r>
            <w:r w:rsidRPr="00EB302F">
              <w:rPr>
                <w:rFonts w:ascii="Times New Roman" w:eastAsia="Calibri" w:hAnsi="Times New Roman" w:cs="Times New Roman"/>
              </w:rPr>
              <w:t xml:space="preserve">  The vaccine is not recommended for your specific age group;</w:t>
            </w:r>
          </w:p>
          <w:p w14:paraId="1449A19E" w14:textId="77777777" w:rsidR="00A26E67" w:rsidRDefault="00A26E67" w:rsidP="00A26E67">
            <w:pPr>
              <w:rPr>
                <w:rFonts w:ascii="Times New Roman" w:eastAsia="Calibri" w:hAnsi="Times New Roman" w:cs="Times New Roman"/>
              </w:rPr>
            </w:pPr>
          </w:p>
          <w:p w14:paraId="201FC6F1" w14:textId="77777777" w:rsidR="00637E68" w:rsidRPr="00EB302F" w:rsidRDefault="00637E68" w:rsidP="00A26E67">
            <w:pPr>
              <w:rPr>
                <w:rFonts w:ascii="Times New Roman" w:eastAsia="Calibri" w:hAnsi="Times New Roman" w:cs="Times New Roman"/>
              </w:rPr>
            </w:pPr>
          </w:p>
          <w:p w14:paraId="4665CB24" w14:textId="77777777" w:rsidR="00A26E67" w:rsidRPr="00EB302F" w:rsidRDefault="00A26E67" w:rsidP="00A26E67">
            <w:pPr>
              <w:rPr>
                <w:rFonts w:ascii="Times New Roman" w:eastAsia="Calibri" w:hAnsi="Times New Roman" w:cs="Times New Roman"/>
              </w:rPr>
            </w:pPr>
            <w:r w:rsidRPr="00EB302F">
              <w:rPr>
                <w:rFonts w:ascii="Times New Roman" w:eastAsia="Calibri" w:hAnsi="Times New Roman" w:cs="Times New Roman"/>
                <w:b/>
              </w:rPr>
              <w:t>2.</w:t>
            </w:r>
            <w:r w:rsidRPr="00EB302F">
              <w:rPr>
                <w:rFonts w:ascii="Times New Roman" w:eastAsia="Calibri" w:hAnsi="Times New Roman" w:cs="Times New Roman"/>
              </w:rPr>
              <w:t xml:space="preserve">  There is a medical reason why it would not be safe to have the vaccine (for example, you are allergic to eggs and/or yeast or you had bad reactions to prior vaccines);</w:t>
            </w:r>
          </w:p>
          <w:p w14:paraId="4A2F06FC" w14:textId="77777777" w:rsidR="00A26E67" w:rsidRPr="00EB302F" w:rsidRDefault="00A26E67" w:rsidP="00A26E67">
            <w:pPr>
              <w:rPr>
                <w:rFonts w:ascii="Times New Roman" w:eastAsia="Calibri" w:hAnsi="Times New Roman" w:cs="Times New Roman"/>
                <w:b/>
              </w:rPr>
            </w:pPr>
          </w:p>
          <w:p w14:paraId="688A9278" w14:textId="77777777" w:rsidR="00D06E74" w:rsidRPr="00EB302F" w:rsidRDefault="00D06E74" w:rsidP="00A26E67">
            <w:pPr>
              <w:rPr>
                <w:rFonts w:ascii="Times New Roman" w:eastAsia="Calibri" w:hAnsi="Times New Roman" w:cs="Times New Roman"/>
                <w:b/>
              </w:rPr>
            </w:pPr>
          </w:p>
          <w:p w14:paraId="6ECD7627" w14:textId="77777777" w:rsidR="00A26E67" w:rsidRPr="00EB302F" w:rsidRDefault="00A26E67" w:rsidP="00A26E67">
            <w:pPr>
              <w:rPr>
                <w:rFonts w:ascii="Times New Roman" w:eastAsia="Calibri" w:hAnsi="Times New Roman" w:cs="Times New Roman"/>
                <w:b/>
                <w:bCs/>
              </w:rPr>
            </w:pPr>
            <w:r w:rsidRPr="00EB302F">
              <w:rPr>
                <w:rFonts w:ascii="Times New Roman" w:eastAsia="Calibri" w:hAnsi="Times New Roman" w:cs="Times New Roman"/>
                <w:b/>
                <w:bCs/>
              </w:rPr>
              <w:t xml:space="preserve">3. </w:t>
            </w:r>
            <w:r w:rsidRPr="00EB302F">
              <w:rPr>
                <w:rFonts w:ascii="Times New Roman" w:eastAsia="Calibri" w:hAnsi="Times New Roman" w:cs="Times New Roman"/>
              </w:rPr>
              <w:t>You are unable to complete the entire series of a required vaccine within a reasonable amount of time; or</w:t>
            </w:r>
            <w:r w:rsidRPr="00EB302F">
              <w:rPr>
                <w:rFonts w:ascii="Times New Roman" w:eastAsia="Calibri" w:hAnsi="Times New Roman" w:cs="Times New Roman"/>
                <w:b/>
                <w:bCs/>
              </w:rPr>
              <w:t xml:space="preserve"> </w:t>
            </w:r>
          </w:p>
          <w:p w14:paraId="5B3AB1B9" w14:textId="77777777" w:rsidR="00A26E67" w:rsidRPr="00EB302F" w:rsidRDefault="00A26E67" w:rsidP="00A26E67">
            <w:pPr>
              <w:rPr>
                <w:rFonts w:ascii="Times New Roman" w:eastAsia="Calibri" w:hAnsi="Times New Roman" w:cs="Times New Roman"/>
                <w:b/>
                <w:bCs/>
              </w:rPr>
            </w:pPr>
          </w:p>
          <w:p w14:paraId="06681B1E" w14:textId="77777777" w:rsidR="00A26E67" w:rsidRPr="00EB302F" w:rsidRDefault="00A26E67" w:rsidP="00A26E67">
            <w:pPr>
              <w:rPr>
                <w:rFonts w:ascii="Times New Roman" w:eastAsia="Calibri" w:hAnsi="Times New Roman" w:cs="Times New Roman"/>
              </w:rPr>
            </w:pPr>
            <w:r w:rsidRPr="00EB302F">
              <w:rPr>
                <w:rFonts w:ascii="Times New Roman" w:eastAsia="Calibri" w:hAnsi="Times New Roman" w:cs="Times New Roman"/>
                <w:b/>
                <w:bCs/>
              </w:rPr>
              <w:t xml:space="preserve">4. </w:t>
            </w:r>
            <w:r w:rsidRPr="00EB302F">
              <w:rPr>
                <w:rFonts w:ascii="Times New Roman" w:eastAsia="Calibri" w:hAnsi="Times New Roman" w:cs="Times New Roman"/>
              </w:rPr>
              <w:t>For the influenza vaccine, it is not the flu season.</w:t>
            </w:r>
          </w:p>
          <w:p w14:paraId="62E500C6" w14:textId="77777777" w:rsidR="00A26E67" w:rsidRPr="00EB302F" w:rsidRDefault="00A26E67" w:rsidP="00A26E67">
            <w:pPr>
              <w:rPr>
                <w:rFonts w:ascii="Times New Roman" w:eastAsia="Calibri" w:hAnsi="Times New Roman" w:cs="Times New Roman"/>
              </w:rPr>
            </w:pPr>
          </w:p>
          <w:p w14:paraId="065B9296" w14:textId="3386C986" w:rsidR="00A26E67" w:rsidRPr="00EB302F" w:rsidRDefault="00A26E67" w:rsidP="00A26E67">
            <w:pPr>
              <w:rPr>
                <w:rFonts w:ascii="Times New Roman" w:eastAsia="Calibri" w:hAnsi="Times New Roman" w:cs="Times New Roman"/>
                <w:bCs/>
                <w:color w:val="0000FF"/>
              </w:rPr>
            </w:pPr>
            <w:r w:rsidRPr="00EB302F">
              <w:rPr>
                <w:rFonts w:ascii="Times New Roman" w:eastAsia="Calibri" w:hAnsi="Times New Roman" w:cs="Times New Roman"/>
              </w:rPr>
              <w:t xml:space="preserve">If you object to required vaccinations because of sincerely held religious beliefs or moral convictions, you may apply for a waiver of these requirements.  If you hold these objections, inform the civil surgeon that you will apply for a waiver.  If USCIS denies the waiver application, we may also deny the immigration benefit that you are seeking.  For more information about these waivers, visit the USCIS </w:t>
            </w:r>
            <w:r w:rsidR="00E5763B" w:rsidRPr="00E5763B">
              <w:rPr>
                <w:rFonts w:ascii="Times New Roman" w:eastAsia="Calibri" w:hAnsi="Times New Roman" w:cs="Times New Roman"/>
                <w:color w:val="FF0000"/>
              </w:rPr>
              <w:t>w</w:t>
            </w:r>
            <w:r w:rsidR="009744D1" w:rsidRPr="00E5763B">
              <w:rPr>
                <w:rFonts w:ascii="Times New Roman" w:eastAsia="Calibri" w:hAnsi="Times New Roman" w:cs="Times New Roman"/>
                <w:color w:val="FF0000"/>
              </w:rPr>
              <w:t>ebsite</w:t>
            </w:r>
            <w:r w:rsidRPr="00EB302F">
              <w:rPr>
                <w:rFonts w:ascii="Times New Roman" w:eastAsia="Calibri" w:hAnsi="Times New Roman" w:cs="Times New Roman"/>
                <w:color w:val="FF0000"/>
              </w:rPr>
              <w:t xml:space="preserve"> </w:t>
            </w:r>
            <w:r w:rsidRPr="00EB302F">
              <w:rPr>
                <w:rFonts w:ascii="Times New Roman" w:eastAsia="Calibri" w:hAnsi="Times New Roman" w:cs="Times New Roman"/>
              </w:rPr>
              <w:t xml:space="preserve">at </w:t>
            </w:r>
            <w:hyperlink r:id="rId29" w:history="1">
              <w:r w:rsidRPr="00EB302F">
                <w:rPr>
                  <w:rFonts w:ascii="Times New Roman" w:eastAsia="Calibri" w:hAnsi="Times New Roman" w:cs="Times New Roman"/>
                  <w:b/>
                  <w:bCs/>
                  <w:color w:val="0000FF"/>
                  <w:u w:val="single"/>
                </w:rPr>
                <w:t>www.uscis.gov</w:t>
              </w:r>
            </w:hyperlink>
            <w:r w:rsidRPr="00EB302F">
              <w:rPr>
                <w:rFonts w:ascii="Times New Roman" w:eastAsia="Calibri" w:hAnsi="Times New Roman" w:cs="Times New Roman"/>
                <w:bCs/>
                <w:color w:val="0000FF"/>
              </w:rPr>
              <w:t>.</w:t>
            </w:r>
          </w:p>
          <w:p w14:paraId="73203AEC" w14:textId="77777777" w:rsidR="00A26E67" w:rsidRPr="00EB302F" w:rsidRDefault="00A26E67" w:rsidP="0060592C">
            <w:pPr>
              <w:rPr>
                <w:rFonts w:ascii="Times New Roman" w:eastAsia="Calibri" w:hAnsi="Times New Roman" w:cs="Times New Roman"/>
                <w:b/>
                <w:bCs/>
                <w:sz w:val="24"/>
                <w:szCs w:val="24"/>
              </w:rPr>
            </w:pPr>
          </w:p>
        </w:tc>
      </w:tr>
      <w:tr w:rsidR="006F16F4" w:rsidRPr="00EB302F" w14:paraId="7C60BB01" w14:textId="77777777" w:rsidTr="00B236DD">
        <w:tc>
          <w:tcPr>
            <w:tcW w:w="1975" w:type="dxa"/>
          </w:tcPr>
          <w:p w14:paraId="1334AE33" w14:textId="11FD2302" w:rsidR="00470F10" w:rsidRPr="00EB302F" w:rsidRDefault="00DE189A" w:rsidP="00470F10">
            <w:pPr>
              <w:rPr>
                <w:rFonts w:ascii="Times New Roman" w:hAnsi="Times New Roman" w:cs="Times New Roman"/>
                <w:b/>
              </w:rPr>
            </w:pPr>
            <w:r w:rsidRPr="00EB302F">
              <w:rPr>
                <w:rFonts w:ascii="Times New Roman" w:hAnsi="Times New Roman" w:cs="Times New Roman"/>
                <w:b/>
              </w:rPr>
              <w:lastRenderedPageBreak/>
              <w:t>Page 10,</w:t>
            </w:r>
          </w:p>
          <w:p w14:paraId="6857CF08" w14:textId="421CC4FC" w:rsidR="00DE189A" w:rsidRPr="00EB302F" w:rsidRDefault="00DE189A" w:rsidP="00470F10">
            <w:pPr>
              <w:rPr>
                <w:rFonts w:ascii="Times New Roman" w:hAnsi="Times New Roman" w:cs="Times New Roman"/>
                <w:b/>
                <w:i/>
              </w:rPr>
            </w:pPr>
            <w:r w:rsidRPr="00EB302F">
              <w:rPr>
                <w:rFonts w:ascii="Times New Roman" w:hAnsi="Times New Roman" w:cs="Times New Roman"/>
                <w:b/>
                <w:i/>
              </w:rPr>
              <w:t>Address Changes</w:t>
            </w:r>
          </w:p>
        </w:tc>
        <w:tc>
          <w:tcPr>
            <w:tcW w:w="3533" w:type="dxa"/>
          </w:tcPr>
          <w:p w14:paraId="2FE3DF1A" w14:textId="77777777" w:rsidR="00470F10" w:rsidRPr="00EB302F" w:rsidRDefault="00470F10" w:rsidP="006F16F4">
            <w:pPr>
              <w:jc w:val="both"/>
              <w:rPr>
                <w:rFonts w:ascii="Times New Roman" w:eastAsia="Times New Roman" w:hAnsi="Times New Roman" w:cs="Times New Roman"/>
                <w:b/>
                <w:bCs/>
                <w:i/>
                <w:sz w:val="24"/>
                <w:szCs w:val="24"/>
              </w:rPr>
            </w:pPr>
          </w:p>
          <w:p w14:paraId="64BDBD01" w14:textId="77777777" w:rsidR="00DE189A" w:rsidRPr="00EB302F" w:rsidRDefault="00DE189A" w:rsidP="006F16F4">
            <w:pPr>
              <w:jc w:val="both"/>
              <w:rPr>
                <w:rFonts w:ascii="Times New Roman" w:eastAsia="Times New Roman" w:hAnsi="Times New Roman" w:cs="Times New Roman"/>
                <w:b/>
                <w:bCs/>
                <w:i/>
                <w:sz w:val="24"/>
                <w:szCs w:val="24"/>
              </w:rPr>
            </w:pPr>
          </w:p>
          <w:p w14:paraId="5E08B7D0" w14:textId="77777777" w:rsidR="00DE189A" w:rsidRPr="00EB302F" w:rsidRDefault="00DE189A" w:rsidP="006F16F4">
            <w:pPr>
              <w:jc w:val="both"/>
              <w:rPr>
                <w:rFonts w:ascii="Times New Roman" w:eastAsia="Times New Roman" w:hAnsi="Times New Roman" w:cs="Times New Roman"/>
                <w:b/>
                <w:bCs/>
                <w:i/>
                <w:sz w:val="24"/>
                <w:szCs w:val="24"/>
              </w:rPr>
            </w:pPr>
          </w:p>
          <w:p w14:paraId="0F808859" w14:textId="77777777" w:rsidR="00DE189A" w:rsidRPr="00EB302F" w:rsidRDefault="00DE189A" w:rsidP="006F16F4">
            <w:pPr>
              <w:jc w:val="both"/>
              <w:rPr>
                <w:rFonts w:ascii="Times New Roman" w:eastAsia="Times New Roman" w:hAnsi="Times New Roman" w:cs="Times New Roman"/>
                <w:b/>
                <w:bCs/>
                <w:i/>
                <w:sz w:val="24"/>
                <w:szCs w:val="24"/>
              </w:rPr>
            </w:pPr>
          </w:p>
          <w:p w14:paraId="50FB7361" w14:textId="77777777" w:rsidR="00DE189A" w:rsidRPr="00EB302F" w:rsidRDefault="00DE189A" w:rsidP="006F16F4">
            <w:pPr>
              <w:jc w:val="both"/>
              <w:rPr>
                <w:rFonts w:ascii="Times New Roman" w:eastAsia="Times New Roman" w:hAnsi="Times New Roman" w:cs="Times New Roman"/>
                <w:b/>
                <w:bCs/>
                <w:i/>
                <w:sz w:val="24"/>
                <w:szCs w:val="24"/>
              </w:rPr>
            </w:pPr>
          </w:p>
          <w:p w14:paraId="6DA16566" w14:textId="77777777" w:rsidR="007B3218" w:rsidRPr="00EB302F" w:rsidRDefault="007B3218" w:rsidP="006F16F4">
            <w:pPr>
              <w:jc w:val="both"/>
              <w:rPr>
                <w:rFonts w:ascii="Times New Roman" w:eastAsia="Times New Roman" w:hAnsi="Times New Roman" w:cs="Times New Roman"/>
                <w:b/>
                <w:bCs/>
                <w:i/>
                <w:sz w:val="24"/>
                <w:szCs w:val="24"/>
              </w:rPr>
            </w:pPr>
          </w:p>
          <w:p w14:paraId="4238FAB4" w14:textId="00AD0681" w:rsidR="00DE189A" w:rsidRPr="00EB302F" w:rsidRDefault="00DE189A" w:rsidP="00DE189A">
            <w:pPr>
              <w:widowControl w:val="0"/>
              <w:spacing w:line="250" w:lineRule="auto"/>
              <w:ind w:left="120" w:right="248"/>
              <w:rPr>
                <w:rFonts w:ascii="Times New Roman" w:eastAsia="Times New Roman" w:hAnsi="Times New Roman" w:cs="Times New Roman"/>
              </w:rPr>
            </w:pPr>
            <w:r w:rsidRPr="00EB302F">
              <w:rPr>
                <w:rFonts w:ascii="Times New Roman" w:eastAsia="Times New Roman" w:hAnsi="Times New Roman" w:cs="Times New Roman"/>
              </w:rPr>
              <w:t xml:space="preserve">You must notify the agency adjudicating your benefit of your new address within 10 days of moving from your previous residence.  For information on filing a change of address with USCIS, go to the USCIS </w:t>
            </w:r>
            <w:r w:rsidR="009744D1">
              <w:rPr>
                <w:rFonts w:ascii="Times New Roman" w:eastAsia="Times New Roman" w:hAnsi="Times New Roman" w:cs="Times New Roman"/>
              </w:rPr>
              <w:t>Website</w:t>
            </w:r>
            <w:r w:rsidRPr="00EB302F">
              <w:rPr>
                <w:rFonts w:ascii="Times New Roman" w:eastAsia="Times New Roman" w:hAnsi="Times New Roman" w:cs="Times New Roman"/>
              </w:rPr>
              <w:t xml:space="preserve"> at </w:t>
            </w:r>
            <w:hyperlink r:id="rId30">
              <w:r w:rsidRPr="00EB302F">
                <w:rPr>
                  <w:rFonts w:ascii="Times New Roman" w:eastAsia="Times New Roman" w:hAnsi="Times New Roman" w:cs="Times New Roman"/>
                  <w:b/>
                  <w:bCs/>
                  <w:color w:val="0000FF"/>
                  <w:u w:val="single" w:color="0000FF"/>
                </w:rPr>
                <w:t>www.uscis.gov/</w:t>
              </w:r>
              <w:r w:rsidRPr="00EB302F">
                <w:rPr>
                  <w:rFonts w:ascii="Times New Roman" w:eastAsia="Times New Roman" w:hAnsi="Times New Roman" w:cs="Times New Roman"/>
                  <w:b/>
                  <w:bCs/>
                  <w:color w:val="0000FF"/>
                </w:rPr>
                <w:t xml:space="preserve"> </w:t>
              </w:r>
            </w:hyperlink>
            <w:hyperlink r:id="rId31">
              <w:proofErr w:type="spellStart"/>
              <w:r w:rsidRPr="00EB302F">
                <w:rPr>
                  <w:rFonts w:ascii="Times New Roman" w:eastAsia="Times New Roman" w:hAnsi="Times New Roman" w:cs="Times New Roman"/>
                  <w:b/>
                  <w:bCs/>
                  <w:color w:val="0000FF"/>
                  <w:u w:val="single" w:color="0000FF"/>
                </w:rPr>
                <w:t>addresschange</w:t>
              </w:r>
              <w:proofErr w:type="spellEnd"/>
              <w:r w:rsidRPr="00EB302F">
                <w:rPr>
                  <w:rFonts w:ascii="Times New Roman" w:eastAsia="Times New Roman" w:hAnsi="Times New Roman" w:cs="Times New Roman"/>
                  <w:b/>
                  <w:bCs/>
                  <w:color w:val="0000FF"/>
                </w:rPr>
                <w:t xml:space="preserve"> </w:t>
              </w:r>
            </w:hyperlink>
            <w:r w:rsidRPr="00EB302F">
              <w:rPr>
                <w:rFonts w:ascii="Times New Roman" w:eastAsia="Times New Roman" w:hAnsi="Times New Roman" w:cs="Times New Roman"/>
                <w:color w:val="000000"/>
              </w:rPr>
              <w:t>or contact the USCIS National Customer Service Center at</w:t>
            </w:r>
            <w:r w:rsidRPr="00EB302F">
              <w:rPr>
                <w:rFonts w:ascii="Times New Roman" w:eastAsia="Times New Roman" w:hAnsi="Times New Roman" w:cs="Times New Roman"/>
                <w:color w:val="000000"/>
                <w:spacing w:val="-1"/>
              </w:rPr>
              <w:t xml:space="preserve"> </w:t>
            </w:r>
            <w:r w:rsidRPr="00EB302F">
              <w:rPr>
                <w:rFonts w:ascii="Times New Roman" w:eastAsia="Times New Roman" w:hAnsi="Times New Roman" w:cs="Times New Roman"/>
                <w:b/>
                <w:bCs/>
                <w:color w:val="000000"/>
              </w:rPr>
              <w:t xml:space="preserve">1-800-375-5283.  </w:t>
            </w:r>
            <w:r w:rsidRPr="00EB302F">
              <w:rPr>
                <w:rFonts w:ascii="Times New Roman" w:eastAsia="Times New Roman" w:hAnsi="Times New Roman" w:cs="Times New Roman"/>
                <w:color w:val="000000"/>
              </w:rPr>
              <w:t xml:space="preserve">For TTY (deaf or hard of hearing) call: </w:t>
            </w:r>
            <w:r w:rsidRPr="00EB302F">
              <w:rPr>
                <w:rFonts w:ascii="Times New Roman" w:eastAsia="Times New Roman" w:hAnsi="Times New Roman" w:cs="Times New Roman"/>
                <w:b/>
                <w:bCs/>
                <w:color w:val="000000"/>
              </w:rPr>
              <w:t>1-800-767-1833</w:t>
            </w:r>
            <w:r w:rsidRPr="00EB302F">
              <w:rPr>
                <w:rFonts w:ascii="Times New Roman" w:eastAsia="Times New Roman" w:hAnsi="Times New Roman" w:cs="Times New Roman"/>
                <w:color w:val="000000"/>
              </w:rPr>
              <w:t>.</w:t>
            </w:r>
          </w:p>
          <w:p w14:paraId="1EF6998B" w14:textId="77777777" w:rsidR="00DE189A" w:rsidRPr="00EB302F" w:rsidRDefault="00DE189A" w:rsidP="00DE189A">
            <w:pPr>
              <w:widowControl w:val="0"/>
              <w:spacing w:line="110" w:lineRule="exact"/>
              <w:rPr>
                <w:rFonts w:ascii="Calibri" w:eastAsia="Calibri" w:hAnsi="Calibri" w:cs="Times New Roman"/>
                <w:sz w:val="11"/>
                <w:szCs w:val="11"/>
              </w:rPr>
            </w:pPr>
          </w:p>
          <w:p w14:paraId="7C193FDA" w14:textId="77777777" w:rsidR="00F07BB0" w:rsidRDefault="00DE189A" w:rsidP="00E93B53">
            <w:pPr>
              <w:widowControl w:val="0"/>
              <w:spacing w:line="250" w:lineRule="auto"/>
              <w:ind w:left="120" w:right="762"/>
              <w:rPr>
                <w:rFonts w:ascii="Times New Roman" w:eastAsia="Times New Roman" w:hAnsi="Times New Roman" w:cs="Times New Roman"/>
              </w:rPr>
            </w:pPr>
            <w:r w:rsidRPr="00EB302F">
              <w:rPr>
                <w:rFonts w:ascii="Times New Roman" w:eastAsia="Times New Roman" w:hAnsi="Times New Roman" w:cs="Times New Roman"/>
                <w:b/>
                <w:bCs/>
              </w:rPr>
              <w:t xml:space="preserve">NOTE:  </w:t>
            </w:r>
            <w:r w:rsidRPr="00EB302F">
              <w:rPr>
                <w:rFonts w:ascii="Times New Roman" w:eastAsia="Times New Roman" w:hAnsi="Times New Roman" w:cs="Times New Roman"/>
              </w:rPr>
              <w:t>Do not submit a change of address request to the USCIS Lockbox facilities because these facilities do not process change of address requests.</w:t>
            </w:r>
          </w:p>
          <w:p w14:paraId="0BAE59AD" w14:textId="6468EEB4" w:rsidR="004F701F" w:rsidRPr="00EB302F" w:rsidRDefault="004F701F" w:rsidP="00E93B53">
            <w:pPr>
              <w:widowControl w:val="0"/>
              <w:spacing w:line="250" w:lineRule="auto"/>
              <w:ind w:left="120" w:right="762"/>
              <w:rPr>
                <w:rFonts w:ascii="Times New Roman" w:hAnsi="Times New Roman" w:cs="Times New Roman"/>
              </w:rPr>
            </w:pPr>
          </w:p>
        </w:tc>
        <w:tc>
          <w:tcPr>
            <w:tcW w:w="3847" w:type="dxa"/>
          </w:tcPr>
          <w:p w14:paraId="26A1FC70" w14:textId="0E797422" w:rsidR="00A70A72" w:rsidRPr="00EB302F" w:rsidRDefault="00A70A72" w:rsidP="0060592C">
            <w:pPr>
              <w:rPr>
                <w:rFonts w:ascii="Times New Roman" w:eastAsia="Calibri" w:hAnsi="Times New Roman" w:cs="Times New Roman"/>
                <w:b/>
                <w:bCs/>
                <w:sz w:val="24"/>
                <w:szCs w:val="24"/>
              </w:rPr>
            </w:pPr>
            <w:r w:rsidRPr="00EB302F">
              <w:rPr>
                <w:rFonts w:ascii="Times New Roman" w:eastAsia="Calibri" w:hAnsi="Times New Roman" w:cs="Times New Roman"/>
                <w:b/>
                <w:bCs/>
                <w:sz w:val="24"/>
                <w:szCs w:val="24"/>
              </w:rPr>
              <w:t xml:space="preserve">[Page </w:t>
            </w:r>
            <w:r w:rsidR="00E93B53" w:rsidRPr="00EB302F">
              <w:rPr>
                <w:rFonts w:ascii="Times New Roman" w:eastAsia="Calibri" w:hAnsi="Times New Roman" w:cs="Times New Roman"/>
                <w:b/>
                <w:bCs/>
                <w:sz w:val="24"/>
                <w:szCs w:val="24"/>
              </w:rPr>
              <w:t>10</w:t>
            </w:r>
            <w:r w:rsidRPr="00EB302F">
              <w:rPr>
                <w:rFonts w:ascii="Times New Roman" w:eastAsia="Calibri" w:hAnsi="Times New Roman" w:cs="Times New Roman"/>
                <w:b/>
                <w:bCs/>
                <w:sz w:val="24"/>
                <w:szCs w:val="24"/>
              </w:rPr>
              <w:t>]</w:t>
            </w:r>
          </w:p>
          <w:p w14:paraId="2F5E125B" w14:textId="77777777" w:rsidR="00A70A72" w:rsidRPr="00EB302F" w:rsidRDefault="00A70A72" w:rsidP="0060592C">
            <w:pPr>
              <w:rPr>
                <w:rFonts w:ascii="Times New Roman" w:eastAsia="Calibri" w:hAnsi="Times New Roman" w:cs="Times New Roman"/>
                <w:b/>
                <w:bCs/>
                <w:sz w:val="24"/>
                <w:szCs w:val="24"/>
              </w:rPr>
            </w:pPr>
          </w:p>
          <w:p w14:paraId="738B298C" w14:textId="18BC076C" w:rsidR="0060592C" w:rsidRPr="00EB302F" w:rsidRDefault="0060592C" w:rsidP="0060592C">
            <w:pPr>
              <w:rPr>
                <w:rFonts w:ascii="Times New Roman" w:eastAsia="Calibri" w:hAnsi="Times New Roman" w:cs="Times New Roman"/>
                <w:b/>
                <w:bCs/>
                <w:color w:val="FF0000"/>
                <w:sz w:val="24"/>
                <w:szCs w:val="24"/>
              </w:rPr>
            </w:pPr>
            <w:r w:rsidRPr="00EB302F">
              <w:rPr>
                <w:rFonts w:ascii="Times New Roman" w:eastAsia="Calibri" w:hAnsi="Times New Roman" w:cs="Times New Roman"/>
                <w:b/>
                <w:bCs/>
                <w:color w:val="FF0000"/>
                <w:sz w:val="24"/>
                <w:szCs w:val="24"/>
              </w:rPr>
              <w:t>USCIS Information</w:t>
            </w:r>
          </w:p>
          <w:p w14:paraId="3CC5CB88" w14:textId="77777777" w:rsidR="0060592C" w:rsidRPr="00EB302F" w:rsidRDefault="0060592C" w:rsidP="0060592C">
            <w:pPr>
              <w:rPr>
                <w:rFonts w:ascii="Times New Roman" w:eastAsia="Calibri" w:hAnsi="Times New Roman" w:cs="Times New Roman"/>
                <w:b/>
                <w:bCs/>
                <w:sz w:val="24"/>
                <w:szCs w:val="24"/>
              </w:rPr>
            </w:pPr>
          </w:p>
          <w:p w14:paraId="0B1DFB00" w14:textId="7FC4046C" w:rsidR="0060592C" w:rsidRPr="00EB302F" w:rsidRDefault="0060592C" w:rsidP="0060592C">
            <w:pPr>
              <w:rPr>
                <w:rFonts w:ascii="Times New Roman" w:eastAsia="Times New Roman" w:hAnsi="Times New Roman" w:cs="Times New Roman"/>
                <w:b/>
                <w:color w:val="7030A0"/>
                <w:szCs w:val="24"/>
              </w:rPr>
            </w:pPr>
            <w:r w:rsidRPr="00EB302F">
              <w:rPr>
                <w:rFonts w:ascii="Times New Roman" w:eastAsia="Times New Roman" w:hAnsi="Times New Roman" w:cs="Times New Roman"/>
                <w:b/>
                <w:color w:val="7030A0"/>
                <w:szCs w:val="24"/>
              </w:rPr>
              <w:t xml:space="preserve">Address Change </w:t>
            </w:r>
            <w:r w:rsidRPr="00EB302F">
              <w:rPr>
                <w:rFonts w:ascii="Times New Roman" w:eastAsia="Times New Roman" w:hAnsi="Times New Roman" w:cs="Times New Roman"/>
                <w:color w:val="7030A0"/>
              </w:rPr>
              <w:t>(For Applicant’s Only)</w:t>
            </w:r>
          </w:p>
          <w:p w14:paraId="1832D345" w14:textId="77777777" w:rsidR="0060592C" w:rsidRPr="00EB302F" w:rsidRDefault="0060592C" w:rsidP="0060592C">
            <w:pPr>
              <w:rPr>
                <w:rFonts w:ascii="Times New Roman" w:eastAsia="Times New Roman" w:hAnsi="Times New Roman" w:cs="Times New Roman"/>
                <w:color w:val="7030A0"/>
              </w:rPr>
            </w:pPr>
          </w:p>
          <w:p w14:paraId="70DFAE3E" w14:textId="3431EF14" w:rsidR="0060592C" w:rsidRPr="00EB302F" w:rsidRDefault="0060592C" w:rsidP="0060592C">
            <w:pPr>
              <w:rPr>
                <w:rFonts w:ascii="Times New Roman" w:eastAsia="Calibri" w:hAnsi="Times New Roman" w:cs="Times New Roman"/>
                <w:color w:val="7030A0"/>
              </w:rPr>
            </w:pPr>
            <w:r w:rsidRPr="00EB302F">
              <w:rPr>
                <w:rFonts w:ascii="Times New Roman" w:eastAsia="Calibri" w:hAnsi="Times New Roman" w:cs="Times New Roman"/>
                <w:color w:val="FF0000"/>
              </w:rPr>
              <w:t xml:space="preserve">An applicant or petitioner who is not a U.S. citizen </w:t>
            </w:r>
            <w:r w:rsidRPr="00EB302F">
              <w:rPr>
                <w:rFonts w:ascii="Times New Roman" w:eastAsia="Calibri" w:hAnsi="Times New Roman" w:cs="Times New Roman"/>
                <w:color w:val="7030A0"/>
              </w:rPr>
              <w:t>must notify USCIS of his or her new address within 10 days of moving from</w:t>
            </w:r>
            <w:r w:rsidRPr="00EB302F">
              <w:rPr>
                <w:rFonts w:ascii="Times New Roman" w:eastAsia="Calibri" w:hAnsi="Times New Roman" w:cs="Times New Roman"/>
              </w:rPr>
              <w:t xml:space="preserve"> </w:t>
            </w:r>
            <w:r w:rsidRPr="00EB302F">
              <w:rPr>
                <w:rFonts w:ascii="Times New Roman" w:eastAsia="Calibri" w:hAnsi="Times New Roman" w:cs="Times New Roman"/>
                <w:color w:val="FF0000"/>
              </w:rPr>
              <w:t xml:space="preserve">his or her </w:t>
            </w:r>
            <w:r w:rsidRPr="00EB302F">
              <w:rPr>
                <w:rFonts w:ascii="Times New Roman" w:eastAsia="Calibri" w:hAnsi="Times New Roman" w:cs="Times New Roman"/>
                <w:color w:val="7030A0"/>
              </w:rPr>
              <w:t xml:space="preserve">previous residence.  For information on filing a change of address, go to the USCIS </w:t>
            </w:r>
            <w:r w:rsidR="009744D1" w:rsidRPr="009744D1">
              <w:rPr>
                <w:rFonts w:ascii="Times New Roman" w:eastAsia="Calibri" w:hAnsi="Times New Roman" w:cs="Times New Roman"/>
                <w:color w:val="FF0000"/>
              </w:rPr>
              <w:t>website</w:t>
            </w:r>
            <w:r w:rsidRPr="00EB302F">
              <w:rPr>
                <w:rFonts w:ascii="Times New Roman" w:eastAsia="Calibri" w:hAnsi="Times New Roman" w:cs="Times New Roman"/>
                <w:color w:val="7030A0"/>
              </w:rPr>
              <w:t xml:space="preserve"> at </w:t>
            </w:r>
            <w:hyperlink r:id="rId32" w:history="1">
              <w:r w:rsidRPr="00EB302F">
                <w:rPr>
                  <w:rFonts w:ascii="Times New Roman" w:eastAsia="Calibri" w:hAnsi="Times New Roman" w:cs="Times New Roman"/>
                  <w:b/>
                  <w:bCs/>
                  <w:color w:val="7030A0"/>
                  <w:u w:val="single"/>
                </w:rPr>
                <w:t>www.uscis.gov/addresschange</w:t>
              </w:r>
            </w:hyperlink>
            <w:r w:rsidRPr="00EB302F">
              <w:rPr>
                <w:rFonts w:ascii="Times New Roman" w:eastAsia="Calibri" w:hAnsi="Times New Roman" w:cs="Times New Roman"/>
                <w:color w:val="7030A0"/>
              </w:rPr>
              <w:t xml:space="preserve"> or contact the USCIS National Customer Service Center at </w:t>
            </w:r>
            <w:r w:rsidRPr="00EB302F">
              <w:rPr>
                <w:rFonts w:ascii="Times New Roman" w:eastAsia="Calibri" w:hAnsi="Times New Roman" w:cs="Times New Roman"/>
                <w:b/>
                <w:bCs/>
                <w:color w:val="7030A0"/>
              </w:rPr>
              <w:t>1-800-375-5283</w:t>
            </w:r>
            <w:r w:rsidRPr="00EB302F">
              <w:rPr>
                <w:rFonts w:ascii="Times New Roman" w:eastAsia="Calibri" w:hAnsi="Times New Roman" w:cs="Times New Roman"/>
                <w:color w:val="7030A0"/>
              </w:rPr>
              <w:t xml:space="preserve">.   For TTY (deaf or hard of hearing) call:  </w:t>
            </w:r>
            <w:r w:rsidRPr="00EB302F">
              <w:rPr>
                <w:rFonts w:ascii="Times New Roman" w:eastAsia="Calibri" w:hAnsi="Times New Roman" w:cs="Times New Roman"/>
                <w:b/>
                <w:bCs/>
                <w:color w:val="7030A0"/>
              </w:rPr>
              <w:t>1-800-767-1833</w:t>
            </w:r>
            <w:r w:rsidRPr="00EB302F">
              <w:rPr>
                <w:rFonts w:ascii="Times New Roman" w:eastAsia="Calibri" w:hAnsi="Times New Roman" w:cs="Times New Roman"/>
                <w:color w:val="7030A0"/>
              </w:rPr>
              <w:t>.</w:t>
            </w:r>
            <w:r w:rsidRPr="00EB302F">
              <w:rPr>
                <w:rFonts w:ascii="Times New Roman" w:eastAsia="Times New Roman" w:hAnsi="Times New Roman" w:cs="Times New Roman"/>
                <w:bCs/>
                <w:color w:val="7030A0"/>
              </w:rPr>
              <w:t xml:space="preserve">  </w:t>
            </w:r>
          </w:p>
          <w:p w14:paraId="502C78DC" w14:textId="77777777" w:rsidR="0060592C" w:rsidRPr="00EB302F" w:rsidRDefault="0060592C" w:rsidP="0060592C">
            <w:pPr>
              <w:rPr>
                <w:rFonts w:ascii="Times New Roman" w:eastAsia="Calibri" w:hAnsi="Times New Roman" w:cs="Times New Roman"/>
                <w:color w:val="7030A0"/>
              </w:rPr>
            </w:pPr>
          </w:p>
          <w:p w14:paraId="4EBD21FA" w14:textId="77777777" w:rsidR="006F437F" w:rsidRPr="00EB302F" w:rsidRDefault="006F437F" w:rsidP="0060592C">
            <w:pPr>
              <w:rPr>
                <w:rFonts w:ascii="Times New Roman" w:eastAsia="Calibri" w:hAnsi="Times New Roman" w:cs="Times New Roman"/>
                <w:color w:val="7030A0"/>
              </w:rPr>
            </w:pPr>
          </w:p>
          <w:p w14:paraId="3AB2E750" w14:textId="49160341" w:rsidR="006F16F4" w:rsidRPr="00EB302F" w:rsidRDefault="0060592C" w:rsidP="003700AE">
            <w:pPr>
              <w:spacing w:before="31" w:after="200"/>
              <w:rPr>
                <w:rFonts w:ascii="Times New Roman" w:hAnsi="Times New Roman" w:cs="Times New Roman"/>
                <w:b/>
              </w:rPr>
            </w:pPr>
            <w:r w:rsidRPr="00EB302F">
              <w:rPr>
                <w:rFonts w:ascii="Times New Roman" w:eastAsia="Calibri" w:hAnsi="Times New Roman" w:cs="Times New Roman"/>
                <w:b/>
                <w:bCs/>
                <w:color w:val="7030A0"/>
              </w:rPr>
              <w:t>NOTE:</w:t>
            </w:r>
            <w:r w:rsidRPr="00EB302F">
              <w:rPr>
                <w:rFonts w:ascii="Times New Roman" w:eastAsia="Calibri" w:hAnsi="Times New Roman" w:cs="Times New Roman"/>
                <w:color w:val="7030A0"/>
              </w:rPr>
              <w:t>  Do not submit a change of address request to the USCIS Lockbox</w:t>
            </w:r>
            <w:r w:rsidRPr="00EB302F">
              <w:rPr>
                <w:rFonts w:ascii="Times New Roman" w:eastAsia="Calibri" w:hAnsi="Times New Roman" w:cs="Times New Roman"/>
                <w:b/>
                <w:bCs/>
                <w:color w:val="7030A0"/>
              </w:rPr>
              <w:t xml:space="preserve"> </w:t>
            </w:r>
            <w:r w:rsidRPr="00EB302F">
              <w:rPr>
                <w:rFonts w:ascii="Times New Roman" w:eastAsia="Calibri" w:hAnsi="Times New Roman" w:cs="Times New Roman"/>
                <w:color w:val="7030A0"/>
              </w:rPr>
              <w:t xml:space="preserve">facilities because </w:t>
            </w:r>
            <w:r w:rsidRPr="00EB302F">
              <w:rPr>
                <w:rFonts w:ascii="Times New Roman" w:eastAsia="Calibri" w:hAnsi="Times New Roman" w:cs="Times New Roman"/>
                <w:color w:val="FF0000"/>
              </w:rPr>
              <w:t>the Lockbox</w:t>
            </w:r>
            <w:r w:rsidRPr="00EB302F">
              <w:rPr>
                <w:rFonts w:ascii="Times New Roman" w:eastAsia="Calibri" w:hAnsi="Times New Roman" w:cs="Times New Roman"/>
                <w:b/>
                <w:bCs/>
                <w:color w:val="FF0000"/>
              </w:rPr>
              <w:t xml:space="preserve"> </w:t>
            </w:r>
            <w:r w:rsidRPr="00EB302F">
              <w:rPr>
                <w:rFonts w:ascii="Times New Roman" w:eastAsia="Calibri" w:hAnsi="Times New Roman" w:cs="Times New Roman"/>
                <w:color w:val="7030A0"/>
              </w:rPr>
              <w:t xml:space="preserve">does not process change of address requests. </w:t>
            </w:r>
          </w:p>
        </w:tc>
      </w:tr>
      <w:tr w:rsidR="0060592C" w:rsidRPr="00EB302F" w14:paraId="60589272" w14:textId="77777777" w:rsidTr="00B236DD">
        <w:tc>
          <w:tcPr>
            <w:tcW w:w="1975" w:type="dxa"/>
          </w:tcPr>
          <w:p w14:paraId="693F6B92" w14:textId="77777777" w:rsidR="00470F10" w:rsidRPr="00EB302F" w:rsidRDefault="00470F10" w:rsidP="00470F10">
            <w:pPr>
              <w:rPr>
                <w:rFonts w:ascii="Times New Roman" w:hAnsi="Times New Roman" w:cs="Times New Roman"/>
                <w:b/>
              </w:rPr>
            </w:pPr>
            <w:r w:rsidRPr="00EB302F">
              <w:rPr>
                <w:rFonts w:ascii="Times New Roman" w:hAnsi="Times New Roman" w:cs="Times New Roman"/>
                <w:b/>
              </w:rPr>
              <w:lastRenderedPageBreak/>
              <w:t>Page 10,</w:t>
            </w:r>
          </w:p>
          <w:p w14:paraId="420B6D9A" w14:textId="410E9C20" w:rsidR="0060592C" w:rsidRPr="00EB302F" w:rsidRDefault="00470F10" w:rsidP="00470F10">
            <w:pPr>
              <w:rPr>
                <w:rFonts w:ascii="Times New Roman" w:hAnsi="Times New Roman" w:cs="Times New Roman"/>
                <w:b/>
              </w:rPr>
            </w:pPr>
            <w:r w:rsidRPr="00EB302F">
              <w:rPr>
                <w:rFonts w:ascii="Times New Roman" w:hAnsi="Times New Roman" w:cs="Times New Roman"/>
                <w:b/>
              </w:rPr>
              <w:t>Part 6. USCIS Information</w:t>
            </w:r>
          </w:p>
        </w:tc>
        <w:tc>
          <w:tcPr>
            <w:tcW w:w="3533" w:type="dxa"/>
          </w:tcPr>
          <w:p w14:paraId="2E34A7BF" w14:textId="77777777" w:rsidR="0093101F" w:rsidRPr="00EB302F" w:rsidRDefault="0093101F" w:rsidP="00470F10">
            <w:pPr>
              <w:rPr>
                <w:rFonts w:ascii="Times New Roman" w:eastAsia="Times New Roman" w:hAnsi="Times New Roman" w:cs="Times New Roman"/>
                <w:b/>
                <w:bCs/>
                <w:i/>
                <w:sz w:val="24"/>
                <w:szCs w:val="24"/>
              </w:rPr>
            </w:pPr>
          </w:p>
          <w:p w14:paraId="351416BD" w14:textId="77777777" w:rsidR="0093101F" w:rsidRPr="00EB302F" w:rsidRDefault="0093101F" w:rsidP="00470F10">
            <w:pPr>
              <w:rPr>
                <w:rFonts w:ascii="Times New Roman" w:eastAsia="Times New Roman" w:hAnsi="Times New Roman" w:cs="Times New Roman"/>
                <w:b/>
                <w:bCs/>
                <w:i/>
                <w:sz w:val="24"/>
                <w:szCs w:val="24"/>
              </w:rPr>
            </w:pPr>
          </w:p>
          <w:p w14:paraId="3D347D55" w14:textId="77777777" w:rsidR="00470F10" w:rsidRPr="00EB302F" w:rsidRDefault="00470F10" w:rsidP="00470F10">
            <w:pPr>
              <w:rPr>
                <w:rFonts w:ascii="Times New Roman" w:eastAsia="Times New Roman" w:hAnsi="Times New Roman" w:cs="Times New Roman"/>
                <w:b/>
                <w:bCs/>
                <w:i/>
                <w:sz w:val="24"/>
                <w:szCs w:val="24"/>
              </w:rPr>
            </w:pPr>
            <w:r w:rsidRPr="00EB302F">
              <w:rPr>
                <w:rFonts w:ascii="Times New Roman" w:eastAsia="Times New Roman" w:hAnsi="Times New Roman" w:cs="Times New Roman"/>
                <w:b/>
                <w:bCs/>
                <w:i/>
                <w:sz w:val="24"/>
                <w:szCs w:val="24"/>
              </w:rPr>
              <w:t>USCIS Forms and Related Information</w:t>
            </w:r>
          </w:p>
          <w:p w14:paraId="4DF84CE4" w14:textId="4496B813" w:rsidR="00470F10" w:rsidRPr="00EB302F" w:rsidRDefault="0059422D" w:rsidP="00470F10">
            <w:pPr>
              <w:widowControl w:val="0"/>
              <w:spacing w:line="261" w:lineRule="auto"/>
              <w:ind w:left="120" w:right="298"/>
              <w:rPr>
                <w:rFonts w:ascii="Times New Roman" w:eastAsia="Times New Roman" w:hAnsi="Times New Roman" w:cs="Times New Roman"/>
              </w:rPr>
            </w:pPr>
            <w:r w:rsidRPr="00EB302F">
              <w:rPr>
                <w:rFonts w:ascii="Times New Roman" w:eastAsia="Times New Roman" w:hAnsi="Times New Roman" w:cs="Times New Roman"/>
              </w:rPr>
              <w:t xml:space="preserve">To </w:t>
            </w:r>
            <w:r w:rsidR="00470F10" w:rsidRPr="00EB302F">
              <w:rPr>
                <w:rFonts w:ascii="Times New Roman" w:eastAsia="Times New Roman" w:hAnsi="Times New Roman" w:cs="Times New Roman"/>
              </w:rPr>
              <w:t xml:space="preserve">ensure you are using the latest version of this benefit request, visit the USCIS </w:t>
            </w:r>
            <w:r w:rsidR="009744D1">
              <w:rPr>
                <w:rFonts w:ascii="Times New Roman" w:eastAsia="Times New Roman" w:hAnsi="Times New Roman" w:cs="Times New Roman"/>
              </w:rPr>
              <w:t>Website</w:t>
            </w:r>
            <w:r w:rsidR="00470F10" w:rsidRPr="00EB302F">
              <w:rPr>
                <w:rFonts w:ascii="Times New Roman" w:eastAsia="Times New Roman" w:hAnsi="Times New Roman" w:cs="Times New Roman"/>
              </w:rPr>
              <w:t xml:space="preserve"> at </w:t>
            </w:r>
            <w:hyperlink r:id="rId33">
              <w:r w:rsidR="00470F10" w:rsidRPr="00EB302F">
                <w:rPr>
                  <w:rFonts w:ascii="Times New Roman" w:eastAsia="Times New Roman" w:hAnsi="Times New Roman" w:cs="Times New Roman"/>
                  <w:b/>
                  <w:bCs/>
                  <w:color w:val="0000FF"/>
                  <w:u w:val="single" w:color="0000FF"/>
                </w:rPr>
                <w:t>www.uscis.gov</w:t>
              </w:r>
              <w:r w:rsidR="00470F10" w:rsidRPr="00EB302F">
                <w:rPr>
                  <w:rFonts w:ascii="Times New Roman" w:eastAsia="Times New Roman" w:hAnsi="Times New Roman" w:cs="Times New Roman"/>
                  <w:b/>
                  <w:bCs/>
                  <w:color w:val="0000FF"/>
                </w:rPr>
                <w:t xml:space="preserve"> </w:t>
              </w:r>
            </w:hyperlink>
            <w:r w:rsidR="00470F10" w:rsidRPr="00EB302F">
              <w:rPr>
                <w:rFonts w:ascii="Times New Roman" w:eastAsia="Times New Roman" w:hAnsi="Times New Roman" w:cs="Times New Roman"/>
                <w:color w:val="000000"/>
              </w:rPr>
              <w:t xml:space="preserve">where you can obtain the latest USCIS forms and immigration-related information.  If you do not have Internet access, you may order USCIS forms by calling our toll-free number at </w:t>
            </w:r>
            <w:r w:rsidR="00470F10" w:rsidRPr="00EB302F">
              <w:rPr>
                <w:rFonts w:ascii="Times New Roman" w:eastAsia="Times New Roman" w:hAnsi="Times New Roman" w:cs="Times New Roman"/>
                <w:b/>
                <w:bCs/>
                <w:color w:val="000000"/>
              </w:rPr>
              <w:t>1-800-870-3676</w:t>
            </w:r>
            <w:r w:rsidR="00470F10" w:rsidRPr="00EB302F">
              <w:rPr>
                <w:rFonts w:ascii="Times New Roman" w:eastAsia="Times New Roman" w:hAnsi="Times New Roman" w:cs="Times New Roman"/>
                <w:color w:val="000000"/>
              </w:rPr>
              <w:t>.  You may also obtain forms and information by calling our USCIS National Customer Service Center at</w:t>
            </w:r>
            <w:r w:rsidR="00470F10" w:rsidRPr="00EB302F">
              <w:rPr>
                <w:rFonts w:ascii="Times New Roman" w:eastAsia="Times New Roman" w:hAnsi="Times New Roman" w:cs="Times New Roman"/>
                <w:color w:val="000000"/>
                <w:spacing w:val="-1"/>
              </w:rPr>
              <w:t xml:space="preserve"> </w:t>
            </w:r>
            <w:r w:rsidR="00470F10" w:rsidRPr="00EB302F">
              <w:rPr>
                <w:rFonts w:ascii="Times New Roman" w:eastAsia="Times New Roman" w:hAnsi="Times New Roman" w:cs="Times New Roman"/>
                <w:b/>
                <w:bCs/>
                <w:color w:val="000000"/>
              </w:rPr>
              <w:t>1-800-375-5283</w:t>
            </w:r>
            <w:r w:rsidR="00470F10" w:rsidRPr="00EB302F">
              <w:rPr>
                <w:rFonts w:ascii="Times New Roman" w:eastAsia="Times New Roman" w:hAnsi="Times New Roman" w:cs="Times New Roman"/>
                <w:color w:val="000000"/>
              </w:rPr>
              <w:t>.  For TTY (deaf or hard of hearing) call:</w:t>
            </w:r>
          </w:p>
          <w:p w14:paraId="49AAA1F1" w14:textId="77777777" w:rsidR="00470F10" w:rsidRPr="00EB302F" w:rsidRDefault="00470F10" w:rsidP="00470F10">
            <w:pPr>
              <w:widowControl w:val="0"/>
              <w:spacing w:before="1" w:line="248" w:lineRule="exact"/>
              <w:ind w:left="120" w:right="-20"/>
              <w:rPr>
                <w:rFonts w:ascii="Times New Roman" w:eastAsia="Times New Roman" w:hAnsi="Times New Roman" w:cs="Times New Roman"/>
              </w:rPr>
            </w:pPr>
            <w:r w:rsidRPr="00EB302F">
              <w:rPr>
                <w:rFonts w:ascii="Times New Roman" w:eastAsia="Times New Roman" w:hAnsi="Times New Roman" w:cs="Times New Roman"/>
                <w:b/>
                <w:bCs/>
                <w:position w:val="-1"/>
              </w:rPr>
              <w:t>1-800-767-1833</w:t>
            </w:r>
            <w:r w:rsidRPr="00EB302F">
              <w:rPr>
                <w:rFonts w:ascii="Times New Roman" w:eastAsia="Times New Roman" w:hAnsi="Times New Roman" w:cs="Times New Roman"/>
                <w:position w:val="-1"/>
              </w:rPr>
              <w:t>.</w:t>
            </w:r>
          </w:p>
          <w:p w14:paraId="32136F98" w14:textId="77777777" w:rsidR="00470F10" w:rsidRPr="00EB302F" w:rsidRDefault="00470F10" w:rsidP="00470F10">
            <w:pPr>
              <w:widowControl w:val="0"/>
              <w:spacing w:before="6" w:line="180" w:lineRule="exact"/>
              <w:rPr>
                <w:rFonts w:ascii="Calibri" w:eastAsia="Calibri" w:hAnsi="Calibri" w:cs="Times New Roman"/>
                <w:sz w:val="18"/>
                <w:szCs w:val="18"/>
              </w:rPr>
            </w:pPr>
          </w:p>
          <w:p w14:paraId="4B7893F9" w14:textId="43815CE5" w:rsidR="00D93E23" w:rsidRPr="00EB302F" w:rsidRDefault="00470F10" w:rsidP="00E7393C">
            <w:pPr>
              <w:widowControl w:val="0"/>
              <w:spacing w:before="31" w:line="250" w:lineRule="auto"/>
              <w:ind w:left="120" w:right="346"/>
              <w:rPr>
                <w:rFonts w:ascii="Times New Roman" w:hAnsi="Times New Roman" w:cs="Times New Roman"/>
                <w:b/>
              </w:rPr>
            </w:pPr>
            <w:r w:rsidRPr="00EB302F">
              <w:rPr>
                <w:rFonts w:ascii="Times New Roman" w:eastAsia="Times New Roman" w:hAnsi="Times New Roman" w:cs="Times New Roman"/>
              </w:rPr>
              <w:t xml:space="preserve">Instead of waiting in line for assistance at your local USCIS office, you can now schedule an appointment through our Internet-based system, </w:t>
            </w:r>
            <w:proofErr w:type="spellStart"/>
            <w:r w:rsidRPr="00EB302F">
              <w:rPr>
                <w:rFonts w:ascii="Times New Roman" w:eastAsia="Times New Roman" w:hAnsi="Times New Roman" w:cs="Times New Roman"/>
                <w:b/>
                <w:bCs/>
              </w:rPr>
              <w:t>InfoPass</w:t>
            </w:r>
            <w:proofErr w:type="spellEnd"/>
            <w:r w:rsidRPr="00EB302F">
              <w:rPr>
                <w:rFonts w:ascii="Times New Roman" w:eastAsia="Times New Roman" w:hAnsi="Times New Roman" w:cs="Times New Roman"/>
                <w:b/>
                <w:bCs/>
              </w:rPr>
              <w:t xml:space="preserve">, </w:t>
            </w:r>
            <w:r w:rsidRPr="00EB302F">
              <w:rPr>
                <w:rFonts w:ascii="Times New Roman" w:eastAsia="Times New Roman" w:hAnsi="Times New Roman" w:cs="Times New Roman"/>
              </w:rPr>
              <w:t xml:space="preserve">at </w:t>
            </w:r>
            <w:hyperlink r:id="rId34">
              <w:r w:rsidRPr="00EB302F">
                <w:rPr>
                  <w:rFonts w:ascii="Times New Roman" w:eastAsia="Times New Roman" w:hAnsi="Times New Roman" w:cs="Times New Roman"/>
                  <w:b/>
                  <w:bCs/>
                  <w:color w:val="0000FF"/>
                  <w:u w:val="single" w:color="0000FF"/>
                </w:rPr>
                <w:t>infopass.uscis.gov</w:t>
              </w:r>
            </w:hyperlink>
            <w:r w:rsidRPr="00EB302F">
              <w:rPr>
                <w:rFonts w:ascii="Times New Roman" w:eastAsia="Times New Roman" w:hAnsi="Times New Roman" w:cs="Times New Roman"/>
                <w:color w:val="000000"/>
              </w:rPr>
              <w:t xml:space="preserve">.  Use the </w:t>
            </w:r>
            <w:proofErr w:type="spellStart"/>
            <w:r w:rsidRPr="00EB302F">
              <w:rPr>
                <w:rFonts w:ascii="Times New Roman" w:eastAsia="Times New Roman" w:hAnsi="Times New Roman" w:cs="Times New Roman"/>
                <w:b/>
                <w:bCs/>
                <w:color w:val="000000"/>
              </w:rPr>
              <w:t>InfoPass</w:t>
            </w:r>
            <w:proofErr w:type="spellEnd"/>
            <w:r w:rsidRPr="00EB302F">
              <w:rPr>
                <w:rFonts w:ascii="Times New Roman" w:eastAsia="Times New Roman" w:hAnsi="Times New Roman" w:cs="Times New Roman"/>
                <w:b/>
                <w:bCs/>
                <w:color w:val="000000"/>
              </w:rPr>
              <w:t xml:space="preserve"> </w:t>
            </w:r>
            <w:r w:rsidRPr="00EB302F">
              <w:rPr>
                <w:rFonts w:ascii="Times New Roman" w:eastAsia="Times New Roman" w:hAnsi="Times New Roman" w:cs="Times New Roman"/>
                <w:color w:val="000000"/>
              </w:rPr>
              <w:t xml:space="preserve">appointment scheduler and follow the screen prompts to set up your appointment.  </w:t>
            </w:r>
            <w:proofErr w:type="spellStart"/>
            <w:r w:rsidRPr="00EB302F">
              <w:rPr>
                <w:rFonts w:ascii="Times New Roman" w:eastAsia="Times New Roman" w:hAnsi="Times New Roman" w:cs="Times New Roman"/>
                <w:b/>
                <w:bCs/>
                <w:color w:val="000000"/>
              </w:rPr>
              <w:t>InfoPass</w:t>
            </w:r>
            <w:proofErr w:type="spellEnd"/>
            <w:r w:rsidRPr="00EB302F">
              <w:rPr>
                <w:rFonts w:ascii="Times New Roman" w:eastAsia="Times New Roman" w:hAnsi="Times New Roman" w:cs="Times New Roman"/>
                <w:b/>
                <w:bCs/>
                <w:color w:val="000000"/>
              </w:rPr>
              <w:t xml:space="preserve"> </w:t>
            </w:r>
            <w:r w:rsidRPr="00EB302F">
              <w:rPr>
                <w:rFonts w:ascii="Times New Roman" w:eastAsia="Times New Roman" w:hAnsi="Times New Roman" w:cs="Times New Roman"/>
                <w:color w:val="000000"/>
              </w:rPr>
              <w:t>generates an electronic appointment notice that appears on the screen.</w:t>
            </w:r>
          </w:p>
        </w:tc>
        <w:tc>
          <w:tcPr>
            <w:tcW w:w="3847" w:type="dxa"/>
          </w:tcPr>
          <w:p w14:paraId="3E74DF28" w14:textId="43532ABD" w:rsidR="003700AE" w:rsidRPr="00EB302F" w:rsidRDefault="003700AE" w:rsidP="0060592C">
            <w:pPr>
              <w:rPr>
                <w:rFonts w:ascii="Times New Roman" w:eastAsia="Times New Roman" w:hAnsi="Times New Roman" w:cs="Times New Roman"/>
                <w:b/>
                <w:bCs/>
                <w:color w:val="7030A0"/>
                <w:szCs w:val="24"/>
              </w:rPr>
            </w:pPr>
            <w:r w:rsidRPr="00EB302F">
              <w:rPr>
                <w:rFonts w:ascii="Times New Roman" w:eastAsia="Times New Roman" w:hAnsi="Times New Roman" w:cs="Times New Roman"/>
                <w:b/>
                <w:bCs/>
                <w:color w:val="7030A0"/>
                <w:szCs w:val="24"/>
              </w:rPr>
              <w:t>[Page</w:t>
            </w:r>
            <w:r w:rsidR="006F437F" w:rsidRPr="00EB302F">
              <w:rPr>
                <w:rFonts w:ascii="Times New Roman" w:eastAsia="Times New Roman" w:hAnsi="Times New Roman" w:cs="Times New Roman"/>
                <w:b/>
                <w:bCs/>
                <w:color w:val="7030A0"/>
                <w:szCs w:val="24"/>
              </w:rPr>
              <w:t>11</w:t>
            </w:r>
            <w:r w:rsidRPr="00EB302F">
              <w:rPr>
                <w:rFonts w:ascii="Times New Roman" w:eastAsia="Times New Roman" w:hAnsi="Times New Roman" w:cs="Times New Roman"/>
                <w:b/>
                <w:bCs/>
                <w:color w:val="7030A0"/>
                <w:szCs w:val="24"/>
              </w:rPr>
              <w:t>]</w:t>
            </w:r>
          </w:p>
          <w:p w14:paraId="24A1DB99" w14:textId="77777777" w:rsidR="003700AE" w:rsidRPr="00EB302F" w:rsidRDefault="003700AE" w:rsidP="0060592C">
            <w:pPr>
              <w:rPr>
                <w:rFonts w:ascii="Times New Roman" w:eastAsia="Times New Roman" w:hAnsi="Times New Roman" w:cs="Times New Roman"/>
                <w:b/>
                <w:bCs/>
                <w:color w:val="7030A0"/>
                <w:szCs w:val="24"/>
              </w:rPr>
            </w:pPr>
          </w:p>
          <w:p w14:paraId="39DF92BC" w14:textId="6B4AF759" w:rsidR="0060592C" w:rsidRPr="00EB302F" w:rsidRDefault="0060592C" w:rsidP="0060592C">
            <w:pPr>
              <w:rPr>
                <w:rFonts w:ascii="Times New Roman" w:eastAsia="Times New Roman" w:hAnsi="Times New Roman" w:cs="Times New Roman"/>
                <w:b/>
                <w:bCs/>
                <w:color w:val="7030A0"/>
                <w:szCs w:val="24"/>
              </w:rPr>
            </w:pPr>
            <w:r w:rsidRPr="00EB302F">
              <w:rPr>
                <w:rFonts w:ascii="Times New Roman" w:eastAsia="Times New Roman" w:hAnsi="Times New Roman" w:cs="Times New Roman"/>
                <w:b/>
                <w:bCs/>
                <w:color w:val="7030A0"/>
                <w:szCs w:val="24"/>
              </w:rPr>
              <w:t xml:space="preserve">USCIS Forms and Information </w:t>
            </w:r>
          </w:p>
          <w:p w14:paraId="510CF72F" w14:textId="77777777" w:rsidR="0060592C" w:rsidRPr="00EB302F" w:rsidRDefault="0060592C" w:rsidP="0060592C">
            <w:pPr>
              <w:rPr>
                <w:rFonts w:ascii="Times New Roman" w:eastAsia="Times New Roman" w:hAnsi="Times New Roman" w:cs="Times New Roman"/>
                <w:color w:val="7030A0"/>
              </w:rPr>
            </w:pPr>
          </w:p>
          <w:p w14:paraId="7973AB73" w14:textId="63F21A43" w:rsidR="0060592C" w:rsidRPr="00EB302F" w:rsidRDefault="0060592C" w:rsidP="0060592C">
            <w:pPr>
              <w:rPr>
                <w:rFonts w:ascii="Times New Roman" w:eastAsia="Calibri" w:hAnsi="Times New Roman" w:cs="Times New Roman"/>
                <w:color w:val="7030A0"/>
              </w:rPr>
            </w:pPr>
            <w:r w:rsidRPr="00EB302F">
              <w:rPr>
                <w:rFonts w:ascii="Times New Roman" w:eastAsia="Calibri" w:hAnsi="Times New Roman" w:cs="Times New Roman"/>
                <w:color w:val="7030A0"/>
              </w:rPr>
              <w:t xml:space="preserve">To ensure you </w:t>
            </w:r>
            <w:r w:rsidRPr="00EB302F">
              <w:rPr>
                <w:rFonts w:ascii="Times New Roman" w:eastAsia="Calibri" w:hAnsi="Times New Roman" w:cs="Times New Roman"/>
                <w:color w:val="FF0000"/>
              </w:rPr>
              <w:t xml:space="preserve">(the applicant or the civil surgeon) </w:t>
            </w:r>
            <w:r w:rsidRPr="00EB302F">
              <w:rPr>
                <w:rFonts w:ascii="Times New Roman" w:eastAsia="Calibri" w:hAnsi="Times New Roman" w:cs="Times New Roman"/>
                <w:color w:val="7030A0"/>
              </w:rPr>
              <w:t>are using the latest version of this form, visit the USCIS</w:t>
            </w:r>
            <w:r w:rsidRPr="00EB302F">
              <w:rPr>
                <w:rFonts w:ascii="Times New Roman" w:eastAsia="Calibri" w:hAnsi="Times New Roman" w:cs="Times New Roman"/>
                <w:color w:val="FF0000"/>
              </w:rPr>
              <w:t xml:space="preserve"> </w:t>
            </w:r>
            <w:r w:rsidR="009744D1">
              <w:rPr>
                <w:rFonts w:ascii="Times New Roman" w:eastAsia="Calibri" w:hAnsi="Times New Roman" w:cs="Times New Roman"/>
                <w:color w:val="FF0000"/>
              </w:rPr>
              <w:t>website</w:t>
            </w:r>
            <w:r w:rsidRPr="00EB302F">
              <w:rPr>
                <w:rFonts w:ascii="Times New Roman" w:eastAsia="Calibri" w:hAnsi="Times New Roman" w:cs="Times New Roman"/>
                <w:color w:val="7030A0"/>
              </w:rPr>
              <w:t xml:space="preserve"> at </w:t>
            </w:r>
            <w:hyperlink r:id="rId35" w:history="1">
              <w:r w:rsidRPr="00EB302F">
                <w:rPr>
                  <w:rFonts w:ascii="Times New Roman" w:eastAsia="Calibri" w:hAnsi="Times New Roman" w:cs="Times New Roman"/>
                  <w:b/>
                  <w:color w:val="7030A0"/>
                  <w:u w:val="single"/>
                </w:rPr>
                <w:t>www.uscis.gov</w:t>
              </w:r>
            </w:hyperlink>
            <w:r w:rsidRPr="00EB302F">
              <w:rPr>
                <w:rFonts w:ascii="Times New Roman" w:eastAsia="Calibri" w:hAnsi="Times New Roman" w:cs="Times New Roman"/>
                <w:color w:val="7030A0"/>
              </w:rPr>
              <w:t xml:space="preserve"> where you can obtain the latest USCIS forms and immigration-related information.  If you do not have Internet access, you may order USCIS forms by calling our toll-free number at </w:t>
            </w:r>
            <w:r w:rsidRPr="00EB302F">
              <w:rPr>
                <w:rFonts w:ascii="Times New Roman" w:eastAsia="Calibri" w:hAnsi="Times New Roman" w:cs="Times New Roman"/>
                <w:b/>
                <w:color w:val="7030A0"/>
              </w:rPr>
              <w:t>1-800-870-3676</w:t>
            </w:r>
            <w:r w:rsidRPr="00EB302F">
              <w:rPr>
                <w:rFonts w:ascii="Times New Roman" w:eastAsia="Calibri" w:hAnsi="Times New Roman" w:cs="Times New Roman"/>
                <w:color w:val="7030A0"/>
              </w:rPr>
              <w:t xml:space="preserve">.  You may also obtain forms and information by calling the USCIS National Customer Service Center at </w:t>
            </w:r>
            <w:r w:rsidRPr="00EB302F">
              <w:rPr>
                <w:rFonts w:ascii="Times New Roman" w:eastAsia="Calibri" w:hAnsi="Times New Roman" w:cs="Times New Roman"/>
                <w:b/>
                <w:color w:val="7030A0"/>
              </w:rPr>
              <w:t>1-800-375-5283</w:t>
            </w:r>
            <w:r w:rsidRPr="00EB302F">
              <w:rPr>
                <w:rFonts w:ascii="Times New Roman" w:eastAsia="Calibri" w:hAnsi="Times New Roman" w:cs="Times New Roman"/>
                <w:color w:val="7030A0"/>
              </w:rPr>
              <w:t xml:space="preserve">.  For </w:t>
            </w:r>
            <w:r w:rsidRPr="00EB302F">
              <w:rPr>
                <w:rFonts w:ascii="Times New Roman" w:eastAsia="Times New Roman" w:hAnsi="Times New Roman" w:cs="Times New Roman"/>
                <w:color w:val="7030A0"/>
              </w:rPr>
              <w:t>TTY</w:t>
            </w:r>
            <w:r w:rsidRPr="00EB302F">
              <w:rPr>
                <w:rFonts w:ascii="Times New Roman" w:eastAsia="Calibri" w:hAnsi="Times New Roman" w:cs="Times New Roman"/>
                <w:color w:val="7030A0"/>
              </w:rPr>
              <w:t xml:space="preserve"> (deaf or hard of hearing) call:  </w:t>
            </w:r>
            <w:r w:rsidRPr="00EB302F">
              <w:rPr>
                <w:rFonts w:ascii="Times New Roman" w:eastAsia="Calibri" w:hAnsi="Times New Roman" w:cs="Times New Roman"/>
                <w:b/>
                <w:color w:val="7030A0"/>
              </w:rPr>
              <w:t>1-800-767-1833</w:t>
            </w:r>
            <w:r w:rsidRPr="00EB302F">
              <w:rPr>
                <w:rFonts w:ascii="Times New Roman" w:eastAsia="Calibri" w:hAnsi="Times New Roman" w:cs="Times New Roman"/>
                <w:color w:val="7030A0"/>
              </w:rPr>
              <w:t xml:space="preserve">. </w:t>
            </w:r>
          </w:p>
          <w:p w14:paraId="658551C3" w14:textId="77777777" w:rsidR="0060592C" w:rsidRPr="00EB302F" w:rsidRDefault="0060592C" w:rsidP="0060592C">
            <w:pPr>
              <w:rPr>
                <w:rFonts w:ascii="Times New Roman" w:eastAsia="Calibri" w:hAnsi="Times New Roman" w:cs="Times New Roman"/>
                <w:color w:val="7030A0"/>
              </w:rPr>
            </w:pPr>
          </w:p>
          <w:p w14:paraId="5EB92E05" w14:textId="77777777" w:rsidR="0093101F" w:rsidRPr="00EB302F" w:rsidRDefault="0093101F" w:rsidP="0060592C">
            <w:pPr>
              <w:rPr>
                <w:rFonts w:ascii="Times New Roman" w:eastAsia="Calibri" w:hAnsi="Times New Roman" w:cs="Times New Roman"/>
                <w:color w:val="7030A0"/>
              </w:rPr>
            </w:pPr>
          </w:p>
          <w:p w14:paraId="01275C19" w14:textId="77777777" w:rsidR="0093101F" w:rsidRPr="00EB302F" w:rsidRDefault="0093101F" w:rsidP="0060592C">
            <w:pPr>
              <w:rPr>
                <w:rFonts w:ascii="Times New Roman" w:eastAsia="Calibri" w:hAnsi="Times New Roman" w:cs="Times New Roman"/>
                <w:color w:val="7030A0"/>
              </w:rPr>
            </w:pPr>
          </w:p>
          <w:p w14:paraId="5E04DC3C" w14:textId="689B7BD6" w:rsidR="0093101F" w:rsidRPr="00EB302F" w:rsidRDefault="006F437F" w:rsidP="006F437F">
            <w:pPr>
              <w:tabs>
                <w:tab w:val="left" w:pos="1256"/>
              </w:tabs>
              <w:rPr>
                <w:rFonts w:ascii="Times New Roman" w:eastAsia="Calibri" w:hAnsi="Times New Roman" w:cs="Times New Roman"/>
                <w:color w:val="7030A0"/>
              </w:rPr>
            </w:pPr>
            <w:r w:rsidRPr="00EB302F">
              <w:rPr>
                <w:rFonts w:ascii="Times New Roman" w:eastAsia="Calibri" w:hAnsi="Times New Roman" w:cs="Times New Roman"/>
                <w:color w:val="7030A0"/>
              </w:rPr>
              <w:tab/>
            </w:r>
          </w:p>
          <w:p w14:paraId="2FEA9F27" w14:textId="77777777" w:rsidR="006F437F" w:rsidRPr="00EB302F" w:rsidRDefault="006F437F" w:rsidP="006F437F">
            <w:pPr>
              <w:tabs>
                <w:tab w:val="left" w:pos="1256"/>
              </w:tabs>
              <w:rPr>
                <w:rFonts w:ascii="Times New Roman" w:eastAsia="Calibri" w:hAnsi="Times New Roman" w:cs="Times New Roman"/>
                <w:color w:val="7030A0"/>
              </w:rPr>
            </w:pPr>
          </w:p>
          <w:p w14:paraId="7B81C9A1" w14:textId="77777777" w:rsidR="0093101F" w:rsidRPr="00EB302F" w:rsidRDefault="0093101F" w:rsidP="0060592C">
            <w:pPr>
              <w:rPr>
                <w:rFonts w:ascii="Times New Roman" w:eastAsia="Calibri" w:hAnsi="Times New Roman" w:cs="Times New Roman"/>
                <w:color w:val="7030A0"/>
              </w:rPr>
            </w:pPr>
          </w:p>
          <w:p w14:paraId="08A18C8F" w14:textId="77777777" w:rsidR="009B0EB2" w:rsidRPr="00EB302F" w:rsidRDefault="009B0EB2" w:rsidP="009B0EB2">
            <w:pPr>
              <w:rPr>
                <w:rFonts w:ascii="Times New Roman" w:eastAsia="Calibri" w:hAnsi="Times New Roman" w:cs="Times New Roman"/>
                <w:color w:val="FF0000"/>
              </w:rPr>
            </w:pPr>
            <w:r w:rsidRPr="00EB302F">
              <w:rPr>
                <w:rFonts w:ascii="Times New Roman" w:eastAsia="Calibri" w:hAnsi="Times New Roman" w:cs="Times New Roman"/>
                <w:color w:val="FF0000"/>
              </w:rPr>
              <w:t xml:space="preserve">Instead of waiting in line for assistance at your local USCIS office, you can schedule an appointment online at </w:t>
            </w:r>
            <w:hyperlink r:id="rId36" w:history="1">
              <w:r w:rsidRPr="00EB302F">
                <w:rPr>
                  <w:rFonts w:ascii="Times New Roman" w:eastAsia="Calibri" w:hAnsi="Times New Roman" w:cs="Times New Roman"/>
                  <w:b/>
                  <w:color w:val="FF0000"/>
                  <w:u w:val="single"/>
                </w:rPr>
                <w:t>www.uscis.gov</w:t>
              </w:r>
            </w:hyperlink>
            <w:r w:rsidRPr="00EB302F">
              <w:rPr>
                <w:rFonts w:ascii="Times New Roman" w:eastAsia="Calibri" w:hAnsi="Times New Roman" w:cs="Times New Roman"/>
                <w:color w:val="FF0000"/>
              </w:rPr>
              <w:t xml:space="preserve">.  Select “Schedule an appointment online” and follow the screen prompts to set up your appointment.  Once you finish scheduling an appointment, the system will generate an appointment notice for you.  </w:t>
            </w:r>
          </w:p>
          <w:p w14:paraId="6BD187ED" w14:textId="77777777" w:rsidR="0060592C" w:rsidRPr="00EB302F" w:rsidRDefault="0060592C" w:rsidP="009B0EB2">
            <w:pPr>
              <w:rPr>
                <w:rFonts w:ascii="Times New Roman" w:eastAsia="Calibri" w:hAnsi="Times New Roman" w:cs="Times New Roman"/>
                <w:b/>
                <w:bCs/>
                <w:sz w:val="24"/>
                <w:szCs w:val="24"/>
              </w:rPr>
            </w:pPr>
          </w:p>
        </w:tc>
      </w:tr>
      <w:tr w:rsidR="001605A1" w:rsidRPr="00EB302F" w14:paraId="4F8D2841" w14:textId="77777777" w:rsidTr="00B236DD">
        <w:tc>
          <w:tcPr>
            <w:tcW w:w="1975" w:type="dxa"/>
          </w:tcPr>
          <w:p w14:paraId="5AF14632" w14:textId="751EC9AC" w:rsidR="001605A1" w:rsidRPr="00EB302F" w:rsidRDefault="001605A1" w:rsidP="00470F10">
            <w:pPr>
              <w:rPr>
                <w:rFonts w:ascii="Times New Roman" w:hAnsi="Times New Roman" w:cs="Times New Roman"/>
                <w:b/>
              </w:rPr>
            </w:pPr>
            <w:r w:rsidRPr="00EB302F">
              <w:rPr>
                <w:rFonts w:ascii="Times New Roman" w:hAnsi="Times New Roman" w:cs="Times New Roman"/>
                <w:b/>
              </w:rPr>
              <w:t>Page 10,</w:t>
            </w:r>
          </w:p>
          <w:p w14:paraId="7D43392D" w14:textId="392BBFB3" w:rsidR="001605A1" w:rsidRPr="00EB302F" w:rsidRDefault="001605A1" w:rsidP="00470F10">
            <w:pPr>
              <w:rPr>
                <w:rFonts w:ascii="Times New Roman" w:hAnsi="Times New Roman" w:cs="Times New Roman"/>
                <w:b/>
              </w:rPr>
            </w:pPr>
            <w:r w:rsidRPr="00EB302F">
              <w:rPr>
                <w:rFonts w:ascii="Times New Roman" w:hAnsi="Times New Roman" w:cs="Times New Roman"/>
                <w:b/>
              </w:rPr>
              <w:t>Processing Information</w:t>
            </w:r>
          </w:p>
        </w:tc>
        <w:tc>
          <w:tcPr>
            <w:tcW w:w="3533" w:type="dxa"/>
          </w:tcPr>
          <w:p w14:paraId="49BFA2B8" w14:textId="77777777" w:rsidR="001605A1" w:rsidRPr="00EB302F" w:rsidRDefault="001605A1" w:rsidP="001605A1">
            <w:pPr>
              <w:widowControl w:val="0"/>
              <w:spacing w:before="5" w:line="120" w:lineRule="exact"/>
              <w:rPr>
                <w:rFonts w:ascii="Calibri" w:eastAsia="Calibri" w:hAnsi="Calibri" w:cs="Times New Roman"/>
                <w:sz w:val="12"/>
                <w:szCs w:val="12"/>
              </w:rPr>
            </w:pPr>
          </w:p>
          <w:p w14:paraId="2C1EB15D" w14:textId="30870C10" w:rsidR="001605A1" w:rsidRPr="00EB302F" w:rsidRDefault="001605A1" w:rsidP="001605A1">
            <w:pPr>
              <w:widowControl w:val="0"/>
              <w:spacing w:line="250" w:lineRule="auto"/>
              <w:ind w:left="120" w:right="132"/>
              <w:rPr>
                <w:rFonts w:ascii="Times New Roman" w:eastAsia="Times New Roman" w:hAnsi="Times New Roman" w:cs="Times New Roman"/>
                <w:b/>
              </w:rPr>
            </w:pPr>
            <w:r w:rsidRPr="00EB302F">
              <w:rPr>
                <w:rFonts w:ascii="Times New Roman" w:eastAsia="Times New Roman" w:hAnsi="Times New Roman" w:cs="Times New Roman"/>
                <w:b/>
              </w:rPr>
              <w:t>Initial Processing</w:t>
            </w:r>
          </w:p>
          <w:p w14:paraId="57D2378C" w14:textId="77777777" w:rsidR="001605A1" w:rsidRPr="00EB302F" w:rsidRDefault="001605A1" w:rsidP="001605A1">
            <w:pPr>
              <w:widowControl w:val="0"/>
              <w:spacing w:line="250" w:lineRule="auto"/>
              <w:ind w:left="120" w:right="132"/>
              <w:rPr>
                <w:rFonts w:ascii="Times New Roman" w:eastAsia="Times New Roman" w:hAnsi="Times New Roman" w:cs="Times New Roman"/>
              </w:rPr>
            </w:pPr>
            <w:r w:rsidRPr="00EB302F">
              <w:rPr>
                <w:rFonts w:ascii="Times New Roman" w:eastAsia="Times New Roman" w:hAnsi="Times New Roman" w:cs="Times New Roman"/>
              </w:rPr>
              <w:t xml:space="preserve">Once USCIS accepts your Form I-693, we will check it for completeness.  If you do not completely fill out the </w:t>
            </w:r>
            <w:proofErr w:type="spellStart"/>
            <w:r w:rsidRPr="00EB302F">
              <w:rPr>
                <w:rFonts w:ascii="Times New Roman" w:eastAsia="Times New Roman" w:hAnsi="Times New Roman" w:cs="Times New Roman"/>
              </w:rPr>
              <w:t>the</w:t>
            </w:r>
            <w:proofErr w:type="spellEnd"/>
            <w:r w:rsidRPr="00EB302F">
              <w:rPr>
                <w:rFonts w:ascii="Times New Roman" w:eastAsia="Times New Roman" w:hAnsi="Times New Roman" w:cs="Times New Roman"/>
              </w:rPr>
              <w:t xml:space="preserve"> benefit request, USCIS may reject or deny your Form I-693.</w:t>
            </w:r>
          </w:p>
          <w:p w14:paraId="47E67C08" w14:textId="77777777" w:rsidR="001605A1" w:rsidRDefault="001605A1" w:rsidP="001605A1">
            <w:pPr>
              <w:widowControl w:val="0"/>
              <w:spacing w:line="250" w:lineRule="auto"/>
              <w:ind w:left="120" w:right="132"/>
              <w:rPr>
                <w:rFonts w:ascii="Times New Roman" w:eastAsia="Times New Roman" w:hAnsi="Times New Roman" w:cs="Times New Roman"/>
              </w:rPr>
            </w:pPr>
          </w:p>
          <w:p w14:paraId="54D58E56" w14:textId="77777777" w:rsidR="00E7393C" w:rsidRDefault="00E7393C" w:rsidP="001605A1">
            <w:pPr>
              <w:widowControl w:val="0"/>
              <w:spacing w:line="250" w:lineRule="auto"/>
              <w:ind w:left="120" w:right="132"/>
              <w:rPr>
                <w:rFonts w:ascii="Times New Roman" w:eastAsia="Times New Roman" w:hAnsi="Times New Roman" w:cs="Times New Roman"/>
              </w:rPr>
            </w:pPr>
          </w:p>
          <w:p w14:paraId="1FC26E95" w14:textId="77777777" w:rsidR="00E7393C" w:rsidRPr="00EB302F" w:rsidRDefault="00E7393C" w:rsidP="001605A1">
            <w:pPr>
              <w:widowControl w:val="0"/>
              <w:spacing w:line="250" w:lineRule="auto"/>
              <w:ind w:left="120" w:right="132"/>
              <w:rPr>
                <w:rFonts w:ascii="Times New Roman" w:eastAsia="Times New Roman" w:hAnsi="Times New Roman" w:cs="Times New Roman"/>
              </w:rPr>
            </w:pPr>
          </w:p>
          <w:p w14:paraId="31522CC0" w14:textId="388B9BAA" w:rsidR="001605A1" w:rsidRPr="00EB302F" w:rsidRDefault="001605A1" w:rsidP="001605A1">
            <w:pPr>
              <w:widowControl w:val="0"/>
              <w:spacing w:line="250" w:lineRule="auto"/>
              <w:ind w:left="120" w:right="323"/>
              <w:rPr>
                <w:rFonts w:ascii="Times New Roman" w:eastAsia="Times New Roman" w:hAnsi="Times New Roman" w:cs="Times New Roman"/>
                <w:b/>
              </w:rPr>
            </w:pPr>
            <w:r w:rsidRPr="00EB302F">
              <w:rPr>
                <w:rFonts w:ascii="Times New Roman" w:eastAsia="Times New Roman" w:hAnsi="Times New Roman" w:cs="Times New Roman"/>
                <w:b/>
              </w:rPr>
              <w:t>Requests for More Information</w:t>
            </w:r>
          </w:p>
          <w:p w14:paraId="472D44ED" w14:textId="77777777" w:rsidR="001605A1" w:rsidRPr="00EB302F" w:rsidRDefault="001605A1" w:rsidP="001605A1">
            <w:pPr>
              <w:widowControl w:val="0"/>
              <w:spacing w:line="250" w:lineRule="auto"/>
              <w:ind w:left="120" w:right="323"/>
              <w:jc w:val="both"/>
              <w:rPr>
                <w:rFonts w:ascii="Times New Roman" w:eastAsia="Times New Roman" w:hAnsi="Times New Roman" w:cs="Times New Roman"/>
              </w:rPr>
            </w:pPr>
            <w:r w:rsidRPr="00EB302F">
              <w:rPr>
                <w:rFonts w:ascii="Times New Roman" w:eastAsia="Times New Roman" w:hAnsi="Times New Roman" w:cs="Times New Roman"/>
              </w:rPr>
              <w:lastRenderedPageBreak/>
              <w:t>The agency reviewing your Form I-693 may request more information or evidence to support your benefit request.  The agency may also request that you provide the originals of any copies you submit.  The agency will return any requested originals when they are no longer needed.</w:t>
            </w:r>
          </w:p>
          <w:p w14:paraId="5EDFA165" w14:textId="77777777" w:rsidR="001605A1" w:rsidRDefault="001605A1" w:rsidP="001605A1">
            <w:pPr>
              <w:widowControl w:val="0"/>
              <w:spacing w:line="250" w:lineRule="auto"/>
              <w:ind w:left="120" w:right="323"/>
              <w:jc w:val="both"/>
              <w:rPr>
                <w:rFonts w:ascii="Times New Roman" w:eastAsia="Times New Roman" w:hAnsi="Times New Roman" w:cs="Times New Roman"/>
              </w:rPr>
            </w:pPr>
          </w:p>
          <w:p w14:paraId="788EAF89" w14:textId="77777777" w:rsidR="00E90032" w:rsidRDefault="00E90032" w:rsidP="001605A1">
            <w:pPr>
              <w:widowControl w:val="0"/>
              <w:spacing w:line="250" w:lineRule="auto"/>
              <w:ind w:left="120" w:right="323"/>
              <w:jc w:val="both"/>
              <w:rPr>
                <w:rFonts w:ascii="Times New Roman" w:eastAsia="Times New Roman" w:hAnsi="Times New Roman" w:cs="Times New Roman"/>
              </w:rPr>
            </w:pPr>
          </w:p>
          <w:p w14:paraId="14F113A2" w14:textId="77777777" w:rsidR="00E90032" w:rsidRPr="00EB302F" w:rsidRDefault="00E90032" w:rsidP="001605A1">
            <w:pPr>
              <w:widowControl w:val="0"/>
              <w:spacing w:line="250" w:lineRule="auto"/>
              <w:ind w:left="120" w:right="323"/>
              <w:jc w:val="both"/>
              <w:rPr>
                <w:rFonts w:ascii="Times New Roman" w:eastAsia="Times New Roman" w:hAnsi="Times New Roman" w:cs="Times New Roman"/>
              </w:rPr>
            </w:pPr>
          </w:p>
          <w:p w14:paraId="4467AA25" w14:textId="57F736B7" w:rsidR="001605A1" w:rsidRPr="00EB302F" w:rsidRDefault="001605A1" w:rsidP="001605A1">
            <w:pPr>
              <w:widowControl w:val="0"/>
              <w:spacing w:line="250" w:lineRule="auto"/>
              <w:ind w:left="120" w:right="346"/>
              <w:rPr>
                <w:rFonts w:ascii="Times New Roman" w:eastAsia="Times New Roman" w:hAnsi="Times New Roman" w:cs="Times New Roman"/>
                <w:b/>
              </w:rPr>
            </w:pPr>
            <w:r w:rsidRPr="00EB302F">
              <w:rPr>
                <w:rFonts w:ascii="Times New Roman" w:eastAsia="Times New Roman" w:hAnsi="Times New Roman" w:cs="Times New Roman"/>
                <w:b/>
              </w:rPr>
              <w:t>Decision</w:t>
            </w:r>
          </w:p>
          <w:p w14:paraId="62E8ED58" w14:textId="77777777" w:rsidR="001605A1" w:rsidRPr="00EB302F" w:rsidRDefault="001605A1" w:rsidP="001605A1">
            <w:pPr>
              <w:widowControl w:val="0"/>
              <w:spacing w:line="250" w:lineRule="auto"/>
              <w:ind w:left="120" w:right="346"/>
              <w:rPr>
                <w:rFonts w:ascii="Times New Roman" w:eastAsia="Times New Roman" w:hAnsi="Times New Roman" w:cs="Times New Roman"/>
              </w:rPr>
            </w:pPr>
            <w:r w:rsidRPr="00EB302F">
              <w:rPr>
                <w:rFonts w:ascii="Times New Roman" w:eastAsia="Times New Roman" w:hAnsi="Times New Roman" w:cs="Times New Roman"/>
              </w:rPr>
              <w:t>The decision on Form I-693 involves a determination of whether you have established eligibility for the associated immigration benefit you are seeking.  The agency reviewing your Form I-693 will notify you of the decision in writing.</w:t>
            </w:r>
          </w:p>
          <w:p w14:paraId="16F55D13" w14:textId="77777777" w:rsidR="001605A1" w:rsidRPr="00EB302F" w:rsidRDefault="001605A1" w:rsidP="00470F10">
            <w:pPr>
              <w:rPr>
                <w:rFonts w:ascii="Times New Roman" w:eastAsia="Times New Roman" w:hAnsi="Times New Roman" w:cs="Times New Roman"/>
                <w:b/>
                <w:bCs/>
                <w:sz w:val="24"/>
                <w:szCs w:val="24"/>
              </w:rPr>
            </w:pPr>
          </w:p>
        </w:tc>
        <w:tc>
          <w:tcPr>
            <w:tcW w:w="3847" w:type="dxa"/>
          </w:tcPr>
          <w:p w14:paraId="0E3825C5" w14:textId="77777777" w:rsidR="00D93E23" w:rsidRPr="00EB302F" w:rsidRDefault="00D93E23" w:rsidP="0060592C">
            <w:pPr>
              <w:rPr>
                <w:rFonts w:ascii="Times New Roman" w:eastAsia="Times New Roman" w:hAnsi="Times New Roman" w:cs="Times New Roman"/>
                <w:b/>
                <w:bCs/>
                <w:color w:val="7030A0"/>
                <w:szCs w:val="24"/>
              </w:rPr>
            </w:pPr>
          </w:p>
          <w:p w14:paraId="231C61BB" w14:textId="77777777" w:rsidR="001605A1" w:rsidRDefault="001605A1" w:rsidP="0060592C">
            <w:pPr>
              <w:rPr>
                <w:rFonts w:ascii="Times New Roman" w:eastAsia="Times New Roman" w:hAnsi="Times New Roman" w:cs="Times New Roman"/>
                <w:b/>
                <w:bCs/>
                <w:color w:val="7030A0"/>
                <w:szCs w:val="24"/>
              </w:rPr>
            </w:pPr>
            <w:r w:rsidRPr="00EB302F">
              <w:rPr>
                <w:rFonts w:ascii="Times New Roman" w:eastAsia="Times New Roman" w:hAnsi="Times New Roman" w:cs="Times New Roman"/>
                <w:b/>
                <w:bCs/>
                <w:color w:val="7030A0"/>
                <w:szCs w:val="24"/>
              </w:rPr>
              <w:t>Deleted</w:t>
            </w:r>
          </w:p>
          <w:p w14:paraId="12DE0267" w14:textId="77777777" w:rsidR="00E7393C" w:rsidRDefault="00E7393C" w:rsidP="0060592C">
            <w:pPr>
              <w:rPr>
                <w:rFonts w:ascii="Times New Roman" w:eastAsia="Times New Roman" w:hAnsi="Times New Roman" w:cs="Times New Roman"/>
                <w:b/>
                <w:bCs/>
                <w:color w:val="7030A0"/>
                <w:szCs w:val="24"/>
              </w:rPr>
            </w:pPr>
          </w:p>
          <w:p w14:paraId="6A0ED71F" w14:textId="77777777" w:rsidR="00E7393C" w:rsidRDefault="00E7393C" w:rsidP="0060592C">
            <w:pPr>
              <w:rPr>
                <w:rFonts w:ascii="Times New Roman" w:eastAsia="Times New Roman" w:hAnsi="Times New Roman" w:cs="Times New Roman"/>
                <w:b/>
                <w:bCs/>
                <w:color w:val="7030A0"/>
                <w:szCs w:val="24"/>
              </w:rPr>
            </w:pPr>
          </w:p>
          <w:p w14:paraId="565FB8D2" w14:textId="77777777" w:rsidR="00E7393C" w:rsidRDefault="00E7393C" w:rsidP="0060592C">
            <w:pPr>
              <w:rPr>
                <w:rFonts w:ascii="Times New Roman" w:eastAsia="Times New Roman" w:hAnsi="Times New Roman" w:cs="Times New Roman"/>
                <w:b/>
                <w:bCs/>
                <w:color w:val="7030A0"/>
                <w:szCs w:val="24"/>
              </w:rPr>
            </w:pPr>
          </w:p>
          <w:p w14:paraId="31423418" w14:textId="77777777" w:rsidR="00E7393C" w:rsidRDefault="00E7393C" w:rsidP="0060592C">
            <w:pPr>
              <w:rPr>
                <w:rFonts w:ascii="Times New Roman" w:eastAsia="Times New Roman" w:hAnsi="Times New Roman" w:cs="Times New Roman"/>
                <w:b/>
                <w:bCs/>
                <w:color w:val="7030A0"/>
                <w:szCs w:val="24"/>
              </w:rPr>
            </w:pPr>
          </w:p>
          <w:p w14:paraId="53D55475" w14:textId="77777777" w:rsidR="00E7393C" w:rsidRDefault="00E7393C" w:rsidP="0060592C">
            <w:pPr>
              <w:rPr>
                <w:rFonts w:ascii="Times New Roman" w:eastAsia="Times New Roman" w:hAnsi="Times New Roman" w:cs="Times New Roman"/>
                <w:b/>
                <w:bCs/>
                <w:color w:val="7030A0"/>
                <w:szCs w:val="24"/>
              </w:rPr>
            </w:pPr>
          </w:p>
          <w:p w14:paraId="3A16013E" w14:textId="77777777" w:rsidR="00E7393C" w:rsidRDefault="00E7393C" w:rsidP="0060592C">
            <w:pPr>
              <w:rPr>
                <w:rFonts w:ascii="Times New Roman" w:eastAsia="Times New Roman" w:hAnsi="Times New Roman" w:cs="Times New Roman"/>
                <w:b/>
                <w:bCs/>
                <w:color w:val="7030A0"/>
                <w:szCs w:val="24"/>
              </w:rPr>
            </w:pPr>
          </w:p>
          <w:p w14:paraId="793A8136" w14:textId="77777777" w:rsidR="00E7393C" w:rsidRDefault="00E7393C" w:rsidP="0060592C">
            <w:pPr>
              <w:rPr>
                <w:rFonts w:ascii="Times New Roman" w:eastAsia="Times New Roman" w:hAnsi="Times New Roman" w:cs="Times New Roman"/>
                <w:b/>
                <w:bCs/>
                <w:color w:val="7030A0"/>
                <w:szCs w:val="24"/>
              </w:rPr>
            </w:pPr>
          </w:p>
          <w:p w14:paraId="547BDEB7" w14:textId="77777777" w:rsidR="00E7393C" w:rsidRDefault="00E7393C" w:rsidP="0060592C">
            <w:pPr>
              <w:rPr>
                <w:rFonts w:ascii="Times New Roman" w:eastAsia="Times New Roman" w:hAnsi="Times New Roman" w:cs="Times New Roman"/>
                <w:b/>
                <w:bCs/>
                <w:color w:val="7030A0"/>
                <w:szCs w:val="24"/>
              </w:rPr>
            </w:pPr>
          </w:p>
          <w:p w14:paraId="2F1BF41D" w14:textId="77777777" w:rsidR="00E7393C" w:rsidRDefault="00E7393C" w:rsidP="0060592C">
            <w:pPr>
              <w:rPr>
                <w:rFonts w:ascii="Times New Roman" w:eastAsia="Times New Roman" w:hAnsi="Times New Roman" w:cs="Times New Roman"/>
                <w:b/>
                <w:bCs/>
                <w:color w:val="7030A0"/>
                <w:szCs w:val="24"/>
              </w:rPr>
            </w:pPr>
          </w:p>
          <w:p w14:paraId="5E70CA02" w14:textId="57092330" w:rsidR="00E7393C" w:rsidRDefault="00E7393C" w:rsidP="0060592C">
            <w:pPr>
              <w:rPr>
                <w:rFonts w:ascii="Times New Roman" w:eastAsia="Times New Roman" w:hAnsi="Times New Roman" w:cs="Times New Roman"/>
                <w:b/>
                <w:bCs/>
                <w:color w:val="7030A0"/>
                <w:szCs w:val="24"/>
              </w:rPr>
            </w:pPr>
            <w:r w:rsidRPr="00EB302F">
              <w:rPr>
                <w:rFonts w:ascii="Times New Roman" w:eastAsia="Times New Roman" w:hAnsi="Times New Roman" w:cs="Times New Roman"/>
                <w:b/>
                <w:bCs/>
                <w:color w:val="7030A0"/>
                <w:szCs w:val="24"/>
              </w:rPr>
              <w:t>Deleted</w:t>
            </w:r>
          </w:p>
          <w:p w14:paraId="2802A7E3" w14:textId="77777777" w:rsidR="00E7393C" w:rsidRDefault="00E7393C" w:rsidP="0060592C">
            <w:pPr>
              <w:rPr>
                <w:rFonts w:ascii="Times New Roman" w:eastAsia="Times New Roman" w:hAnsi="Times New Roman" w:cs="Times New Roman"/>
                <w:b/>
                <w:bCs/>
                <w:color w:val="7030A0"/>
                <w:szCs w:val="24"/>
              </w:rPr>
            </w:pPr>
          </w:p>
          <w:p w14:paraId="1497CC52" w14:textId="77777777" w:rsidR="00E7393C" w:rsidRDefault="00E7393C" w:rsidP="0060592C">
            <w:pPr>
              <w:rPr>
                <w:rFonts w:ascii="Times New Roman" w:eastAsia="Times New Roman" w:hAnsi="Times New Roman" w:cs="Times New Roman"/>
                <w:b/>
                <w:bCs/>
                <w:color w:val="7030A0"/>
                <w:szCs w:val="24"/>
              </w:rPr>
            </w:pPr>
          </w:p>
          <w:p w14:paraId="1E861E23" w14:textId="77777777" w:rsidR="00E7393C" w:rsidRDefault="00E7393C" w:rsidP="0060592C">
            <w:pPr>
              <w:rPr>
                <w:rFonts w:ascii="Times New Roman" w:eastAsia="Times New Roman" w:hAnsi="Times New Roman" w:cs="Times New Roman"/>
                <w:b/>
                <w:bCs/>
                <w:color w:val="7030A0"/>
                <w:szCs w:val="24"/>
              </w:rPr>
            </w:pPr>
          </w:p>
          <w:p w14:paraId="1A3EEEF9" w14:textId="77777777" w:rsidR="00E7393C" w:rsidRDefault="00E7393C" w:rsidP="0060592C">
            <w:pPr>
              <w:rPr>
                <w:rFonts w:ascii="Times New Roman" w:eastAsia="Times New Roman" w:hAnsi="Times New Roman" w:cs="Times New Roman"/>
                <w:b/>
                <w:bCs/>
                <w:color w:val="7030A0"/>
                <w:szCs w:val="24"/>
              </w:rPr>
            </w:pPr>
          </w:p>
          <w:p w14:paraId="7B627A27" w14:textId="77777777" w:rsidR="00E7393C" w:rsidRDefault="00E7393C" w:rsidP="0060592C">
            <w:pPr>
              <w:rPr>
                <w:rFonts w:ascii="Times New Roman" w:eastAsia="Times New Roman" w:hAnsi="Times New Roman" w:cs="Times New Roman"/>
                <w:b/>
                <w:bCs/>
                <w:color w:val="7030A0"/>
                <w:szCs w:val="24"/>
              </w:rPr>
            </w:pPr>
          </w:p>
          <w:p w14:paraId="0BF5371D" w14:textId="77777777" w:rsidR="00E7393C" w:rsidRDefault="00E7393C" w:rsidP="0060592C">
            <w:pPr>
              <w:rPr>
                <w:rFonts w:ascii="Times New Roman" w:eastAsia="Times New Roman" w:hAnsi="Times New Roman" w:cs="Times New Roman"/>
                <w:b/>
                <w:bCs/>
                <w:color w:val="7030A0"/>
                <w:szCs w:val="24"/>
              </w:rPr>
            </w:pPr>
          </w:p>
          <w:p w14:paraId="594FFA46" w14:textId="77777777" w:rsidR="00E7393C" w:rsidRDefault="00E7393C" w:rsidP="0060592C">
            <w:pPr>
              <w:rPr>
                <w:rFonts w:ascii="Times New Roman" w:eastAsia="Times New Roman" w:hAnsi="Times New Roman" w:cs="Times New Roman"/>
                <w:b/>
                <w:bCs/>
                <w:color w:val="7030A0"/>
                <w:szCs w:val="24"/>
              </w:rPr>
            </w:pPr>
          </w:p>
          <w:p w14:paraId="6C4125BF" w14:textId="77777777" w:rsidR="00E7393C" w:rsidRDefault="00E7393C" w:rsidP="0060592C">
            <w:pPr>
              <w:rPr>
                <w:rFonts w:ascii="Times New Roman" w:eastAsia="Times New Roman" w:hAnsi="Times New Roman" w:cs="Times New Roman"/>
                <w:b/>
                <w:bCs/>
                <w:color w:val="7030A0"/>
                <w:szCs w:val="24"/>
              </w:rPr>
            </w:pPr>
          </w:p>
          <w:p w14:paraId="1A51F3D2" w14:textId="77777777" w:rsidR="00E7393C" w:rsidRDefault="00E7393C" w:rsidP="0060592C">
            <w:pPr>
              <w:rPr>
                <w:rFonts w:ascii="Times New Roman" w:eastAsia="Times New Roman" w:hAnsi="Times New Roman" w:cs="Times New Roman"/>
                <w:b/>
                <w:bCs/>
                <w:color w:val="7030A0"/>
                <w:szCs w:val="24"/>
              </w:rPr>
            </w:pPr>
          </w:p>
          <w:p w14:paraId="55037443" w14:textId="77777777" w:rsidR="00E7393C" w:rsidRDefault="00E7393C" w:rsidP="0060592C">
            <w:pPr>
              <w:rPr>
                <w:rFonts w:ascii="Times New Roman" w:eastAsia="Times New Roman" w:hAnsi="Times New Roman" w:cs="Times New Roman"/>
                <w:b/>
                <w:bCs/>
                <w:color w:val="7030A0"/>
                <w:szCs w:val="24"/>
              </w:rPr>
            </w:pPr>
          </w:p>
          <w:p w14:paraId="0090184B" w14:textId="77777777" w:rsidR="00E7393C" w:rsidRDefault="00E7393C" w:rsidP="0060592C">
            <w:pPr>
              <w:rPr>
                <w:rFonts w:ascii="Times New Roman" w:eastAsia="Times New Roman" w:hAnsi="Times New Roman" w:cs="Times New Roman"/>
                <w:b/>
                <w:bCs/>
                <w:color w:val="7030A0"/>
                <w:szCs w:val="24"/>
              </w:rPr>
            </w:pPr>
          </w:p>
          <w:p w14:paraId="3300A294" w14:textId="77777777" w:rsidR="00E7393C" w:rsidRDefault="00E7393C" w:rsidP="0060592C">
            <w:pPr>
              <w:rPr>
                <w:rFonts w:ascii="Times New Roman" w:eastAsia="Times New Roman" w:hAnsi="Times New Roman" w:cs="Times New Roman"/>
                <w:b/>
                <w:bCs/>
                <w:color w:val="7030A0"/>
                <w:szCs w:val="24"/>
              </w:rPr>
            </w:pPr>
          </w:p>
          <w:p w14:paraId="3A69DD7C" w14:textId="77777777" w:rsidR="00E7393C" w:rsidRDefault="00E7393C" w:rsidP="0060592C">
            <w:pPr>
              <w:rPr>
                <w:rFonts w:ascii="Times New Roman" w:eastAsia="Times New Roman" w:hAnsi="Times New Roman" w:cs="Times New Roman"/>
                <w:b/>
                <w:bCs/>
                <w:color w:val="7030A0"/>
                <w:szCs w:val="24"/>
              </w:rPr>
            </w:pPr>
          </w:p>
          <w:p w14:paraId="0A62BB99" w14:textId="77777777" w:rsidR="00E7393C" w:rsidRDefault="00E7393C" w:rsidP="0060592C">
            <w:pPr>
              <w:rPr>
                <w:rFonts w:ascii="Times New Roman" w:eastAsia="Times New Roman" w:hAnsi="Times New Roman" w:cs="Times New Roman"/>
                <w:b/>
                <w:bCs/>
                <w:color w:val="7030A0"/>
                <w:szCs w:val="24"/>
              </w:rPr>
            </w:pPr>
          </w:p>
          <w:p w14:paraId="08C39AC7" w14:textId="77777777" w:rsidR="00E7393C" w:rsidRDefault="00E7393C" w:rsidP="0060592C">
            <w:pPr>
              <w:rPr>
                <w:rFonts w:ascii="Times New Roman" w:eastAsia="Times New Roman" w:hAnsi="Times New Roman" w:cs="Times New Roman"/>
                <w:b/>
                <w:bCs/>
                <w:color w:val="7030A0"/>
                <w:szCs w:val="24"/>
              </w:rPr>
            </w:pPr>
          </w:p>
          <w:p w14:paraId="5E0060C4" w14:textId="128890E4" w:rsidR="00E7393C" w:rsidRPr="00EB302F" w:rsidRDefault="00E7393C" w:rsidP="0060592C">
            <w:pPr>
              <w:rPr>
                <w:rFonts w:ascii="Times New Roman" w:eastAsia="Times New Roman" w:hAnsi="Times New Roman" w:cs="Times New Roman"/>
                <w:b/>
                <w:bCs/>
                <w:color w:val="7030A0"/>
                <w:szCs w:val="24"/>
              </w:rPr>
            </w:pPr>
            <w:r w:rsidRPr="00EB302F">
              <w:rPr>
                <w:rFonts w:ascii="Times New Roman" w:eastAsia="Times New Roman" w:hAnsi="Times New Roman" w:cs="Times New Roman"/>
                <w:b/>
                <w:bCs/>
                <w:color w:val="7030A0"/>
                <w:szCs w:val="24"/>
              </w:rPr>
              <w:t>Deleted</w:t>
            </w:r>
          </w:p>
        </w:tc>
      </w:tr>
      <w:tr w:rsidR="0060592C" w:rsidRPr="00EB302F" w14:paraId="21CEA94C" w14:textId="77777777" w:rsidTr="00B236DD">
        <w:tc>
          <w:tcPr>
            <w:tcW w:w="1975" w:type="dxa"/>
          </w:tcPr>
          <w:p w14:paraId="742D0276" w14:textId="7DC46E76" w:rsidR="0060592C" w:rsidRPr="00EB302F" w:rsidRDefault="00D20020" w:rsidP="006F16F4">
            <w:pPr>
              <w:jc w:val="both"/>
              <w:rPr>
                <w:rFonts w:ascii="Times New Roman" w:hAnsi="Times New Roman" w:cs="Times New Roman"/>
                <w:b/>
              </w:rPr>
            </w:pPr>
            <w:r w:rsidRPr="00EB302F">
              <w:rPr>
                <w:rFonts w:ascii="Times New Roman" w:hAnsi="Times New Roman" w:cs="Times New Roman"/>
                <w:b/>
              </w:rPr>
              <w:lastRenderedPageBreak/>
              <w:t>Page 11,</w:t>
            </w:r>
          </w:p>
          <w:p w14:paraId="1EBDEAC5" w14:textId="73CEAE5C" w:rsidR="00D20020" w:rsidRPr="00EB302F" w:rsidRDefault="00D20020" w:rsidP="006F16F4">
            <w:pPr>
              <w:jc w:val="both"/>
              <w:rPr>
                <w:rFonts w:ascii="Times New Roman" w:hAnsi="Times New Roman" w:cs="Times New Roman"/>
                <w:b/>
                <w:i/>
              </w:rPr>
            </w:pPr>
            <w:r w:rsidRPr="00EB302F">
              <w:rPr>
                <w:rFonts w:ascii="Times New Roman" w:hAnsi="Times New Roman" w:cs="Times New Roman"/>
                <w:b/>
                <w:i/>
              </w:rPr>
              <w:t>Penalties</w:t>
            </w:r>
          </w:p>
        </w:tc>
        <w:tc>
          <w:tcPr>
            <w:tcW w:w="3533" w:type="dxa"/>
          </w:tcPr>
          <w:p w14:paraId="532E5C3E" w14:textId="77777777" w:rsidR="00D20020" w:rsidRPr="00EB302F" w:rsidRDefault="00D20020" w:rsidP="00D20020">
            <w:pPr>
              <w:widowControl w:val="0"/>
              <w:spacing w:line="250" w:lineRule="auto"/>
              <w:ind w:left="120" w:right="108"/>
              <w:rPr>
                <w:rFonts w:ascii="Times New Roman" w:eastAsia="Times New Roman" w:hAnsi="Times New Roman" w:cs="Times New Roman"/>
              </w:rPr>
            </w:pPr>
          </w:p>
          <w:p w14:paraId="34958EB7" w14:textId="77777777" w:rsidR="00D20020" w:rsidRPr="00EB302F" w:rsidRDefault="00D20020" w:rsidP="00D20020">
            <w:pPr>
              <w:widowControl w:val="0"/>
              <w:spacing w:line="250" w:lineRule="auto"/>
              <w:ind w:left="120" w:right="108"/>
              <w:rPr>
                <w:rFonts w:ascii="Times New Roman" w:eastAsia="Times New Roman" w:hAnsi="Times New Roman" w:cs="Times New Roman"/>
              </w:rPr>
            </w:pPr>
          </w:p>
          <w:p w14:paraId="6890D44D" w14:textId="77777777" w:rsidR="00D20020" w:rsidRPr="00EB302F" w:rsidRDefault="00D20020" w:rsidP="00D20020">
            <w:pPr>
              <w:widowControl w:val="0"/>
              <w:spacing w:line="250" w:lineRule="auto"/>
              <w:ind w:left="120" w:right="108"/>
              <w:rPr>
                <w:rFonts w:ascii="Times New Roman" w:eastAsia="Times New Roman" w:hAnsi="Times New Roman" w:cs="Times New Roman"/>
              </w:rPr>
            </w:pPr>
          </w:p>
          <w:p w14:paraId="172D754D" w14:textId="77777777" w:rsidR="00D20020" w:rsidRPr="00EB302F" w:rsidRDefault="00D20020" w:rsidP="00D20020">
            <w:pPr>
              <w:widowControl w:val="0"/>
              <w:spacing w:line="250" w:lineRule="auto"/>
              <w:ind w:left="120" w:right="108"/>
              <w:rPr>
                <w:rFonts w:ascii="Times New Roman" w:eastAsia="Times New Roman" w:hAnsi="Times New Roman" w:cs="Times New Roman"/>
              </w:rPr>
            </w:pPr>
          </w:p>
          <w:p w14:paraId="1C2B41CA" w14:textId="77777777" w:rsidR="008F2334" w:rsidRDefault="00D20020" w:rsidP="006F437F">
            <w:pPr>
              <w:widowControl w:val="0"/>
              <w:spacing w:line="250" w:lineRule="auto"/>
              <w:ind w:left="120" w:right="108"/>
              <w:rPr>
                <w:rFonts w:ascii="Times New Roman" w:eastAsia="Times New Roman" w:hAnsi="Times New Roman" w:cs="Times New Roman"/>
              </w:rPr>
            </w:pPr>
            <w:r w:rsidRPr="00EB302F">
              <w:rPr>
                <w:rFonts w:ascii="Times New Roman" w:eastAsia="Times New Roman" w:hAnsi="Times New Roman" w:cs="Times New Roman"/>
              </w:rPr>
              <w:t>If you knowingly and willfully falsify or conceal a material fact or submit a false document with Form I-693, the agency reviewing your Form I-693 may deny the associated immigration benefit.  In addition, you will face severe penalties provided by law and may be subject to criminal prosecution.  USCIS may also revoke a physician's civil surgeon designation if he or she knowingly falsifies or conceals any material fact on a Form I-693 or includes any false documents or information to support any findings in the record.</w:t>
            </w:r>
          </w:p>
          <w:p w14:paraId="42879662" w14:textId="77777777" w:rsidR="00E7393C" w:rsidRDefault="00E7393C" w:rsidP="006F437F">
            <w:pPr>
              <w:widowControl w:val="0"/>
              <w:spacing w:line="250" w:lineRule="auto"/>
              <w:ind w:left="120" w:right="108"/>
              <w:rPr>
                <w:rFonts w:ascii="Times New Roman" w:eastAsia="Times New Roman" w:hAnsi="Times New Roman" w:cs="Times New Roman"/>
              </w:rPr>
            </w:pPr>
          </w:p>
          <w:p w14:paraId="6FB394C4" w14:textId="77777777" w:rsidR="00E7393C" w:rsidRDefault="00E7393C" w:rsidP="006F437F">
            <w:pPr>
              <w:widowControl w:val="0"/>
              <w:spacing w:line="250" w:lineRule="auto"/>
              <w:ind w:left="120" w:right="108"/>
              <w:rPr>
                <w:rFonts w:ascii="Times New Roman" w:hAnsi="Times New Roman" w:cs="Times New Roman"/>
                <w:b/>
              </w:rPr>
            </w:pPr>
          </w:p>
          <w:p w14:paraId="575F05BC" w14:textId="77777777" w:rsidR="004F701F" w:rsidRDefault="004F701F" w:rsidP="006F437F">
            <w:pPr>
              <w:widowControl w:val="0"/>
              <w:spacing w:line="250" w:lineRule="auto"/>
              <w:ind w:left="120" w:right="108"/>
              <w:rPr>
                <w:rFonts w:ascii="Times New Roman" w:hAnsi="Times New Roman" w:cs="Times New Roman"/>
                <w:b/>
              </w:rPr>
            </w:pPr>
          </w:p>
          <w:p w14:paraId="736BD1BD" w14:textId="77777777" w:rsidR="004F701F" w:rsidRDefault="004F701F" w:rsidP="006F437F">
            <w:pPr>
              <w:widowControl w:val="0"/>
              <w:spacing w:line="250" w:lineRule="auto"/>
              <w:ind w:left="120" w:right="108"/>
              <w:rPr>
                <w:rFonts w:ascii="Times New Roman" w:hAnsi="Times New Roman" w:cs="Times New Roman"/>
                <w:b/>
              </w:rPr>
            </w:pPr>
          </w:p>
          <w:p w14:paraId="76E44634" w14:textId="2F8381F6" w:rsidR="004F701F" w:rsidRPr="00EB302F" w:rsidRDefault="004F701F" w:rsidP="006F437F">
            <w:pPr>
              <w:widowControl w:val="0"/>
              <w:spacing w:line="250" w:lineRule="auto"/>
              <w:ind w:left="120" w:right="108"/>
              <w:rPr>
                <w:rFonts w:ascii="Times New Roman" w:hAnsi="Times New Roman" w:cs="Times New Roman"/>
                <w:b/>
              </w:rPr>
            </w:pPr>
          </w:p>
        </w:tc>
        <w:tc>
          <w:tcPr>
            <w:tcW w:w="3847" w:type="dxa"/>
          </w:tcPr>
          <w:p w14:paraId="56AFFA38" w14:textId="2BFB006E" w:rsidR="006F437F" w:rsidRPr="00EB302F" w:rsidRDefault="00A70A72" w:rsidP="0060592C">
            <w:pPr>
              <w:rPr>
                <w:rFonts w:ascii="Times New Roman" w:eastAsia="Times New Roman" w:hAnsi="Times New Roman" w:cs="Times New Roman"/>
                <w:b/>
                <w:color w:val="7030A0"/>
                <w:szCs w:val="24"/>
              </w:rPr>
            </w:pPr>
            <w:r w:rsidRPr="00EB302F">
              <w:rPr>
                <w:rFonts w:ascii="Times New Roman" w:eastAsia="Times New Roman" w:hAnsi="Times New Roman" w:cs="Times New Roman"/>
                <w:b/>
                <w:color w:val="7030A0"/>
                <w:szCs w:val="24"/>
              </w:rPr>
              <w:t xml:space="preserve">[Page </w:t>
            </w:r>
            <w:r w:rsidR="006F437F" w:rsidRPr="00EB302F">
              <w:rPr>
                <w:rFonts w:ascii="Times New Roman" w:eastAsia="Times New Roman" w:hAnsi="Times New Roman" w:cs="Times New Roman"/>
                <w:b/>
                <w:color w:val="7030A0"/>
                <w:szCs w:val="24"/>
              </w:rPr>
              <w:t>11]</w:t>
            </w:r>
          </w:p>
          <w:p w14:paraId="19F375CD" w14:textId="77777777" w:rsidR="006F437F" w:rsidRPr="00EB302F" w:rsidRDefault="006F437F" w:rsidP="0060592C">
            <w:pPr>
              <w:rPr>
                <w:rFonts w:ascii="Times New Roman" w:eastAsia="Times New Roman" w:hAnsi="Times New Roman" w:cs="Times New Roman"/>
                <w:b/>
                <w:color w:val="7030A0"/>
                <w:szCs w:val="24"/>
              </w:rPr>
            </w:pPr>
          </w:p>
          <w:p w14:paraId="3A243BF4" w14:textId="381F0AF0" w:rsidR="0060592C" w:rsidRPr="00EB302F" w:rsidRDefault="0060592C" w:rsidP="0060592C">
            <w:pPr>
              <w:rPr>
                <w:rFonts w:ascii="Times New Roman" w:eastAsia="Times New Roman" w:hAnsi="Times New Roman" w:cs="Times New Roman"/>
                <w:b/>
                <w:color w:val="7030A0"/>
                <w:szCs w:val="24"/>
              </w:rPr>
            </w:pPr>
            <w:r w:rsidRPr="00EB302F">
              <w:rPr>
                <w:rFonts w:ascii="Times New Roman" w:eastAsia="Times New Roman" w:hAnsi="Times New Roman" w:cs="Times New Roman"/>
                <w:b/>
                <w:color w:val="7030A0"/>
                <w:szCs w:val="24"/>
              </w:rPr>
              <w:t>Penalties</w:t>
            </w:r>
          </w:p>
          <w:p w14:paraId="1B1CD98F" w14:textId="77777777" w:rsidR="0060592C" w:rsidRPr="00EB302F" w:rsidRDefault="0060592C" w:rsidP="0060592C">
            <w:pPr>
              <w:rPr>
                <w:rFonts w:ascii="Times New Roman" w:eastAsia="Times New Roman" w:hAnsi="Times New Roman" w:cs="Times New Roman"/>
                <w:color w:val="7030A0"/>
              </w:rPr>
            </w:pPr>
          </w:p>
          <w:p w14:paraId="3CD2F53A" w14:textId="77777777" w:rsidR="0060592C" w:rsidRPr="00EB302F" w:rsidRDefault="0060592C" w:rsidP="0060592C">
            <w:pPr>
              <w:rPr>
                <w:rFonts w:ascii="Times New Roman" w:eastAsia="Times New Roman" w:hAnsi="Times New Roman" w:cs="Times New Roman"/>
                <w:color w:val="7030A0"/>
              </w:rPr>
            </w:pPr>
            <w:r w:rsidRPr="00EB302F">
              <w:rPr>
                <w:rFonts w:ascii="Times New Roman" w:eastAsia="Calibri" w:hAnsi="Times New Roman" w:cs="Times New Roman"/>
                <w:color w:val="7030A0"/>
              </w:rPr>
              <w:t xml:space="preserve">If you </w:t>
            </w:r>
            <w:r w:rsidRPr="00EB302F">
              <w:rPr>
                <w:rFonts w:ascii="Times New Roman" w:eastAsia="Calibri" w:hAnsi="Times New Roman" w:cs="Times New Roman"/>
                <w:color w:val="FF0000"/>
              </w:rPr>
              <w:t>(the applicant or the civil surgeon</w:t>
            </w:r>
            <w:r w:rsidRPr="00EB302F">
              <w:rPr>
                <w:rFonts w:ascii="Times New Roman" w:eastAsia="Calibri" w:hAnsi="Times New Roman" w:cs="Times New Roman"/>
                <w:color w:val="7030A0"/>
              </w:rPr>
              <w:t xml:space="preserve">) knowingly and willfully falsify or conceal a material fact or submit a false document with the Form I-693, </w:t>
            </w:r>
            <w:r w:rsidRPr="00EB302F">
              <w:rPr>
                <w:rFonts w:ascii="Times New Roman" w:eastAsia="Times New Roman" w:hAnsi="Times New Roman" w:cs="Times New Roman"/>
                <w:color w:val="7030A0"/>
              </w:rPr>
              <w:t>you will face severe penalties provided by law and may be subject to criminal prosecution.</w:t>
            </w:r>
          </w:p>
          <w:p w14:paraId="2E663366" w14:textId="574C5653" w:rsidR="006F437F" w:rsidRPr="00EB302F" w:rsidRDefault="006F437F" w:rsidP="0060592C">
            <w:pPr>
              <w:rPr>
                <w:rFonts w:ascii="Times New Roman" w:eastAsia="Calibri" w:hAnsi="Times New Roman" w:cs="Times New Roman"/>
                <w:b/>
                <w:bCs/>
                <w:sz w:val="24"/>
                <w:szCs w:val="24"/>
              </w:rPr>
            </w:pPr>
          </w:p>
          <w:p w14:paraId="26988A3E" w14:textId="44FC2911" w:rsidR="006F437F" w:rsidRPr="00EB302F" w:rsidRDefault="006F437F" w:rsidP="006F437F">
            <w:pPr>
              <w:rPr>
                <w:rFonts w:ascii="Times New Roman" w:eastAsia="Calibri" w:hAnsi="Times New Roman" w:cs="Times New Roman"/>
                <w:sz w:val="24"/>
                <w:szCs w:val="24"/>
              </w:rPr>
            </w:pPr>
          </w:p>
          <w:p w14:paraId="18C04207" w14:textId="22B1B9A5" w:rsidR="006F437F" w:rsidRPr="00EB302F" w:rsidRDefault="006F437F" w:rsidP="006F437F">
            <w:pPr>
              <w:rPr>
                <w:rFonts w:ascii="Times New Roman" w:eastAsia="Calibri" w:hAnsi="Times New Roman" w:cs="Times New Roman"/>
                <w:sz w:val="24"/>
                <w:szCs w:val="24"/>
              </w:rPr>
            </w:pPr>
          </w:p>
          <w:p w14:paraId="172BC423" w14:textId="77777777" w:rsidR="0060592C" w:rsidRPr="00EB302F" w:rsidRDefault="0060592C" w:rsidP="006F437F">
            <w:pPr>
              <w:jc w:val="center"/>
              <w:rPr>
                <w:rFonts w:ascii="Times New Roman" w:eastAsia="Calibri" w:hAnsi="Times New Roman" w:cs="Times New Roman"/>
                <w:sz w:val="24"/>
                <w:szCs w:val="24"/>
              </w:rPr>
            </w:pPr>
          </w:p>
        </w:tc>
      </w:tr>
      <w:tr w:rsidR="0060592C" w:rsidRPr="00EB302F" w14:paraId="6E4A7948" w14:textId="77777777" w:rsidTr="00B236DD">
        <w:tc>
          <w:tcPr>
            <w:tcW w:w="1975" w:type="dxa"/>
          </w:tcPr>
          <w:p w14:paraId="72FFEC17" w14:textId="5F111202" w:rsidR="0060592C" w:rsidRPr="00EB302F" w:rsidRDefault="001343F3" w:rsidP="006F16F4">
            <w:pPr>
              <w:jc w:val="both"/>
              <w:rPr>
                <w:rFonts w:ascii="Times New Roman" w:hAnsi="Times New Roman" w:cs="Times New Roman"/>
                <w:b/>
              </w:rPr>
            </w:pPr>
            <w:r w:rsidRPr="00EB302F">
              <w:rPr>
                <w:rFonts w:ascii="Times New Roman" w:hAnsi="Times New Roman" w:cs="Times New Roman"/>
                <w:b/>
              </w:rPr>
              <w:lastRenderedPageBreak/>
              <w:t>Page 11,</w:t>
            </w:r>
          </w:p>
          <w:p w14:paraId="25B952EC" w14:textId="77777777" w:rsidR="001343F3" w:rsidRPr="00EB302F" w:rsidRDefault="001343F3" w:rsidP="006F16F4">
            <w:pPr>
              <w:jc w:val="both"/>
              <w:rPr>
                <w:rFonts w:ascii="Times New Roman" w:hAnsi="Times New Roman" w:cs="Times New Roman"/>
                <w:b/>
              </w:rPr>
            </w:pPr>
          </w:p>
          <w:p w14:paraId="129CD58E" w14:textId="77777777" w:rsidR="001343F3" w:rsidRPr="00EB302F" w:rsidRDefault="001343F3" w:rsidP="001343F3">
            <w:pPr>
              <w:rPr>
                <w:rFonts w:ascii="Times New Roman" w:eastAsia="Times New Roman" w:hAnsi="Times New Roman" w:cs="Times New Roman"/>
                <w:i/>
                <w:color w:val="7030A0"/>
              </w:rPr>
            </w:pPr>
            <w:r w:rsidRPr="00EB302F">
              <w:rPr>
                <w:rFonts w:ascii="Times New Roman" w:eastAsia="Calibri" w:hAnsi="Times New Roman" w:cs="Times New Roman"/>
                <w:b/>
                <w:i/>
                <w:color w:val="7030A0"/>
              </w:rPr>
              <w:t>USCIS Privacy Act Statement</w:t>
            </w:r>
            <w:r w:rsidRPr="00EB302F">
              <w:rPr>
                <w:rFonts w:ascii="Times New Roman" w:eastAsia="Times New Roman" w:hAnsi="Times New Roman" w:cs="Times New Roman"/>
                <w:i/>
                <w:color w:val="7030A0"/>
              </w:rPr>
              <w:t xml:space="preserve">  </w:t>
            </w:r>
          </w:p>
          <w:p w14:paraId="2B0CA0D0" w14:textId="77777777" w:rsidR="001343F3" w:rsidRPr="00EB302F" w:rsidRDefault="001343F3" w:rsidP="006F16F4">
            <w:pPr>
              <w:jc w:val="both"/>
              <w:rPr>
                <w:rFonts w:ascii="Times New Roman" w:hAnsi="Times New Roman" w:cs="Times New Roman"/>
                <w:b/>
              </w:rPr>
            </w:pPr>
          </w:p>
        </w:tc>
        <w:tc>
          <w:tcPr>
            <w:tcW w:w="3533" w:type="dxa"/>
          </w:tcPr>
          <w:p w14:paraId="155BA047" w14:textId="77777777" w:rsidR="001343F3" w:rsidRPr="00EB302F" w:rsidRDefault="001343F3" w:rsidP="001343F3">
            <w:pPr>
              <w:widowControl w:val="0"/>
              <w:spacing w:line="250" w:lineRule="auto"/>
              <w:ind w:left="120" w:right="578"/>
              <w:rPr>
                <w:rFonts w:ascii="Times New Roman" w:eastAsia="Calibri" w:hAnsi="Times New Roman" w:cs="Times New Roman"/>
                <w:b/>
                <w:color w:val="7030A0"/>
              </w:rPr>
            </w:pPr>
          </w:p>
          <w:p w14:paraId="77206EE0" w14:textId="77777777" w:rsidR="001343F3" w:rsidRPr="00EB302F" w:rsidRDefault="001343F3" w:rsidP="001343F3">
            <w:pPr>
              <w:widowControl w:val="0"/>
              <w:spacing w:line="250" w:lineRule="auto"/>
              <w:ind w:left="120" w:right="578"/>
              <w:rPr>
                <w:rFonts w:ascii="Times New Roman" w:eastAsia="Calibri" w:hAnsi="Times New Roman" w:cs="Times New Roman"/>
                <w:b/>
                <w:color w:val="7030A0"/>
              </w:rPr>
            </w:pPr>
          </w:p>
          <w:p w14:paraId="324A7239" w14:textId="77777777" w:rsidR="001343F3" w:rsidRPr="00EB302F" w:rsidRDefault="001343F3" w:rsidP="001343F3">
            <w:pPr>
              <w:widowControl w:val="0"/>
              <w:spacing w:line="250" w:lineRule="auto"/>
              <w:ind w:left="120" w:right="578"/>
              <w:rPr>
                <w:rFonts w:ascii="Times New Roman" w:eastAsia="Calibri" w:hAnsi="Times New Roman" w:cs="Times New Roman"/>
                <w:b/>
                <w:color w:val="7030A0"/>
              </w:rPr>
            </w:pPr>
          </w:p>
          <w:p w14:paraId="6D0CCF71" w14:textId="77777777" w:rsidR="001343F3" w:rsidRPr="00EB302F" w:rsidRDefault="001343F3" w:rsidP="001343F3">
            <w:pPr>
              <w:widowControl w:val="0"/>
              <w:spacing w:line="250" w:lineRule="auto"/>
              <w:ind w:left="120" w:right="578"/>
              <w:rPr>
                <w:rFonts w:ascii="Times New Roman" w:eastAsia="Calibri" w:hAnsi="Times New Roman" w:cs="Times New Roman"/>
                <w:b/>
                <w:color w:val="7030A0"/>
              </w:rPr>
            </w:pPr>
          </w:p>
          <w:p w14:paraId="28DB2DDC" w14:textId="09C2E86F" w:rsidR="001343F3" w:rsidRPr="00EB302F" w:rsidRDefault="001343F3" w:rsidP="001343F3">
            <w:pPr>
              <w:widowControl w:val="0"/>
              <w:spacing w:line="250" w:lineRule="auto"/>
              <w:ind w:left="120" w:right="578"/>
              <w:rPr>
                <w:rFonts w:ascii="Times New Roman" w:eastAsia="Times New Roman" w:hAnsi="Times New Roman" w:cs="Times New Roman"/>
              </w:rPr>
            </w:pPr>
            <w:r w:rsidRPr="00EB302F">
              <w:rPr>
                <w:rFonts w:ascii="Times New Roman" w:eastAsia="Calibri" w:hAnsi="Times New Roman" w:cs="Times New Roman"/>
                <w:b/>
              </w:rPr>
              <w:t>AUTHORITIES:</w:t>
            </w:r>
            <w:r w:rsidRPr="00EB302F">
              <w:rPr>
                <w:rFonts w:ascii="Times New Roman" w:eastAsia="Calibri" w:hAnsi="Times New Roman" w:cs="Times New Roman"/>
              </w:rPr>
              <w:t xml:space="preserve">  </w:t>
            </w:r>
            <w:r w:rsidRPr="00EB302F">
              <w:rPr>
                <w:rFonts w:ascii="Times New Roman" w:eastAsia="Times New Roman" w:hAnsi="Times New Roman" w:cs="Times New Roman"/>
              </w:rPr>
              <w:t>The information requested on this benefit request, and the associated evidence, is collected under section 212(a</w:t>
            </w:r>
            <w:proofErr w:type="gramStart"/>
            <w:r w:rsidRPr="00EB302F">
              <w:rPr>
                <w:rFonts w:ascii="Times New Roman" w:eastAsia="Times New Roman" w:hAnsi="Times New Roman" w:cs="Times New Roman"/>
              </w:rPr>
              <w:t>)(</w:t>
            </w:r>
            <w:proofErr w:type="gramEnd"/>
            <w:r w:rsidRPr="00EB302F">
              <w:rPr>
                <w:rFonts w:ascii="Times New Roman" w:eastAsia="Times New Roman" w:hAnsi="Times New Roman" w:cs="Times New Roman"/>
              </w:rPr>
              <w:t>1)(A) of the Immigration and Nationality Act, as amended INA 101, et seq.</w:t>
            </w:r>
          </w:p>
          <w:p w14:paraId="7B7B158E" w14:textId="77777777" w:rsidR="001343F3" w:rsidRPr="00EB302F" w:rsidRDefault="001343F3" w:rsidP="001343F3">
            <w:pPr>
              <w:widowControl w:val="0"/>
              <w:spacing w:before="1" w:line="160" w:lineRule="exact"/>
              <w:rPr>
                <w:rFonts w:ascii="Calibri" w:eastAsia="Calibri" w:hAnsi="Calibri" w:cs="Times New Roman"/>
                <w:sz w:val="16"/>
                <w:szCs w:val="16"/>
              </w:rPr>
            </w:pPr>
          </w:p>
          <w:p w14:paraId="3BF6D11D" w14:textId="77777777" w:rsidR="001343F3" w:rsidRPr="00EB302F" w:rsidRDefault="001343F3" w:rsidP="001343F3">
            <w:pPr>
              <w:widowControl w:val="0"/>
              <w:spacing w:before="31" w:line="250" w:lineRule="auto"/>
              <w:ind w:left="120" w:right="205"/>
              <w:rPr>
                <w:rFonts w:ascii="Times New Roman" w:eastAsia="Times New Roman" w:hAnsi="Times New Roman" w:cs="Times New Roman"/>
              </w:rPr>
            </w:pPr>
            <w:r w:rsidRPr="00EB302F">
              <w:rPr>
                <w:rFonts w:ascii="Times New Roman" w:eastAsia="Times New Roman" w:hAnsi="Times New Roman" w:cs="Times New Roman"/>
                <w:b/>
                <w:bCs/>
              </w:rPr>
              <w:t xml:space="preserve">PURPOSE:  </w:t>
            </w:r>
            <w:r w:rsidRPr="00EB302F">
              <w:rPr>
                <w:rFonts w:ascii="Times New Roman" w:eastAsia="Times New Roman" w:hAnsi="Times New Roman" w:cs="Times New Roman"/>
              </w:rPr>
              <w:t>The primary purpose for providing the requested information on this benefit request is to report results of a medical examination and provide vaccination records to USCIS.  DHS will use the information you provide to determine whether you have any health conditions that may affect your eligibility for adjustment of status to that of a lawful permanent resident.</w:t>
            </w:r>
          </w:p>
          <w:p w14:paraId="06C10800" w14:textId="77777777" w:rsidR="001343F3" w:rsidRPr="00EB302F" w:rsidRDefault="001343F3" w:rsidP="001343F3">
            <w:pPr>
              <w:widowControl w:val="0"/>
              <w:spacing w:before="1" w:line="170" w:lineRule="exact"/>
              <w:rPr>
                <w:rFonts w:ascii="Calibri" w:eastAsia="Calibri" w:hAnsi="Calibri" w:cs="Times New Roman"/>
                <w:sz w:val="17"/>
                <w:szCs w:val="17"/>
              </w:rPr>
            </w:pPr>
          </w:p>
          <w:p w14:paraId="365C9FE6" w14:textId="77777777" w:rsidR="001343F3" w:rsidRPr="00EB302F" w:rsidRDefault="001343F3" w:rsidP="001343F3">
            <w:pPr>
              <w:widowControl w:val="0"/>
              <w:spacing w:before="31" w:line="250" w:lineRule="auto"/>
              <w:ind w:left="120" w:right="248"/>
              <w:rPr>
                <w:rFonts w:ascii="Times New Roman" w:eastAsia="Times New Roman" w:hAnsi="Times New Roman" w:cs="Times New Roman"/>
              </w:rPr>
            </w:pPr>
            <w:r w:rsidRPr="00EB302F">
              <w:rPr>
                <w:rFonts w:ascii="Times New Roman" w:eastAsia="Times New Roman" w:hAnsi="Times New Roman" w:cs="Times New Roman"/>
                <w:b/>
                <w:bCs/>
              </w:rPr>
              <w:t xml:space="preserve">DISCLOSURE:  </w:t>
            </w:r>
            <w:r w:rsidRPr="00EB302F">
              <w:rPr>
                <w:rFonts w:ascii="Times New Roman" w:eastAsia="Times New Roman" w:hAnsi="Times New Roman" w:cs="Times New Roman"/>
              </w:rPr>
              <w:t>The information you provide is voluntary.  However, failure to provide the requested information, and any requested evidence, may delay a final decision or result in denial of your benefit request.</w:t>
            </w:r>
          </w:p>
          <w:p w14:paraId="1A6F015D" w14:textId="77777777" w:rsidR="001343F3" w:rsidRPr="00EB302F" w:rsidRDefault="001343F3" w:rsidP="001343F3">
            <w:pPr>
              <w:widowControl w:val="0"/>
              <w:spacing w:before="5" w:line="180" w:lineRule="exact"/>
              <w:rPr>
                <w:rFonts w:ascii="Calibri" w:eastAsia="Calibri" w:hAnsi="Calibri" w:cs="Times New Roman"/>
                <w:sz w:val="18"/>
                <w:szCs w:val="18"/>
              </w:rPr>
            </w:pPr>
          </w:p>
          <w:p w14:paraId="0D1298DD" w14:textId="5472BE3B" w:rsidR="006F437F" w:rsidRPr="00EB302F" w:rsidRDefault="001343F3" w:rsidP="006F437F">
            <w:pPr>
              <w:widowControl w:val="0"/>
              <w:spacing w:before="31" w:line="250" w:lineRule="auto"/>
              <w:ind w:left="120" w:right="77"/>
              <w:rPr>
                <w:rFonts w:ascii="Times New Roman" w:eastAsia="Times New Roman" w:hAnsi="Times New Roman" w:cs="Times New Roman"/>
              </w:rPr>
            </w:pPr>
            <w:r w:rsidRPr="00EB302F">
              <w:rPr>
                <w:rFonts w:ascii="Times New Roman" w:eastAsia="Times New Roman" w:hAnsi="Times New Roman" w:cs="Times New Roman"/>
                <w:b/>
                <w:bCs/>
              </w:rPr>
              <w:t xml:space="preserve">ROUTINE USES:  </w:t>
            </w:r>
            <w:r w:rsidRPr="00EB302F">
              <w:rPr>
                <w:rFonts w:ascii="Times New Roman" w:eastAsia="Times New Roman" w:hAnsi="Times New Roman" w:cs="Times New Roman"/>
              </w:rPr>
              <w:t>DHS may share the information you provide on this benefit request with other Federal, state, local, and foreign government agencies and authorized organizations in accordance with approved routine uses, as described in the associated published system of records notices [DHS-USCIS-007 - Benefits Information System and DHS-USCIS-001- Alien File (A-</w:t>
            </w:r>
            <w:r w:rsidRPr="00EB302F">
              <w:rPr>
                <w:rFonts w:ascii="Times New Roman" w:eastAsia="Times New Roman" w:hAnsi="Times New Roman" w:cs="Times New Roman"/>
              </w:rPr>
              <w:lastRenderedPageBreak/>
              <w:t xml:space="preserve">File) and Central Index System (CIS)] which you can find at </w:t>
            </w:r>
            <w:hyperlink r:id="rId37">
              <w:r w:rsidRPr="00EB302F">
                <w:rPr>
                  <w:rFonts w:ascii="Times New Roman" w:eastAsia="Times New Roman" w:hAnsi="Times New Roman" w:cs="Times New Roman"/>
                  <w:b/>
                  <w:bCs/>
                  <w:color w:val="0000FF"/>
                  <w:u w:val="single" w:color="0000FF"/>
                </w:rPr>
                <w:t>www.dhs.gov/privacy</w:t>
              </w:r>
            </w:hyperlink>
            <w:r w:rsidRPr="00EB302F">
              <w:rPr>
                <w:rFonts w:ascii="Times New Roman" w:eastAsia="Times New Roman" w:hAnsi="Times New Roman" w:cs="Times New Roman"/>
                <w:color w:val="000000"/>
              </w:rPr>
              <w:t>].  DHS may also make the information available, as appropriate, for law enforcement purposes or in the interest of national security.</w:t>
            </w:r>
          </w:p>
          <w:p w14:paraId="1E8216A5" w14:textId="77777777" w:rsidR="0060592C" w:rsidRPr="00EB302F" w:rsidRDefault="0060592C" w:rsidP="006F16F4">
            <w:pPr>
              <w:jc w:val="both"/>
              <w:rPr>
                <w:rFonts w:ascii="Times New Roman" w:hAnsi="Times New Roman" w:cs="Times New Roman"/>
                <w:b/>
              </w:rPr>
            </w:pPr>
          </w:p>
        </w:tc>
        <w:tc>
          <w:tcPr>
            <w:tcW w:w="3847" w:type="dxa"/>
          </w:tcPr>
          <w:p w14:paraId="73DCF4E3" w14:textId="0FDB71A3" w:rsidR="00A70A72" w:rsidRPr="00EB302F" w:rsidRDefault="00A70A72" w:rsidP="0060592C">
            <w:pPr>
              <w:rPr>
                <w:rFonts w:ascii="Times New Roman" w:eastAsia="Calibri" w:hAnsi="Times New Roman" w:cs="Times New Roman"/>
                <w:b/>
                <w:color w:val="7030A0"/>
              </w:rPr>
            </w:pPr>
            <w:r w:rsidRPr="00EB302F">
              <w:rPr>
                <w:rFonts w:ascii="Times New Roman" w:eastAsia="Calibri" w:hAnsi="Times New Roman" w:cs="Times New Roman"/>
                <w:b/>
                <w:color w:val="7030A0"/>
              </w:rPr>
              <w:lastRenderedPageBreak/>
              <w:t xml:space="preserve">[Page </w:t>
            </w:r>
            <w:r w:rsidR="00E93B53" w:rsidRPr="00EB302F">
              <w:rPr>
                <w:rFonts w:ascii="Times New Roman" w:eastAsia="Calibri" w:hAnsi="Times New Roman" w:cs="Times New Roman"/>
                <w:b/>
                <w:color w:val="7030A0"/>
              </w:rPr>
              <w:t>11</w:t>
            </w:r>
            <w:r w:rsidRPr="00EB302F">
              <w:rPr>
                <w:rFonts w:ascii="Times New Roman" w:eastAsia="Calibri" w:hAnsi="Times New Roman" w:cs="Times New Roman"/>
                <w:b/>
                <w:color w:val="7030A0"/>
              </w:rPr>
              <w:t>]</w:t>
            </w:r>
          </w:p>
          <w:p w14:paraId="7EABAD89" w14:textId="77777777" w:rsidR="00A70A72" w:rsidRPr="00EB302F" w:rsidRDefault="00A70A72" w:rsidP="0060592C">
            <w:pPr>
              <w:rPr>
                <w:rFonts w:ascii="Times New Roman" w:eastAsia="Calibri" w:hAnsi="Times New Roman" w:cs="Times New Roman"/>
                <w:b/>
                <w:color w:val="7030A0"/>
              </w:rPr>
            </w:pPr>
          </w:p>
          <w:p w14:paraId="7F5DB738" w14:textId="77777777" w:rsidR="0060592C" w:rsidRPr="00EB302F" w:rsidRDefault="0060592C" w:rsidP="0060592C">
            <w:pPr>
              <w:rPr>
                <w:rFonts w:ascii="Times New Roman" w:eastAsia="Times New Roman" w:hAnsi="Times New Roman" w:cs="Times New Roman"/>
                <w:color w:val="7030A0"/>
              </w:rPr>
            </w:pPr>
            <w:r w:rsidRPr="00EB302F">
              <w:rPr>
                <w:rFonts w:ascii="Times New Roman" w:eastAsia="Calibri" w:hAnsi="Times New Roman" w:cs="Times New Roman"/>
                <w:b/>
                <w:color w:val="7030A0"/>
              </w:rPr>
              <w:t>USCIS Privacy Act Statement</w:t>
            </w:r>
            <w:r w:rsidRPr="00EB302F">
              <w:rPr>
                <w:rFonts w:ascii="Times New Roman" w:eastAsia="Times New Roman" w:hAnsi="Times New Roman" w:cs="Times New Roman"/>
                <w:color w:val="7030A0"/>
              </w:rPr>
              <w:t xml:space="preserve">  </w:t>
            </w:r>
          </w:p>
          <w:p w14:paraId="494AEB9C" w14:textId="77777777" w:rsidR="0060592C" w:rsidRPr="00EB302F" w:rsidRDefault="0060592C" w:rsidP="0060592C">
            <w:pPr>
              <w:rPr>
                <w:rFonts w:ascii="Times New Roman" w:eastAsia="Times New Roman" w:hAnsi="Times New Roman" w:cs="Times New Roman"/>
                <w:color w:val="7030A0"/>
              </w:rPr>
            </w:pPr>
          </w:p>
          <w:p w14:paraId="5A3D9AB5" w14:textId="77777777" w:rsidR="0060592C" w:rsidRPr="00EB302F" w:rsidRDefault="0060592C" w:rsidP="0060592C">
            <w:pPr>
              <w:rPr>
                <w:rFonts w:ascii="Times New Roman" w:eastAsia="Calibri" w:hAnsi="Times New Roman" w:cs="Times New Roman"/>
                <w:color w:val="7030A0"/>
                <w:position w:val="-1"/>
              </w:rPr>
            </w:pPr>
            <w:r w:rsidRPr="00EB302F">
              <w:rPr>
                <w:rFonts w:ascii="Times New Roman" w:eastAsia="Calibri" w:hAnsi="Times New Roman" w:cs="Times New Roman"/>
                <w:b/>
                <w:color w:val="7030A0"/>
              </w:rPr>
              <w:t>AUTHORITIES:</w:t>
            </w:r>
            <w:r w:rsidRPr="00EB302F">
              <w:rPr>
                <w:rFonts w:ascii="Times New Roman" w:eastAsia="Calibri" w:hAnsi="Times New Roman" w:cs="Times New Roman"/>
                <w:color w:val="7030A0"/>
              </w:rPr>
              <w:t xml:space="preserve">  The information requested on this form, and the associated evidence, is collected under the</w:t>
            </w:r>
            <w:r w:rsidRPr="00EB302F">
              <w:rPr>
                <w:rFonts w:ascii="Times New Roman" w:eastAsia="Calibri" w:hAnsi="Times New Roman" w:cs="Times New Roman"/>
                <w:color w:val="7030A0"/>
                <w:position w:val="-1"/>
              </w:rPr>
              <w:t xml:space="preserve"> Immigration and Nationality Act, section 101.</w:t>
            </w:r>
          </w:p>
          <w:p w14:paraId="08650632" w14:textId="77777777" w:rsidR="0060592C" w:rsidRPr="00EB302F" w:rsidRDefault="0060592C" w:rsidP="0060592C">
            <w:pPr>
              <w:rPr>
                <w:rFonts w:ascii="Times New Roman" w:eastAsia="Calibri" w:hAnsi="Times New Roman" w:cs="Times New Roman"/>
                <w:color w:val="7030A0"/>
              </w:rPr>
            </w:pPr>
          </w:p>
          <w:p w14:paraId="0BEEC906" w14:textId="77777777" w:rsidR="00603806" w:rsidRPr="00EB302F" w:rsidRDefault="00603806" w:rsidP="0060592C">
            <w:pPr>
              <w:rPr>
                <w:rFonts w:ascii="Times New Roman" w:eastAsia="Calibri" w:hAnsi="Times New Roman" w:cs="Times New Roman"/>
                <w:color w:val="7030A0"/>
              </w:rPr>
            </w:pPr>
          </w:p>
          <w:p w14:paraId="62A2907E" w14:textId="77777777" w:rsidR="00603806" w:rsidRPr="00EB302F" w:rsidRDefault="00603806" w:rsidP="0060592C">
            <w:pPr>
              <w:rPr>
                <w:rFonts w:ascii="Times New Roman" w:eastAsia="Calibri" w:hAnsi="Times New Roman" w:cs="Times New Roman"/>
                <w:color w:val="7030A0"/>
              </w:rPr>
            </w:pPr>
          </w:p>
          <w:p w14:paraId="118E1D26" w14:textId="77777777" w:rsidR="00603806" w:rsidRDefault="00603806" w:rsidP="0060592C">
            <w:pPr>
              <w:rPr>
                <w:rFonts w:ascii="Times New Roman" w:eastAsia="Calibri" w:hAnsi="Times New Roman" w:cs="Times New Roman"/>
                <w:color w:val="7030A0"/>
              </w:rPr>
            </w:pPr>
          </w:p>
          <w:p w14:paraId="66A109B0" w14:textId="77777777" w:rsidR="00E7393C" w:rsidRPr="00EB302F" w:rsidRDefault="00E7393C" w:rsidP="0060592C">
            <w:pPr>
              <w:rPr>
                <w:rFonts w:ascii="Times New Roman" w:eastAsia="Calibri" w:hAnsi="Times New Roman" w:cs="Times New Roman"/>
                <w:color w:val="7030A0"/>
              </w:rPr>
            </w:pPr>
          </w:p>
          <w:p w14:paraId="26AB69FB" w14:textId="77777777" w:rsidR="0060592C" w:rsidRPr="00EB302F" w:rsidRDefault="0060592C" w:rsidP="0060592C">
            <w:pPr>
              <w:rPr>
                <w:rFonts w:ascii="Times New Roman" w:eastAsia="Times New Roman" w:hAnsi="Times New Roman" w:cs="Times New Roman"/>
                <w:color w:val="7030A0"/>
              </w:rPr>
            </w:pPr>
            <w:r w:rsidRPr="00EB302F">
              <w:rPr>
                <w:rFonts w:ascii="Times New Roman" w:eastAsia="Calibri" w:hAnsi="Times New Roman" w:cs="Times New Roman"/>
                <w:b/>
                <w:color w:val="7030A0"/>
              </w:rPr>
              <w:t>PURPOSE:</w:t>
            </w:r>
            <w:r w:rsidRPr="00EB302F">
              <w:rPr>
                <w:rFonts w:ascii="Times New Roman" w:eastAsia="Calibri" w:hAnsi="Times New Roman" w:cs="Times New Roman"/>
                <w:color w:val="7030A0"/>
              </w:rPr>
              <w:t xml:space="preserve">  The primary purpose for providing the requested information on this form is to determine if you </w:t>
            </w:r>
            <w:r w:rsidRPr="00EB302F">
              <w:rPr>
                <w:rFonts w:ascii="Times New Roman" w:eastAsia="Calibri" w:hAnsi="Times New Roman" w:cs="Times New Roman"/>
                <w:color w:val="FF0000"/>
              </w:rPr>
              <w:t xml:space="preserve">(the applicant) </w:t>
            </w:r>
            <w:r w:rsidRPr="00EB302F">
              <w:rPr>
                <w:rFonts w:ascii="Times New Roman" w:eastAsia="Calibri" w:hAnsi="Times New Roman" w:cs="Times New Roman"/>
                <w:color w:val="7030A0"/>
              </w:rPr>
              <w:t xml:space="preserve">have established eligibility for the immigration benefit for which you </w:t>
            </w:r>
            <w:r w:rsidRPr="00EB302F">
              <w:rPr>
                <w:rFonts w:ascii="Times New Roman" w:eastAsia="Calibri" w:hAnsi="Times New Roman" w:cs="Times New Roman"/>
                <w:color w:val="FF0000"/>
              </w:rPr>
              <w:t xml:space="preserve">(the applicant) </w:t>
            </w:r>
            <w:r w:rsidRPr="00EB302F">
              <w:rPr>
                <w:rFonts w:ascii="Times New Roman" w:eastAsia="Calibri" w:hAnsi="Times New Roman" w:cs="Times New Roman"/>
                <w:color w:val="7030A0"/>
              </w:rPr>
              <w:t>are filing.  DHS will use the information you provide to grant or deny the immigration benefit you are seeking</w:t>
            </w:r>
            <w:r w:rsidRPr="00EB302F">
              <w:rPr>
                <w:rFonts w:ascii="Times New Roman" w:eastAsia="Times New Roman" w:hAnsi="Times New Roman" w:cs="Times New Roman"/>
                <w:color w:val="7030A0"/>
              </w:rPr>
              <w:t xml:space="preserve">.  </w:t>
            </w:r>
          </w:p>
          <w:p w14:paraId="190D9668" w14:textId="77777777" w:rsidR="0060592C" w:rsidRPr="00EB302F" w:rsidRDefault="0060592C" w:rsidP="0060592C">
            <w:pPr>
              <w:rPr>
                <w:rFonts w:ascii="Times New Roman" w:eastAsia="Calibri" w:hAnsi="Times New Roman" w:cs="Times New Roman"/>
                <w:color w:val="7030A0"/>
              </w:rPr>
            </w:pPr>
          </w:p>
          <w:p w14:paraId="046E5E90" w14:textId="77777777" w:rsidR="00603806" w:rsidRPr="00EB302F" w:rsidRDefault="00603806" w:rsidP="0060592C">
            <w:pPr>
              <w:rPr>
                <w:rFonts w:ascii="Times New Roman" w:eastAsia="Calibri" w:hAnsi="Times New Roman" w:cs="Times New Roman"/>
                <w:color w:val="7030A0"/>
              </w:rPr>
            </w:pPr>
          </w:p>
          <w:p w14:paraId="192E6D1E" w14:textId="77777777" w:rsidR="00603806" w:rsidRPr="00EB302F" w:rsidRDefault="00603806" w:rsidP="006F437F">
            <w:pPr>
              <w:jc w:val="center"/>
              <w:rPr>
                <w:rFonts w:ascii="Times New Roman" w:eastAsia="Calibri" w:hAnsi="Times New Roman" w:cs="Times New Roman"/>
                <w:color w:val="7030A0"/>
              </w:rPr>
            </w:pPr>
          </w:p>
          <w:p w14:paraId="631D9A33" w14:textId="77777777" w:rsidR="006F437F" w:rsidRDefault="006F437F" w:rsidP="006F437F">
            <w:pPr>
              <w:jc w:val="center"/>
              <w:rPr>
                <w:rFonts w:ascii="Times New Roman" w:eastAsia="Calibri" w:hAnsi="Times New Roman" w:cs="Times New Roman"/>
                <w:color w:val="7030A0"/>
              </w:rPr>
            </w:pPr>
          </w:p>
          <w:p w14:paraId="7DF47DA8" w14:textId="77777777" w:rsidR="005F5BFB" w:rsidRPr="00EB302F" w:rsidRDefault="005F5BFB" w:rsidP="006F437F">
            <w:pPr>
              <w:jc w:val="center"/>
              <w:rPr>
                <w:rFonts w:ascii="Times New Roman" w:eastAsia="Calibri" w:hAnsi="Times New Roman" w:cs="Times New Roman"/>
                <w:color w:val="7030A0"/>
              </w:rPr>
            </w:pPr>
          </w:p>
          <w:p w14:paraId="394FCD8D" w14:textId="77777777" w:rsidR="0060592C" w:rsidRPr="00EB302F" w:rsidRDefault="0060592C" w:rsidP="0060592C">
            <w:pPr>
              <w:rPr>
                <w:rFonts w:ascii="Times New Roman" w:eastAsia="Calibri" w:hAnsi="Times New Roman" w:cs="Times New Roman"/>
                <w:color w:val="7030A0"/>
              </w:rPr>
            </w:pPr>
            <w:r w:rsidRPr="00EB302F">
              <w:rPr>
                <w:rFonts w:ascii="Times New Roman" w:eastAsia="Calibri" w:hAnsi="Times New Roman" w:cs="Times New Roman"/>
                <w:b/>
                <w:color w:val="7030A0"/>
              </w:rPr>
              <w:t>DISCLOSURE:</w:t>
            </w:r>
            <w:r w:rsidRPr="00EB302F">
              <w:rPr>
                <w:rFonts w:ascii="Times New Roman" w:eastAsia="Calibri" w:hAnsi="Times New Roman" w:cs="Times New Roman"/>
                <w:color w:val="7030A0"/>
              </w:rPr>
              <w:t xml:space="preserve">  The information you </w:t>
            </w:r>
            <w:r w:rsidRPr="00EB302F">
              <w:rPr>
                <w:rFonts w:ascii="Times New Roman" w:eastAsia="Calibri" w:hAnsi="Times New Roman" w:cs="Times New Roman"/>
                <w:color w:val="FF0000"/>
              </w:rPr>
              <w:t xml:space="preserve">(the applicant) </w:t>
            </w:r>
            <w:r w:rsidRPr="00EB302F">
              <w:rPr>
                <w:rFonts w:ascii="Times New Roman" w:eastAsia="Calibri" w:hAnsi="Times New Roman" w:cs="Times New Roman"/>
                <w:color w:val="7030A0"/>
              </w:rPr>
              <w:t>provide is voluntary.  However, failure to provide the requested information, and any requested evidence, may delay a final decision in your</w:t>
            </w:r>
            <w:r w:rsidRPr="00EB302F">
              <w:rPr>
                <w:rFonts w:ascii="Times New Roman" w:eastAsia="Calibri" w:hAnsi="Times New Roman" w:cs="Times New Roman"/>
                <w:color w:val="FF0000"/>
              </w:rPr>
              <w:t xml:space="preserve"> case </w:t>
            </w:r>
            <w:r w:rsidRPr="00EB302F">
              <w:rPr>
                <w:rFonts w:ascii="Times New Roman" w:eastAsia="Calibri" w:hAnsi="Times New Roman" w:cs="Times New Roman"/>
                <w:color w:val="7030A0"/>
              </w:rPr>
              <w:t xml:space="preserve">or result in denial of your application </w:t>
            </w:r>
            <w:r w:rsidRPr="00EB302F">
              <w:rPr>
                <w:rFonts w:ascii="Times New Roman" w:eastAsia="Calibri" w:hAnsi="Times New Roman" w:cs="Times New Roman"/>
                <w:color w:val="FF0000"/>
              </w:rPr>
              <w:t>for an immigration benefit.</w:t>
            </w:r>
          </w:p>
          <w:p w14:paraId="458D75C9" w14:textId="77777777" w:rsidR="0060592C" w:rsidRPr="00EB302F" w:rsidRDefault="0060592C" w:rsidP="0060592C">
            <w:pPr>
              <w:rPr>
                <w:rFonts w:ascii="Times New Roman" w:eastAsia="Calibri" w:hAnsi="Times New Roman" w:cs="Times New Roman"/>
                <w:color w:val="7030A0"/>
              </w:rPr>
            </w:pPr>
          </w:p>
          <w:p w14:paraId="01B17C95" w14:textId="77777777" w:rsidR="006F437F" w:rsidRPr="00EB302F" w:rsidRDefault="006F437F" w:rsidP="0060592C">
            <w:pPr>
              <w:rPr>
                <w:rFonts w:ascii="Times New Roman" w:eastAsia="Calibri" w:hAnsi="Times New Roman" w:cs="Times New Roman"/>
                <w:color w:val="7030A0"/>
              </w:rPr>
            </w:pPr>
          </w:p>
          <w:p w14:paraId="7FAB6B90" w14:textId="3113CB60" w:rsidR="0060592C" w:rsidRPr="00EB302F" w:rsidRDefault="0060592C" w:rsidP="000D6F39">
            <w:pPr>
              <w:rPr>
                <w:rFonts w:ascii="Times New Roman" w:eastAsia="Calibri" w:hAnsi="Times New Roman" w:cs="Times New Roman"/>
                <w:b/>
                <w:bCs/>
                <w:sz w:val="24"/>
                <w:szCs w:val="24"/>
              </w:rPr>
            </w:pPr>
            <w:r w:rsidRPr="00EB302F">
              <w:rPr>
                <w:rFonts w:ascii="Times New Roman" w:eastAsia="Calibri" w:hAnsi="Times New Roman" w:cs="Times New Roman"/>
                <w:b/>
                <w:color w:val="7030A0"/>
                <w:spacing w:val="-2"/>
              </w:rPr>
              <w:t>ROUTIN</w:t>
            </w:r>
            <w:r w:rsidRPr="00EB302F">
              <w:rPr>
                <w:rFonts w:ascii="Times New Roman" w:eastAsia="Calibri" w:hAnsi="Times New Roman" w:cs="Times New Roman"/>
                <w:b/>
                <w:color w:val="7030A0"/>
              </w:rPr>
              <w:t>E</w:t>
            </w:r>
            <w:r w:rsidRPr="00EB302F">
              <w:rPr>
                <w:rFonts w:ascii="Times New Roman" w:eastAsia="Calibri" w:hAnsi="Times New Roman" w:cs="Times New Roman"/>
                <w:b/>
                <w:color w:val="7030A0"/>
                <w:spacing w:val="-4"/>
              </w:rPr>
              <w:t xml:space="preserve"> </w:t>
            </w:r>
            <w:r w:rsidRPr="00EB302F">
              <w:rPr>
                <w:rFonts w:ascii="Times New Roman" w:eastAsia="Calibri" w:hAnsi="Times New Roman" w:cs="Times New Roman"/>
                <w:b/>
                <w:color w:val="7030A0"/>
                <w:spacing w:val="-2"/>
              </w:rPr>
              <w:t>USES</w:t>
            </w:r>
            <w:r w:rsidRPr="00EB302F">
              <w:rPr>
                <w:rFonts w:ascii="Times New Roman" w:eastAsia="Calibri" w:hAnsi="Times New Roman" w:cs="Times New Roman"/>
                <w:b/>
                <w:color w:val="7030A0"/>
              </w:rPr>
              <w:t>:</w:t>
            </w:r>
            <w:r w:rsidRPr="00EB302F">
              <w:rPr>
                <w:rFonts w:ascii="Times New Roman" w:eastAsia="Calibri" w:hAnsi="Times New Roman" w:cs="Times New Roman"/>
                <w:color w:val="7030A0"/>
                <w:spacing w:val="48"/>
              </w:rPr>
              <w:t xml:space="preserve">  </w:t>
            </w:r>
            <w:r w:rsidRPr="00EB302F">
              <w:rPr>
                <w:rFonts w:ascii="Times New Roman" w:eastAsia="Calibri" w:hAnsi="Times New Roman" w:cs="Times New Roman"/>
                <w:color w:val="7030A0"/>
                <w:spacing w:val="-2"/>
              </w:rPr>
              <w:t>DH</w:t>
            </w:r>
            <w:r w:rsidRPr="00EB302F">
              <w:rPr>
                <w:rFonts w:ascii="Times New Roman" w:eastAsia="Calibri" w:hAnsi="Times New Roman" w:cs="Times New Roman"/>
                <w:color w:val="7030A0"/>
              </w:rPr>
              <w:t>S</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ma</w:t>
            </w:r>
            <w:r w:rsidRPr="00EB302F">
              <w:rPr>
                <w:rFonts w:ascii="Times New Roman" w:eastAsia="Calibri" w:hAnsi="Times New Roman" w:cs="Times New Roman"/>
                <w:color w:val="7030A0"/>
              </w:rPr>
              <w:t>y</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shar</w:t>
            </w:r>
            <w:r w:rsidRPr="00EB302F">
              <w:rPr>
                <w:rFonts w:ascii="Times New Roman" w:eastAsia="Calibri" w:hAnsi="Times New Roman" w:cs="Times New Roman"/>
                <w:color w:val="7030A0"/>
              </w:rPr>
              <w:t>e</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th</w:t>
            </w:r>
            <w:r w:rsidRPr="00EB302F">
              <w:rPr>
                <w:rFonts w:ascii="Times New Roman" w:eastAsia="Calibri" w:hAnsi="Times New Roman" w:cs="Times New Roman"/>
                <w:color w:val="7030A0"/>
              </w:rPr>
              <w:t>e</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informatio</w:t>
            </w:r>
            <w:r w:rsidRPr="00EB302F">
              <w:rPr>
                <w:rFonts w:ascii="Times New Roman" w:eastAsia="Calibri" w:hAnsi="Times New Roman" w:cs="Times New Roman"/>
                <w:color w:val="7030A0"/>
              </w:rPr>
              <w:t>n</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yo</w:t>
            </w:r>
            <w:r w:rsidRPr="00EB302F">
              <w:rPr>
                <w:rFonts w:ascii="Times New Roman" w:eastAsia="Calibri" w:hAnsi="Times New Roman" w:cs="Times New Roman"/>
                <w:color w:val="7030A0"/>
              </w:rPr>
              <w:t>u and the civil surgeon</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provid</w:t>
            </w:r>
            <w:r w:rsidRPr="00EB302F">
              <w:rPr>
                <w:rFonts w:ascii="Times New Roman" w:eastAsia="Calibri" w:hAnsi="Times New Roman" w:cs="Times New Roman"/>
                <w:color w:val="7030A0"/>
              </w:rPr>
              <w:t>e</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o</w:t>
            </w:r>
            <w:r w:rsidRPr="00EB302F">
              <w:rPr>
                <w:rFonts w:ascii="Times New Roman" w:eastAsia="Calibri" w:hAnsi="Times New Roman" w:cs="Times New Roman"/>
                <w:color w:val="7030A0"/>
              </w:rPr>
              <w:t>n</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thi</w:t>
            </w:r>
            <w:r w:rsidRPr="00EB302F">
              <w:rPr>
                <w:rFonts w:ascii="Times New Roman" w:eastAsia="Calibri" w:hAnsi="Times New Roman" w:cs="Times New Roman"/>
                <w:color w:val="7030A0"/>
              </w:rPr>
              <w:t>s</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rPr>
              <w:t>form</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wit</w:t>
            </w:r>
            <w:r w:rsidRPr="00EB302F">
              <w:rPr>
                <w:rFonts w:ascii="Times New Roman" w:eastAsia="Calibri" w:hAnsi="Times New Roman" w:cs="Times New Roman"/>
                <w:color w:val="7030A0"/>
              </w:rPr>
              <w:t>h</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othe</w:t>
            </w:r>
            <w:r w:rsidRPr="00EB302F">
              <w:rPr>
                <w:rFonts w:ascii="Times New Roman" w:eastAsia="Calibri" w:hAnsi="Times New Roman" w:cs="Times New Roman"/>
                <w:color w:val="7030A0"/>
              </w:rPr>
              <w:t>r</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Federal</w:t>
            </w:r>
            <w:r w:rsidRPr="00EB302F">
              <w:rPr>
                <w:rFonts w:ascii="Times New Roman" w:eastAsia="Calibri" w:hAnsi="Times New Roman" w:cs="Times New Roman"/>
                <w:color w:val="7030A0"/>
              </w:rPr>
              <w:t>,</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state</w:t>
            </w:r>
            <w:r w:rsidRPr="00EB302F">
              <w:rPr>
                <w:rFonts w:ascii="Times New Roman" w:eastAsia="Calibri" w:hAnsi="Times New Roman" w:cs="Times New Roman"/>
                <w:color w:val="7030A0"/>
              </w:rPr>
              <w:t>,</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local</w:t>
            </w:r>
            <w:r w:rsidRPr="00EB302F">
              <w:rPr>
                <w:rFonts w:ascii="Times New Roman" w:eastAsia="Calibri" w:hAnsi="Times New Roman" w:cs="Times New Roman"/>
                <w:color w:val="7030A0"/>
              </w:rPr>
              <w:t xml:space="preserve">, </w:t>
            </w:r>
            <w:r w:rsidRPr="00EB302F">
              <w:rPr>
                <w:rFonts w:ascii="Times New Roman" w:eastAsia="Calibri" w:hAnsi="Times New Roman" w:cs="Times New Roman"/>
                <w:color w:val="7030A0"/>
                <w:spacing w:val="-2"/>
              </w:rPr>
              <w:t>an</w:t>
            </w:r>
            <w:r w:rsidRPr="00EB302F">
              <w:rPr>
                <w:rFonts w:ascii="Times New Roman" w:eastAsia="Calibri" w:hAnsi="Times New Roman" w:cs="Times New Roman"/>
                <w:color w:val="7030A0"/>
              </w:rPr>
              <w:t>d</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foreig</w:t>
            </w:r>
            <w:r w:rsidRPr="00EB302F">
              <w:rPr>
                <w:rFonts w:ascii="Times New Roman" w:eastAsia="Calibri" w:hAnsi="Times New Roman" w:cs="Times New Roman"/>
                <w:color w:val="7030A0"/>
              </w:rPr>
              <w:t>n</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governmen</w:t>
            </w:r>
            <w:r w:rsidRPr="00EB302F">
              <w:rPr>
                <w:rFonts w:ascii="Times New Roman" w:eastAsia="Calibri" w:hAnsi="Times New Roman" w:cs="Times New Roman"/>
                <w:color w:val="7030A0"/>
              </w:rPr>
              <w:t>t</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agencie</w:t>
            </w:r>
            <w:r w:rsidRPr="00EB302F">
              <w:rPr>
                <w:rFonts w:ascii="Times New Roman" w:eastAsia="Calibri" w:hAnsi="Times New Roman" w:cs="Times New Roman"/>
                <w:color w:val="7030A0"/>
              </w:rPr>
              <w:t>s</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an</w:t>
            </w:r>
            <w:r w:rsidRPr="00EB302F">
              <w:rPr>
                <w:rFonts w:ascii="Times New Roman" w:eastAsia="Calibri" w:hAnsi="Times New Roman" w:cs="Times New Roman"/>
                <w:color w:val="7030A0"/>
              </w:rPr>
              <w:t>d</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authorize</w:t>
            </w:r>
            <w:r w:rsidRPr="00EB302F">
              <w:rPr>
                <w:rFonts w:ascii="Times New Roman" w:eastAsia="Calibri" w:hAnsi="Times New Roman" w:cs="Times New Roman"/>
                <w:color w:val="7030A0"/>
              </w:rPr>
              <w:t>d</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organization</w:t>
            </w:r>
            <w:r w:rsidRPr="00EB302F">
              <w:rPr>
                <w:rFonts w:ascii="Times New Roman" w:eastAsia="Calibri" w:hAnsi="Times New Roman" w:cs="Times New Roman"/>
                <w:color w:val="7030A0"/>
              </w:rPr>
              <w:t>s.  DHS follows</w:t>
            </w:r>
            <w:r w:rsidRPr="00EB302F">
              <w:rPr>
                <w:rFonts w:ascii="Times New Roman" w:eastAsia="Calibri" w:hAnsi="Times New Roman" w:cs="Times New Roman"/>
                <w:color w:val="7030A0"/>
                <w:spacing w:val="-2"/>
              </w:rPr>
              <w:t xml:space="preserve"> approve</w:t>
            </w:r>
            <w:r w:rsidRPr="00EB302F">
              <w:rPr>
                <w:rFonts w:ascii="Times New Roman" w:eastAsia="Calibri" w:hAnsi="Times New Roman" w:cs="Times New Roman"/>
                <w:color w:val="7030A0"/>
              </w:rPr>
              <w:t>d</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routin</w:t>
            </w:r>
            <w:r w:rsidRPr="00EB302F">
              <w:rPr>
                <w:rFonts w:ascii="Times New Roman" w:eastAsia="Calibri" w:hAnsi="Times New Roman" w:cs="Times New Roman"/>
                <w:color w:val="7030A0"/>
              </w:rPr>
              <w:t>e</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use</w:t>
            </w:r>
            <w:r w:rsidRPr="00EB302F">
              <w:rPr>
                <w:rFonts w:ascii="Times New Roman" w:eastAsia="Calibri" w:hAnsi="Times New Roman" w:cs="Times New Roman"/>
                <w:color w:val="7030A0"/>
              </w:rPr>
              <w:t>s</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describe</w:t>
            </w:r>
            <w:r w:rsidRPr="00EB302F">
              <w:rPr>
                <w:rFonts w:ascii="Times New Roman" w:eastAsia="Calibri" w:hAnsi="Times New Roman" w:cs="Times New Roman"/>
                <w:color w:val="7030A0"/>
              </w:rPr>
              <w:t>d</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i</w:t>
            </w:r>
            <w:r w:rsidRPr="00EB302F">
              <w:rPr>
                <w:rFonts w:ascii="Times New Roman" w:eastAsia="Calibri" w:hAnsi="Times New Roman" w:cs="Times New Roman"/>
                <w:color w:val="7030A0"/>
              </w:rPr>
              <w:t>n</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th</w:t>
            </w:r>
            <w:r w:rsidRPr="00EB302F">
              <w:rPr>
                <w:rFonts w:ascii="Times New Roman" w:eastAsia="Calibri" w:hAnsi="Times New Roman" w:cs="Times New Roman"/>
                <w:color w:val="7030A0"/>
              </w:rPr>
              <w:t>e</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associate</w:t>
            </w:r>
            <w:r w:rsidRPr="00EB302F">
              <w:rPr>
                <w:rFonts w:ascii="Times New Roman" w:eastAsia="Calibri" w:hAnsi="Times New Roman" w:cs="Times New Roman"/>
                <w:color w:val="7030A0"/>
              </w:rPr>
              <w:t xml:space="preserve">d </w:t>
            </w:r>
            <w:r w:rsidRPr="00EB302F">
              <w:rPr>
                <w:rFonts w:ascii="Times New Roman" w:eastAsia="Calibri" w:hAnsi="Times New Roman" w:cs="Times New Roman"/>
                <w:color w:val="7030A0"/>
                <w:spacing w:val="-2"/>
              </w:rPr>
              <w:t>publishe</w:t>
            </w:r>
            <w:r w:rsidRPr="00EB302F">
              <w:rPr>
                <w:rFonts w:ascii="Times New Roman" w:eastAsia="Calibri" w:hAnsi="Times New Roman" w:cs="Times New Roman"/>
                <w:color w:val="7030A0"/>
              </w:rPr>
              <w:t>d</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syste</w:t>
            </w:r>
            <w:r w:rsidRPr="00EB302F">
              <w:rPr>
                <w:rFonts w:ascii="Times New Roman" w:eastAsia="Calibri" w:hAnsi="Times New Roman" w:cs="Times New Roman"/>
                <w:color w:val="7030A0"/>
              </w:rPr>
              <w:t>m</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o</w:t>
            </w:r>
            <w:r w:rsidRPr="00EB302F">
              <w:rPr>
                <w:rFonts w:ascii="Times New Roman" w:eastAsia="Calibri" w:hAnsi="Times New Roman" w:cs="Times New Roman"/>
                <w:color w:val="7030A0"/>
              </w:rPr>
              <w:t>f</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record</w:t>
            </w:r>
            <w:r w:rsidRPr="00EB302F">
              <w:rPr>
                <w:rFonts w:ascii="Times New Roman" w:eastAsia="Calibri" w:hAnsi="Times New Roman" w:cs="Times New Roman"/>
                <w:color w:val="7030A0"/>
              </w:rPr>
              <w:t>s</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notice</w:t>
            </w:r>
            <w:r w:rsidRPr="00EB302F">
              <w:rPr>
                <w:rFonts w:ascii="Times New Roman" w:eastAsia="Calibri" w:hAnsi="Times New Roman" w:cs="Times New Roman"/>
                <w:color w:val="7030A0"/>
              </w:rPr>
              <w:t>s</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w:t>
            </w:r>
            <w:r w:rsidRPr="00EB302F">
              <w:rPr>
                <w:rFonts w:ascii="Times New Roman" w:eastAsia="Calibri" w:hAnsi="Times New Roman" w:cs="Times New Roman"/>
                <w:color w:val="FF0000"/>
                <w:spacing w:val="-2"/>
              </w:rPr>
              <w:t>DHS/USCIS</w:t>
            </w:r>
            <w:r w:rsidRPr="00EB302F">
              <w:rPr>
                <w:rFonts w:ascii="Times New Roman" w:eastAsia="Calibri" w:hAnsi="Times New Roman" w:cs="Times New Roman"/>
                <w:color w:val="7030A0"/>
                <w:spacing w:val="-2"/>
              </w:rPr>
              <w:t>-00</w:t>
            </w:r>
            <w:r w:rsidRPr="00EB302F">
              <w:rPr>
                <w:rFonts w:ascii="Times New Roman" w:eastAsia="Calibri" w:hAnsi="Times New Roman" w:cs="Times New Roman"/>
                <w:color w:val="7030A0"/>
              </w:rPr>
              <w:t>7</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rPr>
              <w:t>-</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Benefit</w:t>
            </w:r>
            <w:r w:rsidRPr="00EB302F">
              <w:rPr>
                <w:rFonts w:ascii="Times New Roman" w:eastAsia="Calibri" w:hAnsi="Times New Roman" w:cs="Times New Roman"/>
                <w:color w:val="7030A0"/>
              </w:rPr>
              <w:t>s</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Informatio</w:t>
            </w:r>
            <w:r w:rsidRPr="00EB302F">
              <w:rPr>
                <w:rFonts w:ascii="Times New Roman" w:eastAsia="Calibri" w:hAnsi="Times New Roman" w:cs="Times New Roman"/>
                <w:color w:val="7030A0"/>
              </w:rPr>
              <w:t>n</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Syste</w:t>
            </w:r>
            <w:r w:rsidRPr="00EB302F">
              <w:rPr>
                <w:rFonts w:ascii="Times New Roman" w:eastAsia="Calibri" w:hAnsi="Times New Roman" w:cs="Times New Roman"/>
                <w:color w:val="7030A0"/>
              </w:rPr>
              <w:t>m</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an</w:t>
            </w:r>
            <w:r w:rsidRPr="00EB302F">
              <w:rPr>
                <w:rFonts w:ascii="Times New Roman" w:eastAsia="Calibri" w:hAnsi="Times New Roman" w:cs="Times New Roman"/>
                <w:color w:val="7030A0"/>
              </w:rPr>
              <w:t>d</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FF0000"/>
                <w:spacing w:val="-2"/>
              </w:rPr>
              <w:t>DHS/USCIS</w:t>
            </w:r>
            <w:r w:rsidRPr="00EB302F">
              <w:rPr>
                <w:rFonts w:ascii="Times New Roman" w:eastAsia="Calibri" w:hAnsi="Times New Roman" w:cs="Times New Roman"/>
                <w:color w:val="7030A0"/>
                <w:spacing w:val="-2"/>
              </w:rPr>
              <w:t>-00</w:t>
            </w:r>
            <w:r w:rsidRPr="00EB302F">
              <w:rPr>
                <w:rFonts w:ascii="Times New Roman" w:eastAsia="Calibri" w:hAnsi="Times New Roman" w:cs="Times New Roman"/>
                <w:color w:val="7030A0"/>
              </w:rPr>
              <w:t>1</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rPr>
              <w:t>-</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Alie</w:t>
            </w:r>
            <w:r w:rsidRPr="00EB302F">
              <w:rPr>
                <w:rFonts w:ascii="Times New Roman" w:eastAsia="Calibri" w:hAnsi="Times New Roman" w:cs="Times New Roman"/>
                <w:color w:val="7030A0"/>
              </w:rPr>
              <w:t>n</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File</w:t>
            </w:r>
            <w:r w:rsidRPr="00EB302F">
              <w:rPr>
                <w:rFonts w:ascii="Times New Roman" w:eastAsia="Calibri" w:hAnsi="Times New Roman" w:cs="Times New Roman"/>
                <w:color w:val="7030A0"/>
              </w:rPr>
              <w:t xml:space="preserve">, </w:t>
            </w:r>
            <w:r w:rsidRPr="00EB302F">
              <w:rPr>
                <w:rFonts w:ascii="Times New Roman" w:eastAsia="Calibri" w:hAnsi="Times New Roman" w:cs="Times New Roman"/>
                <w:color w:val="7030A0"/>
                <w:spacing w:val="-2"/>
              </w:rPr>
              <w:t>Index</w:t>
            </w:r>
            <w:r w:rsidRPr="00EB302F">
              <w:rPr>
                <w:rFonts w:ascii="Times New Roman" w:eastAsia="Calibri" w:hAnsi="Times New Roman" w:cs="Times New Roman"/>
                <w:color w:val="7030A0"/>
              </w:rPr>
              <w:t>,</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an</w:t>
            </w:r>
            <w:r w:rsidRPr="00EB302F">
              <w:rPr>
                <w:rFonts w:ascii="Times New Roman" w:eastAsia="Calibri" w:hAnsi="Times New Roman" w:cs="Times New Roman"/>
                <w:color w:val="7030A0"/>
              </w:rPr>
              <w:t>d</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Nationa</w:t>
            </w:r>
            <w:r w:rsidRPr="00EB302F">
              <w:rPr>
                <w:rFonts w:ascii="Times New Roman" w:eastAsia="Calibri" w:hAnsi="Times New Roman" w:cs="Times New Roman"/>
                <w:color w:val="7030A0"/>
              </w:rPr>
              <w:t>l</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Fil</w:t>
            </w:r>
            <w:r w:rsidRPr="00EB302F">
              <w:rPr>
                <w:rFonts w:ascii="Times New Roman" w:eastAsia="Calibri" w:hAnsi="Times New Roman" w:cs="Times New Roman"/>
                <w:color w:val="7030A0"/>
              </w:rPr>
              <w:t>e</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Trackin</w:t>
            </w:r>
            <w:r w:rsidRPr="00EB302F">
              <w:rPr>
                <w:rFonts w:ascii="Times New Roman" w:eastAsia="Calibri" w:hAnsi="Times New Roman" w:cs="Times New Roman"/>
                <w:color w:val="7030A0"/>
              </w:rPr>
              <w:t>g</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Syste</w:t>
            </w:r>
            <w:r w:rsidRPr="00EB302F">
              <w:rPr>
                <w:rFonts w:ascii="Times New Roman" w:eastAsia="Calibri" w:hAnsi="Times New Roman" w:cs="Times New Roman"/>
                <w:color w:val="7030A0"/>
              </w:rPr>
              <w:t>m</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o</w:t>
            </w:r>
            <w:r w:rsidRPr="00EB302F">
              <w:rPr>
                <w:rFonts w:ascii="Times New Roman" w:eastAsia="Calibri" w:hAnsi="Times New Roman" w:cs="Times New Roman"/>
                <w:color w:val="7030A0"/>
              </w:rPr>
              <w:t>f</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Record</w:t>
            </w:r>
            <w:r w:rsidRPr="00EB302F">
              <w:rPr>
                <w:rFonts w:ascii="Times New Roman" w:eastAsia="Calibri" w:hAnsi="Times New Roman" w:cs="Times New Roman"/>
                <w:color w:val="7030A0"/>
              </w:rPr>
              <w:t>s]</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whic</w:t>
            </w:r>
            <w:r w:rsidRPr="00EB302F">
              <w:rPr>
                <w:rFonts w:ascii="Times New Roman" w:eastAsia="Calibri" w:hAnsi="Times New Roman" w:cs="Times New Roman"/>
                <w:color w:val="7030A0"/>
              </w:rPr>
              <w:t>h</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you can</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fin</w:t>
            </w:r>
            <w:r w:rsidRPr="00EB302F">
              <w:rPr>
                <w:rFonts w:ascii="Times New Roman" w:eastAsia="Calibri" w:hAnsi="Times New Roman" w:cs="Times New Roman"/>
                <w:color w:val="7030A0"/>
              </w:rPr>
              <w:t>d</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a</w:t>
            </w:r>
            <w:r w:rsidRPr="00EB302F">
              <w:rPr>
                <w:rFonts w:ascii="Times New Roman" w:eastAsia="Calibri" w:hAnsi="Times New Roman" w:cs="Times New Roman"/>
                <w:color w:val="7030A0"/>
              </w:rPr>
              <w:t xml:space="preserve">t </w:t>
            </w:r>
            <w:hyperlink r:id="rId38" w:history="1">
              <w:r w:rsidRPr="00EB302F">
                <w:rPr>
                  <w:rFonts w:ascii="Times New Roman" w:eastAsia="Times New Roman" w:hAnsi="Times New Roman" w:cs="Times New Roman"/>
                  <w:b/>
                  <w:color w:val="7030A0"/>
                  <w:u w:val="single"/>
                </w:rPr>
                <w:t>www.dhs.gov/privacy</w:t>
              </w:r>
            </w:hyperlink>
            <w:r w:rsidRPr="00EB302F">
              <w:rPr>
                <w:rFonts w:ascii="Times New Roman" w:eastAsia="Times New Roman" w:hAnsi="Times New Roman" w:cs="Times New Roman"/>
                <w:color w:val="7030A0"/>
              </w:rPr>
              <w:t xml:space="preserve">.  DHS may also </w:t>
            </w:r>
            <w:r w:rsidRPr="00EB302F">
              <w:rPr>
                <w:rFonts w:ascii="Times New Roman" w:eastAsia="Times New Roman" w:hAnsi="Times New Roman" w:cs="Times New Roman"/>
                <w:color w:val="7030A0"/>
              </w:rPr>
              <w:lastRenderedPageBreak/>
              <w:t xml:space="preserve">share the information, as appropriate, for </w:t>
            </w:r>
            <w:r w:rsidRPr="00EB302F">
              <w:rPr>
                <w:rFonts w:ascii="Times New Roman" w:eastAsia="Calibri" w:hAnsi="Times New Roman" w:cs="Times New Roman"/>
                <w:color w:val="7030A0"/>
                <w:spacing w:val="-2"/>
              </w:rPr>
              <w:t>la</w:t>
            </w:r>
            <w:r w:rsidRPr="00EB302F">
              <w:rPr>
                <w:rFonts w:ascii="Times New Roman" w:eastAsia="Calibri" w:hAnsi="Times New Roman" w:cs="Times New Roman"/>
                <w:color w:val="7030A0"/>
              </w:rPr>
              <w:t>w</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enforcemen</w:t>
            </w:r>
            <w:r w:rsidRPr="00EB302F">
              <w:rPr>
                <w:rFonts w:ascii="Times New Roman" w:eastAsia="Calibri" w:hAnsi="Times New Roman" w:cs="Times New Roman"/>
                <w:color w:val="7030A0"/>
              </w:rPr>
              <w:t>t</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purpose</w:t>
            </w:r>
            <w:r w:rsidRPr="00EB302F">
              <w:rPr>
                <w:rFonts w:ascii="Times New Roman" w:eastAsia="Calibri" w:hAnsi="Times New Roman" w:cs="Times New Roman"/>
                <w:color w:val="7030A0"/>
              </w:rPr>
              <w:t>s</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o</w:t>
            </w:r>
            <w:r w:rsidRPr="00EB302F">
              <w:rPr>
                <w:rFonts w:ascii="Times New Roman" w:eastAsia="Calibri" w:hAnsi="Times New Roman" w:cs="Times New Roman"/>
                <w:color w:val="7030A0"/>
              </w:rPr>
              <w:t>r</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i</w:t>
            </w:r>
            <w:r w:rsidRPr="00EB302F">
              <w:rPr>
                <w:rFonts w:ascii="Times New Roman" w:eastAsia="Calibri" w:hAnsi="Times New Roman" w:cs="Times New Roman"/>
                <w:color w:val="7030A0"/>
              </w:rPr>
              <w:t>n</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th</w:t>
            </w:r>
            <w:r w:rsidRPr="00EB302F">
              <w:rPr>
                <w:rFonts w:ascii="Times New Roman" w:eastAsia="Calibri" w:hAnsi="Times New Roman" w:cs="Times New Roman"/>
                <w:color w:val="7030A0"/>
              </w:rPr>
              <w:t>e</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interes</w:t>
            </w:r>
            <w:r w:rsidRPr="00EB302F">
              <w:rPr>
                <w:rFonts w:ascii="Times New Roman" w:eastAsia="Calibri" w:hAnsi="Times New Roman" w:cs="Times New Roman"/>
                <w:color w:val="7030A0"/>
              </w:rPr>
              <w:t>t</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o</w:t>
            </w:r>
            <w:r w:rsidRPr="00EB302F">
              <w:rPr>
                <w:rFonts w:ascii="Times New Roman" w:eastAsia="Calibri" w:hAnsi="Times New Roman" w:cs="Times New Roman"/>
                <w:color w:val="7030A0"/>
              </w:rPr>
              <w:t>f</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nationa</w:t>
            </w:r>
            <w:r w:rsidRPr="00EB302F">
              <w:rPr>
                <w:rFonts w:ascii="Times New Roman" w:eastAsia="Calibri" w:hAnsi="Times New Roman" w:cs="Times New Roman"/>
                <w:color w:val="7030A0"/>
              </w:rPr>
              <w:t>l</w:t>
            </w:r>
            <w:r w:rsidRPr="00EB302F">
              <w:rPr>
                <w:rFonts w:ascii="Times New Roman" w:eastAsia="Calibri" w:hAnsi="Times New Roman" w:cs="Times New Roman"/>
                <w:color w:val="7030A0"/>
                <w:spacing w:val="-4"/>
              </w:rPr>
              <w:t xml:space="preserve"> </w:t>
            </w:r>
            <w:r w:rsidRPr="00EB302F">
              <w:rPr>
                <w:rFonts w:ascii="Times New Roman" w:eastAsia="Calibri" w:hAnsi="Times New Roman" w:cs="Times New Roman"/>
                <w:color w:val="7030A0"/>
                <w:spacing w:val="-2"/>
              </w:rPr>
              <w:t>security.</w:t>
            </w:r>
          </w:p>
        </w:tc>
      </w:tr>
      <w:tr w:rsidR="0060592C" w14:paraId="5C93D0A5" w14:textId="77777777" w:rsidTr="00B236DD">
        <w:tc>
          <w:tcPr>
            <w:tcW w:w="1975" w:type="dxa"/>
          </w:tcPr>
          <w:p w14:paraId="2E936ACE" w14:textId="6875319B" w:rsidR="0060592C" w:rsidRPr="00EB302F" w:rsidRDefault="007D3032" w:rsidP="006F16F4">
            <w:pPr>
              <w:jc w:val="both"/>
              <w:rPr>
                <w:rFonts w:ascii="Times New Roman" w:hAnsi="Times New Roman" w:cs="Times New Roman"/>
                <w:b/>
              </w:rPr>
            </w:pPr>
            <w:r w:rsidRPr="00EB302F">
              <w:rPr>
                <w:rFonts w:ascii="Times New Roman" w:hAnsi="Times New Roman" w:cs="Times New Roman"/>
                <w:b/>
              </w:rPr>
              <w:lastRenderedPageBreak/>
              <w:t>Page 11,</w:t>
            </w:r>
          </w:p>
          <w:p w14:paraId="4C18ED43" w14:textId="72FD002A" w:rsidR="007D3032" w:rsidRPr="00EB302F" w:rsidRDefault="007D3032" w:rsidP="006F16F4">
            <w:pPr>
              <w:jc w:val="both"/>
              <w:rPr>
                <w:rFonts w:ascii="Times New Roman" w:hAnsi="Times New Roman" w:cs="Times New Roman"/>
                <w:b/>
                <w:i/>
              </w:rPr>
            </w:pPr>
            <w:r w:rsidRPr="00EB302F">
              <w:rPr>
                <w:rFonts w:ascii="Times New Roman" w:hAnsi="Times New Roman" w:cs="Times New Roman"/>
                <w:b/>
                <w:i/>
              </w:rPr>
              <w:t>Paperwork Reduction Act</w:t>
            </w:r>
          </w:p>
        </w:tc>
        <w:tc>
          <w:tcPr>
            <w:tcW w:w="3533" w:type="dxa"/>
          </w:tcPr>
          <w:p w14:paraId="2E46B93B" w14:textId="77777777" w:rsidR="007D3032" w:rsidRPr="00EB302F" w:rsidRDefault="007D3032" w:rsidP="007D3032">
            <w:pPr>
              <w:widowControl w:val="0"/>
              <w:spacing w:line="250" w:lineRule="auto"/>
              <w:ind w:left="120" w:right="71"/>
              <w:rPr>
                <w:rFonts w:ascii="Times New Roman" w:eastAsia="Times New Roman" w:hAnsi="Times New Roman" w:cs="Times New Roman"/>
              </w:rPr>
            </w:pPr>
          </w:p>
          <w:p w14:paraId="1CBE663B" w14:textId="77777777" w:rsidR="008F2334" w:rsidRPr="00EB302F" w:rsidRDefault="008F2334" w:rsidP="007D3032">
            <w:pPr>
              <w:widowControl w:val="0"/>
              <w:spacing w:line="250" w:lineRule="auto"/>
              <w:ind w:left="120" w:right="71"/>
              <w:rPr>
                <w:rFonts w:ascii="Times New Roman" w:eastAsia="Times New Roman" w:hAnsi="Times New Roman" w:cs="Times New Roman"/>
              </w:rPr>
            </w:pPr>
          </w:p>
          <w:p w14:paraId="6A3CDDA7" w14:textId="77777777" w:rsidR="007D3032" w:rsidRPr="00EB302F" w:rsidRDefault="007D3032" w:rsidP="007D3032">
            <w:pPr>
              <w:widowControl w:val="0"/>
              <w:spacing w:line="250" w:lineRule="auto"/>
              <w:ind w:left="120" w:right="71"/>
              <w:rPr>
                <w:rFonts w:ascii="Times New Roman" w:eastAsia="Times New Roman" w:hAnsi="Times New Roman" w:cs="Times New Roman"/>
              </w:rPr>
            </w:pPr>
          </w:p>
          <w:p w14:paraId="583F7668" w14:textId="77777777" w:rsidR="007D3032" w:rsidRPr="00EB302F" w:rsidRDefault="007D3032" w:rsidP="007D3032">
            <w:pPr>
              <w:widowControl w:val="0"/>
              <w:spacing w:line="250" w:lineRule="auto"/>
              <w:ind w:left="120" w:right="71"/>
              <w:rPr>
                <w:rFonts w:ascii="Times New Roman" w:eastAsia="Times New Roman" w:hAnsi="Times New Roman" w:cs="Times New Roman"/>
              </w:rPr>
            </w:pPr>
          </w:p>
          <w:p w14:paraId="7FD3C016" w14:textId="4C24791A" w:rsidR="007D3032" w:rsidRPr="00EB302F" w:rsidRDefault="007D3032" w:rsidP="007D3032">
            <w:pPr>
              <w:widowControl w:val="0"/>
              <w:spacing w:line="250" w:lineRule="auto"/>
              <w:ind w:left="120" w:right="71"/>
              <w:rPr>
                <w:rFonts w:ascii="Times New Roman" w:eastAsia="Times New Roman" w:hAnsi="Times New Roman" w:cs="Times New Roman"/>
              </w:rPr>
            </w:pPr>
            <w:r w:rsidRPr="00EB302F">
              <w:rPr>
                <w:rFonts w:ascii="Times New Roman" w:eastAsia="Times New Roman" w:hAnsi="Times New Roman" w:cs="Times New Roman"/>
              </w:rPr>
              <w:t>An agency may not conduct or sponsor an information collection, and a person is not required to respond to a collection of information, unless it displays a currently valid OMB control number.  The public reporting burden for this collection of information is estimated at 2 hours and 30 minutes per response, including the time for reviewing instructions, gathering required documentation and information, completing the benefit request, preparing statements, attaching necessary documentation, and submitting the benefit request.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w:t>
            </w:r>
          </w:p>
          <w:p w14:paraId="7352FCBA" w14:textId="1B0DA6FA" w:rsidR="0060592C" w:rsidRPr="00EB302F" w:rsidRDefault="007D3032" w:rsidP="00D93E23">
            <w:pPr>
              <w:widowControl w:val="0"/>
              <w:ind w:left="120" w:right="-20"/>
              <w:rPr>
                <w:rFonts w:ascii="Times New Roman" w:hAnsi="Times New Roman" w:cs="Times New Roman"/>
                <w:b/>
              </w:rPr>
            </w:pPr>
            <w:r w:rsidRPr="00EB302F">
              <w:rPr>
                <w:rFonts w:ascii="Times New Roman" w:eastAsia="Times New Roman" w:hAnsi="Times New Roman" w:cs="Times New Roman"/>
              </w:rPr>
              <w:t xml:space="preserve">20529-2140. OMB No. 1615-0033.  </w:t>
            </w:r>
            <w:r w:rsidRPr="00EB302F">
              <w:rPr>
                <w:rFonts w:ascii="Times New Roman" w:eastAsia="Times New Roman" w:hAnsi="Times New Roman" w:cs="Times New Roman"/>
                <w:b/>
                <w:bCs/>
              </w:rPr>
              <w:t>Do not mail your completed Form I-693 to this address.</w:t>
            </w:r>
          </w:p>
        </w:tc>
        <w:tc>
          <w:tcPr>
            <w:tcW w:w="3847" w:type="dxa"/>
          </w:tcPr>
          <w:p w14:paraId="5F6DFF75" w14:textId="31DAD7B3" w:rsidR="000D6F39" w:rsidRPr="00EB302F" w:rsidRDefault="000D6F39" w:rsidP="0060592C">
            <w:pPr>
              <w:rPr>
                <w:rFonts w:ascii="Times New Roman" w:eastAsia="Calibri" w:hAnsi="Times New Roman" w:cs="Times New Roman"/>
                <w:b/>
                <w:color w:val="7030A0"/>
                <w:szCs w:val="24"/>
              </w:rPr>
            </w:pPr>
            <w:r w:rsidRPr="00EB302F">
              <w:rPr>
                <w:rFonts w:ascii="Times New Roman" w:eastAsia="Calibri" w:hAnsi="Times New Roman" w:cs="Times New Roman"/>
                <w:b/>
                <w:color w:val="7030A0"/>
                <w:szCs w:val="24"/>
              </w:rPr>
              <w:t xml:space="preserve">[Page </w:t>
            </w:r>
            <w:r w:rsidR="00E93B53" w:rsidRPr="00EB302F">
              <w:rPr>
                <w:rFonts w:ascii="Times New Roman" w:eastAsia="Calibri" w:hAnsi="Times New Roman" w:cs="Times New Roman"/>
                <w:b/>
                <w:color w:val="7030A0"/>
                <w:szCs w:val="24"/>
              </w:rPr>
              <w:t>12</w:t>
            </w:r>
            <w:r w:rsidRPr="00EB302F">
              <w:rPr>
                <w:rFonts w:ascii="Times New Roman" w:eastAsia="Calibri" w:hAnsi="Times New Roman" w:cs="Times New Roman"/>
                <w:b/>
                <w:color w:val="7030A0"/>
                <w:szCs w:val="24"/>
              </w:rPr>
              <w:t>]</w:t>
            </w:r>
          </w:p>
          <w:p w14:paraId="19EE26B0" w14:textId="77777777" w:rsidR="000D6F39" w:rsidRPr="00EB302F" w:rsidRDefault="000D6F39" w:rsidP="0060592C">
            <w:pPr>
              <w:rPr>
                <w:rFonts w:ascii="Times New Roman" w:eastAsia="Calibri" w:hAnsi="Times New Roman" w:cs="Times New Roman"/>
                <w:b/>
                <w:color w:val="7030A0"/>
                <w:szCs w:val="24"/>
              </w:rPr>
            </w:pPr>
          </w:p>
          <w:p w14:paraId="52816AB4" w14:textId="77777777" w:rsidR="0060592C" w:rsidRPr="00EB302F" w:rsidRDefault="0060592C" w:rsidP="0060592C">
            <w:pPr>
              <w:rPr>
                <w:rFonts w:ascii="Times New Roman" w:eastAsia="Times New Roman" w:hAnsi="Times New Roman" w:cs="Times New Roman"/>
                <w:color w:val="7030A0"/>
                <w:sz w:val="24"/>
                <w:szCs w:val="24"/>
              </w:rPr>
            </w:pPr>
            <w:r w:rsidRPr="00EB302F">
              <w:rPr>
                <w:rFonts w:ascii="Times New Roman" w:eastAsia="Calibri" w:hAnsi="Times New Roman" w:cs="Times New Roman"/>
                <w:b/>
                <w:color w:val="7030A0"/>
                <w:szCs w:val="24"/>
              </w:rPr>
              <w:t>Paperwork Reduction Act</w:t>
            </w:r>
          </w:p>
          <w:p w14:paraId="49E752C2" w14:textId="77777777" w:rsidR="0060592C" w:rsidRPr="00EB302F" w:rsidRDefault="0060592C" w:rsidP="0060592C">
            <w:pPr>
              <w:rPr>
                <w:rFonts w:ascii="Times New Roman" w:eastAsia="Times New Roman" w:hAnsi="Times New Roman" w:cs="Times New Roman"/>
                <w:color w:val="7030A0"/>
              </w:rPr>
            </w:pPr>
          </w:p>
          <w:p w14:paraId="4A5EAE5F" w14:textId="77777777" w:rsidR="0060592C" w:rsidRPr="0060592C" w:rsidRDefault="0060592C" w:rsidP="0060592C">
            <w:pPr>
              <w:rPr>
                <w:rFonts w:ascii="Times New Roman" w:eastAsia="Times New Roman" w:hAnsi="Times New Roman" w:cs="Times New Roman"/>
                <w:b/>
                <w:color w:val="7030A0"/>
              </w:rPr>
            </w:pPr>
            <w:r w:rsidRPr="00EB302F">
              <w:rPr>
                <w:rFonts w:ascii="Times New Roman" w:eastAsia="Calibri" w:hAnsi="Times New Roman" w:cs="Times New Roman"/>
                <w:color w:val="7030A0"/>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hours and 30 minutes per response, including the time for reviewing instructions, gathering the required documentation and information, completing the </w:t>
            </w:r>
            <w:r w:rsidRPr="00EB302F">
              <w:rPr>
                <w:rFonts w:ascii="Times New Roman" w:eastAsia="Calibri" w:hAnsi="Times New Roman" w:cs="Times New Roman"/>
                <w:color w:val="FF0000"/>
              </w:rPr>
              <w:t>form</w:t>
            </w:r>
            <w:r w:rsidRPr="00EB302F">
              <w:rPr>
                <w:rFonts w:ascii="Times New Roman" w:eastAsia="Calibri" w:hAnsi="Times New Roman" w:cs="Times New Roman"/>
                <w:color w:val="7030A0"/>
              </w:rPr>
              <w:t xml:space="preserve">, preparing statements, attaching necessary documentation, and submitting the </w:t>
            </w:r>
            <w:r w:rsidRPr="00EB302F">
              <w:rPr>
                <w:rFonts w:ascii="Times New Roman" w:eastAsia="Calibri" w:hAnsi="Times New Roman" w:cs="Times New Roman"/>
                <w:color w:val="FF0000"/>
              </w:rPr>
              <w:t>form</w:t>
            </w:r>
            <w:r w:rsidRPr="00EB302F">
              <w:rPr>
                <w:rFonts w:ascii="Times New Roman" w:eastAsia="Calibri" w:hAnsi="Times New Roman" w:cs="Times New Roman"/>
                <w:color w:val="7030A0"/>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1615-0033.  </w:t>
            </w:r>
            <w:r w:rsidRPr="00EB302F">
              <w:rPr>
                <w:rFonts w:ascii="Times New Roman" w:eastAsia="Calibri" w:hAnsi="Times New Roman" w:cs="Times New Roman"/>
                <w:b/>
                <w:color w:val="7030A0"/>
              </w:rPr>
              <w:t>Do not mail your completed Form I-693 to this address.</w:t>
            </w:r>
          </w:p>
          <w:p w14:paraId="51B66028" w14:textId="77777777" w:rsidR="0060592C" w:rsidRPr="0060592C" w:rsidRDefault="0060592C" w:rsidP="0060592C">
            <w:pPr>
              <w:rPr>
                <w:rFonts w:ascii="Times New Roman" w:eastAsia="Calibri" w:hAnsi="Times New Roman" w:cs="Times New Roman"/>
                <w:b/>
                <w:bCs/>
                <w:sz w:val="24"/>
                <w:szCs w:val="24"/>
              </w:rPr>
            </w:pPr>
          </w:p>
        </w:tc>
      </w:tr>
    </w:tbl>
    <w:p w14:paraId="25F3187D" w14:textId="604EF917" w:rsidR="006F16F4" w:rsidRPr="006F16F4" w:rsidRDefault="006F16F4" w:rsidP="006F16F4">
      <w:pPr>
        <w:jc w:val="center"/>
        <w:rPr>
          <w:b/>
        </w:rPr>
      </w:pPr>
    </w:p>
    <w:sectPr w:rsidR="006F16F4" w:rsidRPr="006F16F4">
      <w:footerReference w:type="default" r:id="rId3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C9CCFD" w15:done="0"/>
  <w15:commentEx w15:paraId="7E496B67" w15:done="0"/>
  <w15:commentEx w15:paraId="094F5D04" w15:done="0"/>
  <w15:commentEx w15:paraId="0DBB02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031DC" w14:textId="77777777" w:rsidR="00C00175" w:rsidRDefault="00C00175" w:rsidP="00F81254">
      <w:pPr>
        <w:spacing w:after="0" w:line="240" w:lineRule="auto"/>
      </w:pPr>
      <w:r>
        <w:separator/>
      </w:r>
    </w:p>
  </w:endnote>
  <w:endnote w:type="continuationSeparator" w:id="0">
    <w:p w14:paraId="0E6FB1B2" w14:textId="77777777" w:rsidR="00C00175" w:rsidRDefault="00C00175" w:rsidP="00F8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1BA98" w14:textId="77777777" w:rsidR="00C00175" w:rsidRDefault="00C0017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50B27">
      <w:rPr>
        <w:caps/>
        <w:noProof/>
        <w:color w:val="5B9BD5" w:themeColor="accent1"/>
      </w:rPr>
      <w:t>1</w:t>
    </w:r>
    <w:r>
      <w:rPr>
        <w:caps/>
        <w:noProof/>
        <w:color w:val="5B9BD5" w:themeColor="accent1"/>
      </w:rPr>
      <w:fldChar w:fldCharType="end"/>
    </w:r>
  </w:p>
  <w:p w14:paraId="480C142F" w14:textId="77777777" w:rsidR="00C00175" w:rsidRDefault="00C00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5702A" w14:textId="77777777" w:rsidR="00C00175" w:rsidRDefault="00C00175" w:rsidP="00F81254">
      <w:pPr>
        <w:spacing w:after="0" w:line="240" w:lineRule="auto"/>
      </w:pPr>
      <w:r>
        <w:separator/>
      </w:r>
    </w:p>
  </w:footnote>
  <w:footnote w:type="continuationSeparator" w:id="0">
    <w:p w14:paraId="2E25E375" w14:textId="77777777" w:rsidR="00C00175" w:rsidRDefault="00C00175" w:rsidP="00F812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1F20"/>
    <w:multiLevelType w:val="hybridMultilevel"/>
    <w:tmpl w:val="66764C5A"/>
    <w:lvl w:ilvl="0" w:tplc="83D288B0">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nsid w:val="1D895367"/>
    <w:multiLevelType w:val="hybridMultilevel"/>
    <w:tmpl w:val="1654167A"/>
    <w:lvl w:ilvl="0" w:tplc="25C69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E45A2"/>
    <w:multiLevelType w:val="hybridMultilevel"/>
    <w:tmpl w:val="38F8E072"/>
    <w:lvl w:ilvl="0" w:tplc="BE1CB93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242C56F6"/>
    <w:multiLevelType w:val="hybridMultilevel"/>
    <w:tmpl w:val="7618E7C8"/>
    <w:lvl w:ilvl="0" w:tplc="0E065BAE">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260A74A5"/>
    <w:multiLevelType w:val="hybridMultilevel"/>
    <w:tmpl w:val="EC1C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E417CC"/>
    <w:multiLevelType w:val="hybridMultilevel"/>
    <w:tmpl w:val="DDB858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787E63"/>
    <w:multiLevelType w:val="hybridMultilevel"/>
    <w:tmpl w:val="4B58C382"/>
    <w:lvl w:ilvl="0" w:tplc="F354725A">
      <w:start w:val="1"/>
      <w:numFmt w:val="upperLetter"/>
      <w:lvlText w:val="%1."/>
      <w:lvlJc w:val="left"/>
      <w:pPr>
        <w:ind w:left="960" w:hanging="360"/>
      </w:pPr>
      <w:rPr>
        <w:rFonts w:eastAsia="Times New Roman"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nsid w:val="4B08480E"/>
    <w:multiLevelType w:val="hybridMultilevel"/>
    <w:tmpl w:val="C3A64D12"/>
    <w:lvl w:ilvl="0" w:tplc="6144FC6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nsid w:val="53D54DD0"/>
    <w:multiLevelType w:val="hybridMultilevel"/>
    <w:tmpl w:val="7684412E"/>
    <w:lvl w:ilvl="0" w:tplc="D6F054E0">
      <w:start w:val="1"/>
      <w:numFmt w:val="decimal"/>
      <w:lvlText w:val="%1."/>
      <w:lvlJc w:val="left"/>
      <w:pPr>
        <w:ind w:left="840" w:hanging="360"/>
      </w:pPr>
      <w:rPr>
        <w:rFonts w:eastAsia="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580879C4"/>
    <w:multiLevelType w:val="hybridMultilevel"/>
    <w:tmpl w:val="E6D2A64C"/>
    <w:lvl w:ilvl="0" w:tplc="FE28FEA6">
      <w:start w:val="1"/>
      <w:numFmt w:val="upperLetter"/>
      <w:lvlText w:val="%1."/>
      <w:lvlJc w:val="left"/>
      <w:pPr>
        <w:ind w:left="961" w:hanging="360"/>
      </w:pPr>
      <w:rPr>
        <w:rFonts w:hint="default"/>
        <w:b/>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0">
    <w:nsid w:val="58C13799"/>
    <w:multiLevelType w:val="hybridMultilevel"/>
    <w:tmpl w:val="D2908FAC"/>
    <w:lvl w:ilvl="0" w:tplc="B6DCA69A">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nsid w:val="62192CDA"/>
    <w:multiLevelType w:val="hybridMultilevel"/>
    <w:tmpl w:val="4FD868E8"/>
    <w:lvl w:ilvl="0" w:tplc="8AE03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E36094"/>
    <w:multiLevelType w:val="hybridMultilevel"/>
    <w:tmpl w:val="7492995A"/>
    <w:lvl w:ilvl="0" w:tplc="FAF42A76">
      <w:start w:val="1"/>
      <w:numFmt w:val="upperLetter"/>
      <w:lvlText w:val="%1."/>
      <w:lvlJc w:val="left"/>
      <w:pPr>
        <w:ind w:left="1080" w:hanging="48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nsid w:val="7418199B"/>
    <w:multiLevelType w:val="hybridMultilevel"/>
    <w:tmpl w:val="88301642"/>
    <w:lvl w:ilvl="0" w:tplc="60D2D3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9"/>
  </w:num>
  <w:num w:numId="4">
    <w:abstractNumId w:val="0"/>
  </w:num>
  <w:num w:numId="5">
    <w:abstractNumId w:val="12"/>
  </w:num>
  <w:num w:numId="6">
    <w:abstractNumId w:val="11"/>
  </w:num>
  <w:num w:numId="7">
    <w:abstractNumId w:val="13"/>
  </w:num>
  <w:num w:numId="8">
    <w:abstractNumId w:val="2"/>
  </w:num>
  <w:num w:numId="9">
    <w:abstractNumId w:val="7"/>
  </w:num>
  <w:num w:numId="10">
    <w:abstractNumId w:val="3"/>
  </w:num>
  <w:num w:numId="11">
    <w:abstractNumId w:val="8"/>
  </w:num>
  <w:num w:numId="12">
    <w:abstractNumId w:val="6"/>
  </w:num>
  <w:num w:numId="13">
    <w:abstractNumId w:val="1"/>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D0"/>
    <w:rsid w:val="00000FD4"/>
    <w:rsid w:val="000028ED"/>
    <w:rsid w:val="0000598C"/>
    <w:rsid w:val="00020925"/>
    <w:rsid w:val="00022C37"/>
    <w:rsid w:val="00022CA4"/>
    <w:rsid w:val="0004564B"/>
    <w:rsid w:val="0007390D"/>
    <w:rsid w:val="00082169"/>
    <w:rsid w:val="00090956"/>
    <w:rsid w:val="000958C0"/>
    <w:rsid w:val="000B03D0"/>
    <w:rsid w:val="000D6F39"/>
    <w:rsid w:val="000E6F75"/>
    <w:rsid w:val="000F0649"/>
    <w:rsid w:val="000F505F"/>
    <w:rsid w:val="000F7183"/>
    <w:rsid w:val="001144B0"/>
    <w:rsid w:val="001343F3"/>
    <w:rsid w:val="001405FD"/>
    <w:rsid w:val="00142B72"/>
    <w:rsid w:val="00145FB9"/>
    <w:rsid w:val="00153035"/>
    <w:rsid w:val="001605A1"/>
    <w:rsid w:val="001614C9"/>
    <w:rsid w:val="00177748"/>
    <w:rsid w:val="001A403B"/>
    <w:rsid w:val="001A516B"/>
    <w:rsid w:val="001B370C"/>
    <w:rsid w:val="001C5171"/>
    <w:rsid w:val="001D4E24"/>
    <w:rsid w:val="001E0067"/>
    <w:rsid w:val="001F06C3"/>
    <w:rsid w:val="001F17F5"/>
    <w:rsid w:val="00200567"/>
    <w:rsid w:val="00203FE2"/>
    <w:rsid w:val="00205998"/>
    <w:rsid w:val="00205F20"/>
    <w:rsid w:val="00224E91"/>
    <w:rsid w:val="00227C4D"/>
    <w:rsid w:val="00232C12"/>
    <w:rsid w:val="0024152C"/>
    <w:rsid w:val="002425A9"/>
    <w:rsid w:val="0025733D"/>
    <w:rsid w:val="00262B32"/>
    <w:rsid w:val="00280DAA"/>
    <w:rsid w:val="0028259D"/>
    <w:rsid w:val="0028537D"/>
    <w:rsid w:val="0029336B"/>
    <w:rsid w:val="00294682"/>
    <w:rsid w:val="002A3830"/>
    <w:rsid w:val="002A6DCD"/>
    <w:rsid w:val="002B71F2"/>
    <w:rsid w:val="002C52F7"/>
    <w:rsid w:val="002C6B27"/>
    <w:rsid w:val="002C6D70"/>
    <w:rsid w:val="002E52FB"/>
    <w:rsid w:val="002F252F"/>
    <w:rsid w:val="00303627"/>
    <w:rsid w:val="0030384A"/>
    <w:rsid w:val="003062D0"/>
    <w:rsid w:val="003149F2"/>
    <w:rsid w:val="0031643B"/>
    <w:rsid w:val="00316D10"/>
    <w:rsid w:val="0032129F"/>
    <w:rsid w:val="0033687E"/>
    <w:rsid w:val="0034090B"/>
    <w:rsid w:val="00344B08"/>
    <w:rsid w:val="00351B6B"/>
    <w:rsid w:val="003700AE"/>
    <w:rsid w:val="00372CAB"/>
    <w:rsid w:val="00375593"/>
    <w:rsid w:val="00391FC1"/>
    <w:rsid w:val="003A0B01"/>
    <w:rsid w:val="003B01B4"/>
    <w:rsid w:val="003C47A2"/>
    <w:rsid w:val="003D61ED"/>
    <w:rsid w:val="003F1F3D"/>
    <w:rsid w:val="003F4C9C"/>
    <w:rsid w:val="00404848"/>
    <w:rsid w:val="00424F33"/>
    <w:rsid w:val="00425E6A"/>
    <w:rsid w:val="00426236"/>
    <w:rsid w:val="00434700"/>
    <w:rsid w:val="00443A82"/>
    <w:rsid w:val="004663FF"/>
    <w:rsid w:val="00470F10"/>
    <w:rsid w:val="004758D6"/>
    <w:rsid w:val="004A2655"/>
    <w:rsid w:val="004B43F0"/>
    <w:rsid w:val="004B71AE"/>
    <w:rsid w:val="004F701F"/>
    <w:rsid w:val="004F7398"/>
    <w:rsid w:val="005060FF"/>
    <w:rsid w:val="005146D6"/>
    <w:rsid w:val="005377C1"/>
    <w:rsid w:val="00556EBF"/>
    <w:rsid w:val="005571C1"/>
    <w:rsid w:val="00557CD0"/>
    <w:rsid w:val="005866FF"/>
    <w:rsid w:val="00590919"/>
    <w:rsid w:val="0059422D"/>
    <w:rsid w:val="005A0CA1"/>
    <w:rsid w:val="005A340F"/>
    <w:rsid w:val="005A5726"/>
    <w:rsid w:val="005C46C8"/>
    <w:rsid w:val="005C4F4F"/>
    <w:rsid w:val="005D3A47"/>
    <w:rsid w:val="005E5705"/>
    <w:rsid w:val="005F5BFB"/>
    <w:rsid w:val="00600952"/>
    <w:rsid w:val="00603806"/>
    <w:rsid w:val="0060592C"/>
    <w:rsid w:val="0063407F"/>
    <w:rsid w:val="00637E68"/>
    <w:rsid w:val="00670517"/>
    <w:rsid w:val="00674D6B"/>
    <w:rsid w:val="00683720"/>
    <w:rsid w:val="006914EF"/>
    <w:rsid w:val="006A441C"/>
    <w:rsid w:val="006A670A"/>
    <w:rsid w:val="006B4172"/>
    <w:rsid w:val="006C5D38"/>
    <w:rsid w:val="006E0E98"/>
    <w:rsid w:val="006F16F4"/>
    <w:rsid w:val="006F437F"/>
    <w:rsid w:val="00707A9F"/>
    <w:rsid w:val="0072782D"/>
    <w:rsid w:val="00730D68"/>
    <w:rsid w:val="00752E3D"/>
    <w:rsid w:val="007575E4"/>
    <w:rsid w:val="007659C2"/>
    <w:rsid w:val="00773AA8"/>
    <w:rsid w:val="0077531B"/>
    <w:rsid w:val="00786CC6"/>
    <w:rsid w:val="00792E45"/>
    <w:rsid w:val="00796298"/>
    <w:rsid w:val="007A638C"/>
    <w:rsid w:val="007A79DA"/>
    <w:rsid w:val="007B3218"/>
    <w:rsid w:val="007B6A3C"/>
    <w:rsid w:val="007C7A61"/>
    <w:rsid w:val="007D3032"/>
    <w:rsid w:val="007E567F"/>
    <w:rsid w:val="007F3767"/>
    <w:rsid w:val="00834D01"/>
    <w:rsid w:val="00882879"/>
    <w:rsid w:val="00890DE1"/>
    <w:rsid w:val="00897719"/>
    <w:rsid w:val="008C5233"/>
    <w:rsid w:val="008D00C1"/>
    <w:rsid w:val="008D5B32"/>
    <w:rsid w:val="008F0BAD"/>
    <w:rsid w:val="008F176A"/>
    <w:rsid w:val="008F2334"/>
    <w:rsid w:val="0093101F"/>
    <w:rsid w:val="00944E07"/>
    <w:rsid w:val="00957044"/>
    <w:rsid w:val="00961D03"/>
    <w:rsid w:val="00972E1D"/>
    <w:rsid w:val="009744D1"/>
    <w:rsid w:val="00987D14"/>
    <w:rsid w:val="00993DBB"/>
    <w:rsid w:val="00997070"/>
    <w:rsid w:val="009B0EB2"/>
    <w:rsid w:val="009C0EA4"/>
    <w:rsid w:val="009F1463"/>
    <w:rsid w:val="00A26E67"/>
    <w:rsid w:val="00A4265D"/>
    <w:rsid w:val="00A44899"/>
    <w:rsid w:val="00A45A90"/>
    <w:rsid w:val="00A46118"/>
    <w:rsid w:val="00A617E0"/>
    <w:rsid w:val="00A6341E"/>
    <w:rsid w:val="00A70A72"/>
    <w:rsid w:val="00A94800"/>
    <w:rsid w:val="00AB72A9"/>
    <w:rsid w:val="00AC4739"/>
    <w:rsid w:val="00AC4C68"/>
    <w:rsid w:val="00AF7370"/>
    <w:rsid w:val="00B15518"/>
    <w:rsid w:val="00B236DD"/>
    <w:rsid w:val="00B379E1"/>
    <w:rsid w:val="00B421D3"/>
    <w:rsid w:val="00B439AB"/>
    <w:rsid w:val="00B50509"/>
    <w:rsid w:val="00BB55DE"/>
    <w:rsid w:val="00BC199B"/>
    <w:rsid w:val="00BD1C78"/>
    <w:rsid w:val="00BD5DE2"/>
    <w:rsid w:val="00C00175"/>
    <w:rsid w:val="00C078AE"/>
    <w:rsid w:val="00C34B25"/>
    <w:rsid w:val="00C47A65"/>
    <w:rsid w:val="00C70DAE"/>
    <w:rsid w:val="00C71C5C"/>
    <w:rsid w:val="00CA53DC"/>
    <w:rsid w:val="00CB0351"/>
    <w:rsid w:val="00CB6A60"/>
    <w:rsid w:val="00CC7417"/>
    <w:rsid w:val="00CC79BF"/>
    <w:rsid w:val="00D0484E"/>
    <w:rsid w:val="00D06E74"/>
    <w:rsid w:val="00D1031D"/>
    <w:rsid w:val="00D12266"/>
    <w:rsid w:val="00D20020"/>
    <w:rsid w:val="00D36699"/>
    <w:rsid w:val="00D4593D"/>
    <w:rsid w:val="00D50A0E"/>
    <w:rsid w:val="00D50B27"/>
    <w:rsid w:val="00D673A3"/>
    <w:rsid w:val="00D776C5"/>
    <w:rsid w:val="00D8290D"/>
    <w:rsid w:val="00D84CF7"/>
    <w:rsid w:val="00D85C6D"/>
    <w:rsid w:val="00D93E23"/>
    <w:rsid w:val="00D93F8E"/>
    <w:rsid w:val="00D959B6"/>
    <w:rsid w:val="00D95B99"/>
    <w:rsid w:val="00DB7AF6"/>
    <w:rsid w:val="00DC31A4"/>
    <w:rsid w:val="00DC34C3"/>
    <w:rsid w:val="00DC73F5"/>
    <w:rsid w:val="00DC7AFC"/>
    <w:rsid w:val="00DE05AA"/>
    <w:rsid w:val="00DE189A"/>
    <w:rsid w:val="00DF178F"/>
    <w:rsid w:val="00DF5C1C"/>
    <w:rsid w:val="00E00B87"/>
    <w:rsid w:val="00E34561"/>
    <w:rsid w:val="00E360B8"/>
    <w:rsid w:val="00E42B9E"/>
    <w:rsid w:val="00E4596E"/>
    <w:rsid w:val="00E5763B"/>
    <w:rsid w:val="00E633A6"/>
    <w:rsid w:val="00E7393C"/>
    <w:rsid w:val="00E80857"/>
    <w:rsid w:val="00E852D2"/>
    <w:rsid w:val="00E90032"/>
    <w:rsid w:val="00E90867"/>
    <w:rsid w:val="00E93117"/>
    <w:rsid w:val="00E93B53"/>
    <w:rsid w:val="00EB302F"/>
    <w:rsid w:val="00EB7F69"/>
    <w:rsid w:val="00EC42D0"/>
    <w:rsid w:val="00ED1033"/>
    <w:rsid w:val="00EE2738"/>
    <w:rsid w:val="00EE4B70"/>
    <w:rsid w:val="00EF090C"/>
    <w:rsid w:val="00EF17D4"/>
    <w:rsid w:val="00F00BA5"/>
    <w:rsid w:val="00F07BB0"/>
    <w:rsid w:val="00F145EB"/>
    <w:rsid w:val="00F15180"/>
    <w:rsid w:val="00F576D6"/>
    <w:rsid w:val="00F617B0"/>
    <w:rsid w:val="00F73B23"/>
    <w:rsid w:val="00F81254"/>
    <w:rsid w:val="00F83607"/>
    <w:rsid w:val="00F8664C"/>
    <w:rsid w:val="00F905D7"/>
    <w:rsid w:val="00F97F96"/>
    <w:rsid w:val="00F97FA9"/>
    <w:rsid w:val="00FA03E2"/>
    <w:rsid w:val="00FC703C"/>
    <w:rsid w:val="00FD1C42"/>
    <w:rsid w:val="00FE32F5"/>
    <w:rsid w:val="00FE4B00"/>
    <w:rsid w:val="00FE642B"/>
    <w:rsid w:val="00FF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16F4"/>
    <w:rPr>
      <w:sz w:val="16"/>
      <w:szCs w:val="16"/>
    </w:rPr>
  </w:style>
  <w:style w:type="paragraph" w:styleId="CommentText">
    <w:name w:val="annotation text"/>
    <w:basedOn w:val="Normal"/>
    <w:link w:val="CommentTextChar"/>
    <w:uiPriority w:val="99"/>
    <w:unhideWhenUsed/>
    <w:rsid w:val="006F16F4"/>
    <w:pPr>
      <w:spacing w:after="200" w:line="240" w:lineRule="auto"/>
    </w:pPr>
    <w:rPr>
      <w:sz w:val="20"/>
      <w:szCs w:val="20"/>
    </w:rPr>
  </w:style>
  <w:style w:type="character" w:customStyle="1" w:styleId="CommentTextChar">
    <w:name w:val="Comment Text Char"/>
    <w:basedOn w:val="DefaultParagraphFont"/>
    <w:link w:val="CommentText"/>
    <w:uiPriority w:val="99"/>
    <w:rsid w:val="006F16F4"/>
    <w:rPr>
      <w:sz w:val="20"/>
      <w:szCs w:val="20"/>
    </w:rPr>
  </w:style>
  <w:style w:type="paragraph" w:styleId="BalloonText">
    <w:name w:val="Balloon Text"/>
    <w:basedOn w:val="Normal"/>
    <w:link w:val="BalloonTextChar"/>
    <w:uiPriority w:val="99"/>
    <w:semiHidden/>
    <w:unhideWhenUsed/>
    <w:rsid w:val="006F1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6F4"/>
    <w:rPr>
      <w:rFonts w:ascii="Segoe UI" w:hAnsi="Segoe UI" w:cs="Segoe UI"/>
      <w:sz w:val="18"/>
      <w:szCs w:val="18"/>
    </w:rPr>
  </w:style>
  <w:style w:type="table" w:styleId="TableGrid">
    <w:name w:val="Table Grid"/>
    <w:basedOn w:val="TableNormal"/>
    <w:uiPriority w:val="39"/>
    <w:rsid w:val="006F1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A53DC"/>
    <w:pPr>
      <w:spacing w:after="160"/>
    </w:pPr>
    <w:rPr>
      <w:b/>
      <w:bCs/>
    </w:rPr>
  </w:style>
  <w:style w:type="character" w:customStyle="1" w:styleId="CommentSubjectChar">
    <w:name w:val="Comment Subject Char"/>
    <w:basedOn w:val="CommentTextChar"/>
    <w:link w:val="CommentSubject"/>
    <w:uiPriority w:val="99"/>
    <w:semiHidden/>
    <w:rsid w:val="00CA53DC"/>
    <w:rPr>
      <w:b/>
      <w:bCs/>
      <w:sz w:val="20"/>
      <w:szCs w:val="20"/>
    </w:rPr>
  </w:style>
  <w:style w:type="paragraph" w:styleId="Header">
    <w:name w:val="header"/>
    <w:basedOn w:val="Normal"/>
    <w:link w:val="HeaderChar"/>
    <w:uiPriority w:val="99"/>
    <w:unhideWhenUsed/>
    <w:rsid w:val="00F81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254"/>
  </w:style>
  <w:style w:type="paragraph" w:styleId="Footer">
    <w:name w:val="footer"/>
    <w:basedOn w:val="Normal"/>
    <w:link w:val="FooterChar"/>
    <w:uiPriority w:val="99"/>
    <w:unhideWhenUsed/>
    <w:rsid w:val="00F81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254"/>
  </w:style>
  <w:style w:type="paragraph" w:styleId="FootnoteText">
    <w:name w:val="footnote text"/>
    <w:basedOn w:val="Normal"/>
    <w:link w:val="FootnoteTextChar"/>
    <w:uiPriority w:val="99"/>
    <w:unhideWhenUsed/>
    <w:rsid w:val="00590919"/>
    <w:pPr>
      <w:spacing w:after="0" w:line="240" w:lineRule="auto"/>
    </w:pPr>
    <w:rPr>
      <w:sz w:val="20"/>
      <w:szCs w:val="20"/>
    </w:rPr>
  </w:style>
  <w:style w:type="character" w:customStyle="1" w:styleId="FootnoteTextChar">
    <w:name w:val="Footnote Text Char"/>
    <w:basedOn w:val="DefaultParagraphFont"/>
    <w:link w:val="FootnoteText"/>
    <w:uiPriority w:val="99"/>
    <w:rsid w:val="00590919"/>
    <w:rPr>
      <w:sz w:val="20"/>
      <w:szCs w:val="20"/>
    </w:rPr>
  </w:style>
  <w:style w:type="character" w:styleId="FootnoteReference">
    <w:name w:val="footnote reference"/>
    <w:basedOn w:val="DefaultParagraphFont"/>
    <w:unhideWhenUsed/>
    <w:rsid w:val="00590919"/>
    <w:rPr>
      <w:vertAlign w:val="superscript"/>
    </w:rPr>
  </w:style>
  <w:style w:type="paragraph" w:styleId="NoSpacing">
    <w:name w:val="No Spacing"/>
    <w:uiPriority w:val="1"/>
    <w:qFormat/>
    <w:rsid w:val="00590919"/>
    <w:pPr>
      <w:spacing w:after="0" w:line="240" w:lineRule="auto"/>
    </w:pPr>
  </w:style>
  <w:style w:type="paragraph" w:styleId="ListParagraph">
    <w:name w:val="List Paragraph"/>
    <w:basedOn w:val="Normal"/>
    <w:uiPriority w:val="34"/>
    <w:qFormat/>
    <w:rsid w:val="00A46118"/>
    <w:pPr>
      <w:ind w:left="720"/>
      <w:contextualSpacing/>
    </w:pPr>
  </w:style>
  <w:style w:type="character" w:styleId="Hyperlink">
    <w:name w:val="Hyperlink"/>
    <w:basedOn w:val="DefaultParagraphFont"/>
    <w:uiPriority w:val="99"/>
    <w:unhideWhenUsed/>
    <w:rsid w:val="006C5D3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16F4"/>
    <w:rPr>
      <w:sz w:val="16"/>
      <w:szCs w:val="16"/>
    </w:rPr>
  </w:style>
  <w:style w:type="paragraph" w:styleId="CommentText">
    <w:name w:val="annotation text"/>
    <w:basedOn w:val="Normal"/>
    <w:link w:val="CommentTextChar"/>
    <w:uiPriority w:val="99"/>
    <w:unhideWhenUsed/>
    <w:rsid w:val="006F16F4"/>
    <w:pPr>
      <w:spacing w:after="200" w:line="240" w:lineRule="auto"/>
    </w:pPr>
    <w:rPr>
      <w:sz w:val="20"/>
      <w:szCs w:val="20"/>
    </w:rPr>
  </w:style>
  <w:style w:type="character" w:customStyle="1" w:styleId="CommentTextChar">
    <w:name w:val="Comment Text Char"/>
    <w:basedOn w:val="DefaultParagraphFont"/>
    <w:link w:val="CommentText"/>
    <w:uiPriority w:val="99"/>
    <w:rsid w:val="006F16F4"/>
    <w:rPr>
      <w:sz w:val="20"/>
      <w:szCs w:val="20"/>
    </w:rPr>
  </w:style>
  <w:style w:type="paragraph" w:styleId="BalloonText">
    <w:name w:val="Balloon Text"/>
    <w:basedOn w:val="Normal"/>
    <w:link w:val="BalloonTextChar"/>
    <w:uiPriority w:val="99"/>
    <w:semiHidden/>
    <w:unhideWhenUsed/>
    <w:rsid w:val="006F1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6F4"/>
    <w:rPr>
      <w:rFonts w:ascii="Segoe UI" w:hAnsi="Segoe UI" w:cs="Segoe UI"/>
      <w:sz w:val="18"/>
      <w:szCs w:val="18"/>
    </w:rPr>
  </w:style>
  <w:style w:type="table" w:styleId="TableGrid">
    <w:name w:val="Table Grid"/>
    <w:basedOn w:val="TableNormal"/>
    <w:uiPriority w:val="39"/>
    <w:rsid w:val="006F1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A53DC"/>
    <w:pPr>
      <w:spacing w:after="160"/>
    </w:pPr>
    <w:rPr>
      <w:b/>
      <w:bCs/>
    </w:rPr>
  </w:style>
  <w:style w:type="character" w:customStyle="1" w:styleId="CommentSubjectChar">
    <w:name w:val="Comment Subject Char"/>
    <w:basedOn w:val="CommentTextChar"/>
    <w:link w:val="CommentSubject"/>
    <w:uiPriority w:val="99"/>
    <w:semiHidden/>
    <w:rsid w:val="00CA53DC"/>
    <w:rPr>
      <w:b/>
      <w:bCs/>
      <w:sz w:val="20"/>
      <w:szCs w:val="20"/>
    </w:rPr>
  </w:style>
  <w:style w:type="paragraph" w:styleId="Header">
    <w:name w:val="header"/>
    <w:basedOn w:val="Normal"/>
    <w:link w:val="HeaderChar"/>
    <w:uiPriority w:val="99"/>
    <w:unhideWhenUsed/>
    <w:rsid w:val="00F81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254"/>
  </w:style>
  <w:style w:type="paragraph" w:styleId="Footer">
    <w:name w:val="footer"/>
    <w:basedOn w:val="Normal"/>
    <w:link w:val="FooterChar"/>
    <w:uiPriority w:val="99"/>
    <w:unhideWhenUsed/>
    <w:rsid w:val="00F81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254"/>
  </w:style>
  <w:style w:type="paragraph" w:styleId="FootnoteText">
    <w:name w:val="footnote text"/>
    <w:basedOn w:val="Normal"/>
    <w:link w:val="FootnoteTextChar"/>
    <w:uiPriority w:val="99"/>
    <w:unhideWhenUsed/>
    <w:rsid w:val="00590919"/>
    <w:pPr>
      <w:spacing w:after="0" w:line="240" w:lineRule="auto"/>
    </w:pPr>
    <w:rPr>
      <w:sz w:val="20"/>
      <w:szCs w:val="20"/>
    </w:rPr>
  </w:style>
  <w:style w:type="character" w:customStyle="1" w:styleId="FootnoteTextChar">
    <w:name w:val="Footnote Text Char"/>
    <w:basedOn w:val="DefaultParagraphFont"/>
    <w:link w:val="FootnoteText"/>
    <w:uiPriority w:val="99"/>
    <w:rsid w:val="00590919"/>
    <w:rPr>
      <w:sz w:val="20"/>
      <w:szCs w:val="20"/>
    </w:rPr>
  </w:style>
  <w:style w:type="character" w:styleId="FootnoteReference">
    <w:name w:val="footnote reference"/>
    <w:basedOn w:val="DefaultParagraphFont"/>
    <w:unhideWhenUsed/>
    <w:rsid w:val="00590919"/>
    <w:rPr>
      <w:vertAlign w:val="superscript"/>
    </w:rPr>
  </w:style>
  <w:style w:type="paragraph" w:styleId="NoSpacing">
    <w:name w:val="No Spacing"/>
    <w:uiPriority w:val="1"/>
    <w:qFormat/>
    <w:rsid w:val="00590919"/>
    <w:pPr>
      <w:spacing w:after="0" w:line="240" w:lineRule="auto"/>
    </w:pPr>
  </w:style>
  <w:style w:type="paragraph" w:styleId="ListParagraph">
    <w:name w:val="List Paragraph"/>
    <w:basedOn w:val="Normal"/>
    <w:uiPriority w:val="34"/>
    <w:qFormat/>
    <w:rsid w:val="00A46118"/>
    <w:pPr>
      <w:ind w:left="720"/>
      <w:contextualSpacing/>
    </w:pPr>
  </w:style>
  <w:style w:type="character" w:styleId="Hyperlink">
    <w:name w:val="Hyperlink"/>
    <w:basedOn w:val="DefaultParagraphFont"/>
    <w:uiPriority w:val="99"/>
    <w:unhideWhenUsed/>
    <w:rsid w:val="006C5D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389803">
      <w:bodyDiv w:val="1"/>
      <w:marLeft w:val="0"/>
      <w:marRight w:val="0"/>
      <w:marTop w:val="0"/>
      <w:marBottom w:val="0"/>
      <w:divBdr>
        <w:top w:val="none" w:sz="0" w:space="0" w:color="auto"/>
        <w:left w:val="none" w:sz="0" w:space="0" w:color="auto"/>
        <w:bottom w:val="none" w:sz="0" w:space="0" w:color="auto"/>
        <w:right w:val="none" w:sz="0" w:space="0" w:color="auto"/>
      </w:divBdr>
    </w:div>
    <w:div w:id="131217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et.adobe.com/reader/" TargetMode="External"/><Relationship Id="rId18" Type="http://schemas.openxmlformats.org/officeDocument/2006/relationships/hyperlink" Target="file:///C:\www.uscis.gov" TargetMode="External"/><Relationship Id="rId26" Type="http://schemas.openxmlformats.org/officeDocument/2006/relationships/hyperlink" Target="http://www.uscis.gov"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dc.gov/immigrantrefugeehealth/exams/ti/civil/technical-instructions-civil-surgeons.html" TargetMode="External"/><Relationship Id="rId34" Type="http://schemas.openxmlformats.org/officeDocument/2006/relationships/hyperlink" Target="file:///C:\infopass.uscis.gov\" TargetMode="External"/><Relationship Id="rId7" Type="http://schemas.openxmlformats.org/officeDocument/2006/relationships/footnotes" Target="footnotes.xml"/><Relationship Id="rId12" Type="http://schemas.openxmlformats.org/officeDocument/2006/relationships/hyperlink" Target="http://www.uscis.gov" TargetMode="External"/><Relationship Id="rId17" Type="http://schemas.openxmlformats.org/officeDocument/2006/relationships/hyperlink" Target="http://www.cdc.gov/immigrantrefugeehealth/exams/ti/civil/technical-instructions-civil-surgeons.html" TargetMode="External"/><Relationship Id="rId25" Type="http://schemas.openxmlformats.org/officeDocument/2006/relationships/hyperlink" Target="http://www.uscis.gov/" TargetMode="External"/><Relationship Id="rId33" Type="http://schemas.openxmlformats.org/officeDocument/2006/relationships/hyperlink" Target="file:///C:\www.uscis.gov" TargetMode="External"/><Relationship Id="rId38" Type="http://schemas.openxmlformats.org/officeDocument/2006/relationships/hyperlink" Target="http://www.dhs.gov/privacy" TargetMode="External"/><Relationship Id="rId2" Type="http://schemas.openxmlformats.org/officeDocument/2006/relationships/numbering" Target="numbering.xml"/><Relationship Id="rId16" Type="http://schemas.openxmlformats.org/officeDocument/2006/relationships/hyperlink" Target="http://www.cdc.gov/immigrantrefugeehealth/exams/ti/civil/technical-instructions-civil-surgeons.html" TargetMode="External"/><Relationship Id="rId20" Type="http://schemas.openxmlformats.org/officeDocument/2006/relationships/hyperlink" Target="http://www.cdc.gov/immigrantrefugeehealth/exams/ti/civil/technical-instructions-civil-surgeons.html" TargetMode="External"/><Relationship Id="rId29" Type="http://schemas.openxmlformats.org/officeDocument/2006/relationships/hyperlink" Target="http://www.uscis.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24" Type="http://schemas.openxmlformats.org/officeDocument/2006/relationships/hyperlink" Target="http://www.cdc.gov/immigrantrefugeehealth/exams/medical-examination-faqs.html." TargetMode="External"/><Relationship Id="rId32" Type="http://schemas.openxmlformats.org/officeDocument/2006/relationships/hyperlink" Target="http://www.uscis.gov/addresschange" TargetMode="External"/><Relationship Id="rId37" Type="http://schemas.openxmlformats.org/officeDocument/2006/relationships/hyperlink" Target="http://www.dhs.gov/privacy"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dc.gov/immigrantrefugeehealth/%20" TargetMode="External"/><Relationship Id="rId23" Type="http://schemas.openxmlformats.org/officeDocument/2006/relationships/hyperlink" Target="http://www.cdc.gov/immigrantrefugeehealth/exams/medical-examination-faqs.html." TargetMode="External"/><Relationship Id="rId28" Type="http://schemas.openxmlformats.org/officeDocument/2006/relationships/hyperlink" Target="http://www.cdc.gov/immigrantrefugeehealth/exams/medical-examination-faqs.html" TargetMode="External"/><Relationship Id="rId36" Type="http://schemas.openxmlformats.org/officeDocument/2006/relationships/hyperlink" Target="http://www.uscis.gov" TargetMode="External"/><Relationship Id="rId10" Type="http://schemas.openxmlformats.org/officeDocument/2006/relationships/hyperlink" Target="http://www.uscis.dhs.gov/I-693" TargetMode="External"/><Relationship Id="rId19" Type="http://schemas.openxmlformats.org/officeDocument/2006/relationships/hyperlink" Target="http://www.uscis.gov/" TargetMode="External"/><Relationship Id="rId31" Type="http://schemas.openxmlformats.org/officeDocument/2006/relationships/hyperlink" Target="http://www.uscis.gov/addresschange" TargetMode="External"/><Relationship Id="rId4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uscis.dhs.gov/I-693" TargetMode="External"/><Relationship Id="rId14" Type="http://schemas.openxmlformats.org/officeDocument/2006/relationships/hyperlink" Target="http://get.adobe.com/reader/" TargetMode="External"/><Relationship Id="rId22" Type="http://schemas.openxmlformats.org/officeDocument/2006/relationships/hyperlink" Target="http://www.uscis.gov" TargetMode="External"/><Relationship Id="rId27" Type="http://schemas.openxmlformats.org/officeDocument/2006/relationships/hyperlink" Target="http://www.uscis.gov" TargetMode="External"/><Relationship Id="rId30" Type="http://schemas.openxmlformats.org/officeDocument/2006/relationships/hyperlink" Target="http://www.uscis.gov/addresschange" TargetMode="External"/><Relationship Id="rId35" Type="http://schemas.openxmlformats.org/officeDocument/2006/relationships/hyperlink" Target="http://www.uscis.gov"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8C871-055B-4BDA-9DD6-1EF826D9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37</Pages>
  <Words>12130</Words>
  <Characters>69144</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81112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USCIS User</cp:lastModifiedBy>
  <cp:revision>33</cp:revision>
  <dcterms:created xsi:type="dcterms:W3CDTF">2016-04-20T15:52:00Z</dcterms:created>
  <dcterms:modified xsi:type="dcterms:W3CDTF">2016-11-16T21:56:00Z</dcterms:modified>
</cp:coreProperties>
</file>