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1" w:rsidRPr="00035C69" w:rsidRDefault="002C7BD1" w:rsidP="002C7BD1">
      <w:pPr>
        <w:pStyle w:val="NoSpacing"/>
        <w:jc w:val="right"/>
        <w:rPr>
          <w:sz w:val="16"/>
        </w:rPr>
      </w:pPr>
      <w:r w:rsidRPr="00035C69">
        <w:rPr>
          <w:sz w:val="16"/>
        </w:rPr>
        <w:t xml:space="preserve">OMB No.: 0915-0285. Expiration Date: </w:t>
      </w:r>
      <w:r>
        <w:rPr>
          <w:sz w:val="16"/>
        </w:rPr>
        <w:t>XX/XX/20XX</w:t>
      </w:r>
    </w:p>
    <w:tbl>
      <w:tblPr>
        <w:tblStyle w:val="TableGrid"/>
        <w:tblW w:w="9558" w:type="dxa"/>
        <w:tblLook w:val="04A0" w:firstRow="1" w:lastRow="0" w:firstColumn="1" w:lastColumn="0" w:noHBand="0" w:noVBand="1"/>
        <w:tblCaption w:val="Federal Object Class Categories form header"/>
        <w:tblDescription w:val="Federal Object Class Categories form header"/>
      </w:tblPr>
      <w:tblGrid>
        <w:gridCol w:w="4698"/>
        <w:gridCol w:w="1282"/>
        <w:gridCol w:w="1058"/>
        <w:gridCol w:w="1327"/>
        <w:gridCol w:w="1193"/>
      </w:tblGrid>
      <w:tr w:rsidR="002C7BD1" w:rsidRPr="00035C69" w:rsidTr="002C7BD1">
        <w:trPr>
          <w:cantSplit/>
          <w:tblHeader/>
        </w:trPr>
        <w:tc>
          <w:tcPr>
            <w:tcW w:w="4698" w:type="dxa"/>
            <w:vMerge w:val="restart"/>
            <w:tcBorders>
              <w:top w:val="single" w:sz="4" w:space="0" w:color="auto"/>
              <w:left w:val="single" w:sz="4" w:space="0" w:color="auto"/>
              <w:right w:val="single" w:sz="4" w:space="0" w:color="auto"/>
            </w:tcBorders>
          </w:tcPr>
          <w:p w:rsidR="002C7BD1" w:rsidRPr="00035C69" w:rsidRDefault="002C7BD1" w:rsidP="002C7BD1">
            <w:pPr>
              <w:spacing w:before="240"/>
              <w:jc w:val="center"/>
              <w:rPr>
                <w:sz w:val="20"/>
                <w:szCs w:val="20"/>
              </w:rPr>
            </w:pPr>
            <w:r w:rsidRPr="00035C69">
              <w:rPr>
                <w:rStyle w:val="Strong"/>
                <w:rFonts w:ascii="Arial" w:hAnsi="Arial" w:cs="Arial"/>
                <w:sz w:val="20"/>
                <w:szCs w:val="20"/>
              </w:rPr>
              <w:t xml:space="preserve">DEPARTMENT OF HEALTH AND HUMAN SERVICES </w:t>
            </w:r>
            <w:r w:rsidRPr="00035C69">
              <w:rPr>
                <w:rFonts w:ascii="Arial" w:hAnsi="Arial" w:cs="Arial"/>
                <w:b/>
                <w:bCs/>
                <w:sz w:val="20"/>
                <w:szCs w:val="20"/>
              </w:rPr>
              <w:br/>
            </w:r>
            <w:r w:rsidRPr="00035C69">
              <w:rPr>
                <w:rStyle w:val="Strong"/>
                <w:rFonts w:ascii="Arial" w:hAnsi="Arial" w:cs="Arial"/>
                <w:sz w:val="20"/>
                <w:szCs w:val="20"/>
              </w:rPr>
              <w:t xml:space="preserve">Health Resources and Services Administration </w:t>
            </w:r>
            <w:r w:rsidRPr="00035C69">
              <w:rPr>
                <w:rFonts w:ascii="Arial" w:hAnsi="Arial" w:cs="Arial"/>
                <w:b/>
                <w:bCs/>
                <w:sz w:val="20"/>
                <w:szCs w:val="20"/>
              </w:rPr>
              <w:br/>
            </w:r>
            <w:r w:rsidRPr="00035C69">
              <w:rPr>
                <w:rFonts w:ascii="Arial" w:hAnsi="Arial" w:cs="Arial"/>
                <w:b/>
                <w:bCs/>
                <w:sz w:val="20"/>
                <w:szCs w:val="20"/>
              </w:rPr>
              <w:br/>
            </w:r>
            <w:ins w:id="0" w:author="Joanne Galindo" w:date="2016-05-25T21:06:00Z">
              <w:r w:rsidRPr="002C7BD1">
                <w:rPr>
                  <w:rStyle w:val="Strong"/>
                  <w:rFonts w:ascii="Arial" w:hAnsi="Arial" w:cs="Arial"/>
                  <w:sz w:val="20"/>
                  <w:szCs w:val="20"/>
                </w:rPr>
                <w:t>Federal Object Class Categories</w:t>
              </w:r>
            </w:ins>
            <w:del w:id="1" w:author="Joanne Galindo" w:date="2016-05-25T21:06:00Z">
              <w:r w:rsidDel="002C7BD1">
                <w:rPr>
                  <w:rStyle w:val="Strong"/>
                  <w:rFonts w:ascii="Arial" w:hAnsi="Arial" w:cs="Arial"/>
                  <w:sz w:val="20"/>
                  <w:szCs w:val="20"/>
                </w:rPr>
                <w:delText>Line Item Budget</w:delText>
              </w:r>
            </w:del>
          </w:p>
        </w:tc>
        <w:tc>
          <w:tcPr>
            <w:tcW w:w="4860" w:type="dxa"/>
            <w:gridSpan w:val="4"/>
            <w:tcBorders>
              <w:left w:val="single" w:sz="4" w:space="0" w:color="auto"/>
              <w:bottom w:val="single" w:sz="4" w:space="0" w:color="auto"/>
            </w:tcBorders>
            <w:shd w:val="clear" w:color="auto" w:fill="D9D9D9" w:themeFill="background1" w:themeFillShade="D9"/>
          </w:tcPr>
          <w:p w:rsidR="002C7BD1" w:rsidRPr="00035C69" w:rsidRDefault="002C7BD1" w:rsidP="00C23D02">
            <w:pPr>
              <w:jc w:val="center"/>
              <w:rPr>
                <w:sz w:val="20"/>
                <w:szCs w:val="20"/>
              </w:rPr>
            </w:pPr>
            <w:r w:rsidRPr="00035C69">
              <w:rPr>
                <w:rStyle w:val="Strong"/>
                <w:rFonts w:ascii="Arial" w:hAnsi="Arial" w:cs="Arial"/>
                <w:sz w:val="20"/>
                <w:szCs w:val="20"/>
              </w:rPr>
              <w:t>FOR HRSA USE ONLY</w:t>
            </w:r>
          </w:p>
        </w:tc>
      </w:tr>
      <w:tr w:rsidR="002C7BD1" w:rsidTr="002C7BD1">
        <w:trPr>
          <w:tblHeader/>
        </w:trPr>
        <w:tc>
          <w:tcPr>
            <w:tcW w:w="4698" w:type="dxa"/>
            <w:vMerge/>
            <w:tcBorders>
              <w:left w:val="single" w:sz="4" w:space="0" w:color="auto"/>
              <w:right w:val="single" w:sz="4" w:space="0" w:color="auto"/>
            </w:tcBorders>
          </w:tcPr>
          <w:p w:rsidR="002C7BD1" w:rsidRDefault="002C7BD1" w:rsidP="00C23D02"/>
        </w:tc>
        <w:tc>
          <w:tcPr>
            <w:tcW w:w="2340" w:type="dxa"/>
            <w:gridSpan w:val="2"/>
            <w:tcBorders>
              <w:left w:val="single" w:sz="4" w:space="0" w:color="auto"/>
            </w:tcBorders>
            <w:shd w:val="clear" w:color="auto" w:fill="FFFFCC"/>
            <w:vAlign w:val="center"/>
          </w:tcPr>
          <w:p w:rsidR="002C7BD1" w:rsidRPr="0049150E" w:rsidRDefault="002C7BD1" w:rsidP="00C23D02">
            <w:pPr>
              <w:jc w:val="center"/>
              <w:rPr>
                <w:rFonts w:ascii="Arial" w:hAnsi="Arial" w:cs="Arial"/>
                <w:sz w:val="20"/>
                <w:szCs w:val="20"/>
              </w:rPr>
            </w:pPr>
            <w:r w:rsidRPr="0049150E">
              <w:rPr>
                <w:rFonts w:ascii="Arial" w:hAnsi="Arial" w:cs="Arial"/>
                <w:sz w:val="20"/>
                <w:szCs w:val="20"/>
              </w:rPr>
              <w:t>Grant Number</w:t>
            </w:r>
          </w:p>
        </w:tc>
        <w:tc>
          <w:tcPr>
            <w:tcW w:w="2520" w:type="dxa"/>
            <w:gridSpan w:val="2"/>
            <w:tcBorders>
              <w:left w:val="single" w:sz="4" w:space="0" w:color="auto"/>
            </w:tcBorders>
            <w:shd w:val="clear" w:color="auto" w:fill="FFFFCC"/>
            <w:vAlign w:val="center"/>
          </w:tcPr>
          <w:p w:rsidR="002C7BD1" w:rsidRPr="0049150E" w:rsidRDefault="002C7BD1" w:rsidP="00C23D02">
            <w:pPr>
              <w:jc w:val="center"/>
              <w:rPr>
                <w:rFonts w:ascii="Arial" w:hAnsi="Arial" w:cs="Arial"/>
                <w:sz w:val="20"/>
                <w:szCs w:val="20"/>
              </w:rPr>
            </w:pPr>
            <w:r w:rsidRPr="0049150E">
              <w:rPr>
                <w:rFonts w:ascii="Arial" w:hAnsi="Arial" w:cs="Arial"/>
                <w:sz w:val="20"/>
                <w:szCs w:val="20"/>
              </w:rPr>
              <w:t>Application Tracking Number</w:t>
            </w:r>
          </w:p>
        </w:tc>
      </w:tr>
      <w:tr w:rsidR="002C7BD1" w:rsidTr="002C7BD1">
        <w:trPr>
          <w:trHeight w:val="368"/>
          <w:tblHeader/>
        </w:trPr>
        <w:tc>
          <w:tcPr>
            <w:tcW w:w="4698" w:type="dxa"/>
            <w:vMerge/>
            <w:tcBorders>
              <w:left w:val="single" w:sz="4" w:space="0" w:color="auto"/>
              <w:right w:val="single" w:sz="4" w:space="0" w:color="auto"/>
            </w:tcBorders>
          </w:tcPr>
          <w:p w:rsidR="002C7BD1" w:rsidRDefault="002C7BD1" w:rsidP="00C23D02"/>
        </w:tc>
        <w:tc>
          <w:tcPr>
            <w:tcW w:w="2340" w:type="dxa"/>
            <w:gridSpan w:val="2"/>
            <w:tcBorders>
              <w:left w:val="single" w:sz="4" w:space="0" w:color="auto"/>
            </w:tcBorders>
          </w:tcPr>
          <w:p w:rsidR="002C7BD1" w:rsidRDefault="002C7BD1" w:rsidP="00C23D02"/>
        </w:tc>
        <w:tc>
          <w:tcPr>
            <w:tcW w:w="2520" w:type="dxa"/>
            <w:gridSpan w:val="2"/>
            <w:tcBorders>
              <w:left w:val="single" w:sz="4" w:space="0" w:color="auto"/>
            </w:tcBorders>
          </w:tcPr>
          <w:p w:rsidR="002C7BD1" w:rsidRDefault="002C7BD1" w:rsidP="00C23D02"/>
        </w:tc>
      </w:tr>
      <w:tr w:rsidR="002C7BD1" w:rsidTr="002C7BD1">
        <w:trPr>
          <w:trHeight w:val="727"/>
          <w:tblHeader/>
        </w:trPr>
        <w:tc>
          <w:tcPr>
            <w:tcW w:w="4698" w:type="dxa"/>
            <w:vMerge/>
            <w:tcBorders>
              <w:left w:val="single" w:sz="4" w:space="0" w:color="auto"/>
              <w:bottom w:val="single" w:sz="4" w:space="0" w:color="auto"/>
              <w:right w:val="single" w:sz="4" w:space="0" w:color="auto"/>
            </w:tcBorders>
          </w:tcPr>
          <w:p w:rsidR="002C7BD1" w:rsidRDefault="002C7BD1" w:rsidP="00C23D02"/>
        </w:tc>
        <w:tc>
          <w:tcPr>
            <w:tcW w:w="1282" w:type="dxa"/>
            <w:tcBorders>
              <w:left w:val="single" w:sz="4" w:space="0" w:color="auto"/>
              <w:bottom w:val="single" w:sz="4" w:space="0" w:color="auto"/>
            </w:tcBorders>
          </w:tcPr>
          <w:p w:rsidR="002C7BD1" w:rsidRDefault="002C7BD1" w:rsidP="00C23D02">
            <w:ins w:id="2" w:author="Joanne Galindo" w:date="2016-05-25T21:08:00Z">
              <w:r>
                <w:t>Maximum Eligible Amount:</w:t>
              </w:r>
            </w:ins>
          </w:p>
        </w:tc>
        <w:tc>
          <w:tcPr>
            <w:tcW w:w="1058" w:type="dxa"/>
            <w:tcBorders>
              <w:left w:val="single" w:sz="4" w:space="0" w:color="auto"/>
              <w:bottom w:val="single" w:sz="4" w:space="0" w:color="auto"/>
            </w:tcBorders>
          </w:tcPr>
          <w:p w:rsidR="002C7BD1" w:rsidRDefault="002C7BD1" w:rsidP="00C23D02"/>
        </w:tc>
        <w:tc>
          <w:tcPr>
            <w:tcW w:w="1327" w:type="dxa"/>
            <w:tcBorders>
              <w:left w:val="single" w:sz="4" w:space="0" w:color="auto"/>
              <w:bottom w:val="single" w:sz="4" w:space="0" w:color="auto"/>
            </w:tcBorders>
          </w:tcPr>
          <w:p w:rsidR="002C7BD1" w:rsidRDefault="002C7BD1" w:rsidP="00C23D02">
            <w:ins w:id="3" w:author="Joanne Galindo" w:date="2016-05-25T21:08:00Z">
              <w:r w:rsidRPr="002C7BD1">
                <w:t>Total Federal Requested Amount:</w:t>
              </w:r>
            </w:ins>
          </w:p>
        </w:tc>
        <w:tc>
          <w:tcPr>
            <w:tcW w:w="1193" w:type="dxa"/>
            <w:tcBorders>
              <w:left w:val="single" w:sz="4" w:space="0" w:color="auto"/>
              <w:bottom w:val="single" w:sz="4" w:space="0" w:color="auto"/>
            </w:tcBorders>
          </w:tcPr>
          <w:p w:rsidR="002C7BD1" w:rsidRDefault="002C7BD1" w:rsidP="00C23D02"/>
        </w:tc>
      </w:tr>
    </w:tbl>
    <w:p w:rsidR="00065388" w:rsidRPr="005373A6" w:rsidRDefault="00065388" w:rsidP="005373A6">
      <w:pPr>
        <w:pStyle w:val="NoSpacing"/>
        <w:rPr>
          <w:sz w:val="2"/>
          <w:szCs w:val="2"/>
        </w:rPr>
      </w:pPr>
    </w:p>
    <w:tbl>
      <w:tblPr>
        <w:tblStyle w:val="TableGrid"/>
        <w:tblW w:w="0" w:type="auto"/>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4788"/>
        <w:gridCol w:w="4788"/>
      </w:tblGrid>
      <w:tr w:rsidR="005373A6" w:rsidTr="007D10F4">
        <w:trPr>
          <w:tblHeader/>
        </w:trPr>
        <w:tc>
          <w:tcPr>
            <w:tcW w:w="4788" w:type="dxa"/>
            <w:tcBorders>
              <w:bottom w:val="single" w:sz="4" w:space="0" w:color="auto"/>
            </w:tcBorders>
            <w:shd w:val="clear" w:color="auto" w:fill="D9D9D9" w:themeFill="background1" w:themeFillShade="D9"/>
          </w:tcPr>
          <w:p w:rsidR="005373A6" w:rsidRPr="005373A6" w:rsidRDefault="005373A6">
            <w:pPr>
              <w:rPr>
                <w:rFonts w:ascii="Arial" w:hAnsi="Arial" w:cs="Arial"/>
                <w:b/>
                <w:sz w:val="20"/>
                <w:szCs w:val="20"/>
              </w:rPr>
            </w:pPr>
            <w:r w:rsidRPr="005373A6">
              <w:rPr>
                <w:rFonts w:ascii="Arial" w:hAnsi="Arial" w:cs="Arial"/>
                <w:b/>
                <w:sz w:val="20"/>
                <w:szCs w:val="20"/>
              </w:rPr>
              <w:t>Total Proposed Budget</w:t>
            </w:r>
          </w:p>
        </w:tc>
        <w:tc>
          <w:tcPr>
            <w:tcW w:w="4788" w:type="dxa"/>
            <w:shd w:val="clear" w:color="auto" w:fill="D9D9D9" w:themeFill="background1" w:themeFillShade="D9"/>
          </w:tcPr>
          <w:p w:rsidR="005373A6" w:rsidRPr="005373A6" w:rsidRDefault="005373A6">
            <w:pPr>
              <w:rPr>
                <w:rFonts w:ascii="Arial" w:hAnsi="Arial" w:cs="Arial"/>
                <w:b/>
                <w:sz w:val="20"/>
                <w:szCs w:val="20"/>
              </w:rPr>
            </w:pPr>
            <w:r w:rsidRPr="005373A6">
              <w:rPr>
                <w:rFonts w:ascii="Arial" w:hAnsi="Arial" w:cs="Arial"/>
                <w:b/>
                <w:sz w:val="20"/>
                <w:szCs w:val="20"/>
              </w:rPr>
              <w:t>Amount</w:t>
            </w:r>
          </w:p>
        </w:tc>
      </w:tr>
      <w:tr w:rsidR="002C7BD1" w:rsidTr="002C7BD1">
        <w:trPr>
          <w:cantSplit/>
        </w:trPr>
        <w:tc>
          <w:tcPr>
            <w:tcW w:w="4788" w:type="dxa"/>
            <w:shd w:val="clear" w:color="auto" w:fill="FFFFCC"/>
            <w:vAlign w:val="center"/>
          </w:tcPr>
          <w:p w:rsidR="002C7BD1" w:rsidRPr="005373A6" w:rsidRDefault="002C7BD1" w:rsidP="002C7BD1">
            <w:pPr>
              <w:rPr>
                <w:rFonts w:ascii="Arial" w:hAnsi="Arial" w:cs="Arial"/>
                <w:sz w:val="20"/>
                <w:szCs w:val="20"/>
              </w:rPr>
            </w:pPr>
            <w:r w:rsidRPr="005373A6">
              <w:rPr>
                <w:rFonts w:ascii="Arial" w:hAnsi="Arial" w:cs="Arial"/>
                <w:sz w:val="20"/>
                <w:szCs w:val="20"/>
              </w:rPr>
              <w:t xml:space="preserve">Section 330 Federal funding </w:t>
            </w:r>
            <w:r w:rsidRPr="005373A6">
              <w:rPr>
                <w:rFonts w:ascii="Arial" w:hAnsi="Arial" w:cs="Arial"/>
                <w:sz w:val="16"/>
                <w:szCs w:val="16"/>
              </w:rPr>
              <w:t>(from Total Federal - New or Revised Budget on Section A – Budget Summary)</w:t>
            </w:r>
            <w:r w:rsidRPr="005373A6">
              <w:rPr>
                <w:rFonts w:ascii="Arial" w:hAnsi="Arial" w:cs="Arial"/>
                <w:sz w:val="20"/>
                <w:szCs w:val="20"/>
              </w:rPr>
              <w:t xml:space="preserve"> </w:t>
            </w:r>
            <w:r w:rsidRPr="005373A6">
              <w:rPr>
                <w:rFonts w:ascii="Arial"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in;height:18pt" o:ole="">
                  <v:imagedata r:id="rId6" o:title=""/>
                </v:shape>
                <w:control r:id="rId7" w:name="DefaultOcxName" w:shapeid="_x0000_i1143"/>
              </w:object>
            </w:r>
          </w:p>
        </w:tc>
        <w:tc>
          <w:tcPr>
            <w:tcW w:w="4788" w:type="dxa"/>
            <w:vAlign w:val="center"/>
          </w:tcPr>
          <w:p w:rsidR="002C7BD1" w:rsidRDefault="002C7BD1" w:rsidP="00F47636">
            <w:pPr>
              <w:rPr>
                <w:ins w:id="4" w:author="Joanne Galindo" w:date="2016-05-25T21:10:00Z"/>
                <w:color w:val="FF0000"/>
                <w:sz w:val="20"/>
                <w:szCs w:val="20"/>
              </w:rPr>
            </w:pPr>
          </w:p>
          <w:p w:rsidR="002C7BD1" w:rsidRPr="0033652D" w:rsidRDefault="002C7BD1" w:rsidP="00F47636">
            <w:pPr>
              <w:rPr>
                <w:ins w:id="5" w:author="Joanne Galindo" w:date="2016-05-25T21:10:00Z"/>
                <w:color w:val="FF0000"/>
                <w:sz w:val="20"/>
                <w:szCs w:val="20"/>
              </w:rPr>
            </w:pPr>
            <w:ins w:id="6" w:author="Joanne Galindo" w:date="2016-05-25T21:10:00Z">
              <w:r w:rsidRPr="0033652D">
                <w:rPr>
                  <w:color w:val="FF0000"/>
                  <w:sz w:val="20"/>
                  <w:szCs w:val="20"/>
                </w:rPr>
                <w:t>[prepopulated based on federal funding request entered in the SF424</w:t>
              </w:r>
              <w:r>
                <w:rPr>
                  <w:color w:val="FF0000"/>
                  <w:sz w:val="20"/>
                  <w:szCs w:val="20"/>
                </w:rPr>
                <w:t>A</w:t>
              </w:r>
              <w:r w:rsidRPr="0033652D">
                <w:rPr>
                  <w:color w:val="FF0000"/>
                  <w:sz w:val="20"/>
                  <w:szCs w:val="20"/>
                </w:rPr>
                <w:t xml:space="preserve"> Budget Information Form] </w:t>
              </w:r>
            </w:ins>
          </w:p>
          <w:p w:rsidR="002C7BD1" w:rsidRDefault="002C7BD1"/>
        </w:tc>
      </w:tr>
      <w:tr w:rsidR="002C7BD1" w:rsidTr="002C7BD1">
        <w:tc>
          <w:tcPr>
            <w:tcW w:w="4788" w:type="dxa"/>
            <w:shd w:val="clear" w:color="auto" w:fill="FFFFCC"/>
            <w:vAlign w:val="center"/>
          </w:tcPr>
          <w:p w:rsidR="002C7BD1" w:rsidRPr="005373A6" w:rsidRDefault="002C7BD1" w:rsidP="002C7BD1">
            <w:pPr>
              <w:rPr>
                <w:rFonts w:ascii="Arial" w:hAnsi="Arial" w:cs="Arial"/>
                <w:sz w:val="20"/>
                <w:szCs w:val="20"/>
              </w:rPr>
            </w:pPr>
            <w:r w:rsidRPr="005373A6">
              <w:rPr>
                <w:rFonts w:ascii="Arial" w:hAnsi="Arial" w:cs="Arial"/>
                <w:sz w:val="20"/>
                <w:szCs w:val="20"/>
              </w:rPr>
              <w:t xml:space="preserve">Non-Federal funding </w:t>
            </w:r>
            <w:r w:rsidRPr="005373A6">
              <w:rPr>
                <w:rFonts w:ascii="Arial" w:hAnsi="Arial" w:cs="Arial"/>
                <w:sz w:val="16"/>
                <w:szCs w:val="16"/>
              </w:rPr>
              <w:t>(from Total Non-Federal - New or Revised Budget on Section A – Budget Summary)</w:t>
            </w:r>
            <w:r w:rsidRPr="005373A6">
              <w:rPr>
                <w:rFonts w:ascii="Arial" w:hAnsi="Arial" w:cs="Arial"/>
                <w:sz w:val="20"/>
                <w:szCs w:val="20"/>
              </w:rPr>
              <w:t xml:space="preserve"> </w:t>
            </w:r>
            <w:r w:rsidRPr="005373A6">
              <w:rPr>
                <w:rFonts w:ascii="Arial" w:hAnsi="Arial" w:cs="Arial"/>
                <w:sz w:val="20"/>
                <w:szCs w:val="20"/>
              </w:rPr>
              <w:object w:dxaOrig="225" w:dyaOrig="225">
                <v:shape id="_x0000_i1142" type="#_x0000_t75" style="width:1in;height:18pt" o:ole="">
                  <v:imagedata r:id="rId8" o:title=""/>
                </v:shape>
                <w:control r:id="rId9" w:name="DefaultOcxName1" w:shapeid="_x0000_i1142"/>
              </w:object>
            </w:r>
          </w:p>
        </w:tc>
        <w:tc>
          <w:tcPr>
            <w:tcW w:w="4788" w:type="dxa"/>
            <w:vAlign w:val="center"/>
          </w:tcPr>
          <w:p w:rsidR="002C7BD1" w:rsidRDefault="002C7BD1" w:rsidP="00F47636">
            <w:pPr>
              <w:rPr>
                <w:ins w:id="7" w:author="Joanne Galindo" w:date="2016-05-25T21:10:00Z"/>
                <w:color w:val="FF0000"/>
                <w:sz w:val="20"/>
                <w:szCs w:val="20"/>
              </w:rPr>
            </w:pPr>
          </w:p>
          <w:p w:rsidR="002C7BD1" w:rsidRPr="0033652D" w:rsidRDefault="002C7BD1" w:rsidP="00F47636">
            <w:pPr>
              <w:rPr>
                <w:ins w:id="8" w:author="Joanne Galindo" w:date="2016-05-25T21:10:00Z"/>
                <w:color w:val="FF0000"/>
                <w:sz w:val="20"/>
                <w:szCs w:val="20"/>
              </w:rPr>
            </w:pPr>
            <w:ins w:id="9" w:author="Joanne Galindo" w:date="2016-05-25T21:10:00Z">
              <w:r w:rsidRPr="0033652D">
                <w:rPr>
                  <w:color w:val="FF0000"/>
                  <w:sz w:val="20"/>
                  <w:szCs w:val="20"/>
                </w:rPr>
                <w:t>[prepopulated based on non-federal resources that will support project implementation entered in the SF424</w:t>
              </w:r>
              <w:r>
                <w:rPr>
                  <w:color w:val="FF0000"/>
                  <w:sz w:val="20"/>
                  <w:szCs w:val="20"/>
                </w:rPr>
                <w:t>A</w:t>
              </w:r>
              <w:r w:rsidRPr="0033652D">
                <w:rPr>
                  <w:color w:val="FF0000"/>
                  <w:sz w:val="20"/>
                  <w:szCs w:val="20"/>
                </w:rPr>
                <w:t xml:space="preserve"> Budget Information Form</w:t>
              </w:r>
              <w:r>
                <w:rPr>
                  <w:color w:val="FF0000"/>
                  <w:sz w:val="20"/>
                  <w:szCs w:val="20"/>
                </w:rPr>
                <w:t xml:space="preserve"> (if any)</w:t>
              </w:r>
              <w:r w:rsidRPr="0033652D">
                <w:rPr>
                  <w:color w:val="FF0000"/>
                  <w:sz w:val="20"/>
                  <w:szCs w:val="20"/>
                </w:rPr>
                <w:t xml:space="preserve">] </w:t>
              </w:r>
            </w:ins>
          </w:p>
          <w:p w:rsidR="002C7BD1" w:rsidRDefault="002C7BD1"/>
        </w:tc>
      </w:tr>
      <w:tr w:rsidR="002C7BD1" w:rsidTr="002C7BD1">
        <w:tc>
          <w:tcPr>
            <w:tcW w:w="4788" w:type="dxa"/>
            <w:shd w:val="clear" w:color="auto" w:fill="FFFFCC"/>
            <w:vAlign w:val="center"/>
          </w:tcPr>
          <w:p w:rsidR="002C7BD1" w:rsidRPr="005373A6" w:rsidRDefault="002C7BD1" w:rsidP="002C7BD1">
            <w:pPr>
              <w:rPr>
                <w:rFonts w:ascii="Arial" w:hAnsi="Arial" w:cs="Arial"/>
                <w:b/>
                <w:sz w:val="20"/>
                <w:szCs w:val="20"/>
              </w:rPr>
            </w:pPr>
            <w:r w:rsidRPr="005373A6">
              <w:rPr>
                <w:rFonts w:ascii="Arial" w:hAnsi="Arial" w:cs="Arial"/>
                <w:b/>
                <w:sz w:val="20"/>
                <w:szCs w:val="20"/>
              </w:rPr>
              <w:t>Total</w:t>
            </w:r>
          </w:p>
        </w:tc>
        <w:tc>
          <w:tcPr>
            <w:tcW w:w="4788" w:type="dxa"/>
            <w:vAlign w:val="center"/>
          </w:tcPr>
          <w:p w:rsidR="002C7BD1" w:rsidRDefault="002C7BD1" w:rsidP="00F47636">
            <w:pPr>
              <w:rPr>
                <w:ins w:id="10" w:author="Joanne Galindo" w:date="2016-05-25T21:10:00Z"/>
                <w:color w:val="FF0000"/>
                <w:sz w:val="20"/>
                <w:szCs w:val="20"/>
              </w:rPr>
            </w:pPr>
          </w:p>
          <w:p w:rsidR="002C7BD1" w:rsidRPr="00434433" w:rsidRDefault="002C7BD1" w:rsidP="00F47636">
            <w:pPr>
              <w:rPr>
                <w:ins w:id="11" w:author="Joanne Galindo" w:date="2016-05-25T21:10:00Z"/>
                <w:color w:val="FF0000"/>
                <w:sz w:val="20"/>
                <w:szCs w:val="20"/>
              </w:rPr>
            </w:pPr>
            <w:ins w:id="12" w:author="Joanne Galindo" w:date="2016-05-25T21:10:00Z">
              <w:r w:rsidRPr="00434433">
                <w:rPr>
                  <w:color w:val="FF0000"/>
                  <w:sz w:val="20"/>
                  <w:szCs w:val="20"/>
                </w:rPr>
                <w:t>[auto-calculated in EHB]</w:t>
              </w:r>
            </w:ins>
          </w:p>
          <w:p w:rsidR="002C7BD1" w:rsidRDefault="002C7BD1"/>
        </w:tc>
      </w:tr>
    </w:tbl>
    <w:p w:rsidR="005373A6" w:rsidRPr="00F37867" w:rsidRDefault="005373A6" w:rsidP="00F37867">
      <w:pPr>
        <w:pStyle w:val="NoSpacing"/>
        <w:rPr>
          <w:sz w:val="2"/>
          <w:szCs w:val="2"/>
        </w:rPr>
      </w:pPr>
    </w:p>
    <w:tbl>
      <w:tblPr>
        <w:tblStyle w:val="TableGrid"/>
        <w:tblW w:w="0" w:type="auto"/>
        <w:tblLook w:val="04A0" w:firstRow="1" w:lastRow="0" w:firstColumn="1" w:lastColumn="0" w:noHBand="0" w:noVBand="1"/>
        <w:tblCaption w:val="Table collecting information related to distribution of the total federal and non-federal budget proposed by the applicant based on the Object Class Categories"/>
        <w:tblDescription w:val="Table collecting information related to distribution of the total federal and non-federal budget proposed by the applicant based on the Object Class Categories"/>
      </w:tblPr>
      <w:tblGrid>
        <w:gridCol w:w="3528"/>
        <w:gridCol w:w="1800"/>
        <w:gridCol w:w="2070"/>
        <w:gridCol w:w="2178"/>
      </w:tblGrid>
      <w:tr w:rsidR="00F37867" w:rsidTr="000C12A5">
        <w:trPr>
          <w:cantSplit/>
          <w:tblHeader/>
        </w:trPr>
        <w:tc>
          <w:tcPr>
            <w:tcW w:w="9576" w:type="dxa"/>
            <w:gridSpan w:val="4"/>
            <w:tcBorders>
              <w:bottom w:val="single" w:sz="4" w:space="0" w:color="auto"/>
            </w:tcBorders>
            <w:shd w:val="clear" w:color="auto" w:fill="D9D9D9" w:themeFill="background1" w:themeFillShade="D9"/>
          </w:tcPr>
          <w:p w:rsidR="00F37867" w:rsidRDefault="00F37867">
            <w:r w:rsidRPr="00F37867">
              <w:rPr>
                <w:rFonts w:ascii="Arial" w:hAnsi="Arial" w:cs="Arial"/>
                <w:b/>
                <w:sz w:val="20"/>
                <w:szCs w:val="20"/>
              </w:rPr>
              <w:t>Budget Categories</w:t>
            </w:r>
          </w:p>
        </w:tc>
      </w:tr>
      <w:tr w:rsidR="00F37867" w:rsidTr="002C7BD1">
        <w:trPr>
          <w:cantSplit/>
        </w:trPr>
        <w:tc>
          <w:tcPr>
            <w:tcW w:w="3528" w:type="dxa"/>
            <w:tcBorders>
              <w:bottom w:val="single" w:sz="4" w:space="0" w:color="auto"/>
            </w:tcBorders>
            <w:shd w:val="clear" w:color="auto" w:fill="D9D9D9" w:themeFill="background1" w:themeFillShade="D9"/>
            <w:vAlign w:val="center"/>
          </w:tcPr>
          <w:p w:rsidR="00F37867" w:rsidRPr="00F37867" w:rsidRDefault="00F37867" w:rsidP="002C7BD1">
            <w:pPr>
              <w:rPr>
                <w:rFonts w:ascii="Arial" w:hAnsi="Arial" w:cs="Arial"/>
                <w:sz w:val="20"/>
                <w:szCs w:val="20"/>
              </w:rPr>
            </w:pPr>
            <w:bookmarkStart w:id="13" w:name="_GoBack"/>
            <w:r w:rsidRPr="00F37867">
              <w:rPr>
                <w:rFonts w:ascii="Arial" w:hAnsi="Arial" w:cs="Arial"/>
                <w:b/>
                <w:bCs/>
                <w:sz w:val="20"/>
                <w:szCs w:val="20"/>
              </w:rPr>
              <w:t>Object Class Category</w:t>
            </w:r>
          </w:p>
        </w:tc>
        <w:tc>
          <w:tcPr>
            <w:tcW w:w="1800" w:type="dxa"/>
            <w:shd w:val="clear" w:color="auto" w:fill="D9D9D9" w:themeFill="background1" w:themeFillShade="D9"/>
            <w:vAlign w:val="center"/>
          </w:tcPr>
          <w:p w:rsidR="00F37867" w:rsidRPr="00F37867" w:rsidRDefault="00F37867" w:rsidP="002C7BD1">
            <w:pPr>
              <w:rPr>
                <w:rFonts w:ascii="Arial" w:hAnsi="Arial" w:cs="Arial"/>
                <w:sz w:val="20"/>
                <w:szCs w:val="20"/>
              </w:rPr>
            </w:pPr>
            <w:r w:rsidRPr="00F37867">
              <w:rPr>
                <w:rFonts w:ascii="Arial" w:hAnsi="Arial" w:cs="Arial"/>
                <w:b/>
                <w:bCs/>
                <w:sz w:val="20"/>
                <w:szCs w:val="20"/>
              </w:rPr>
              <w:t>Federal</w:t>
            </w:r>
          </w:p>
        </w:tc>
        <w:tc>
          <w:tcPr>
            <w:tcW w:w="2070" w:type="dxa"/>
            <w:shd w:val="clear" w:color="auto" w:fill="D9D9D9" w:themeFill="background1" w:themeFillShade="D9"/>
            <w:vAlign w:val="center"/>
          </w:tcPr>
          <w:p w:rsidR="00F37867" w:rsidRPr="00F37867" w:rsidRDefault="00F37867" w:rsidP="002C7BD1">
            <w:pPr>
              <w:rPr>
                <w:rFonts w:ascii="Arial" w:hAnsi="Arial" w:cs="Arial"/>
                <w:sz w:val="20"/>
                <w:szCs w:val="20"/>
              </w:rPr>
            </w:pPr>
            <w:r w:rsidRPr="00F37867">
              <w:rPr>
                <w:rFonts w:ascii="Arial" w:hAnsi="Arial" w:cs="Arial"/>
                <w:b/>
                <w:bCs/>
                <w:sz w:val="20"/>
                <w:szCs w:val="20"/>
              </w:rPr>
              <w:t>Non Federal</w:t>
            </w:r>
          </w:p>
        </w:tc>
        <w:tc>
          <w:tcPr>
            <w:tcW w:w="2178" w:type="dxa"/>
            <w:shd w:val="clear" w:color="auto" w:fill="D9D9D9" w:themeFill="background1" w:themeFillShade="D9"/>
            <w:vAlign w:val="center"/>
          </w:tcPr>
          <w:p w:rsidR="00F37867" w:rsidRPr="00F37867" w:rsidRDefault="00F37867" w:rsidP="002C7BD1">
            <w:pPr>
              <w:rPr>
                <w:rFonts w:ascii="Arial" w:hAnsi="Arial" w:cs="Arial"/>
                <w:sz w:val="20"/>
                <w:szCs w:val="20"/>
              </w:rPr>
            </w:pPr>
            <w:r w:rsidRPr="00F37867">
              <w:rPr>
                <w:rFonts w:ascii="Arial" w:hAnsi="Arial" w:cs="Arial"/>
                <w:b/>
                <w:bCs/>
                <w:sz w:val="20"/>
                <w:szCs w:val="20"/>
              </w:rPr>
              <w:t xml:space="preserve">Total </w:t>
            </w:r>
            <w:del w:id="14" w:author="Joanne Galindo" w:date="2016-05-25T21:12:00Z">
              <w:r w:rsidRPr="00F37867" w:rsidDel="002C7BD1">
                <w:rPr>
                  <w:rFonts w:ascii="Arial" w:hAnsi="Arial" w:cs="Arial"/>
                  <w:b/>
                  <w:bCs/>
                  <w:sz w:val="16"/>
                  <w:szCs w:val="16"/>
                </w:rPr>
                <w:delText>(from Section B – Budget Categories)</w:delText>
              </w:r>
            </w:del>
          </w:p>
        </w:tc>
      </w:tr>
      <w:bookmarkEnd w:id="13"/>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Personnel</w:t>
            </w:r>
          </w:p>
        </w:tc>
        <w:tc>
          <w:tcPr>
            <w:tcW w:w="1800" w:type="dxa"/>
          </w:tcPr>
          <w:p w:rsidR="00F37867" w:rsidRDefault="00F37867"/>
        </w:tc>
        <w:tc>
          <w:tcPr>
            <w:tcW w:w="2070" w:type="dxa"/>
          </w:tcPr>
          <w:p w:rsidR="00F37867" w:rsidRDefault="00F37867"/>
        </w:tc>
        <w:tc>
          <w:tcPr>
            <w:tcW w:w="2178" w:type="dxa"/>
          </w:tcPr>
          <w:p w:rsidR="00F37867" w:rsidRDefault="00F37867"/>
        </w:tc>
      </w:tr>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Fringe Benefits</w:t>
            </w:r>
          </w:p>
        </w:tc>
        <w:tc>
          <w:tcPr>
            <w:tcW w:w="1800" w:type="dxa"/>
          </w:tcPr>
          <w:p w:rsidR="00F37867" w:rsidRDefault="00F37867"/>
        </w:tc>
        <w:tc>
          <w:tcPr>
            <w:tcW w:w="2070" w:type="dxa"/>
          </w:tcPr>
          <w:p w:rsidR="00F37867" w:rsidRDefault="00F37867"/>
        </w:tc>
        <w:tc>
          <w:tcPr>
            <w:tcW w:w="2178" w:type="dxa"/>
          </w:tcPr>
          <w:p w:rsidR="00F37867" w:rsidRDefault="00F37867"/>
        </w:tc>
      </w:tr>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 xml:space="preserve">Travel </w:t>
            </w:r>
          </w:p>
        </w:tc>
        <w:tc>
          <w:tcPr>
            <w:tcW w:w="1800" w:type="dxa"/>
          </w:tcPr>
          <w:p w:rsidR="00F37867" w:rsidRDefault="00F37867"/>
        </w:tc>
        <w:tc>
          <w:tcPr>
            <w:tcW w:w="2070" w:type="dxa"/>
          </w:tcPr>
          <w:p w:rsidR="00F37867" w:rsidRDefault="00F37867"/>
        </w:tc>
        <w:tc>
          <w:tcPr>
            <w:tcW w:w="2178" w:type="dxa"/>
          </w:tcPr>
          <w:p w:rsidR="00F37867" w:rsidRDefault="00F37867"/>
        </w:tc>
      </w:tr>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Equipment</w:t>
            </w:r>
          </w:p>
        </w:tc>
        <w:tc>
          <w:tcPr>
            <w:tcW w:w="1800" w:type="dxa"/>
          </w:tcPr>
          <w:p w:rsidR="00F37867" w:rsidRDefault="00F37867"/>
        </w:tc>
        <w:tc>
          <w:tcPr>
            <w:tcW w:w="2070" w:type="dxa"/>
          </w:tcPr>
          <w:p w:rsidR="00F37867" w:rsidRDefault="00F37867"/>
        </w:tc>
        <w:tc>
          <w:tcPr>
            <w:tcW w:w="2178" w:type="dxa"/>
          </w:tcPr>
          <w:p w:rsidR="00F37867" w:rsidRDefault="00F37867"/>
        </w:tc>
      </w:tr>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Supplies</w:t>
            </w:r>
          </w:p>
        </w:tc>
        <w:tc>
          <w:tcPr>
            <w:tcW w:w="1800" w:type="dxa"/>
          </w:tcPr>
          <w:p w:rsidR="00F37867" w:rsidRDefault="00F37867"/>
        </w:tc>
        <w:tc>
          <w:tcPr>
            <w:tcW w:w="2070" w:type="dxa"/>
          </w:tcPr>
          <w:p w:rsidR="00F37867" w:rsidRDefault="00F37867"/>
        </w:tc>
        <w:tc>
          <w:tcPr>
            <w:tcW w:w="2178" w:type="dxa"/>
          </w:tcPr>
          <w:p w:rsidR="00F37867" w:rsidRDefault="00F37867"/>
        </w:tc>
      </w:tr>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Contractual</w:t>
            </w:r>
          </w:p>
        </w:tc>
        <w:tc>
          <w:tcPr>
            <w:tcW w:w="1800" w:type="dxa"/>
          </w:tcPr>
          <w:p w:rsidR="00F37867" w:rsidRDefault="00F37867"/>
        </w:tc>
        <w:tc>
          <w:tcPr>
            <w:tcW w:w="2070" w:type="dxa"/>
          </w:tcPr>
          <w:p w:rsidR="00F37867" w:rsidRDefault="00F37867"/>
        </w:tc>
        <w:tc>
          <w:tcPr>
            <w:tcW w:w="2178" w:type="dxa"/>
          </w:tcPr>
          <w:p w:rsidR="00F37867" w:rsidRDefault="00F37867"/>
        </w:tc>
      </w:tr>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 xml:space="preserve">Construction </w:t>
            </w:r>
          </w:p>
        </w:tc>
        <w:tc>
          <w:tcPr>
            <w:tcW w:w="1800" w:type="dxa"/>
          </w:tcPr>
          <w:p w:rsidR="00F37867" w:rsidRDefault="00F37867"/>
        </w:tc>
        <w:tc>
          <w:tcPr>
            <w:tcW w:w="2070" w:type="dxa"/>
          </w:tcPr>
          <w:p w:rsidR="00F37867" w:rsidRDefault="00F37867"/>
        </w:tc>
        <w:tc>
          <w:tcPr>
            <w:tcW w:w="2178" w:type="dxa"/>
          </w:tcPr>
          <w:p w:rsidR="00F37867" w:rsidRDefault="00F37867"/>
        </w:tc>
      </w:tr>
      <w:tr w:rsidR="00F37867" w:rsidTr="002C7BD1">
        <w:trPr>
          <w:cantSplit/>
        </w:trPr>
        <w:tc>
          <w:tcPr>
            <w:tcW w:w="3528" w:type="dxa"/>
            <w:shd w:val="clear" w:color="auto" w:fill="FFFFCC"/>
            <w:vAlign w:val="center"/>
          </w:tcPr>
          <w:p w:rsidR="00F37867" w:rsidRPr="000C12A5" w:rsidRDefault="00F37867"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 xml:space="preserve">Other </w:t>
            </w:r>
          </w:p>
        </w:tc>
        <w:tc>
          <w:tcPr>
            <w:tcW w:w="1800" w:type="dxa"/>
          </w:tcPr>
          <w:p w:rsidR="00F37867" w:rsidRDefault="00F37867"/>
        </w:tc>
        <w:tc>
          <w:tcPr>
            <w:tcW w:w="2070" w:type="dxa"/>
          </w:tcPr>
          <w:p w:rsidR="00F37867" w:rsidRDefault="00F37867"/>
        </w:tc>
        <w:tc>
          <w:tcPr>
            <w:tcW w:w="2178" w:type="dxa"/>
          </w:tcPr>
          <w:p w:rsidR="00F37867" w:rsidRDefault="00F37867"/>
        </w:tc>
      </w:tr>
      <w:tr w:rsidR="002C7BD1" w:rsidTr="002C7BD1">
        <w:trPr>
          <w:cantSplit/>
        </w:trPr>
        <w:tc>
          <w:tcPr>
            <w:tcW w:w="3528" w:type="dxa"/>
            <w:shd w:val="clear" w:color="auto" w:fill="FFFFCC"/>
            <w:vAlign w:val="center"/>
          </w:tcPr>
          <w:p w:rsidR="002C7BD1" w:rsidRPr="000C12A5" w:rsidRDefault="002C7BD1" w:rsidP="000C12A5">
            <w:pPr>
              <w:pStyle w:val="ListParagraph"/>
              <w:numPr>
                <w:ilvl w:val="0"/>
                <w:numId w:val="1"/>
              </w:numPr>
              <w:ind w:left="270" w:hanging="270"/>
              <w:rPr>
                <w:rFonts w:ascii="Arial" w:hAnsi="Arial" w:cs="Arial"/>
                <w:sz w:val="20"/>
                <w:szCs w:val="20"/>
              </w:rPr>
            </w:pPr>
            <w:r w:rsidRPr="000C12A5">
              <w:rPr>
                <w:rFonts w:ascii="Arial" w:hAnsi="Arial" w:cs="Arial"/>
                <w:b/>
                <w:sz w:val="20"/>
                <w:szCs w:val="20"/>
              </w:rPr>
              <w:t xml:space="preserve">Total Direct Charges </w:t>
            </w:r>
            <w:r w:rsidRPr="000C12A5">
              <w:rPr>
                <w:rFonts w:ascii="Arial" w:hAnsi="Arial" w:cs="Arial"/>
                <w:b/>
                <w:sz w:val="16"/>
                <w:szCs w:val="16"/>
              </w:rPr>
              <w:t xml:space="preserve">(sum of </w:t>
            </w:r>
            <w:r>
              <w:rPr>
                <w:rFonts w:ascii="Arial" w:hAnsi="Arial" w:cs="Arial"/>
                <w:b/>
                <w:sz w:val="16"/>
                <w:szCs w:val="16"/>
              </w:rPr>
              <w:t>a-</w:t>
            </w:r>
            <w:r w:rsidRPr="000C12A5">
              <w:rPr>
                <w:rFonts w:ascii="Arial" w:hAnsi="Arial" w:cs="Arial"/>
                <w:b/>
                <w:sz w:val="16"/>
                <w:szCs w:val="16"/>
              </w:rPr>
              <w:t>h)</w:t>
            </w:r>
          </w:p>
        </w:tc>
        <w:tc>
          <w:tcPr>
            <w:tcW w:w="1800" w:type="dxa"/>
            <w:vAlign w:val="center"/>
          </w:tcPr>
          <w:p w:rsidR="002C7BD1" w:rsidRDefault="002C7BD1">
            <w:ins w:id="15" w:author="Joanne Galindo" w:date="2016-05-25T21:11:00Z">
              <w:r w:rsidRPr="00A43976">
                <w:rPr>
                  <w:color w:val="FF0000"/>
                </w:rPr>
                <w:t>[auto-calculated]</w:t>
              </w:r>
            </w:ins>
          </w:p>
        </w:tc>
        <w:tc>
          <w:tcPr>
            <w:tcW w:w="2070" w:type="dxa"/>
            <w:vAlign w:val="center"/>
          </w:tcPr>
          <w:p w:rsidR="002C7BD1" w:rsidRDefault="002C7BD1">
            <w:ins w:id="16" w:author="Joanne Galindo" w:date="2016-05-25T21:11:00Z">
              <w:r w:rsidRPr="00A43976">
                <w:rPr>
                  <w:color w:val="FF0000"/>
                </w:rPr>
                <w:t>[auto-calculated]</w:t>
              </w:r>
            </w:ins>
          </w:p>
        </w:tc>
        <w:tc>
          <w:tcPr>
            <w:tcW w:w="2178" w:type="dxa"/>
            <w:vAlign w:val="center"/>
          </w:tcPr>
          <w:p w:rsidR="002C7BD1" w:rsidRDefault="002C7BD1">
            <w:ins w:id="17" w:author="Joanne Galindo" w:date="2016-05-25T21:11:00Z">
              <w:r w:rsidRPr="00A43976">
                <w:rPr>
                  <w:color w:val="FF0000"/>
                </w:rPr>
                <w:t>[auto-calculated]</w:t>
              </w:r>
            </w:ins>
          </w:p>
        </w:tc>
      </w:tr>
      <w:tr w:rsidR="002C7BD1" w:rsidTr="002C7BD1">
        <w:trPr>
          <w:cantSplit/>
        </w:trPr>
        <w:tc>
          <w:tcPr>
            <w:tcW w:w="3528" w:type="dxa"/>
            <w:shd w:val="clear" w:color="auto" w:fill="FFFFCC"/>
            <w:vAlign w:val="center"/>
          </w:tcPr>
          <w:p w:rsidR="002C7BD1" w:rsidRPr="000C12A5" w:rsidRDefault="002C7BD1" w:rsidP="000C12A5">
            <w:pPr>
              <w:pStyle w:val="ListParagraph"/>
              <w:numPr>
                <w:ilvl w:val="0"/>
                <w:numId w:val="1"/>
              </w:numPr>
              <w:ind w:left="270" w:hanging="270"/>
              <w:rPr>
                <w:rFonts w:ascii="Arial" w:hAnsi="Arial" w:cs="Arial"/>
                <w:sz w:val="20"/>
                <w:szCs w:val="20"/>
              </w:rPr>
            </w:pPr>
            <w:r w:rsidRPr="000C12A5">
              <w:rPr>
                <w:rFonts w:ascii="Arial" w:hAnsi="Arial" w:cs="Arial"/>
                <w:sz w:val="20"/>
                <w:szCs w:val="20"/>
              </w:rPr>
              <w:t>Indirect Charges</w:t>
            </w:r>
          </w:p>
        </w:tc>
        <w:tc>
          <w:tcPr>
            <w:tcW w:w="1800" w:type="dxa"/>
          </w:tcPr>
          <w:p w:rsidR="002C7BD1" w:rsidRDefault="002C7BD1"/>
        </w:tc>
        <w:tc>
          <w:tcPr>
            <w:tcW w:w="2070" w:type="dxa"/>
          </w:tcPr>
          <w:p w:rsidR="002C7BD1" w:rsidRDefault="002C7BD1"/>
        </w:tc>
        <w:tc>
          <w:tcPr>
            <w:tcW w:w="2178" w:type="dxa"/>
          </w:tcPr>
          <w:p w:rsidR="002C7BD1" w:rsidRDefault="002C7BD1"/>
        </w:tc>
      </w:tr>
      <w:tr w:rsidR="002C7BD1" w:rsidTr="002C7BD1">
        <w:trPr>
          <w:cantSplit/>
        </w:trPr>
        <w:tc>
          <w:tcPr>
            <w:tcW w:w="3528" w:type="dxa"/>
            <w:shd w:val="clear" w:color="auto" w:fill="FFFFCC"/>
            <w:vAlign w:val="center"/>
          </w:tcPr>
          <w:p w:rsidR="002C7BD1" w:rsidRPr="00F37867" w:rsidRDefault="002C7BD1" w:rsidP="000C12A5">
            <w:pPr>
              <w:pStyle w:val="NoSpacing"/>
              <w:numPr>
                <w:ilvl w:val="0"/>
                <w:numId w:val="1"/>
              </w:numPr>
              <w:ind w:left="270" w:hanging="270"/>
              <w:rPr>
                <w:rFonts w:ascii="Arial" w:hAnsi="Arial" w:cs="Arial"/>
                <w:sz w:val="20"/>
                <w:szCs w:val="20"/>
              </w:rPr>
            </w:pPr>
            <w:r w:rsidRPr="00F37867">
              <w:rPr>
                <w:rFonts w:ascii="Arial" w:hAnsi="Arial" w:cs="Arial"/>
                <w:b/>
                <w:sz w:val="20"/>
                <w:szCs w:val="20"/>
              </w:rPr>
              <w:t>Total Budget Specified in Section A - Budget  Summary</w:t>
            </w:r>
            <w:r>
              <w:rPr>
                <w:rFonts w:ascii="Arial" w:hAnsi="Arial" w:cs="Arial"/>
                <w:b/>
                <w:sz w:val="20"/>
                <w:szCs w:val="20"/>
              </w:rPr>
              <w:t xml:space="preserve"> </w:t>
            </w:r>
            <w:ins w:id="18" w:author="Joanne Galindo" w:date="2016-05-25T21:11:00Z">
              <w:r w:rsidRPr="0033652D">
                <w:rPr>
                  <w:rFonts w:cs="Arial"/>
                  <w:b/>
                </w:rPr>
                <w:t xml:space="preserve">(sum of </w:t>
              </w:r>
              <w:proofErr w:type="spellStart"/>
              <w:r w:rsidRPr="0033652D">
                <w:rPr>
                  <w:rFonts w:cs="Arial"/>
                  <w:b/>
                </w:rPr>
                <w:t>i</w:t>
              </w:r>
              <w:proofErr w:type="spellEnd"/>
              <w:r w:rsidRPr="0033652D">
                <w:rPr>
                  <w:rFonts w:cs="Arial"/>
                  <w:b/>
                </w:rPr>
                <w:t>-j)</w:t>
              </w:r>
            </w:ins>
          </w:p>
        </w:tc>
        <w:tc>
          <w:tcPr>
            <w:tcW w:w="1800" w:type="dxa"/>
            <w:vAlign w:val="center"/>
          </w:tcPr>
          <w:p w:rsidR="002C7BD1" w:rsidRDefault="002C7BD1">
            <w:ins w:id="19" w:author="Joanne Galindo" w:date="2016-05-25T21:11:00Z">
              <w:r>
                <w:rPr>
                  <w:color w:val="FF0000"/>
                </w:rPr>
                <w:t>[auto-calculated</w:t>
              </w:r>
              <w:r w:rsidRPr="00434433">
                <w:rPr>
                  <w:color w:val="FF0000"/>
                </w:rPr>
                <w:t>]</w:t>
              </w:r>
            </w:ins>
          </w:p>
        </w:tc>
        <w:tc>
          <w:tcPr>
            <w:tcW w:w="2070" w:type="dxa"/>
            <w:vAlign w:val="center"/>
          </w:tcPr>
          <w:p w:rsidR="002C7BD1" w:rsidRDefault="002C7BD1">
            <w:ins w:id="20" w:author="Joanne Galindo" w:date="2016-05-25T21:11:00Z">
              <w:r>
                <w:rPr>
                  <w:color w:val="FF0000"/>
                </w:rPr>
                <w:t>[auto-calculated</w:t>
              </w:r>
              <w:r w:rsidRPr="00434433">
                <w:rPr>
                  <w:color w:val="FF0000"/>
                </w:rPr>
                <w:t>]</w:t>
              </w:r>
            </w:ins>
          </w:p>
        </w:tc>
        <w:tc>
          <w:tcPr>
            <w:tcW w:w="2178" w:type="dxa"/>
            <w:vAlign w:val="center"/>
          </w:tcPr>
          <w:p w:rsidR="002C7BD1" w:rsidRDefault="002C7BD1">
            <w:ins w:id="21" w:author="Joanne Galindo" w:date="2016-05-25T21:11:00Z">
              <w:r>
                <w:rPr>
                  <w:color w:val="FF0000"/>
                </w:rPr>
                <w:t>[auto-calculated</w:t>
              </w:r>
              <w:r w:rsidRPr="00434433">
                <w:rPr>
                  <w:color w:val="FF0000"/>
                </w:rPr>
                <w:t>]</w:t>
              </w:r>
            </w:ins>
          </w:p>
        </w:tc>
      </w:tr>
    </w:tbl>
    <w:p w:rsidR="002C7BD1" w:rsidRDefault="002C7BD1" w:rsidP="002C7BD1">
      <w:pPr>
        <w:spacing w:before="120"/>
        <w:ind w:left="450" w:right="360"/>
        <w:rPr>
          <w:ins w:id="22" w:author="Joanne Galindo" w:date="2016-05-25T21:12:00Z"/>
        </w:rPr>
      </w:pPr>
      <w:ins w:id="23" w:author="Joanne Galindo" w:date="2016-05-25T21:12:00Z">
        <w:r w:rsidRPr="006661EE">
          <w:rPr>
            <w:rFonts w:ascii="Arial"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w:t>
        </w:r>
        <w:r>
          <w:rPr>
            <w:rFonts w:ascii="Arial" w:hAnsi="Arial" w:cs="Arial"/>
            <w:color w:val="000000"/>
            <w:sz w:val="16"/>
            <w:szCs w:val="16"/>
          </w:rPr>
          <w:t>5 minutes</w:t>
        </w:r>
        <w:r w:rsidRPr="006661EE">
          <w:rPr>
            <w:rFonts w:ascii="Arial"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Pr>
            <w:rFonts w:ascii="Arial" w:hAnsi="Arial" w:cs="Arial"/>
            <w:color w:val="000000"/>
            <w:sz w:val="16"/>
            <w:szCs w:val="16"/>
          </w:rPr>
          <w:t>4N</w:t>
        </w:r>
        <w:r w:rsidRPr="006661EE">
          <w:rPr>
            <w:rFonts w:ascii="Arial" w:hAnsi="Arial" w:cs="Arial"/>
            <w:color w:val="000000"/>
            <w:sz w:val="16"/>
            <w:szCs w:val="16"/>
          </w:rPr>
          <w:t>-3</w:t>
        </w:r>
        <w:r>
          <w:rPr>
            <w:rFonts w:ascii="Arial" w:hAnsi="Arial" w:cs="Arial"/>
            <w:color w:val="000000"/>
            <w:sz w:val="16"/>
            <w:szCs w:val="16"/>
          </w:rPr>
          <w:t>9</w:t>
        </w:r>
        <w:r w:rsidRPr="006661EE">
          <w:rPr>
            <w:rFonts w:ascii="Arial" w:hAnsi="Arial" w:cs="Arial"/>
            <w:color w:val="000000"/>
            <w:sz w:val="16"/>
            <w:szCs w:val="16"/>
          </w:rPr>
          <w:t>, Rockville, Maryland, 20857.</w:t>
        </w:r>
      </w:ins>
    </w:p>
    <w:p w:rsidR="00F37867" w:rsidRDefault="00F37867" w:rsidP="00D13EA3">
      <w:pPr>
        <w:ind w:left="90"/>
      </w:pPr>
    </w:p>
    <w:sectPr w:rsidR="00F3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A0729"/>
    <w:multiLevelType w:val="hybridMultilevel"/>
    <w:tmpl w:val="9C34FD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56"/>
    <w:rsid w:val="00065388"/>
    <w:rsid w:val="000C12A5"/>
    <w:rsid w:val="00170CF5"/>
    <w:rsid w:val="002C7BD1"/>
    <w:rsid w:val="003357A6"/>
    <w:rsid w:val="00382966"/>
    <w:rsid w:val="0046042F"/>
    <w:rsid w:val="004C4D3D"/>
    <w:rsid w:val="005373A6"/>
    <w:rsid w:val="005C540B"/>
    <w:rsid w:val="005E030B"/>
    <w:rsid w:val="0064557C"/>
    <w:rsid w:val="00780856"/>
    <w:rsid w:val="007D10F4"/>
    <w:rsid w:val="00850B0C"/>
    <w:rsid w:val="00920819"/>
    <w:rsid w:val="00980213"/>
    <w:rsid w:val="00A02442"/>
    <w:rsid w:val="00A57FB1"/>
    <w:rsid w:val="00B22683"/>
    <w:rsid w:val="00B61258"/>
    <w:rsid w:val="00BD19DD"/>
    <w:rsid w:val="00D13EA3"/>
    <w:rsid w:val="00F3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80856"/>
    <w:rPr>
      <w:b/>
      <w:bCs/>
    </w:rPr>
  </w:style>
  <w:style w:type="paragraph" w:styleId="NoSpacing">
    <w:name w:val="No Spacing"/>
    <w:uiPriority w:val="1"/>
    <w:qFormat/>
    <w:rsid w:val="00780856"/>
    <w:pPr>
      <w:spacing w:after="0" w:line="240" w:lineRule="auto"/>
    </w:pPr>
  </w:style>
  <w:style w:type="paragraph" w:styleId="ListParagraph">
    <w:name w:val="List Paragraph"/>
    <w:basedOn w:val="Normal"/>
    <w:uiPriority w:val="34"/>
    <w:qFormat/>
    <w:rsid w:val="000C12A5"/>
    <w:pPr>
      <w:ind w:left="720"/>
      <w:contextualSpacing/>
    </w:pPr>
  </w:style>
  <w:style w:type="paragraph" w:styleId="BalloonText">
    <w:name w:val="Balloon Text"/>
    <w:basedOn w:val="Normal"/>
    <w:link w:val="BalloonTextChar"/>
    <w:uiPriority w:val="99"/>
    <w:semiHidden/>
    <w:unhideWhenUsed/>
    <w:rsid w:val="00A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80856"/>
    <w:rPr>
      <w:b/>
      <w:bCs/>
    </w:rPr>
  </w:style>
  <w:style w:type="paragraph" w:styleId="NoSpacing">
    <w:name w:val="No Spacing"/>
    <w:uiPriority w:val="1"/>
    <w:qFormat/>
    <w:rsid w:val="00780856"/>
    <w:pPr>
      <w:spacing w:after="0" w:line="240" w:lineRule="auto"/>
    </w:pPr>
  </w:style>
  <w:style w:type="paragraph" w:styleId="ListParagraph">
    <w:name w:val="List Paragraph"/>
    <w:basedOn w:val="Normal"/>
    <w:uiPriority w:val="34"/>
    <w:qFormat/>
    <w:rsid w:val="000C12A5"/>
    <w:pPr>
      <w:ind w:left="720"/>
      <w:contextualSpacing/>
    </w:pPr>
  </w:style>
  <w:style w:type="paragraph" w:styleId="BalloonText">
    <w:name w:val="Balloon Text"/>
    <w:basedOn w:val="Normal"/>
    <w:link w:val="BalloonTextChar"/>
    <w:uiPriority w:val="99"/>
    <w:semiHidden/>
    <w:unhideWhenUsed/>
    <w:rsid w:val="00A57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RZP75TDPC7SH-572-119</_dlc_DocId>
    <_dlc_DocIdUrl xmlns="053a5afd-1424-405b-82d9-63deec7446f8">
      <Url>https://sharepoint.hrsa.gov/sites/bphc/IR/WG/_layouts/DocIdRedir.aspx?ID=RZP75TDPC7SH-572-119</Url>
      <Description>RZP75TDPC7SH-572-119</Description>
    </_dlc_DocIdUrl>
  </documentManagement>
</p:properties>
</file>

<file path=customXml/itemProps1.xml><?xml version="1.0" encoding="utf-8"?>
<ds:datastoreItem xmlns:ds="http://schemas.openxmlformats.org/officeDocument/2006/customXml" ds:itemID="{C6192C5C-958B-41D6-B6CC-4ED3E4800ED4}"/>
</file>

<file path=customXml/itemProps2.xml><?xml version="1.0" encoding="utf-8"?>
<ds:datastoreItem xmlns:ds="http://schemas.openxmlformats.org/officeDocument/2006/customXml" ds:itemID="{280AA83C-A38E-48F1-8A59-112785115C05}"/>
</file>

<file path=customXml/itemProps3.xml><?xml version="1.0" encoding="utf-8"?>
<ds:datastoreItem xmlns:ds="http://schemas.openxmlformats.org/officeDocument/2006/customXml" ds:itemID="{FC53FFDC-4704-4149-8998-2F4E92B78EFD}"/>
</file>

<file path=customXml/itemProps4.xml><?xml version="1.0" encoding="utf-8"?>
<ds:datastoreItem xmlns:ds="http://schemas.openxmlformats.org/officeDocument/2006/customXml" ds:itemID="{91620DD2-B4EA-497C-9F83-8589A902BEFD}"/>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Federal Object Class Categories</vt:lpstr>
    </vt:vector>
  </TitlesOfParts>
  <Company>REI Systems, Inc.</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Object Class Categories</dc:title>
  <dc:subject>Federal Object Class Categories</dc:subject>
  <dc:creator>HRSA</dc:creator>
  <cp:keywords>HRSA, Federal Object Class Categories, budget, word version</cp:keywords>
  <cp:lastModifiedBy>Joanne Galindo</cp:lastModifiedBy>
  <cp:revision>2</cp:revision>
  <cp:lastPrinted>2013-07-15T16:27:00Z</cp:lastPrinted>
  <dcterms:created xsi:type="dcterms:W3CDTF">2016-05-26T01:13:00Z</dcterms:created>
  <dcterms:modified xsi:type="dcterms:W3CDTF">2016-05-26T01:13:00Z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28394968-cf62-406c-ab69-c47813f4b22c</vt:lpwstr>
  </property>
</Properties>
</file>