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AAC9F" w14:textId="5152082A" w:rsidR="00ED6D9B" w:rsidRPr="007F6CDD" w:rsidRDefault="00821B64" w:rsidP="00ED6D9B">
      <w:pPr>
        <w:rPr>
          <w:b/>
        </w:rPr>
      </w:pPr>
      <w:r>
        <w:rPr>
          <w:b/>
        </w:rPr>
        <w:tab/>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73"/>
        <w:gridCol w:w="1206"/>
        <w:gridCol w:w="1741"/>
        <w:tblGridChange w:id="0">
          <w:tblGrid>
            <w:gridCol w:w="6473"/>
            <w:gridCol w:w="1206"/>
            <w:gridCol w:w="1741"/>
          </w:tblGrid>
        </w:tblGridChange>
      </w:tblGrid>
      <w:tr w:rsidR="00A538B0" w14:paraId="4A4E28E9" w14:textId="77777777" w:rsidTr="0093371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01336B1" w14:textId="7E51ED6A" w:rsidR="00A538B0" w:rsidRDefault="00A538B0" w:rsidP="00E1196C">
            <w:pPr>
              <w:spacing w:after="240"/>
              <w:jc w:val="center"/>
              <w:rPr>
                <w:rFonts w:ascii="Verdana" w:hAnsi="Verdana"/>
                <w:color w:val="000000"/>
                <w:sz w:val="20"/>
                <w:szCs w:val="20"/>
              </w:rPr>
            </w:pPr>
            <w:r>
              <w:rPr>
                <w:rFonts w:ascii="Verdana" w:hAnsi="Verdana"/>
                <w:b/>
                <w:bCs/>
                <w:color w:val="000000"/>
                <w:sz w:val="20"/>
                <w:szCs w:val="20"/>
              </w:rPr>
              <w:br/>
              <w:t>DEPARTMENT OF HEALTH AND HUMAN SERVICES</w:t>
            </w:r>
            <w:r>
              <w:rPr>
                <w:rFonts w:ascii="Verdana" w:hAnsi="Verdana"/>
                <w:b/>
                <w:bCs/>
                <w:color w:val="000000"/>
                <w:sz w:val="20"/>
                <w:szCs w:val="20"/>
              </w:rPr>
              <w:br/>
              <w:t xml:space="preserve">Health Resources and Services Administration </w:t>
            </w:r>
            <w:r>
              <w:rPr>
                <w:rFonts w:ascii="Verdana" w:hAnsi="Verdana"/>
                <w:b/>
                <w:bCs/>
                <w:color w:val="000000"/>
                <w:sz w:val="20"/>
                <w:szCs w:val="20"/>
              </w:rPr>
              <w:br/>
            </w:r>
            <w:r>
              <w:rPr>
                <w:rFonts w:ascii="Verdana" w:hAnsi="Verdana"/>
                <w:b/>
                <w:bCs/>
                <w:color w:val="000000"/>
                <w:sz w:val="20"/>
                <w:szCs w:val="20"/>
              </w:rPr>
              <w:br/>
            </w:r>
            <w:ins w:id="1" w:author="Joanne Galindo" w:date="2016-04-30T11:08:00Z">
              <w:r w:rsidR="00D47A5E" w:rsidRPr="00D04F1A">
                <w:rPr>
                  <w:rFonts w:ascii="Verdana" w:hAnsi="Verdana"/>
                  <w:b/>
                  <w:color w:val="000000"/>
                  <w:sz w:val="18"/>
                  <w:szCs w:val="20"/>
                </w:rPr>
                <w:t xml:space="preserve">HEALTH CENTER </w:t>
              </w:r>
            </w:ins>
            <w:r w:rsidRPr="009B4CA4">
              <w:rPr>
                <w:rFonts w:ascii="Verdana" w:hAnsi="Verdana"/>
                <w:b/>
                <w:color w:val="000000"/>
                <w:sz w:val="20"/>
                <w:szCs w:val="20"/>
              </w:rPr>
              <w:t xml:space="preserve">OUTREACH AND ENROLLMENT </w:t>
            </w:r>
            <w:ins w:id="2" w:author="Joanne Galindo" w:date="2016-04-30T11:08:00Z">
              <w:r w:rsidR="00D47A5E">
                <w:rPr>
                  <w:rFonts w:ascii="Verdana" w:hAnsi="Verdana"/>
                  <w:b/>
                  <w:color w:val="000000"/>
                  <w:sz w:val="20"/>
                  <w:szCs w:val="20"/>
                </w:rPr>
                <w:t xml:space="preserve">(O/E) QUARTERLY </w:t>
              </w:r>
            </w:ins>
            <w:del w:id="3" w:author="Joanne Galindo" w:date="2016-04-08T16:56:00Z">
              <w:r w:rsidRPr="009B4CA4" w:rsidDel="00E1196C">
                <w:rPr>
                  <w:rFonts w:ascii="Verdana" w:hAnsi="Verdana"/>
                  <w:b/>
                  <w:color w:val="000000"/>
                  <w:sz w:val="20"/>
                  <w:szCs w:val="20"/>
                </w:rPr>
                <w:delText>SUPPLEMENT</w:delText>
              </w:r>
              <w:r w:rsidR="00482F7D" w:rsidDel="00E1196C">
                <w:rPr>
                  <w:rFonts w:ascii="Verdana" w:hAnsi="Verdana"/>
                  <w:b/>
                  <w:color w:val="000000"/>
                  <w:sz w:val="20"/>
                  <w:szCs w:val="20"/>
                </w:rPr>
                <w:delText>AL</w:delText>
              </w:r>
            </w:del>
            <w:ins w:id="4" w:author="Joanne Galindo" w:date="2016-04-08T16:56:00Z">
              <w:r w:rsidR="00E1196C">
                <w:rPr>
                  <w:rFonts w:ascii="Verdana" w:hAnsi="Verdana"/>
                  <w:b/>
                  <w:color w:val="000000"/>
                  <w:sz w:val="20"/>
                  <w:szCs w:val="20"/>
                </w:rPr>
                <w:t>PROGRESS REPORT</w:t>
              </w:r>
            </w:ins>
            <w:ins w:id="5" w:author="Joanne Galindo" w:date="2016-04-30T11:09:00Z">
              <w:r w:rsidR="00D47A5E">
                <w:rPr>
                  <w:rFonts w:ascii="Verdana" w:hAnsi="Verdana"/>
                  <w:b/>
                  <w:color w:val="000000"/>
                  <w:sz w:val="20"/>
                  <w:szCs w:val="20"/>
                </w:rPr>
                <w:t xml:space="preserve"> (QPR)</w:t>
              </w:r>
            </w:ins>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2C2609AE" w14:textId="77777777" w:rsidR="00A538B0" w:rsidRDefault="00A538B0" w:rsidP="00933718">
            <w:pPr>
              <w:jc w:val="center"/>
              <w:rPr>
                <w:rFonts w:ascii="Verdana" w:hAnsi="Verdana"/>
                <w:b/>
                <w:bCs/>
                <w:color w:val="000000"/>
                <w:sz w:val="20"/>
                <w:szCs w:val="20"/>
              </w:rPr>
            </w:pPr>
            <w:r>
              <w:rPr>
                <w:rFonts w:ascii="Verdana" w:hAnsi="Verdana"/>
                <w:b/>
                <w:bCs/>
                <w:color w:val="000000"/>
                <w:sz w:val="20"/>
                <w:szCs w:val="20"/>
              </w:rPr>
              <w:t xml:space="preserve">FOR HRSA USE ONLY </w:t>
            </w:r>
          </w:p>
        </w:tc>
      </w:tr>
      <w:tr w:rsidR="00D47A5E" w14:paraId="17C7C372" w14:textId="77777777" w:rsidTr="00D47A5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hideMark/>
          </w:tcPr>
          <w:p w14:paraId="33843E2C" w14:textId="77777777" w:rsidR="00A538B0" w:rsidRDefault="00A538B0" w:rsidP="00933718">
            <w:pPr>
              <w:rPr>
                <w:rFonts w:ascii="Verdana" w:hAnsi="Verdana"/>
                <w:color w:val="000000"/>
                <w:sz w:val="20"/>
                <w:szCs w:val="20"/>
              </w:rPr>
            </w:pPr>
          </w:p>
        </w:tc>
        <w:tc>
          <w:tcPr>
            <w:tcW w:w="64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7351FB6B" w14:textId="280DF4AB" w:rsidR="00A538B0" w:rsidRDefault="00A538B0" w:rsidP="00933718">
            <w:pPr>
              <w:jc w:val="center"/>
              <w:rPr>
                <w:rFonts w:ascii="Verdana" w:hAnsi="Verdana"/>
                <w:color w:val="000000"/>
                <w:sz w:val="20"/>
                <w:szCs w:val="20"/>
              </w:rPr>
            </w:pPr>
            <w:del w:id="6" w:author="Joanne Galindo" w:date="2016-04-30T11:09:00Z">
              <w:r w:rsidDel="00D47A5E">
                <w:rPr>
                  <w:rFonts w:ascii="Verdana" w:hAnsi="Verdana"/>
                  <w:color w:val="000000"/>
                  <w:sz w:val="20"/>
                  <w:szCs w:val="20"/>
                </w:rPr>
                <w:delText>Application Tracking Number</w:delText>
              </w:r>
            </w:del>
          </w:p>
        </w:tc>
        <w:tc>
          <w:tcPr>
            <w:tcW w:w="924"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2B27251E" w14:textId="77777777" w:rsidR="00A538B0" w:rsidRDefault="00A538B0" w:rsidP="00933718">
            <w:pPr>
              <w:jc w:val="center"/>
              <w:rPr>
                <w:rFonts w:ascii="Verdana" w:hAnsi="Verdana"/>
                <w:color w:val="000000"/>
                <w:sz w:val="20"/>
                <w:szCs w:val="20"/>
              </w:rPr>
            </w:pPr>
            <w:r>
              <w:rPr>
                <w:rFonts w:ascii="Verdana" w:hAnsi="Verdana"/>
                <w:color w:val="000000"/>
                <w:sz w:val="20"/>
                <w:szCs w:val="20"/>
              </w:rPr>
              <w:t>Grant Number</w:t>
            </w:r>
          </w:p>
        </w:tc>
      </w:tr>
      <w:tr w:rsidR="00D47A5E" w14:paraId="0DF46202" w14:textId="77777777" w:rsidTr="00D47A5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A1B432" w14:textId="77777777" w:rsidR="00A538B0" w:rsidRDefault="00A538B0" w:rsidP="00933718">
            <w:pPr>
              <w:rPr>
                <w:rFonts w:ascii="Verdana" w:hAnsi="Verdana"/>
                <w:color w:val="000000"/>
                <w:sz w:val="20"/>
                <w:szCs w:val="20"/>
              </w:rPr>
            </w:pPr>
          </w:p>
        </w:tc>
        <w:tc>
          <w:tcPr>
            <w:tcW w:w="64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8ABC75" w14:textId="77777777" w:rsidR="00A538B0" w:rsidRDefault="00A538B0" w:rsidP="00933718">
            <w:pPr>
              <w:jc w:val="center"/>
              <w:rPr>
                <w:rFonts w:ascii="Verdana" w:hAnsi="Verdana"/>
                <w:color w:val="000000"/>
                <w:sz w:val="20"/>
                <w:szCs w:val="20"/>
              </w:rPr>
            </w:pPr>
            <w:r>
              <w:rPr>
                <w:rFonts w:ascii="Verdana" w:hAnsi="Verdana"/>
                <w:color w:val="000000"/>
                <w:sz w:val="20"/>
                <w:szCs w:val="20"/>
              </w:rPr>
              <w:t xml:space="preserve">  </w:t>
            </w:r>
          </w:p>
        </w:tc>
        <w:tc>
          <w:tcPr>
            <w:tcW w:w="92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6C8342" w14:textId="77777777" w:rsidR="00A538B0" w:rsidRDefault="00A538B0" w:rsidP="00933718">
            <w:pPr>
              <w:jc w:val="center"/>
              <w:rPr>
                <w:rFonts w:ascii="Verdana" w:hAnsi="Verdana"/>
                <w:color w:val="000000"/>
                <w:sz w:val="20"/>
                <w:szCs w:val="20"/>
              </w:rPr>
            </w:pPr>
          </w:p>
        </w:tc>
      </w:tr>
    </w:tbl>
    <w:p w14:paraId="736090E9" w14:textId="77777777" w:rsidR="00A538B0" w:rsidRDefault="00A538B0" w:rsidP="00A538B0">
      <w:pPr>
        <w:rPr>
          <w:rFonts w:ascii="Verdana" w:hAnsi="Verdana"/>
          <w:color w:val="000000"/>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4"/>
        <w:gridCol w:w="2896"/>
      </w:tblGrid>
      <w:tr w:rsidR="00A538B0" w14:paraId="6536B968" w14:textId="77777777" w:rsidTr="0093371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5AA41E99" w14:textId="77777777" w:rsidR="00A538B0" w:rsidRDefault="00A538B0" w:rsidP="00933718">
            <w:pPr>
              <w:rPr>
                <w:rFonts w:ascii="Verdana" w:hAnsi="Verdana"/>
                <w:b/>
                <w:bCs/>
                <w:color w:val="000000"/>
                <w:sz w:val="20"/>
                <w:szCs w:val="20"/>
              </w:rPr>
            </w:pPr>
            <w:r>
              <w:rPr>
                <w:rFonts w:ascii="Verdana" w:hAnsi="Verdana"/>
                <w:b/>
                <w:bCs/>
                <w:color w:val="000000"/>
                <w:sz w:val="20"/>
                <w:szCs w:val="20"/>
              </w:rPr>
              <w:t>Grantee Information</w:t>
            </w:r>
          </w:p>
        </w:tc>
      </w:tr>
      <w:tr w:rsidR="00A538B0" w14:paraId="17711F3B" w14:textId="77777777" w:rsidTr="00D47A5E">
        <w:trPr>
          <w:trHeight w:val="453"/>
          <w:tblCellSpacing w:w="0" w:type="dxa"/>
          <w:jc w:val="center"/>
        </w:trPr>
        <w:tc>
          <w:tcPr>
            <w:tcW w:w="345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73C536" w14:textId="44509B4C" w:rsidR="009D359F" w:rsidRPr="00D47A5E" w:rsidRDefault="00A538B0" w:rsidP="00933718">
            <w:pPr>
              <w:rPr>
                <w:rFonts w:ascii="Verdana" w:hAnsi="Verdana"/>
                <w:color w:val="000000"/>
                <w:sz w:val="19"/>
                <w:szCs w:val="19"/>
              </w:rPr>
            </w:pPr>
            <w:r>
              <w:rPr>
                <w:rStyle w:val="textsmall1"/>
                <w:rFonts w:ascii="Verdana" w:hAnsi="Verdana"/>
                <w:b/>
                <w:bCs/>
                <w:color w:val="000000"/>
              </w:rPr>
              <w:t>Grantee Name, City, State:</w:t>
            </w:r>
            <w:r>
              <w:rPr>
                <w:rStyle w:val="textsmall1"/>
                <w:rFonts w:ascii="Verdana" w:hAnsi="Verdana"/>
                <w:color w:val="000000"/>
              </w:rPr>
              <w:t xml:space="preserve"> </w:t>
            </w:r>
          </w:p>
        </w:tc>
        <w:tc>
          <w:tcPr>
            <w:tcW w:w="154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61A12E" w14:textId="73F2CA87" w:rsidR="00A538B0" w:rsidRDefault="00A538B0" w:rsidP="00D47A5E">
            <w:pPr>
              <w:rPr>
                <w:rFonts w:ascii="Verdana" w:hAnsi="Verdana"/>
                <w:color w:val="000000"/>
                <w:sz w:val="20"/>
                <w:szCs w:val="20"/>
              </w:rPr>
            </w:pPr>
            <w:r>
              <w:rPr>
                <w:rStyle w:val="textsmall1"/>
                <w:rFonts w:ascii="Verdana" w:hAnsi="Verdana"/>
                <w:b/>
                <w:bCs/>
                <w:color w:val="000000"/>
              </w:rPr>
              <w:t> </w:t>
            </w:r>
            <w:del w:id="7" w:author="Joanne Galindo" w:date="2016-04-30T11:09:00Z">
              <w:r w:rsidDel="00D47A5E">
                <w:rPr>
                  <w:rStyle w:val="textsmall1"/>
                  <w:rFonts w:ascii="Verdana" w:hAnsi="Verdana"/>
                  <w:b/>
                  <w:bCs/>
                  <w:color w:val="000000"/>
                </w:rPr>
                <w:delText>Application Tracking Number</w:delText>
              </w:r>
            </w:del>
          </w:p>
        </w:tc>
      </w:tr>
    </w:tbl>
    <w:p w14:paraId="69C7D2C7" w14:textId="77777777" w:rsidR="00A538B0" w:rsidRDefault="00A538B0" w:rsidP="00A538B0">
      <w:pPr>
        <w:rPr>
          <w:rFonts w:ascii="Verdana" w:hAnsi="Verdana"/>
          <w:color w:val="000000"/>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709"/>
        <w:gridCol w:w="1621"/>
        <w:gridCol w:w="2175"/>
        <w:tblGridChange w:id="8">
          <w:tblGrid>
            <w:gridCol w:w="3885"/>
            <w:gridCol w:w="1709"/>
            <w:gridCol w:w="1621"/>
            <w:gridCol w:w="2175"/>
          </w:tblGrid>
        </w:tblGridChange>
      </w:tblGrid>
      <w:tr w:rsidR="0034067D" w:rsidRPr="007E4CB3" w14:paraId="348E7F5A" w14:textId="77777777" w:rsidTr="0034067D">
        <w:trPr>
          <w:tblCellSpacing w:w="0" w:type="dxa"/>
          <w:jc w:val="center"/>
        </w:trPr>
        <w:tc>
          <w:tcPr>
            <w:tcW w:w="2069"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02C32B29" w14:textId="77777777" w:rsidR="0034067D" w:rsidRPr="009D359F" w:rsidRDefault="0034067D" w:rsidP="009D359F">
            <w:pPr>
              <w:pStyle w:val="ListParagraph"/>
              <w:numPr>
                <w:ilvl w:val="0"/>
                <w:numId w:val="1"/>
              </w:numPr>
              <w:rPr>
                <w:rFonts w:ascii="Verdana" w:hAnsi="Verdana" w:cs="Calibri"/>
                <w:b/>
                <w:sz w:val="20"/>
                <w:szCs w:val="20"/>
              </w:rPr>
            </w:pPr>
            <w:ins w:id="9" w:author="Joanne Galindo" w:date="2016-04-30T11:12:00Z">
              <w:r>
                <w:rPr>
                  <w:rFonts w:cstheme="minorHAnsi"/>
                  <w:b/>
                </w:rPr>
                <w:t>Outreach and Enrollment Activities</w:t>
              </w:r>
            </w:ins>
            <w:del w:id="10" w:author="Joanne Galindo" w:date="2016-04-30T11:12:00Z">
              <w:r w:rsidRPr="009D359F" w:rsidDel="00D47A5E">
                <w:rPr>
                  <w:rFonts w:ascii="Verdana" w:hAnsi="Verdana" w:cs="Calibri"/>
                  <w:b/>
                  <w:sz w:val="20"/>
                  <w:szCs w:val="20"/>
                </w:rPr>
                <w:delText>Progress toward O/E Projection</w:delText>
              </w:r>
            </w:del>
          </w:p>
        </w:tc>
        <w:tc>
          <w:tcPr>
            <w:tcW w:w="910" w:type="pct"/>
            <w:tcBorders>
              <w:top w:val="outset" w:sz="6" w:space="0" w:color="auto"/>
              <w:left w:val="outset" w:sz="6" w:space="0" w:color="auto"/>
              <w:bottom w:val="outset" w:sz="6" w:space="0" w:color="auto"/>
              <w:right w:val="outset" w:sz="6" w:space="0" w:color="auto"/>
            </w:tcBorders>
            <w:shd w:val="clear" w:color="auto" w:fill="CCCCCC"/>
            <w:vAlign w:val="center"/>
          </w:tcPr>
          <w:p w14:paraId="145B7547" w14:textId="0636C0CA" w:rsidR="0034067D" w:rsidRPr="0034067D" w:rsidRDefault="0034067D" w:rsidP="0034067D">
            <w:pPr>
              <w:jc w:val="center"/>
              <w:rPr>
                <w:rFonts w:ascii="Verdana" w:hAnsi="Verdana" w:cs="Calibri"/>
                <w:b/>
                <w:sz w:val="20"/>
                <w:szCs w:val="20"/>
              </w:rPr>
            </w:pPr>
            <w:ins w:id="11" w:author="Joanne Galindo" w:date="2016-04-30T11:20:00Z">
              <w:r>
                <w:rPr>
                  <w:rFonts w:cstheme="minorHAnsi"/>
                  <w:b/>
                </w:rPr>
                <w:t>Previous Reporting Period</w:t>
              </w:r>
            </w:ins>
          </w:p>
        </w:tc>
        <w:tc>
          <w:tcPr>
            <w:tcW w:w="863" w:type="pct"/>
            <w:tcBorders>
              <w:top w:val="outset" w:sz="6" w:space="0" w:color="auto"/>
              <w:left w:val="outset" w:sz="6" w:space="0" w:color="auto"/>
              <w:bottom w:val="outset" w:sz="6" w:space="0" w:color="auto"/>
              <w:right w:val="outset" w:sz="6" w:space="0" w:color="auto"/>
            </w:tcBorders>
            <w:shd w:val="clear" w:color="auto" w:fill="CCCCCC"/>
            <w:vAlign w:val="center"/>
          </w:tcPr>
          <w:p w14:paraId="13AED84F" w14:textId="6C6BADF3" w:rsidR="0034067D" w:rsidRPr="0034067D" w:rsidRDefault="0034067D" w:rsidP="0034067D">
            <w:pPr>
              <w:jc w:val="center"/>
              <w:rPr>
                <w:rFonts w:ascii="Verdana" w:hAnsi="Verdana" w:cs="Calibri"/>
                <w:b/>
                <w:sz w:val="20"/>
                <w:szCs w:val="20"/>
              </w:rPr>
            </w:pPr>
            <w:ins w:id="12" w:author="Joanne Galindo" w:date="2016-04-30T11:20:00Z">
              <w:r>
                <w:rPr>
                  <w:rFonts w:cstheme="minorHAnsi"/>
                  <w:b/>
                </w:rPr>
                <w:t>C</w:t>
              </w:r>
              <w:r w:rsidRPr="00581F94">
                <w:rPr>
                  <w:rFonts w:cstheme="minorHAnsi"/>
                  <w:b/>
                </w:rPr>
                <w:t>urrent reporting period</w:t>
              </w:r>
            </w:ins>
          </w:p>
        </w:tc>
        <w:tc>
          <w:tcPr>
            <w:tcW w:w="1158" w:type="pct"/>
            <w:tcBorders>
              <w:top w:val="outset" w:sz="6" w:space="0" w:color="auto"/>
              <w:left w:val="outset" w:sz="6" w:space="0" w:color="auto"/>
              <w:bottom w:val="outset" w:sz="6" w:space="0" w:color="auto"/>
              <w:right w:val="outset" w:sz="6" w:space="0" w:color="auto"/>
            </w:tcBorders>
            <w:shd w:val="clear" w:color="auto" w:fill="CCCCCC"/>
            <w:vAlign w:val="center"/>
          </w:tcPr>
          <w:p w14:paraId="258D309B" w14:textId="59D35399" w:rsidR="0034067D" w:rsidRPr="0034067D" w:rsidRDefault="0034067D" w:rsidP="000A78E0">
            <w:pPr>
              <w:jc w:val="center"/>
              <w:rPr>
                <w:rFonts w:ascii="Verdana" w:hAnsi="Verdana" w:cs="Calibri"/>
                <w:b/>
                <w:sz w:val="20"/>
                <w:szCs w:val="20"/>
              </w:rPr>
            </w:pPr>
            <w:r w:rsidRPr="000A78E0">
              <w:rPr>
                <w:b/>
              </w:rPr>
              <w:t>Cumulative T</w:t>
            </w:r>
            <w:r w:rsidRPr="000A78E0">
              <w:rPr>
                <w:b/>
              </w:rPr>
              <w:t>otal</w:t>
            </w:r>
            <w:r w:rsidRPr="004244A1">
              <w:t xml:space="preserve"> </w:t>
            </w:r>
            <w:del w:id="13" w:author="Joanne Galindo" w:date="2016-04-30T11:23:00Z">
              <w:r w:rsidRPr="004244A1" w:rsidDel="000A78E0">
                <w:delText xml:space="preserve"># </w:delText>
              </w:r>
              <w:r w:rsidDel="000A78E0">
                <w:delText xml:space="preserve">of individuals </w:delText>
              </w:r>
              <w:r w:rsidRPr="004244A1" w:rsidDel="000A78E0">
                <w:delText>assisted</w:delText>
              </w:r>
              <w:r w:rsidDel="000A78E0">
                <w:delText xml:space="preserve"> with O/E</w:delText>
              </w:r>
              <w:r w:rsidDel="000A78E0">
                <w:rPr>
                  <w:rFonts w:cstheme="minorHAnsi"/>
                  <w:b/>
                </w:rPr>
                <w:delText xml:space="preserve"> </w:delText>
              </w:r>
            </w:del>
            <w:ins w:id="14" w:author="Joanne Galindo" w:date="2016-04-30T11:20:00Z">
              <w:r>
                <w:rPr>
                  <w:rFonts w:cstheme="minorHAnsi"/>
                  <w:b/>
                </w:rPr>
                <w:t>Beginning 10/1/2014</w:t>
              </w:r>
            </w:ins>
          </w:p>
        </w:tc>
      </w:tr>
      <w:tr w:rsidR="009D359F" w:rsidRPr="00180739" w14:paraId="1609E3B6" w14:textId="77777777" w:rsidTr="000A78E0">
        <w:tblPrEx>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15" w:author="Joanne Galindo" w:date="2016-04-30T11:24:00Z">
            <w:tblPrEx>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Height w:val="653"/>
          <w:tblCellSpacing w:w="0" w:type="dxa"/>
          <w:jc w:val="center"/>
          <w:trPrChange w:id="16" w:author="Joanne Galindo" w:date="2016-04-30T11:24:00Z">
            <w:trPr>
              <w:trHeight w:val="653"/>
              <w:tblCellSpacing w:w="0" w:type="dxa"/>
              <w:jc w:val="center"/>
            </w:trPr>
          </w:trPrChange>
        </w:trPr>
        <w:tc>
          <w:tcPr>
            <w:tcW w:w="2069" w:type="pct"/>
            <w:tcBorders>
              <w:top w:val="outset" w:sz="6" w:space="0" w:color="auto"/>
              <w:left w:val="outset" w:sz="6" w:space="0" w:color="auto"/>
              <w:bottom w:val="outset" w:sz="6" w:space="0" w:color="auto"/>
              <w:right w:val="outset" w:sz="6" w:space="0" w:color="auto"/>
            </w:tcBorders>
            <w:shd w:val="clear" w:color="auto" w:fill="FFFFCC"/>
            <w:vAlign w:val="center"/>
            <w:hideMark/>
            <w:tcPrChange w:id="17" w:author="Joanne Galindo" w:date="2016-04-30T11:24:00Z">
              <w:tcPr>
                <w:tcW w:w="2069" w:type="pct"/>
                <w:tcBorders>
                  <w:top w:val="outset" w:sz="6" w:space="0" w:color="auto"/>
                  <w:left w:val="outset" w:sz="6" w:space="0" w:color="auto"/>
                  <w:bottom w:val="outset" w:sz="6" w:space="0" w:color="auto"/>
                  <w:right w:val="outset" w:sz="6" w:space="0" w:color="auto"/>
                </w:tcBorders>
                <w:shd w:val="clear" w:color="auto" w:fill="FFFFCC"/>
                <w:vAlign w:val="center"/>
                <w:hideMark/>
              </w:tcPr>
            </w:tcPrChange>
          </w:tcPr>
          <w:p w14:paraId="3F878227" w14:textId="2DE7CA50" w:rsidR="009D359F" w:rsidRPr="0034067D" w:rsidRDefault="000A78E0" w:rsidP="009D359F">
            <w:pPr>
              <w:rPr>
                <w:b/>
              </w:rPr>
            </w:pPr>
            <w:ins w:id="18" w:author="Joanne Galindo" w:date="2016-04-30T11:24:00Z">
              <w:r>
                <w:rPr>
                  <w:b/>
                </w:rPr>
                <w:t xml:space="preserve">1a. </w:t>
              </w:r>
            </w:ins>
            <w:ins w:id="19" w:author="Joanne Galindo" w:date="2016-04-30T11:13:00Z">
              <w:r w:rsidR="00D47A5E" w:rsidRPr="005F6C63">
                <w:rPr>
                  <w:b/>
                </w:rPr>
                <w:t>Number Trained</w:t>
              </w:r>
            </w:ins>
          </w:p>
          <w:p w14:paraId="4C98E0C4" w14:textId="4BAA9DA4" w:rsidR="00A538B0" w:rsidRDefault="009D359F" w:rsidP="009D359F">
            <w:r>
              <w:t xml:space="preserve">Number of </w:t>
            </w:r>
            <w:ins w:id="20" w:author="Joanne Galindo" w:date="2016-04-30T11:13:00Z">
              <w:r w:rsidR="00D821E2">
                <w:t>assisters</w:t>
              </w:r>
              <w:r w:rsidR="00D821E2" w:rsidRPr="005F6C63">
                <w:t xml:space="preserve"> </w:t>
              </w:r>
            </w:ins>
            <w:del w:id="21" w:author="Joanne Galindo" w:date="2016-04-30T11:13:00Z">
              <w:r w:rsidDel="00D821E2">
                <w:delText xml:space="preserve">O/E </w:delText>
              </w:r>
            </w:del>
            <w:r w:rsidRPr="004244A1">
              <w:t>work</w:t>
            </w:r>
            <w:ins w:id="22" w:author="Joanne Galindo" w:date="2016-04-30T11:13:00Z">
              <w:r w:rsidR="00D821E2">
                <w:t xml:space="preserve">ing </w:t>
              </w:r>
            </w:ins>
            <w:ins w:id="23" w:author="Joanne Galindo" w:date="2016-04-30T11:14:00Z">
              <w:r w:rsidR="00D821E2">
                <w:t xml:space="preserve">on behalf of the health center </w:t>
              </w:r>
              <w:r w:rsidR="00D821E2" w:rsidRPr="005F6C63">
                <w:t xml:space="preserve">who have successfully </w:t>
              </w:r>
            </w:ins>
            <w:del w:id="24" w:author="Joanne Galindo" w:date="2016-04-30T11:14:00Z">
              <w:r w:rsidRPr="004244A1" w:rsidDel="00D821E2">
                <w:delText>ers who</w:delText>
              </w:r>
              <w:r w:rsidDel="00D821E2">
                <w:delText xml:space="preserve"> </w:delText>
              </w:r>
            </w:del>
            <w:r w:rsidRPr="004244A1">
              <w:t xml:space="preserve">completed </w:t>
            </w:r>
            <w:ins w:id="25" w:author="Joanne Galindo" w:date="2016-04-30T11:14:00Z">
              <w:r w:rsidR="00D821E2" w:rsidRPr="005F6C63">
                <w:t>all required federal and/or state</w:t>
              </w:r>
              <w:r w:rsidR="00D821E2" w:rsidRPr="004244A1" w:rsidDel="00D821E2">
                <w:t xml:space="preserve"> </w:t>
              </w:r>
            </w:ins>
            <w:del w:id="26" w:author="Joanne Galindo" w:date="2016-04-30T11:14:00Z">
              <w:r w:rsidRPr="004244A1" w:rsidDel="00D821E2">
                <w:delText xml:space="preserve">HHS </w:delText>
              </w:r>
            </w:del>
            <w:r w:rsidRPr="004244A1">
              <w:t xml:space="preserve">training </w:t>
            </w:r>
            <w:ins w:id="27" w:author="Joanne Galindo" w:date="2016-04-30T11:15:00Z">
              <w:r w:rsidR="00D821E2">
                <w:t>(certified application counselor or equivalent, at a minimum) to assist individuals with enrollment through Federal, state-based, or state partnership marketplaces for the 2015 open enrollment period</w:t>
              </w:r>
              <w:r w:rsidR="00D821E2">
                <w:t>.</w:t>
              </w:r>
              <w:r w:rsidR="00D821E2" w:rsidRPr="004244A1">
                <w:t xml:space="preserve"> </w:t>
              </w:r>
            </w:ins>
            <w:del w:id="28" w:author="Joanne Galindo" w:date="2016-04-30T11:15:00Z">
              <w:r w:rsidRPr="004244A1" w:rsidDel="00D821E2">
                <w:delText xml:space="preserve">in previous </w:delText>
              </w:r>
              <w:r w:rsidDel="00D821E2">
                <w:delText>quarter</w:delText>
              </w:r>
            </w:del>
          </w:p>
          <w:p w14:paraId="08AEDC8D" w14:textId="09488E4B" w:rsidR="009D359F" w:rsidRPr="00B131B5" w:rsidRDefault="009D359F" w:rsidP="009D359F"/>
        </w:tc>
        <w:tc>
          <w:tcPr>
            <w:tcW w:w="910" w:type="pct"/>
            <w:tcBorders>
              <w:top w:val="outset" w:sz="6" w:space="0" w:color="auto"/>
              <w:left w:val="outset" w:sz="6" w:space="0" w:color="auto"/>
              <w:bottom w:val="outset" w:sz="6" w:space="0" w:color="auto"/>
              <w:right w:val="outset" w:sz="6" w:space="0" w:color="auto"/>
            </w:tcBorders>
            <w:shd w:val="clear" w:color="auto" w:fill="FFFFCC"/>
            <w:vAlign w:val="center"/>
            <w:tcPrChange w:id="29" w:author="Joanne Galindo" w:date="2016-04-30T11:24:00Z">
              <w:tcPr>
                <w:tcW w:w="910" w:type="pct"/>
                <w:tcBorders>
                  <w:top w:val="outset" w:sz="6" w:space="0" w:color="auto"/>
                  <w:left w:val="outset" w:sz="6" w:space="0" w:color="auto"/>
                  <w:bottom w:val="outset" w:sz="6" w:space="0" w:color="auto"/>
                  <w:right w:val="outset" w:sz="6" w:space="0" w:color="auto"/>
                </w:tcBorders>
                <w:shd w:val="clear" w:color="auto" w:fill="FFFFCC"/>
                <w:vAlign w:val="center"/>
              </w:tcPr>
            </w:tcPrChange>
          </w:tcPr>
          <w:p w14:paraId="52A89734" w14:textId="70BB6DCD" w:rsidR="00A538B0" w:rsidRDefault="009D359F" w:rsidP="00D821E2">
            <w:pPr>
              <w:rPr>
                <w:rFonts w:ascii="Verdana" w:hAnsi="Verdana"/>
                <w:bCs/>
                <w:color w:val="C0504D" w:themeColor="accent2"/>
                <w:sz w:val="20"/>
                <w:szCs w:val="20"/>
              </w:rPr>
            </w:pPr>
            <w:del w:id="30" w:author="Joanne Galindo" w:date="2016-04-30T11:17:00Z">
              <w:r w:rsidDel="00D821E2">
                <w:delText>ers</w:delText>
              </w:r>
              <w:r w:rsidRPr="004244A1" w:rsidDel="00D821E2">
                <w:delText xml:space="preserve"> in previous </w:delText>
              </w:r>
              <w:r w:rsidDel="00D821E2">
                <w:delText>quarter</w:delText>
              </w:r>
            </w:del>
          </w:p>
        </w:tc>
        <w:tc>
          <w:tcPr>
            <w:tcW w:w="863" w:type="pct"/>
            <w:tcBorders>
              <w:top w:val="outset" w:sz="6" w:space="0" w:color="auto"/>
              <w:left w:val="outset" w:sz="6" w:space="0" w:color="auto"/>
              <w:bottom w:val="outset" w:sz="6" w:space="0" w:color="auto"/>
              <w:right w:val="outset" w:sz="6" w:space="0" w:color="auto"/>
            </w:tcBorders>
            <w:shd w:val="clear" w:color="auto" w:fill="FFFFCC"/>
            <w:vAlign w:val="center"/>
            <w:tcPrChange w:id="31" w:author="Joanne Galindo" w:date="2016-04-30T11:24:00Z">
              <w:tcPr>
                <w:tcW w:w="863" w:type="pct"/>
                <w:tcBorders>
                  <w:top w:val="outset" w:sz="6" w:space="0" w:color="auto"/>
                  <w:left w:val="outset" w:sz="6" w:space="0" w:color="auto"/>
                  <w:bottom w:val="outset" w:sz="6" w:space="0" w:color="auto"/>
                  <w:right w:val="outset" w:sz="6" w:space="0" w:color="auto"/>
                </w:tcBorders>
                <w:shd w:val="clear" w:color="auto" w:fill="FFFFCC"/>
                <w:vAlign w:val="center"/>
              </w:tcPr>
            </w:tcPrChange>
          </w:tcPr>
          <w:p w14:paraId="28B7AE5D" w14:textId="70492D2F" w:rsidR="00A538B0" w:rsidRPr="00B131B5" w:rsidRDefault="00A538B0" w:rsidP="009D359F"/>
        </w:tc>
        <w:tc>
          <w:tcPr>
            <w:tcW w:w="1158" w:type="pct"/>
            <w:tcBorders>
              <w:top w:val="outset" w:sz="6" w:space="0" w:color="auto"/>
              <w:left w:val="outset" w:sz="6" w:space="0" w:color="auto"/>
              <w:bottom w:val="outset" w:sz="6" w:space="0" w:color="auto"/>
              <w:right w:val="outset" w:sz="6" w:space="0" w:color="auto"/>
            </w:tcBorders>
            <w:shd w:val="clear" w:color="auto" w:fill="FFFFCC"/>
            <w:vAlign w:val="center"/>
            <w:tcPrChange w:id="32" w:author="Joanne Galindo" w:date="2016-04-30T11:24:00Z">
              <w:tcPr>
                <w:tcW w:w="1158" w:type="pct"/>
                <w:tcBorders>
                  <w:top w:val="outset" w:sz="6" w:space="0" w:color="auto"/>
                  <w:left w:val="outset" w:sz="6" w:space="0" w:color="auto"/>
                  <w:bottom w:val="outset" w:sz="6" w:space="0" w:color="auto"/>
                  <w:right w:val="outset" w:sz="6" w:space="0" w:color="auto"/>
                </w:tcBorders>
                <w:shd w:val="clear" w:color="auto" w:fill="FFFFCC"/>
                <w:vAlign w:val="center"/>
              </w:tcPr>
            </w:tcPrChange>
          </w:tcPr>
          <w:p w14:paraId="59B87FC1" w14:textId="64ACDAD5" w:rsidR="00A538B0" w:rsidRPr="00B131B5" w:rsidRDefault="009D359F" w:rsidP="000A78E0">
            <w:pPr>
              <w:jc w:val="center"/>
              <w:pPrChange w:id="33" w:author="Joanne Galindo" w:date="2016-04-30T11:24:00Z">
                <w:pPr/>
              </w:pPrChange>
            </w:pPr>
            <w:del w:id="34" w:author="Joanne Galindo" w:date="2016-04-30T11:24:00Z">
              <w:r w:rsidDel="000A78E0">
                <w:delText>Budget</w:delText>
              </w:r>
              <w:r w:rsidRPr="004244A1" w:rsidDel="000A78E0">
                <w:delText xml:space="preserve"> period projection</w:delText>
              </w:r>
              <w:r w:rsidDel="000A78E0">
                <w:delText xml:space="preserve"> of individuals to be assisted with O/E</w:delText>
              </w:r>
            </w:del>
            <w:ins w:id="35" w:author="Joanne Galindo" w:date="2016-04-30T11:24:00Z">
              <w:r w:rsidR="000A78E0">
                <w:rPr>
                  <w:rFonts w:cstheme="minorHAnsi"/>
                  <w:color w:val="C0504D" w:themeColor="accent2"/>
                </w:rPr>
                <w:t xml:space="preserve"> </w:t>
              </w:r>
              <w:r w:rsidR="000A78E0">
                <w:rPr>
                  <w:rFonts w:cstheme="minorHAnsi"/>
                  <w:color w:val="C0504D" w:themeColor="accent2"/>
                </w:rPr>
                <w:t>To be calculated by HRSA</w:t>
              </w:r>
            </w:ins>
          </w:p>
        </w:tc>
      </w:tr>
      <w:tr w:rsidR="0034067D" w:rsidRPr="00180739" w14:paraId="7053736D" w14:textId="77777777" w:rsidTr="0034067D">
        <w:trPr>
          <w:trHeight w:val="652"/>
          <w:tblCellSpacing w:w="0" w:type="dxa"/>
          <w:jc w:val="center"/>
          <w:ins w:id="36" w:author="Joanne Galindo" w:date="2016-04-30T11:18:00Z"/>
        </w:trPr>
        <w:tc>
          <w:tcPr>
            <w:tcW w:w="2069" w:type="pct"/>
            <w:tcBorders>
              <w:top w:val="outset" w:sz="6" w:space="0" w:color="auto"/>
              <w:left w:val="outset" w:sz="6" w:space="0" w:color="auto"/>
              <w:right w:val="outset" w:sz="6" w:space="0" w:color="auto"/>
            </w:tcBorders>
            <w:shd w:val="clear" w:color="auto" w:fill="auto"/>
            <w:vAlign w:val="center"/>
          </w:tcPr>
          <w:p w14:paraId="61705113" w14:textId="3049329C" w:rsidR="0034067D" w:rsidRDefault="000A78E0" w:rsidP="0034067D">
            <w:pPr>
              <w:rPr>
                <w:ins w:id="37" w:author="Joanne Galindo" w:date="2016-04-30T11:16:00Z"/>
                <w:rFonts w:cstheme="minorHAnsi"/>
              </w:rPr>
            </w:pPr>
            <w:ins w:id="38" w:author="Joanne Galindo" w:date="2016-04-30T11:25:00Z">
              <w:r>
                <w:rPr>
                  <w:rFonts w:cstheme="minorHAnsi"/>
                  <w:b/>
                </w:rPr>
                <w:t xml:space="preserve">1b. </w:t>
              </w:r>
            </w:ins>
            <w:ins w:id="39" w:author="Joanne Galindo" w:date="2016-04-30T11:16:00Z">
              <w:r w:rsidR="0034067D" w:rsidRPr="005F6C63">
                <w:rPr>
                  <w:rFonts w:cstheme="minorHAnsi"/>
                  <w:b/>
                </w:rPr>
                <w:t>Assists Provided</w:t>
              </w:r>
              <w:r w:rsidR="0034067D">
                <w:rPr>
                  <w:rFonts w:cstheme="minorHAnsi"/>
                </w:rPr>
                <w:t xml:space="preserve">  </w:t>
              </w:r>
            </w:ins>
          </w:p>
          <w:p w14:paraId="640C9446" w14:textId="77777777" w:rsidR="0034067D" w:rsidRDefault="0034067D" w:rsidP="0034067D">
            <w:pPr>
              <w:rPr>
                <w:ins w:id="40" w:author="Joanne Galindo" w:date="2016-04-30T11:25:00Z"/>
                <w:rFonts w:cstheme="minorHAnsi"/>
              </w:rPr>
            </w:pPr>
            <w:r>
              <w:t>Number</w:t>
            </w:r>
            <w:r w:rsidRPr="004244A1">
              <w:t xml:space="preserve"> </w:t>
            </w:r>
            <w:r>
              <w:t xml:space="preserve">of </w:t>
            </w:r>
            <w:del w:id="41" w:author="Joanne Galindo" w:date="2016-04-30T11:16:00Z">
              <w:r w:rsidDel="00D821E2">
                <w:delText xml:space="preserve">unique individuals </w:delText>
              </w:r>
            </w:del>
            <w:r>
              <w:t>a</w:t>
            </w:r>
            <w:r w:rsidRPr="004244A1">
              <w:t>ssist</w:t>
            </w:r>
            <w:ins w:id="42" w:author="Joanne Galindo" w:date="2016-04-30T11:16:00Z">
              <w:r>
                <w:t>s provid</w:t>
              </w:r>
            </w:ins>
            <w:r w:rsidRPr="004244A1">
              <w:t>ed</w:t>
            </w:r>
            <w:del w:id="43" w:author="Joanne Galindo" w:date="2016-04-30T11:16:00Z">
              <w:r w:rsidDel="00D821E2">
                <w:delText>*</w:delText>
              </w:r>
            </w:del>
            <w:r>
              <w:t xml:space="preserve"> by </w:t>
            </w:r>
            <w:ins w:id="44" w:author="Joanne Galindo" w:date="2016-04-30T11:16:00Z">
              <w:r>
                <w:rPr>
                  <w:rFonts w:cstheme="minorHAnsi"/>
                </w:rPr>
                <w:t xml:space="preserve">trained </w:t>
              </w:r>
              <w:r>
                <w:t>assisters</w:t>
              </w:r>
            </w:ins>
            <w:del w:id="45" w:author="Joanne Galindo" w:date="2016-04-30T11:16:00Z">
              <w:r w:rsidDel="00D821E2">
                <w:delText>O/E</w:delText>
              </w:r>
            </w:del>
            <w:r>
              <w:t xml:space="preserve"> work</w:t>
            </w:r>
            <w:ins w:id="46" w:author="Joanne Galindo" w:date="2016-04-30T11:17:00Z">
              <w:r>
                <w:t>ing on behalf of the health center</w:t>
              </w:r>
              <w:r w:rsidRPr="00D04131" w:rsidDel="00C325BC">
                <w:rPr>
                  <w:rFonts w:cstheme="minorHAnsi"/>
                </w:rPr>
                <w:t xml:space="preserve"> </w:t>
              </w:r>
              <w:r>
                <w:rPr>
                  <w:rFonts w:cstheme="minorHAnsi"/>
                </w:rPr>
                <w:t>to support</w:t>
              </w:r>
              <w:r w:rsidRPr="00D04131">
                <w:rPr>
                  <w:rFonts w:cstheme="minorHAnsi"/>
                </w:rPr>
                <w:t xml:space="preserve"> </w:t>
              </w:r>
              <w:r>
                <w:rPr>
                  <w:rFonts w:cstheme="minorHAnsi"/>
                </w:rPr>
                <w:t xml:space="preserve">individuals with actual or potential enrollment or reenrollment in health insurance available through </w:t>
              </w:r>
              <w:r w:rsidRPr="00D04131">
                <w:rPr>
                  <w:rFonts w:cstheme="minorHAnsi"/>
                </w:rPr>
                <w:t>Marketplace</w:t>
              </w:r>
              <w:r>
                <w:rPr>
                  <w:rFonts w:cstheme="minorHAnsi"/>
                </w:rPr>
                <w:t xml:space="preserve"> qualified health plans and/or</w:t>
              </w:r>
              <w:r w:rsidRPr="00D04131">
                <w:rPr>
                  <w:rFonts w:cstheme="minorHAnsi"/>
                </w:rPr>
                <w:t xml:space="preserve"> </w:t>
              </w:r>
              <w:r>
                <w:rPr>
                  <w:rFonts w:cstheme="minorHAnsi"/>
                </w:rPr>
                <w:t xml:space="preserve">through </w:t>
              </w:r>
              <w:r w:rsidRPr="00D04131">
                <w:rPr>
                  <w:rFonts w:cstheme="minorHAnsi"/>
                </w:rPr>
                <w:t>Medicaid</w:t>
              </w:r>
              <w:r>
                <w:rPr>
                  <w:rFonts w:cstheme="minorHAnsi"/>
                </w:rPr>
                <w:t xml:space="preserve"> or </w:t>
              </w:r>
              <w:r w:rsidRPr="00D04131">
                <w:rPr>
                  <w:rFonts w:cstheme="minorHAnsi"/>
                </w:rPr>
                <w:t>CHIP</w:t>
              </w:r>
              <w:r>
                <w:rPr>
                  <w:rFonts w:cstheme="minorHAnsi"/>
                </w:rPr>
                <w:t xml:space="preserve">.  </w:t>
              </w:r>
            </w:ins>
          </w:p>
          <w:p w14:paraId="2EE1BDBF" w14:textId="77777777" w:rsidR="000A78E0" w:rsidRPr="005F6C63" w:rsidRDefault="000A78E0" w:rsidP="000A78E0">
            <w:pPr>
              <w:rPr>
                <w:ins w:id="47" w:author="Joanne Galindo" w:date="2016-04-30T11:25:00Z"/>
                <w:rFonts w:cstheme="minorHAnsi"/>
                <w:bCs/>
                <w:iCs/>
              </w:rPr>
            </w:pPr>
            <w:commentRangeStart w:id="48"/>
            <w:ins w:id="49" w:author="Joanne Galindo" w:date="2016-04-30T11:25:00Z">
              <w:r>
                <w:rPr>
                  <w:rFonts w:cstheme="minorHAnsi"/>
                </w:rPr>
                <w:t>Include assistance with activities such as:</w:t>
              </w:r>
            </w:ins>
          </w:p>
          <w:p w14:paraId="25390B13" w14:textId="77777777" w:rsidR="000A78E0" w:rsidRDefault="000A78E0" w:rsidP="000A78E0">
            <w:pPr>
              <w:pStyle w:val="ListParagraph"/>
              <w:numPr>
                <w:ilvl w:val="0"/>
                <w:numId w:val="2"/>
              </w:numPr>
              <w:rPr>
                <w:ins w:id="50" w:author="Joanne Galindo" w:date="2016-04-30T11:25:00Z"/>
              </w:rPr>
            </w:pPr>
            <w:ins w:id="51" w:author="Joanne Galindo" w:date="2016-04-30T11:25:00Z">
              <w:r>
                <w:t>Understanding health insurance options through one-on-one or other customizable education</w:t>
              </w:r>
            </w:ins>
          </w:p>
          <w:p w14:paraId="186AA4B5" w14:textId="77777777" w:rsidR="000A78E0" w:rsidRPr="005F6C63" w:rsidRDefault="000A78E0" w:rsidP="000A78E0">
            <w:pPr>
              <w:numPr>
                <w:ilvl w:val="0"/>
                <w:numId w:val="2"/>
              </w:numPr>
              <w:rPr>
                <w:ins w:id="52" w:author="Joanne Galindo" w:date="2016-04-30T11:25:00Z"/>
                <w:rFonts w:cstheme="minorHAnsi"/>
                <w:bCs/>
              </w:rPr>
            </w:pPr>
            <w:ins w:id="53" w:author="Joanne Galindo" w:date="2016-04-30T11:25:00Z">
              <w:r>
                <w:rPr>
                  <w:rFonts w:cstheme="minorHAnsi"/>
                  <w:bCs/>
                  <w:iCs/>
                </w:rPr>
                <w:t xml:space="preserve">Creating a user </w:t>
              </w:r>
              <w:r w:rsidRPr="005F6C63">
                <w:rPr>
                  <w:rFonts w:cstheme="minorHAnsi"/>
                  <w:bCs/>
                  <w:iCs/>
                </w:rPr>
                <w:t>account</w:t>
              </w:r>
              <w:r>
                <w:rPr>
                  <w:rFonts w:cstheme="minorHAnsi"/>
                  <w:bCs/>
                  <w:iCs/>
                </w:rPr>
                <w:t xml:space="preserve"> in the Marketplace</w:t>
              </w:r>
            </w:ins>
          </w:p>
          <w:p w14:paraId="4E3D6E33" w14:textId="77777777" w:rsidR="000A78E0" w:rsidRPr="00D04F1A" w:rsidRDefault="000A78E0" w:rsidP="000A78E0">
            <w:pPr>
              <w:numPr>
                <w:ilvl w:val="0"/>
                <w:numId w:val="2"/>
              </w:numPr>
              <w:rPr>
                <w:ins w:id="54" w:author="Joanne Galindo" w:date="2016-04-30T11:25:00Z"/>
                <w:rFonts w:cstheme="minorHAnsi"/>
                <w:bCs/>
              </w:rPr>
            </w:pPr>
            <w:ins w:id="55" w:author="Joanne Galindo" w:date="2016-04-30T11:25:00Z">
              <w:r>
                <w:rPr>
                  <w:rFonts w:cstheme="minorHAnsi"/>
                  <w:bCs/>
                  <w:iCs/>
                </w:rPr>
                <w:t>U</w:t>
              </w:r>
              <w:r w:rsidRPr="005F6C63">
                <w:rPr>
                  <w:rFonts w:cstheme="minorHAnsi"/>
                  <w:bCs/>
                  <w:iCs/>
                </w:rPr>
                <w:t>pdating an account profile</w:t>
              </w:r>
              <w:r>
                <w:rPr>
                  <w:rFonts w:cstheme="minorHAnsi"/>
                  <w:bCs/>
                  <w:iCs/>
                </w:rPr>
                <w:t xml:space="preserve"> and/or income information</w:t>
              </w:r>
            </w:ins>
          </w:p>
          <w:p w14:paraId="25B96814" w14:textId="77777777" w:rsidR="000A78E0" w:rsidRPr="00094A4A" w:rsidRDefault="000A78E0" w:rsidP="000A78E0">
            <w:pPr>
              <w:numPr>
                <w:ilvl w:val="0"/>
                <w:numId w:val="2"/>
              </w:numPr>
              <w:rPr>
                <w:ins w:id="56" w:author="Joanne Galindo" w:date="2016-04-30T11:25:00Z"/>
                <w:rFonts w:cstheme="minorHAnsi"/>
                <w:bCs/>
              </w:rPr>
            </w:pPr>
            <w:ins w:id="57" w:author="Joanne Galindo" w:date="2016-04-30T11:25:00Z">
              <w:r>
                <w:rPr>
                  <w:rFonts w:cstheme="minorHAnsi"/>
                  <w:bCs/>
                  <w:iCs/>
                </w:rPr>
                <w:t>Filing an exemption or appeal</w:t>
              </w:r>
            </w:ins>
          </w:p>
          <w:p w14:paraId="54DAA107" w14:textId="77777777" w:rsidR="000A78E0" w:rsidRPr="004A22BF" w:rsidRDefault="000A78E0" w:rsidP="000A78E0">
            <w:pPr>
              <w:pStyle w:val="ListParagraph"/>
              <w:numPr>
                <w:ilvl w:val="0"/>
                <w:numId w:val="2"/>
              </w:numPr>
              <w:rPr>
                <w:ins w:id="58" w:author="Joanne Galindo" w:date="2016-04-30T11:25:00Z"/>
                <w:rFonts w:cstheme="minorHAnsi"/>
              </w:rPr>
            </w:pPr>
            <w:ins w:id="59" w:author="Joanne Galindo" w:date="2016-04-30T11:25:00Z">
              <w:r>
                <w:rPr>
                  <w:rFonts w:cstheme="minorHAnsi"/>
                  <w:bCs/>
                  <w:iCs/>
                </w:rPr>
                <w:t xml:space="preserve">Understanding Marketplace auto-enrollment notices </w:t>
              </w:r>
            </w:ins>
          </w:p>
          <w:p w14:paraId="62607A9C" w14:textId="77777777" w:rsidR="000A78E0" w:rsidRPr="003D1441" w:rsidRDefault="000A78E0" w:rsidP="000A78E0">
            <w:pPr>
              <w:numPr>
                <w:ilvl w:val="0"/>
                <w:numId w:val="2"/>
              </w:numPr>
              <w:rPr>
                <w:ins w:id="60" w:author="Joanne Galindo" w:date="2016-04-30T11:25:00Z"/>
                <w:rFonts w:cstheme="minorHAnsi"/>
                <w:bCs/>
              </w:rPr>
            </w:pPr>
            <w:ins w:id="61" w:author="Joanne Galindo" w:date="2016-04-30T11:25:00Z">
              <w:r>
                <w:rPr>
                  <w:rFonts w:cstheme="minorHAnsi"/>
                  <w:bCs/>
                  <w:iCs/>
                </w:rPr>
                <w:t xml:space="preserve">Submitting an application to/through the Marketplace or directly to the state Medicaid agency (also include as </w:t>
              </w:r>
              <w:r>
                <w:rPr>
                  <w:rFonts w:cstheme="minorHAnsi"/>
                  <w:bCs/>
                  <w:iCs/>
                </w:rPr>
                <w:lastRenderedPageBreak/>
                <w:t>an application submitted)</w:t>
              </w:r>
              <w:r w:rsidRPr="005F6C63">
                <w:rPr>
                  <w:rFonts w:cstheme="minorHAnsi"/>
                  <w:bCs/>
                  <w:iCs/>
                </w:rPr>
                <w:t xml:space="preserve"> </w:t>
              </w:r>
            </w:ins>
          </w:p>
          <w:p w14:paraId="2A4C902F" w14:textId="77777777" w:rsidR="000A78E0" w:rsidRPr="005F6C63" w:rsidRDefault="000A78E0" w:rsidP="000A78E0">
            <w:pPr>
              <w:numPr>
                <w:ilvl w:val="0"/>
                <w:numId w:val="2"/>
              </w:numPr>
              <w:rPr>
                <w:ins w:id="62" w:author="Joanne Galindo" w:date="2016-04-30T11:25:00Z"/>
                <w:rFonts w:cstheme="minorHAnsi"/>
                <w:bCs/>
              </w:rPr>
            </w:pPr>
            <w:ins w:id="63" w:author="Joanne Galindo" w:date="2016-04-30T11:25:00Z">
              <w:r>
                <w:rPr>
                  <w:rFonts w:cstheme="minorHAnsi"/>
                  <w:bCs/>
                  <w:iCs/>
                </w:rPr>
                <w:t>Understanding</w:t>
              </w:r>
              <w:r w:rsidRPr="005F6C63">
                <w:rPr>
                  <w:rFonts w:cstheme="minorHAnsi"/>
                  <w:bCs/>
                  <w:iCs/>
                </w:rPr>
                <w:t xml:space="preserve"> </w:t>
              </w:r>
              <w:r>
                <w:rPr>
                  <w:rFonts w:cstheme="minorHAnsi"/>
                  <w:bCs/>
                  <w:iCs/>
                </w:rPr>
                <w:t>an eligibility determination</w:t>
              </w:r>
              <w:r w:rsidRPr="005F6C63">
                <w:rPr>
                  <w:rFonts w:cstheme="minorHAnsi"/>
                  <w:bCs/>
                  <w:iCs/>
                </w:rPr>
                <w:t xml:space="preserve"> </w:t>
              </w:r>
            </w:ins>
          </w:p>
          <w:p w14:paraId="564428EC" w14:textId="77777777" w:rsidR="000A78E0" w:rsidRPr="003D1441" w:rsidRDefault="000A78E0" w:rsidP="000A78E0">
            <w:pPr>
              <w:pStyle w:val="ListParagraph"/>
              <w:numPr>
                <w:ilvl w:val="0"/>
                <w:numId w:val="2"/>
              </w:numPr>
              <w:rPr>
                <w:ins w:id="64" w:author="Joanne Galindo" w:date="2016-04-30T11:25:00Z"/>
                <w:rFonts w:cstheme="minorHAnsi"/>
              </w:rPr>
            </w:pPr>
            <w:ins w:id="65" w:author="Joanne Galindo" w:date="2016-04-30T11:25:00Z">
              <w:r>
                <w:rPr>
                  <w:rFonts w:cstheme="minorHAnsi"/>
                  <w:bCs/>
                  <w:iCs/>
                </w:rPr>
                <w:t>Selecting a new or different Marketplace plan</w:t>
              </w:r>
            </w:ins>
          </w:p>
          <w:p w14:paraId="0FE2DB60" w14:textId="77777777" w:rsidR="000A78E0" w:rsidRPr="003D1441" w:rsidRDefault="000A78E0" w:rsidP="000A78E0">
            <w:pPr>
              <w:rPr>
                <w:ins w:id="66" w:author="Joanne Galindo" w:date="2016-04-30T11:25:00Z"/>
                <w:rFonts w:cstheme="minorHAnsi"/>
                <w:bCs/>
              </w:rPr>
            </w:pPr>
          </w:p>
          <w:p w14:paraId="3C89B24B" w14:textId="0D06AC19" w:rsidR="000A78E0" w:rsidRDefault="000A78E0" w:rsidP="000A78E0">
            <w:pPr>
              <w:rPr>
                <w:ins w:id="67" w:author="Joanne Galindo" w:date="2016-04-30T11:18:00Z"/>
                <w:color w:val="C0504D" w:themeColor="accent2"/>
              </w:rPr>
            </w:pPr>
            <w:ins w:id="68" w:author="Joanne Galindo" w:date="2016-04-30T11:25:00Z">
              <w:r w:rsidRPr="005F6C63">
                <w:rPr>
                  <w:rFonts w:cstheme="minorHAnsi"/>
                  <w:i/>
                </w:rPr>
                <w:t xml:space="preserve">Report the number of lives </w:t>
              </w:r>
              <w:r>
                <w:rPr>
                  <w:rFonts w:cstheme="minorHAnsi"/>
                  <w:i/>
                </w:rPr>
                <w:t>assisted</w:t>
              </w:r>
              <w:r w:rsidRPr="005F6C63">
                <w:rPr>
                  <w:rFonts w:cstheme="minorHAnsi"/>
                  <w:i/>
                </w:rPr>
                <w:t xml:space="preserve">, e.g., </w:t>
              </w:r>
              <w:r>
                <w:rPr>
                  <w:rFonts w:cstheme="minorHAnsi"/>
                  <w:i/>
                </w:rPr>
                <w:t>assistance provided</w:t>
              </w:r>
              <w:r w:rsidRPr="005F6C63">
                <w:rPr>
                  <w:rFonts w:cstheme="minorHAnsi"/>
                  <w:i/>
                </w:rPr>
                <w:t xml:space="preserve"> </w:t>
              </w:r>
              <w:r>
                <w:rPr>
                  <w:rFonts w:cstheme="minorHAnsi"/>
                  <w:i/>
                </w:rPr>
                <w:t xml:space="preserve">that would </w:t>
              </w:r>
              <w:r w:rsidRPr="005F6C63">
                <w:rPr>
                  <w:rFonts w:cstheme="minorHAnsi"/>
                  <w:i/>
                </w:rPr>
                <w:t>cove</w:t>
              </w:r>
              <w:r>
                <w:rPr>
                  <w:rFonts w:cstheme="minorHAnsi"/>
                  <w:i/>
                </w:rPr>
                <w:t>r</w:t>
              </w:r>
              <w:r w:rsidRPr="005F6C63">
                <w:rPr>
                  <w:rFonts w:cstheme="minorHAnsi"/>
                  <w:i/>
                </w:rPr>
                <w:t xml:space="preserve"> a mother and two children = 3.</w:t>
              </w:r>
              <w:r>
                <w:rPr>
                  <w:rFonts w:cstheme="minorHAnsi"/>
                  <w:i/>
                </w:rPr>
                <w:t xml:space="preserve"> Report assistance by session, e.g., one session providing assistance to one individual with one or more of the activities above=1</w:t>
              </w:r>
              <w:r>
                <w:rPr>
                  <w:rFonts w:cstheme="minorHAnsi"/>
                  <w:bCs/>
                  <w:iCs/>
                </w:rPr>
                <w:t>.</w:t>
              </w:r>
              <w:commentRangeEnd w:id="48"/>
              <w:r>
                <w:rPr>
                  <w:rStyle w:val="CommentReference"/>
                </w:rPr>
                <w:commentReference w:id="48"/>
              </w:r>
            </w:ins>
          </w:p>
        </w:tc>
        <w:tc>
          <w:tcPr>
            <w:tcW w:w="910" w:type="pct"/>
            <w:tcBorders>
              <w:top w:val="outset" w:sz="6" w:space="0" w:color="auto"/>
              <w:left w:val="outset" w:sz="6" w:space="0" w:color="auto"/>
              <w:right w:val="outset" w:sz="6" w:space="0" w:color="auto"/>
            </w:tcBorders>
            <w:shd w:val="clear" w:color="auto" w:fill="auto"/>
            <w:vAlign w:val="center"/>
          </w:tcPr>
          <w:p w14:paraId="0989B626" w14:textId="77777777" w:rsidR="0034067D" w:rsidRPr="00212C81" w:rsidRDefault="0034067D" w:rsidP="00212C81">
            <w:pPr>
              <w:jc w:val="center"/>
              <w:rPr>
                <w:ins w:id="69" w:author="Joanne Galindo" w:date="2016-04-30T11:18:00Z"/>
                <w:color w:val="C0504D" w:themeColor="accent2"/>
              </w:rPr>
            </w:pPr>
          </w:p>
        </w:tc>
        <w:tc>
          <w:tcPr>
            <w:tcW w:w="863" w:type="pct"/>
            <w:tcBorders>
              <w:top w:val="outset" w:sz="6" w:space="0" w:color="auto"/>
              <w:left w:val="outset" w:sz="6" w:space="0" w:color="auto"/>
              <w:right w:val="outset" w:sz="6" w:space="0" w:color="auto"/>
            </w:tcBorders>
            <w:shd w:val="clear" w:color="auto" w:fill="auto"/>
            <w:vAlign w:val="center"/>
          </w:tcPr>
          <w:p w14:paraId="031D8D8D" w14:textId="77777777" w:rsidR="0034067D" w:rsidRPr="00821B64" w:rsidRDefault="0034067D" w:rsidP="00821B64">
            <w:pPr>
              <w:jc w:val="center"/>
              <w:rPr>
                <w:ins w:id="70" w:author="Joanne Galindo" w:date="2016-04-30T11:18:00Z"/>
                <w:color w:val="C0504D" w:themeColor="accent2"/>
              </w:rPr>
            </w:pPr>
          </w:p>
        </w:tc>
        <w:tc>
          <w:tcPr>
            <w:tcW w:w="1158" w:type="pct"/>
            <w:tcBorders>
              <w:top w:val="outset" w:sz="6" w:space="0" w:color="auto"/>
              <w:left w:val="outset" w:sz="6" w:space="0" w:color="auto"/>
              <w:right w:val="outset" w:sz="6" w:space="0" w:color="auto"/>
            </w:tcBorders>
            <w:shd w:val="clear" w:color="auto" w:fill="auto"/>
            <w:vAlign w:val="center"/>
          </w:tcPr>
          <w:p w14:paraId="1FCC011D" w14:textId="5653F844" w:rsidR="0034067D" w:rsidRPr="00821B64" w:rsidRDefault="000A78E0" w:rsidP="00821B64">
            <w:pPr>
              <w:jc w:val="center"/>
              <w:rPr>
                <w:ins w:id="71" w:author="Joanne Galindo" w:date="2016-04-30T11:18:00Z"/>
                <w:color w:val="C0504D" w:themeColor="accent2"/>
              </w:rPr>
            </w:pPr>
            <w:ins w:id="72" w:author="Joanne Galindo" w:date="2016-04-30T11:24:00Z">
              <w:r>
                <w:rPr>
                  <w:rFonts w:cstheme="minorHAnsi"/>
                  <w:color w:val="C0504D" w:themeColor="accent2"/>
                </w:rPr>
                <w:t>To be calculated by HRSA</w:t>
              </w:r>
            </w:ins>
          </w:p>
        </w:tc>
      </w:tr>
      <w:tr w:rsidR="0034067D" w:rsidRPr="00180739" w14:paraId="2B6A5046" w14:textId="77777777" w:rsidTr="000A78E0">
        <w:tblPrEx>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73" w:author="Joanne Galindo" w:date="2016-04-30T11:26:00Z">
            <w:tblPrEx>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Height w:val="652"/>
          <w:tblCellSpacing w:w="0" w:type="dxa"/>
          <w:jc w:val="center"/>
          <w:ins w:id="74" w:author="Joanne Galindo" w:date="2016-04-30T11:18:00Z"/>
          <w:trPrChange w:id="75" w:author="Joanne Galindo" w:date="2016-04-30T11:26:00Z">
            <w:trPr>
              <w:trHeight w:val="652"/>
              <w:tblCellSpacing w:w="0" w:type="dxa"/>
              <w:jc w:val="center"/>
            </w:trPr>
          </w:trPrChange>
        </w:trPr>
        <w:tc>
          <w:tcPr>
            <w:tcW w:w="2069" w:type="pct"/>
            <w:tcBorders>
              <w:top w:val="outset" w:sz="6" w:space="0" w:color="auto"/>
              <w:left w:val="outset" w:sz="6" w:space="0" w:color="auto"/>
              <w:right w:val="outset" w:sz="6" w:space="0" w:color="auto"/>
            </w:tcBorders>
            <w:shd w:val="clear" w:color="auto" w:fill="auto"/>
            <w:vAlign w:val="center"/>
            <w:tcPrChange w:id="76" w:author="Joanne Galindo" w:date="2016-04-30T11:26:00Z">
              <w:tcPr>
                <w:tcW w:w="2069" w:type="pct"/>
                <w:tcBorders>
                  <w:top w:val="outset" w:sz="6" w:space="0" w:color="auto"/>
                  <w:left w:val="outset" w:sz="6" w:space="0" w:color="auto"/>
                  <w:right w:val="outset" w:sz="6" w:space="0" w:color="auto"/>
                </w:tcBorders>
                <w:shd w:val="clear" w:color="auto" w:fill="auto"/>
                <w:vAlign w:val="center"/>
              </w:tcPr>
            </w:tcPrChange>
          </w:tcPr>
          <w:p w14:paraId="5F32D2D5" w14:textId="20CC1E0C" w:rsidR="000A78E0" w:rsidRDefault="000A78E0" w:rsidP="000A78E0">
            <w:pPr>
              <w:rPr>
                <w:ins w:id="77" w:author="Joanne Galindo" w:date="2016-04-30T11:26:00Z"/>
                <w:rFonts w:cstheme="minorHAnsi"/>
              </w:rPr>
            </w:pPr>
            <w:ins w:id="78" w:author="Joanne Galindo" w:date="2016-04-30T11:26:00Z">
              <w:r>
                <w:rPr>
                  <w:rFonts w:cstheme="minorHAnsi"/>
                  <w:b/>
                </w:rPr>
                <w:lastRenderedPageBreak/>
                <w:t xml:space="preserve">1c. </w:t>
              </w:r>
              <w:r w:rsidRPr="005F6C63">
                <w:rPr>
                  <w:rFonts w:cstheme="minorHAnsi"/>
                  <w:b/>
                </w:rPr>
                <w:t>Applications Submitted</w:t>
              </w:r>
            </w:ins>
          </w:p>
          <w:p w14:paraId="3BCF1B82" w14:textId="77777777" w:rsidR="000A78E0" w:rsidRDefault="000A78E0" w:rsidP="000A78E0">
            <w:pPr>
              <w:rPr>
                <w:ins w:id="79" w:author="Joanne Galindo" w:date="2016-04-30T11:26:00Z"/>
                <w:rFonts w:cstheme="minorHAnsi"/>
              </w:rPr>
            </w:pPr>
            <w:ins w:id="80" w:author="Joanne Galindo" w:date="2016-04-30T11:26:00Z">
              <w:r w:rsidRPr="00D5505A">
                <w:rPr>
                  <w:rFonts w:cstheme="minorHAnsi"/>
                </w:rPr>
                <w:t xml:space="preserve">Number of </w:t>
              </w:r>
              <w:r w:rsidRPr="003B42B0">
                <w:rPr>
                  <w:rFonts w:cstheme="minorHAnsi"/>
                  <w:u w:val="single"/>
                </w:rPr>
                <w:t>applications submitted</w:t>
              </w:r>
              <w:r>
                <w:rPr>
                  <w:rFonts w:cstheme="minorHAnsi"/>
                  <w:u w:val="single"/>
                </w:rPr>
                <w:t xml:space="preserve"> </w:t>
              </w:r>
              <w:r w:rsidRPr="008B7A12">
                <w:rPr>
                  <w:rFonts w:cstheme="minorHAnsi"/>
                </w:rPr>
                <w:t>to the Marketplace and/or dir</w:t>
              </w:r>
              <w:r>
                <w:rPr>
                  <w:rFonts w:cstheme="minorHAnsi"/>
                </w:rPr>
                <w:t>ectly to state Medicaid agency</w:t>
              </w:r>
              <w:r w:rsidRPr="008B7A12">
                <w:rPr>
                  <w:rFonts w:cstheme="minorHAnsi"/>
                </w:rPr>
                <w:t xml:space="preserve"> for coverage in </w:t>
              </w:r>
              <w:r>
                <w:rPr>
                  <w:rFonts w:cstheme="minorHAnsi"/>
                </w:rPr>
                <w:t xml:space="preserve">Marketplace </w:t>
              </w:r>
              <w:r w:rsidRPr="008B7A12">
                <w:rPr>
                  <w:rFonts w:cstheme="minorHAnsi"/>
                </w:rPr>
                <w:t xml:space="preserve">qualified health plans and/or Medicaid </w:t>
              </w:r>
              <w:r>
                <w:rPr>
                  <w:rFonts w:cstheme="minorHAnsi"/>
                </w:rPr>
                <w:t>or</w:t>
              </w:r>
              <w:r w:rsidRPr="008B7A12">
                <w:rPr>
                  <w:rFonts w:cstheme="minorHAnsi"/>
                </w:rPr>
                <w:t xml:space="preserve"> CHIP </w:t>
              </w:r>
              <w:r>
                <w:rPr>
                  <w:rFonts w:cstheme="minorHAnsi"/>
                </w:rPr>
                <w:t>with the help of a trained assister working on behalf of the</w:t>
              </w:r>
              <w:r w:rsidRPr="008B7A12">
                <w:rPr>
                  <w:rFonts w:cstheme="minorHAnsi"/>
                </w:rPr>
                <w:t xml:space="preserve"> health center. </w:t>
              </w:r>
              <w:r>
                <w:rPr>
                  <w:rFonts w:cstheme="minorHAnsi"/>
                </w:rPr>
                <w:t>Include the following:</w:t>
              </w:r>
            </w:ins>
          </w:p>
          <w:p w14:paraId="135F13CF" w14:textId="77777777" w:rsidR="000A78E0" w:rsidRDefault="000A78E0" w:rsidP="000A78E0">
            <w:pPr>
              <w:pStyle w:val="ListParagraph"/>
              <w:numPr>
                <w:ilvl w:val="0"/>
                <w:numId w:val="3"/>
              </w:numPr>
              <w:rPr>
                <w:ins w:id="81" w:author="Joanne Galindo" w:date="2016-04-30T11:26:00Z"/>
                <w:rFonts w:cstheme="minorHAnsi"/>
              </w:rPr>
            </w:pPr>
            <w:ins w:id="82" w:author="Joanne Galindo" w:date="2016-04-30T11:26:00Z">
              <w:r>
                <w:rPr>
                  <w:rFonts w:cstheme="minorHAnsi"/>
                </w:rPr>
                <w:t>A</w:t>
              </w:r>
              <w:r w:rsidRPr="008F7FD6">
                <w:rPr>
                  <w:rFonts w:cstheme="minorHAnsi"/>
                </w:rPr>
                <w:t>pplications submitted for enrollment in a new or different Marketplace plan, eve</w:t>
              </w:r>
              <w:r>
                <w:rPr>
                  <w:rFonts w:cstheme="minorHAnsi"/>
                </w:rPr>
                <w:t xml:space="preserve">n by individuals previously enrolled, and </w:t>
              </w:r>
            </w:ins>
          </w:p>
          <w:p w14:paraId="4187ADE9" w14:textId="77777777" w:rsidR="000A78E0" w:rsidRPr="008F7FD6" w:rsidRDefault="000A78E0" w:rsidP="000A78E0">
            <w:pPr>
              <w:pStyle w:val="ListParagraph"/>
              <w:numPr>
                <w:ilvl w:val="0"/>
                <w:numId w:val="3"/>
              </w:numPr>
              <w:rPr>
                <w:ins w:id="83" w:author="Joanne Galindo" w:date="2016-04-30T11:26:00Z"/>
                <w:rFonts w:cstheme="minorHAnsi"/>
              </w:rPr>
            </w:pPr>
            <w:ins w:id="84" w:author="Joanne Galindo" w:date="2016-04-30T11:26:00Z">
              <w:r w:rsidRPr="008F7FD6">
                <w:rPr>
                  <w:rFonts w:cstheme="minorHAnsi"/>
                </w:rPr>
                <w:t>Medicaid/CHIP renewals</w:t>
              </w:r>
              <w:r>
                <w:rPr>
                  <w:rFonts w:cstheme="minorHAnsi"/>
                </w:rPr>
                <w:t>/re-enrollments.</w:t>
              </w:r>
            </w:ins>
          </w:p>
          <w:p w14:paraId="0D27A8F3" w14:textId="77777777" w:rsidR="000A78E0" w:rsidRDefault="000A78E0" w:rsidP="000A78E0">
            <w:pPr>
              <w:rPr>
                <w:ins w:id="85" w:author="Joanne Galindo" w:date="2016-04-30T11:26:00Z"/>
                <w:rFonts w:cstheme="minorHAnsi"/>
                <w:i/>
              </w:rPr>
            </w:pPr>
          </w:p>
          <w:p w14:paraId="50CAFDFF" w14:textId="45893BEF" w:rsidR="0034067D" w:rsidRDefault="000A78E0" w:rsidP="000A78E0">
            <w:pPr>
              <w:rPr>
                <w:ins w:id="86" w:author="Joanne Galindo" w:date="2016-04-30T11:18:00Z"/>
                <w:color w:val="C0504D" w:themeColor="accent2"/>
              </w:rPr>
              <w:pPrChange w:id="87" w:author="Joanne Galindo" w:date="2016-04-30T11:26:00Z">
                <w:pPr>
                  <w:jc w:val="center"/>
                </w:pPr>
              </w:pPrChange>
            </w:pPr>
            <w:commentRangeStart w:id="88"/>
            <w:ins w:id="89" w:author="Joanne Galindo" w:date="2016-04-30T11:26:00Z">
              <w:r w:rsidRPr="005F6C63">
                <w:rPr>
                  <w:rFonts w:cstheme="minorHAnsi"/>
                  <w:i/>
                </w:rPr>
                <w:t>Report the number of lives covered by each application, e.g., an application covering a mother and two children = 3.</w:t>
              </w:r>
              <w:r>
                <w:rPr>
                  <w:rFonts w:cstheme="minorHAnsi"/>
                  <w:i/>
                </w:rPr>
                <w:t xml:space="preserve"> </w:t>
              </w:r>
              <w:commentRangeEnd w:id="88"/>
              <w:r>
                <w:rPr>
                  <w:rStyle w:val="CommentReference"/>
                </w:rPr>
                <w:commentReference w:id="88"/>
              </w:r>
            </w:ins>
          </w:p>
        </w:tc>
        <w:tc>
          <w:tcPr>
            <w:tcW w:w="910" w:type="pct"/>
            <w:tcBorders>
              <w:top w:val="outset" w:sz="6" w:space="0" w:color="auto"/>
              <w:left w:val="outset" w:sz="6" w:space="0" w:color="auto"/>
              <w:right w:val="outset" w:sz="6" w:space="0" w:color="auto"/>
            </w:tcBorders>
            <w:shd w:val="clear" w:color="auto" w:fill="auto"/>
            <w:vAlign w:val="center"/>
            <w:tcPrChange w:id="90" w:author="Joanne Galindo" w:date="2016-04-30T11:26:00Z">
              <w:tcPr>
                <w:tcW w:w="910" w:type="pct"/>
                <w:tcBorders>
                  <w:top w:val="outset" w:sz="6" w:space="0" w:color="auto"/>
                  <w:left w:val="outset" w:sz="6" w:space="0" w:color="auto"/>
                  <w:right w:val="outset" w:sz="6" w:space="0" w:color="auto"/>
                </w:tcBorders>
                <w:shd w:val="clear" w:color="auto" w:fill="auto"/>
                <w:vAlign w:val="center"/>
              </w:tcPr>
            </w:tcPrChange>
          </w:tcPr>
          <w:p w14:paraId="167F0159" w14:textId="77777777" w:rsidR="0034067D" w:rsidRPr="00212C81" w:rsidRDefault="0034067D" w:rsidP="00212C81">
            <w:pPr>
              <w:jc w:val="center"/>
              <w:rPr>
                <w:ins w:id="91" w:author="Joanne Galindo" w:date="2016-04-30T11:18:00Z"/>
                <w:color w:val="C0504D" w:themeColor="accent2"/>
              </w:rPr>
            </w:pPr>
          </w:p>
        </w:tc>
        <w:tc>
          <w:tcPr>
            <w:tcW w:w="863" w:type="pct"/>
            <w:tcBorders>
              <w:top w:val="outset" w:sz="6" w:space="0" w:color="auto"/>
              <w:left w:val="outset" w:sz="6" w:space="0" w:color="auto"/>
              <w:right w:val="outset" w:sz="6" w:space="0" w:color="auto"/>
            </w:tcBorders>
            <w:shd w:val="clear" w:color="auto" w:fill="auto"/>
            <w:vAlign w:val="center"/>
            <w:tcPrChange w:id="92" w:author="Joanne Galindo" w:date="2016-04-30T11:26:00Z">
              <w:tcPr>
                <w:tcW w:w="863" w:type="pct"/>
                <w:tcBorders>
                  <w:top w:val="outset" w:sz="6" w:space="0" w:color="auto"/>
                  <w:left w:val="outset" w:sz="6" w:space="0" w:color="auto"/>
                  <w:right w:val="outset" w:sz="6" w:space="0" w:color="auto"/>
                </w:tcBorders>
                <w:shd w:val="clear" w:color="auto" w:fill="auto"/>
                <w:vAlign w:val="center"/>
              </w:tcPr>
            </w:tcPrChange>
          </w:tcPr>
          <w:p w14:paraId="2163616A" w14:textId="77777777" w:rsidR="0034067D" w:rsidRPr="00821B64" w:rsidRDefault="0034067D" w:rsidP="00821B64">
            <w:pPr>
              <w:jc w:val="center"/>
              <w:rPr>
                <w:ins w:id="93" w:author="Joanne Galindo" w:date="2016-04-30T11:18:00Z"/>
                <w:color w:val="C0504D" w:themeColor="accent2"/>
              </w:rPr>
            </w:pPr>
          </w:p>
        </w:tc>
        <w:tc>
          <w:tcPr>
            <w:tcW w:w="1158" w:type="pct"/>
            <w:tcBorders>
              <w:top w:val="outset" w:sz="6" w:space="0" w:color="auto"/>
              <w:left w:val="outset" w:sz="6" w:space="0" w:color="auto"/>
              <w:right w:val="outset" w:sz="6" w:space="0" w:color="auto"/>
            </w:tcBorders>
            <w:shd w:val="clear" w:color="auto" w:fill="auto"/>
            <w:vAlign w:val="center"/>
            <w:tcPrChange w:id="94" w:author="Joanne Galindo" w:date="2016-04-30T11:26:00Z">
              <w:tcPr>
                <w:tcW w:w="1158" w:type="pct"/>
                <w:tcBorders>
                  <w:top w:val="outset" w:sz="6" w:space="0" w:color="auto"/>
                  <w:left w:val="outset" w:sz="6" w:space="0" w:color="auto"/>
                  <w:right w:val="outset" w:sz="6" w:space="0" w:color="auto"/>
                </w:tcBorders>
                <w:shd w:val="clear" w:color="auto" w:fill="auto"/>
                <w:vAlign w:val="center"/>
              </w:tcPr>
            </w:tcPrChange>
          </w:tcPr>
          <w:p w14:paraId="7C9CEE2E" w14:textId="6E682F34" w:rsidR="0034067D" w:rsidRPr="00821B64" w:rsidRDefault="000A78E0" w:rsidP="00821B64">
            <w:pPr>
              <w:jc w:val="center"/>
              <w:rPr>
                <w:ins w:id="95" w:author="Joanne Galindo" w:date="2016-04-30T11:18:00Z"/>
                <w:color w:val="C0504D" w:themeColor="accent2"/>
              </w:rPr>
            </w:pPr>
            <w:ins w:id="96" w:author="Joanne Galindo" w:date="2016-04-30T11:24:00Z">
              <w:r>
                <w:rPr>
                  <w:rFonts w:cstheme="minorHAnsi"/>
                  <w:color w:val="C0504D" w:themeColor="accent2"/>
                </w:rPr>
                <w:t>To be calculated by HRSA</w:t>
              </w:r>
            </w:ins>
          </w:p>
        </w:tc>
      </w:tr>
      <w:tr w:rsidR="009D359F" w:rsidRPr="00180739" w14:paraId="2AAC3B76" w14:textId="77777777" w:rsidTr="000A78E0">
        <w:tblPrEx>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97" w:author="Joanne Galindo" w:date="2016-04-30T11:26:00Z">
            <w:tblPrEx>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Height w:val="652"/>
          <w:tblCellSpacing w:w="0" w:type="dxa"/>
          <w:jc w:val="center"/>
          <w:trPrChange w:id="98" w:author="Joanne Galindo" w:date="2016-04-30T11:26:00Z">
            <w:trPr>
              <w:trHeight w:val="652"/>
              <w:tblCellSpacing w:w="0" w:type="dxa"/>
              <w:jc w:val="center"/>
            </w:trPr>
          </w:trPrChange>
        </w:trPr>
        <w:tc>
          <w:tcPr>
            <w:tcW w:w="2069" w:type="pct"/>
            <w:tcBorders>
              <w:top w:val="outset" w:sz="6" w:space="0" w:color="auto"/>
              <w:left w:val="outset" w:sz="6" w:space="0" w:color="auto"/>
              <w:right w:val="outset" w:sz="6" w:space="0" w:color="auto"/>
            </w:tcBorders>
            <w:shd w:val="clear" w:color="auto" w:fill="auto"/>
            <w:vAlign w:val="center"/>
            <w:tcPrChange w:id="99" w:author="Joanne Galindo" w:date="2016-04-30T11:26:00Z">
              <w:tcPr>
                <w:tcW w:w="2069" w:type="pct"/>
                <w:tcBorders>
                  <w:top w:val="outset" w:sz="6" w:space="0" w:color="auto"/>
                  <w:left w:val="outset" w:sz="6" w:space="0" w:color="auto"/>
                  <w:right w:val="outset" w:sz="6" w:space="0" w:color="auto"/>
                </w:tcBorders>
                <w:shd w:val="clear" w:color="auto" w:fill="auto"/>
                <w:vAlign w:val="center"/>
              </w:tcPr>
            </w:tcPrChange>
          </w:tcPr>
          <w:p w14:paraId="321CB21B" w14:textId="0D9CC482" w:rsidR="000A78E0" w:rsidRDefault="000A78E0" w:rsidP="000A78E0">
            <w:pPr>
              <w:rPr>
                <w:ins w:id="100" w:author="Joanne Galindo" w:date="2016-04-30T11:26:00Z"/>
                <w:rFonts w:cstheme="minorHAnsi"/>
              </w:rPr>
            </w:pPr>
            <w:ins w:id="101" w:author="Joanne Galindo" w:date="2016-04-30T11:27:00Z">
              <w:r>
                <w:rPr>
                  <w:rFonts w:cstheme="minorHAnsi"/>
                  <w:b/>
                </w:rPr>
                <w:t xml:space="preserve">1d. </w:t>
              </w:r>
            </w:ins>
            <w:ins w:id="102" w:author="Joanne Galindo" w:date="2016-04-30T11:26:00Z">
              <w:r w:rsidRPr="00485818">
                <w:rPr>
                  <w:rFonts w:cstheme="minorHAnsi"/>
                  <w:b/>
                </w:rPr>
                <w:t>Estimated Enrolled</w:t>
              </w:r>
            </w:ins>
          </w:p>
          <w:p w14:paraId="11E98862" w14:textId="77777777" w:rsidR="000A78E0" w:rsidRDefault="000A78E0" w:rsidP="000A78E0">
            <w:pPr>
              <w:rPr>
                <w:ins w:id="103" w:author="Joanne Galindo" w:date="2016-04-30T11:26:00Z"/>
                <w:rFonts w:cstheme="minorHAnsi"/>
              </w:rPr>
            </w:pPr>
            <w:ins w:id="104" w:author="Joanne Galindo" w:date="2016-04-30T11:26:00Z">
              <w:r>
                <w:rPr>
                  <w:rFonts w:cstheme="minorHAnsi"/>
                </w:rPr>
                <w:t xml:space="preserve">Number of individuals estimated to be </w:t>
              </w:r>
              <w:r w:rsidRPr="00D5505A">
                <w:rPr>
                  <w:rFonts w:cstheme="minorHAnsi"/>
                  <w:u w:val="single"/>
                </w:rPr>
                <w:t>enroll</w:t>
              </w:r>
              <w:r>
                <w:rPr>
                  <w:rFonts w:cstheme="minorHAnsi"/>
                  <w:u w:val="single"/>
                </w:rPr>
                <w:t>ed</w:t>
              </w:r>
              <w:r w:rsidRPr="00D5505A">
                <w:rPr>
                  <w:rFonts w:cstheme="minorHAnsi"/>
                </w:rPr>
                <w:t xml:space="preserve"> </w:t>
              </w:r>
              <w:r>
                <w:rPr>
                  <w:rFonts w:cstheme="minorHAnsi"/>
                </w:rPr>
                <w:t>through the Marketplace, Medicaid, and/or CHIP with the help of a trained assister working on behalf of the</w:t>
              </w:r>
              <w:r w:rsidRPr="008B7A12">
                <w:rPr>
                  <w:rFonts w:cstheme="minorHAnsi"/>
                </w:rPr>
                <w:t xml:space="preserve"> health center. </w:t>
              </w:r>
              <w:r>
                <w:rPr>
                  <w:rFonts w:cstheme="minorHAnsi"/>
                </w:rPr>
                <w:t xml:space="preserve">Report the number of individuals determined or presumed to be eligible for coverage and for whom the assister has confirmation or reasonable confidence of an intent on the part of the consumer to complete the enrollment process (e.g., the consumer has selected a Marketplace plan and has been informed about how to pay the premium or has submitted a complete application to the state Medicaid agency). </w:t>
              </w:r>
            </w:ins>
          </w:p>
          <w:p w14:paraId="4721D185" w14:textId="77777777" w:rsidR="000A78E0" w:rsidRDefault="000A78E0" w:rsidP="000A78E0">
            <w:pPr>
              <w:rPr>
                <w:ins w:id="105" w:author="Joanne Galindo" w:date="2016-04-30T11:26:00Z"/>
                <w:rFonts w:cstheme="minorHAnsi"/>
              </w:rPr>
            </w:pPr>
          </w:p>
          <w:p w14:paraId="6F54BCEE" w14:textId="776FC4D0" w:rsidR="00A538B0" w:rsidRPr="00212C81" w:rsidRDefault="000A78E0" w:rsidP="000A78E0">
            <w:pPr>
              <w:rPr>
                <w:color w:val="C0504D" w:themeColor="accent2"/>
              </w:rPr>
              <w:pPrChange w:id="106" w:author="Joanne Galindo" w:date="2016-04-30T11:26:00Z">
                <w:pPr>
                  <w:jc w:val="center"/>
                </w:pPr>
              </w:pPrChange>
            </w:pPr>
            <w:commentRangeStart w:id="107"/>
            <w:ins w:id="108" w:author="Joanne Galindo" w:date="2016-04-30T11:26:00Z">
              <w:r w:rsidRPr="005F6C63">
                <w:rPr>
                  <w:rFonts w:cstheme="minorHAnsi"/>
                  <w:i/>
                </w:rPr>
                <w:lastRenderedPageBreak/>
                <w:t xml:space="preserve">Report the number of lives </w:t>
              </w:r>
              <w:r>
                <w:rPr>
                  <w:rFonts w:cstheme="minorHAnsi"/>
                  <w:i/>
                </w:rPr>
                <w:t>estimated to be enrolled</w:t>
              </w:r>
              <w:r w:rsidRPr="005F6C63">
                <w:rPr>
                  <w:rFonts w:cstheme="minorHAnsi"/>
                  <w:i/>
                </w:rPr>
                <w:t xml:space="preserve">, e.g., </w:t>
              </w:r>
              <w:r>
                <w:rPr>
                  <w:rFonts w:cstheme="minorHAnsi"/>
                  <w:i/>
                </w:rPr>
                <w:t>enrollment</w:t>
              </w:r>
              <w:r w:rsidRPr="005F6C63">
                <w:rPr>
                  <w:rFonts w:cstheme="minorHAnsi"/>
                  <w:i/>
                </w:rPr>
                <w:t xml:space="preserve"> </w:t>
              </w:r>
              <w:r>
                <w:rPr>
                  <w:rFonts w:cstheme="minorHAnsi"/>
                  <w:i/>
                </w:rPr>
                <w:t xml:space="preserve">that </w:t>
              </w:r>
              <w:r w:rsidRPr="005F6C63">
                <w:rPr>
                  <w:rFonts w:cstheme="minorHAnsi"/>
                  <w:i/>
                </w:rPr>
                <w:t>cove</w:t>
              </w:r>
              <w:r>
                <w:rPr>
                  <w:rFonts w:cstheme="minorHAnsi"/>
                  <w:i/>
                </w:rPr>
                <w:t>rs</w:t>
              </w:r>
              <w:r w:rsidRPr="005F6C63">
                <w:rPr>
                  <w:rFonts w:cstheme="minorHAnsi"/>
                  <w:i/>
                </w:rPr>
                <w:t xml:space="preserve"> a mother and two children = 3.</w:t>
              </w:r>
              <w:commentRangeEnd w:id="107"/>
              <w:r>
                <w:rPr>
                  <w:rStyle w:val="CommentReference"/>
                </w:rPr>
                <w:commentReference w:id="107"/>
              </w:r>
            </w:ins>
            <w:del w:id="109" w:author="Joanne Galindo" w:date="2016-04-30T11:26:00Z">
              <w:r w:rsidR="00212C81" w:rsidDel="000A78E0">
                <w:rPr>
                  <w:color w:val="C0504D" w:themeColor="accent2"/>
                </w:rPr>
                <w:delText>Whole numbers only</w:delText>
              </w:r>
            </w:del>
          </w:p>
        </w:tc>
        <w:tc>
          <w:tcPr>
            <w:tcW w:w="910" w:type="pct"/>
            <w:tcBorders>
              <w:top w:val="outset" w:sz="6" w:space="0" w:color="auto"/>
              <w:left w:val="outset" w:sz="6" w:space="0" w:color="auto"/>
              <w:right w:val="outset" w:sz="6" w:space="0" w:color="auto"/>
            </w:tcBorders>
            <w:shd w:val="clear" w:color="auto" w:fill="auto"/>
            <w:vAlign w:val="center"/>
            <w:tcPrChange w:id="110" w:author="Joanne Galindo" w:date="2016-04-30T11:26:00Z">
              <w:tcPr>
                <w:tcW w:w="910" w:type="pct"/>
                <w:tcBorders>
                  <w:top w:val="outset" w:sz="6" w:space="0" w:color="auto"/>
                  <w:left w:val="outset" w:sz="6" w:space="0" w:color="auto"/>
                  <w:right w:val="outset" w:sz="6" w:space="0" w:color="auto"/>
                </w:tcBorders>
                <w:shd w:val="clear" w:color="auto" w:fill="auto"/>
                <w:vAlign w:val="center"/>
              </w:tcPr>
            </w:tcPrChange>
          </w:tcPr>
          <w:p w14:paraId="20E0E402" w14:textId="1E27B5F7" w:rsidR="00A538B0" w:rsidRDefault="00212C81" w:rsidP="00212C81">
            <w:pPr>
              <w:jc w:val="center"/>
            </w:pPr>
            <w:del w:id="111" w:author="Joanne Galindo" w:date="2016-04-30T11:26:00Z">
              <w:r w:rsidRPr="00212C81" w:rsidDel="000A78E0">
                <w:rPr>
                  <w:color w:val="C0504D" w:themeColor="accent2"/>
                </w:rPr>
                <w:lastRenderedPageBreak/>
                <w:delText>Whole numbers only</w:delText>
              </w:r>
            </w:del>
          </w:p>
        </w:tc>
        <w:tc>
          <w:tcPr>
            <w:tcW w:w="863" w:type="pct"/>
            <w:tcBorders>
              <w:top w:val="outset" w:sz="6" w:space="0" w:color="auto"/>
              <w:left w:val="outset" w:sz="6" w:space="0" w:color="auto"/>
              <w:right w:val="outset" w:sz="6" w:space="0" w:color="auto"/>
            </w:tcBorders>
            <w:shd w:val="clear" w:color="auto" w:fill="auto"/>
            <w:vAlign w:val="center"/>
            <w:tcPrChange w:id="112" w:author="Joanne Galindo" w:date="2016-04-30T11:26:00Z">
              <w:tcPr>
                <w:tcW w:w="863" w:type="pct"/>
                <w:tcBorders>
                  <w:top w:val="outset" w:sz="6" w:space="0" w:color="auto"/>
                  <w:left w:val="outset" w:sz="6" w:space="0" w:color="auto"/>
                  <w:right w:val="outset" w:sz="6" w:space="0" w:color="auto"/>
                </w:tcBorders>
                <w:shd w:val="clear" w:color="auto" w:fill="auto"/>
                <w:vAlign w:val="center"/>
              </w:tcPr>
            </w:tcPrChange>
          </w:tcPr>
          <w:p w14:paraId="6E97E9C7" w14:textId="557900FC" w:rsidR="00A538B0" w:rsidRDefault="00821B64" w:rsidP="00821B64">
            <w:pPr>
              <w:jc w:val="center"/>
            </w:pPr>
            <w:del w:id="113" w:author="Joanne Galindo" w:date="2016-04-30T11:26:00Z">
              <w:r w:rsidRPr="00821B64" w:rsidDel="000A78E0">
                <w:rPr>
                  <w:color w:val="C0504D" w:themeColor="accent2"/>
                </w:rPr>
                <w:delText>Auto-calculate from past submissions.</w:delText>
              </w:r>
            </w:del>
          </w:p>
        </w:tc>
        <w:tc>
          <w:tcPr>
            <w:tcW w:w="1158" w:type="pct"/>
            <w:tcBorders>
              <w:top w:val="outset" w:sz="6" w:space="0" w:color="auto"/>
              <w:left w:val="outset" w:sz="6" w:space="0" w:color="auto"/>
              <w:right w:val="outset" w:sz="6" w:space="0" w:color="auto"/>
            </w:tcBorders>
            <w:shd w:val="clear" w:color="auto" w:fill="auto"/>
            <w:vAlign w:val="center"/>
            <w:tcPrChange w:id="114" w:author="Joanne Galindo" w:date="2016-04-30T11:26:00Z">
              <w:tcPr>
                <w:tcW w:w="1158" w:type="pct"/>
                <w:tcBorders>
                  <w:top w:val="outset" w:sz="6" w:space="0" w:color="auto"/>
                  <w:left w:val="outset" w:sz="6" w:space="0" w:color="auto"/>
                  <w:right w:val="outset" w:sz="6" w:space="0" w:color="auto"/>
                </w:tcBorders>
                <w:shd w:val="clear" w:color="auto" w:fill="auto"/>
                <w:vAlign w:val="center"/>
              </w:tcPr>
            </w:tcPrChange>
          </w:tcPr>
          <w:p w14:paraId="094156D1" w14:textId="1945F0CE" w:rsidR="00A538B0" w:rsidRDefault="000A78E0" w:rsidP="00821B64">
            <w:pPr>
              <w:jc w:val="center"/>
            </w:pPr>
            <w:ins w:id="115" w:author="Joanne Galindo" w:date="2016-04-30T11:27:00Z">
              <w:r>
                <w:rPr>
                  <w:rFonts w:cstheme="minorHAnsi"/>
                  <w:color w:val="C0504D" w:themeColor="accent2"/>
                </w:rPr>
                <w:t>To be calculated by HRSA</w:t>
              </w:r>
              <w:r w:rsidRPr="00821B64" w:rsidDel="000A78E0">
                <w:rPr>
                  <w:color w:val="C0504D" w:themeColor="accent2"/>
                </w:rPr>
                <w:t xml:space="preserve"> </w:t>
              </w:r>
            </w:ins>
            <w:del w:id="116" w:author="Joanne Galindo" w:date="2016-04-30T11:26:00Z">
              <w:r w:rsidR="00821B64" w:rsidRPr="00821B64" w:rsidDel="000A78E0">
                <w:rPr>
                  <w:color w:val="C0504D" w:themeColor="accent2"/>
                </w:rPr>
                <w:delText>Prepopulate with projection in application</w:delText>
              </w:r>
              <w:r w:rsidR="00821B64" w:rsidDel="000A78E0">
                <w:delText>.</w:delText>
              </w:r>
            </w:del>
          </w:p>
        </w:tc>
      </w:tr>
    </w:tbl>
    <w:p w14:paraId="41AAACB3" w14:textId="5714A50D" w:rsidR="00ED6D9B" w:rsidRDefault="00ED6D9B" w:rsidP="00ED6D9B"/>
    <w:p w14:paraId="41AAACB4" w14:textId="77777777" w:rsidR="00ED6D9B" w:rsidRDefault="00ED6D9B" w:rsidP="00ED6D9B"/>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117" w:author="Joanne Galindo" w:date="2016-04-30T11:27:00Z">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9390"/>
        <w:tblGridChange w:id="118">
          <w:tblGrid>
            <w:gridCol w:w="9390"/>
          </w:tblGrid>
        </w:tblGridChange>
      </w:tblGrid>
      <w:tr w:rsidR="00B131B5" w:rsidRPr="007E4CB3" w14:paraId="78211143" w14:textId="77777777" w:rsidTr="000A78E0">
        <w:trPr>
          <w:tblCellSpacing w:w="0" w:type="dxa"/>
          <w:jc w:val="center"/>
          <w:trPrChange w:id="119" w:author="Joanne Galindo" w:date="2016-04-30T11:27:00Z">
            <w:trPr>
              <w:tblCellSpacing w:w="0" w:type="dxa"/>
              <w:jc w:val="center"/>
            </w:trPr>
          </w:trPrChange>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Change w:id="120" w:author="Joanne Galindo" w:date="2016-04-30T11:27:00Z">
              <w:tcPr>
                <w:tcW w:w="0" w:type="auto"/>
                <w:tcBorders>
                  <w:top w:val="outset" w:sz="6" w:space="0" w:color="auto"/>
                  <w:left w:val="outset" w:sz="6" w:space="0" w:color="auto"/>
                  <w:bottom w:val="outset" w:sz="6" w:space="0" w:color="auto"/>
                  <w:right w:val="outset" w:sz="6" w:space="0" w:color="auto"/>
                </w:tcBorders>
                <w:shd w:val="clear" w:color="auto" w:fill="CCCCCC"/>
                <w:vAlign w:val="center"/>
              </w:tcPr>
            </w:tcPrChange>
          </w:tcPr>
          <w:p w14:paraId="068A0651" w14:textId="23722054" w:rsidR="00B131B5" w:rsidRPr="007E4CB3" w:rsidRDefault="00A538B0" w:rsidP="00B131B5">
            <w:pPr>
              <w:rPr>
                <w:rFonts w:ascii="Verdana" w:hAnsi="Verdana" w:cs="Calibri"/>
                <w:sz w:val="20"/>
                <w:szCs w:val="20"/>
              </w:rPr>
            </w:pPr>
            <w:del w:id="121" w:author="Joanne Galindo" w:date="2016-04-30T11:27:00Z">
              <w:r w:rsidDel="000A78E0">
                <w:rPr>
                  <w:rFonts w:ascii="Verdana" w:hAnsi="Verdana" w:cs="Calibri"/>
                  <w:b/>
                  <w:bCs/>
                  <w:color w:val="000000"/>
                  <w:sz w:val="20"/>
                  <w:szCs w:val="20"/>
                </w:rPr>
                <w:delText>2</w:delText>
              </w:r>
              <w:r w:rsidR="00B131B5" w:rsidRPr="00730A8F" w:rsidDel="000A78E0">
                <w:rPr>
                  <w:rFonts w:ascii="Verdana" w:hAnsi="Verdana" w:cs="Calibri"/>
                  <w:b/>
                  <w:bCs/>
                  <w:color w:val="000000"/>
                  <w:sz w:val="20"/>
                  <w:szCs w:val="20"/>
                </w:rPr>
                <w:delText xml:space="preserve">. </w:delText>
              </w:r>
              <w:r w:rsidR="00B131B5" w:rsidDel="000A78E0">
                <w:rPr>
                  <w:rFonts w:ascii="Verdana" w:hAnsi="Verdana" w:cs="Calibri"/>
                  <w:b/>
                  <w:sz w:val="20"/>
                  <w:szCs w:val="20"/>
                </w:rPr>
                <w:delText>Coordination</w:delText>
              </w:r>
              <w:r w:rsidR="00754BC7" w:rsidDel="000A78E0">
                <w:rPr>
                  <w:rFonts w:ascii="Verdana" w:hAnsi="Verdana" w:cs="Calibri"/>
                  <w:b/>
                  <w:sz w:val="20"/>
                  <w:szCs w:val="20"/>
                </w:rPr>
                <w:delText xml:space="preserve"> of Efforts</w:delText>
              </w:r>
            </w:del>
          </w:p>
        </w:tc>
      </w:tr>
      <w:tr w:rsidR="00B131B5" w:rsidRPr="00180739" w14:paraId="471B3147" w14:textId="77777777" w:rsidTr="000A78E0">
        <w:trPr>
          <w:tblCellSpacing w:w="0" w:type="dxa"/>
          <w:jc w:val="center"/>
          <w:trPrChange w:id="122" w:author="Joanne Galindo" w:date="2016-04-30T11:27:00Z">
            <w:trPr>
              <w:tblCellSpacing w:w="0" w:type="dxa"/>
              <w:jc w:val="center"/>
            </w:trPr>
          </w:trPrChange>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Change w:id="123" w:author="Joanne Galindo" w:date="2016-04-30T11:27:00Z">
              <w:tcPr>
                <w:tcW w:w="0" w:type="auto"/>
                <w:tcBorders>
                  <w:top w:val="outset" w:sz="6" w:space="0" w:color="auto"/>
                  <w:left w:val="outset" w:sz="6" w:space="0" w:color="auto"/>
                  <w:bottom w:val="outset" w:sz="6" w:space="0" w:color="auto"/>
                  <w:right w:val="outset" w:sz="6" w:space="0" w:color="auto"/>
                </w:tcBorders>
                <w:shd w:val="clear" w:color="auto" w:fill="FFFFCC"/>
                <w:vAlign w:val="center"/>
              </w:tcPr>
            </w:tcPrChange>
          </w:tcPr>
          <w:p w14:paraId="27A02E41" w14:textId="2A7386F2" w:rsidR="00B131B5" w:rsidRPr="00B131B5" w:rsidRDefault="00B131B5" w:rsidP="00933718">
            <w:del w:id="124" w:author="Joanne Galindo" w:date="2016-04-30T11:27:00Z">
              <w:r w:rsidDel="000A78E0">
                <w:delText>How have you coordinated your O/E efforts with other health centers and with other state or local efforts?</w:delText>
              </w:r>
            </w:del>
          </w:p>
        </w:tc>
      </w:tr>
      <w:tr w:rsidR="00B131B5" w14:paraId="7CBE92B2" w14:textId="77777777" w:rsidTr="000A78E0">
        <w:trPr>
          <w:tblCellSpacing w:w="0" w:type="dxa"/>
          <w:jc w:val="center"/>
          <w:trPrChange w:id="125" w:author="Joanne Galindo" w:date="2016-04-30T11:27:00Z">
            <w:trPr>
              <w:tblCellSpacing w:w="0" w:type="dxa"/>
              <w:jc w:val="center"/>
            </w:trPr>
          </w:trPrChange>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Change w:id="126" w:author="Joanne Galindo" w:date="2016-04-30T11:27:00Z">
              <w:tcPr>
                <w:tcW w:w="0" w:type="auto"/>
                <w:tcBorders>
                  <w:top w:val="outset" w:sz="6" w:space="0" w:color="auto"/>
                  <w:left w:val="outset" w:sz="6" w:space="0" w:color="auto"/>
                  <w:bottom w:val="outset" w:sz="6" w:space="0" w:color="auto"/>
                  <w:right w:val="outset" w:sz="6" w:space="0" w:color="auto"/>
                </w:tcBorders>
                <w:shd w:val="clear" w:color="auto" w:fill="FFFFFF"/>
                <w:vAlign w:val="center"/>
              </w:tcPr>
            </w:tcPrChange>
          </w:tcPr>
          <w:p w14:paraId="793E5D70" w14:textId="38335CD9" w:rsidR="00B131B5" w:rsidRPr="00B04E47" w:rsidDel="000A78E0" w:rsidRDefault="00B131B5" w:rsidP="00754BC7">
            <w:pPr>
              <w:jc w:val="center"/>
              <w:rPr>
                <w:del w:id="127" w:author="Joanne Galindo" w:date="2016-04-30T11:27:00Z"/>
                <w:rFonts w:ascii="Verdana" w:hAnsi="Verdana"/>
                <w:bCs/>
                <w:color w:val="C0504D" w:themeColor="accent2"/>
                <w:sz w:val="20"/>
                <w:szCs w:val="20"/>
              </w:rPr>
            </w:pPr>
            <w:del w:id="128" w:author="Joanne Galindo" w:date="2016-04-30T11:27:00Z">
              <w:r w:rsidRPr="007E4CB3" w:rsidDel="000A78E0">
                <w:rPr>
                  <w:rFonts w:ascii="Verdana" w:hAnsi="Verdana"/>
                  <w:color w:val="000000"/>
                  <w:sz w:val="20"/>
                  <w:szCs w:val="20"/>
                </w:rPr>
                <w:br/>
              </w:r>
              <w:r w:rsidRPr="007E4CB3" w:rsidDel="000A78E0">
                <w:rPr>
                  <w:rFonts w:ascii="Verdana" w:hAnsi="Verdana"/>
                  <w:bCs/>
                  <w:color w:val="C0504D" w:themeColor="accent2"/>
                  <w:sz w:val="20"/>
                  <w:szCs w:val="20"/>
                </w:rPr>
                <w:delText>1500 characters (1/2 page)</w:delText>
              </w:r>
            </w:del>
          </w:p>
          <w:p w14:paraId="68937A0F" w14:textId="77777777" w:rsidR="00B131B5" w:rsidRDefault="00B131B5" w:rsidP="00933718">
            <w:pPr>
              <w:rPr>
                <w:rFonts w:ascii="Verdana" w:hAnsi="Verdana"/>
                <w:b/>
                <w:bCs/>
                <w:color w:val="000000"/>
                <w:sz w:val="20"/>
                <w:szCs w:val="20"/>
              </w:rPr>
            </w:pPr>
          </w:p>
        </w:tc>
      </w:tr>
    </w:tbl>
    <w:p w14:paraId="58904AC9" w14:textId="77777777" w:rsidR="00754BC7" w:rsidRDefault="00754BC7" w:rsidP="00ED6D9B"/>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754BC7" w:rsidRPr="007E4CB3" w14:paraId="231B1DDA" w14:textId="77777777" w:rsidTr="0093371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3291EC18" w14:textId="41F43803" w:rsidR="00754BC7" w:rsidRPr="007E4CB3" w:rsidRDefault="000A78E0" w:rsidP="00754BC7">
            <w:pPr>
              <w:rPr>
                <w:rFonts w:ascii="Verdana" w:hAnsi="Verdana" w:cs="Calibri"/>
                <w:sz w:val="20"/>
                <w:szCs w:val="20"/>
              </w:rPr>
            </w:pPr>
            <w:ins w:id="129" w:author="Joanne Galindo" w:date="2016-04-30T11:27:00Z">
              <w:r>
                <w:rPr>
                  <w:rFonts w:ascii="Verdana" w:hAnsi="Verdana" w:cs="Calibri"/>
                  <w:b/>
                  <w:bCs/>
                  <w:color w:val="000000"/>
                  <w:sz w:val="20"/>
                  <w:szCs w:val="20"/>
                </w:rPr>
                <w:t>2</w:t>
              </w:r>
            </w:ins>
            <w:del w:id="130" w:author="Joanne Galindo" w:date="2016-04-30T11:27:00Z">
              <w:r w:rsidR="00A538B0" w:rsidDel="000A78E0">
                <w:rPr>
                  <w:rFonts w:ascii="Verdana" w:hAnsi="Verdana" w:cs="Calibri"/>
                  <w:b/>
                  <w:bCs/>
                  <w:color w:val="000000"/>
                  <w:sz w:val="20"/>
                  <w:szCs w:val="20"/>
                </w:rPr>
                <w:delText>3</w:delText>
              </w:r>
            </w:del>
            <w:r w:rsidR="00754BC7" w:rsidRPr="00730A8F">
              <w:rPr>
                <w:rFonts w:ascii="Verdana" w:hAnsi="Verdana" w:cs="Calibri"/>
                <w:b/>
                <w:bCs/>
                <w:color w:val="000000"/>
                <w:sz w:val="20"/>
                <w:szCs w:val="20"/>
              </w:rPr>
              <w:t xml:space="preserve">. </w:t>
            </w:r>
            <w:ins w:id="131" w:author="Joanne Galindo" w:date="2016-04-30T11:28:00Z">
              <w:r>
                <w:rPr>
                  <w:rFonts w:ascii="Verdana" w:hAnsi="Verdana" w:cs="Calibri"/>
                  <w:b/>
                  <w:bCs/>
                  <w:color w:val="000000"/>
                  <w:sz w:val="20"/>
                  <w:szCs w:val="20"/>
                </w:rPr>
                <w:t>Issues/</w:t>
              </w:r>
            </w:ins>
            <w:r w:rsidR="00754BC7">
              <w:rPr>
                <w:rFonts w:ascii="Verdana" w:hAnsi="Verdana" w:cs="Calibri"/>
                <w:b/>
                <w:sz w:val="20"/>
                <w:szCs w:val="20"/>
              </w:rPr>
              <w:t>Barriers</w:t>
            </w:r>
            <w:ins w:id="132" w:author="Joanne Galindo" w:date="2016-04-30T11:28:00Z">
              <w:r>
                <w:rPr>
                  <w:rFonts w:ascii="Verdana" w:hAnsi="Verdana" w:cs="Calibri"/>
                  <w:b/>
                  <w:sz w:val="20"/>
                  <w:szCs w:val="20"/>
                </w:rPr>
                <w:t xml:space="preserve"> </w:t>
              </w:r>
              <w:r w:rsidRPr="000147E8">
                <w:rPr>
                  <w:rFonts w:ascii="Verdana" w:hAnsi="Verdana" w:cs="Calibri"/>
                  <w:b/>
                  <w:i/>
                  <w:sz w:val="16"/>
                  <w:szCs w:val="16"/>
                </w:rPr>
                <w:t>(for the current reporting period only)</w:t>
              </w:r>
            </w:ins>
          </w:p>
        </w:tc>
      </w:tr>
      <w:tr w:rsidR="00754BC7" w:rsidRPr="00180739" w14:paraId="6FE67088" w14:textId="77777777" w:rsidTr="0093371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3C6AEBF3" w14:textId="0B6A161E" w:rsidR="00754BC7" w:rsidRDefault="00545E72" w:rsidP="00754BC7">
            <w:ins w:id="133" w:author="Joanne Galindo" w:date="2016-04-30T11:28:00Z">
              <w:r w:rsidRPr="00DF6BAD">
                <w:t xml:space="preserve">For the current reporting period, </w:t>
              </w:r>
              <w:r>
                <w:t xml:space="preserve">describe up to three </w:t>
              </w:r>
            </w:ins>
            <w:del w:id="134" w:author="Joanne Galindo" w:date="2016-04-30T11:28:00Z">
              <w:r w:rsidR="00754BC7" w:rsidDel="00545E72">
                <w:delText xml:space="preserve">Describe any </w:delText>
              </w:r>
            </w:del>
            <w:r w:rsidR="00754BC7">
              <w:t xml:space="preserve">major </w:t>
            </w:r>
            <w:del w:id="135" w:author="Joanne Galindo" w:date="2016-04-30T11:29:00Z">
              <w:r w:rsidR="00754BC7" w:rsidDel="00545E72">
                <w:delText xml:space="preserve">O/E </w:delText>
              </w:r>
            </w:del>
            <w:ins w:id="136" w:author="Joanne Galindo" w:date="2016-04-30T11:29:00Z">
              <w:r>
                <w:t>issues/</w:t>
              </w:r>
            </w:ins>
            <w:r w:rsidR="00754BC7">
              <w:t xml:space="preserve">barriers </w:t>
            </w:r>
            <w:ins w:id="137" w:author="Joanne Galindo" w:date="2016-04-30T11:29:00Z">
              <w:r>
                <w:t xml:space="preserve">that </w:t>
              </w:r>
            </w:ins>
            <w:r w:rsidR="00754BC7">
              <w:t>you</w:t>
            </w:r>
            <w:r w:rsidR="00212C81">
              <w:t xml:space="preserve"> </w:t>
            </w:r>
            <w:ins w:id="138" w:author="Joanne Galindo" w:date="2016-04-30T11:29:00Z">
              <w:r w:rsidRPr="00DF6BAD">
                <w:t>experienced while conducting outreach and enrollment activities</w:t>
              </w:r>
            </w:ins>
            <w:del w:id="139" w:author="Joanne Galindo" w:date="2016-04-30T11:29:00Z">
              <w:r w:rsidR="00212C81" w:rsidDel="00545E72">
                <w:delText>have</w:delText>
              </w:r>
              <w:r w:rsidR="00754BC7" w:rsidDel="00545E72">
                <w:delText xml:space="preserve"> encountered</w:delText>
              </w:r>
            </w:del>
            <w:r w:rsidR="00754BC7">
              <w:t xml:space="preserve">. </w:t>
            </w:r>
          </w:p>
          <w:p w14:paraId="6254F275" w14:textId="77777777" w:rsidR="00754BC7" w:rsidRPr="00B131B5" w:rsidRDefault="00754BC7" w:rsidP="00933718"/>
        </w:tc>
      </w:tr>
      <w:tr w:rsidR="00754BC7" w14:paraId="36D7AB34" w14:textId="77777777" w:rsidTr="0093371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77FF2C" w14:textId="2A051DE2" w:rsidR="00754BC7" w:rsidRPr="00B04E47" w:rsidRDefault="00754BC7" w:rsidP="00754BC7">
            <w:pPr>
              <w:jc w:val="center"/>
              <w:rPr>
                <w:rFonts w:ascii="Verdana" w:hAnsi="Verdana"/>
                <w:bCs/>
                <w:color w:val="C0504D" w:themeColor="accent2"/>
                <w:sz w:val="20"/>
                <w:szCs w:val="20"/>
              </w:rPr>
            </w:pPr>
            <w:r w:rsidRPr="007E4CB3">
              <w:rPr>
                <w:rFonts w:ascii="Verdana" w:hAnsi="Verdana"/>
                <w:color w:val="000000"/>
                <w:sz w:val="20"/>
                <w:szCs w:val="20"/>
              </w:rPr>
              <w:br/>
            </w:r>
            <w:ins w:id="140" w:author="Joanne Galindo" w:date="2016-04-30T11:29:00Z">
              <w:r w:rsidR="00545E72">
                <w:rPr>
                  <w:rFonts w:ascii="Verdana" w:hAnsi="Verdana"/>
                  <w:bCs/>
                  <w:color w:val="C0504D" w:themeColor="accent2"/>
                  <w:sz w:val="20"/>
                  <w:szCs w:val="20"/>
                </w:rPr>
                <w:t>Required; up to 25</w:t>
              </w:r>
              <w:r w:rsidR="00545E72" w:rsidRPr="007E4CB3">
                <w:rPr>
                  <w:rFonts w:ascii="Verdana" w:hAnsi="Verdana"/>
                  <w:bCs/>
                  <w:color w:val="C0504D" w:themeColor="accent2"/>
                  <w:sz w:val="20"/>
                  <w:szCs w:val="20"/>
                </w:rPr>
                <w:t xml:space="preserve">00 </w:t>
              </w:r>
            </w:ins>
            <w:del w:id="141" w:author="Joanne Galindo" w:date="2016-04-30T11:29:00Z">
              <w:r w:rsidRPr="007E4CB3" w:rsidDel="00545E72">
                <w:rPr>
                  <w:rFonts w:ascii="Verdana" w:hAnsi="Verdana"/>
                  <w:bCs/>
                  <w:color w:val="C0504D" w:themeColor="accent2"/>
                  <w:sz w:val="20"/>
                  <w:szCs w:val="20"/>
                </w:rPr>
                <w:delText xml:space="preserve">1500 </w:delText>
              </w:r>
            </w:del>
            <w:r w:rsidRPr="007E4CB3">
              <w:rPr>
                <w:rFonts w:ascii="Verdana" w:hAnsi="Verdana"/>
                <w:bCs/>
                <w:color w:val="C0504D" w:themeColor="accent2"/>
                <w:sz w:val="20"/>
                <w:szCs w:val="20"/>
              </w:rPr>
              <w:t>characters (1</w:t>
            </w:r>
            <w:del w:id="142" w:author="Joanne Galindo" w:date="2016-04-30T11:29:00Z">
              <w:r w:rsidRPr="007E4CB3" w:rsidDel="00545E72">
                <w:rPr>
                  <w:rFonts w:ascii="Verdana" w:hAnsi="Verdana"/>
                  <w:bCs/>
                  <w:color w:val="C0504D" w:themeColor="accent2"/>
                  <w:sz w:val="20"/>
                  <w:szCs w:val="20"/>
                </w:rPr>
                <w:delText>/2</w:delText>
              </w:r>
            </w:del>
            <w:r w:rsidRPr="007E4CB3">
              <w:rPr>
                <w:rFonts w:ascii="Verdana" w:hAnsi="Verdana"/>
                <w:bCs/>
                <w:color w:val="C0504D" w:themeColor="accent2"/>
                <w:sz w:val="20"/>
                <w:szCs w:val="20"/>
              </w:rPr>
              <w:t xml:space="preserve"> page)</w:t>
            </w:r>
          </w:p>
          <w:p w14:paraId="74853F3B" w14:textId="77777777" w:rsidR="00754BC7" w:rsidRDefault="00754BC7" w:rsidP="00933718">
            <w:pPr>
              <w:rPr>
                <w:rFonts w:ascii="Verdana" w:hAnsi="Verdana"/>
                <w:b/>
                <w:bCs/>
                <w:color w:val="000000"/>
                <w:sz w:val="20"/>
                <w:szCs w:val="20"/>
              </w:rPr>
            </w:pPr>
          </w:p>
        </w:tc>
      </w:tr>
    </w:tbl>
    <w:p w14:paraId="41AAACB6" w14:textId="5A634703" w:rsidR="00ED6D9B" w:rsidRDefault="00ED6D9B" w:rsidP="00ED6D9B"/>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754BC7" w:rsidRPr="007E4CB3" w14:paraId="294841FB" w14:textId="77777777" w:rsidTr="0093371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DA836BA" w14:textId="1320FF80" w:rsidR="00754BC7" w:rsidRPr="007E4CB3" w:rsidRDefault="000A78E0" w:rsidP="00754BC7">
            <w:pPr>
              <w:rPr>
                <w:rFonts w:ascii="Verdana" w:hAnsi="Verdana" w:cs="Calibri"/>
                <w:sz w:val="20"/>
                <w:szCs w:val="20"/>
              </w:rPr>
            </w:pPr>
            <w:ins w:id="143" w:author="Joanne Galindo" w:date="2016-04-30T11:28:00Z">
              <w:r>
                <w:rPr>
                  <w:rFonts w:ascii="Verdana" w:hAnsi="Verdana" w:cs="Calibri"/>
                  <w:b/>
                  <w:bCs/>
                  <w:color w:val="000000"/>
                  <w:sz w:val="20"/>
                  <w:szCs w:val="20"/>
                </w:rPr>
                <w:t>3</w:t>
              </w:r>
            </w:ins>
            <w:del w:id="144" w:author="Joanne Galindo" w:date="2016-04-30T11:28:00Z">
              <w:r w:rsidR="00A538B0" w:rsidDel="000A78E0">
                <w:rPr>
                  <w:rFonts w:ascii="Verdana" w:hAnsi="Verdana" w:cs="Calibri"/>
                  <w:b/>
                  <w:bCs/>
                  <w:color w:val="000000"/>
                  <w:sz w:val="20"/>
                  <w:szCs w:val="20"/>
                </w:rPr>
                <w:delText>4</w:delText>
              </w:r>
            </w:del>
            <w:r w:rsidR="00754BC7">
              <w:rPr>
                <w:rFonts w:ascii="Verdana" w:hAnsi="Verdana" w:cs="Calibri"/>
                <w:b/>
                <w:bCs/>
                <w:color w:val="000000"/>
                <w:sz w:val="20"/>
                <w:szCs w:val="20"/>
              </w:rPr>
              <w:t>.</w:t>
            </w:r>
            <w:r w:rsidR="00754BC7" w:rsidRPr="00730A8F">
              <w:rPr>
                <w:rFonts w:ascii="Verdana" w:hAnsi="Verdana" w:cs="Calibri"/>
                <w:b/>
                <w:bCs/>
                <w:color w:val="000000"/>
                <w:sz w:val="20"/>
                <w:szCs w:val="20"/>
              </w:rPr>
              <w:t xml:space="preserve"> </w:t>
            </w:r>
            <w:r w:rsidR="00754BC7">
              <w:rPr>
                <w:rFonts w:ascii="Verdana" w:hAnsi="Verdana" w:cs="Calibri"/>
                <w:b/>
                <w:sz w:val="20"/>
                <w:szCs w:val="20"/>
              </w:rPr>
              <w:t>Key Strategies and Lessons Learned</w:t>
            </w:r>
            <w:ins w:id="145" w:author="Joanne Galindo" w:date="2016-04-30T11:30:00Z">
              <w:r w:rsidR="00545E72">
                <w:rPr>
                  <w:rFonts w:ascii="Verdana" w:hAnsi="Verdana" w:cs="Calibri"/>
                  <w:b/>
                  <w:sz w:val="20"/>
                  <w:szCs w:val="20"/>
                </w:rPr>
                <w:t xml:space="preserve"> </w:t>
              </w:r>
              <w:r w:rsidR="00545E72" w:rsidRPr="000147E8">
                <w:rPr>
                  <w:rFonts w:ascii="Verdana" w:hAnsi="Verdana" w:cs="Calibri"/>
                  <w:b/>
                  <w:i/>
                  <w:sz w:val="16"/>
                  <w:szCs w:val="16"/>
                </w:rPr>
                <w:t>(for the current reporting period only)</w:t>
              </w:r>
            </w:ins>
          </w:p>
        </w:tc>
      </w:tr>
      <w:tr w:rsidR="00754BC7" w:rsidRPr="00180739" w14:paraId="39D66696" w14:textId="77777777" w:rsidTr="0093371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6419CC94" w14:textId="6D6F6E52" w:rsidR="00754BC7" w:rsidRDefault="00545E72" w:rsidP="00933718">
            <w:ins w:id="146" w:author="Joanne Galindo" w:date="2016-04-30T11:30:00Z">
              <w:r w:rsidRPr="00DF6BAD">
                <w:t>For the current reporting p</w:t>
              </w:r>
              <w:r>
                <w:t xml:space="preserve">eriod, describe up to three </w:t>
              </w:r>
            </w:ins>
            <w:del w:id="147" w:author="Joanne Galindo" w:date="2016-04-30T11:30:00Z">
              <w:r w:rsidR="00754BC7" w:rsidDel="00545E72">
                <w:delText xml:space="preserve">Describe key </w:delText>
              </w:r>
            </w:del>
            <w:r w:rsidR="00754BC7">
              <w:t xml:space="preserve">strategies </w:t>
            </w:r>
            <w:del w:id="148" w:author="Joanne Galindo" w:date="2016-04-30T11:31:00Z">
              <w:r w:rsidR="00754BC7" w:rsidDel="00545E72">
                <w:delText xml:space="preserve">and lessons learned </w:delText>
              </w:r>
            </w:del>
            <w:r w:rsidR="00754BC7">
              <w:t>that</w:t>
            </w:r>
            <w:r w:rsidR="00212C81">
              <w:t xml:space="preserve"> </w:t>
            </w:r>
            <w:del w:id="149" w:author="Joanne Galindo" w:date="2016-04-30T11:31:00Z">
              <w:r w:rsidR="00212C81" w:rsidDel="00545E72">
                <w:delText>have</w:delText>
              </w:r>
              <w:r w:rsidR="00754BC7" w:rsidDel="00545E72">
                <w:delText xml:space="preserve"> </w:delText>
              </w:r>
            </w:del>
            <w:r w:rsidR="00754BC7">
              <w:t>contributed</w:t>
            </w:r>
            <w:ins w:id="150" w:author="Joanne Galindo" w:date="2016-04-30T11:31:00Z">
              <w:r>
                <w:t xml:space="preserve"> most</w:t>
              </w:r>
            </w:ins>
            <w:r w:rsidR="00754BC7">
              <w:t xml:space="preserve"> to the success of your </w:t>
            </w:r>
            <w:ins w:id="151" w:author="Joanne Galindo" w:date="2016-04-30T11:31:00Z">
              <w:r w:rsidRPr="00DF6BAD">
                <w:t xml:space="preserve">outreach and enrollment </w:t>
              </w:r>
            </w:ins>
            <w:del w:id="152" w:author="Joanne Galindo" w:date="2016-04-30T11:31:00Z">
              <w:r w:rsidR="00754BC7" w:rsidDel="00545E72">
                <w:delText xml:space="preserve">O/E </w:delText>
              </w:r>
            </w:del>
            <w:r w:rsidR="00754BC7">
              <w:t>e</w:t>
            </w:r>
            <w:bookmarkStart w:id="153" w:name="_GoBack"/>
            <w:bookmarkEnd w:id="153"/>
            <w:r w:rsidR="00754BC7">
              <w:t>fforts.</w:t>
            </w:r>
          </w:p>
          <w:p w14:paraId="54180DCD" w14:textId="277F923C" w:rsidR="00754BC7" w:rsidRPr="00B131B5" w:rsidRDefault="00754BC7" w:rsidP="00933718"/>
        </w:tc>
      </w:tr>
      <w:tr w:rsidR="00754BC7" w14:paraId="65A53E0B" w14:textId="77777777" w:rsidTr="0093371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2A5EA8" w14:textId="4E3997D5" w:rsidR="00754BC7" w:rsidRPr="00B04E47" w:rsidRDefault="00754BC7" w:rsidP="00754BC7">
            <w:pPr>
              <w:jc w:val="center"/>
              <w:rPr>
                <w:rFonts w:ascii="Verdana" w:hAnsi="Verdana"/>
                <w:bCs/>
                <w:color w:val="C0504D" w:themeColor="accent2"/>
                <w:sz w:val="20"/>
                <w:szCs w:val="20"/>
              </w:rPr>
            </w:pPr>
            <w:r w:rsidRPr="007E4CB3">
              <w:rPr>
                <w:rFonts w:ascii="Verdana" w:hAnsi="Verdana"/>
                <w:color w:val="000000"/>
                <w:sz w:val="20"/>
                <w:szCs w:val="20"/>
              </w:rPr>
              <w:br/>
            </w:r>
            <w:ins w:id="154" w:author="Joanne Galindo" w:date="2016-04-30T11:30:00Z">
              <w:r w:rsidR="00545E72">
                <w:rPr>
                  <w:rFonts w:ascii="Verdana" w:hAnsi="Verdana"/>
                  <w:bCs/>
                  <w:color w:val="C0504D" w:themeColor="accent2"/>
                  <w:sz w:val="20"/>
                  <w:szCs w:val="20"/>
                </w:rPr>
                <w:t>Required; up to 25</w:t>
              </w:r>
              <w:r w:rsidR="00545E72" w:rsidRPr="007E4CB3">
                <w:rPr>
                  <w:rFonts w:ascii="Verdana" w:hAnsi="Verdana"/>
                  <w:bCs/>
                  <w:color w:val="C0504D" w:themeColor="accent2"/>
                  <w:sz w:val="20"/>
                  <w:szCs w:val="20"/>
                </w:rPr>
                <w:t xml:space="preserve">00 </w:t>
              </w:r>
            </w:ins>
            <w:del w:id="155" w:author="Joanne Galindo" w:date="2016-04-30T11:30:00Z">
              <w:r w:rsidRPr="007E4CB3" w:rsidDel="00545E72">
                <w:rPr>
                  <w:rFonts w:ascii="Verdana" w:hAnsi="Verdana"/>
                  <w:bCs/>
                  <w:color w:val="C0504D" w:themeColor="accent2"/>
                  <w:sz w:val="20"/>
                  <w:szCs w:val="20"/>
                </w:rPr>
                <w:delText xml:space="preserve">1500 </w:delText>
              </w:r>
            </w:del>
            <w:r w:rsidRPr="007E4CB3">
              <w:rPr>
                <w:rFonts w:ascii="Verdana" w:hAnsi="Verdana"/>
                <w:bCs/>
                <w:color w:val="C0504D" w:themeColor="accent2"/>
                <w:sz w:val="20"/>
                <w:szCs w:val="20"/>
              </w:rPr>
              <w:t>characters (1</w:t>
            </w:r>
            <w:del w:id="156" w:author="Joanne Galindo" w:date="2016-04-30T11:30:00Z">
              <w:r w:rsidRPr="007E4CB3" w:rsidDel="00545E72">
                <w:rPr>
                  <w:rFonts w:ascii="Verdana" w:hAnsi="Verdana"/>
                  <w:bCs/>
                  <w:color w:val="C0504D" w:themeColor="accent2"/>
                  <w:sz w:val="20"/>
                  <w:szCs w:val="20"/>
                </w:rPr>
                <w:delText>/2</w:delText>
              </w:r>
            </w:del>
            <w:r w:rsidRPr="007E4CB3">
              <w:rPr>
                <w:rFonts w:ascii="Verdana" w:hAnsi="Verdana"/>
                <w:bCs/>
                <w:color w:val="C0504D" w:themeColor="accent2"/>
                <w:sz w:val="20"/>
                <w:szCs w:val="20"/>
              </w:rPr>
              <w:t xml:space="preserve"> page)</w:t>
            </w:r>
          </w:p>
          <w:p w14:paraId="017E4EE4" w14:textId="77777777" w:rsidR="00754BC7" w:rsidRDefault="00754BC7" w:rsidP="00933718">
            <w:pPr>
              <w:rPr>
                <w:rFonts w:ascii="Verdana" w:hAnsi="Verdana"/>
                <w:b/>
                <w:bCs/>
                <w:color w:val="000000"/>
                <w:sz w:val="20"/>
                <w:szCs w:val="20"/>
              </w:rPr>
            </w:pPr>
          </w:p>
        </w:tc>
      </w:tr>
    </w:tbl>
    <w:p w14:paraId="2DE7B9A9" w14:textId="28D16649" w:rsidR="00882E00" w:rsidRDefault="00882E00" w:rsidP="00882E00">
      <w:pPr>
        <w:rPr>
          <w:ins w:id="157" w:author="Kevin G Tilford" w:date="2016-03-22T16:30:00Z"/>
        </w:rPr>
      </w:pPr>
      <w:ins w:id="158" w:author="Kevin G Tilford" w:date="2016-03-22T16:30:00Z">
        <w:r>
          <w:rPr>
            <w:rFonts w:ascii="Arial" w:hAnsi="Arial" w:cs="Arial"/>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ins>
    </w:p>
    <w:p w14:paraId="41AAACC7" w14:textId="77777777" w:rsidR="00537B58" w:rsidRDefault="00537B58"/>
    <w:sectPr w:rsidR="00537B58" w:rsidSect="009910D7">
      <w:headerReference w:type="default" r:id="rId1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8" w:author="Windows User" w:date="2016-04-30T11:25:00Z" w:initials="MK">
    <w:p w14:paraId="5404F3BA" w14:textId="77777777" w:rsidR="000A78E0" w:rsidRDefault="000A78E0" w:rsidP="000A78E0">
      <w:pPr>
        <w:pStyle w:val="CommentText"/>
      </w:pPr>
      <w:r>
        <w:rPr>
          <w:rStyle w:val="CommentReference"/>
        </w:rPr>
        <w:annotationRef/>
      </w:r>
      <w:r>
        <w:t>Included as “information” reference icon.</w:t>
      </w:r>
    </w:p>
  </w:comment>
  <w:comment w:id="88" w:author="Windows User" w:date="2016-04-30T11:26:00Z" w:initials="MK">
    <w:p w14:paraId="3CCD0881" w14:textId="77777777" w:rsidR="000A78E0" w:rsidRDefault="000A78E0" w:rsidP="000A78E0">
      <w:pPr>
        <w:pStyle w:val="CommentText"/>
      </w:pPr>
      <w:r>
        <w:rPr>
          <w:rStyle w:val="CommentReference"/>
        </w:rPr>
        <w:annotationRef/>
      </w:r>
      <w:r>
        <w:t>Included as “information” reference icon.</w:t>
      </w:r>
    </w:p>
  </w:comment>
  <w:comment w:id="107" w:author="Windows User" w:date="2016-04-30T11:26:00Z" w:initials="MK">
    <w:p w14:paraId="15DE562D" w14:textId="77777777" w:rsidR="000A78E0" w:rsidRDefault="000A78E0" w:rsidP="000A78E0">
      <w:pPr>
        <w:pStyle w:val="CommentText"/>
      </w:pPr>
      <w:r>
        <w:rPr>
          <w:rStyle w:val="CommentReference"/>
        </w:rPr>
        <w:annotationRef/>
      </w:r>
      <w:r>
        <w:t>Included as “information” reference icon.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72DED" w14:textId="77777777" w:rsidR="00696A02" w:rsidRDefault="00696A02" w:rsidP="00821B64">
      <w:r>
        <w:separator/>
      </w:r>
    </w:p>
  </w:endnote>
  <w:endnote w:type="continuationSeparator" w:id="0">
    <w:p w14:paraId="5F0C1CC5" w14:textId="77777777" w:rsidR="00696A02" w:rsidRDefault="00696A02" w:rsidP="0082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009DD" w14:textId="77777777" w:rsidR="00696A02" w:rsidRDefault="00696A02" w:rsidP="00821B64">
      <w:r>
        <w:separator/>
      </w:r>
    </w:p>
  </w:footnote>
  <w:footnote w:type="continuationSeparator" w:id="0">
    <w:p w14:paraId="0069C316" w14:textId="77777777" w:rsidR="00696A02" w:rsidRDefault="00696A02" w:rsidP="00821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87A39" w14:textId="105F10CC" w:rsidR="00882E00" w:rsidRDefault="00882E00">
    <w:pPr>
      <w:pStyle w:val="Header"/>
      <w:rPr>
        <w:ins w:id="159" w:author="Kevin G Tilford" w:date="2016-03-22T16:31:00Z"/>
        <w:b/>
      </w:rPr>
    </w:pPr>
  </w:p>
  <w:p w14:paraId="71F5B93E" w14:textId="0BB49724" w:rsidR="00882E00" w:rsidRDefault="00882E00">
    <w:pPr>
      <w:pStyle w:val="Header"/>
    </w:pPr>
    <w:ins w:id="160" w:author="Kevin G Tilford" w:date="2016-03-22T16:31:00Z">
      <w:r>
        <w:rPr>
          <w:b/>
        </w:rPr>
        <w:tab/>
      </w:r>
      <w:r>
        <w:rPr>
          <w:b/>
        </w:rPr>
        <w:tab/>
      </w:r>
      <w:r w:rsidRPr="005728E2">
        <w:rPr>
          <w:rFonts w:ascii="Verdana" w:eastAsia="Times New Roman" w:hAnsi="Verdana" w:cs="Times New Roman"/>
          <w:color w:val="000000"/>
          <w:sz w:val="16"/>
          <w:szCs w:val="16"/>
        </w:rPr>
        <w:t xml:space="preserve">OMB No.: 0915-0285     Expiration Date: </w:t>
      </w:r>
      <w:r>
        <w:rPr>
          <w:rFonts w:ascii="Verdana" w:eastAsia="Times New Roman" w:hAnsi="Verdana"/>
          <w:color w:val="000000"/>
          <w:sz w:val="16"/>
          <w:szCs w:val="16"/>
        </w:rPr>
        <w:t>XX</w:t>
      </w:r>
      <w:r w:rsidRPr="005728E2">
        <w:rPr>
          <w:rFonts w:ascii="Verdana" w:eastAsia="Times New Roman" w:hAnsi="Verdana" w:cs="Times New Roman"/>
          <w:color w:val="000000"/>
          <w:sz w:val="16"/>
          <w:szCs w:val="16"/>
        </w:rPr>
        <w:t>/</w:t>
      </w:r>
      <w:r>
        <w:rPr>
          <w:rFonts w:ascii="Verdana" w:eastAsia="Times New Roman" w:hAnsi="Verdana"/>
          <w:color w:val="000000"/>
          <w:sz w:val="16"/>
          <w:szCs w:val="16"/>
        </w:rPr>
        <w:t>XX/20XX</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0871"/>
    <w:multiLevelType w:val="hybridMultilevel"/>
    <w:tmpl w:val="0CC2B2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9B54F3"/>
    <w:multiLevelType w:val="hybridMultilevel"/>
    <w:tmpl w:val="FBCA0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AE045A2"/>
    <w:multiLevelType w:val="hybridMultilevel"/>
    <w:tmpl w:val="3EB4F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9B"/>
    <w:rsid w:val="000A78E0"/>
    <w:rsid w:val="001E384D"/>
    <w:rsid w:val="00212C81"/>
    <w:rsid w:val="0034067D"/>
    <w:rsid w:val="00482F7D"/>
    <w:rsid w:val="00537B58"/>
    <w:rsid w:val="00545E72"/>
    <w:rsid w:val="00671813"/>
    <w:rsid w:val="00696A02"/>
    <w:rsid w:val="00754BC7"/>
    <w:rsid w:val="00821B64"/>
    <w:rsid w:val="00882E00"/>
    <w:rsid w:val="009910D7"/>
    <w:rsid w:val="009D359F"/>
    <w:rsid w:val="00A538B0"/>
    <w:rsid w:val="00B131B5"/>
    <w:rsid w:val="00CE1DFC"/>
    <w:rsid w:val="00D47A5E"/>
    <w:rsid w:val="00D821E2"/>
    <w:rsid w:val="00E1196C"/>
    <w:rsid w:val="00ED6D9B"/>
    <w:rsid w:val="00FA2744"/>
    <w:rsid w:val="00FE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1">
    <w:name w:val="textsmall1"/>
    <w:basedOn w:val="DefaultParagraphFont"/>
    <w:rsid w:val="00A538B0"/>
    <w:rPr>
      <w:sz w:val="19"/>
      <w:szCs w:val="19"/>
    </w:rPr>
  </w:style>
  <w:style w:type="paragraph" w:styleId="ListParagraph">
    <w:name w:val="List Paragraph"/>
    <w:basedOn w:val="Normal"/>
    <w:uiPriority w:val="34"/>
    <w:qFormat/>
    <w:rsid w:val="009D359F"/>
    <w:pPr>
      <w:ind w:left="720"/>
      <w:contextualSpacing/>
    </w:pPr>
  </w:style>
  <w:style w:type="paragraph" w:styleId="Header">
    <w:name w:val="header"/>
    <w:basedOn w:val="Normal"/>
    <w:link w:val="HeaderChar"/>
    <w:uiPriority w:val="99"/>
    <w:unhideWhenUsed/>
    <w:rsid w:val="00821B64"/>
    <w:pPr>
      <w:tabs>
        <w:tab w:val="center" w:pos="4680"/>
        <w:tab w:val="right" w:pos="9360"/>
      </w:tabs>
    </w:pPr>
  </w:style>
  <w:style w:type="character" w:customStyle="1" w:styleId="HeaderChar">
    <w:name w:val="Header Char"/>
    <w:basedOn w:val="DefaultParagraphFont"/>
    <w:link w:val="Header"/>
    <w:uiPriority w:val="99"/>
    <w:rsid w:val="00821B64"/>
  </w:style>
  <w:style w:type="paragraph" w:styleId="Footer">
    <w:name w:val="footer"/>
    <w:basedOn w:val="Normal"/>
    <w:link w:val="FooterChar"/>
    <w:uiPriority w:val="99"/>
    <w:unhideWhenUsed/>
    <w:rsid w:val="00821B64"/>
    <w:pPr>
      <w:tabs>
        <w:tab w:val="center" w:pos="4680"/>
        <w:tab w:val="right" w:pos="9360"/>
      </w:tabs>
    </w:pPr>
  </w:style>
  <w:style w:type="character" w:customStyle="1" w:styleId="FooterChar">
    <w:name w:val="Footer Char"/>
    <w:basedOn w:val="DefaultParagraphFont"/>
    <w:link w:val="Footer"/>
    <w:uiPriority w:val="99"/>
    <w:rsid w:val="00821B64"/>
  </w:style>
  <w:style w:type="paragraph" w:styleId="BalloonText">
    <w:name w:val="Balloon Text"/>
    <w:basedOn w:val="Normal"/>
    <w:link w:val="BalloonTextChar"/>
    <w:uiPriority w:val="99"/>
    <w:semiHidden/>
    <w:unhideWhenUsed/>
    <w:rsid w:val="00821B64"/>
    <w:rPr>
      <w:rFonts w:ascii="Tahoma" w:hAnsi="Tahoma" w:cs="Tahoma"/>
      <w:sz w:val="16"/>
      <w:szCs w:val="16"/>
    </w:rPr>
  </w:style>
  <w:style w:type="character" w:customStyle="1" w:styleId="BalloonTextChar">
    <w:name w:val="Balloon Text Char"/>
    <w:basedOn w:val="DefaultParagraphFont"/>
    <w:link w:val="BalloonText"/>
    <w:uiPriority w:val="99"/>
    <w:semiHidden/>
    <w:rsid w:val="00821B64"/>
    <w:rPr>
      <w:rFonts w:ascii="Tahoma" w:hAnsi="Tahoma" w:cs="Tahoma"/>
      <w:sz w:val="16"/>
      <w:szCs w:val="16"/>
    </w:rPr>
  </w:style>
  <w:style w:type="character" w:styleId="CommentReference">
    <w:name w:val="annotation reference"/>
    <w:basedOn w:val="DefaultParagraphFont"/>
    <w:uiPriority w:val="99"/>
    <w:semiHidden/>
    <w:unhideWhenUsed/>
    <w:rsid w:val="000A78E0"/>
    <w:rPr>
      <w:sz w:val="16"/>
      <w:szCs w:val="16"/>
    </w:rPr>
  </w:style>
  <w:style w:type="paragraph" w:styleId="CommentText">
    <w:name w:val="annotation text"/>
    <w:basedOn w:val="Normal"/>
    <w:link w:val="CommentTextChar"/>
    <w:uiPriority w:val="99"/>
    <w:unhideWhenUsed/>
    <w:rsid w:val="000A78E0"/>
    <w:rPr>
      <w:sz w:val="20"/>
      <w:szCs w:val="20"/>
    </w:rPr>
  </w:style>
  <w:style w:type="character" w:customStyle="1" w:styleId="CommentTextChar">
    <w:name w:val="Comment Text Char"/>
    <w:basedOn w:val="DefaultParagraphFont"/>
    <w:link w:val="CommentText"/>
    <w:uiPriority w:val="99"/>
    <w:rsid w:val="000A78E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1">
    <w:name w:val="textsmall1"/>
    <w:basedOn w:val="DefaultParagraphFont"/>
    <w:rsid w:val="00A538B0"/>
    <w:rPr>
      <w:sz w:val="19"/>
      <w:szCs w:val="19"/>
    </w:rPr>
  </w:style>
  <w:style w:type="paragraph" w:styleId="ListParagraph">
    <w:name w:val="List Paragraph"/>
    <w:basedOn w:val="Normal"/>
    <w:uiPriority w:val="34"/>
    <w:qFormat/>
    <w:rsid w:val="009D359F"/>
    <w:pPr>
      <w:ind w:left="720"/>
      <w:contextualSpacing/>
    </w:pPr>
  </w:style>
  <w:style w:type="paragraph" w:styleId="Header">
    <w:name w:val="header"/>
    <w:basedOn w:val="Normal"/>
    <w:link w:val="HeaderChar"/>
    <w:uiPriority w:val="99"/>
    <w:unhideWhenUsed/>
    <w:rsid w:val="00821B64"/>
    <w:pPr>
      <w:tabs>
        <w:tab w:val="center" w:pos="4680"/>
        <w:tab w:val="right" w:pos="9360"/>
      </w:tabs>
    </w:pPr>
  </w:style>
  <w:style w:type="character" w:customStyle="1" w:styleId="HeaderChar">
    <w:name w:val="Header Char"/>
    <w:basedOn w:val="DefaultParagraphFont"/>
    <w:link w:val="Header"/>
    <w:uiPriority w:val="99"/>
    <w:rsid w:val="00821B64"/>
  </w:style>
  <w:style w:type="paragraph" w:styleId="Footer">
    <w:name w:val="footer"/>
    <w:basedOn w:val="Normal"/>
    <w:link w:val="FooterChar"/>
    <w:uiPriority w:val="99"/>
    <w:unhideWhenUsed/>
    <w:rsid w:val="00821B64"/>
    <w:pPr>
      <w:tabs>
        <w:tab w:val="center" w:pos="4680"/>
        <w:tab w:val="right" w:pos="9360"/>
      </w:tabs>
    </w:pPr>
  </w:style>
  <w:style w:type="character" w:customStyle="1" w:styleId="FooterChar">
    <w:name w:val="Footer Char"/>
    <w:basedOn w:val="DefaultParagraphFont"/>
    <w:link w:val="Footer"/>
    <w:uiPriority w:val="99"/>
    <w:rsid w:val="00821B64"/>
  </w:style>
  <w:style w:type="paragraph" w:styleId="BalloonText">
    <w:name w:val="Balloon Text"/>
    <w:basedOn w:val="Normal"/>
    <w:link w:val="BalloonTextChar"/>
    <w:uiPriority w:val="99"/>
    <w:semiHidden/>
    <w:unhideWhenUsed/>
    <w:rsid w:val="00821B64"/>
    <w:rPr>
      <w:rFonts w:ascii="Tahoma" w:hAnsi="Tahoma" w:cs="Tahoma"/>
      <w:sz w:val="16"/>
      <w:szCs w:val="16"/>
    </w:rPr>
  </w:style>
  <w:style w:type="character" w:customStyle="1" w:styleId="BalloonTextChar">
    <w:name w:val="Balloon Text Char"/>
    <w:basedOn w:val="DefaultParagraphFont"/>
    <w:link w:val="BalloonText"/>
    <w:uiPriority w:val="99"/>
    <w:semiHidden/>
    <w:rsid w:val="00821B64"/>
    <w:rPr>
      <w:rFonts w:ascii="Tahoma" w:hAnsi="Tahoma" w:cs="Tahoma"/>
      <w:sz w:val="16"/>
      <w:szCs w:val="16"/>
    </w:rPr>
  </w:style>
  <w:style w:type="character" w:styleId="CommentReference">
    <w:name w:val="annotation reference"/>
    <w:basedOn w:val="DefaultParagraphFont"/>
    <w:uiPriority w:val="99"/>
    <w:semiHidden/>
    <w:unhideWhenUsed/>
    <w:rsid w:val="000A78E0"/>
    <w:rPr>
      <w:sz w:val="16"/>
      <w:szCs w:val="16"/>
    </w:rPr>
  </w:style>
  <w:style w:type="paragraph" w:styleId="CommentText">
    <w:name w:val="annotation text"/>
    <w:basedOn w:val="Normal"/>
    <w:link w:val="CommentTextChar"/>
    <w:uiPriority w:val="99"/>
    <w:unhideWhenUsed/>
    <w:rsid w:val="000A78E0"/>
    <w:rPr>
      <w:sz w:val="20"/>
      <w:szCs w:val="20"/>
    </w:rPr>
  </w:style>
  <w:style w:type="character" w:customStyle="1" w:styleId="CommentTextChar">
    <w:name w:val="Comment Text Char"/>
    <w:basedOn w:val="DefaultParagraphFont"/>
    <w:link w:val="CommentText"/>
    <w:uiPriority w:val="99"/>
    <w:rsid w:val="000A78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RZP75TDPC7SH-572-80</_dlc_DocId>
    <_dlc_DocIdUrl xmlns="053a5afd-1424-405b-82d9-63deec7446f8">
      <Url>https://sharepoint.hrsa.gov/sites/bphc/IR/WG/_layouts/DocIdRedir.aspx?ID=RZP75TDPC7SH-572-80</Url>
      <Description>RZP75TDPC7SH-572-80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7B3BB7-5699-4962-88D3-19450DEF10BA}"/>
</file>

<file path=customXml/itemProps2.xml><?xml version="1.0" encoding="utf-8"?>
<ds:datastoreItem xmlns:ds="http://schemas.openxmlformats.org/officeDocument/2006/customXml" ds:itemID="{59F0023A-5583-4167-B2A3-E5997180D920}"/>
</file>

<file path=customXml/itemProps3.xml><?xml version="1.0" encoding="utf-8"?>
<ds:datastoreItem xmlns:ds="http://schemas.openxmlformats.org/officeDocument/2006/customXml" ds:itemID="{DF4CE102-C485-49E0-8175-5D8B3AC5C307}"/>
</file>

<file path=customXml/itemProps4.xml><?xml version="1.0" encoding="utf-8"?>
<ds:datastoreItem xmlns:ds="http://schemas.openxmlformats.org/officeDocument/2006/customXml" ds:itemID="{9B2A08AD-7A42-4CBC-8B2E-8B22A5265E98}"/>
</file>

<file path=customXml/itemProps5.xml><?xml version="1.0" encoding="utf-8"?>
<ds:datastoreItem xmlns:ds="http://schemas.openxmlformats.org/officeDocument/2006/customXml" ds:itemID="{EBB51AB0-A4F0-43C4-BD29-8A2A7D45A7EB}"/>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Joseph</dc:creator>
  <cp:lastModifiedBy>Joanne Galindo</cp:lastModifiedBy>
  <cp:revision>2</cp:revision>
  <cp:lastPrinted>2013-04-19T17:00:00Z</cp:lastPrinted>
  <dcterms:created xsi:type="dcterms:W3CDTF">2016-04-30T15:32:00Z</dcterms:created>
  <dcterms:modified xsi:type="dcterms:W3CDTF">2016-04-30T15:32:00Z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c4801f76-23ba-4f11-90dc-eb2cd1b83de4</vt:lpwstr>
  </property>
</Properties>
</file>