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36"/>
        <w:gridCol w:w="3204"/>
        <w:gridCol w:w="1620"/>
      </w:tblGrid>
      <w:tr w:rsidR="006837CF" w14:paraId="4A8C7C0A" w14:textId="77777777" w:rsidTr="001A5CE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13956F4" w14:textId="77777777" w:rsidR="00F11980" w:rsidRDefault="006837CF" w:rsidP="00F11980">
            <w:pPr>
              <w:jc w:val="center"/>
              <w:rPr>
                <w:rFonts w:ascii="Verdana" w:hAnsi="Verdana"/>
                <w:b/>
                <w:color w:val="000000"/>
                <w:sz w:val="20"/>
                <w:szCs w:val="20"/>
              </w:rPr>
            </w:pPr>
            <w:r>
              <w:rPr>
                <w:rFonts w:ascii="Verdana" w:hAnsi="Verdana"/>
                <w:b/>
                <w:bCs/>
                <w:color w:val="000000"/>
                <w:sz w:val="20"/>
                <w:szCs w:val="20"/>
              </w:rPr>
              <w:br/>
              <w:t>DEPARTMENT OF HEALTH AND HUMAN SERVICES</w:t>
            </w:r>
            <w:r>
              <w:rPr>
                <w:rFonts w:ascii="Verdana" w:hAnsi="Verdana"/>
                <w:b/>
                <w:bCs/>
                <w:color w:val="000000"/>
                <w:sz w:val="20"/>
                <w:szCs w:val="20"/>
              </w:rPr>
              <w:br/>
              <w:t xml:space="preserve">Health Resources and Services Administration </w:t>
            </w:r>
            <w:r>
              <w:rPr>
                <w:rFonts w:ascii="Verdana" w:hAnsi="Verdana"/>
                <w:b/>
                <w:bCs/>
                <w:color w:val="000000"/>
                <w:sz w:val="20"/>
                <w:szCs w:val="20"/>
              </w:rPr>
              <w:br/>
            </w:r>
            <w:r>
              <w:rPr>
                <w:rFonts w:ascii="Verdana" w:hAnsi="Verdana"/>
                <w:b/>
                <w:bCs/>
                <w:color w:val="000000"/>
                <w:sz w:val="20"/>
                <w:szCs w:val="20"/>
              </w:rPr>
              <w:br/>
            </w:r>
            <w:r w:rsidR="00F11980">
              <w:rPr>
                <w:rFonts w:ascii="Verdana" w:hAnsi="Verdana"/>
                <w:b/>
                <w:color w:val="000000"/>
                <w:sz w:val="20"/>
                <w:szCs w:val="20"/>
              </w:rPr>
              <w:t>HEALTH CENTER PROGRAM:</w:t>
            </w:r>
          </w:p>
          <w:p w14:paraId="0E3C98E5" w14:textId="6FC9B657" w:rsidR="006837CF" w:rsidRDefault="006837CF" w:rsidP="00F11980">
            <w:pPr>
              <w:jc w:val="center"/>
              <w:rPr>
                <w:rFonts w:ascii="Verdana" w:hAnsi="Verdana"/>
                <w:color w:val="000000"/>
                <w:sz w:val="20"/>
                <w:szCs w:val="20"/>
              </w:rPr>
            </w:pPr>
            <w:r w:rsidRPr="009B4CA4">
              <w:rPr>
                <w:rFonts w:ascii="Verdana" w:hAnsi="Verdana"/>
                <w:b/>
                <w:color w:val="000000"/>
                <w:sz w:val="20"/>
                <w:szCs w:val="20"/>
              </w:rPr>
              <w:t>OUTREACH AND ENROLLMENT SUPPLEMENT</w:t>
            </w:r>
            <w:r w:rsidR="00BD5388">
              <w:rPr>
                <w:rFonts w:ascii="Verdana" w:hAnsi="Verdana"/>
                <w:b/>
                <w:color w:val="000000"/>
                <w:sz w:val="20"/>
                <w:szCs w:val="20"/>
              </w:rPr>
              <w:t>AL</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14:paraId="45C25039" w14:textId="77777777" w:rsidR="006837CF" w:rsidRDefault="006837CF" w:rsidP="001A5CEF">
            <w:pPr>
              <w:jc w:val="center"/>
              <w:rPr>
                <w:rFonts w:ascii="Verdana" w:hAnsi="Verdana"/>
                <w:b/>
                <w:bCs/>
                <w:color w:val="000000"/>
                <w:sz w:val="20"/>
                <w:szCs w:val="20"/>
              </w:rPr>
            </w:pPr>
            <w:r>
              <w:rPr>
                <w:rFonts w:ascii="Verdana" w:hAnsi="Verdana"/>
                <w:b/>
                <w:bCs/>
                <w:color w:val="000000"/>
                <w:sz w:val="20"/>
                <w:szCs w:val="20"/>
              </w:rPr>
              <w:t xml:space="preserve">FOR HRSA USE ONLY </w:t>
            </w:r>
          </w:p>
        </w:tc>
      </w:tr>
      <w:tr w:rsidR="00F11980" w14:paraId="0E37E9E6" w14:textId="77777777" w:rsidTr="001A5CEF">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hideMark/>
          </w:tcPr>
          <w:p w14:paraId="0A7F639A" w14:textId="77777777" w:rsidR="006837CF" w:rsidRDefault="006837CF" w:rsidP="001A5CEF">
            <w:pPr>
              <w:rPr>
                <w:rFonts w:ascii="Verdana" w:hAnsi="Verdana"/>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541CC7DC" w14:textId="77777777" w:rsidR="006837CF" w:rsidRDefault="006837CF" w:rsidP="001A5CEF">
            <w:pPr>
              <w:jc w:val="center"/>
              <w:rPr>
                <w:rFonts w:ascii="Verdana" w:hAnsi="Verdana"/>
                <w:color w:val="000000"/>
                <w:sz w:val="20"/>
                <w:szCs w:val="20"/>
              </w:rPr>
            </w:pPr>
            <w:r>
              <w:rPr>
                <w:rFonts w:ascii="Verdana" w:hAnsi="Verdana"/>
                <w:color w:val="000000"/>
                <w:sz w:val="20"/>
                <w:szCs w:val="20"/>
              </w:rPr>
              <w:t>Application Tracking Number</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6F2C369C" w14:textId="77777777" w:rsidR="006837CF" w:rsidRDefault="006837CF" w:rsidP="001A5CEF">
            <w:pPr>
              <w:jc w:val="center"/>
              <w:rPr>
                <w:rFonts w:ascii="Verdana" w:hAnsi="Verdana"/>
                <w:color w:val="000000"/>
                <w:sz w:val="20"/>
                <w:szCs w:val="20"/>
              </w:rPr>
            </w:pPr>
            <w:r>
              <w:rPr>
                <w:rFonts w:ascii="Verdana" w:hAnsi="Verdana"/>
                <w:color w:val="000000"/>
                <w:sz w:val="20"/>
                <w:szCs w:val="20"/>
              </w:rPr>
              <w:t>Grant Number</w:t>
            </w:r>
          </w:p>
        </w:tc>
      </w:tr>
      <w:tr w:rsidR="00F11980" w14:paraId="52F84475" w14:textId="77777777" w:rsidTr="00354473">
        <w:trPr>
          <w:trHeight w:val="1167"/>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14CD56" w14:textId="77777777" w:rsidR="006837CF" w:rsidRDefault="006837CF" w:rsidP="001A5CEF">
            <w:pPr>
              <w:rPr>
                <w:rFonts w:ascii="Verdana" w:hAnsi="Verdana"/>
                <w:color w:val="00000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16193C" w14:textId="77777777" w:rsidR="006837CF" w:rsidRDefault="006837CF" w:rsidP="001A5CEF">
            <w:pPr>
              <w:jc w:val="center"/>
              <w:rPr>
                <w:rFonts w:ascii="Verdana" w:hAnsi="Verdana"/>
                <w:color w:val="000000"/>
                <w:sz w:val="20"/>
                <w:szCs w:val="20"/>
              </w:rPr>
            </w:pPr>
            <w:r>
              <w:rPr>
                <w:rFonts w:ascii="Verdana" w:hAnsi="Verdana"/>
                <w:color w:val="00000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D2E717" w14:textId="77777777" w:rsidR="006837CF" w:rsidRDefault="006837CF" w:rsidP="001A5CEF">
            <w:pPr>
              <w:jc w:val="center"/>
              <w:rPr>
                <w:rFonts w:ascii="Verdana" w:hAnsi="Verdana"/>
                <w:color w:val="000000"/>
                <w:sz w:val="20"/>
                <w:szCs w:val="20"/>
              </w:rPr>
            </w:pPr>
          </w:p>
        </w:tc>
      </w:tr>
    </w:tbl>
    <w:p w14:paraId="196713F3" w14:textId="77777777" w:rsidR="006837CF" w:rsidRDefault="006837CF" w:rsidP="006837CF">
      <w:pPr>
        <w:rPr>
          <w:rFonts w:ascii="Verdana" w:hAnsi="Verdana"/>
          <w:color w:val="000000"/>
          <w:sz w:val="20"/>
          <w:szCs w:val="20"/>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5"/>
        <w:gridCol w:w="5415"/>
      </w:tblGrid>
      <w:tr w:rsidR="006837CF" w:rsidRPr="00DB1811" w14:paraId="7E1ED377" w14:textId="77777777" w:rsidTr="001A5CEF">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14:paraId="227503C8" w14:textId="77777777" w:rsidR="006837CF" w:rsidRPr="00DB1811" w:rsidRDefault="006837CF" w:rsidP="001A5CEF">
            <w:pPr>
              <w:rPr>
                <w:rFonts w:ascii="Verdana" w:hAnsi="Verdana"/>
                <w:b/>
                <w:bCs/>
                <w:color w:val="000000"/>
                <w:sz w:val="20"/>
                <w:szCs w:val="20"/>
              </w:rPr>
            </w:pPr>
            <w:r w:rsidRPr="00DB1811">
              <w:rPr>
                <w:rFonts w:ascii="Verdana" w:hAnsi="Verdana"/>
                <w:b/>
                <w:bCs/>
                <w:color w:val="000000"/>
                <w:sz w:val="20"/>
                <w:szCs w:val="20"/>
              </w:rPr>
              <w:t>Grantee Information</w:t>
            </w:r>
          </w:p>
        </w:tc>
      </w:tr>
      <w:tr w:rsidR="006837CF" w:rsidRPr="00DB1811" w14:paraId="113BE78C" w14:textId="77777777" w:rsidTr="001A5CEF">
        <w:trPr>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A364D4" w14:textId="77777777" w:rsidR="006837CF" w:rsidRPr="00DB1811" w:rsidRDefault="006837CF" w:rsidP="001A5CEF">
            <w:pPr>
              <w:rPr>
                <w:rFonts w:ascii="Verdana" w:hAnsi="Verdana"/>
                <w:color w:val="000000"/>
                <w:sz w:val="20"/>
                <w:szCs w:val="20"/>
              </w:rPr>
            </w:pPr>
            <w:r w:rsidRPr="00124967">
              <w:rPr>
                <w:rStyle w:val="textsmall1"/>
                <w:rFonts w:ascii="Verdana" w:hAnsi="Verdana"/>
                <w:b/>
                <w:bCs/>
                <w:color w:val="000000"/>
                <w:sz w:val="20"/>
                <w:szCs w:val="20"/>
              </w:rPr>
              <w:t>Grantee Name, City, State:</w:t>
            </w:r>
            <w:r w:rsidRPr="00124967">
              <w:rPr>
                <w:rStyle w:val="textsmall1"/>
                <w:rFonts w:ascii="Verdana" w:hAnsi="Verdana"/>
                <w:color w:val="000000"/>
                <w:sz w:val="20"/>
                <w:szCs w:val="20"/>
              </w:rPr>
              <w:t xml:space="preserve"> </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6008BC" w14:textId="77777777" w:rsidR="006837CF" w:rsidRPr="00DB1811" w:rsidRDefault="006837CF" w:rsidP="001A5CEF">
            <w:pPr>
              <w:rPr>
                <w:rFonts w:ascii="Verdana" w:hAnsi="Verdana"/>
                <w:color w:val="000000"/>
                <w:sz w:val="20"/>
                <w:szCs w:val="20"/>
              </w:rPr>
            </w:pPr>
            <w:r w:rsidRPr="00124967">
              <w:rPr>
                <w:rStyle w:val="textsmall1"/>
                <w:rFonts w:ascii="Verdana" w:hAnsi="Verdana"/>
                <w:b/>
                <w:bCs/>
                <w:color w:val="000000"/>
                <w:sz w:val="20"/>
                <w:szCs w:val="20"/>
              </w:rPr>
              <w:t> Application Tracking Number:</w:t>
            </w:r>
            <w:r w:rsidRPr="00124967">
              <w:rPr>
                <w:rStyle w:val="textsmall1"/>
                <w:rFonts w:ascii="Verdana" w:hAnsi="Verdana"/>
                <w:color w:val="000000"/>
                <w:sz w:val="20"/>
                <w:szCs w:val="20"/>
              </w:rPr>
              <w:t xml:space="preserve">  </w:t>
            </w:r>
          </w:p>
        </w:tc>
      </w:tr>
    </w:tbl>
    <w:p w14:paraId="422E91C4" w14:textId="77777777" w:rsidR="006837CF" w:rsidRDefault="006837CF" w:rsidP="006837CF">
      <w:pPr>
        <w:rPr>
          <w:rFonts w:ascii="Verdana" w:hAnsi="Verdana"/>
          <w:color w:val="000000"/>
          <w:sz w:val="20"/>
          <w:szCs w:val="20"/>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7"/>
        <w:gridCol w:w="2491"/>
        <w:gridCol w:w="2491"/>
        <w:gridCol w:w="2491"/>
      </w:tblGrid>
      <w:tr w:rsidR="006837CF" w14:paraId="4701A871" w14:textId="77777777" w:rsidTr="001A5CEF">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14:paraId="0F9AF6FB" w14:textId="77777777" w:rsidR="006837CF" w:rsidRDefault="006837CF" w:rsidP="001A5CEF">
            <w:pPr>
              <w:rPr>
                <w:rFonts w:ascii="Verdana" w:hAnsi="Verdana"/>
                <w:b/>
                <w:bCs/>
                <w:color w:val="000000"/>
                <w:sz w:val="20"/>
                <w:szCs w:val="20"/>
              </w:rPr>
            </w:pPr>
            <w:r>
              <w:rPr>
                <w:rFonts w:ascii="Verdana" w:hAnsi="Verdana"/>
                <w:b/>
                <w:bCs/>
                <w:color w:val="000000"/>
                <w:sz w:val="20"/>
                <w:szCs w:val="20"/>
              </w:rPr>
              <w:t xml:space="preserve">Budget Information </w:t>
            </w:r>
          </w:p>
        </w:tc>
      </w:tr>
      <w:tr w:rsidR="006837CF" w14:paraId="7CE51239" w14:textId="77777777" w:rsidTr="00252688">
        <w:trPr>
          <w:trHeight w:val="2145"/>
          <w:tblCellSpacing w:w="0" w:type="dxa"/>
          <w:jc w:val="center"/>
        </w:trPr>
        <w:tc>
          <w:tcPr>
            <w:tcW w:w="15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25A7C5CD" w14:textId="3DD35421" w:rsidR="006837CF" w:rsidRDefault="006837CF" w:rsidP="00A92660">
            <w:pPr>
              <w:rPr>
                <w:rFonts w:ascii="Verdana" w:hAnsi="Verdana"/>
                <w:color w:val="000000"/>
                <w:sz w:val="20"/>
                <w:szCs w:val="20"/>
              </w:rPr>
            </w:pPr>
            <w:r>
              <w:rPr>
                <w:rFonts w:ascii="Verdana" w:hAnsi="Verdana"/>
                <w:color w:val="000000"/>
                <w:sz w:val="20"/>
                <w:szCs w:val="20"/>
              </w:rPr>
              <w:t>Requested Amount </w:t>
            </w:r>
          </w:p>
        </w:tc>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5C1FA4" w14:textId="426BDAD4" w:rsidR="006837CF" w:rsidRPr="00114556" w:rsidRDefault="006837CF" w:rsidP="00252688">
            <w:pPr>
              <w:rPr>
                <w:rFonts w:ascii="Verdana" w:hAnsi="Verdana"/>
                <w:color w:val="000000"/>
                <w:sz w:val="20"/>
                <w:szCs w:val="20"/>
              </w:rPr>
            </w:pPr>
          </w:p>
        </w:tc>
        <w:tc>
          <w:tcPr>
            <w:tcW w:w="11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936AC12" w14:textId="0B883654" w:rsidR="006837CF" w:rsidRDefault="006837CF" w:rsidP="001A5CEF">
            <w:pPr>
              <w:rPr>
                <w:rFonts w:ascii="Verdana" w:hAnsi="Verdana"/>
                <w:color w:val="000000"/>
                <w:sz w:val="20"/>
                <w:szCs w:val="20"/>
              </w:rPr>
            </w:pPr>
            <w:r>
              <w:rPr>
                <w:rFonts w:ascii="Verdana" w:hAnsi="Verdana"/>
                <w:color w:val="000000"/>
                <w:sz w:val="20"/>
                <w:szCs w:val="20"/>
              </w:rPr>
              <w:t>Maximum Eligible Amount</w:t>
            </w:r>
          </w:p>
        </w:tc>
        <w:tc>
          <w:tcPr>
            <w:tcW w:w="11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74120C" w14:textId="699CEDEF" w:rsidR="006837CF" w:rsidRDefault="006837CF" w:rsidP="006D3547">
            <w:pPr>
              <w:jc w:val="center"/>
              <w:rPr>
                <w:rFonts w:ascii="Verdana" w:hAnsi="Verdana"/>
                <w:color w:val="000000"/>
                <w:sz w:val="20"/>
                <w:szCs w:val="20"/>
              </w:rPr>
            </w:pPr>
          </w:p>
        </w:tc>
      </w:tr>
    </w:tbl>
    <w:p w14:paraId="7AF919ED" w14:textId="77777777" w:rsidR="006837CF" w:rsidRDefault="006837CF" w:rsidP="006837CF">
      <w:pPr>
        <w:rPr>
          <w:rFonts w:cstheme="minorHAnsi"/>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30"/>
      </w:tblGrid>
      <w:tr w:rsidR="00180739" w:rsidRPr="00730A8F" w14:paraId="445A75B4" w14:textId="77777777" w:rsidTr="001A5CE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60374B8E" w14:textId="17A734C0" w:rsidR="00180739" w:rsidRPr="007E4CB3" w:rsidRDefault="00180739" w:rsidP="00605597">
            <w:pPr>
              <w:rPr>
                <w:rFonts w:ascii="Verdana" w:hAnsi="Verdana" w:cs="Calibri"/>
                <w:sz w:val="20"/>
                <w:szCs w:val="20"/>
              </w:rPr>
            </w:pPr>
            <w:r w:rsidRPr="00730A8F">
              <w:rPr>
                <w:rFonts w:ascii="Verdana" w:hAnsi="Verdana" w:cs="Calibri"/>
                <w:b/>
                <w:bCs/>
                <w:color w:val="000000"/>
                <w:sz w:val="20"/>
                <w:szCs w:val="20"/>
              </w:rPr>
              <w:t xml:space="preserve">1. </w:t>
            </w:r>
            <w:r w:rsidR="00605597">
              <w:rPr>
                <w:rFonts w:ascii="Verdana" w:hAnsi="Verdana" w:cs="Calibri"/>
                <w:b/>
                <w:sz w:val="20"/>
                <w:szCs w:val="20"/>
              </w:rPr>
              <w:t>Outreach and E</w:t>
            </w:r>
            <w:r w:rsidRPr="007E4CB3">
              <w:rPr>
                <w:rFonts w:ascii="Verdana" w:hAnsi="Verdana" w:cs="Calibri"/>
                <w:b/>
                <w:sz w:val="20"/>
                <w:szCs w:val="20"/>
              </w:rPr>
              <w:t xml:space="preserve">nrollment </w:t>
            </w:r>
            <w:r w:rsidR="00605597">
              <w:rPr>
                <w:rFonts w:ascii="Verdana" w:hAnsi="Verdana" w:cs="Calibri"/>
                <w:b/>
                <w:sz w:val="20"/>
                <w:szCs w:val="20"/>
              </w:rPr>
              <w:t>(O/E) S</w:t>
            </w:r>
            <w:r w:rsidRPr="007E4CB3">
              <w:rPr>
                <w:rFonts w:ascii="Verdana" w:hAnsi="Verdana" w:cs="Calibri"/>
                <w:b/>
                <w:sz w:val="20"/>
                <w:szCs w:val="20"/>
              </w:rPr>
              <w:t xml:space="preserve">trategy </w:t>
            </w:r>
            <w:r w:rsidR="00605597">
              <w:rPr>
                <w:rFonts w:ascii="Verdana" w:hAnsi="Verdana" w:cs="Calibri"/>
                <w:b/>
                <w:sz w:val="20"/>
                <w:szCs w:val="20"/>
              </w:rPr>
              <w:t>S</w:t>
            </w:r>
            <w:r w:rsidRPr="007E4CB3">
              <w:rPr>
                <w:rFonts w:ascii="Verdana" w:hAnsi="Verdana" w:cs="Calibri"/>
                <w:b/>
                <w:sz w:val="20"/>
                <w:szCs w:val="20"/>
              </w:rPr>
              <w:t>ummary</w:t>
            </w:r>
          </w:p>
        </w:tc>
      </w:tr>
      <w:tr w:rsidR="00180739" w14:paraId="226B3468" w14:textId="77777777" w:rsidTr="001A5CE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5D62628A" w14:textId="4460CA08" w:rsidR="00180739" w:rsidRPr="00180739" w:rsidRDefault="008C09E3" w:rsidP="007E4CB3">
            <w:pPr>
              <w:rPr>
                <w:rFonts w:cstheme="minorHAnsi"/>
              </w:rPr>
            </w:pPr>
            <w:r w:rsidRPr="008C09E3">
              <w:rPr>
                <w:rFonts w:cstheme="minorHAnsi"/>
                <w:color w:val="FF0000"/>
              </w:rPr>
              <w:t>*</w:t>
            </w:r>
            <w:r w:rsidR="00180739" w:rsidRPr="003919D9">
              <w:rPr>
                <w:rFonts w:cstheme="minorHAnsi"/>
              </w:rPr>
              <w:t xml:space="preserve">How will </w:t>
            </w:r>
            <w:r w:rsidR="00180739">
              <w:rPr>
                <w:rFonts w:cstheme="minorHAnsi"/>
              </w:rPr>
              <w:t xml:space="preserve">you </w:t>
            </w:r>
            <w:r w:rsidR="007E4CB3">
              <w:rPr>
                <w:rFonts w:cstheme="minorHAnsi"/>
              </w:rPr>
              <w:t xml:space="preserve">use O/E funding and leverage current resources to meet </w:t>
            </w:r>
            <w:r w:rsidR="00180739" w:rsidRPr="003919D9">
              <w:rPr>
                <w:rFonts w:cstheme="minorHAnsi"/>
              </w:rPr>
              <w:t xml:space="preserve">the </w:t>
            </w:r>
            <w:r w:rsidR="007E4CB3">
              <w:rPr>
                <w:rFonts w:cstheme="minorHAnsi"/>
              </w:rPr>
              <w:t xml:space="preserve">new </w:t>
            </w:r>
            <w:r w:rsidR="00180739" w:rsidRPr="003919D9">
              <w:rPr>
                <w:rFonts w:cstheme="minorHAnsi"/>
              </w:rPr>
              <w:t>eligibility assistance and enrollment needs for</w:t>
            </w:r>
            <w:r w:rsidR="00180739">
              <w:rPr>
                <w:rFonts w:cstheme="minorHAnsi"/>
              </w:rPr>
              <w:t xml:space="preserve"> both</w:t>
            </w:r>
            <w:r w:rsidR="00180739" w:rsidRPr="003919D9">
              <w:rPr>
                <w:rFonts w:cstheme="minorHAnsi"/>
              </w:rPr>
              <w:t xml:space="preserve"> patients </w:t>
            </w:r>
            <w:r w:rsidR="00180739">
              <w:rPr>
                <w:rFonts w:cstheme="minorHAnsi"/>
              </w:rPr>
              <w:t>served by</w:t>
            </w:r>
            <w:r w:rsidR="00180739" w:rsidRPr="003919D9">
              <w:rPr>
                <w:rFonts w:cstheme="minorHAnsi"/>
              </w:rPr>
              <w:t xml:space="preserve"> your health center and </w:t>
            </w:r>
            <w:r w:rsidR="00180739">
              <w:rPr>
                <w:rFonts w:cstheme="minorHAnsi"/>
              </w:rPr>
              <w:t>i</w:t>
            </w:r>
            <w:r w:rsidR="00180739" w:rsidRPr="003919D9">
              <w:rPr>
                <w:rFonts w:cstheme="minorHAnsi"/>
              </w:rPr>
              <w:t xml:space="preserve">ndividuals in your </w:t>
            </w:r>
            <w:r w:rsidR="00180739">
              <w:rPr>
                <w:rFonts w:cstheme="minorHAnsi"/>
              </w:rPr>
              <w:t xml:space="preserve">approved </w:t>
            </w:r>
            <w:r w:rsidR="00180739" w:rsidRPr="003919D9">
              <w:rPr>
                <w:rFonts w:cstheme="minorHAnsi"/>
              </w:rPr>
              <w:t>service area?</w:t>
            </w:r>
            <w:r w:rsidR="00853380">
              <w:rPr>
                <w:rFonts w:cstheme="minorHAnsi"/>
              </w:rPr>
              <w:t xml:space="preserve"> </w:t>
            </w:r>
            <w:r w:rsidR="00853380" w:rsidRPr="00853380">
              <w:rPr>
                <w:rFonts w:cstheme="minorHAnsi"/>
                <w:b/>
              </w:rPr>
              <w:t>(Maximum 1500 characters)</w:t>
            </w:r>
          </w:p>
        </w:tc>
      </w:tr>
      <w:tr w:rsidR="00180739" w14:paraId="46A52EC1" w14:textId="77777777" w:rsidTr="001A5CE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EAADC1" w14:textId="77777777" w:rsidR="00252688" w:rsidRDefault="00252688" w:rsidP="00272585">
            <w:pPr>
              <w:rPr>
                <w:rFonts w:ascii="Verdana" w:hAnsi="Verdana"/>
                <w:color w:val="000000"/>
                <w:sz w:val="20"/>
                <w:szCs w:val="20"/>
              </w:rPr>
            </w:pPr>
          </w:p>
          <w:p w14:paraId="50337770" w14:textId="77777777" w:rsidR="00252688" w:rsidRDefault="00252688" w:rsidP="00853380">
            <w:pPr>
              <w:jc w:val="center"/>
              <w:rPr>
                <w:rFonts w:ascii="Verdana" w:hAnsi="Verdana"/>
                <w:bCs/>
                <w:color w:val="C0504D" w:themeColor="accent2"/>
                <w:sz w:val="20"/>
                <w:szCs w:val="20"/>
              </w:rPr>
            </w:pPr>
          </w:p>
          <w:p w14:paraId="0C5F7F59" w14:textId="7FCFB547" w:rsidR="00853380" w:rsidRPr="00354473" w:rsidRDefault="00853380" w:rsidP="00853380">
            <w:pPr>
              <w:jc w:val="center"/>
              <w:rPr>
                <w:rFonts w:ascii="Verdana" w:hAnsi="Verdana"/>
                <w:bCs/>
                <w:color w:val="C0504D" w:themeColor="accent2"/>
                <w:sz w:val="20"/>
                <w:szCs w:val="20"/>
              </w:rPr>
            </w:pPr>
          </w:p>
        </w:tc>
      </w:tr>
    </w:tbl>
    <w:p w14:paraId="524A10BB" w14:textId="77777777" w:rsidR="003919D9" w:rsidRDefault="003919D9" w:rsidP="003919D9">
      <w:pPr>
        <w:rPr>
          <w:rFonts w:cstheme="minorHAnsi"/>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30"/>
      </w:tblGrid>
      <w:tr w:rsidR="00180739" w:rsidRPr="00DB1811" w14:paraId="5D91490D" w14:textId="77777777" w:rsidTr="001A5CE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0BDAA24E" w14:textId="38C251B1" w:rsidR="00180739" w:rsidRPr="00124967" w:rsidRDefault="00180739" w:rsidP="001A5CEF">
            <w:pPr>
              <w:rPr>
                <w:rFonts w:ascii="Verdana" w:hAnsi="Verdana" w:cstheme="minorHAnsi"/>
                <w:sz w:val="20"/>
                <w:szCs w:val="20"/>
              </w:rPr>
            </w:pPr>
            <w:r w:rsidRPr="00DB1811">
              <w:rPr>
                <w:rFonts w:ascii="Verdana" w:hAnsi="Verdana" w:cs="Calibri"/>
                <w:b/>
                <w:bCs/>
                <w:color w:val="000000"/>
                <w:sz w:val="20"/>
                <w:szCs w:val="20"/>
              </w:rPr>
              <w:t xml:space="preserve">2. </w:t>
            </w:r>
            <w:r w:rsidR="00605597" w:rsidRPr="00124967">
              <w:rPr>
                <w:rFonts w:ascii="Verdana" w:hAnsi="Verdana" w:cstheme="minorHAnsi"/>
                <w:b/>
                <w:sz w:val="20"/>
                <w:szCs w:val="20"/>
              </w:rPr>
              <w:t>Coordination and C</w:t>
            </w:r>
            <w:r w:rsidRPr="00124967">
              <w:rPr>
                <w:rFonts w:ascii="Verdana" w:hAnsi="Verdana" w:cstheme="minorHAnsi"/>
                <w:b/>
                <w:sz w:val="20"/>
                <w:szCs w:val="20"/>
              </w:rPr>
              <w:t>ollaboration</w:t>
            </w:r>
          </w:p>
        </w:tc>
      </w:tr>
      <w:tr w:rsidR="00180739" w14:paraId="4374EF14" w14:textId="77777777" w:rsidTr="001A5CE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52F2B0C9" w14:textId="757610F9" w:rsidR="00180739" w:rsidRPr="00180739" w:rsidRDefault="008C09E3" w:rsidP="00F11980">
            <w:pPr>
              <w:rPr>
                <w:rFonts w:cstheme="minorHAnsi"/>
              </w:rPr>
            </w:pPr>
            <w:r w:rsidRPr="008C09E3">
              <w:rPr>
                <w:rFonts w:cstheme="minorHAnsi"/>
                <w:color w:val="FF0000"/>
              </w:rPr>
              <w:t>*</w:t>
            </w:r>
            <w:r w:rsidR="00180739" w:rsidRPr="003919D9">
              <w:rPr>
                <w:rFonts w:cstheme="minorHAnsi"/>
              </w:rPr>
              <w:t xml:space="preserve">How will </w:t>
            </w:r>
            <w:r w:rsidR="00180739">
              <w:rPr>
                <w:rFonts w:cstheme="minorHAnsi"/>
              </w:rPr>
              <w:t>you</w:t>
            </w:r>
            <w:r w:rsidR="007E4CB3">
              <w:rPr>
                <w:rFonts w:cstheme="minorHAnsi"/>
              </w:rPr>
              <w:t xml:space="preserve"> coordinate O/E</w:t>
            </w:r>
            <w:r w:rsidR="00180739" w:rsidRPr="003919D9">
              <w:rPr>
                <w:rFonts w:cstheme="minorHAnsi"/>
              </w:rPr>
              <w:t xml:space="preserve"> efforts with other health centers</w:t>
            </w:r>
            <w:r w:rsidR="007E4CB3">
              <w:rPr>
                <w:rFonts w:cstheme="minorHAnsi"/>
              </w:rPr>
              <w:t xml:space="preserve"> (</w:t>
            </w:r>
            <w:r w:rsidR="00124967">
              <w:rPr>
                <w:rFonts w:cstheme="minorHAnsi"/>
              </w:rPr>
              <w:t xml:space="preserve">Health Center Program </w:t>
            </w:r>
            <w:r w:rsidR="007E4CB3">
              <w:rPr>
                <w:rFonts w:cstheme="minorHAnsi"/>
              </w:rPr>
              <w:t>grantees and look-alikes)</w:t>
            </w:r>
            <w:r w:rsidR="00180739" w:rsidRPr="003919D9">
              <w:rPr>
                <w:rFonts w:cstheme="minorHAnsi"/>
              </w:rPr>
              <w:t xml:space="preserve"> and with other state, local</w:t>
            </w:r>
            <w:r w:rsidR="00730A8F">
              <w:rPr>
                <w:rFonts w:cstheme="minorHAnsi"/>
              </w:rPr>
              <w:t>,</w:t>
            </w:r>
            <w:r w:rsidR="00DD5210">
              <w:rPr>
                <w:rFonts w:cstheme="minorHAnsi"/>
              </w:rPr>
              <w:t xml:space="preserve"> and</w:t>
            </w:r>
            <w:r w:rsidR="00180739" w:rsidRPr="003919D9">
              <w:rPr>
                <w:rFonts w:cstheme="minorHAnsi"/>
              </w:rPr>
              <w:t xml:space="preserve"> regional</w:t>
            </w:r>
            <w:r w:rsidR="00DD5210">
              <w:rPr>
                <w:rFonts w:cstheme="minorHAnsi"/>
              </w:rPr>
              <w:t xml:space="preserve"> O/E</w:t>
            </w:r>
            <w:r w:rsidR="00180739" w:rsidRPr="003919D9">
              <w:rPr>
                <w:rFonts w:cstheme="minorHAnsi"/>
              </w:rPr>
              <w:t xml:space="preserve"> efforts?</w:t>
            </w:r>
            <w:r w:rsidR="00853380">
              <w:rPr>
                <w:rFonts w:cstheme="minorHAnsi"/>
              </w:rPr>
              <w:t xml:space="preserve"> </w:t>
            </w:r>
            <w:r w:rsidR="00853380" w:rsidRPr="00853380">
              <w:rPr>
                <w:rFonts w:cstheme="minorHAnsi"/>
                <w:b/>
              </w:rPr>
              <w:t>(Maximum 1500 characters)</w:t>
            </w:r>
          </w:p>
        </w:tc>
      </w:tr>
      <w:tr w:rsidR="00180739" w14:paraId="0C1CC1F0" w14:textId="77777777" w:rsidTr="001A5CE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EC4620" w14:textId="4D761AD0" w:rsidR="00180739" w:rsidRDefault="00180739" w:rsidP="00BD5388">
            <w:pPr>
              <w:jc w:val="center"/>
              <w:rPr>
                <w:rFonts w:ascii="Verdana" w:hAnsi="Verdana"/>
                <w:bCs/>
                <w:color w:val="C0504D" w:themeColor="accent2"/>
                <w:sz w:val="20"/>
                <w:szCs w:val="20"/>
              </w:rPr>
            </w:pPr>
            <w:r>
              <w:rPr>
                <w:rFonts w:ascii="Verdana" w:hAnsi="Verdana"/>
                <w:color w:val="000000"/>
                <w:sz w:val="20"/>
                <w:szCs w:val="20"/>
              </w:rPr>
              <w:br/>
            </w:r>
          </w:p>
          <w:p w14:paraId="10E16057" w14:textId="77777777" w:rsidR="00252688" w:rsidRDefault="00252688" w:rsidP="00272585">
            <w:pPr>
              <w:rPr>
                <w:rFonts w:ascii="Verdana" w:hAnsi="Verdana"/>
                <w:b/>
                <w:bCs/>
                <w:color w:val="000000"/>
                <w:sz w:val="20"/>
                <w:szCs w:val="20"/>
              </w:rPr>
            </w:pPr>
          </w:p>
          <w:p w14:paraId="4C73A8BA" w14:textId="5E6A5EC6" w:rsidR="00252688" w:rsidRDefault="00252688" w:rsidP="00F11980">
            <w:pPr>
              <w:rPr>
                <w:rFonts w:ascii="Verdana" w:hAnsi="Verdana"/>
                <w:b/>
                <w:bCs/>
                <w:color w:val="000000"/>
                <w:sz w:val="20"/>
                <w:szCs w:val="20"/>
              </w:rPr>
            </w:pPr>
          </w:p>
        </w:tc>
      </w:tr>
    </w:tbl>
    <w:p w14:paraId="5009901F" w14:textId="613474C4" w:rsidR="00992AFA" w:rsidRDefault="00992AFA">
      <w:pPr>
        <w:rPr>
          <w:rFonts w:cstheme="minorHAnsi"/>
        </w:rPr>
      </w:pPr>
    </w:p>
    <w:p w14:paraId="699D36EA" w14:textId="1077C1CF" w:rsidR="00252688" w:rsidRDefault="00992AFA">
      <w:pPr>
        <w:rPr>
          <w:rFonts w:cstheme="minorHAnsi"/>
        </w:rPr>
      </w:pPr>
      <w:r>
        <w:rPr>
          <w:rFonts w:cstheme="minorHAnsi"/>
        </w:rPr>
        <w:br w:type="page"/>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30"/>
      </w:tblGrid>
      <w:tr w:rsidR="00180739" w:rsidRPr="00DB1811" w14:paraId="507415DD" w14:textId="77777777" w:rsidTr="001A5CE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78BB9C9C" w14:textId="34778401" w:rsidR="00180739" w:rsidRPr="00124967" w:rsidRDefault="00180739" w:rsidP="00180739">
            <w:pPr>
              <w:rPr>
                <w:rFonts w:ascii="Verdana" w:hAnsi="Verdana" w:cs="Calibri"/>
                <w:b/>
                <w:bCs/>
                <w:color w:val="000000"/>
                <w:sz w:val="20"/>
                <w:szCs w:val="20"/>
              </w:rPr>
            </w:pPr>
            <w:r w:rsidRPr="00124967">
              <w:rPr>
                <w:rFonts w:ascii="Verdana" w:hAnsi="Verdana" w:cs="Calibri"/>
                <w:b/>
                <w:bCs/>
                <w:color w:val="000000"/>
                <w:sz w:val="20"/>
                <w:szCs w:val="20"/>
              </w:rPr>
              <w:lastRenderedPageBreak/>
              <w:t xml:space="preserve">3. </w:t>
            </w:r>
            <w:r w:rsidR="00605597" w:rsidRPr="00124967">
              <w:rPr>
                <w:rFonts w:ascii="Verdana" w:hAnsi="Verdana" w:cs="Calibri"/>
                <w:b/>
                <w:bCs/>
                <w:color w:val="000000"/>
                <w:sz w:val="20"/>
                <w:szCs w:val="20"/>
              </w:rPr>
              <w:t xml:space="preserve">Projected </w:t>
            </w:r>
            <w:r w:rsidRPr="00124967">
              <w:rPr>
                <w:rFonts w:ascii="Verdana" w:hAnsi="Verdana" w:cs="Calibri"/>
                <w:b/>
                <w:bCs/>
                <w:color w:val="000000"/>
                <w:sz w:val="20"/>
                <w:szCs w:val="20"/>
              </w:rPr>
              <w:t>Impact</w:t>
            </w:r>
            <w:r w:rsidR="0081471A" w:rsidRPr="00124967">
              <w:rPr>
                <w:rFonts w:ascii="Verdana" w:hAnsi="Verdana" w:cs="Calibri"/>
                <w:b/>
                <w:bCs/>
                <w:color w:val="000000"/>
                <w:sz w:val="20"/>
                <w:szCs w:val="20"/>
              </w:rPr>
              <w:t>—Within 12 Months of Award</w:t>
            </w:r>
          </w:p>
        </w:tc>
      </w:tr>
      <w:tr w:rsidR="00180739" w14:paraId="7C1E9F8F" w14:textId="77777777" w:rsidTr="001A5CE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509895" w14:textId="278D95E4" w:rsidR="00252688" w:rsidRDefault="00252688"/>
          <w:tbl>
            <w:tblPr>
              <w:tblStyle w:val="TableGrid"/>
              <w:tblW w:w="5000" w:type="pct"/>
              <w:tblLook w:val="04A0" w:firstRow="1" w:lastRow="0" w:firstColumn="1" w:lastColumn="0" w:noHBand="0" w:noVBand="1"/>
            </w:tblPr>
            <w:tblGrid>
              <w:gridCol w:w="7883"/>
              <w:gridCol w:w="2907"/>
            </w:tblGrid>
            <w:tr w:rsidR="00A061E1" w:rsidRPr="003919D9" w14:paraId="246DC0EF" w14:textId="77777777" w:rsidTr="00F11980">
              <w:trPr>
                <w:trHeight w:val="1115"/>
              </w:trPr>
              <w:tc>
                <w:tcPr>
                  <w:tcW w:w="3653" w:type="pct"/>
                  <w:shd w:val="clear" w:color="auto" w:fill="FFFFCC"/>
                </w:tcPr>
                <w:p w14:paraId="2154974C" w14:textId="2E51B06F" w:rsidR="00653336" w:rsidRDefault="008902B4" w:rsidP="00A92660">
                  <w:pPr>
                    <w:rPr>
                      <w:rFonts w:cstheme="minorHAnsi"/>
                    </w:rPr>
                  </w:pPr>
                  <w:r>
                    <w:rPr>
                      <w:rFonts w:cstheme="minorHAnsi"/>
                    </w:rPr>
                    <w:t>NEW FTEs</w:t>
                  </w:r>
                </w:p>
                <w:p w14:paraId="6BC01D64" w14:textId="4434806F" w:rsidR="008902B4" w:rsidRDefault="008902B4" w:rsidP="00A92660">
                  <w:pPr>
                    <w:rPr>
                      <w:rFonts w:cstheme="minorHAnsi"/>
                    </w:rPr>
                  </w:pPr>
                </w:p>
                <w:p w14:paraId="393B2D9D" w14:textId="6903F9C9" w:rsidR="00653336" w:rsidRDefault="008C09E3" w:rsidP="00A92660">
                  <w:pPr>
                    <w:rPr>
                      <w:rFonts w:cstheme="minorHAnsi"/>
                    </w:rPr>
                  </w:pPr>
                  <w:r w:rsidRPr="008C09E3">
                    <w:rPr>
                      <w:rFonts w:cstheme="minorHAnsi"/>
                      <w:color w:val="FF0000"/>
                    </w:rPr>
                    <w:t>*</w:t>
                  </w:r>
                  <w:r w:rsidR="00A061E1" w:rsidRPr="00F7281A">
                    <w:rPr>
                      <w:rFonts w:cstheme="minorHAnsi"/>
                      <w:b/>
                    </w:rPr>
                    <w:t xml:space="preserve">Projected </w:t>
                  </w:r>
                  <w:r w:rsidR="00D24953" w:rsidRPr="00F7281A">
                    <w:rPr>
                      <w:rFonts w:cstheme="minorHAnsi"/>
                      <w:b/>
                    </w:rPr>
                    <w:t xml:space="preserve"># of </w:t>
                  </w:r>
                  <w:r w:rsidR="00A061E1" w:rsidRPr="00F7281A">
                    <w:rPr>
                      <w:rFonts w:cstheme="minorHAnsi"/>
                      <w:b/>
                    </w:rPr>
                    <w:t xml:space="preserve">additional </w:t>
                  </w:r>
                  <w:r w:rsidR="0018794E" w:rsidRPr="00F7281A">
                    <w:rPr>
                      <w:rFonts w:cstheme="minorHAnsi"/>
                      <w:b/>
                    </w:rPr>
                    <w:t xml:space="preserve">funded </w:t>
                  </w:r>
                  <w:r w:rsidR="00E52BFA" w:rsidRPr="00F7281A">
                    <w:rPr>
                      <w:rFonts w:cstheme="minorHAnsi"/>
                      <w:b/>
                    </w:rPr>
                    <w:t xml:space="preserve">O/E assistance </w:t>
                  </w:r>
                  <w:r w:rsidR="00A061E1" w:rsidRPr="00F7281A">
                    <w:rPr>
                      <w:rFonts w:cstheme="minorHAnsi"/>
                      <w:b/>
                    </w:rPr>
                    <w:t>FTEs</w:t>
                  </w:r>
                  <w:r w:rsidR="00411BDF" w:rsidRPr="00F7281A">
                    <w:rPr>
                      <w:rFonts w:cstheme="minorHAnsi"/>
                      <w:b/>
                    </w:rPr>
                    <w:t>.</w:t>
                  </w:r>
                  <w:r w:rsidR="00354473" w:rsidRPr="00F7281A">
                    <w:rPr>
                      <w:rStyle w:val="FootnoteReference"/>
                      <w:b/>
                    </w:rPr>
                    <w:footnoteReference w:id="1"/>
                  </w:r>
                  <w:r w:rsidR="00FC10B3">
                    <w:rPr>
                      <w:rFonts w:cstheme="minorHAnsi"/>
                    </w:rPr>
                    <w:t xml:space="preserve"> </w:t>
                  </w:r>
                </w:p>
                <w:p w14:paraId="0EEA6858" w14:textId="77777777" w:rsidR="00FC10B3" w:rsidRDefault="00FC10B3" w:rsidP="00A92660">
                  <w:pPr>
                    <w:rPr>
                      <w:rFonts w:cstheme="minorHAnsi"/>
                    </w:rPr>
                  </w:pPr>
                </w:p>
                <w:p w14:paraId="73D47CAB" w14:textId="77777777" w:rsidR="00FC10B3" w:rsidRDefault="00FC10B3" w:rsidP="00A92660">
                  <w:pPr>
                    <w:rPr>
                      <w:rFonts w:cstheme="minorHAnsi"/>
                    </w:rPr>
                  </w:pPr>
                  <w:r>
                    <w:rPr>
                      <w:rFonts w:cstheme="minorHAnsi"/>
                    </w:rPr>
                    <w:t>“Additional funded FTEs” refer only to those FTEs supported by this O/E supplement.</w:t>
                  </w:r>
                </w:p>
                <w:p w14:paraId="04729B54" w14:textId="662D0C5F" w:rsidR="00992AFA" w:rsidRPr="00FC10B3" w:rsidRDefault="00992AFA" w:rsidP="00A92660">
                  <w:pPr>
                    <w:rPr>
                      <w:rFonts w:cstheme="minorHAnsi"/>
                    </w:rPr>
                  </w:pPr>
                </w:p>
              </w:tc>
              <w:tc>
                <w:tcPr>
                  <w:tcW w:w="1347" w:type="pct"/>
                </w:tcPr>
                <w:p w14:paraId="3BBD9625" w14:textId="41AE1C48" w:rsidR="00653336" w:rsidRPr="003919D9" w:rsidRDefault="00653336" w:rsidP="00354473">
                  <w:pPr>
                    <w:rPr>
                      <w:rFonts w:cstheme="minorHAnsi"/>
                    </w:rPr>
                  </w:pPr>
                </w:p>
              </w:tc>
            </w:tr>
            <w:tr w:rsidR="00752B76" w:rsidRPr="003919D9" w14:paraId="270D1633" w14:textId="77777777" w:rsidTr="00F11980">
              <w:tc>
                <w:tcPr>
                  <w:tcW w:w="3653" w:type="pct"/>
                  <w:shd w:val="clear" w:color="auto" w:fill="FFFFCC"/>
                </w:tcPr>
                <w:p w14:paraId="0217A8D9" w14:textId="0866D32D" w:rsidR="0081471A" w:rsidRDefault="008902B4" w:rsidP="00143874">
                  <w:pPr>
                    <w:rPr>
                      <w:rFonts w:cstheme="minorHAnsi"/>
                    </w:rPr>
                  </w:pPr>
                  <w:r>
                    <w:rPr>
                      <w:rFonts w:cstheme="minorHAnsi"/>
                    </w:rPr>
                    <w:t>TRAINING</w:t>
                  </w:r>
                </w:p>
                <w:p w14:paraId="60B5433A" w14:textId="77777777" w:rsidR="0081471A" w:rsidRDefault="0081471A" w:rsidP="00143874">
                  <w:pPr>
                    <w:rPr>
                      <w:rFonts w:cstheme="minorHAnsi"/>
                    </w:rPr>
                  </w:pPr>
                </w:p>
                <w:p w14:paraId="7B41F7EB" w14:textId="58928190" w:rsidR="00615CE9" w:rsidRPr="00F7281A" w:rsidRDefault="008C09E3" w:rsidP="00615CE9">
                  <w:pPr>
                    <w:rPr>
                      <w:rFonts w:cstheme="minorHAnsi"/>
                      <w:b/>
                    </w:rPr>
                  </w:pPr>
                  <w:r w:rsidRPr="008C09E3">
                    <w:rPr>
                      <w:rFonts w:cstheme="minorHAnsi"/>
                      <w:color w:val="FF0000"/>
                    </w:rPr>
                    <w:t>*</w:t>
                  </w:r>
                  <w:r w:rsidR="00BE1897" w:rsidRPr="00F7281A">
                    <w:rPr>
                      <w:rFonts w:cstheme="minorHAnsi"/>
                      <w:b/>
                    </w:rPr>
                    <w:t xml:space="preserve">Projected # of health center O/E assistance workers who will complete </w:t>
                  </w:r>
                  <w:r w:rsidR="00F84058" w:rsidRPr="00F7281A">
                    <w:rPr>
                      <w:rFonts w:cstheme="minorHAnsi"/>
                      <w:b/>
                    </w:rPr>
                    <w:t xml:space="preserve">all </w:t>
                  </w:r>
                  <w:r w:rsidR="00D846CE" w:rsidRPr="00F7281A">
                    <w:rPr>
                      <w:rFonts w:cstheme="minorHAnsi"/>
                      <w:b/>
                    </w:rPr>
                    <w:t xml:space="preserve">required and applicable </w:t>
                  </w:r>
                  <w:r w:rsidR="00F84058" w:rsidRPr="00F7281A">
                    <w:rPr>
                      <w:b/>
                      <w:szCs w:val="24"/>
                    </w:rPr>
                    <w:t>federal and/or state</w:t>
                  </w:r>
                  <w:r w:rsidR="000C2616" w:rsidRPr="00F7281A">
                    <w:rPr>
                      <w:b/>
                      <w:szCs w:val="24"/>
                    </w:rPr>
                    <w:t xml:space="preserve"> consumer assistance</w:t>
                  </w:r>
                  <w:r w:rsidR="00F84058" w:rsidRPr="00F7281A">
                    <w:rPr>
                      <w:b/>
                      <w:szCs w:val="24"/>
                    </w:rPr>
                    <w:t xml:space="preserve"> </w:t>
                  </w:r>
                  <w:r w:rsidR="00D24953" w:rsidRPr="00F7281A">
                    <w:rPr>
                      <w:rFonts w:cstheme="minorHAnsi"/>
                      <w:b/>
                    </w:rPr>
                    <w:t>training</w:t>
                  </w:r>
                  <w:r w:rsidR="00615CE9" w:rsidRPr="00F7281A">
                    <w:rPr>
                      <w:b/>
                      <w:i/>
                      <w:iCs/>
                    </w:rPr>
                    <w:t>.</w:t>
                  </w:r>
                  <w:r w:rsidR="00615CE9" w:rsidRPr="00F7281A">
                    <w:rPr>
                      <w:b/>
                    </w:rPr>
                    <w:t xml:space="preserve"> </w:t>
                  </w:r>
                </w:p>
                <w:p w14:paraId="69C3AF33" w14:textId="77777777" w:rsidR="00BE1897" w:rsidRDefault="00BE1897" w:rsidP="0018794E">
                  <w:pPr>
                    <w:rPr>
                      <w:rFonts w:cstheme="minorHAnsi"/>
                    </w:rPr>
                  </w:pPr>
                </w:p>
                <w:p w14:paraId="43C83CE2" w14:textId="37B32E2D" w:rsidR="002A5B54" w:rsidRDefault="0081471A" w:rsidP="0018794E">
                  <w:pPr>
                    <w:rPr>
                      <w:rFonts w:cstheme="minorHAnsi"/>
                    </w:rPr>
                  </w:pPr>
                  <w:r>
                    <w:rPr>
                      <w:rFonts w:cstheme="minorHAnsi"/>
                    </w:rPr>
                    <w:t xml:space="preserve">This includes </w:t>
                  </w:r>
                  <w:r w:rsidR="00BE1897">
                    <w:rPr>
                      <w:rFonts w:cstheme="minorHAnsi"/>
                    </w:rPr>
                    <w:t xml:space="preserve">additional funded </w:t>
                  </w:r>
                  <w:r w:rsidR="00F11980">
                    <w:rPr>
                      <w:rFonts w:cstheme="minorHAnsi"/>
                    </w:rPr>
                    <w:t xml:space="preserve">O/E </w:t>
                  </w:r>
                  <w:r w:rsidR="00752B76">
                    <w:rPr>
                      <w:rFonts w:cstheme="minorHAnsi"/>
                    </w:rPr>
                    <w:t>FTEs and current O/E assistance workers</w:t>
                  </w:r>
                  <w:r>
                    <w:rPr>
                      <w:rFonts w:cstheme="minorHAnsi"/>
                    </w:rPr>
                    <w:t>, including volunteers, who</w:t>
                  </w:r>
                  <w:r w:rsidR="00752B76">
                    <w:rPr>
                      <w:rFonts w:cstheme="minorHAnsi"/>
                    </w:rPr>
                    <w:t xml:space="preserve"> will dedicate some or all of their time to O/E activitie</w:t>
                  </w:r>
                  <w:r>
                    <w:rPr>
                      <w:rFonts w:cstheme="minorHAnsi"/>
                    </w:rPr>
                    <w:t>s</w:t>
                  </w:r>
                  <w:r w:rsidR="00B05B26">
                    <w:rPr>
                      <w:rFonts w:cstheme="minorHAnsi"/>
                    </w:rPr>
                    <w:t>.</w:t>
                  </w:r>
                </w:p>
                <w:p w14:paraId="1D3FD2E2" w14:textId="05AB7EF4" w:rsidR="00992AFA" w:rsidRPr="00E52BFA" w:rsidRDefault="00992AFA" w:rsidP="0018794E">
                  <w:pPr>
                    <w:rPr>
                      <w:rFonts w:cstheme="minorHAnsi"/>
                    </w:rPr>
                  </w:pPr>
                </w:p>
              </w:tc>
              <w:tc>
                <w:tcPr>
                  <w:tcW w:w="1347" w:type="pct"/>
                </w:tcPr>
                <w:p w14:paraId="3489D715" w14:textId="46EF8F3B" w:rsidR="00752B76" w:rsidRPr="003919D9" w:rsidRDefault="00752B76" w:rsidP="00C501B9">
                  <w:pPr>
                    <w:rPr>
                      <w:rFonts w:cstheme="minorHAnsi"/>
                      <w:color w:val="C0504D" w:themeColor="accent2"/>
                    </w:rPr>
                  </w:pPr>
                </w:p>
              </w:tc>
            </w:tr>
            <w:tr w:rsidR="00A061E1" w:rsidRPr="003919D9" w14:paraId="554D98BC" w14:textId="77777777" w:rsidTr="00F11980">
              <w:tc>
                <w:tcPr>
                  <w:tcW w:w="3653" w:type="pct"/>
                  <w:shd w:val="clear" w:color="auto" w:fill="FFFFCC"/>
                </w:tcPr>
                <w:p w14:paraId="674996A3" w14:textId="08E60F33" w:rsidR="0081471A" w:rsidRDefault="008902B4" w:rsidP="00A061E1">
                  <w:pPr>
                    <w:rPr>
                      <w:rFonts w:cstheme="minorHAnsi"/>
                    </w:rPr>
                  </w:pPr>
                  <w:r>
                    <w:rPr>
                      <w:rFonts w:cstheme="minorHAnsi"/>
                    </w:rPr>
                    <w:t>ASSISTANCE</w:t>
                  </w:r>
                  <w:r w:rsidR="00BE1897">
                    <w:rPr>
                      <w:rFonts w:cstheme="minorHAnsi"/>
                    </w:rPr>
                    <w:t xml:space="preserve"> </w:t>
                  </w:r>
                </w:p>
                <w:p w14:paraId="0D24E55A" w14:textId="77777777" w:rsidR="0081471A" w:rsidRDefault="0081471A" w:rsidP="00A061E1">
                  <w:pPr>
                    <w:rPr>
                      <w:rFonts w:cstheme="minorHAnsi"/>
                    </w:rPr>
                  </w:pPr>
                </w:p>
                <w:p w14:paraId="414CE031" w14:textId="07816096" w:rsidR="00272585" w:rsidRPr="00F7281A" w:rsidRDefault="008C09E3" w:rsidP="0081471A">
                  <w:pPr>
                    <w:rPr>
                      <w:rFonts w:cstheme="minorHAnsi"/>
                      <w:b/>
                    </w:rPr>
                  </w:pPr>
                  <w:r w:rsidRPr="008C09E3">
                    <w:rPr>
                      <w:rFonts w:cstheme="minorHAnsi"/>
                      <w:color w:val="FF0000"/>
                    </w:rPr>
                    <w:t>*</w:t>
                  </w:r>
                  <w:r w:rsidR="00A061E1" w:rsidRPr="00F7281A">
                    <w:rPr>
                      <w:rFonts w:cstheme="minorHAnsi"/>
                      <w:b/>
                    </w:rPr>
                    <w:t xml:space="preserve">Projected # of individuals to be assisted </w:t>
                  </w:r>
                  <w:r w:rsidR="00B05B26" w:rsidRPr="00F7281A">
                    <w:rPr>
                      <w:rFonts w:cstheme="minorHAnsi"/>
                      <w:b/>
                    </w:rPr>
                    <w:t xml:space="preserve">by </w:t>
                  </w:r>
                  <w:r w:rsidR="00B05B26" w:rsidRPr="00F7281A">
                    <w:rPr>
                      <w:rFonts w:cstheme="minorHAnsi"/>
                      <w:b/>
                      <w:u w:val="single"/>
                    </w:rPr>
                    <w:t>all</w:t>
                  </w:r>
                  <w:r w:rsidR="00B05B26" w:rsidRPr="00F7281A">
                    <w:rPr>
                      <w:rFonts w:cstheme="minorHAnsi"/>
                      <w:b/>
                    </w:rPr>
                    <w:t xml:space="preserve"> health center O/E assistance workers</w:t>
                  </w:r>
                  <w:r w:rsidR="0081471A" w:rsidRPr="00F7281A">
                    <w:rPr>
                      <w:rFonts w:cstheme="minorHAnsi"/>
                      <w:b/>
                    </w:rPr>
                    <w:t xml:space="preserve">. </w:t>
                  </w:r>
                </w:p>
                <w:p w14:paraId="1446F73D" w14:textId="77777777" w:rsidR="00272585" w:rsidRDefault="00272585" w:rsidP="0081471A">
                  <w:pPr>
                    <w:rPr>
                      <w:rFonts w:cstheme="minorHAnsi"/>
                    </w:rPr>
                  </w:pPr>
                </w:p>
                <w:p w14:paraId="4B2DBB40" w14:textId="6FFF52AE" w:rsidR="00591591" w:rsidRDefault="00217AFA" w:rsidP="0081471A">
                  <w:pPr>
                    <w:rPr>
                      <w:rFonts w:cstheme="minorHAnsi"/>
                    </w:rPr>
                  </w:pPr>
                  <w:r>
                    <w:t xml:space="preserve">Count as </w:t>
                  </w:r>
                  <w:r w:rsidR="00591591" w:rsidRPr="00591591">
                    <w:t>“</w:t>
                  </w:r>
                  <w:r w:rsidR="00685C24">
                    <w:t xml:space="preserve">to be </w:t>
                  </w:r>
                  <w:r>
                    <w:t>a</w:t>
                  </w:r>
                  <w:r w:rsidR="00591591" w:rsidRPr="00591591">
                    <w:t>ssisted”</w:t>
                  </w:r>
                  <w:r w:rsidR="00591591">
                    <w:t xml:space="preserve"> </w:t>
                  </w:r>
                  <w:r>
                    <w:t>the number of individuals</w:t>
                  </w:r>
                  <w:r w:rsidR="00BE1897">
                    <w:t xml:space="preserve"> to be</w:t>
                  </w:r>
                  <w:r>
                    <w:t xml:space="preserve"> assisted in any part of the enrollment process, i.e.,</w:t>
                  </w:r>
                  <w:r w:rsidR="00F11980">
                    <w:t xml:space="preserve"> being educated about affordable insurance coverage options, </w:t>
                  </w:r>
                  <w:r>
                    <w:t xml:space="preserve"> setting up a profile in the portal, filing affordability assistance information, receiving an eligibility determination</w:t>
                  </w:r>
                  <w:r w:rsidR="00BE1897">
                    <w:t>, and/or enrolling in affordable health insurance.</w:t>
                  </w:r>
                </w:p>
                <w:p w14:paraId="65A81409" w14:textId="77777777" w:rsidR="00272585" w:rsidRDefault="00272585" w:rsidP="00272585">
                  <w:pPr>
                    <w:rPr>
                      <w:rFonts w:cstheme="minorHAnsi"/>
                    </w:rPr>
                  </w:pPr>
                </w:p>
                <w:p w14:paraId="037893BC" w14:textId="77777777" w:rsidR="00252688" w:rsidRDefault="002A5B54" w:rsidP="00432710">
                  <w:pPr>
                    <w:rPr>
                      <w:rFonts w:cstheme="minorHAnsi"/>
                    </w:rPr>
                  </w:pPr>
                  <w:r>
                    <w:rPr>
                      <w:rFonts w:cstheme="minorHAnsi"/>
                    </w:rPr>
                    <w:t>Include individuals</w:t>
                  </w:r>
                  <w:r w:rsidR="00685C24">
                    <w:rPr>
                      <w:rFonts w:cstheme="minorHAnsi"/>
                    </w:rPr>
                    <w:t xml:space="preserve"> to be</w:t>
                  </w:r>
                  <w:r>
                    <w:rPr>
                      <w:rFonts w:cstheme="minorHAnsi"/>
                    </w:rPr>
                    <w:t xml:space="preserve"> assisted by any trained O/E assistance workers (funded</w:t>
                  </w:r>
                  <w:r w:rsidR="00272585">
                    <w:rPr>
                      <w:rFonts w:cstheme="minorHAnsi"/>
                    </w:rPr>
                    <w:t xml:space="preserve"> FTEs </w:t>
                  </w:r>
                  <w:r w:rsidR="00272585" w:rsidRPr="00432710">
                    <w:rPr>
                      <w:rFonts w:cstheme="minorHAnsi"/>
                      <w:u w:val="single"/>
                    </w:rPr>
                    <w:t>and</w:t>
                  </w:r>
                  <w:r w:rsidR="00272585">
                    <w:rPr>
                      <w:rFonts w:cstheme="minorHAnsi"/>
                    </w:rPr>
                    <w:t xml:space="preserve"> current O/E assistance workers, including volunteers</w:t>
                  </w:r>
                  <w:r>
                    <w:rPr>
                      <w:rFonts w:cstheme="minorHAnsi"/>
                    </w:rPr>
                    <w:t>).</w:t>
                  </w:r>
                </w:p>
                <w:p w14:paraId="218F4FFE" w14:textId="7C1325CC" w:rsidR="00992AFA" w:rsidRPr="008902B4" w:rsidRDefault="00992AFA" w:rsidP="00432710">
                  <w:pPr>
                    <w:rPr>
                      <w:rFonts w:cstheme="minorHAnsi"/>
                    </w:rPr>
                  </w:pPr>
                </w:p>
              </w:tc>
              <w:tc>
                <w:tcPr>
                  <w:tcW w:w="1347" w:type="pct"/>
                </w:tcPr>
                <w:p w14:paraId="11FC7B79" w14:textId="6F5692F6" w:rsidR="00A061E1" w:rsidRPr="003919D9" w:rsidRDefault="00A061E1" w:rsidP="00D05F20">
                  <w:pPr>
                    <w:rPr>
                      <w:rFonts w:cstheme="minorHAnsi"/>
                      <w:color w:val="C0504D" w:themeColor="accent2"/>
                    </w:rPr>
                  </w:pPr>
                </w:p>
              </w:tc>
            </w:tr>
            <w:tr w:rsidR="009F573E" w:rsidRPr="003919D9" w14:paraId="531148B2" w14:textId="77777777" w:rsidTr="00F11980">
              <w:tc>
                <w:tcPr>
                  <w:tcW w:w="3653" w:type="pct"/>
                  <w:shd w:val="clear" w:color="auto" w:fill="FFFFCC"/>
                </w:tcPr>
                <w:p w14:paraId="6ACB4FCA" w14:textId="096303DB" w:rsidR="0081471A" w:rsidRDefault="008C09E3" w:rsidP="009F573E">
                  <w:pPr>
                    <w:rPr>
                      <w:rFonts w:cstheme="minorHAnsi"/>
                    </w:rPr>
                  </w:pPr>
                  <w:r w:rsidRPr="008C09E3">
                    <w:rPr>
                      <w:rFonts w:cstheme="minorHAnsi"/>
                      <w:color w:val="FF0000"/>
                    </w:rPr>
                    <w:t>*</w:t>
                  </w:r>
                  <w:r w:rsidR="008902B4">
                    <w:rPr>
                      <w:rFonts w:cstheme="minorHAnsi"/>
                    </w:rPr>
                    <w:t>ENROLLMENT</w:t>
                  </w:r>
                </w:p>
                <w:p w14:paraId="14C0E8EE" w14:textId="77777777" w:rsidR="0081471A" w:rsidRDefault="0081471A" w:rsidP="009F573E">
                  <w:pPr>
                    <w:rPr>
                      <w:rFonts w:cstheme="minorHAnsi"/>
                    </w:rPr>
                  </w:pPr>
                </w:p>
                <w:p w14:paraId="1EE72AC7" w14:textId="27FF0E9C" w:rsidR="00591591" w:rsidRPr="00F7281A" w:rsidRDefault="009F573E" w:rsidP="00A061E1">
                  <w:pPr>
                    <w:rPr>
                      <w:rFonts w:cstheme="minorHAnsi"/>
                      <w:b/>
                    </w:rPr>
                  </w:pPr>
                  <w:r w:rsidRPr="00F7281A">
                    <w:rPr>
                      <w:rFonts w:cstheme="minorHAnsi"/>
                      <w:b/>
                    </w:rPr>
                    <w:t>Projected # of individuals to be enrolled with the assistance of</w:t>
                  </w:r>
                  <w:r w:rsidR="00272585" w:rsidRPr="00F7281A">
                    <w:rPr>
                      <w:rFonts w:cstheme="minorHAnsi"/>
                      <w:b/>
                    </w:rPr>
                    <w:t xml:space="preserve"> </w:t>
                  </w:r>
                  <w:r w:rsidR="00272585" w:rsidRPr="00F7281A">
                    <w:rPr>
                      <w:rFonts w:cstheme="minorHAnsi"/>
                      <w:b/>
                      <w:u w:val="single"/>
                    </w:rPr>
                    <w:t>all</w:t>
                  </w:r>
                  <w:r w:rsidR="00272585" w:rsidRPr="00F7281A">
                    <w:rPr>
                      <w:rFonts w:cstheme="minorHAnsi"/>
                      <w:b/>
                    </w:rPr>
                    <w:t xml:space="preserve"> </w:t>
                  </w:r>
                  <w:r w:rsidRPr="00F7281A">
                    <w:rPr>
                      <w:rFonts w:cstheme="minorHAnsi"/>
                      <w:b/>
                    </w:rPr>
                    <w:t xml:space="preserve">health </w:t>
                  </w:r>
                  <w:proofErr w:type="gramStart"/>
                  <w:r w:rsidRPr="00F7281A">
                    <w:rPr>
                      <w:rFonts w:cstheme="minorHAnsi"/>
                      <w:b/>
                    </w:rPr>
                    <w:t>center</w:t>
                  </w:r>
                  <w:proofErr w:type="gramEnd"/>
                  <w:r w:rsidRPr="00F7281A">
                    <w:rPr>
                      <w:rFonts w:cstheme="minorHAnsi"/>
                      <w:b/>
                    </w:rPr>
                    <w:t xml:space="preserve"> O/E assistance workers</w:t>
                  </w:r>
                  <w:r w:rsidR="00591591" w:rsidRPr="00F7281A">
                    <w:rPr>
                      <w:rFonts w:cstheme="minorHAnsi"/>
                      <w:b/>
                    </w:rPr>
                    <w:t>.</w:t>
                  </w:r>
                  <w:r w:rsidR="00272585" w:rsidRPr="00F7281A">
                    <w:rPr>
                      <w:rFonts w:cstheme="minorHAnsi"/>
                      <w:b/>
                    </w:rPr>
                    <w:t xml:space="preserve"> </w:t>
                  </w:r>
                </w:p>
                <w:p w14:paraId="392DE98B" w14:textId="77777777" w:rsidR="00591591" w:rsidRDefault="00591591" w:rsidP="00A061E1">
                  <w:pPr>
                    <w:rPr>
                      <w:b/>
                    </w:rPr>
                  </w:pPr>
                </w:p>
                <w:p w14:paraId="17DBD4AD" w14:textId="757F1CFE" w:rsidR="00591591" w:rsidRPr="00272585" w:rsidRDefault="0018794E" w:rsidP="00A061E1">
                  <w:r>
                    <w:t xml:space="preserve">Count as </w:t>
                  </w:r>
                  <w:r w:rsidR="00272585">
                    <w:t>“</w:t>
                  </w:r>
                  <w:r w:rsidR="00685C24">
                    <w:t xml:space="preserve">to be </w:t>
                  </w:r>
                  <w:r>
                    <w:t>e</w:t>
                  </w:r>
                  <w:r w:rsidR="00591591" w:rsidRPr="00591591">
                    <w:t>nrolled</w:t>
                  </w:r>
                  <w:r w:rsidR="00272585">
                    <w:t>”</w:t>
                  </w:r>
                  <w:r w:rsidR="00591591">
                    <w:t xml:space="preserve"> </w:t>
                  </w:r>
                  <w:r w:rsidR="00685C24">
                    <w:t xml:space="preserve">the </w:t>
                  </w:r>
                  <w:r>
                    <w:t xml:space="preserve">number of </w:t>
                  </w:r>
                  <w:r w:rsidR="00217AFA">
                    <w:t>individuals</w:t>
                  </w:r>
                  <w:r w:rsidR="00E9221B">
                    <w:t xml:space="preserve"> </w:t>
                  </w:r>
                  <w:r w:rsidR="00217AFA">
                    <w:t xml:space="preserve">assisted </w:t>
                  </w:r>
                  <w:r w:rsidR="00D24953">
                    <w:t>(see above)</w:t>
                  </w:r>
                  <w:r>
                    <w:t xml:space="preserve"> who </w:t>
                  </w:r>
                  <w:r w:rsidR="00BE1897">
                    <w:t xml:space="preserve">will </w:t>
                  </w:r>
                  <w:r w:rsidR="00591591">
                    <w:t>enroll in affordable insurance coverage.</w:t>
                  </w:r>
                  <w:r w:rsidR="00D24953">
                    <w:t xml:space="preserve"> </w:t>
                  </w:r>
                  <w:r w:rsidR="00685C24">
                    <w:t>The number to be enrolled is a</w:t>
                  </w:r>
                  <w:r w:rsidR="00FC10B3">
                    <w:t xml:space="preserve"> subset of the</w:t>
                  </w:r>
                  <w:r w:rsidR="00685C24">
                    <w:t xml:space="preserve"> </w:t>
                  </w:r>
                  <w:r w:rsidR="00FC10B3">
                    <w:t>number</w:t>
                  </w:r>
                  <w:r w:rsidR="00685C24">
                    <w:t xml:space="preserve"> to be</w:t>
                  </w:r>
                  <w:r w:rsidR="00FC10B3">
                    <w:t xml:space="preserve"> assisted.</w:t>
                  </w:r>
                </w:p>
                <w:p w14:paraId="28A21949" w14:textId="77777777" w:rsidR="009F573E" w:rsidRDefault="009F573E" w:rsidP="00A061E1">
                  <w:pPr>
                    <w:rPr>
                      <w:rFonts w:cstheme="minorHAnsi"/>
                      <w:i/>
                    </w:rPr>
                  </w:pPr>
                </w:p>
                <w:p w14:paraId="133215BC" w14:textId="77777777" w:rsidR="00272585" w:rsidRDefault="002A5B54" w:rsidP="00A061E1">
                  <w:pPr>
                    <w:rPr>
                      <w:rFonts w:cstheme="minorHAnsi"/>
                    </w:rPr>
                  </w:pPr>
                  <w:r>
                    <w:rPr>
                      <w:rFonts w:cstheme="minorHAnsi"/>
                    </w:rPr>
                    <w:t xml:space="preserve">Include individuals enrolled </w:t>
                  </w:r>
                  <w:r w:rsidR="00BE1897">
                    <w:rPr>
                      <w:rFonts w:cstheme="minorHAnsi"/>
                    </w:rPr>
                    <w:t xml:space="preserve">by any trained </w:t>
                  </w:r>
                  <w:r>
                    <w:rPr>
                      <w:rFonts w:cstheme="minorHAnsi"/>
                    </w:rPr>
                    <w:t xml:space="preserve">O/E assistance workers (funded FTEs </w:t>
                  </w:r>
                  <w:r w:rsidRPr="009F0F41">
                    <w:rPr>
                      <w:rFonts w:cstheme="minorHAnsi"/>
                      <w:u w:val="single"/>
                    </w:rPr>
                    <w:t>and</w:t>
                  </w:r>
                  <w:r>
                    <w:rPr>
                      <w:rFonts w:cstheme="minorHAnsi"/>
                    </w:rPr>
                    <w:t xml:space="preserve"> current O/E assistance workers, including volunteers)</w:t>
                  </w:r>
                  <w:r w:rsidR="00DB1811">
                    <w:rPr>
                      <w:rFonts w:cstheme="minorHAnsi"/>
                    </w:rPr>
                    <w:t>.</w:t>
                  </w:r>
                </w:p>
                <w:p w14:paraId="72036947" w14:textId="2BA10CE5" w:rsidR="00992AFA" w:rsidRPr="008902B4" w:rsidRDefault="00992AFA" w:rsidP="00A061E1">
                  <w:pPr>
                    <w:rPr>
                      <w:rFonts w:cstheme="minorHAnsi"/>
                    </w:rPr>
                  </w:pPr>
                </w:p>
              </w:tc>
              <w:tc>
                <w:tcPr>
                  <w:tcW w:w="1347" w:type="pct"/>
                </w:tcPr>
                <w:p w14:paraId="07EABAEA" w14:textId="6750E0F9" w:rsidR="009F573E" w:rsidRPr="003919D9" w:rsidRDefault="009F573E" w:rsidP="00D05F20">
                  <w:pPr>
                    <w:rPr>
                      <w:rFonts w:cstheme="minorHAnsi"/>
                      <w:color w:val="C0504D" w:themeColor="accent2"/>
                    </w:rPr>
                  </w:pPr>
                </w:p>
              </w:tc>
            </w:tr>
          </w:tbl>
          <w:p w14:paraId="29109486" w14:textId="77777777" w:rsidR="00180739" w:rsidRDefault="00180739" w:rsidP="001A5CEF">
            <w:pPr>
              <w:rPr>
                <w:rFonts w:ascii="Verdana" w:hAnsi="Verdana"/>
                <w:b/>
                <w:bCs/>
                <w:color w:val="000000"/>
                <w:sz w:val="20"/>
                <w:szCs w:val="20"/>
              </w:rPr>
            </w:pPr>
          </w:p>
        </w:tc>
      </w:tr>
    </w:tbl>
    <w:p w14:paraId="7CB94CBE" w14:textId="43F5F534" w:rsidR="00CF6166" w:rsidRDefault="00CF6166" w:rsidP="00432710">
      <w:pPr>
        <w:rPr>
          <w:b/>
        </w:rPr>
      </w:pPr>
      <w:ins w:id="0" w:author="Kevin G Tilford" w:date="2016-03-22T16:23:00Z">
        <w:r>
          <w:rPr>
            <w:rFonts w:ascii="Arial" w:hAnsi="Arial" w:cs="Arial"/>
            <w:color w:val="000000"/>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w:t>
        </w:r>
      </w:ins>
      <w:ins w:id="1" w:author="Kevin G Tilford" w:date="2016-03-22T16:26:00Z">
        <w:r w:rsidR="00CD1175">
          <w:rPr>
            <w:rFonts w:ascii="Arial" w:hAnsi="Arial" w:cs="Arial"/>
            <w:color w:val="000000"/>
            <w:sz w:val="16"/>
            <w:szCs w:val="16"/>
          </w:rPr>
          <w:t xml:space="preserve">1 </w:t>
        </w:r>
      </w:ins>
      <w:ins w:id="2" w:author="Kevin G Tilford" w:date="2016-03-22T16:23:00Z">
        <w:r>
          <w:rPr>
            <w:rFonts w:ascii="Arial" w:hAnsi="Arial" w:cs="Arial"/>
            <w:color w:val="000000"/>
            <w:sz w:val="16"/>
            <w:szCs w:val="16"/>
          </w:rPr>
          <w:t>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ins>
      <w:bookmarkStart w:id="3" w:name="_GoBack"/>
      <w:bookmarkEnd w:id="3"/>
    </w:p>
    <w:sectPr w:rsidR="00CF6166" w:rsidSect="00F11980">
      <w:head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AB098" w14:textId="77777777" w:rsidR="0008462E" w:rsidRDefault="0008462E" w:rsidP="00794DF4">
      <w:r>
        <w:separator/>
      </w:r>
    </w:p>
  </w:endnote>
  <w:endnote w:type="continuationSeparator" w:id="0">
    <w:p w14:paraId="0534928F" w14:textId="77777777" w:rsidR="0008462E" w:rsidRDefault="0008462E" w:rsidP="0079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EDE9E" w14:textId="77777777" w:rsidR="0008462E" w:rsidRDefault="0008462E" w:rsidP="00794DF4">
      <w:r>
        <w:separator/>
      </w:r>
    </w:p>
  </w:footnote>
  <w:footnote w:type="continuationSeparator" w:id="0">
    <w:p w14:paraId="59C9D995" w14:textId="77777777" w:rsidR="0008462E" w:rsidRDefault="0008462E" w:rsidP="00794DF4">
      <w:r>
        <w:continuationSeparator/>
      </w:r>
    </w:p>
  </w:footnote>
  <w:footnote w:id="1">
    <w:p w14:paraId="242FD6C6" w14:textId="5C7886A8" w:rsidR="00354473" w:rsidRDefault="00354473">
      <w:pPr>
        <w:pStyle w:val="FootnoteText"/>
      </w:pPr>
      <w:r>
        <w:rPr>
          <w:rStyle w:val="FootnoteReference"/>
        </w:rPr>
        <w:footnoteRef/>
      </w:r>
      <w:r>
        <w:t xml:space="preserve"> </w:t>
      </w:r>
      <w:r w:rsidRPr="00354473">
        <w:rPr>
          <w:rFonts w:cstheme="minorHAnsi"/>
          <w:b/>
        </w:rPr>
        <w:t>Outreach workers</w:t>
      </w:r>
      <w:r w:rsidRPr="00354473">
        <w:rPr>
          <w:rFonts w:cstheme="minorHAnsi"/>
        </w:rPr>
        <w:t xml:space="preserve"> are defined by HRSA’s Uniform Data System as individuals conducting case finding, education</w:t>
      </w:r>
      <w:r w:rsidR="00DB1811">
        <w:rPr>
          <w:rFonts w:cstheme="minorHAnsi"/>
        </w:rPr>
        <w:t>,</w:t>
      </w:r>
      <w:r w:rsidRPr="00354473">
        <w:rPr>
          <w:rFonts w:cstheme="minorHAnsi"/>
        </w:rPr>
        <w:t xml:space="preserve"> or other services to identify potential clients, and/or facilitate access/referral of clients to available health center services.</w:t>
      </w:r>
      <w:r w:rsidRPr="00354473">
        <w:t xml:space="preserve"> </w:t>
      </w:r>
      <w:r w:rsidRPr="00354473">
        <w:rPr>
          <w:rFonts w:cstheme="minorHAnsi"/>
          <w:b/>
        </w:rPr>
        <w:t>Eligibility assistance workers</w:t>
      </w:r>
      <w:r w:rsidRPr="00354473">
        <w:rPr>
          <w:rFonts w:cstheme="minorHAnsi"/>
        </w:rPr>
        <w:t xml:space="preserve"> are defined by HRSA’s Uniform Data system as staff providing assistance in securing access to available health, social service, pharmacy and other assistance programs, including Medicaid, WIC, SSI, food stamps, TANF, Pharmacy Assistance Programs, and related assistance programs. These include: Benefits Assistance Workers, Pharmacy Assistance Program Eligibility Workers, Eligibility Workers, Patient Navigators, Patient Advocates, and Registration Clerks.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16615" w14:textId="57AEC40F" w:rsidR="00794DF4" w:rsidRDefault="00241D9E" w:rsidP="00241D9E">
    <w:pPr>
      <w:pStyle w:val="Header"/>
      <w:tabs>
        <w:tab w:val="left" w:pos="4080"/>
      </w:tabs>
    </w:pPr>
    <w:r>
      <w:tab/>
    </w:r>
    <w:r>
      <w:tab/>
    </w:r>
    <w:ins w:id="4" w:author="Kevin G Tilford" w:date="2016-03-22T16:18:00Z">
      <w:r w:rsidR="00CF6166" w:rsidRPr="005728E2">
        <w:rPr>
          <w:rFonts w:ascii="Verdana" w:eastAsia="Times New Roman" w:hAnsi="Verdana" w:cs="Times New Roman"/>
          <w:color w:val="000000"/>
          <w:sz w:val="16"/>
          <w:szCs w:val="16"/>
        </w:rPr>
        <w:t xml:space="preserve">OMB No.: 0915-0285     Expiration Date: </w:t>
      </w:r>
      <w:r w:rsidR="00CF6166">
        <w:rPr>
          <w:rFonts w:ascii="Verdana" w:eastAsia="Times New Roman" w:hAnsi="Verdana"/>
          <w:color w:val="000000"/>
          <w:sz w:val="16"/>
          <w:szCs w:val="16"/>
        </w:rPr>
        <w:t>XX</w:t>
      </w:r>
      <w:r w:rsidR="00CF6166" w:rsidRPr="005728E2">
        <w:rPr>
          <w:rFonts w:ascii="Verdana" w:eastAsia="Times New Roman" w:hAnsi="Verdana" w:cs="Times New Roman"/>
          <w:color w:val="000000"/>
          <w:sz w:val="16"/>
          <w:szCs w:val="16"/>
        </w:rPr>
        <w:t>/</w:t>
      </w:r>
      <w:r w:rsidR="00CF6166">
        <w:rPr>
          <w:rFonts w:ascii="Verdana" w:eastAsia="Times New Roman" w:hAnsi="Verdana"/>
          <w:color w:val="000000"/>
          <w:sz w:val="16"/>
          <w:szCs w:val="16"/>
        </w:rPr>
        <w:t>XX/20XX</w:t>
      </w:r>
      <w:r w:rsidR="00CF6166">
        <w:tab/>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6200"/>
    <w:multiLevelType w:val="hybridMultilevel"/>
    <w:tmpl w:val="B9AA6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5D0F9E"/>
    <w:multiLevelType w:val="hybridMultilevel"/>
    <w:tmpl w:val="C3F63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953400"/>
    <w:multiLevelType w:val="hybridMultilevel"/>
    <w:tmpl w:val="4B2E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C64C49"/>
    <w:multiLevelType w:val="hybridMultilevel"/>
    <w:tmpl w:val="C5C6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2E0A2A"/>
    <w:multiLevelType w:val="hybridMultilevel"/>
    <w:tmpl w:val="31862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A3765F"/>
    <w:multiLevelType w:val="hybridMultilevel"/>
    <w:tmpl w:val="B564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791CFD"/>
    <w:multiLevelType w:val="hybridMultilevel"/>
    <w:tmpl w:val="BD7A923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3A823FB6"/>
    <w:multiLevelType w:val="hybridMultilevel"/>
    <w:tmpl w:val="DC32EB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E191391"/>
    <w:multiLevelType w:val="hybridMultilevel"/>
    <w:tmpl w:val="B0E6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4B0ABF"/>
    <w:multiLevelType w:val="hybridMultilevel"/>
    <w:tmpl w:val="0A6E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AF383D"/>
    <w:multiLevelType w:val="hybridMultilevel"/>
    <w:tmpl w:val="6526C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9E4094"/>
    <w:multiLevelType w:val="hybridMultilevel"/>
    <w:tmpl w:val="5BD8D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DC27F8E"/>
    <w:multiLevelType w:val="hybridMultilevel"/>
    <w:tmpl w:val="69184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C866AE"/>
    <w:multiLevelType w:val="hybridMultilevel"/>
    <w:tmpl w:val="9DA6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5B4DFF"/>
    <w:multiLevelType w:val="hybridMultilevel"/>
    <w:tmpl w:val="036A5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6"/>
  </w:num>
  <w:num w:numId="3">
    <w:abstractNumId w:val="5"/>
  </w:num>
  <w:num w:numId="4">
    <w:abstractNumId w:val="2"/>
  </w:num>
  <w:num w:numId="5">
    <w:abstractNumId w:val="1"/>
  </w:num>
  <w:num w:numId="6">
    <w:abstractNumId w:val="7"/>
  </w:num>
  <w:num w:numId="7">
    <w:abstractNumId w:val="8"/>
  </w:num>
  <w:num w:numId="8">
    <w:abstractNumId w:val="11"/>
  </w:num>
  <w:num w:numId="9">
    <w:abstractNumId w:val="4"/>
  </w:num>
  <w:num w:numId="10">
    <w:abstractNumId w:val="3"/>
  </w:num>
  <w:num w:numId="11">
    <w:abstractNumId w:val="12"/>
  </w:num>
  <w:num w:numId="12">
    <w:abstractNumId w:val="9"/>
  </w:num>
  <w:num w:numId="13">
    <w:abstractNumId w:val="14"/>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CDD"/>
    <w:rsid w:val="00023735"/>
    <w:rsid w:val="00044E7E"/>
    <w:rsid w:val="00071EFE"/>
    <w:rsid w:val="00074FDF"/>
    <w:rsid w:val="0008462E"/>
    <w:rsid w:val="000A3973"/>
    <w:rsid w:val="000A750A"/>
    <w:rsid w:val="000C2616"/>
    <w:rsid w:val="00114556"/>
    <w:rsid w:val="00124967"/>
    <w:rsid w:val="00143874"/>
    <w:rsid w:val="001770BB"/>
    <w:rsid w:val="00180739"/>
    <w:rsid w:val="00185FF9"/>
    <w:rsid w:val="0018794E"/>
    <w:rsid w:val="002160A3"/>
    <w:rsid w:val="00217AFA"/>
    <w:rsid w:val="00241D9E"/>
    <w:rsid w:val="00252688"/>
    <w:rsid w:val="00272585"/>
    <w:rsid w:val="002A5B54"/>
    <w:rsid w:val="002B5F60"/>
    <w:rsid w:val="00354473"/>
    <w:rsid w:val="003919D9"/>
    <w:rsid w:val="003E29D8"/>
    <w:rsid w:val="00411BDF"/>
    <w:rsid w:val="004244A1"/>
    <w:rsid w:val="00432710"/>
    <w:rsid w:val="00451B2A"/>
    <w:rsid w:val="00454BEE"/>
    <w:rsid w:val="004F176E"/>
    <w:rsid w:val="0050424B"/>
    <w:rsid w:val="005357EB"/>
    <w:rsid w:val="00537B58"/>
    <w:rsid w:val="0056308C"/>
    <w:rsid w:val="00591591"/>
    <w:rsid w:val="00605597"/>
    <w:rsid w:val="00615CE9"/>
    <w:rsid w:val="00626F5D"/>
    <w:rsid w:val="00653336"/>
    <w:rsid w:val="00664B94"/>
    <w:rsid w:val="006676A6"/>
    <w:rsid w:val="00676965"/>
    <w:rsid w:val="006837CF"/>
    <w:rsid w:val="00685C24"/>
    <w:rsid w:val="006D3547"/>
    <w:rsid w:val="00730A8F"/>
    <w:rsid w:val="00750768"/>
    <w:rsid w:val="00752B76"/>
    <w:rsid w:val="00766EA7"/>
    <w:rsid w:val="00794687"/>
    <w:rsid w:val="00794DF4"/>
    <w:rsid w:val="007E4CB3"/>
    <w:rsid w:val="007F6CDD"/>
    <w:rsid w:val="00806F21"/>
    <w:rsid w:val="0081471A"/>
    <w:rsid w:val="008205BB"/>
    <w:rsid w:val="00853380"/>
    <w:rsid w:val="00866AC0"/>
    <w:rsid w:val="008902B4"/>
    <w:rsid w:val="008C09E3"/>
    <w:rsid w:val="008C72CE"/>
    <w:rsid w:val="008D6E79"/>
    <w:rsid w:val="009862E6"/>
    <w:rsid w:val="009910D7"/>
    <w:rsid w:val="00992AFA"/>
    <w:rsid w:val="009A1752"/>
    <w:rsid w:val="009B605B"/>
    <w:rsid w:val="009F573E"/>
    <w:rsid w:val="00A061E1"/>
    <w:rsid w:val="00A3746F"/>
    <w:rsid w:val="00A92660"/>
    <w:rsid w:val="00B04E47"/>
    <w:rsid w:val="00B05B26"/>
    <w:rsid w:val="00B27359"/>
    <w:rsid w:val="00BD5388"/>
    <w:rsid w:val="00BE1897"/>
    <w:rsid w:val="00C46DCB"/>
    <w:rsid w:val="00C501B9"/>
    <w:rsid w:val="00C52871"/>
    <w:rsid w:val="00CD1175"/>
    <w:rsid w:val="00CD6C15"/>
    <w:rsid w:val="00CF12AB"/>
    <w:rsid w:val="00CF6166"/>
    <w:rsid w:val="00D05F20"/>
    <w:rsid w:val="00D21720"/>
    <w:rsid w:val="00D24953"/>
    <w:rsid w:val="00D41AC2"/>
    <w:rsid w:val="00D846CE"/>
    <w:rsid w:val="00D92E30"/>
    <w:rsid w:val="00DA3213"/>
    <w:rsid w:val="00DA4276"/>
    <w:rsid w:val="00DB1811"/>
    <w:rsid w:val="00DC2994"/>
    <w:rsid w:val="00DD5210"/>
    <w:rsid w:val="00E52BFA"/>
    <w:rsid w:val="00E9221B"/>
    <w:rsid w:val="00F04CAB"/>
    <w:rsid w:val="00F11980"/>
    <w:rsid w:val="00F12E96"/>
    <w:rsid w:val="00F60AD7"/>
    <w:rsid w:val="00F7281A"/>
    <w:rsid w:val="00F77A05"/>
    <w:rsid w:val="00F84058"/>
    <w:rsid w:val="00FC10B3"/>
    <w:rsid w:val="00FD3E5E"/>
    <w:rsid w:val="00FE3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4A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C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6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6CDD"/>
    <w:rPr>
      <w:sz w:val="16"/>
      <w:szCs w:val="16"/>
    </w:rPr>
  </w:style>
  <w:style w:type="paragraph" w:styleId="CommentText">
    <w:name w:val="annotation text"/>
    <w:basedOn w:val="Normal"/>
    <w:link w:val="CommentTextChar"/>
    <w:uiPriority w:val="99"/>
    <w:semiHidden/>
    <w:unhideWhenUsed/>
    <w:rsid w:val="007F6CDD"/>
    <w:rPr>
      <w:sz w:val="20"/>
      <w:szCs w:val="20"/>
    </w:rPr>
  </w:style>
  <w:style w:type="character" w:customStyle="1" w:styleId="CommentTextChar">
    <w:name w:val="Comment Text Char"/>
    <w:basedOn w:val="DefaultParagraphFont"/>
    <w:link w:val="CommentText"/>
    <w:uiPriority w:val="99"/>
    <w:semiHidden/>
    <w:rsid w:val="007F6CDD"/>
    <w:rPr>
      <w:sz w:val="20"/>
      <w:szCs w:val="20"/>
    </w:rPr>
  </w:style>
  <w:style w:type="paragraph" w:styleId="BalloonText">
    <w:name w:val="Balloon Text"/>
    <w:basedOn w:val="Normal"/>
    <w:link w:val="BalloonTextChar"/>
    <w:uiPriority w:val="99"/>
    <w:semiHidden/>
    <w:unhideWhenUsed/>
    <w:rsid w:val="007F6CDD"/>
    <w:rPr>
      <w:rFonts w:ascii="Tahoma" w:hAnsi="Tahoma" w:cs="Tahoma"/>
      <w:sz w:val="16"/>
      <w:szCs w:val="16"/>
    </w:rPr>
  </w:style>
  <w:style w:type="character" w:customStyle="1" w:styleId="BalloonTextChar">
    <w:name w:val="Balloon Text Char"/>
    <w:basedOn w:val="DefaultParagraphFont"/>
    <w:link w:val="BalloonText"/>
    <w:uiPriority w:val="99"/>
    <w:semiHidden/>
    <w:rsid w:val="007F6CDD"/>
    <w:rPr>
      <w:rFonts w:ascii="Tahoma" w:hAnsi="Tahoma" w:cs="Tahoma"/>
      <w:sz w:val="16"/>
      <w:szCs w:val="16"/>
    </w:rPr>
  </w:style>
  <w:style w:type="paragraph" w:styleId="ListParagraph">
    <w:name w:val="List Paragraph"/>
    <w:basedOn w:val="Normal"/>
    <w:uiPriority w:val="34"/>
    <w:qFormat/>
    <w:rsid w:val="00D21720"/>
    <w:pPr>
      <w:ind w:left="720"/>
      <w:contextualSpacing/>
    </w:pPr>
  </w:style>
  <w:style w:type="paragraph" w:styleId="CommentSubject">
    <w:name w:val="annotation subject"/>
    <w:basedOn w:val="CommentText"/>
    <w:next w:val="CommentText"/>
    <w:link w:val="CommentSubjectChar"/>
    <w:uiPriority w:val="99"/>
    <w:semiHidden/>
    <w:unhideWhenUsed/>
    <w:rsid w:val="00794687"/>
    <w:rPr>
      <w:b/>
      <w:bCs/>
    </w:rPr>
  </w:style>
  <w:style w:type="character" w:customStyle="1" w:styleId="CommentSubjectChar">
    <w:name w:val="Comment Subject Char"/>
    <w:basedOn w:val="CommentTextChar"/>
    <w:link w:val="CommentSubject"/>
    <w:uiPriority w:val="99"/>
    <w:semiHidden/>
    <w:rsid w:val="00794687"/>
    <w:rPr>
      <w:b/>
      <w:bCs/>
      <w:sz w:val="20"/>
      <w:szCs w:val="20"/>
    </w:rPr>
  </w:style>
  <w:style w:type="character" w:customStyle="1" w:styleId="textsmall1">
    <w:name w:val="textsmall1"/>
    <w:basedOn w:val="DefaultParagraphFont"/>
    <w:rsid w:val="006837CF"/>
    <w:rPr>
      <w:sz w:val="19"/>
      <w:szCs w:val="19"/>
    </w:rPr>
  </w:style>
  <w:style w:type="character" w:styleId="Strong">
    <w:name w:val="Strong"/>
    <w:basedOn w:val="DefaultParagraphFont"/>
    <w:uiPriority w:val="22"/>
    <w:qFormat/>
    <w:rsid w:val="00180739"/>
    <w:rPr>
      <w:b/>
      <w:bCs/>
    </w:rPr>
  </w:style>
  <w:style w:type="paragraph" w:styleId="Header">
    <w:name w:val="header"/>
    <w:basedOn w:val="Normal"/>
    <w:link w:val="HeaderChar"/>
    <w:uiPriority w:val="99"/>
    <w:unhideWhenUsed/>
    <w:rsid w:val="00794DF4"/>
    <w:pPr>
      <w:tabs>
        <w:tab w:val="center" w:pos="4680"/>
        <w:tab w:val="right" w:pos="9360"/>
      </w:tabs>
    </w:pPr>
  </w:style>
  <w:style w:type="character" w:customStyle="1" w:styleId="HeaderChar">
    <w:name w:val="Header Char"/>
    <w:basedOn w:val="DefaultParagraphFont"/>
    <w:link w:val="Header"/>
    <w:uiPriority w:val="99"/>
    <w:rsid w:val="00794DF4"/>
  </w:style>
  <w:style w:type="paragraph" w:styleId="Footer">
    <w:name w:val="footer"/>
    <w:basedOn w:val="Normal"/>
    <w:link w:val="FooterChar"/>
    <w:uiPriority w:val="99"/>
    <w:unhideWhenUsed/>
    <w:rsid w:val="00794DF4"/>
    <w:pPr>
      <w:tabs>
        <w:tab w:val="center" w:pos="4680"/>
        <w:tab w:val="right" w:pos="9360"/>
      </w:tabs>
    </w:pPr>
  </w:style>
  <w:style w:type="character" w:customStyle="1" w:styleId="FooterChar">
    <w:name w:val="Footer Char"/>
    <w:basedOn w:val="DefaultParagraphFont"/>
    <w:link w:val="Footer"/>
    <w:uiPriority w:val="99"/>
    <w:rsid w:val="00794DF4"/>
  </w:style>
  <w:style w:type="paragraph" w:styleId="Revision">
    <w:name w:val="Revision"/>
    <w:hidden/>
    <w:uiPriority w:val="99"/>
    <w:semiHidden/>
    <w:rsid w:val="00A061E1"/>
  </w:style>
  <w:style w:type="character" w:styleId="FootnoteReference">
    <w:name w:val="footnote reference"/>
    <w:basedOn w:val="DefaultParagraphFont"/>
    <w:uiPriority w:val="99"/>
    <w:semiHidden/>
    <w:rsid w:val="00354473"/>
    <w:rPr>
      <w:rFonts w:cs="Times New Roman"/>
      <w:vertAlign w:val="superscript"/>
    </w:rPr>
  </w:style>
  <w:style w:type="paragraph" w:styleId="FootnoteText">
    <w:name w:val="footnote text"/>
    <w:basedOn w:val="Normal"/>
    <w:link w:val="FootnoteTextChar"/>
    <w:uiPriority w:val="99"/>
    <w:semiHidden/>
    <w:unhideWhenUsed/>
    <w:rsid w:val="00354473"/>
    <w:rPr>
      <w:sz w:val="20"/>
      <w:szCs w:val="20"/>
    </w:rPr>
  </w:style>
  <w:style w:type="character" w:customStyle="1" w:styleId="FootnoteTextChar">
    <w:name w:val="Footnote Text Char"/>
    <w:basedOn w:val="DefaultParagraphFont"/>
    <w:link w:val="FootnoteText"/>
    <w:uiPriority w:val="99"/>
    <w:semiHidden/>
    <w:rsid w:val="0035447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C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6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6CDD"/>
    <w:rPr>
      <w:sz w:val="16"/>
      <w:szCs w:val="16"/>
    </w:rPr>
  </w:style>
  <w:style w:type="paragraph" w:styleId="CommentText">
    <w:name w:val="annotation text"/>
    <w:basedOn w:val="Normal"/>
    <w:link w:val="CommentTextChar"/>
    <w:uiPriority w:val="99"/>
    <w:semiHidden/>
    <w:unhideWhenUsed/>
    <w:rsid w:val="007F6CDD"/>
    <w:rPr>
      <w:sz w:val="20"/>
      <w:szCs w:val="20"/>
    </w:rPr>
  </w:style>
  <w:style w:type="character" w:customStyle="1" w:styleId="CommentTextChar">
    <w:name w:val="Comment Text Char"/>
    <w:basedOn w:val="DefaultParagraphFont"/>
    <w:link w:val="CommentText"/>
    <w:uiPriority w:val="99"/>
    <w:semiHidden/>
    <w:rsid w:val="007F6CDD"/>
    <w:rPr>
      <w:sz w:val="20"/>
      <w:szCs w:val="20"/>
    </w:rPr>
  </w:style>
  <w:style w:type="paragraph" w:styleId="BalloonText">
    <w:name w:val="Balloon Text"/>
    <w:basedOn w:val="Normal"/>
    <w:link w:val="BalloonTextChar"/>
    <w:uiPriority w:val="99"/>
    <w:semiHidden/>
    <w:unhideWhenUsed/>
    <w:rsid w:val="007F6CDD"/>
    <w:rPr>
      <w:rFonts w:ascii="Tahoma" w:hAnsi="Tahoma" w:cs="Tahoma"/>
      <w:sz w:val="16"/>
      <w:szCs w:val="16"/>
    </w:rPr>
  </w:style>
  <w:style w:type="character" w:customStyle="1" w:styleId="BalloonTextChar">
    <w:name w:val="Balloon Text Char"/>
    <w:basedOn w:val="DefaultParagraphFont"/>
    <w:link w:val="BalloonText"/>
    <w:uiPriority w:val="99"/>
    <w:semiHidden/>
    <w:rsid w:val="007F6CDD"/>
    <w:rPr>
      <w:rFonts w:ascii="Tahoma" w:hAnsi="Tahoma" w:cs="Tahoma"/>
      <w:sz w:val="16"/>
      <w:szCs w:val="16"/>
    </w:rPr>
  </w:style>
  <w:style w:type="paragraph" w:styleId="ListParagraph">
    <w:name w:val="List Paragraph"/>
    <w:basedOn w:val="Normal"/>
    <w:uiPriority w:val="34"/>
    <w:qFormat/>
    <w:rsid w:val="00D21720"/>
    <w:pPr>
      <w:ind w:left="720"/>
      <w:contextualSpacing/>
    </w:pPr>
  </w:style>
  <w:style w:type="paragraph" w:styleId="CommentSubject">
    <w:name w:val="annotation subject"/>
    <w:basedOn w:val="CommentText"/>
    <w:next w:val="CommentText"/>
    <w:link w:val="CommentSubjectChar"/>
    <w:uiPriority w:val="99"/>
    <w:semiHidden/>
    <w:unhideWhenUsed/>
    <w:rsid w:val="00794687"/>
    <w:rPr>
      <w:b/>
      <w:bCs/>
    </w:rPr>
  </w:style>
  <w:style w:type="character" w:customStyle="1" w:styleId="CommentSubjectChar">
    <w:name w:val="Comment Subject Char"/>
    <w:basedOn w:val="CommentTextChar"/>
    <w:link w:val="CommentSubject"/>
    <w:uiPriority w:val="99"/>
    <w:semiHidden/>
    <w:rsid w:val="00794687"/>
    <w:rPr>
      <w:b/>
      <w:bCs/>
      <w:sz w:val="20"/>
      <w:szCs w:val="20"/>
    </w:rPr>
  </w:style>
  <w:style w:type="character" w:customStyle="1" w:styleId="textsmall1">
    <w:name w:val="textsmall1"/>
    <w:basedOn w:val="DefaultParagraphFont"/>
    <w:rsid w:val="006837CF"/>
    <w:rPr>
      <w:sz w:val="19"/>
      <w:szCs w:val="19"/>
    </w:rPr>
  </w:style>
  <w:style w:type="character" w:styleId="Strong">
    <w:name w:val="Strong"/>
    <w:basedOn w:val="DefaultParagraphFont"/>
    <w:uiPriority w:val="22"/>
    <w:qFormat/>
    <w:rsid w:val="00180739"/>
    <w:rPr>
      <w:b/>
      <w:bCs/>
    </w:rPr>
  </w:style>
  <w:style w:type="paragraph" w:styleId="Header">
    <w:name w:val="header"/>
    <w:basedOn w:val="Normal"/>
    <w:link w:val="HeaderChar"/>
    <w:uiPriority w:val="99"/>
    <w:unhideWhenUsed/>
    <w:rsid w:val="00794DF4"/>
    <w:pPr>
      <w:tabs>
        <w:tab w:val="center" w:pos="4680"/>
        <w:tab w:val="right" w:pos="9360"/>
      </w:tabs>
    </w:pPr>
  </w:style>
  <w:style w:type="character" w:customStyle="1" w:styleId="HeaderChar">
    <w:name w:val="Header Char"/>
    <w:basedOn w:val="DefaultParagraphFont"/>
    <w:link w:val="Header"/>
    <w:uiPriority w:val="99"/>
    <w:rsid w:val="00794DF4"/>
  </w:style>
  <w:style w:type="paragraph" w:styleId="Footer">
    <w:name w:val="footer"/>
    <w:basedOn w:val="Normal"/>
    <w:link w:val="FooterChar"/>
    <w:uiPriority w:val="99"/>
    <w:unhideWhenUsed/>
    <w:rsid w:val="00794DF4"/>
    <w:pPr>
      <w:tabs>
        <w:tab w:val="center" w:pos="4680"/>
        <w:tab w:val="right" w:pos="9360"/>
      </w:tabs>
    </w:pPr>
  </w:style>
  <w:style w:type="character" w:customStyle="1" w:styleId="FooterChar">
    <w:name w:val="Footer Char"/>
    <w:basedOn w:val="DefaultParagraphFont"/>
    <w:link w:val="Footer"/>
    <w:uiPriority w:val="99"/>
    <w:rsid w:val="00794DF4"/>
  </w:style>
  <w:style w:type="paragraph" w:styleId="Revision">
    <w:name w:val="Revision"/>
    <w:hidden/>
    <w:uiPriority w:val="99"/>
    <w:semiHidden/>
    <w:rsid w:val="00A061E1"/>
  </w:style>
  <w:style w:type="character" w:styleId="FootnoteReference">
    <w:name w:val="footnote reference"/>
    <w:basedOn w:val="DefaultParagraphFont"/>
    <w:uiPriority w:val="99"/>
    <w:semiHidden/>
    <w:rsid w:val="00354473"/>
    <w:rPr>
      <w:rFonts w:cs="Times New Roman"/>
      <w:vertAlign w:val="superscript"/>
    </w:rPr>
  </w:style>
  <w:style w:type="paragraph" w:styleId="FootnoteText">
    <w:name w:val="footnote text"/>
    <w:basedOn w:val="Normal"/>
    <w:link w:val="FootnoteTextChar"/>
    <w:uiPriority w:val="99"/>
    <w:semiHidden/>
    <w:unhideWhenUsed/>
    <w:rsid w:val="00354473"/>
    <w:rPr>
      <w:sz w:val="20"/>
      <w:szCs w:val="20"/>
    </w:rPr>
  </w:style>
  <w:style w:type="character" w:customStyle="1" w:styleId="FootnoteTextChar">
    <w:name w:val="Footnote Text Char"/>
    <w:basedOn w:val="DefaultParagraphFont"/>
    <w:link w:val="FootnoteText"/>
    <w:uiPriority w:val="99"/>
    <w:semiHidden/>
    <w:rsid w:val="003544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68069">
      <w:bodyDiv w:val="1"/>
      <w:marLeft w:val="0"/>
      <w:marRight w:val="0"/>
      <w:marTop w:val="0"/>
      <w:marBottom w:val="0"/>
      <w:divBdr>
        <w:top w:val="none" w:sz="0" w:space="0" w:color="auto"/>
        <w:left w:val="none" w:sz="0" w:space="0" w:color="auto"/>
        <w:bottom w:val="none" w:sz="0" w:space="0" w:color="auto"/>
        <w:right w:val="none" w:sz="0" w:space="0" w:color="auto"/>
      </w:divBdr>
    </w:div>
    <w:div w:id="158303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RZP75TDPC7SH-572-82</_dlc_DocId>
    <_dlc_DocIdUrl xmlns="053a5afd-1424-405b-82d9-63deec7446f8">
      <Url>https://sharepoint.hrsa.gov/sites/bphc/IR/WG/_layouts/DocIdRedir.aspx?ID=RZP75TDPC7SH-572-82</Url>
      <Description>RZP75TDPC7SH-572-82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5E2E23-E53D-4268-9021-A3CBC8493BF3}"/>
</file>

<file path=customXml/itemProps2.xml><?xml version="1.0" encoding="utf-8"?>
<ds:datastoreItem xmlns:ds="http://schemas.openxmlformats.org/officeDocument/2006/customXml" ds:itemID="{82185943-E1E0-4D8A-9D31-0DDA443202AA}"/>
</file>

<file path=customXml/itemProps3.xml><?xml version="1.0" encoding="utf-8"?>
<ds:datastoreItem xmlns:ds="http://schemas.openxmlformats.org/officeDocument/2006/customXml" ds:itemID="{ED20F560-8716-4CA9-A9AA-2BB2A0387E72}"/>
</file>

<file path=customXml/itemProps4.xml><?xml version="1.0" encoding="utf-8"?>
<ds:datastoreItem xmlns:ds="http://schemas.openxmlformats.org/officeDocument/2006/customXml" ds:itemID="{A2DACD38-EB96-4414-9CC4-DB9BBE3B2D26}"/>
</file>

<file path=customXml/itemProps5.xml><?xml version="1.0" encoding="utf-8"?>
<ds:datastoreItem xmlns:ds="http://schemas.openxmlformats.org/officeDocument/2006/customXml" ds:itemID="{646D6209-DE1A-4014-9D99-CA1FA946BE97}"/>
</file>

<file path=docProps/app.xml><?xml version="1.0" encoding="utf-8"?>
<Properties xmlns="http://schemas.openxmlformats.org/officeDocument/2006/extended-properties" xmlns:vt="http://schemas.openxmlformats.org/officeDocument/2006/docPropsVTypes">
  <Template>Normal.dotm</Template>
  <TotalTime>5</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Joseph</dc:creator>
  <cp:lastModifiedBy>Joanne Galindo</cp:lastModifiedBy>
  <cp:revision>5</cp:revision>
  <cp:lastPrinted>2013-05-07T15:09:00Z</cp:lastPrinted>
  <dcterms:created xsi:type="dcterms:W3CDTF">2016-03-22T20:24:00Z</dcterms:created>
  <dcterms:modified xsi:type="dcterms:W3CDTF">2016-04-08T20:29:00Z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355a2bc6-3c1d-471e-ad4c-2c969f010447</vt:lpwstr>
  </property>
</Properties>
</file>