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7"/>
        <w:gridCol w:w="1530"/>
        <w:gridCol w:w="1440"/>
        <w:gridCol w:w="1595"/>
        <w:gridCol w:w="1327"/>
      </w:tblGrid>
      <w:tr w:rsidR="00D766F7" w:rsidRPr="0050424D" w14:paraId="7D63A84E" w14:textId="77777777" w:rsidTr="00F94796">
        <w:trPr>
          <w:jc w:val="center"/>
        </w:trPr>
        <w:tc>
          <w:tcPr>
            <w:tcW w:w="4297" w:type="dxa"/>
            <w:vMerge w:val="restart"/>
            <w:shd w:val="clear" w:color="auto" w:fill="FFFFFF"/>
          </w:tcPr>
          <w:p w14:paraId="25A0BCC1" w14:textId="77777777" w:rsidR="00D766F7" w:rsidRPr="0050424D" w:rsidRDefault="00D766F7" w:rsidP="00F94796">
            <w:pPr>
              <w:pStyle w:val="Header"/>
              <w:jc w:val="center"/>
              <w:rPr>
                <w:rFonts w:ascii="Arial" w:hAnsi="Arial" w:cs="Arial"/>
              </w:rPr>
            </w:pPr>
          </w:p>
          <w:p w14:paraId="22760CC9" w14:textId="77777777" w:rsidR="00D766F7" w:rsidRDefault="00D766F7" w:rsidP="00F94796">
            <w:pPr>
              <w:pStyle w:val="Header"/>
              <w:jc w:val="center"/>
              <w:rPr>
                <w:rFonts w:ascii="Arial" w:hAnsi="Arial" w:cs="Arial"/>
              </w:rPr>
            </w:pPr>
            <w:r w:rsidRPr="0050424D">
              <w:rPr>
                <w:rFonts w:ascii="Arial" w:hAnsi="Arial" w:cs="Arial"/>
              </w:rPr>
              <w:t xml:space="preserve">DEPARTMENT OF HEALTH AND HUMAN SERVICES </w:t>
            </w:r>
          </w:p>
          <w:p w14:paraId="25D5383D" w14:textId="77777777" w:rsidR="00D766F7" w:rsidRPr="0050424D" w:rsidRDefault="00D766F7" w:rsidP="00F94796">
            <w:pPr>
              <w:pStyle w:val="Header"/>
              <w:jc w:val="center"/>
              <w:rPr>
                <w:rFonts w:ascii="Arial" w:hAnsi="Arial" w:cs="Arial"/>
              </w:rPr>
            </w:pPr>
          </w:p>
          <w:p w14:paraId="7FDB3EFE" w14:textId="77777777" w:rsidR="00D766F7" w:rsidRPr="0050424D" w:rsidRDefault="00D766F7" w:rsidP="00F94796">
            <w:pPr>
              <w:pStyle w:val="Header"/>
              <w:jc w:val="center"/>
              <w:rPr>
                <w:rFonts w:ascii="Arial" w:hAnsi="Arial" w:cs="Arial"/>
              </w:rPr>
            </w:pPr>
            <w:r w:rsidRPr="0050424D">
              <w:rPr>
                <w:rFonts w:ascii="Arial" w:hAnsi="Arial" w:cs="Arial"/>
              </w:rPr>
              <w:t xml:space="preserve">Health Resources and Services Administration </w:t>
            </w:r>
          </w:p>
          <w:p w14:paraId="190C9761" w14:textId="77777777" w:rsidR="00D766F7" w:rsidRPr="0050424D" w:rsidRDefault="00D766F7" w:rsidP="00F94796">
            <w:pPr>
              <w:pStyle w:val="Header"/>
              <w:jc w:val="center"/>
              <w:rPr>
                <w:rFonts w:ascii="Arial" w:hAnsi="Arial" w:cs="Arial"/>
              </w:rPr>
            </w:pPr>
          </w:p>
          <w:p w14:paraId="13181685" w14:textId="77777777" w:rsidR="00D766F7" w:rsidRPr="00AC7E46" w:rsidRDefault="00D766F7" w:rsidP="00F94796">
            <w:pPr>
              <w:pStyle w:val="Header"/>
              <w:jc w:val="center"/>
              <w:rPr>
                <w:rFonts w:ascii="Arial" w:hAnsi="Arial" w:cs="Arial"/>
              </w:rPr>
            </w:pPr>
            <w:r w:rsidRPr="0050424D">
              <w:rPr>
                <w:rFonts w:ascii="Arial" w:hAnsi="Arial" w:cs="Arial"/>
              </w:rPr>
              <w:t>FUNDING SOURCES</w:t>
            </w:r>
          </w:p>
        </w:tc>
        <w:tc>
          <w:tcPr>
            <w:tcW w:w="5892" w:type="dxa"/>
            <w:gridSpan w:val="4"/>
            <w:shd w:val="clear" w:color="auto" w:fill="D9D9D9"/>
          </w:tcPr>
          <w:p w14:paraId="1E249B39" w14:textId="77777777" w:rsidR="00D766F7" w:rsidRPr="0050424D" w:rsidRDefault="00D766F7" w:rsidP="00F94796">
            <w:pPr>
              <w:pStyle w:val="Header"/>
              <w:spacing w:before="120" w:after="120"/>
              <w:jc w:val="center"/>
              <w:rPr>
                <w:rFonts w:ascii="Arial" w:hAnsi="Arial" w:cs="Arial"/>
                <w:bCs w:val="0"/>
              </w:rPr>
            </w:pPr>
            <w:r w:rsidRPr="0050424D">
              <w:rPr>
                <w:rFonts w:ascii="Arial" w:hAnsi="Arial" w:cs="Arial"/>
              </w:rPr>
              <w:t>FOR HRSA USE ONLY</w:t>
            </w:r>
          </w:p>
        </w:tc>
      </w:tr>
      <w:tr w:rsidR="00D766F7" w:rsidRPr="0050424D" w14:paraId="179773D8" w14:textId="77777777" w:rsidTr="00F94796">
        <w:trPr>
          <w:jc w:val="center"/>
        </w:trPr>
        <w:tc>
          <w:tcPr>
            <w:tcW w:w="4297" w:type="dxa"/>
            <w:vMerge/>
            <w:shd w:val="clear" w:color="auto" w:fill="FFFFFF"/>
          </w:tcPr>
          <w:p w14:paraId="733CA6ED" w14:textId="77777777" w:rsidR="00D766F7" w:rsidRPr="0050424D" w:rsidRDefault="00D766F7" w:rsidP="00F94796">
            <w:pPr>
              <w:pStyle w:val="Header"/>
              <w:rPr>
                <w:rFonts w:ascii="Arial" w:hAnsi="Arial" w:cs="Arial"/>
                <w:bCs w:val="0"/>
              </w:rPr>
            </w:pPr>
          </w:p>
        </w:tc>
        <w:tc>
          <w:tcPr>
            <w:tcW w:w="1530" w:type="dxa"/>
            <w:shd w:val="clear" w:color="auto" w:fill="FFFFCC"/>
            <w:vAlign w:val="center"/>
          </w:tcPr>
          <w:p w14:paraId="78DCD631" w14:textId="77777777" w:rsidR="00D766F7" w:rsidRPr="00C93939" w:rsidRDefault="00D766F7" w:rsidP="00F94796">
            <w:pPr>
              <w:pStyle w:val="Header"/>
              <w:jc w:val="center"/>
              <w:rPr>
                <w:rFonts w:ascii="Arial" w:hAnsi="Arial" w:cs="Arial"/>
                <w:b w:val="0"/>
              </w:rPr>
            </w:pPr>
            <w:r w:rsidRPr="00C93939">
              <w:rPr>
                <w:rFonts w:ascii="Arial" w:hAnsi="Arial" w:cs="Arial"/>
                <w:b w:val="0"/>
              </w:rPr>
              <w:t xml:space="preserve">Application Tracking </w:t>
            </w:r>
            <w:r>
              <w:rPr>
                <w:rFonts w:ascii="Arial" w:hAnsi="Arial" w:cs="Arial"/>
                <w:b w:val="0"/>
              </w:rPr>
              <w:t>Number</w:t>
            </w:r>
          </w:p>
        </w:tc>
        <w:tc>
          <w:tcPr>
            <w:tcW w:w="1440" w:type="dxa"/>
            <w:shd w:val="clear" w:color="auto" w:fill="FFFFFF"/>
          </w:tcPr>
          <w:p w14:paraId="4B121EFE" w14:textId="77777777" w:rsidR="00D766F7" w:rsidRPr="0050424D" w:rsidRDefault="00D766F7" w:rsidP="00F94796">
            <w:pPr>
              <w:pStyle w:val="Header"/>
              <w:rPr>
                <w:rFonts w:ascii="Arial" w:hAnsi="Arial" w:cs="Arial"/>
                <w:bCs w:val="0"/>
              </w:rPr>
            </w:pPr>
          </w:p>
        </w:tc>
        <w:tc>
          <w:tcPr>
            <w:tcW w:w="1595" w:type="dxa"/>
            <w:shd w:val="clear" w:color="auto" w:fill="FFFFCC"/>
          </w:tcPr>
          <w:p w14:paraId="113BE698" w14:textId="77777777" w:rsidR="00D766F7" w:rsidRPr="008977D0" w:rsidRDefault="00D766F7" w:rsidP="00F94796">
            <w:pPr>
              <w:pStyle w:val="Header"/>
              <w:rPr>
                <w:rFonts w:ascii="Arial" w:hAnsi="Arial" w:cs="Arial"/>
                <w:b w:val="0"/>
                <w:bCs w:val="0"/>
              </w:rPr>
            </w:pPr>
            <w:r w:rsidRPr="008977D0">
              <w:rPr>
                <w:rFonts w:ascii="Arial" w:hAnsi="Arial" w:cs="Arial"/>
                <w:b w:val="0"/>
                <w:bCs w:val="0"/>
              </w:rPr>
              <w:t>Grant Number</w:t>
            </w:r>
          </w:p>
        </w:tc>
        <w:tc>
          <w:tcPr>
            <w:tcW w:w="1327" w:type="dxa"/>
            <w:shd w:val="clear" w:color="auto" w:fill="FFFFFF"/>
          </w:tcPr>
          <w:p w14:paraId="420A1369" w14:textId="77777777" w:rsidR="00D766F7" w:rsidRPr="0050424D" w:rsidRDefault="00D766F7" w:rsidP="00F94796">
            <w:pPr>
              <w:pStyle w:val="Header"/>
              <w:rPr>
                <w:rFonts w:ascii="Arial" w:hAnsi="Arial" w:cs="Arial"/>
                <w:bCs w:val="0"/>
              </w:rPr>
            </w:pPr>
          </w:p>
        </w:tc>
      </w:tr>
      <w:tr w:rsidR="00D766F7" w:rsidRPr="0050424D" w14:paraId="26336A03" w14:textId="77777777" w:rsidTr="00F94796">
        <w:trPr>
          <w:jc w:val="center"/>
        </w:trPr>
        <w:tc>
          <w:tcPr>
            <w:tcW w:w="4297" w:type="dxa"/>
            <w:vMerge/>
            <w:shd w:val="clear" w:color="auto" w:fill="FFFFFF"/>
          </w:tcPr>
          <w:p w14:paraId="2843F100" w14:textId="77777777" w:rsidR="00D766F7" w:rsidRPr="0050424D" w:rsidRDefault="00D766F7" w:rsidP="00F94796">
            <w:pPr>
              <w:pStyle w:val="Header"/>
              <w:rPr>
                <w:rFonts w:ascii="Arial" w:hAnsi="Arial" w:cs="Arial"/>
                <w:bCs w:val="0"/>
              </w:rPr>
            </w:pPr>
          </w:p>
        </w:tc>
        <w:tc>
          <w:tcPr>
            <w:tcW w:w="1530" w:type="dxa"/>
            <w:shd w:val="clear" w:color="auto" w:fill="FFFFCC"/>
            <w:vAlign w:val="center"/>
          </w:tcPr>
          <w:p w14:paraId="51814412" w14:textId="77777777" w:rsidR="00D766F7" w:rsidRPr="00C93939" w:rsidRDefault="00D766F7" w:rsidP="00F94796">
            <w:pPr>
              <w:spacing w:before="120" w:after="120"/>
              <w:jc w:val="center"/>
              <w:rPr>
                <w:rFonts w:ascii="Arial" w:hAnsi="Arial" w:cs="Arial"/>
                <w:sz w:val="20"/>
                <w:szCs w:val="20"/>
              </w:rPr>
            </w:pPr>
            <w:r w:rsidRPr="00C93939">
              <w:rPr>
                <w:rFonts w:ascii="Arial" w:hAnsi="Arial" w:cs="Arial"/>
                <w:sz w:val="20"/>
                <w:szCs w:val="20"/>
              </w:rPr>
              <w:t xml:space="preserve">Project </w:t>
            </w:r>
            <w:r>
              <w:rPr>
                <w:rFonts w:ascii="Arial" w:hAnsi="Arial" w:cs="Arial"/>
                <w:sz w:val="20"/>
                <w:szCs w:val="20"/>
              </w:rPr>
              <w:t>Number</w:t>
            </w:r>
          </w:p>
        </w:tc>
        <w:tc>
          <w:tcPr>
            <w:tcW w:w="1440" w:type="dxa"/>
            <w:shd w:val="clear" w:color="auto" w:fill="FFFFFF"/>
          </w:tcPr>
          <w:p w14:paraId="671D53C8" w14:textId="77777777" w:rsidR="00D766F7" w:rsidRPr="00C93939" w:rsidRDefault="00D766F7" w:rsidP="00F94796">
            <w:pPr>
              <w:pStyle w:val="Header"/>
              <w:spacing w:before="120" w:after="120"/>
              <w:rPr>
                <w:rFonts w:ascii="Arial" w:hAnsi="Arial" w:cs="Arial"/>
                <w:bCs w:val="0"/>
              </w:rPr>
            </w:pPr>
          </w:p>
        </w:tc>
        <w:tc>
          <w:tcPr>
            <w:tcW w:w="1595" w:type="dxa"/>
            <w:shd w:val="clear" w:color="auto" w:fill="FFFFCC"/>
            <w:vAlign w:val="center"/>
          </w:tcPr>
          <w:p w14:paraId="6B24196A" w14:textId="77777777" w:rsidR="00D766F7" w:rsidRPr="00C93939" w:rsidRDefault="00D766F7" w:rsidP="00F94796">
            <w:pPr>
              <w:pStyle w:val="Header"/>
              <w:spacing w:before="120" w:after="120"/>
              <w:rPr>
                <w:rFonts w:ascii="Arial" w:hAnsi="Arial" w:cs="Arial"/>
                <w:b w:val="0"/>
              </w:rPr>
            </w:pPr>
            <w:r w:rsidRPr="00C93939">
              <w:rPr>
                <w:rFonts w:ascii="Arial" w:hAnsi="Arial" w:cs="Arial"/>
                <w:b w:val="0"/>
              </w:rPr>
              <w:t xml:space="preserve">Project </w:t>
            </w:r>
            <w:r>
              <w:rPr>
                <w:rFonts w:ascii="Arial" w:hAnsi="Arial" w:cs="Arial"/>
                <w:b w:val="0"/>
              </w:rPr>
              <w:t>Type</w:t>
            </w:r>
          </w:p>
        </w:tc>
        <w:tc>
          <w:tcPr>
            <w:tcW w:w="1327" w:type="dxa"/>
            <w:shd w:val="clear" w:color="auto" w:fill="FFFFFF"/>
          </w:tcPr>
          <w:p w14:paraId="62EFD7B7" w14:textId="77777777" w:rsidR="00D766F7" w:rsidRPr="0050424D" w:rsidRDefault="00D766F7" w:rsidP="00F94796">
            <w:pPr>
              <w:pStyle w:val="Header"/>
              <w:rPr>
                <w:rFonts w:ascii="Arial" w:hAnsi="Arial" w:cs="Arial"/>
                <w:bCs w:val="0"/>
              </w:rPr>
            </w:pPr>
          </w:p>
        </w:tc>
      </w:tr>
      <w:tr w:rsidR="00D766F7" w:rsidRPr="0050424D" w14:paraId="00905773" w14:textId="77777777" w:rsidTr="00F94796">
        <w:trPr>
          <w:jc w:val="center"/>
        </w:trPr>
        <w:tc>
          <w:tcPr>
            <w:tcW w:w="4297" w:type="dxa"/>
            <w:vMerge/>
            <w:shd w:val="clear" w:color="auto" w:fill="FFFFFF"/>
          </w:tcPr>
          <w:p w14:paraId="1D76C976" w14:textId="77777777" w:rsidR="00D766F7" w:rsidRPr="0050424D" w:rsidRDefault="00D766F7" w:rsidP="00F94796">
            <w:pPr>
              <w:pStyle w:val="Header"/>
              <w:rPr>
                <w:rFonts w:ascii="Arial" w:hAnsi="Arial" w:cs="Arial"/>
                <w:bCs w:val="0"/>
              </w:rPr>
            </w:pPr>
          </w:p>
        </w:tc>
        <w:tc>
          <w:tcPr>
            <w:tcW w:w="1530" w:type="dxa"/>
            <w:shd w:val="clear" w:color="auto" w:fill="FFFFCC"/>
            <w:vAlign w:val="center"/>
          </w:tcPr>
          <w:p w14:paraId="711B7B92" w14:textId="77777777" w:rsidR="00D766F7" w:rsidRPr="00C93939" w:rsidRDefault="00D766F7" w:rsidP="00F94796">
            <w:pPr>
              <w:spacing w:before="120" w:after="120"/>
              <w:jc w:val="center"/>
              <w:rPr>
                <w:rFonts w:ascii="Arial" w:hAnsi="Arial" w:cs="Arial"/>
                <w:sz w:val="20"/>
                <w:szCs w:val="20"/>
              </w:rPr>
            </w:pPr>
            <w:r w:rsidRPr="00C93939">
              <w:rPr>
                <w:rFonts w:ascii="Arial" w:hAnsi="Arial" w:cs="Arial"/>
                <w:sz w:val="20"/>
                <w:szCs w:val="20"/>
              </w:rPr>
              <w:t>Project Title</w:t>
            </w:r>
          </w:p>
        </w:tc>
        <w:tc>
          <w:tcPr>
            <w:tcW w:w="4362" w:type="dxa"/>
            <w:gridSpan w:val="3"/>
            <w:shd w:val="clear" w:color="auto" w:fill="FFFFFF"/>
          </w:tcPr>
          <w:p w14:paraId="466089B9" w14:textId="77777777" w:rsidR="00D766F7" w:rsidRPr="0050424D" w:rsidRDefault="00D766F7" w:rsidP="00F94796">
            <w:pPr>
              <w:pStyle w:val="Header"/>
              <w:rPr>
                <w:rFonts w:ascii="Arial" w:hAnsi="Arial" w:cs="Arial"/>
                <w:bCs w:val="0"/>
              </w:rPr>
            </w:pPr>
          </w:p>
        </w:tc>
      </w:tr>
      <w:tr w:rsidR="00D766F7" w:rsidRPr="0050424D" w14:paraId="52EB3B2C" w14:textId="77777777" w:rsidTr="00F94796">
        <w:trPr>
          <w:jc w:val="center"/>
        </w:trPr>
        <w:tc>
          <w:tcPr>
            <w:tcW w:w="10189" w:type="dxa"/>
            <w:gridSpan w:val="5"/>
            <w:shd w:val="clear" w:color="auto" w:fill="D9D9D9"/>
          </w:tcPr>
          <w:p w14:paraId="3C779711" w14:textId="77777777" w:rsidR="00D766F7" w:rsidRPr="0050424D" w:rsidRDefault="00D766F7" w:rsidP="00F94796">
            <w:pPr>
              <w:pStyle w:val="Header"/>
              <w:rPr>
                <w:rFonts w:ascii="Arial" w:hAnsi="Arial" w:cs="Arial"/>
                <w:bCs w:val="0"/>
              </w:rPr>
            </w:pPr>
            <w:r w:rsidRPr="0050424D">
              <w:rPr>
                <w:rFonts w:ascii="Arial" w:hAnsi="Arial" w:cs="Arial"/>
                <w:bCs w:val="0"/>
              </w:rPr>
              <w:t>Funding Sources Information</w:t>
            </w:r>
          </w:p>
        </w:tc>
      </w:tr>
      <w:tr w:rsidR="00D766F7" w:rsidRPr="0050424D" w14:paraId="2FD11D36" w14:textId="77777777" w:rsidTr="00F94796">
        <w:trPr>
          <w:trHeight w:val="4193"/>
          <w:jc w:val="center"/>
        </w:trPr>
        <w:tc>
          <w:tcPr>
            <w:tcW w:w="10189" w:type="dxa"/>
            <w:gridSpan w:val="5"/>
          </w:tcPr>
          <w:p w14:paraId="2549DDAE" w14:textId="77777777" w:rsidR="00D766F7" w:rsidRPr="00AE3171" w:rsidRDefault="00D766F7" w:rsidP="00F94796">
            <w:pPr>
              <w:pStyle w:val="Header"/>
              <w:rPr>
                <w:rFonts w:ascii="Arial" w:hAnsi="Arial" w:cs="Arial"/>
                <w:b w:val="0"/>
                <w:bCs w:val="0"/>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5"/>
              <w:gridCol w:w="1490"/>
              <w:gridCol w:w="1491"/>
              <w:gridCol w:w="1658"/>
              <w:gridCol w:w="1587"/>
            </w:tblGrid>
            <w:tr w:rsidR="00D766F7" w:rsidRPr="0050424D" w14:paraId="6FA74F34" w14:textId="77777777" w:rsidTr="00F94796">
              <w:trPr>
                <w:trHeight w:val="368"/>
                <w:jc w:val="center"/>
              </w:trPr>
              <w:tc>
                <w:tcPr>
                  <w:tcW w:w="3605" w:type="dxa"/>
                  <w:tcBorders>
                    <w:bottom w:val="single" w:sz="4" w:space="0" w:color="000000"/>
                  </w:tcBorders>
                  <w:shd w:val="clear" w:color="auto" w:fill="FFFFCC"/>
                  <w:vAlign w:val="center"/>
                </w:tcPr>
                <w:p w14:paraId="1DCA15C2" w14:textId="77777777" w:rsidR="00D766F7" w:rsidRPr="0050424D" w:rsidRDefault="00D766F7" w:rsidP="00F94796">
                  <w:pPr>
                    <w:pStyle w:val="Header"/>
                    <w:spacing w:before="20" w:after="20"/>
                    <w:rPr>
                      <w:rFonts w:ascii="Arial" w:hAnsi="Arial" w:cs="Arial"/>
                      <w:b w:val="0"/>
                    </w:rPr>
                  </w:pPr>
                  <w:r>
                    <w:rPr>
                      <w:rFonts w:ascii="Arial" w:hAnsi="Arial" w:cs="Arial"/>
                      <w:b w:val="0"/>
                    </w:rPr>
                    <w:t>Applicant</w:t>
                  </w:r>
                  <w:r w:rsidRPr="0050424D">
                    <w:rPr>
                      <w:rFonts w:ascii="Arial" w:hAnsi="Arial" w:cs="Arial"/>
                      <w:b w:val="0"/>
                    </w:rPr>
                    <w:t xml:space="preserve"> Name</w:t>
                  </w:r>
                </w:p>
              </w:tc>
              <w:tc>
                <w:tcPr>
                  <w:tcW w:w="6226" w:type="dxa"/>
                  <w:gridSpan w:val="4"/>
                  <w:shd w:val="clear" w:color="auto" w:fill="FFFFFF"/>
                  <w:vAlign w:val="center"/>
                </w:tcPr>
                <w:p w14:paraId="6CB17A22" w14:textId="77777777" w:rsidR="00D766F7" w:rsidRPr="00937134" w:rsidRDefault="00D766F7" w:rsidP="00F94796">
                  <w:pPr>
                    <w:jc w:val="center"/>
                    <w:rPr>
                      <w:rFonts w:ascii="Arial" w:hAnsi="Arial" w:cs="Arial"/>
                      <w:sz w:val="20"/>
                      <w:szCs w:val="20"/>
                    </w:rPr>
                  </w:pPr>
                </w:p>
              </w:tc>
            </w:tr>
            <w:tr w:rsidR="00D766F7" w:rsidRPr="0050424D" w14:paraId="16EFC63D" w14:textId="77777777" w:rsidTr="00F94796">
              <w:trPr>
                <w:jc w:val="center"/>
              </w:trPr>
              <w:tc>
                <w:tcPr>
                  <w:tcW w:w="3605" w:type="dxa"/>
                  <w:shd w:val="clear" w:color="auto" w:fill="FFFFCC"/>
                </w:tcPr>
                <w:p w14:paraId="00966A77" w14:textId="77777777" w:rsidR="00D766F7" w:rsidRPr="0050424D" w:rsidRDefault="00D766F7" w:rsidP="00F94796">
                  <w:pPr>
                    <w:pStyle w:val="Header"/>
                    <w:spacing w:before="20" w:after="20"/>
                    <w:rPr>
                      <w:rFonts w:ascii="Arial" w:hAnsi="Arial" w:cs="Arial"/>
                      <w:b w:val="0"/>
                      <w:bCs w:val="0"/>
                    </w:rPr>
                  </w:pPr>
                  <w:r w:rsidRPr="0050424D">
                    <w:rPr>
                      <w:rFonts w:ascii="Arial" w:hAnsi="Arial" w:cs="Arial"/>
                      <w:b w:val="0"/>
                    </w:rPr>
                    <w:t xml:space="preserve">1. Total Project Cost </w:t>
                  </w:r>
                  <w:r w:rsidRPr="00C7000D">
                    <w:rPr>
                      <w:rStyle w:val="textsmall"/>
                      <w:rFonts w:ascii="Arial" w:hAnsi="Arial" w:cs="Arial"/>
                      <w:b w:val="0"/>
                      <w:sz w:val="16"/>
                      <w:szCs w:val="16"/>
                    </w:rPr>
                    <w:t>(From cell 16</w:t>
                  </w:r>
                  <w:r>
                    <w:rPr>
                      <w:rStyle w:val="textsmall"/>
                      <w:rFonts w:ascii="Arial" w:hAnsi="Arial" w:cs="Arial"/>
                      <w:b w:val="0"/>
                      <w:sz w:val="16"/>
                      <w:szCs w:val="16"/>
                    </w:rPr>
                    <w:t>a</w:t>
                  </w:r>
                  <w:r w:rsidRPr="00C7000D">
                    <w:rPr>
                      <w:rStyle w:val="textsmall"/>
                      <w:rFonts w:ascii="Arial" w:hAnsi="Arial" w:cs="Arial"/>
                      <w:b w:val="0"/>
                      <w:sz w:val="16"/>
                      <w:szCs w:val="16"/>
                    </w:rPr>
                    <w:t xml:space="preserve"> of Budget form)</w:t>
                  </w:r>
                </w:p>
              </w:tc>
              <w:tc>
                <w:tcPr>
                  <w:tcW w:w="6226" w:type="dxa"/>
                  <w:gridSpan w:val="4"/>
                </w:tcPr>
                <w:p w14:paraId="257F125A" w14:textId="77777777" w:rsidR="00D766F7" w:rsidRPr="00A81178" w:rsidRDefault="00D766F7" w:rsidP="00F94796">
                  <w:pPr>
                    <w:pStyle w:val="Header"/>
                    <w:spacing w:before="20" w:after="20"/>
                    <w:rPr>
                      <w:rFonts w:ascii="Arial" w:hAnsi="Arial" w:cs="Arial"/>
                      <w:b w:val="0"/>
                      <w:bCs w:val="0"/>
                    </w:rPr>
                  </w:pPr>
                </w:p>
              </w:tc>
            </w:tr>
            <w:tr w:rsidR="00D766F7" w:rsidRPr="0050424D" w14:paraId="46C92D52" w14:textId="77777777" w:rsidTr="00F94796">
              <w:trPr>
                <w:jc w:val="center"/>
              </w:trPr>
              <w:tc>
                <w:tcPr>
                  <w:tcW w:w="3605" w:type="dxa"/>
                  <w:tcBorders>
                    <w:bottom w:val="single" w:sz="4" w:space="0" w:color="000000"/>
                  </w:tcBorders>
                  <w:shd w:val="clear" w:color="auto" w:fill="FFFFCC"/>
                </w:tcPr>
                <w:p w14:paraId="0794D257" w14:textId="77777777" w:rsidR="00D766F7" w:rsidRPr="0050424D" w:rsidRDefault="00D766F7" w:rsidP="00F94796">
                  <w:pPr>
                    <w:pStyle w:val="Header"/>
                    <w:spacing w:before="20" w:after="20"/>
                    <w:rPr>
                      <w:rFonts w:ascii="Arial" w:hAnsi="Arial" w:cs="Arial"/>
                      <w:b w:val="0"/>
                      <w:bCs w:val="0"/>
                    </w:rPr>
                  </w:pPr>
                  <w:r w:rsidRPr="0050424D">
                    <w:rPr>
                      <w:rFonts w:ascii="Arial" w:hAnsi="Arial" w:cs="Arial"/>
                      <w:b w:val="0"/>
                    </w:rPr>
                    <w:t xml:space="preserve">2. Federal grant </w:t>
                  </w:r>
                  <w:r>
                    <w:rPr>
                      <w:rFonts w:ascii="Arial" w:hAnsi="Arial" w:cs="Arial"/>
                      <w:b w:val="0"/>
                    </w:rPr>
                    <w:t xml:space="preserve">requested </w:t>
                  </w:r>
                  <w:r w:rsidRPr="00C7000D">
                    <w:rPr>
                      <w:rStyle w:val="textsmall"/>
                      <w:rFonts w:ascii="Arial" w:hAnsi="Arial" w:cs="Arial"/>
                      <w:b w:val="0"/>
                      <w:sz w:val="16"/>
                      <w:szCs w:val="16"/>
                    </w:rPr>
                    <w:t>(From cell 17c of Budget form)</w:t>
                  </w:r>
                </w:p>
              </w:tc>
              <w:tc>
                <w:tcPr>
                  <w:tcW w:w="6226" w:type="dxa"/>
                  <w:gridSpan w:val="4"/>
                  <w:tcBorders>
                    <w:bottom w:val="single" w:sz="4" w:space="0" w:color="000000"/>
                  </w:tcBorders>
                </w:tcPr>
                <w:p w14:paraId="735609F7" w14:textId="77777777" w:rsidR="00D766F7" w:rsidRPr="00A81178" w:rsidRDefault="00D766F7" w:rsidP="00F94796">
                  <w:pPr>
                    <w:spacing w:before="20" w:after="20"/>
                    <w:rPr>
                      <w:rFonts w:ascii="Arial" w:hAnsi="Arial" w:cs="Arial"/>
                      <w:sz w:val="20"/>
                      <w:szCs w:val="20"/>
                    </w:rPr>
                  </w:pPr>
                </w:p>
              </w:tc>
            </w:tr>
            <w:tr w:rsidR="00D766F7" w:rsidRPr="0050424D" w14:paraId="5DAB66E1" w14:textId="77777777" w:rsidTr="00F94796">
              <w:trPr>
                <w:jc w:val="center"/>
              </w:trPr>
              <w:tc>
                <w:tcPr>
                  <w:tcW w:w="9831" w:type="dxa"/>
                  <w:gridSpan w:val="5"/>
                  <w:tcBorders>
                    <w:bottom w:val="single" w:sz="4" w:space="0" w:color="000000"/>
                  </w:tcBorders>
                  <w:shd w:val="clear" w:color="auto" w:fill="FFFFCC"/>
                </w:tcPr>
                <w:p w14:paraId="2EDC8A1E" w14:textId="77777777" w:rsidR="00D766F7" w:rsidRPr="00E36DA1" w:rsidRDefault="00D766F7" w:rsidP="00F94796">
                  <w:pPr>
                    <w:spacing w:before="20" w:after="20"/>
                    <w:rPr>
                      <w:rFonts w:ascii="Arial" w:hAnsi="Arial" w:cs="Arial"/>
                      <w:b/>
                      <w:sz w:val="20"/>
                      <w:szCs w:val="20"/>
                    </w:rPr>
                  </w:pPr>
                  <w:r w:rsidRPr="00E36DA1">
                    <w:rPr>
                      <w:rFonts w:ascii="Arial" w:hAnsi="Arial" w:cs="Arial"/>
                      <w:b/>
                      <w:sz w:val="20"/>
                      <w:szCs w:val="20"/>
                    </w:rPr>
                    <w:t>3. Other Funding Sources</w:t>
                  </w:r>
                </w:p>
              </w:tc>
            </w:tr>
            <w:tr w:rsidR="00D766F7" w:rsidRPr="0050424D" w14:paraId="748AE6BA" w14:textId="77777777" w:rsidTr="00F94796">
              <w:trPr>
                <w:jc w:val="center"/>
              </w:trPr>
              <w:tc>
                <w:tcPr>
                  <w:tcW w:w="3605" w:type="dxa"/>
                  <w:shd w:val="clear" w:color="auto" w:fill="FFFFCC"/>
                </w:tcPr>
                <w:p w14:paraId="1396B89B" w14:textId="77777777" w:rsidR="00D766F7" w:rsidRPr="0050424D" w:rsidRDefault="00D766F7" w:rsidP="00F94796">
                  <w:pPr>
                    <w:pStyle w:val="Header"/>
                    <w:spacing w:before="20" w:after="20"/>
                    <w:rPr>
                      <w:rFonts w:ascii="Arial" w:hAnsi="Arial" w:cs="Arial"/>
                      <w:b w:val="0"/>
                      <w:bCs w:val="0"/>
                    </w:rPr>
                  </w:pPr>
                  <w:bookmarkStart w:id="0" w:name="_GoBack"/>
                  <w:bookmarkEnd w:id="0"/>
                </w:p>
              </w:tc>
              <w:tc>
                <w:tcPr>
                  <w:tcW w:w="1490" w:type="dxa"/>
                  <w:shd w:val="clear" w:color="auto" w:fill="FFFFCC"/>
                  <w:vAlign w:val="center"/>
                </w:tcPr>
                <w:p w14:paraId="1834D73F" w14:textId="77777777" w:rsidR="00D766F7" w:rsidRDefault="00D766F7" w:rsidP="00F94796">
                  <w:pPr>
                    <w:jc w:val="center"/>
                    <w:rPr>
                      <w:rFonts w:ascii="Arial" w:hAnsi="Arial" w:cs="Arial"/>
                      <w:sz w:val="20"/>
                      <w:szCs w:val="20"/>
                    </w:rPr>
                  </w:pPr>
                  <w:r w:rsidRPr="00937134">
                    <w:rPr>
                      <w:rFonts w:ascii="Arial" w:hAnsi="Arial" w:cs="Arial"/>
                      <w:sz w:val="20"/>
                      <w:szCs w:val="20"/>
                    </w:rPr>
                    <w:t>Amount Secured</w:t>
                  </w:r>
                </w:p>
                <w:p w14:paraId="3E32438F" w14:textId="77777777" w:rsidR="00D766F7" w:rsidRPr="00937134" w:rsidRDefault="00D766F7" w:rsidP="00F94796">
                  <w:pPr>
                    <w:jc w:val="center"/>
                    <w:rPr>
                      <w:rFonts w:ascii="Arial" w:hAnsi="Arial" w:cs="Arial"/>
                      <w:sz w:val="20"/>
                      <w:szCs w:val="20"/>
                    </w:rPr>
                  </w:pPr>
                  <w:r>
                    <w:rPr>
                      <w:rFonts w:ascii="Arial" w:hAnsi="Arial" w:cs="Arial"/>
                      <w:sz w:val="20"/>
                      <w:szCs w:val="20"/>
                    </w:rPr>
                    <w:t>(a)</w:t>
                  </w:r>
                </w:p>
              </w:tc>
              <w:tc>
                <w:tcPr>
                  <w:tcW w:w="1491" w:type="dxa"/>
                  <w:shd w:val="clear" w:color="auto" w:fill="FFFFCC"/>
                  <w:vAlign w:val="bottom"/>
                </w:tcPr>
                <w:p w14:paraId="29569D37" w14:textId="77777777" w:rsidR="00D766F7" w:rsidRDefault="00D766F7" w:rsidP="00F94796">
                  <w:pPr>
                    <w:jc w:val="center"/>
                    <w:rPr>
                      <w:rFonts w:ascii="Arial" w:hAnsi="Arial" w:cs="Arial"/>
                      <w:sz w:val="20"/>
                      <w:szCs w:val="20"/>
                    </w:rPr>
                  </w:pPr>
                  <w:r w:rsidRPr="00937134">
                    <w:rPr>
                      <w:rFonts w:ascii="Arial" w:hAnsi="Arial" w:cs="Arial"/>
                      <w:sz w:val="20"/>
                      <w:szCs w:val="20"/>
                    </w:rPr>
                    <w:t xml:space="preserve">Amount </w:t>
                  </w:r>
                  <w:r>
                    <w:rPr>
                      <w:rFonts w:ascii="Arial" w:hAnsi="Arial" w:cs="Arial"/>
                      <w:sz w:val="20"/>
                      <w:szCs w:val="20"/>
                    </w:rPr>
                    <w:t>Expected</w:t>
                  </w:r>
                </w:p>
                <w:p w14:paraId="7ADA1FC4" w14:textId="77777777" w:rsidR="00D766F7" w:rsidRPr="00937134" w:rsidRDefault="00D766F7" w:rsidP="00F94796">
                  <w:pPr>
                    <w:jc w:val="center"/>
                    <w:rPr>
                      <w:rFonts w:ascii="Arial" w:hAnsi="Arial" w:cs="Arial"/>
                      <w:sz w:val="20"/>
                      <w:szCs w:val="20"/>
                    </w:rPr>
                  </w:pPr>
                  <w:r>
                    <w:rPr>
                      <w:rFonts w:ascii="Arial" w:hAnsi="Arial" w:cs="Arial"/>
                      <w:sz w:val="20"/>
                      <w:szCs w:val="20"/>
                    </w:rPr>
                    <w:t>(b)</w:t>
                  </w:r>
                </w:p>
              </w:tc>
              <w:tc>
                <w:tcPr>
                  <w:tcW w:w="1658" w:type="dxa"/>
                  <w:shd w:val="clear" w:color="auto" w:fill="FFFFCC"/>
                  <w:vAlign w:val="bottom"/>
                </w:tcPr>
                <w:p w14:paraId="1D01ABC6" w14:textId="77777777" w:rsidR="00D766F7" w:rsidRDefault="00D766F7" w:rsidP="00F94796">
                  <w:pPr>
                    <w:jc w:val="center"/>
                    <w:rPr>
                      <w:rFonts w:ascii="Arial" w:hAnsi="Arial" w:cs="Arial"/>
                      <w:sz w:val="20"/>
                      <w:szCs w:val="20"/>
                    </w:rPr>
                  </w:pPr>
                  <w:r w:rsidRPr="00937134">
                    <w:rPr>
                      <w:rFonts w:ascii="Arial" w:hAnsi="Arial" w:cs="Arial"/>
                      <w:sz w:val="20"/>
                      <w:szCs w:val="20"/>
                    </w:rPr>
                    <w:t>Amount Forthcoming</w:t>
                  </w:r>
                </w:p>
                <w:p w14:paraId="64279149" w14:textId="77777777" w:rsidR="00D766F7" w:rsidRPr="00937134" w:rsidRDefault="00D766F7" w:rsidP="00F94796">
                  <w:pPr>
                    <w:jc w:val="center"/>
                    <w:rPr>
                      <w:rFonts w:ascii="Arial" w:hAnsi="Arial" w:cs="Arial"/>
                      <w:sz w:val="20"/>
                      <w:szCs w:val="20"/>
                    </w:rPr>
                  </w:pPr>
                  <w:r>
                    <w:rPr>
                      <w:rFonts w:ascii="Arial" w:hAnsi="Arial" w:cs="Arial"/>
                      <w:sz w:val="20"/>
                      <w:szCs w:val="20"/>
                    </w:rPr>
                    <w:t>(c)</w:t>
                  </w:r>
                </w:p>
              </w:tc>
              <w:tc>
                <w:tcPr>
                  <w:tcW w:w="1587" w:type="dxa"/>
                  <w:shd w:val="clear" w:color="auto" w:fill="FFFFCC"/>
                </w:tcPr>
                <w:p w14:paraId="5CFD8CDD" w14:textId="77777777" w:rsidR="00D766F7" w:rsidRDefault="00D766F7" w:rsidP="00F94796">
                  <w:pPr>
                    <w:jc w:val="center"/>
                    <w:rPr>
                      <w:rFonts w:ascii="Arial" w:hAnsi="Arial" w:cs="Arial"/>
                      <w:sz w:val="20"/>
                      <w:szCs w:val="20"/>
                    </w:rPr>
                  </w:pPr>
                  <w:r>
                    <w:rPr>
                      <w:rFonts w:ascii="Arial" w:hAnsi="Arial" w:cs="Arial"/>
                      <w:sz w:val="20"/>
                      <w:szCs w:val="20"/>
                    </w:rPr>
                    <w:t>Total</w:t>
                  </w:r>
                </w:p>
                <w:p w14:paraId="0611D0FB" w14:textId="77777777" w:rsidR="00D766F7" w:rsidRPr="00937134" w:rsidRDefault="00D766F7" w:rsidP="00F94796">
                  <w:pPr>
                    <w:jc w:val="center"/>
                    <w:rPr>
                      <w:rFonts w:ascii="Arial" w:hAnsi="Arial" w:cs="Arial"/>
                      <w:sz w:val="20"/>
                      <w:szCs w:val="20"/>
                    </w:rPr>
                  </w:pPr>
                  <w:r>
                    <w:rPr>
                      <w:rFonts w:ascii="Arial" w:hAnsi="Arial" w:cs="Arial"/>
                      <w:sz w:val="20"/>
                      <w:szCs w:val="20"/>
                    </w:rPr>
                    <w:t>(d = a + b + c)</w:t>
                  </w:r>
                </w:p>
              </w:tc>
            </w:tr>
            <w:tr w:rsidR="00D766F7" w:rsidRPr="0050424D" w14:paraId="3FEAECA1" w14:textId="77777777" w:rsidTr="00F94796">
              <w:trPr>
                <w:jc w:val="center"/>
              </w:trPr>
              <w:tc>
                <w:tcPr>
                  <w:tcW w:w="3605" w:type="dxa"/>
                  <w:shd w:val="clear" w:color="auto" w:fill="FFFFCC"/>
                </w:tcPr>
                <w:p w14:paraId="0FC25A98" w14:textId="77777777" w:rsidR="00D766F7" w:rsidRPr="0050424D" w:rsidRDefault="00D766F7" w:rsidP="00F94796">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 xml:space="preserve"> 3a. </w:t>
                  </w:r>
                  <w:smartTag w:uri="urn:schemas-microsoft-com:office:smarttags" w:element="PlaceType">
                    <w:r w:rsidRPr="0050424D">
                      <w:rPr>
                        <w:rFonts w:ascii="Arial" w:hAnsi="Arial" w:cs="Arial"/>
                        <w:b w:val="0"/>
                      </w:rPr>
                      <w:t>State</w:t>
                    </w:r>
                  </w:smartTag>
                  <w:r w:rsidRPr="0050424D">
                    <w:rPr>
                      <w:rFonts w:ascii="Arial" w:hAnsi="Arial" w:cs="Arial"/>
                      <w:b w:val="0"/>
                    </w:rPr>
                    <w:t xml:space="preserve"> Grants</w:t>
                  </w:r>
                </w:p>
              </w:tc>
              <w:tc>
                <w:tcPr>
                  <w:tcW w:w="1490" w:type="dxa"/>
                </w:tcPr>
                <w:p w14:paraId="2E1A37C9" w14:textId="77777777" w:rsidR="00D766F7" w:rsidRPr="00A81178" w:rsidRDefault="00D766F7" w:rsidP="00F94796">
                  <w:pPr>
                    <w:spacing w:before="20" w:after="20"/>
                    <w:rPr>
                      <w:rFonts w:ascii="Arial" w:hAnsi="Arial" w:cs="Arial"/>
                      <w:sz w:val="20"/>
                      <w:szCs w:val="20"/>
                    </w:rPr>
                  </w:pPr>
                </w:p>
              </w:tc>
              <w:tc>
                <w:tcPr>
                  <w:tcW w:w="1491" w:type="dxa"/>
                </w:tcPr>
                <w:p w14:paraId="3EDAE732" w14:textId="77777777" w:rsidR="00D766F7" w:rsidRPr="00A81178" w:rsidRDefault="00D766F7" w:rsidP="00F94796">
                  <w:pPr>
                    <w:spacing w:before="20" w:after="20"/>
                    <w:rPr>
                      <w:rFonts w:ascii="Arial" w:hAnsi="Arial" w:cs="Arial"/>
                      <w:sz w:val="20"/>
                      <w:szCs w:val="20"/>
                    </w:rPr>
                  </w:pPr>
                </w:p>
              </w:tc>
              <w:tc>
                <w:tcPr>
                  <w:tcW w:w="1658" w:type="dxa"/>
                </w:tcPr>
                <w:p w14:paraId="6EE44672" w14:textId="77777777" w:rsidR="00D766F7" w:rsidRPr="00A81178" w:rsidRDefault="00D766F7" w:rsidP="00F94796">
                  <w:pPr>
                    <w:spacing w:before="20" w:after="20"/>
                    <w:rPr>
                      <w:rFonts w:ascii="Arial" w:hAnsi="Arial" w:cs="Arial"/>
                      <w:sz w:val="20"/>
                      <w:szCs w:val="20"/>
                    </w:rPr>
                  </w:pPr>
                </w:p>
              </w:tc>
              <w:tc>
                <w:tcPr>
                  <w:tcW w:w="1587" w:type="dxa"/>
                </w:tcPr>
                <w:p w14:paraId="466F8916" w14:textId="77777777" w:rsidR="00D766F7" w:rsidRPr="00A81178" w:rsidRDefault="00D766F7" w:rsidP="00F94796">
                  <w:pPr>
                    <w:spacing w:before="20" w:after="20"/>
                    <w:rPr>
                      <w:rFonts w:ascii="Arial" w:hAnsi="Arial" w:cs="Arial"/>
                      <w:sz w:val="20"/>
                      <w:szCs w:val="20"/>
                    </w:rPr>
                  </w:pPr>
                </w:p>
              </w:tc>
            </w:tr>
            <w:tr w:rsidR="00D766F7" w:rsidRPr="0050424D" w14:paraId="0F2EEAA1" w14:textId="77777777" w:rsidTr="00F94796">
              <w:trPr>
                <w:jc w:val="center"/>
              </w:trPr>
              <w:tc>
                <w:tcPr>
                  <w:tcW w:w="3605" w:type="dxa"/>
                  <w:shd w:val="clear" w:color="auto" w:fill="FFFFCC"/>
                </w:tcPr>
                <w:p w14:paraId="3284BBF3" w14:textId="77777777" w:rsidR="00D766F7" w:rsidRPr="0050424D" w:rsidRDefault="00D766F7" w:rsidP="00F94796">
                  <w:pPr>
                    <w:pStyle w:val="Header"/>
                    <w:spacing w:before="20" w:after="20"/>
                    <w:rPr>
                      <w:rFonts w:ascii="Arial" w:hAnsi="Arial" w:cs="Arial"/>
                      <w:b w:val="0"/>
                      <w:bCs w:val="0"/>
                    </w:rPr>
                  </w:pPr>
                  <w:r w:rsidRPr="0050424D">
                    <w:rPr>
                      <w:rFonts w:ascii="Arial" w:hAnsi="Arial" w:cs="Arial"/>
                      <w:b w:val="0"/>
                    </w:rPr>
                    <w:t> </w:t>
                  </w:r>
                  <w:r>
                    <w:rPr>
                      <w:rStyle w:val="textnotok"/>
                      <w:rFonts w:ascii="Arial" w:hAnsi="Arial" w:cs="Arial"/>
                      <w:b w:val="0"/>
                    </w:rPr>
                    <w:t xml:space="preserve">   </w:t>
                  </w:r>
                  <w:r w:rsidRPr="0050424D">
                    <w:rPr>
                      <w:rFonts w:ascii="Arial" w:hAnsi="Arial" w:cs="Arial"/>
                      <w:b w:val="0"/>
                    </w:rPr>
                    <w:t>3b. Local Funding</w:t>
                  </w:r>
                </w:p>
              </w:tc>
              <w:tc>
                <w:tcPr>
                  <w:tcW w:w="1490" w:type="dxa"/>
                </w:tcPr>
                <w:p w14:paraId="292B1C7D" w14:textId="77777777" w:rsidR="00D766F7" w:rsidRPr="00A81178" w:rsidRDefault="00D766F7" w:rsidP="00F94796">
                  <w:pPr>
                    <w:spacing w:before="20" w:after="20"/>
                    <w:rPr>
                      <w:rFonts w:ascii="Arial" w:hAnsi="Arial" w:cs="Arial"/>
                      <w:sz w:val="20"/>
                      <w:szCs w:val="20"/>
                    </w:rPr>
                  </w:pPr>
                </w:p>
              </w:tc>
              <w:tc>
                <w:tcPr>
                  <w:tcW w:w="1491" w:type="dxa"/>
                </w:tcPr>
                <w:p w14:paraId="75F0BEA0" w14:textId="77777777" w:rsidR="00D766F7" w:rsidRPr="00A81178" w:rsidRDefault="00D766F7" w:rsidP="00F94796">
                  <w:pPr>
                    <w:spacing w:before="20" w:after="20"/>
                    <w:rPr>
                      <w:rFonts w:ascii="Arial" w:hAnsi="Arial" w:cs="Arial"/>
                      <w:sz w:val="20"/>
                      <w:szCs w:val="20"/>
                    </w:rPr>
                  </w:pPr>
                </w:p>
              </w:tc>
              <w:tc>
                <w:tcPr>
                  <w:tcW w:w="1658" w:type="dxa"/>
                </w:tcPr>
                <w:p w14:paraId="2FCDEA73" w14:textId="77777777" w:rsidR="00D766F7" w:rsidRPr="00A81178" w:rsidRDefault="00D766F7" w:rsidP="00F94796">
                  <w:pPr>
                    <w:spacing w:before="20" w:after="20"/>
                    <w:rPr>
                      <w:rFonts w:ascii="Arial" w:hAnsi="Arial" w:cs="Arial"/>
                      <w:sz w:val="20"/>
                      <w:szCs w:val="20"/>
                    </w:rPr>
                  </w:pPr>
                </w:p>
              </w:tc>
              <w:tc>
                <w:tcPr>
                  <w:tcW w:w="1587" w:type="dxa"/>
                </w:tcPr>
                <w:p w14:paraId="09A80E07" w14:textId="77777777" w:rsidR="00D766F7" w:rsidRPr="00A81178" w:rsidRDefault="00D766F7" w:rsidP="00F94796">
                  <w:pPr>
                    <w:spacing w:before="20" w:after="20"/>
                    <w:rPr>
                      <w:rFonts w:ascii="Arial" w:hAnsi="Arial" w:cs="Arial"/>
                      <w:sz w:val="20"/>
                      <w:szCs w:val="20"/>
                    </w:rPr>
                  </w:pPr>
                </w:p>
              </w:tc>
            </w:tr>
            <w:tr w:rsidR="00D766F7" w:rsidRPr="0050424D" w14:paraId="192D6936" w14:textId="77777777" w:rsidTr="00F94796">
              <w:trPr>
                <w:jc w:val="center"/>
              </w:trPr>
              <w:tc>
                <w:tcPr>
                  <w:tcW w:w="3605" w:type="dxa"/>
                  <w:shd w:val="clear" w:color="auto" w:fill="FFFFCC"/>
                </w:tcPr>
                <w:p w14:paraId="15EBCBED" w14:textId="77777777" w:rsidR="00D766F7" w:rsidRPr="0050424D" w:rsidRDefault="00D766F7" w:rsidP="00F94796">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3c. Other Federal Funding</w:t>
                  </w:r>
                </w:p>
              </w:tc>
              <w:tc>
                <w:tcPr>
                  <w:tcW w:w="1490" w:type="dxa"/>
                </w:tcPr>
                <w:p w14:paraId="11FB07BC" w14:textId="77777777" w:rsidR="00D766F7" w:rsidRPr="00A81178" w:rsidRDefault="00D766F7" w:rsidP="00F94796">
                  <w:pPr>
                    <w:spacing w:before="20" w:after="20"/>
                    <w:rPr>
                      <w:rFonts w:ascii="Arial" w:hAnsi="Arial" w:cs="Arial"/>
                      <w:sz w:val="20"/>
                      <w:szCs w:val="20"/>
                    </w:rPr>
                  </w:pPr>
                </w:p>
              </w:tc>
              <w:tc>
                <w:tcPr>
                  <w:tcW w:w="1491" w:type="dxa"/>
                </w:tcPr>
                <w:p w14:paraId="66647975" w14:textId="77777777" w:rsidR="00D766F7" w:rsidRPr="00A81178" w:rsidRDefault="00D766F7" w:rsidP="00F94796">
                  <w:pPr>
                    <w:spacing w:before="20" w:after="20"/>
                    <w:rPr>
                      <w:rFonts w:ascii="Arial" w:hAnsi="Arial" w:cs="Arial"/>
                      <w:sz w:val="20"/>
                      <w:szCs w:val="20"/>
                    </w:rPr>
                  </w:pPr>
                </w:p>
              </w:tc>
              <w:tc>
                <w:tcPr>
                  <w:tcW w:w="1658" w:type="dxa"/>
                </w:tcPr>
                <w:p w14:paraId="37946641" w14:textId="77777777" w:rsidR="00D766F7" w:rsidRPr="00A81178" w:rsidRDefault="00D766F7" w:rsidP="00F94796">
                  <w:pPr>
                    <w:spacing w:before="20" w:after="20"/>
                    <w:rPr>
                      <w:rFonts w:ascii="Arial" w:hAnsi="Arial" w:cs="Arial"/>
                      <w:sz w:val="20"/>
                      <w:szCs w:val="20"/>
                    </w:rPr>
                  </w:pPr>
                </w:p>
              </w:tc>
              <w:tc>
                <w:tcPr>
                  <w:tcW w:w="1587" w:type="dxa"/>
                </w:tcPr>
                <w:p w14:paraId="5323A2E7" w14:textId="77777777" w:rsidR="00D766F7" w:rsidRPr="00A81178" w:rsidRDefault="00D766F7" w:rsidP="00F94796">
                  <w:pPr>
                    <w:spacing w:before="20" w:after="20"/>
                    <w:rPr>
                      <w:rFonts w:ascii="Arial" w:hAnsi="Arial" w:cs="Arial"/>
                      <w:sz w:val="20"/>
                      <w:szCs w:val="20"/>
                    </w:rPr>
                  </w:pPr>
                </w:p>
              </w:tc>
            </w:tr>
            <w:tr w:rsidR="00D766F7" w:rsidRPr="0050424D" w14:paraId="01D6948A" w14:textId="77777777" w:rsidTr="00F94796">
              <w:trPr>
                <w:jc w:val="center"/>
              </w:trPr>
              <w:tc>
                <w:tcPr>
                  <w:tcW w:w="3605" w:type="dxa"/>
                  <w:shd w:val="clear" w:color="auto" w:fill="FFFFCC"/>
                </w:tcPr>
                <w:p w14:paraId="7E2A08AA" w14:textId="77777777" w:rsidR="00D766F7" w:rsidRPr="0050424D" w:rsidRDefault="00D766F7" w:rsidP="00F94796">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3d. Private/Third Party Funding</w:t>
                  </w:r>
                </w:p>
              </w:tc>
              <w:tc>
                <w:tcPr>
                  <w:tcW w:w="1490" w:type="dxa"/>
                </w:tcPr>
                <w:p w14:paraId="2D9B6FF9" w14:textId="77777777" w:rsidR="00D766F7" w:rsidRPr="00A81178" w:rsidRDefault="00D766F7" w:rsidP="00F94796">
                  <w:pPr>
                    <w:spacing w:before="20" w:after="20"/>
                    <w:rPr>
                      <w:rFonts w:ascii="Arial" w:hAnsi="Arial" w:cs="Arial"/>
                      <w:sz w:val="20"/>
                      <w:szCs w:val="20"/>
                    </w:rPr>
                  </w:pPr>
                </w:p>
              </w:tc>
              <w:tc>
                <w:tcPr>
                  <w:tcW w:w="1491" w:type="dxa"/>
                </w:tcPr>
                <w:p w14:paraId="3F2373DB" w14:textId="77777777" w:rsidR="00D766F7" w:rsidRPr="00A81178" w:rsidRDefault="00D766F7" w:rsidP="00F94796">
                  <w:pPr>
                    <w:spacing w:before="20" w:after="20"/>
                    <w:rPr>
                      <w:rFonts w:ascii="Arial" w:hAnsi="Arial" w:cs="Arial"/>
                      <w:sz w:val="20"/>
                      <w:szCs w:val="20"/>
                    </w:rPr>
                  </w:pPr>
                </w:p>
              </w:tc>
              <w:tc>
                <w:tcPr>
                  <w:tcW w:w="1658" w:type="dxa"/>
                </w:tcPr>
                <w:p w14:paraId="4E206E93" w14:textId="77777777" w:rsidR="00D766F7" w:rsidRPr="00A81178" w:rsidRDefault="00D766F7" w:rsidP="00F94796">
                  <w:pPr>
                    <w:spacing w:before="20" w:after="20"/>
                    <w:rPr>
                      <w:rFonts w:ascii="Arial" w:hAnsi="Arial" w:cs="Arial"/>
                      <w:sz w:val="20"/>
                      <w:szCs w:val="20"/>
                    </w:rPr>
                  </w:pPr>
                </w:p>
              </w:tc>
              <w:tc>
                <w:tcPr>
                  <w:tcW w:w="1587" w:type="dxa"/>
                </w:tcPr>
                <w:p w14:paraId="4D3EEB52" w14:textId="77777777" w:rsidR="00D766F7" w:rsidRPr="00A81178" w:rsidRDefault="00D766F7" w:rsidP="00F94796">
                  <w:pPr>
                    <w:spacing w:before="20" w:after="20"/>
                    <w:rPr>
                      <w:rFonts w:ascii="Arial" w:hAnsi="Arial" w:cs="Arial"/>
                      <w:sz w:val="20"/>
                      <w:szCs w:val="20"/>
                    </w:rPr>
                  </w:pPr>
                </w:p>
              </w:tc>
            </w:tr>
            <w:tr w:rsidR="00D766F7" w:rsidRPr="0050424D" w14:paraId="2A712D22" w14:textId="77777777" w:rsidTr="00F94796">
              <w:trPr>
                <w:jc w:val="center"/>
              </w:trPr>
              <w:tc>
                <w:tcPr>
                  <w:tcW w:w="3605" w:type="dxa"/>
                  <w:shd w:val="clear" w:color="auto" w:fill="FFFFCC"/>
                </w:tcPr>
                <w:p w14:paraId="200D2D41" w14:textId="77777777" w:rsidR="00D766F7" w:rsidRPr="0050424D" w:rsidRDefault="00D766F7" w:rsidP="00F94796">
                  <w:pPr>
                    <w:pStyle w:val="Header"/>
                    <w:spacing w:before="20" w:after="20"/>
                    <w:rPr>
                      <w:rStyle w:val="textnotok"/>
                      <w:rFonts w:ascii="Arial" w:hAnsi="Arial" w:cs="Arial"/>
                      <w:b w:val="0"/>
                    </w:rPr>
                  </w:pPr>
                  <w:r>
                    <w:rPr>
                      <w:rStyle w:val="textnotok"/>
                      <w:rFonts w:ascii="Arial" w:hAnsi="Arial" w:cs="Arial"/>
                      <w:b w:val="0"/>
                    </w:rPr>
                    <w:t xml:space="preserve">    </w:t>
                  </w:r>
                  <w:r w:rsidRPr="0050424D">
                    <w:rPr>
                      <w:rFonts w:ascii="Arial" w:hAnsi="Arial" w:cs="Arial"/>
                      <w:b w:val="0"/>
                    </w:rPr>
                    <w:t>3e. Other Project Financing</w:t>
                  </w:r>
                </w:p>
              </w:tc>
              <w:tc>
                <w:tcPr>
                  <w:tcW w:w="1490" w:type="dxa"/>
                  <w:tcBorders>
                    <w:bottom w:val="single" w:sz="4" w:space="0" w:color="000000"/>
                  </w:tcBorders>
                </w:tcPr>
                <w:p w14:paraId="348DD628" w14:textId="77777777" w:rsidR="00D766F7" w:rsidRPr="00A81178" w:rsidRDefault="00D766F7" w:rsidP="00F94796">
                  <w:pPr>
                    <w:spacing w:before="20" w:after="20"/>
                    <w:rPr>
                      <w:rFonts w:ascii="Arial" w:hAnsi="Arial" w:cs="Arial"/>
                      <w:sz w:val="20"/>
                      <w:szCs w:val="20"/>
                    </w:rPr>
                  </w:pPr>
                </w:p>
              </w:tc>
              <w:tc>
                <w:tcPr>
                  <w:tcW w:w="1491" w:type="dxa"/>
                  <w:tcBorders>
                    <w:bottom w:val="single" w:sz="4" w:space="0" w:color="000000"/>
                  </w:tcBorders>
                </w:tcPr>
                <w:p w14:paraId="405D8836" w14:textId="77777777" w:rsidR="00D766F7" w:rsidRPr="00A81178" w:rsidRDefault="00D766F7" w:rsidP="00F94796">
                  <w:pPr>
                    <w:spacing w:before="20" w:after="20"/>
                    <w:rPr>
                      <w:rFonts w:ascii="Arial" w:hAnsi="Arial" w:cs="Arial"/>
                      <w:sz w:val="20"/>
                      <w:szCs w:val="20"/>
                    </w:rPr>
                  </w:pPr>
                </w:p>
              </w:tc>
              <w:tc>
                <w:tcPr>
                  <w:tcW w:w="1658" w:type="dxa"/>
                  <w:tcBorders>
                    <w:bottom w:val="single" w:sz="4" w:space="0" w:color="000000"/>
                  </w:tcBorders>
                </w:tcPr>
                <w:p w14:paraId="5F3F44A0" w14:textId="77777777" w:rsidR="00D766F7" w:rsidRPr="00A81178" w:rsidRDefault="00D766F7" w:rsidP="00F94796">
                  <w:pPr>
                    <w:spacing w:before="20" w:after="20"/>
                    <w:rPr>
                      <w:rFonts w:ascii="Arial" w:hAnsi="Arial" w:cs="Arial"/>
                      <w:sz w:val="20"/>
                      <w:szCs w:val="20"/>
                    </w:rPr>
                  </w:pPr>
                </w:p>
              </w:tc>
              <w:tc>
                <w:tcPr>
                  <w:tcW w:w="1587" w:type="dxa"/>
                </w:tcPr>
                <w:p w14:paraId="19389322" w14:textId="77777777" w:rsidR="00D766F7" w:rsidRPr="00A81178" w:rsidRDefault="00D766F7" w:rsidP="00F94796">
                  <w:pPr>
                    <w:spacing w:before="20" w:after="20"/>
                    <w:rPr>
                      <w:rFonts w:ascii="Arial" w:hAnsi="Arial" w:cs="Arial"/>
                      <w:sz w:val="20"/>
                      <w:szCs w:val="20"/>
                    </w:rPr>
                  </w:pPr>
                </w:p>
              </w:tc>
            </w:tr>
            <w:tr w:rsidR="00D766F7" w:rsidRPr="0050424D" w14:paraId="182B1329" w14:textId="77777777" w:rsidTr="00F94796">
              <w:trPr>
                <w:jc w:val="center"/>
              </w:trPr>
              <w:tc>
                <w:tcPr>
                  <w:tcW w:w="3605" w:type="dxa"/>
                  <w:shd w:val="clear" w:color="auto" w:fill="FFFFCC"/>
                </w:tcPr>
                <w:p w14:paraId="52DD4A84" w14:textId="77777777" w:rsidR="00D766F7" w:rsidRPr="00B71108" w:rsidRDefault="00D766F7" w:rsidP="00F94796">
                  <w:pPr>
                    <w:pStyle w:val="Header"/>
                    <w:spacing w:before="20" w:after="20"/>
                    <w:jc w:val="right"/>
                    <w:rPr>
                      <w:rStyle w:val="textnotok"/>
                      <w:rFonts w:ascii="Arial" w:hAnsi="Arial" w:cs="Arial"/>
                    </w:rPr>
                  </w:pPr>
                  <w:r w:rsidRPr="00B71108">
                    <w:rPr>
                      <w:rStyle w:val="textnotok"/>
                      <w:rFonts w:ascii="Arial" w:hAnsi="Arial" w:cs="Arial"/>
                    </w:rPr>
                    <w:t>Total</w:t>
                  </w:r>
                  <w:r>
                    <w:rPr>
                      <w:rStyle w:val="textnotok"/>
                      <w:rFonts w:ascii="Arial" w:hAnsi="Arial" w:cs="Arial"/>
                    </w:rPr>
                    <w:t xml:space="preserve"> Other Funding Sources</w:t>
                  </w:r>
                </w:p>
              </w:tc>
              <w:tc>
                <w:tcPr>
                  <w:tcW w:w="1490" w:type="dxa"/>
                  <w:shd w:val="clear" w:color="auto" w:fill="FFFFFF"/>
                </w:tcPr>
                <w:p w14:paraId="0E8089A4" w14:textId="77777777" w:rsidR="00D766F7" w:rsidRPr="00A81178" w:rsidRDefault="00D766F7" w:rsidP="00F94796">
                  <w:pPr>
                    <w:spacing w:before="20" w:after="20"/>
                    <w:rPr>
                      <w:rFonts w:ascii="Arial" w:hAnsi="Arial" w:cs="Arial"/>
                      <w:sz w:val="20"/>
                      <w:szCs w:val="20"/>
                    </w:rPr>
                  </w:pPr>
                </w:p>
              </w:tc>
              <w:tc>
                <w:tcPr>
                  <w:tcW w:w="1491" w:type="dxa"/>
                  <w:shd w:val="clear" w:color="auto" w:fill="FFFFFF"/>
                </w:tcPr>
                <w:p w14:paraId="742D0A54" w14:textId="77777777" w:rsidR="00D766F7" w:rsidRPr="00A81178" w:rsidRDefault="00D766F7" w:rsidP="00F94796">
                  <w:pPr>
                    <w:spacing w:before="20" w:after="20"/>
                    <w:rPr>
                      <w:rFonts w:ascii="Arial" w:hAnsi="Arial" w:cs="Arial"/>
                      <w:sz w:val="20"/>
                      <w:szCs w:val="20"/>
                    </w:rPr>
                  </w:pPr>
                </w:p>
              </w:tc>
              <w:tc>
                <w:tcPr>
                  <w:tcW w:w="1658" w:type="dxa"/>
                  <w:shd w:val="clear" w:color="auto" w:fill="FFFFFF"/>
                </w:tcPr>
                <w:p w14:paraId="7EF229BB" w14:textId="77777777" w:rsidR="00D766F7" w:rsidRPr="00A81178" w:rsidRDefault="00D766F7" w:rsidP="00F94796">
                  <w:pPr>
                    <w:spacing w:before="20" w:after="20"/>
                    <w:rPr>
                      <w:rFonts w:ascii="Arial" w:hAnsi="Arial" w:cs="Arial"/>
                      <w:sz w:val="20"/>
                      <w:szCs w:val="20"/>
                    </w:rPr>
                  </w:pPr>
                </w:p>
              </w:tc>
              <w:tc>
                <w:tcPr>
                  <w:tcW w:w="1587" w:type="dxa"/>
                </w:tcPr>
                <w:p w14:paraId="2B37D675" w14:textId="77777777" w:rsidR="00D766F7" w:rsidRPr="00A81178" w:rsidRDefault="00D766F7" w:rsidP="00F94796">
                  <w:pPr>
                    <w:spacing w:before="20" w:after="20"/>
                    <w:rPr>
                      <w:rFonts w:ascii="Arial" w:hAnsi="Arial" w:cs="Arial"/>
                      <w:sz w:val="20"/>
                      <w:szCs w:val="20"/>
                    </w:rPr>
                  </w:pPr>
                </w:p>
              </w:tc>
            </w:tr>
          </w:tbl>
          <w:p w14:paraId="478AB867" w14:textId="77777777" w:rsidR="00D766F7" w:rsidRPr="0050424D" w:rsidRDefault="00D766F7" w:rsidP="00F94796">
            <w:pPr>
              <w:pStyle w:val="Header"/>
              <w:rPr>
                <w:rFonts w:ascii="Arial" w:hAnsi="Arial" w:cs="Arial"/>
                <w:b w:val="0"/>
                <w:bCs w:val="0"/>
              </w:rPr>
            </w:pPr>
          </w:p>
        </w:tc>
      </w:tr>
    </w:tbl>
    <w:p w14:paraId="7AD64FEC" w14:textId="77777777" w:rsidR="00D57013" w:rsidRDefault="00D57013" w:rsidP="00D766F7">
      <w:pPr>
        <w:rPr>
          <w:ins w:id="1" w:author="Kevin G Tilford" w:date="2016-03-22T16:08:00Z"/>
        </w:rPr>
      </w:pPr>
    </w:p>
    <w:p w14:paraId="34507972" w14:textId="77777777" w:rsidR="00A92502" w:rsidRDefault="00A92502" w:rsidP="00D766F7">
      <w:pPr>
        <w:rPr>
          <w:ins w:id="2" w:author="Kevin G Tilford" w:date="2016-03-22T16:08:00Z"/>
        </w:rPr>
      </w:pPr>
    </w:p>
    <w:p w14:paraId="2A2820F5" w14:textId="77777777" w:rsidR="00A92502" w:rsidRDefault="00A92502" w:rsidP="00A92502">
      <w:pPr>
        <w:rPr>
          <w:ins w:id="3" w:author="Kevin G Tilford" w:date="2016-03-22T16:08:00Z"/>
        </w:rPr>
      </w:pPr>
      <w:ins w:id="4" w:author="Kevin G Tilford" w:date="2016-03-22T16:08:00Z">
        <w:r>
          <w:rPr>
            <w:rFonts w:ascii="Arial"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.5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ins>
    </w:p>
    <w:p w14:paraId="0E4FE59B" w14:textId="77777777" w:rsidR="00A92502" w:rsidRPr="00D766F7" w:rsidRDefault="00A92502" w:rsidP="00D766F7"/>
    <w:sectPr w:rsidR="00A92502" w:rsidRPr="00D766F7" w:rsidSect="00BE6B6E">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EC486" w14:textId="77777777" w:rsidR="00526CCD" w:rsidRDefault="00526CCD" w:rsidP="001D1FA7">
      <w:r>
        <w:separator/>
      </w:r>
    </w:p>
  </w:endnote>
  <w:endnote w:type="continuationSeparator" w:id="0">
    <w:p w14:paraId="7405B9A7" w14:textId="77777777" w:rsidR="00526CCD" w:rsidRDefault="00526CCD" w:rsidP="001D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DA1DE" w14:textId="77777777" w:rsidR="00526CCD" w:rsidRDefault="00526CCD" w:rsidP="001D1FA7">
      <w:r>
        <w:separator/>
      </w:r>
    </w:p>
  </w:footnote>
  <w:footnote w:type="continuationSeparator" w:id="0">
    <w:p w14:paraId="18AC2184" w14:textId="77777777" w:rsidR="00526CCD" w:rsidRDefault="00526CCD" w:rsidP="001D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4248D" w14:textId="07085C27" w:rsidR="00A92502" w:rsidRDefault="00A92502">
    <w:pPr>
      <w:pStyle w:val="Header"/>
    </w:pPr>
    <w:ins w:id="5" w:author="Kevin G Tilford" w:date="2016-03-22T16:07:00Z">
      <w:r>
        <w:tab/>
      </w:r>
      <w:r>
        <w:tab/>
      </w:r>
      <w:r>
        <w:tab/>
      </w:r>
      <w:r>
        <w:tab/>
      </w:r>
      <w:r>
        <w:tab/>
      </w:r>
      <w:r>
        <w:tab/>
      </w:r>
      <w:r>
        <w:tab/>
      </w:r>
      <w:r>
        <w:tab/>
      </w:r>
      <w:r w:rsidRPr="005728E2">
        <w:rPr>
          <w:rFonts w:ascii="Verdana" w:eastAsia="Times New Roman" w:hAnsi="Verdana"/>
          <w:color w:val="000000"/>
          <w:sz w:val="16"/>
          <w:szCs w:val="16"/>
        </w:rPr>
        <w:t xml:space="preserve">OMB No.: 0915-0285     Expiration Date: </w:t>
      </w:r>
      <w:r>
        <w:rPr>
          <w:rFonts w:ascii="Verdana" w:eastAsia="Times New Roman" w:hAnsi="Verdana"/>
          <w:color w:val="000000"/>
          <w:sz w:val="16"/>
          <w:szCs w:val="16"/>
        </w:rPr>
        <w:t>XX</w:t>
      </w:r>
      <w:r w:rsidRPr="005728E2">
        <w:rPr>
          <w:rFonts w:ascii="Verdana" w:eastAsia="Times New Roman" w:hAnsi="Verdana"/>
          <w:color w:val="000000"/>
          <w:sz w:val="16"/>
          <w:szCs w:val="16"/>
        </w:rPr>
        <w:t>/</w:t>
      </w:r>
      <w:r>
        <w:rPr>
          <w:rFonts w:ascii="Verdana" w:eastAsia="Times New Roman" w:hAnsi="Verdana"/>
          <w:color w:val="000000"/>
          <w:sz w:val="16"/>
          <w:szCs w:val="16"/>
        </w:rPr>
        <w:t>XX</w:t>
      </w:r>
      <w:r w:rsidRPr="005728E2">
        <w:rPr>
          <w:rFonts w:ascii="Verdana" w:eastAsia="Times New Roman" w:hAnsi="Verdana"/>
          <w:color w:val="000000"/>
          <w:sz w:val="16"/>
          <w:szCs w:val="16"/>
        </w:rPr>
        <w:t>/20</w:t>
      </w:r>
      <w:r>
        <w:rPr>
          <w:rFonts w:ascii="Verdana" w:eastAsia="Times New Roman" w:hAnsi="Verdana"/>
          <w:color w:val="000000"/>
          <w:sz w:val="16"/>
          <w:szCs w:val="16"/>
        </w:rPr>
        <w:t>XX</w:t>
      </w:r>
    </w:ins>
  </w:p>
  <w:p w14:paraId="31CA145F" w14:textId="77777777" w:rsidR="00A92502" w:rsidRDefault="00A925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3E07"/>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
    <w:nsid w:val="0CA83818"/>
    <w:multiLevelType w:val="multilevel"/>
    <w:tmpl w:val="7EB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54125"/>
    <w:multiLevelType w:val="hybridMultilevel"/>
    <w:tmpl w:val="BDB08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D4ACD"/>
    <w:multiLevelType w:val="hybridMultilevel"/>
    <w:tmpl w:val="4F54AB0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AD136E"/>
    <w:multiLevelType w:val="hybridMultilevel"/>
    <w:tmpl w:val="E452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707C0"/>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0F0033"/>
    <w:multiLevelType w:val="hybridMultilevel"/>
    <w:tmpl w:val="ABDA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76822"/>
    <w:multiLevelType w:val="hybridMultilevel"/>
    <w:tmpl w:val="BA6422FA"/>
    <w:lvl w:ilvl="0" w:tplc="33464C40">
      <w:start w:val="1"/>
      <w:numFmt w:val="decimal"/>
      <w:lvlText w:val="%1."/>
      <w:lvlJc w:val="left"/>
      <w:pPr>
        <w:ind w:left="360" w:hanging="360"/>
      </w:pPr>
      <w:rPr>
        <w:rFonts w:ascii="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4B72DF"/>
    <w:multiLevelType w:val="hybridMultilevel"/>
    <w:tmpl w:val="60B68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AE7385"/>
    <w:multiLevelType w:val="hybridMultilevel"/>
    <w:tmpl w:val="469C3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A054C"/>
    <w:multiLevelType w:val="hybridMultilevel"/>
    <w:tmpl w:val="C35C15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80B1973"/>
    <w:multiLevelType w:val="hybridMultilevel"/>
    <w:tmpl w:val="3DB6E13E"/>
    <w:lvl w:ilvl="0" w:tplc="AFAE30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1B7B40"/>
    <w:multiLevelType w:val="hybridMultilevel"/>
    <w:tmpl w:val="3C8405A8"/>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183B93"/>
    <w:multiLevelType w:val="hybridMultilevel"/>
    <w:tmpl w:val="2126F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8F32E1D"/>
    <w:multiLevelType w:val="hybridMultilevel"/>
    <w:tmpl w:val="BAF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2015E"/>
    <w:multiLevelType w:val="hybridMultilevel"/>
    <w:tmpl w:val="234ED1C0"/>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AC4E09"/>
    <w:multiLevelType w:val="hybridMultilevel"/>
    <w:tmpl w:val="8DF458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E2C02AF"/>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19">
    <w:nsid w:val="5ECC7AF5"/>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0">
    <w:nsid w:val="5F2D137E"/>
    <w:multiLevelType w:val="hybridMultilevel"/>
    <w:tmpl w:val="08E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413D9"/>
    <w:multiLevelType w:val="hybridMultilevel"/>
    <w:tmpl w:val="641ABF94"/>
    <w:lvl w:ilvl="0" w:tplc="B0785A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311519"/>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BA1EE6"/>
    <w:multiLevelType w:val="hybridMultilevel"/>
    <w:tmpl w:val="18D6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A4FB0"/>
    <w:multiLevelType w:val="hybridMultilevel"/>
    <w:tmpl w:val="D50CDA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6"/>
  </w:num>
  <w:num w:numId="3">
    <w:abstractNumId w:val="16"/>
  </w:num>
  <w:num w:numId="4">
    <w:abstractNumId w:val="13"/>
  </w:num>
  <w:num w:numId="5">
    <w:abstractNumId w:val="24"/>
  </w:num>
  <w:num w:numId="6">
    <w:abstractNumId w:val="11"/>
  </w:num>
  <w:num w:numId="7">
    <w:abstractNumId w:val="14"/>
  </w:num>
  <w:num w:numId="8">
    <w:abstractNumId w:val="18"/>
  </w:num>
  <w:num w:numId="9">
    <w:abstractNumId w:val="1"/>
  </w:num>
  <w:num w:numId="10">
    <w:abstractNumId w:val="19"/>
  </w:num>
  <w:num w:numId="11">
    <w:abstractNumId w:val="17"/>
  </w:num>
  <w:num w:numId="12">
    <w:abstractNumId w:val="22"/>
  </w:num>
  <w:num w:numId="13">
    <w:abstractNumId w:val="4"/>
  </w:num>
  <w:num w:numId="14">
    <w:abstractNumId w:val="0"/>
  </w:num>
  <w:num w:numId="15">
    <w:abstractNumId w:val="5"/>
  </w:num>
  <w:num w:numId="16">
    <w:abstractNumId w:val="23"/>
  </w:num>
  <w:num w:numId="17">
    <w:abstractNumId w:val="10"/>
  </w:num>
  <w:num w:numId="18">
    <w:abstractNumId w:val="3"/>
  </w:num>
  <w:num w:numId="19">
    <w:abstractNumId w:val="2"/>
  </w:num>
  <w:num w:numId="20">
    <w:abstractNumId w:val="20"/>
  </w:num>
  <w:num w:numId="21">
    <w:abstractNumId w:val="8"/>
  </w:num>
  <w:num w:numId="22">
    <w:abstractNumId w:val="7"/>
  </w:num>
  <w:num w:numId="23">
    <w:abstractNumId w:val="9"/>
  </w:num>
  <w:num w:numId="24">
    <w:abstractNumId w:val="15"/>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E9"/>
    <w:rsid w:val="00002BBC"/>
    <w:rsid w:val="00003735"/>
    <w:rsid w:val="00004413"/>
    <w:rsid w:val="00011EBB"/>
    <w:rsid w:val="000123EC"/>
    <w:rsid w:val="000344AC"/>
    <w:rsid w:val="000424E1"/>
    <w:rsid w:val="00047932"/>
    <w:rsid w:val="0006134A"/>
    <w:rsid w:val="000625A9"/>
    <w:rsid w:val="000802A5"/>
    <w:rsid w:val="0008183F"/>
    <w:rsid w:val="00081B1F"/>
    <w:rsid w:val="00084498"/>
    <w:rsid w:val="000847FC"/>
    <w:rsid w:val="000866B7"/>
    <w:rsid w:val="00087067"/>
    <w:rsid w:val="000952A2"/>
    <w:rsid w:val="00095DBF"/>
    <w:rsid w:val="000A7308"/>
    <w:rsid w:val="000A745D"/>
    <w:rsid w:val="000B5128"/>
    <w:rsid w:val="000B72A6"/>
    <w:rsid w:val="000B7932"/>
    <w:rsid w:val="000B7CAA"/>
    <w:rsid w:val="000B7EF7"/>
    <w:rsid w:val="000C015E"/>
    <w:rsid w:val="000C67A9"/>
    <w:rsid w:val="000E33BE"/>
    <w:rsid w:val="000E6237"/>
    <w:rsid w:val="000F032D"/>
    <w:rsid w:val="0010603A"/>
    <w:rsid w:val="00107858"/>
    <w:rsid w:val="00112D23"/>
    <w:rsid w:val="00123AA0"/>
    <w:rsid w:val="001257F4"/>
    <w:rsid w:val="00144271"/>
    <w:rsid w:val="00145BDE"/>
    <w:rsid w:val="001632C8"/>
    <w:rsid w:val="0016596B"/>
    <w:rsid w:val="0017092A"/>
    <w:rsid w:val="00175121"/>
    <w:rsid w:val="001753A2"/>
    <w:rsid w:val="001761BD"/>
    <w:rsid w:val="00182D92"/>
    <w:rsid w:val="001832AA"/>
    <w:rsid w:val="00184952"/>
    <w:rsid w:val="00190953"/>
    <w:rsid w:val="0019569C"/>
    <w:rsid w:val="001B1C63"/>
    <w:rsid w:val="001B253D"/>
    <w:rsid w:val="001B6E54"/>
    <w:rsid w:val="001C4F8F"/>
    <w:rsid w:val="001C6607"/>
    <w:rsid w:val="001C6DAD"/>
    <w:rsid w:val="001D08B9"/>
    <w:rsid w:val="001D0DAC"/>
    <w:rsid w:val="001D1FA7"/>
    <w:rsid w:val="001D6006"/>
    <w:rsid w:val="001D7CF1"/>
    <w:rsid w:val="001E1ED5"/>
    <w:rsid w:val="001E4848"/>
    <w:rsid w:val="001E76D4"/>
    <w:rsid w:val="001F3D99"/>
    <w:rsid w:val="00202A81"/>
    <w:rsid w:val="00211D8A"/>
    <w:rsid w:val="00215C1D"/>
    <w:rsid w:val="002169D1"/>
    <w:rsid w:val="00223AAF"/>
    <w:rsid w:val="00223BAA"/>
    <w:rsid w:val="002313FF"/>
    <w:rsid w:val="00236B80"/>
    <w:rsid w:val="00240B39"/>
    <w:rsid w:val="00240C59"/>
    <w:rsid w:val="00246596"/>
    <w:rsid w:val="00252E45"/>
    <w:rsid w:val="00255AB5"/>
    <w:rsid w:val="00273B86"/>
    <w:rsid w:val="00275664"/>
    <w:rsid w:val="00276ACA"/>
    <w:rsid w:val="00277460"/>
    <w:rsid w:val="002802B1"/>
    <w:rsid w:val="00281CC8"/>
    <w:rsid w:val="0028700D"/>
    <w:rsid w:val="002870B5"/>
    <w:rsid w:val="002928C1"/>
    <w:rsid w:val="00293356"/>
    <w:rsid w:val="002A3221"/>
    <w:rsid w:val="002B2340"/>
    <w:rsid w:val="002C6219"/>
    <w:rsid w:val="002D4E32"/>
    <w:rsid w:val="002F3124"/>
    <w:rsid w:val="002F6942"/>
    <w:rsid w:val="002F7C20"/>
    <w:rsid w:val="0030080C"/>
    <w:rsid w:val="003059A4"/>
    <w:rsid w:val="00310800"/>
    <w:rsid w:val="003211E1"/>
    <w:rsid w:val="00324DE9"/>
    <w:rsid w:val="00333046"/>
    <w:rsid w:val="003377E7"/>
    <w:rsid w:val="00340606"/>
    <w:rsid w:val="00340B79"/>
    <w:rsid w:val="00355AFE"/>
    <w:rsid w:val="00356033"/>
    <w:rsid w:val="003622C9"/>
    <w:rsid w:val="0036626B"/>
    <w:rsid w:val="003666DC"/>
    <w:rsid w:val="003710D7"/>
    <w:rsid w:val="0037218B"/>
    <w:rsid w:val="00372210"/>
    <w:rsid w:val="003747FC"/>
    <w:rsid w:val="00375627"/>
    <w:rsid w:val="00375F0D"/>
    <w:rsid w:val="00387971"/>
    <w:rsid w:val="00396CF5"/>
    <w:rsid w:val="003B0A5A"/>
    <w:rsid w:val="003C47FE"/>
    <w:rsid w:val="003C569C"/>
    <w:rsid w:val="003C5FFF"/>
    <w:rsid w:val="003C723A"/>
    <w:rsid w:val="003E159C"/>
    <w:rsid w:val="003F03AD"/>
    <w:rsid w:val="003F4EEE"/>
    <w:rsid w:val="00400477"/>
    <w:rsid w:val="004044B5"/>
    <w:rsid w:val="004144D7"/>
    <w:rsid w:val="00414F2B"/>
    <w:rsid w:val="004208EF"/>
    <w:rsid w:val="00425602"/>
    <w:rsid w:val="00446D4B"/>
    <w:rsid w:val="00450F8E"/>
    <w:rsid w:val="00451E66"/>
    <w:rsid w:val="00453B81"/>
    <w:rsid w:val="004572DC"/>
    <w:rsid w:val="0046157A"/>
    <w:rsid w:val="00470613"/>
    <w:rsid w:val="004707F3"/>
    <w:rsid w:val="00474B10"/>
    <w:rsid w:val="004806B1"/>
    <w:rsid w:val="0048587A"/>
    <w:rsid w:val="00491215"/>
    <w:rsid w:val="004A5191"/>
    <w:rsid w:val="004B124F"/>
    <w:rsid w:val="004B687D"/>
    <w:rsid w:val="004C53DC"/>
    <w:rsid w:val="004C7FDD"/>
    <w:rsid w:val="004E07AC"/>
    <w:rsid w:val="004E7E87"/>
    <w:rsid w:val="004F5B6E"/>
    <w:rsid w:val="00501622"/>
    <w:rsid w:val="005038C3"/>
    <w:rsid w:val="0050516F"/>
    <w:rsid w:val="0050674B"/>
    <w:rsid w:val="00511328"/>
    <w:rsid w:val="00514687"/>
    <w:rsid w:val="0052312F"/>
    <w:rsid w:val="00524C9B"/>
    <w:rsid w:val="00526CCD"/>
    <w:rsid w:val="00531533"/>
    <w:rsid w:val="00537481"/>
    <w:rsid w:val="00550BF4"/>
    <w:rsid w:val="00556CEF"/>
    <w:rsid w:val="0055780D"/>
    <w:rsid w:val="00563D78"/>
    <w:rsid w:val="00565A40"/>
    <w:rsid w:val="00574469"/>
    <w:rsid w:val="0058180B"/>
    <w:rsid w:val="00587624"/>
    <w:rsid w:val="00597A59"/>
    <w:rsid w:val="005A7AB0"/>
    <w:rsid w:val="005B4CCF"/>
    <w:rsid w:val="005B4DB0"/>
    <w:rsid w:val="005B7412"/>
    <w:rsid w:val="005C2FAA"/>
    <w:rsid w:val="005C7D22"/>
    <w:rsid w:val="005D1CAA"/>
    <w:rsid w:val="005D569C"/>
    <w:rsid w:val="005D7B26"/>
    <w:rsid w:val="005E7610"/>
    <w:rsid w:val="005F5C33"/>
    <w:rsid w:val="00604DB8"/>
    <w:rsid w:val="006071C0"/>
    <w:rsid w:val="0061467B"/>
    <w:rsid w:val="00622340"/>
    <w:rsid w:val="0062378C"/>
    <w:rsid w:val="00630F95"/>
    <w:rsid w:val="00635221"/>
    <w:rsid w:val="0064647F"/>
    <w:rsid w:val="00650096"/>
    <w:rsid w:val="00654CFA"/>
    <w:rsid w:val="00660E2C"/>
    <w:rsid w:val="00664E5C"/>
    <w:rsid w:val="00665CBB"/>
    <w:rsid w:val="0068045C"/>
    <w:rsid w:val="0068628D"/>
    <w:rsid w:val="00691557"/>
    <w:rsid w:val="00692F7F"/>
    <w:rsid w:val="006A4291"/>
    <w:rsid w:val="006A7326"/>
    <w:rsid w:val="006B4D3A"/>
    <w:rsid w:val="006B611F"/>
    <w:rsid w:val="006D26D9"/>
    <w:rsid w:val="006E0739"/>
    <w:rsid w:val="006F2037"/>
    <w:rsid w:val="006F53B0"/>
    <w:rsid w:val="0070037F"/>
    <w:rsid w:val="00700540"/>
    <w:rsid w:val="007007DC"/>
    <w:rsid w:val="0070432F"/>
    <w:rsid w:val="00712E07"/>
    <w:rsid w:val="007232AD"/>
    <w:rsid w:val="00724C8B"/>
    <w:rsid w:val="00726253"/>
    <w:rsid w:val="007301D7"/>
    <w:rsid w:val="00731A37"/>
    <w:rsid w:val="007358B3"/>
    <w:rsid w:val="00737CA7"/>
    <w:rsid w:val="00762608"/>
    <w:rsid w:val="00762D6A"/>
    <w:rsid w:val="00781BE9"/>
    <w:rsid w:val="00782D66"/>
    <w:rsid w:val="007877B2"/>
    <w:rsid w:val="0079032A"/>
    <w:rsid w:val="007B6FD3"/>
    <w:rsid w:val="007C1308"/>
    <w:rsid w:val="007C2F5B"/>
    <w:rsid w:val="007C7A55"/>
    <w:rsid w:val="007D09F1"/>
    <w:rsid w:val="007D2458"/>
    <w:rsid w:val="007D27CA"/>
    <w:rsid w:val="007D4867"/>
    <w:rsid w:val="007E2773"/>
    <w:rsid w:val="007E4005"/>
    <w:rsid w:val="007F0E7B"/>
    <w:rsid w:val="007F1AC4"/>
    <w:rsid w:val="00802C1C"/>
    <w:rsid w:val="00807661"/>
    <w:rsid w:val="008126B6"/>
    <w:rsid w:val="008131BC"/>
    <w:rsid w:val="00816183"/>
    <w:rsid w:val="00817C07"/>
    <w:rsid w:val="00821E0A"/>
    <w:rsid w:val="0082267C"/>
    <w:rsid w:val="008237B8"/>
    <w:rsid w:val="00826C22"/>
    <w:rsid w:val="008308F1"/>
    <w:rsid w:val="00830E55"/>
    <w:rsid w:val="0083338E"/>
    <w:rsid w:val="008356A5"/>
    <w:rsid w:val="0083777B"/>
    <w:rsid w:val="00840B10"/>
    <w:rsid w:val="00840E3D"/>
    <w:rsid w:val="00846CB5"/>
    <w:rsid w:val="0085798C"/>
    <w:rsid w:val="00860E41"/>
    <w:rsid w:val="00865B51"/>
    <w:rsid w:val="008666BF"/>
    <w:rsid w:val="00874304"/>
    <w:rsid w:val="00891A80"/>
    <w:rsid w:val="00892DE1"/>
    <w:rsid w:val="008977D0"/>
    <w:rsid w:val="008A2F32"/>
    <w:rsid w:val="008A5287"/>
    <w:rsid w:val="008A58F1"/>
    <w:rsid w:val="008B1904"/>
    <w:rsid w:val="008B6966"/>
    <w:rsid w:val="008B7EB0"/>
    <w:rsid w:val="008C2358"/>
    <w:rsid w:val="008C5C04"/>
    <w:rsid w:val="008E1C2A"/>
    <w:rsid w:val="008E4E50"/>
    <w:rsid w:val="008F3235"/>
    <w:rsid w:val="00904C4A"/>
    <w:rsid w:val="00905C31"/>
    <w:rsid w:val="00924E8F"/>
    <w:rsid w:val="0092540E"/>
    <w:rsid w:val="00935EE5"/>
    <w:rsid w:val="00942166"/>
    <w:rsid w:val="00980A64"/>
    <w:rsid w:val="009B1C22"/>
    <w:rsid w:val="009B2370"/>
    <w:rsid w:val="009B4834"/>
    <w:rsid w:val="009C1443"/>
    <w:rsid w:val="009C4445"/>
    <w:rsid w:val="009C4B14"/>
    <w:rsid w:val="009C7725"/>
    <w:rsid w:val="009D2C5E"/>
    <w:rsid w:val="009E2C1C"/>
    <w:rsid w:val="009F04B1"/>
    <w:rsid w:val="00A03A8F"/>
    <w:rsid w:val="00A07E54"/>
    <w:rsid w:val="00A116B8"/>
    <w:rsid w:val="00A1480A"/>
    <w:rsid w:val="00A21821"/>
    <w:rsid w:val="00A244B9"/>
    <w:rsid w:val="00A25D76"/>
    <w:rsid w:val="00A3076B"/>
    <w:rsid w:val="00A330F3"/>
    <w:rsid w:val="00A336B1"/>
    <w:rsid w:val="00A4465C"/>
    <w:rsid w:val="00A45C7E"/>
    <w:rsid w:val="00A4777E"/>
    <w:rsid w:val="00A5768D"/>
    <w:rsid w:val="00A63BEC"/>
    <w:rsid w:val="00A67281"/>
    <w:rsid w:val="00A71296"/>
    <w:rsid w:val="00A72CCA"/>
    <w:rsid w:val="00A74EDF"/>
    <w:rsid w:val="00A81178"/>
    <w:rsid w:val="00A85F02"/>
    <w:rsid w:val="00A92502"/>
    <w:rsid w:val="00AA0B89"/>
    <w:rsid w:val="00AA4ADC"/>
    <w:rsid w:val="00AB5BFC"/>
    <w:rsid w:val="00AC38FC"/>
    <w:rsid w:val="00AC7E46"/>
    <w:rsid w:val="00AD2B30"/>
    <w:rsid w:val="00AD4C97"/>
    <w:rsid w:val="00AF37EA"/>
    <w:rsid w:val="00B1218A"/>
    <w:rsid w:val="00B15DBB"/>
    <w:rsid w:val="00B1727E"/>
    <w:rsid w:val="00B25A95"/>
    <w:rsid w:val="00B379C5"/>
    <w:rsid w:val="00B4201B"/>
    <w:rsid w:val="00B506AB"/>
    <w:rsid w:val="00B506F7"/>
    <w:rsid w:val="00B65E80"/>
    <w:rsid w:val="00B744E4"/>
    <w:rsid w:val="00B80358"/>
    <w:rsid w:val="00B92B8D"/>
    <w:rsid w:val="00B97377"/>
    <w:rsid w:val="00BA546F"/>
    <w:rsid w:val="00BC2019"/>
    <w:rsid w:val="00BC2523"/>
    <w:rsid w:val="00BD154C"/>
    <w:rsid w:val="00BE0111"/>
    <w:rsid w:val="00BE0ED1"/>
    <w:rsid w:val="00BE11A9"/>
    <w:rsid w:val="00BE12C6"/>
    <w:rsid w:val="00BE289F"/>
    <w:rsid w:val="00BE38F4"/>
    <w:rsid w:val="00BE3B17"/>
    <w:rsid w:val="00BE43F6"/>
    <w:rsid w:val="00BE6B6E"/>
    <w:rsid w:val="00C01103"/>
    <w:rsid w:val="00C01205"/>
    <w:rsid w:val="00C04CC7"/>
    <w:rsid w:val="00C17478"/>
    <w:rsid w:val="00C257AC"/>
    <w:rsid w:val="00C32482"/>
    <w:rsid w:val="00C327F7"/>
    <w:rsid w:val="00C41498"/>
    <w:rsid w:val="00C65E99"/>
    <w:rsid w:val="00C6631A"/>
    <w:rsid w:val="00C825AE"/>
    <w:rsid w:val="00C82732"/>
    <w:rsid w:val="00C93939"/>
    <w:rsid w:val="00CD694B"/>
    <w:rsid w:val="00CE0D48"/>
    <w:rsid w:val="00CF1ACB"/>
    <w:rsid w:val="00D123C7"/>
    <w:rsid w:val="00D27675"/>
    <w:rsid w:val="00D301DC"/>
    <w:rsid w:val="00D3775E"/>
    <w:rsid w:val="00D4218A"/>
    <w:rsid w:val="00D511FC"/>
    <w:rsid w:val="00D517A8"/>
    <w:rsid w:val="00D52166"/>
    <w:rsid w:val="00D5461F"/>
    <w:rsid w:val="00D54905"/>
    <w:rsid w:val="00D56E0B"/>
    <w:rsid w:val="00D56E1E"/>
    <w:rsid w:val="00D57013"/>
    <w:rsid w:val="00D61BC5"/>
    <w:rsid w:val="00D65DF7"/>
    <w:rsid w:val="00D6727A"/>
    <w:rsid w:val="00D676F3"/>
    <w:rsid w:val="00D7430E"/>
    <w:rsid w:val="00D766F7"/>
    <w:rsid w:val="00D7681A"/>
    <w:rsid w:val="00D7788D"/>
    <w:rsid w:val="00D80B15"/>
    <w:rsid w:val="00D832A1"/>
    <w:rsid w:val="00D91291"/>
    <w:rsid w:val="00D9294A"/>
    <w:rsid w:val="00D979E1"/>
    <w:rsid w:val="00DA70B5"/>
    <w:rsid w:val="00DB32FC"/>
    <w:rsid w:val="00DC0745"/>
    <w:rsid w:val="00DE1065"/>
    <w:rsid w:val="00DE1127"/>
    <w:rsid w:val="00DE547C"/>
    <w:rsid w:val="00DE6E01"/>
    <w:rsid w:val="00DF72E0"/>
    <w:rsid w:val="00E05438"/>
    <w:rsid w:val="00E07C8B"/>
    <w:rsid w:val="00E10DD5"/>
    <w:rsid w:val="00E201C5"/>
    <w:rsid w:val="00E2186E"/>
    <w:rsid w:val="00E24714"/>
    <w:rsid w:val="00E2503A"/>
    <w:rsid w:val="00E50622"/>
    <w:rsid w:val="00E8697A"/>
    <w:rsid w:val="00E96C4B"/>
    <w:rsid w:val="00EA201B"/>
    <w:rsid w:val="00EB086F"/>
    <w:rsid w:val="00EB1ECF"/>
    <w:rsid w:val="00EB33C8"/>
    <w:rsid w:val="00EC6B62"/>
    <w:rsid w:val="00EF3776"/>
    <w:rsid w:val="00EF6D23"/>
    <w:rsid w:val="00F06613"/>
    <w:rsid w:val="00F30632"/>
    <w:rsid w:val="00F3199D"/>
    <w:rsid w:val="00F31E5D"/>
    <w:rsid w:val="00F32670"/>
    <w:rsid w:val="00F41666"/>
    <w:rsid w:val="00F43617"/>
    <w:rsid w:val="00F4489A"/>
    <w:rsid w:val="00F507CF"/>
    <w:rsid w:val="00F528B8"/>
    <w:rsid w:val="00F53720"/>
    <w:rsid w:val="00F56561"/>
    <w:rsid w:val="00F57D68"/>
    <w:rsid w:val="00F6004F"/>
    <w:rsid w:val="00F75CBA"/>
    <w:rsid w:val="00F84966"/>
    <w:rsid w:val="00F95558"/>
    <w:rsid w:val="00F95CD0"/>
    <w:rsid w:val="00FA5C4E"/>
    <w:rsid w:val="00FB3A78"/>
    <w:rsid w:val="00FB4BAE"/>
    <w:rsid w:val="00FC1258"/>
    <w:rsid w:val="00FD44CE"/>
    <w:rsid w:val="00FD6EBD"/>
    <w:rsid w:val="00FE24D1"/>
    <w:rsid w:val="00FE3823"/>
    <w:rsid w:val="00FE3AF4"/>
    <w:rsid w:val="00FE68C0"/>
    <w:rsid w:val="00FF5D4B"/>
    <w:rsid w:val="00F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3131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37842">
      <w:bodyDiv w:val="1"/>
      <w:marLeft w:val="0"/>
      <w:marRight w:val="0"/>
      <w:marTop w:val="0"/>
      <w:marBottom w:val="0"/>
      <w:divBdr>
        <w:top w:val="none" w:sz="0" w:space="0" w:color="auto"/>
        <w:left w:val="none" w:sz="0" w:space="0" w:color="auto"/>
        <w:bottom w:val="none" w:sz="0" w:space="0" w:color="auto"/>
        <w:right w:val="none" w:sz="0" w:space="0" w:color="auto"/>
      </w:divBdr>
      <w:divsChild>
        <w:div w:id="2137332848">
          <w:marLeft w:val="0"/>
          <w:marRight w:val="0"/>
          <w:marTop w:val="0"/>
          <w:marBottom w:val="0"/>
          <w:divBdr>
            <w:top w:val="none" w:sz="0" w:space="0" w:color="auto"/>
            <w:left w:val="none" w:sz="0" w:space="0" w:color="auto"/>
            <w:bottom w:val="none" w:sz="0" w:space="0" w:color="auto"/>
            <w:right w:val="none" w:sz="0" w:space="0" w:color="auto"/>
          </w:divBdr>
          <w:divsChild>
            <w:div w:id="774909801">
              <w:marLeft w:val="0"/>
              <w:marRight w:val="0"/>
              <w:marTop w:val="0"/>
              <w:marBottom w:val="0"/>
              <w:divBdr>
                <w:top w:val="none" w:sz="0" w:space="0" w:color="auto"/>
                <w:left w:val="none" w:sz="0" w:space="0" w:color="auto"/>
                <w:bottom w:val="none" w:sz="0" w:space="0" w:color="auto"/>
                <w:right w:val="none" w:sz="0" w:space="0" w:color="auto"/>
              </w:divBdr>
              <w:divsChild>
                <w:div w:id="90784730">
                  <w:marLeft w:val="0"/>
                  <w:marRight w:val="0"/>
                  <w:marTop w:val="0"/>
                  <w:marBottom w:val="0"/>
                  <w:divBdr>
                    <w:top w:val="none" w:sz="0" w:space="0" w:color="auto"/>
                    <w:left w:val="none" w:sz="0" w:space="0" w:color="auto"/>
                    <w:bottom w:val="none" w:sz="0" w:space="0" w:color="auto"/>
                    <w:right w:val="none" w:sz="0" w:space="0" w:color="auto"/>
                  </w:divBdr>
                </w:div>
                <w:div w:id="369427142">
                  <w:marLeft w:val="0"/>
                  <w:marRight w:val="0"/>
                  <w:marTop w:val="0"/>
                  <w:marBottom w:val="0"/>
                  <w:divBdr>
                    <w:top w:val="none" w:sz="0" w:space="0" w:color="auto"/>
                    <w:left w:val="none" w:sz="0" w:space="0" w:color="auto"/>
                    <w:bottom w:val="none" w:sz="0" w:space="0" w:color="auto"/>
                    <w:right w:val="none" w:sz="0" w:space="0" w:color="auto"/>
                  </w:divBdr>
                </w:div>
                <w:div w:id="609708155">
                  <w:marLeft w:val="0"/>
                  <w:marRight w:val="0"/>
                  <w:marTop w:val="0"/>
                  <w:marBottom w:val="0"/>
                  <w:divBdr>
                    <w:top w:val="none" w:sz="0" w:space="0" w:color="auto"/>
                    <w:left w:val="none" w:sz="0" w:space="0" w:color="auto"/>
                    <w:bottom w:val="none" w:sz="0" w:space="0" w:color="auto"/>
                    <w:right w:val="none" w:sz="0" w:space="0" w:color="auto"/>
                  </w:divBdr>
                </w:div>
                <w:div w:id="1688823122">
                  <w:marLeft w:val="0"/>
                  <w:marRight w:val="0"/>
                  <w:marTop w:val="0"/>
                  <w:marBottom w:val="0"/>
                  <w:divBdr>
                    <w:top w:val="none" w:sz="0" w:space="0" w:color="auto"/>
                    <w:left w:val="none" w:sz="0" w:space="0" w:color="auto"/>
                    <w:bottom w:val="none" w:sz="0" w:space="0" w:color="auto"/>
                    <w:right w:val="none" w:sz="0" w:space="0" w:color="auto"/>
                  </w:divBdr>
                </w:div>
                <w:div w:id="18079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053a5afd-1424-405b-82d9-63deec7446f8">RZP75TDPC7SH-572-75</_dlc_DocId>
    <_dlc_DocIdUrl xmlns="053a5afd-1424-405b-82d9-63deec7446f8">
      <Url>https://sharepoint.hrsa.gov/sites/bphc/IR/WG/_layouts/DocIdRedir.aspx?ID=RZP75TDPC7SH-572-75</Url>
      <Description>RZP75TDPC7SH-572-75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C37A5-55A4-4B1E-B947-802E8E5BD5DE}"/>
</file>

<file path=customXml/itemProps2.xml><?xml version="1.0" encoding="utf-8"?>
<ds:datastoreItem xmlns:ds="http://schemas.openxmlformats.org/officeDocument/2006/customXml" ds:itemID="{7B5F8196-911B-4CF6-AB9A-8147F665EA77}"/>
</file>

<file path=customXml/itemProps3.xml><?xml version="1.0" encoding="utf-8"?>
<ds:datastoreItem xmlns:ds="http://schemas.openxmlformats.org/officeDocument/2006/customXml" ds:itemID="{F7DA753B-8C78-48C5-B434-3E46B58571B6}"/>
</file>

<file path=customXml/itemProps4.xml><?xml version="1.0" encoding="utf-8"?>
<ds:datastoreItem xmlns:ds="http://schemas.openxmlformats.org/officeDocument/2006/customXml" ds:itemID="{997BB83F-9268-41B2-86D8-D40F1AF9915B}"/>
</file>

<file path=customXml/itemProps5.xml><?xml version="1.0" encoding="utf-8"?>
<ds:datastoreItem xmlns:ds="http://schemas.openxmlformats.org/officeDocument/2006/customXml" ds:itemID="{8C8461C9-3FFD-4555-8077-65EAD1F65949}"/>
</file>

<file path=customXml/itemProps6.xml><?xml version="1.0" encoding="utf-8"?>
<ds:datastoreItem xmlns:ds="http://schemas.openxmlformats.org/officeDocument/2006/customXml" ds:itemID="{501D2355-9ED4-45D7-BEF2-6DD53A1BA294}"/>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SBHCC Forms in WORD Format</vt:lpstr>
    </vt:vector>
  </TitlesOfParts>
  <Company>HRSA</Company>
  <LinksUpToDate>false</LinksUpToDate>
  <CharactersWithSpaces>1428</CharactersWithSpaces>
  <SharedDoc>false</SharedDoc>
  <HLinks>
    <vt:vector size="6" baseType="variant">
      <vt:variant>
        <vt:i4>3342397</vt:i4>
      </vt:variant>
      <vt:variant>
        <vt:i4>0</vt:i4>
      </vt:variant>
      <vt:variant>
        <vt:i4>0</vt:i4>
      </vt:variant>
      <vt:variant>
        <vt:i4>5</vt:i4>
      </vt:variant>
      <vt:variant>
        <vt:lpwstr>http://datawarehouse.hrsa.gov/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SBHCC Forms in WORD Format</dc:title>
  <dc:creator>Kinny Padh</dc:creator>
  <cp:lastModifiedBy>Kevin G Tilford</cp:lastModifiedBy>
  <cp:revision>3</cp:revision>
  <cp:lastPrinted>2009-05-26T14:36:00Z</cp:lastPrinted>
  <dcterms:created xsi:type="dcterms:W3CDTF">2016-03-22T20:07:00Z</dcterms:created>
  <dcterms:modified xsi:type="dcterms:W3CDTF">2016-03-22T20:08:00Z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ContentType">
    <vt:lpwstr>Other Document</vt:lpwstr>
  </property>
  <property fmtid="{D5CDD505-2E9C-101B-9397-08002B2CF9AE}" pid="4" name="Doc File Type">
    <vt:lpwstr>Other</vt:lpwstr>
  </property>
  <property fmtid="{D5CDD505-2E9C-101B-9397-08002B2CF9AE}" pid="5" name="Folder">
    <vt:lpwstr>Documentation</vt:lpwstr>
  </property>
  <property fmtid="{D5CDD505-2E9C-101B-9397-08002B2CF9AE}" pid="6" name="Deliverable">
    <vt:lpwstr>false</vt:lpwstr>
  </property>
  <property fmtid="{D5CDD505-2E9C-101B-9397-08002B2CF9AE}" pid="7" name="_dlc_DocIdItemGuid">
    <vt:lpwstr>9caff33f-380f-428f-8235-8254dbe9acde</vt:lpwstr>
  </property>
</Properties>
</file>