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396"/>
        <w:tblW w:w="0" w:type="auto"/>
        <w:tblCellMar>
          <w:left w:w="0" w:type="dxa"/>
          <w:right w:w="0" w:type="dxa"/>
        </w:tblCellMar>
        <w:tblLook w:val="04A0" w:firstRow="1" w:lastRow="0" w:firstColumn="1" w:lastColumn="0" w:noHBand="0" w:noVBand="1"/>
        <w:tblPrChange w:id="0" w:author="Joanne Galindo" w:date="2016-04-08T14:12:00Z">
          <w:tblPr>
            <w:tblpPr w:leftFromText="180" w:rightFromText="180" w:vertAnchor="page" w:horzAnchor="margin" w:tblpY="1709"/>
            <w:tblW w:w="0" w:type="auto"/>
            <w:tblCellMar>
              <w:left w:w="0" w:type="dxa"/>
              <w:right w:w="0" w:type="dxa"/>
            </w:tblCellMar>
            <w:tblLook w:val="04A0" w:firstRow="1" w:lastRow="0" w:firstColumn="1" w:lastColumn="0" w:noHBand="0" w:noVBand="1"/>
          </w:tblPr>
        </w:tblPrChange>
      </w:tblPr>
      <w:tblGrid>
        <w:gridCol w:w="4452"/>
        <w:gridCol w:w="765"/>
        <w:gridCol w:w="808"/>
        <w:gridCol w:w="1553"/>
        <w:gridCol w:w="232"/>
        <w:gridCol w:w="1290"/>
        <w:gridCol w:w="1335"/>
        <w:tblGridChange w:id="1">
          <w:tblGrid>
            <w:gridCol w:w="4452"/>
            <w:gridCol w:w="765"/>
            <w:gridCol w:w="808"/>
            <w:gridCol w:w="1553"/>
            <w:gridCol w:w="232"/>
            <w:gridCol w:w="1290"/>
            <w:gridCol w:w="1335"/>
          </w:tblGrid>
        </w:tblGridChange>
      </w:tblGrid>
      <w:tr w:rsidR="00C74AA1" w:rsidRPr="003F7CCA" w14:paraId="6758D7EB" w14:textId="77777777" w:rsidTr="00034052">
        <w:trPr>
          <w:trHeight w:val="457"/>
          <w:trPrChange w:id="2" w:author="Joanne Galindo" w:date="2016-04-08T14:12:00Z">
            <w:trPr>
              <w:trHeight w:val="457"/>
            </w:trPr>
          </w:trPrChange>
        </w:trPr>
        <w:tc>
          <w:tcPr>
            <w:tcW w:w="4452" w:type="dxa"/>
            <w:vMerge w:val="restart"/>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vAlign w:val="center"/>
            <w:hideMark/>
            <w:tcPrChange w:id="3" w:author="Joanne Galindo" w:date="2016-04-08T14:12:00Z">
              <w:tcPr>
                <w:tcW w:w="4452" w:type="dxa"/>
                <w:vMerge w:val="restart"/>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vAlign w:val="center"/>
                <w:hideMark/>
              </w:tcPr>
            </w:tcPrChange>
          </w:tcPr>
          <w:p w14:paraId="6729D94A" w14:textId="70597E93" w:rsidR="0090224C" w:rsidRPr="003F7CCA" w:rsidRDefault="0090224C" w:rsidP="00034052">
            <w:pPr>
              <w:pStyle w:val="Header"/>
              <w:jc w:val="center"/>
              <w:rPr>
                <w:rFonts w:ascii="Arial" w:hAnsi="Arial" w:cs="Arial"/>
              </w:rPr>
            </w:pPr>
          </w:p>
          <w:p w14:paraId="4B81E903" w14:textId="77777777" w:rsidR="0090224C" w:rsidRPr="003F7CCA" w:rsidRDefault="0090224C" w:rsidP="00034052">
            <w:pPr>
              <w:pStyle w:val="Header"/>
              <w:jc w:val="center"/>
              <w:rPr>
                <w:rFonts w:ascii="Arial" w:hAnsi="Arial" w:cs="Arial"/>
              </w:rPr>
            </w:pPr>
          </w:p>
          <w:p w14:paraId="51D4FEF7" w14:textId="77777777" w:rsidR="0090224C" w:rsidRDefault="0090224C" w:rsidP="00034052">
            <w:pPr>
              <w:pStyle w:val="Header"/>
              <w:jc w:val="center"/>
              <w:rPr>
                <w:rFonts w:ascii="Arial" w:hAnsi="Arial" w:cs="Arial"/>
              </w:rPr>
            </w:pPr>
            <w:r w:rsidRPr="003F7CCA">
              <w:rPr>
                <w:rFonts w:ascii="Arial" w:hAnsi="Arial" w:cs="Arial"/>
              </w:rPr>
              <w:t xml:space="preserve">DEPARTMENT OF HEALTH AND HUMAN SERVICES </w:t>
            </w:r>
          </w:p>
          <w:p w14:paraId="734632A1" w14:textId="77777777" w:rsidR="0090224C" w:rsidRPr="003F7CCA" w:rsidRDefault="0090224C" w:rsidP="00034052">
            <w:pPr>
              <w:pStyle w:val="Header"/>
              <w:jc w:val="center"/>
              <w:rPr>
                <w:rFonts w:ascii="Arial" w:hAnsi="Arial" w:cs="Arial"/>
              </w:rPr>
            </w:pPr>
          </w:p>
          <w:p w14:paraId="67112FB7" w14:textId="77777777" w:rsidR="0090224C" w:rsidRPr="003F7CCA" w:rsidRDefault="0090224C" w:rsidP="00034052">
            <w:pPr>
              <w:pStyle w:val="Header"/>
              <w:jc w:val="center"/>
              <w:rPr>
                <w:rFonts w:ascii="Arial" w:hAnsi="Arial" w:cs="Arial"/>
              </w:rPr>
            </w:pPr>
            <w:r w:rsidRPr="003F7CCA">
              <w:rPr>
                <w:rFonts w:ascii="Arial" w:hAnsi="Arial" w:cs="Arial"/>
              </w:rPr>
              <w:t xml:space="preserve">Health Resources and Services Administration </w:t>
            </w:r>
          </w:p>
          <w:p w14:paraId="1960689C" w14:textId="77777777" w:rsidR="0090224C" w:rsidRPr="003F7CCA" w:rsidRDefault="0090224C" w:rsidP="00034052">
            <w:pPr>
              <w:pStyle w:val="Header"/>
              <w:jc w:val="center"/>
              <w:rPr>
                <w:rFonts w:ascii="Arial" w:hAnsi="Arial" w:cs="Arial"/>
              </w:rPr>
            </w:pPr>
          </w:p>
          <w:p w14:paraId="2299D615" w14:textId="77777777" w:rsidR="0090224C" w:rsidRDefault="0090224C" w:rsidP="00034052">
            <w:pPr>
              <w:pStyle w:val="Header"/>
              <w:jc w:val="center"/>
              <w:rPr>
                <w:rFonts w:ascii="Arial" w:hAnsi="Arial" w:cs="Arial"/>
              </w:rPr>
            </w:pPr>
            <w:r w:rsidRPr="003F7CCA">
              <w:rPr>
                <w:rFonts w:ascii="Arial" w:hAnsi="Arial" w:cs="Arial"/>
              </w:rPr>
              <w:t>OTHER REQUIREMENTS FOR SITES</w:t>
            </w:r>
          </w:p>
          <w:p w14:paraId="02B699F5" w14:textId="77777777" w:rsidR="0090224C" w:rsidRPr="003F7CCA" w:rsidRDefault="0090224C" w:rsidP="00034052">
            <w:pPr>
              <w:pStyle w:val="Header"/>
              <w:jc w:val="center"/>
              <w:rPr>
                <w:rFonts w:ascii="Arial" w:hAnsi="Arial" w:cs="Arial"/>
              </w:rPr>
            </w:pPr>
          </w:p>
        </w:tc>
        <w:tc>
          <w:tcPr>
            <w:tcW w:w="5983" w:type="dxa"/>
            <w:gridSpan w:val="6"/>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Change w:id="4" w:author="Joanne Galindo" w:date="2016-04-08T14:12:00Z">
              <w:tcPr>
                <w:tcW w:w="5983" w:type="dxa"/>
                <w:gridSpan w:val="6"/>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tcPrChange>
          </w:tcPr>
          <w:p w14:paraId="323CF391" w14:textId="77777777" w:rsidR="0090224C" w:rsidRPr="003F7CCA" w:rsidRDefault="0090224C" w:rsidP="00034052">
            <w:pPr>
              <w:pStyle w:val="Header"/>
              <w:jc w:val="center"/>
              <w:rPr>
                <w:rFonts w:ascii="Arial" w:hAnsi="Arial" w:cs="Arial"/>
              </w:rPr>
            </w:pPr>
            <w:r w:rsidRPr="003F7CCA">
              <w:rPr>
                <w:rFonts w:ascii="Arial" w:hAnsi="Arial" w:cs="Arial"/>
              </w:rPr>
              <w:t>FOR HRSA USE ONLY</w:t>
            </w:r>
          </w:p>
        </w:tc>
      </w:tr>
      <w:tr w:rsidR="00C74AA1" w:rsidRPr="003F7CCA" w14:paraId="702DECFF" w14:textId="77777777" w:rsidTr="00034052">
        <w:tc>
          <w:tcPr>
            <w:tcW w:w="4452" w:type="dxa"/>
            <w:vMerge/>
            <w:tcBorders>
              <w:left w:val="single" w:sz="8" w:space="0" w:color="000000"/>
              <w:right w:val="single" w:sz="8" w:space="0" w:color="000000"/>
            </w:tcBorders>
            <w:shd w:val="clear" w:color="auto" w:fill="FFFFFF"/>
            <w:tcMar>
              <w:top w:w="0" w:type="dxa"/>
              <w:left w:w="108" w:type="dxa"/>
              <w:bottom w:w="0" w:type="dxa"/>
              <w:right w:w="108" w:type="dxa"/>
            </w:tcMar>
            <w:vAlign w:val="center"/>
            <w:hideMark/>
            <w:tcPrChange w:id="5" w:author="Joanne Galindo" w:date="2016-04-08T14:12:00Z">
              <w:tcPr>
                <w:tcW w:w="4452" w:type="dxa"/>
                <w:vMerge/>
                <w:tcBorders>
                  <w:left w:val="single" w:sz="8" w:space="0" w:color="000000"/>
                  <w:right w:val="single" w:sz="8" w:space="0" w:color="000000"/>
                </w:tcBorders>
                <w:shd w:val="clear" w:color="auto" w:fill="FFFFFF"/>
                <w:tcMar>
                  <w:top w:w="0" w:type="dxa"/>
                  <w:left w:w="108" w:type="dxa"/>
                  <w:bottom w:w="0" w:type="dxa"/>
                  <w:right w:w="108" w:type="dxa"/>
                </w:tcMar>
                <w:vAlign w:val="center"/>
                <w:hideMark/>
              </w:tcPr>
            </w:tcPrChange>
          </w:tcPr>
          <w:p w14:paraId="566045D6" w14:textId="77777777" w:rsidR="0090224C" w:rsidRPr="003F7CCA" w:rsidRDefault="0090224C" w:rsidP="00034052">
            <w:pPr>
              <w:pStyle w:val="Header"/>
              <w:rPr>
                <w:rFonts w:ascii="Arial" w:hAnsi="Arial" w:cs="Arial"/>
              </w:rPr>
            </w:pPr>
          </w:p>
        </w:tc>
        <w:tc>
          <w:tcPr>
            <w:tcW w:w="1573" w:type="dxa"/>
            <w:gridSpan w:val="2"/>
            <w:tcBorders>
              <w:top w:val="single" w:sz="8" w:space="0" w:color="000000"/>
              <w:left w:val="nil"/>
              <w:bottom w:val="single" w:sz="8" w:space="0" w:color="000000"/>
              <w:right w:val="single" w:sz="8" w:space="0" w:color="000000"/>
            </w:tcBorders>
            <w:shd w:val="clear" w:color="auto" w:fill="FFFFCC"/>
            <w:tcMar>
              <w:top w:w="0" w:type="dxa"/>
              <w:left w:w="108" w:type="dxa"/>
              <w:bottom w:w="0" w:type="dxa"/>
              <w:right w:w="108" w:type="dxa"/>
            </w:tcMar>
            <w:vAlign w:val="center"/>
            <w:hideMark/>
            <w:tcPrChange w:id="6" w:author="Joanne Galindo" w:date="2016-04-08T14:12:00Z">
              <w:tcPr>
                <w:tcW w:w="1573" w:type="dxa"/>
                <w:gridSpan w:val="2"/>
                <w:tcBorders>
                  <w:top w:val="single" w:sz="8" w:space="0" w:color="000000"/>
                  <w:left w:val="nil"/>
                  <w:bottom w:val="single" w:sz="8" w:space="0" w:color="000000"/>
                  <w:right w:val="single" w:sz="8" w:space="0" w:color="000000"/>
                </w:tcBorders>
                <w:shd w:val="clear" w:color="auto" w:fill="FFFFCC"/>
                <w:tcMar>
                  <w:top w:w="0" w:type="dxa"/>
                  <w:left w:w="108" w:type="dxa"/>
                  <w:bottom w:w="0" w:type="dxa"/>
                  <w:right w:w="108" w:type="dxa"/>
                </w:tcMar>
                <w:vAlign w:val="center"/>
                <w:hideMark/>
              </w:tcPr>
            </w:tcPrChange>
          </w:tcPr>
          <w:p w14:paraId="4663F90F" w14:textId="77777777" w:rsidR="0090224C" w:rsidRPr="003F7CCA" w:rsidRDefault="0090224C" w:rsidP="00034052">
            <w:pPr>
              <w:spacing w:before="100" w:beforeAutospacing="1" w:after="100" w:afterAutospacing="1"/>
              <w:contextualSpacing/>
              <w:jc w:val="center"/>
              <w:rPr>
                <w:rFonts w:ascii="Arial" w:hAnsi="Arial" w:cs="Arial"/>
                <w:sz w:val="20"/>
                <w:szCs w:val="20"/>
              </w:rPr>
            </w:pPr>
            <w:r w:rsidRPr="00EB086F">
              <w:rPr>
                <w:rFonts w:ascii="Arial" w:hAnsi="Arial" w:cs="Arial"/>
                <w:sz w:val="20"/>
                <w:szCs w:val="20"/>
              </w:rPr>
              <w:t>Application Tracking Number</w:t>
            </w:r>
          </w:p>
        </w:tc>
        <w:tc>
          <w:tcPr>
            <w:tcW w:w="1785" w:type="dxa"/>
            <w:gridSpan w:val="2"/>
            <w:tcBorders>
              <w:top w:val="single" w:sz="8" w:space="0" w:color="000000"/>
              <w:left w:val="nil"/>
              <w:bottom w:val="single" w:sz="8" w:space="0" w:color="000000"/>
              <w:right w:val="single" w:sz="8" w:space="0" w:color="000000"/>
            </w:tcBorders>
            <w:shd w:val="clear" w:color="auto" w:fill="FFFFFF"/>
            <w:vAlign w:val="center"/>
            <w:tcPrChange w:id="7" w:author="Joanne Galindo" w:date="2016-04-08T14:12:00Z">
              <w:tcPr>
                <w:tcW w:w="1785" w:type="dxa"/>
                <w:gridSpan w:val="2"/>
                <w:tcBorders>
                  <w:top w:val="single" w:sz="8" w:space="0" w:color="000000"/>
                  <w:left w:val="nil"/>
                  <w:bottom w:val="single" w:sz="8" w:space="0" w:color="000000"/>
                  <w:right w:val="single" w:sz="8" w:space="0" w:color="000000"/>
                </w:tcBorders>
                <w:shd w:val="clear" w:color="auto" w:fill="FFFFFF"/>
                <w:vAlign w:val="center"/>
              </w:tcPr>
            </w:tcPrChange>
          </w:tcPr>
          <w:p w14:paraId="045697E2" w14:textId="77777777" w:rsidR="0090224C" w:rsidRPr="003F7CCA" w:rsidRDefault="0090224C" w:rsidP="00034052">
            <w:pPr>
              <w:pStyle w:val="Header"/>
              <w:jc w:val="center"/>
              <w:rPr>
                <w:rFonts w:ascii="Arial" w:hAnsi="Arial" w:cs="Arial"/>
              </w:rPr>
            </w:pPr>
          </w:p>
        </w:tc>
        <w:tc>
          <w:tcPr>
            <w:tcW w:w="1290" w:type="dxa"/>
            <w:tcBorders>
              <w:top w:val="single" w:sz="8" w:space="0" w:color="000000"/>
              <w:left w:val="nil"/>
              <w:bottom w:val="single" w:sz="8" w:space="0" w:color="000000"/>
              <w:right w:val="single" w:sz="8" w:space="0" w:color="000000"/>
            </w:tcBorders>
            <w:shd w:val="clear" w:color="auto" w:fill="FFFFCC"/>
            <w:vAlign w:val="center"/>
            <w:tcPrChange w:id="8" w:author="Joanne Galindo" w:date="2016-04-08T14:12:00Z">
              <w:tcPr>
                <w:tcW w:w="1290" w:type="dxa"/>
                <w:tcBorders>
                  <w:top w:val="single" w:sz="8" w:space="0" w:color="000000"/>
                  <w:left w:val="nil"/>
                  <w:bottom w:val="single" w:sz="8" w:space="0" w:color="000000"/>
                  <w:right w:val="single" w:sz="8" w:space="0" w:color="000000"/>
                </w:tcBorders>
                <w:shd w:val="clear" w:color="auto" w:fill="FFFFCC"/>
                <w:vAlign w:val="center"/>
              </w:tcPr>
            </w:tcPrChange>
          </w:tcPr>
          <w:p w14:paraId="090D6E01" w14:textId="77777777" w:rsidR="0090224C" w:rsidRPr="003F7CCA" w:rsidRDefault="0090224C" w:rsidP="00034052">
            <w:pPr>
              <w:pStyle w:val="Header"/>
              <w:jc w:val="center"/>
              <w:rPr>
                <w:rFonts w:ascii="Arial" w:hAnsi="Arial" w:cs="Arial"/>
                <w:b w:val="0"/>
              </w:rPr>
            </w:pPr>
            <w:r>
              <w:rPr>
                <w:rFonts w:ascii="Arial" w:hAnsi="Arial" w:cs="Arial"/>
                <w:b w:val="0"/>
              </w:rPr>
              <w:t>Grant Number</w:t>
            </w:r>
          </w:p>
        </w:tc>
        <w:tc>
          <w:tcPr>
            <w:tcW w:w="1335" w:type="dxa"/>
            <w:tcBorders>
              <w:top w:val="single" w:sz="8" w:space="0" w:color="000000"/>
              <w:left w:val="nil"/>
              <w:bottom w:val="single" w:sz="8" w:space="0" w:color="000000"/>
              <w:right w:val="single" w:sz="8" w:space="0" w:color="000000"/>
            </w:tcBorders>
            <w:shd w:val="clear" w:color="auto" w:fill="FFFFFF"/>
            <w:vAlign w:val="center"/>
            <w:tcPrChange w:id="9" w:author="Joanne Galindo" w:date="2016-04-08T14:12:00Z">
              <w:tcPr>
                <w:tcW w:w="1335" w:type="dxa"/>
                <w:tcBorders>
                  <w:top w:val="single" w:sz="8" w:space="0" w:color="000000"/>
                  <w:left w:val="nil"/>
                  <w:bottom w:val="single" w:sz="8" w:space="0" w:color="000000"/>
                  <w:right w:val="single" w:sz="8" w:space="0" w:color="000000"/>
                </w:tcBorders>
                <w:shd w:val="clear" w:color="auto" w:fill="FFFFFF"/>
                <w:vAlign w:val="center"/>
              </w:tcPr>
            </w:tcPrChange>
          </w:tcPr>
          <w:p w14:paraId="6341D8FA" w14:textId="77777777" w:rsidR="0090224C" w:rsidRPr="003F7CCA" w:rsidRDefault="0090224C" w:rsidP="00034052">
            <w:pPr>
              <w:pStyle w:val="Header"/>
              <w:jc w:val="center"/>
              <w:rPr>
                <w:rFonts w:ascii="Arial" w:hAnsi="Arial" w:cs="Arial"/>
              </w:rPr>
            </w:pPr>
          </w:p>
        </w:tc>
      </w:tr>
      <w:tr w:rsidR="00C74AA1" w:rsidRPr="003F7CCA" w14:paraId="7412D307" w14:textId="77777777" w:rsidTr="003246CD">
        <w:trPr>
          <w:trHeight w:val="457"/>
          <w:trPrChange w:id="10" w:author="Joanne Galindo" w:date="2016-04-30T10:25:00Z">
            <w:trPr>
              <w:trHeight w:val="457"/>
            </w:trPr>
          </w:trPrChange>
        </w:trPr>
        <w:tc>
          <w:tcPr>
            <w:tcW w:w="4452" w:type="dxa"/>
            <w:vMerge/>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Change w:id="11" w:author="Joanne Galindo" w:date="2016-04-30T10:25:00Z">
              <w:tcPr>
                <w:tcW w:w="4452" w:type="dxa"/>
                <w:vMerge/>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tcPrChange>
          </w:tcPr>
          <w:p w14:paraId="2CE9EE58" w14:textId="77777777" w:rsidR="0090224C" w:rsidRPr="003F7CCA" w:rsidRDefault="0090224C" w:rsidP="00034052">
            <w:pPr>
              <w:pStyle w:val="Header"/>
              <w:rPr>
                <w:rFonts w:ascii="Arial" w:hAnsi="Arial" w:cs="Arial"/>
              </w:rPr>
            </w:pPr>
          </w:p>
        </w:tc>
        <w:tc>
          <w:tcPr>
            <w:tcW w:w="1573" w:type="dxa"/>
            <w:gridSpan w:val="2"/>
            <w:tcBorders>
              <w:top w:val="single" w:sz="8" w:space="0" w:color="000000"/>
              <w:left w:val="nil"/>
              <w:bottom w:val="single" w:sz="8" w:space="0" w:color="000000"/>
              <w:right w:val="single" w:sz="8" w:space="0" w:color="000000"/>
            </w:tcBorders>
            <w:shd w:val="clear" w:color="auto" w:fill="FFFFCC"/>
            <w:tcMar>
              <w:top w:w="0" w:type="dxa"/>
              <w:left w:w="108" w:type="dxa"/>
              <w:bottom w:w="0" w:type="dxa"/>
              <w:right w:w="108" w:type="dxa"/>
            </w:tcMar>
            <w:vAlign w:val="center"/>
            <w:tcPrChange w:id="12" w:author="Joanne Galindo" w:date="2016-04-30T10:25:00Z">
              <w:tcPr>
                <w:tcW w:w="1573" w:type="dxa"/>
                <w:gridSpan w:val="2"/>
                <w:tcBorders>
                  <w:top w:val="single" w:sz="8" w:space="0" w:color="000000"/>
                  <w:left w:val="nil"/>
                  <w:bottom w:val="single" w:sz="8" w:space="0" w:color="000000"/>
                  <w:right w:val="single" w:sz="8" w:space="0" w:color="000000"/>
                </w:tcBorders>
                <w:shd w:val="clear" w:color="auto" w:fill="FFFFCC"/>
                <w:tcMar>
                  <w:top w:w="0" w:type="dxa"/>
                  <w:left w:w="108" w:type="dxa"/>
                  <w:bottom w:w="0" w:type="dxa"/>
                  <w:right w:w="108" w:type="dxa"/>
                </w:tcMar>
                <w:vAlign w:val="center"/>
              </w:tcPr>
            </w:tcPrChange>
          </w:tcPr>
          <w:p w14:paraId="25697B9D" w14:textId="0A40B73B" w:rsidR="0090224C" w:rsidRPr="000B7EF7" w:rsidRDefault="0090224C" w:rsidP="00034052">
            <w:pPr>
              <w:spacing w:before="100" w:beforeAutospacing="1" w:after="100" w:afterAutospacing="1"/>
              <w:contextualSpacing/>
              <w:jc w:val="center"/>
              <w:rPr>
                <w:rFonts w:ascii="Arial" w:hAnsi="Arial" w:cs="Arial"/>
                <w:sz w:val="20"/>
                <w:szCs w:val="20"/>
              </w:rPr>
            </w:pPr>
            <w:del w:id="13" w:author="Joanne Galindo" w:date="2016-04-30T10:25:00Z">
              <w:r w:rsidDel="003246CD">
                <w:rPr>
                  <w:rFonts w:ascii="Arial" w:hAnsi="Arial" w:cs="Arial"/>
                  <w:sz w:val="20"/>
                  <w:szCs w:val="20"/>
                </w:rPr>
                <w:delText>Project Number</w:delText>
              </w:r>
            </w:del>
          </w:p>
        </w:tc>
        <w:tc>
          <w:tcPr>
            <w:tcW w:w="1785" w:type="dxa"/>
            <w:gridSpan w:val="2"/>
            <w:tcBorders>
              <w:top w:val="single" w:sz="8" w:space="0" w:color="000000"/>
              <w:left w:val="nil"/>
              <w:bottom w:val="single" w:sz="8" w:space="0" w:color="000000"/>
              <w:right w:val="single" w:sz="8" w:space="0" w:color="000000"/>
            </w:tcBorders>
            <w:shd w:val="clear" w:color="auto" w:fill="FFFFFF"/>
            <w:vAlign w:val="center"/>
            <w:tcPrChange w:id="14" w:author="Joanne Galindo" w:date="2016-04-30T10:25:00Z">
              <w:tcPr>
                <w:tcW w:w="1785" w:type="dxa"/>
                <w:gridSpan w:val="2"/>
                <w:tcBorders>
                  <w:top w:val="single" w:sz="8" w:space="0" w:color="000000"/>
                  <w:left w:val="nil"/>
                  <w:bottom w:val="single" w:sz="8" w:space="0" w:color="000000"/>
                  <w:right w:val="single" w:sz="8" w:space="0" w:color="000000"/>
                </w:tcBorders>
                <w:shd w:val="clear" w:color="auto" w:fill="FFFFFF"/>
                <w:vAlign w:val="center"/>
              </w:tcPr>
            </w:tcPrChange>
          </w:tcPr>
          <w:p w14:paraId="5AB8011D" w14:textId="77777777" w:rsidR="0090224C" w:rsidRPr="003F7CCA" w:rsidRDefault="0090224C" w:rsidP="00034052">
            <w:pPr>
              <w:pStyle w:val="Header"/>
              <w:spacing w:before="100" w:beforeAutospacing="1" w:after="100" w:afterAutospacing="1"/>
              <w:contextualSpacing/>
              <w:rPr>
                <w:rFonts w:ascii="Arial" w:hAnsi="Arial" w:cs="Arial"/>
                <w:b w:val="0"/>
              </w:rPr>
            </w:pPr>
          </w:p>
        </w:tc>
        <w:tc>
          <w:tcPr>
            <w:tcW w:w="1290" w:type="dxa"/>
            <w:tcBorders>
              <w:top w:val="single" w:sz="8" w:space="0" w:color="000000"/>
              <w:left w:val="nil"/>
              <w:bottom w:val="single" w:sz="8" w:space="0" w:color="000000"/>
              <w:right w:val="single" w:sz="8" w:space="0" w:color="000000"/>
            </w:tcBorders>
            <w:shd w:val="clear" w:color="auto" w:fill="FFFFCC"/>
            <w:vAlign w:val="center"/>
            <w:tcPrChange w:id="15" w:author="Joanne Galindo" w:date="2016-04-30T10:25:00Z">
              <w:tcPr>
                <w:tcW w:w="1290" w:type="dxa"/>
                <w:tcBorders>
                  <w:top w:val="single" w:sz="8" w:space="0" w:color="000000"/>
                  <w:left w:val="nil"/>
                  <w:bottom w:val="single" w:sz="8" w:space="0" w:color="000000"/>
                  <w:right w:val="single" w:sz="8" w:space="0" w:color="000000"/>
                </w:tcBorders>
                <w:shd w:val="clear" w:color="auto" w:fill="FFFFCC"/>
                <w:vAlign w:val="center"/>
              </w:tcPr>
            </w:tcPrChange>
          </w:tcPr>
          <w:p w14:paraId="600F8F86" w14:textId="3F21AEEE" w:rsidR="0090224C" w:rsidRPr="003F7CCA" w:rsidRDefault="0090224C" w:rsidP="00034052">
            <w:pPr>
              <w:pStyle w:val="Header"/>
              <w:spacing w:before="100" w:beforeAutospacing="1" w:after="100" w:afterAutospacing="1"/>
              <w:contextualSpacing/>
              <w:jc w:val="center"/>
              <w:rPr>
                <w:rFonts w:ascii="Arial" w:hAnsi="Arial" w:cs="Arial"/>
                <w:b w:val="0"/>
              </w:rPr>
            </w:pPr>
            <w:del w:id="16" w:author="Joanne Galindo" w:date="2016-04-30T10:25:00Z">
              <w:r w:rsidRPr="003F7CCA" w:rsidDel="003246CD">
                <w:rPr>
                  <w:rFonts w:ascii="Arial" w:hAnsi="Arial" w:cs="Arial"/>
                  <w:b w:val="0"/>
                </w:rPr>
                <w:delText xml:space="preserve">Project </w:delText>
              </w:r>
              <w:r w:rsidDel="003246CD">
                <w:rPr>
                  <w:rFonts w:ascii="Arial" w:hAnsi="Arial" w:cs="Arial"/>
                  <w:b w:val="0"/>
                </w:rPr>
                <w:delText>Type</w:delText>
              </w:r>
            </w:del>
          </w:p>
        </w:tc>
        <w:tc>
          <w:tcPr>
            <w:tcW w:w="1335" w:type="dxa"/>
            <w:tcBorders>
              <w:top w:val="single" w:sz="8" w:space="0" w:color="000000"/>
              <w:left w:val="nil"/>
              <w:bottom w:val="single" w:sz="8" w:space="0" w:color="000000"/>
              <w:right w:val="single" w:sz="8" w:space="0" w:color="000000"/>
            </w:tcBorders>
            <w:shd w:val="clear" w:color="auto" w:fill="FFFFFF"/>
            <w:vAlign w:val="center"/>
            <w:tcPrChange w:id="17" w:author="Joanne Galindo" w:date="2016-04-30T10:25:00Z">
              <w:tcPr>
                <w:tcW w:w="1335" w:type="dxa"/>
                <w:tcBorders>
                  <w:top w:val="single" w:sz="8" w:space="0" w:color="000000"/>
                  <w:left w:val="nil"/>
                  <w:bottom w:val="single" w:sz="8" w:space="0" w:color="000000"/>
                  <w:right w:val="single" w:sz="8" w:space="0" w:color="000000"/>
                </w:tcBorders>
                <w:shd w:val="clear" w:color="auto" w:fill="FFFFFF"/>
                <w:vAlign w:val="center"/>
              </w:tcPr>
            </w:tcPrChange>
          </w:tcPr>
          <w:p w14:paraId="5001E74A" w14:textId="77777777" w:rsidR="0090224C" w:rsidRPr="003F7CCA" w:rsidRDefault="0090224C" w:rsidP="00034052">
            <w:pPr>
              <w:pStyle w:val="Header"/>
              <w:spacing w:before="100" w:beforeAutospacing="1" w:after="100" w:afterAutospacing="1"/>
              <w:contextualSpacing/>
              <w:rPr>
                <w:rFonts w:ascii="Arial" w:hAnsi="Arial" w:cs="Arial"/>
              </w:rPr>
            </w:pPr>
          </w:p>
        </w:tc>
      </w:tr>
      <w:tr w:rsidR="00C74AA1" w:rsidRPr="003F7CCA" w14:paraId="24DF88EE" w14:textId="77777777" w:rsidTr="003246CD">
        <w:trPr>
          <w:trHeight w:val="511"/>
          <w:trPrChange w:id="18" w:author="Joanne Galindo" w:date="2016-04-30T10:25:00Z">
            <w:trPr>
              <w:trHeight w:val="511"/>
            </w:trPr>
          </w:trPrChange>
        </w:trPr>
        <w:tc>
          <w:tcPr>
            <w:tcW w:w="4452" w:type="dxa"/>
            <w:vMerge/>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Change w:id="19" w:author="Joanne Galindo" w:date="2016-04-30T10:25:00Z">
              <w:tcPr>
                <w:tcW w:w="4452" w:type="dxa"/>
                <w:vMerge/>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tcPrChange>
          </w:tcPr>
          <w:p w14:paraId="1136A8E2" w14:textId="77777777" w:rsidR="0090224C" w:rsidRPr="003F7CCA" w:rsidRDefault="0090224C" w:rsidP="00034052">
            <w:pPr>
              <w:pStyle w:val="Header"/>
              <w:rPr>
                <w:rFonts w:ascii="Arial" w:hAnsi="Arial" w:cs="Arial"/>
              </w:rPr>
            </w:pPr>
          </w:p>
        </w:tc>
        <w:tc>
          <w:tcPr>
            <w:tcW w:w="1573" w:type="dxa"/>
            <w:gridSpan w:val="2"/>
            <w:tcBorders>
              <w:top w:val="single" w:sz="8" w:space="0" w:color="000000"/>
              <w:left w:val="nil"/>
              <w:bottom w:val="single" w:sz="8" w:space="0" w:color="000000"/>
              <w:right w:val="single" w:sz="8" w:space="0" w:color="000000"/>
            </w:tcBorders>
            <w:shd w:val="clear" w:color="auto" w:fill="FFFFCC"/>
            <w:tcMar>
              <w:top w:w="0" w:type="dxa"/>
              <w:left w:w="108" w:type="dxa"/>
              <w:bottom w:w="0" w:type="dxa"/>
              <w:right w:w="108" w:type="dxa"/>
            </w:tcMar>
            <w:vAlign w:val="center"/>
            <w:tcPrChange w:id="20" w:author="Joanne Galindo" w:date="2016-04-30T10:25:00Z">
              <w:tcPr>
                <w:tcW w:w="1573" w:type="dxa"/>
                <w:gridSpan w:val="2"/>
                <w:tcBorders>
                  <w:top w:val="single" w:sz="8" w:space="0" w:color="000000"/>
                  <w:left w:val="nil"/>
                  <w:bottom w:val="single" w:sz="8" w:space="0" w:color="000000"/>
                  <w:right w:val="single" w:sz="8" w:space="0" w:color="000000"/>
                </w:tcBorders>
                <w:shd w:val="clear" w:color="auto" w:fill="FFFFCC"/>
                <w:tcMar>
                  <w:top w:w="0" w:type="dxa"/>
                  <w:left w:w="108" w:type="dxa"/>
                  <w:bottom w:w="0" w:type="dxa"/>
                  <w:right w:w="108" w:type="dxa"/>
                </w:tcMar>
                <w:vAlign w:val="center"/>
              </w:tcPr>
            </w:tcPrChange>
          </w:tcPr>
          <w:p w14:paraId="78F9AACF" w14:textId="6FC212F2" w:rsidR="0090224C" w:rsidRPr="003F7CCA" w:rsidRDefault="0090224C" w:rsidP="00034052">
            <w:pPr>
              <w:spacing w:before="100" w:beforeAutospacing="1" w:after="100" w:afterAutospacing="1"/>
              <w:contextualSpacing/>
              <w:jc w:val="center"/>
              <w:rPr>
                <w:rFonts w:ascii="Arial" w:hAnsi="Arial" w:cs="Arial"/>
                <w:sz w:val="20"/>
                <w:szCs w:val="20"/>
              </w:rPr>
            </w:pPr>
            <w:del w:id="21" w:author="Joanne Galindo" w:date="2016-04-30T10:25:00Z">
              <w:r w:rsidRPr="003F7CCA" w:rsidDel="003246CD">
                <w:rPr>
                  <w:rFonts w:ascii="Arial" w:hAnsi="Arial" w:cs="Arial"/>
                  <w:sz w:val="20"/>
                  <w:szCs w:val="20"/>
                </w:rPr>
                <w:delText>Project Title</w:delText>
              </w:r>
            </w:del>
          </w:p>
        </w:tc>
        <w:tc>
          <w:tcPr>
            <w:tcW w:w="4410" w:type="dxa"/>
            <w:gridSpan w:val="4"/>
            <w:tcBorders>
              <w:top w:val="single" w:sz="8" w:space="0" w:color="000000"/>
              <w:left w:val="nil"/>
              <w:bottom w:val="single" w:sz="8" w:space="0" w:color="000000"/>
              <w:right w:val="single" w:sz="8" w:space="0" w:color="000000"/>
            </w:tcBorders>
            <w:shd w:val="clear" w:color="auto" w:fill="FFFFFF"/>
            <w:vAlign w:val="center"/>
            <w:tcPrChange w:id="22" w:author="Joanne Galindo" w:date="2016-04-30T10:25:00Z">
              <w:tcPr>
                <w:tcW w:w="4410" w:type="dxa"/>
                <w:gridSpan w:val="4"/>
                <w:tcBorders>
                  <w:top w:val="single" w:sz="8" w:space="0" w:color="000000"/>
                  <w:left w:val="nil"/>
                  <w:bottom w:val="single" w:sz="8" w:space="0" w:color="000000"/>
                  <w:right w:val="single" w:sz="8" w:space="0" w:color="000000"/>
                </w:tcBorders>
                <w:shd w:val="clear" w:color="auto" w:fill="FFFFFF"/>
                <w:vAlign w:val="center"/>
              </w:tcPr>
            </w:tcPrChange>
          </w:tcPr>
          <w:p w14:paraId="1D1AB6B2" w14:textId="77777777" w:rsidR="0090224C" w:rsidRPr="003F7CCA" w:rsidRDefault="0090224C" w:rsidP="00034052">
            <w:pPr>
              <w:pStyle w:val="Header"/>
              <w:spacing w:before="100" w:beforeAutospacing="1" w:after="100" w:afterAutospacing="1"/>
              <w:contextualSpacing/>
              <w:rPr>
                <w:rFonts w:ascii="Arial" w:hAnsi="Arial" w:cs="Arial"/>
              </w:rPr>
            </w:pPr>
          </w:p>
        </w:tc>
      </w:tr>
      <w:tr w:rsidR="00C74AA1" w:rsidRPr="003F7CCA" w14:paraId="0DD1F7C3" w14:textId="77777777" w:rsidTr="000340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Change w:id="23" w:author="Joanne Galindo" w:date="2016-04-08T14:12:00Z">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blPrExChange>
        </w:tblPrEx>
        <w:trPr>
          <w:ins w:id="24" w:author="Joanne Galindo" w:date="2016-04-08T13:22:00Z"/>
        </w:trPr>
        <w:tc>
          <w:tcPr>
            <w:tcW w:w="10435" w:type="dxa"/>
            <w:gridSpan w:val="7"/>
            <w:shd w:val="clear" w:color="auto" w:fill="D9D9D9"/>
            <w:vAlign w:val="center"/>
            <w:tcPrChange w:id="25" w:author="Joanne Galindo" w:date="2016-04-08T14:12:00Z">
              <w:tcPr>
                <w:tcW w:w="10435" w:type="dxa"/>
                <w:gridSpan w:val="7"/>
                <w:shd w:val="clear" w:color="auto" w:fill="D9D9D9"/>
                <w:vAlign w:val="center"/>
              </w:tcPr>
            </w:tcPrChange>
          </w:tcPr>
          <w:p w14:paraId="349D339E" w14:textId="7A42334E" w:rsidR="00FE6F53" w:rsidRDefault="00B839EB" w:rsidP="00034052">
            <w:pPr>
              <w:rPr>
                <w:ins w:id="26" w:author="Joanne Galindo" w:date="2016-04-08T13:22:00Z"/>
                <w:rFonts w:ascii="Arial" w:hAnsi="Arial" w:cs="Arial"/>
                <w:b/>
                <w:sz w:val="20"/>
                <w:szCs w:val="20"/>
              </w:rPr>
            </w:pPr>
            <w:ins w:id="27" w:author="Joanne Galindo" w:date="2016-04-08T13:23:00Z">
              <w:r w:rsidRPr="00584D5E">
                <w:rPr>
                  <w:rFonts w:ascii="Arial" w:hAnsi="Arial" w:cs="Arial"/>
                  <w:b/>
                  <w:sz w:val="18"/>
                  <w:szCs w:val="18"/>
                  <w:lang w:val="en"/>
                </w:rPr>
                <w:t>Site Information</w:t>
              </w:r>
            </w:ins>
          </w:p>
        </w:tc>
      </w:tr>
      <w:tr w:rsidR="00C74AA1" w:rsidRPr="003F7CCA" w14:paraId="618BFB64" w14:textId="77777777" w:rsidTr="000340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Change w:id="28" w:author="Joanne Galindo" w:date="2016-04-08T14:12:00Z">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blPrExChange>
        </w:tblPrEx>
        <w:trPr>
          <w:ins w:id="29" w:author="Joanne Galindo" w:date="2016-04-08T13:23:00Z"/>
        </w:trPr>
        <w:tc>
          <w:tcPr>
            <w:tcW w:w="5217" w:type="dxa"/>
            <w:gridSpan w:val="2"/>
            <w:shd w:val="clear" w:color="auto" w:fill="D9D9D9"/>
            <w:vAlign w:val="center"/>
            <w:tcPrChange w:id="30" w:author="Joanne Galindo" w:date="2016-04-08T14:12:00Z">
              <w:tcPr>
                <w:tcW w:w="5217" w:type="dxa"/>
                <w:gridSpan w:val="2"/>
                <w:shd w:val="clear" w:color="auto" w:fill="D9D9D9"/>
                <w:vAlign w:val="center"/>
              </w:tcPr>
            </w:tcPrChange>
          </w:tcPr>
          <w:p w14:paraId="096D1BF3" w14:textId="097F6ECF" w:rsidR="00FE6F53" w:rsidRDefault="00B839EB" w:rsidP="00034052">
            <w:pPr>
              <w:rPr>
                <w:ins w:id="31" w:author="Joanne Galindo" w:date="2016-04-08T13:23:00Z"/>
                <w:rFonts w:ascii="Arial" w:hAnsi="Arial" w:cs="Arial"/>
                <w:b/>
                <w:sz w:val="20"/>
                <w:szCs w:val="20"/>
              </w:rPr>
            </w:pPr>
            <w:ins w:id="32" w:author="Joanne Galindo" w:date="2016-04-08T13:23:00Z">
              <w:r w:rsidRPr="00584D5E">
                <w:rPr>
                  <w:rFonts w:ascii="Arial" w:hAnsi="Arial" w:cs="Arial"/>
                  <w:b/>
                  <w:sz w:val="18"/>
                  <w:szCs w:val="18"/>
                </w:rPr>
                <w:t>Name of Service Site</w:t>
              </w:r>
            </w:ins>
          </w:p>
        </w:tc>
        <w:tc>
          <w:tcPr>
            <w:tcW w:w="5218" w:type="dxa"/>
            <w:gridSpan w:val="5"/>
            <w:shd w:val="clear" w:color="auto" w:fill="D9D9D9"/>
            <w:vAlign w:val="center"/>
            <w:tcPrChange w:id="33" w:author="Joanne Galindo" w:date="2016-04-08T14:12:00Z">
              <w:tcPr>
                <w:tcW w:w="5218" w:type="dxa"/>
                <w:gridSpan w:val="5"/>
                <w:shd w:val="clear" w:color="auto" w:fill="D9D9D9"/>
                <w:vAlign w:val="center"/>
              </w:tcPr>
            </w:tcPrChange>
          </w:tcPr>
          <w:p w14:paraId="39D5FE5D" w14:textId="77777777" w:rsidR="00FE6F53" w:rsidRDefault="00FE6F53" w:rsidP="00034052">
            <w:pPr>
              <w:rPr>
                <w:ins w:id="34" w:author="Joanne Galindo" w:date="2016-04-08T13:23:00Z"/>
                <w:rFonts w:ascii="Arial" w:hAnsi="Arial" w:cs="Arial"/>
                <w:b/>
                <w:sz w:val="20"/>
                <w:szCs w:val="20"/>
              </w:rPr>
            </w:pPr>
          </w:p>
        </w:tc>
      </w:tr>
      <w:tr w:rsidR="00C74AA1" w:rsidRPr="003F7CCA" w14:paraId="1776D7D6" w14:textId="77777777" w:rsidTr="000340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Change w:id="35" w:author="Joanne Galindo" w:date="2016-04-08T14:12:00Z">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blPrExChange>
        </w:tblPrEx>
        <w:trPr>
          <w:ins w:id="36" w:author="Joanne Galindo" w:date="2016-04-08T13:22:00Z"/>
        </w:trPr>
        <w:tc>
          <w:tcPr>
            <w:tcW w:w="5217" w:type="dxa"/>
            <w:gridSpan w:val="2"/>
            <w:shd w:val="clear" w:color="auto" w:fill="D9D9D9"/>
            <w:vAlign w:val="center"/>
            <w:tcPrChange w:id="37" w:author="Joanne Galindo" w:date="2016-04-08T14:12:00Z">
              <w:tcPr>
                <w:tcW w:w="5217" w:type="dxa"/>
                <w:gridSpan w:val="2"/>
                <w:shd w:val="clear" w:color="auto" w:fill="D9D9D9"/>
                <w:vAlign w:val="center"/>
              </w:tcPr>
            </w:tcPrChange>
          </w:tcPr>
          <w:p w14:paraId="1CBA5C90" w14:textId="71E97E6C" w:rsidR="00FE6F53" w:rsidRDefault="00B839EB" w:rsidP="00034052">
            <w:pPr>
              <w:rPr>
                <w:ins w:id="38" w:author="Joanne Galindo" w:date="2016-04-08T13:22:00Z"/>
                <w:rFonts w:ascii="Arial" w:hAnsi="Arial" w:cs="Arial"/>
                <w:b/>
                <w:sz w:val="20"/>
                <w:szCs w:val="20"/>
              </w:rPr>
            </w:pPr>
            <w:ins w:id="39" w:author="Joanne Galindo" w:date="2016-04-08T13:24:00Z">
              <w:r w:rsidRPr="00584D5E">
                <w:rPr>
                  <w:rFonts w:ascii="Arial" w:hAnsi="Arial" w:cs="Arial"/>
                  <w:b/>
                  <w:sz w:val="18"/>
                  <w:szCs w:val="18"/>
                </w:rPr>
                <w:t>Site Address</w:t>
              </w:r>
            </w:ins>
          </w:p>
        </w:tc>
        <w:tc>
          <w:tcPr>
            <w:tcW w:w="5218" w:type="dxa"/>
            <w:gridSpan w:val="5"/>
            <w:shd w:val="clear" w:color="auto" w:fill="D9D9D9"/>
            <w:vAlign w:val="center"/>
            <w:tcPrChange w:id="40" w:author="Joanne Galindo" w:date="2016-04-08T14:12:00Z">
              <w:tcPr>
                <w:tcW w:w="5218" w:type="dxa"/>
                <w:gridSpan w:val="5"/>
                <w:shd w:val="clear" w:color="auto" w:fill="D9D9D9"/>
                <w:vAlign w:val="center"/>
              </w:tcPr>
            </w:tcPrChange>
          </w:tcPr>
          <w:p w14:paraId="2A624827" w14:textId="7D17FFB9" w:rsidR="00FE6F53" w:rsidRDefault="00FE6F53" w:rsidP="00034052">
            <w:pPr>
              <w:rPr>
                <w:ins w:id="41" w:author="Joanne Galindo" w:date="2016-04-08T13:22:00Z"/>
                <w:rFonts w:ascii="Arial" w:hAnsi="Arial" w:cs="Arial"/>
                <w:b/>
                <w:sz w:val="20"/>
                <w:szCs w:val="20"/>
              </w:rPr>
            </w:pPr>
          </w:p>
        </w:tc>
      </w:tr>
      <w:tr w:rsidR="00C74AA1" w:rsidRPr="003F7CCA" w14:paraId="21E6BB66" w14:textId="77777777" w:rsidTr="000340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Change w:id="42" w:author="Joanne Galindo" w:date="2016-04-08T14:12:00Z">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blPrExChange>
        </w:tblPrEx>
        <w:tc>
          <w:tcPr>
            <w:tcW w:w="10435" w:type="dxa"/>
            <w:gridSpan w:val="7"/>
            <w:shd w:val="clear" w:color="auto" w:fill="D9D9D9"/>
            <w:vAlign w:val="center"/>
            <w:tcPrChange w:id="43" w:author="Joanne Galindo" w:date="2016-04-08T14:12:00Z">
              <w:tcPr>
                <w:tcW w:w="10435" w:type="dxa"/>
                <w:gridSpan w:val="7"/>
                <w:shd w:val="clear" w:color="auto" w:fill="D9D9D9"/>
                <w:vAlign w:val="center"/>
              </w:tcPr>
            </w:tcPrChange>
          </w:tcPr>
          <w:p w14:paraId="2E94EA21" w14:textId="77777777" w:rsidR="0090224C" w:rsidRPr="003F7CCA" w:rsidRDefault="0090224C" w:rsidP="00034052">
            <w:pPr>
              <w:rPr>
                <w:rFonts w:ascii="Arial" w:hAnsi="Arial" w:cs="Arial"/>
                <w:b/>
                <w:sz w:val="20"/>
                <w:szCs w:val="20"/>
              </w:rPr>
            </w:pPr>
            <w:r>
              <w:rPr>
                <w:rFonts w:ascii="Arial" w:hAnsi="Arial" w:cs="Arial"/>
                <w:b/>
                <w:sz w:val="20"/>
                <w:szCs w:val="20"/>
              </w:rPr>
              <w:t xml:space="preserve">1. </w:t>
            </w:r>
            <w:r w:rsidRPr="003F7CCA">
              <w:rPr>
                <w:rFonts w:ascii="Arial" w:hAnsi="Arial" w:cs="Arial"/>
                <w:b/>
                <w:sz w:val="20"/>
                <w:szCs w:val="20"/>
              </w:rPr>
              <w:t>Site Control and Federal Interest</w:t>
            </w:r>
          </w:p>
        </w:tc>
      </w:tr>
      <w:tr w:rsidR="00C74AA1" w:rsidRPr="003F7CCA" w14:paraId="1783EB3A" w14:textId="77777777" w:rsidTr="000340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Change w:id="44" w:author="Joanne Galindo" w:date="2016-04-08T14:12:00Z">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blPrExChange>
        </w:tblPrEx>
        <w:tc>
          <w:tcPr>
            <w:tcW w:w="10435" w:type="dxa"/>
            <w:gridSpan w:val="7"/>
            <w:shd w:val="clear" w:color="auto" w:fill="FFFFCC"/>
            <w:tcPrChange w:id="45" w:author="Joanne Galindo" w:date="2016-04-08T14:12:00Z">
              <w:tcPr>
                <w:tcW w:w="10435" w:type="dxa"/>
                <w:gridSpan w:val="7"/>
                <w:shd w:val="clear" w:color="auto" w:fill="FFFFCC"/>
              </w:tcPr>
            </w:tcPrChange>
          </w:tcPr>
          <w:p w14:paraId="2BAFEF81" w14:textId="4094B6A6" w:rsidR="0090224C" w:rsidRPr="003F7CCA" w:rsidRDefault="0090224C" w:rsidP="00034052">
            <w:pPr>
              <w:pStyle w:val="ListParagraph"/>
              <w:spacing w:before="0" w:after="0" w:line="240" w:lineRule="auto"/>
              <w:ind w:left="-90"/>
              <w:rPr>
                <w:rFonts w:ascii="Arial" w:hAnsi="Arial" w:cs="Arial"/>
                <w:sz w:val="20"/>
                <w:szCs w:val="20"/>
              </w:rPr>
            </w:pPr>
            <w:r>
              <w:rPr>
                <w:rFonts w:ascii="Arial" w:hAnsi="Arial" w:cs="Arial"/>
                <w:sz w:val="20"/>
                <w:szCs w:val="20"/>
              </w:rPr>
              <w:t xml:space="preserve">  </w:t>
            </w:r>
            <w:r w:rsidRPr="003F7CCA">
              <w:rPr>
                <w:rFonts w:ascii="Arial" w:hAnsi="Arial" w:cs="Arial"/>
                <w:sz w:val="20"/>
                <w:szCs w:val="20"/>
              </w:rPr>
              <w:t xml:space="preserve"> </w:t>
            </w:r>
            <w:ins w:id="46" w:author="Joanne Galindo" w:date="2016-04-08T13:24:00Z">
              <w:r w:rsidR="00B839EB">
                <w:rPr>
                  <w:rFonts w:ascii="Arial" w:hAnsi="Arial" w:cs="Arial"/>
                  <w:sz w:val="20"/>
                  <w:szCs w:val="20"/>
                </w:rPr>
                <w:t xml:space="preserve">1a. </w:t>
              </w:r>
            </w:ins>
            <w:r w:rsidRPr="003F7CCA">
              <w:rPr>
                <w:rFonts w:ascii="Arial" w:hAnsi="Arial" w:cs="Arial"/>
                <w:sz w:val="20"/>
                <w:szCs w:val="20"/>
              </w:rPr>
              <w:t xml:space="preserve">Identify current status of property </w:t>
            </w:r>
            <w:r w:rsidRPr="00EB086F">
              <w:rPr>
                <w:rStyle w:val="textsmall"/>
                <w:rFonts w:ascii="Arial" w:hAnsi="Arial" w:cs="Arial"/>
                <w:sz w:val="18"/>
                <w:szCs w:val="18"/>
              </w:rPr>
              <w:t xml:space="preserve">(If ‘Leased’, please </w:t>
            </w:r>
            <w:del w:id="47" w:author="Joanne Galindo" w:date="2016-04-08T13:24:00Z">
              <w:r w:rsidRPr="00EB086F" w:rsidDel="00B839EB">
                <w:rPr>
                  <w:rStyle w:val="textsmall"/>
                  <w:rFonts w:ascii="Arial" w:hAnsi="Arial" w:cs="Arial"/>
                  <w:sz w:val="18"/>
                  <w:szCs w:val="18"/>
                </w:rPr>
                <w:delText>provide Landlord Letter of Consent</w:delText>
              </w:r>
            </w:del>
            <w:ins w:id="48" w:author="Joanne Galindo" w:date="2016-04-08T13:24:00Z">
              <w:r w:rsidR="00B839EB">
                <w:rPr>
                  <w:rStyle w:val="textsmall"/>
                  <w:rFonts w:ascii="Arial" w:hAnsi="Arial" w:cs="Arial"/>
                  <w:sz w:val="18"/>
                  <w:szCs w:val="18"/>
                </w:rPr>
                <w:t>answer Question 1b</w:t>
              </w:r>
            </w:ins>
            <w:r w:rsidRPr="00EB086F">
              <w:rPr>
                <w:rStyle w:val="textsmall"/>
                <w:rFonts w:ascii="Arial" w:hAnsi="Arial" w:cs="Arial"/>
                <w:sz w:val="18"/>
                <w:szCs w:val="18"/>
              </w:rPr>
              <w:t>)</w:t>
            </w:r>
          </w:p>
        </w:tc>
      </w:tr>
      <w:tr w:rsidR="00C74AA1" w:rsidRPr="003F7CCA" w14:paraId="6703E749" w14:textId="77777777" w:rsidTr="000340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Change w:id="49" w:author="Joanne Galindo" w:date="2016-04-08T14:12:00Z">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blPrExChange>
        </w:tblPrEx>
        <w:tc>
          <w:tcPr>
            <w:tcW w:w="10435" w:type="dxa"/>
            <w:gridSpan w:val="7"/>
            <w:tcPrChange w:id="50" w:author="Joanne Galindo" w:date="2016-04-08T14:12:00Z">
              <w:tcPr>
                <w:tcW w:w="10435" w:type="dxa"/>
                <w:gridSpan w:val="7"/>
              </w:tcPr>
            </w:tcPrChange>
          </w:tcPr>
          <w:p w14:paraId="3AE3CEDC" w14:textId="2E964E56" w:rsidR="0090224C" w:rsidRPr="00A03A8F" w:rsidRDefault="0090224C" w:rsidP="00034052">
            <w:pPr>
              <w:spacing w:before="120" w:after="120"/>
              <w:rPr>
                <w:rFonts w:ascii="Arial" w:hAnsi="Arial" w:cs="Arial"/>
                <w:sz w:val="20"/>
                <w:szCs w:val="20"/>
              </w:rPr>
            </w:pPr>
            <w:r w:rsidRPr="003F7CCA">
              <w:rPr>
                <w:rFonts w:ascii="Arial" w:hAnsi="Arial" w:cs="Arial"/>
                <w:sz w:val="20"/>
                <w:szCs w:val="20"/>
              </w:rPr>
              <w:t xml:space="preserve">[_]Owned </w:t>
            </w:r>
            <w:del w:id="51" w:author="Joanne Galindo" w:date="2016-04-08T13:25:00Z">
              <w:r w:rsidDel="00B839EB">
                <w:rPr>
                  <w:rFonts w:ascii="Arial" w:hAnsi="Arial" w:cs="Arial"/>
                  <w:sz w:val="20"/>
                  <w:szCs w:val="20"/>
                </w:rPr>
                <w:delText>by the applicant</w:delText>
              </w:r>
              <w:r w:rsidRPr="003F7CCA" w:rsidDel="00B839EB">
                <w:rPr>
                  <w:rFonts w:ascii="Arial" w:hAnsi="Arial" w:cs="Arial"/>
                  <w:sz w:val="20"/>
                  <w:szCs w:val="20"/>
                </w:rPr>
                <w:delText xml:space="preserve">   </w:delText>
              </w:r>
            </w:del>
            <w:r w:rsidRPr="003F7CCA">
              <w:rPr>
                <w:rFonts w:ascii="Arial" w:hAnsi="Arial" w:cs="Arial"/>
                <w:sz w:val="20"/>
                <w:szCs w:val="20"/>
              </w:rPr>
              <w:t xml:space="preserve">[_] </w:t>
            </w:r>
            <w:r w:rsidRPr="0068045C">
              <w:rPr>
                <w:rFonts w:ascii="Arial" w:hAnsi="Arial" w:cs="Arial"/>
                <w:sz w:val="20"/>
                <w:szCs w:val="20"/>
              </w:rPr>
              <w:t>Leased</w:t>
            </w:r>
            <w:del w:id="52" w:author="Joanne Galindo" w:date="2016-04-08T13:25:00Z">
              <w:r w:rsidDel="00B839EB">
                <w:rPr>
                  <w:rFonts w:ascii="Arial" w:hAnsi="Arial" w:cs="Arial"/>
                  <w:sz w:val="20"/>
                  <w:szCs w:val="20"/>
                </w:rPr>
                <w:delText>/Occupancy Agreement</w:delText>
              </w:r>
            </w:del>
          </w:p>
          <w:p w14:paraId="5083B001" w14:textId="77777777" w:rsidR="0090224C" w:rsidRPr="003F7CCA" w:rsidRDefault="0090224C" w:rsidP="00034052">
            <w:pPr>
              <w:ind w:left="331" w:hanging="331"/>
              <w:jc w:val="both"/>
              <w:rPr>
                <w:rFonts w:ascii="Arial" w:hAnsi="Arial" w:cs="Arial"/>
                <w:sz w:val="20"/>
                <w:szCs w:val="20"/>
              </w:rPr>
            </w:pPr>
          </w:p>
        </w:tc>
      </w:tr>
      <w:tr w:rsidR="00C74AA1" w:rsidRPr="003F7CCA" w14:paraId="14C07415" w14:textId="77777777" w:rsidTr="000340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Change w:id="53" w:author="Joanne Galindo" w:date="2016-04-08T14:12:00Z">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blPrExChange>
        </w:tblPrEx>
        <w:trPr>
          <w:trHeight w:val="269"/>
          <w:ins w:id="54" w:author="Joanne Galindo" w:date="2016-04-08T13:25:00Z"/>
          <w:trPrChange w:id="55" w:author="Joanne Galindo" w:date="2016-04-08T14:12:00Z">
            <w:trPr>
              <w:trHeight w:val="269"/>
            </w:trPr>
          </w:trPrChange>
        </w:trPr>
        <w:tc>
          <w:tcPr>
            <w:tcW w:w="10435" w:type="dxa"/>
            <w:gridSpan w:val="7"/>
            <w:shd w:val="clear" w:color="auto" w:fill="D9D9D9"/>
            <w:vAlign w:val="center"/>
            <w:tcPrChange w:id="56" w:author="Joanne Galindo" w:date="2016-04-08T14:12:00Z">
              <w:tcPr>
                <w:tcW w:w="10435" w:type="dxa"/>
                <w:gridSpan w:val="7"/>
                <w:shd w:val="clear" w:color="auto" w:fill="D9D9D9"/>
                <w:vAlign w:val="center"/>
              </w:tcPr>
            </w:tcPrChange>
          </w:tcPr>
          <w:p w14:paraId="35979F21" w14:textId="3CD5CD5B" w:rsidR="00B839EB" w:rsidRPr="003F7CCA" w:rsidRDefault="00B839EB" w:rsidP="00034052">
            <w:pPr>
              <w:tabs>
                <w:tab w:val="left" w:pos="247"/>
              </w:tabs>
              <w:spacing w:line="0" w:lineRule="atLeast"/>
              <w:ind w:left="-23"/>
              <w:rPr>
                <w:ins w:id="57" w:author="Joanne Galindo" w:date="2016-04-08T13:25:00Z"/>
                <w:rFonts w:ascii="Arial" w:hAnsi="Arial" w:cs="Arial"/>
                <w:b/>
                <w:color w:val="FF0000"/>
                <w:sz w:val="20"/>
                <w:szCs w:val="20"/>
              </w:rPr>
            </w:pPr>
            <w:ins w:id="58" w:author="Joanne Galindo" w:date="2016-04-08T13:25:00Z">
              <w:r w:rsidRPr="00584D5E">
                <w:rPr>
                  <w:rFonts w:ascii="Arial" w:hAnsi="Arial" w:cs="Arial"/>
                  <w:b/>
                  <w:sz w:val="18"/>
                  <w:szCs w:val="18"/>
                  <w:lang w:val="en"/>
                </w:rPr>
                <w:t>1b. If Leased, please check the following:</w:t>
              </w:r>
            </w:ins>
          </w:p>
        </w:tc>
      </w:tr>
      <w:tr w:rsidR="00C74AA1" w:rsidRPr="003F7CCA" w14:paraId="3B13ED6D" w14:textId="77777777" w:rsidTr="000340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Change w:id="59" w:author="Joanne Galindo" w:date="2016-04-08T14:12:00Z">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blPrExChange>
        </w:tblPrEx>
        <w:trPr>
          <w:trHeight w:val="269"/>
          <w:ins w:id="60" w:author="Joanne Galindo" w:date="2016-04-08T13:25:00Z"/>
          <w:trPrChange w:id="61" w:author="Joanne Galindo" w:date="2016-04-08T14:12:00Z">
            <w:trPr>
              <w:trHeight w:val="269"/>
            </w:trPr>
          </w:trPrChange>
        </w:trPr>
        <w:tc>
          <w:tcPr>
            <w:tcW w:w="10435" w:type="dxa"/>
            <w:gridSpan w:val="7"/>
            <w:shd w:val="clear" w:color="auto" w:fill="D9D9D9"/>
            <w:vAlign w:val="center"/>
            <w:tcPrChange w:id="62" w:author="Joanne Galindo" w:date="2016-04-08T14:12:00Z">
              <w:tcPr>
                <w:tcW w:w="10435" w:type="dxa"/>
                <w:gridSpan w:val="7"/>
                <w:shd w:val="clear" w:color="auto" w:fill="D9D9D9"/>
                <w:vAlign w:val="center"/>
              </w:tcPr>
            </w:tcPrChange>
          </w:tcPr>
          <w:p w14:paraId="0B1C8691" w14:textId="77777777" w:rsidR="00B839EB" w:rsidRPr="00584D5E" w:rsidRDefault="00B839EB">
            <w:pPr>
              <w:spacing w:before="120"/>
              <w:rPr>
                <w:ins w:id="63" w:author="Joanne Galindo" w:date="2016-04-08T13:25:00Z"/>
                <w:rFonts w:ascii="Arial" w:hAnsi="Arial" w:cs="Arial"/>
                <w:sz w:val="18"/>
                <w:szCs w:val="18"/>
                <w:lang w:val="en"/>
              </w:rPr>
              <w:pPrChange w:id="64" w:author="Joanne Galindo" w:date="2016-04-08T13:26:00Z">
                <w:pPr>
                  <w:framePr w:hSpace="180" w:wrap="around" w:vAnchor="page" w:hAnchor="margin" w:y="1531"/>
                </w:pPr>
              </w:pPrChange>
            </w:pPr>
            <w:ins w:id="65" w:author="Joanne Galindo" w:date="2016-04-08T13:25:00Z">
              <w:r w:rsidRPr="00D7683D">
                <w:rPr>
                  <w:rFonts w:ascii="Arial" w:hAnsi="Arial" w:cs="Arial"/>
                  <w:sz w:val="18"/>
                  <w:szCs w:val="18"/>
                </w:rPr>
                <w:t xml:space="preserve">[_] </w:t>
              </w:r>
              <w:r w:rsidRPr="00584D5E">
                <w:rPr>
                  <w:rFonts w:ascii="Arial" w:hAnsi="Arial" w:cs="Arial"/>
                  <w:sz w:val="18"/>
                  <w:szCs w:val="18"/>
                  <w:lang w:val="en"/>
                </w:rPr>
                <w:t xml:space="preserve">The applicant certifies the following: </w:t>
              </w:r>
            </w:ins>
          </w:p>
          <w:p w14:paraId="6063242B" w14:textId="77777777" w:rsidR="00B839EB" w:rsidRPr="00584D5E" w:rsidRDefault="00B839EB" w:rsidP="00034052">
            <w:pPr>
              <w:numPr>
                <w:ilvl w:val="0"/>
                <w:numId w:val="28"/>
              </w:numPr>
              <w:spacing w:line="312" w:lineRule="atLeast"/>
              <w:rPr>
                <w:ins w:id="66" w:author="Joanne Galindo" w:date="2016-04-08T13:25:00Z"/>
                <w:rFonts w:ascii="Arial" w:hAnsi="Arial" w:cs="Arial"/>
                <w:sz w:val="18"/>
                <w:szCs w:val="18"/>
                <w:lang w:val="en"/>
              </w:rPr>
            </w:pPr>
            <w:ins w:id="67" w:author="Joanne Galindo" w:date="2016-04-08T13:25:00Z">
              <w:r w:rsidRPr="00584D5E">
                <w:rPr>
                  <w:rFonts w:ascii="Arial" w:hAnsi="Arial" w:cs="Arial"/>
                  <w:sz w:val="18"/>
                  <w:szCs w:val="18"/>
                  <w:lang w:val="en"/>
                </w:rPr>
                <w:t xml:space="preserve">The existing lease will provide the health center reasonable control of the project site; </w:t>
              </w:r>
            </w:ins>
          </w:p>
          <w:p w14:paraId="566F6800" w14:textId="77777777" w:rsidR="00B839EB" w:rsidRPr="00584D5E" w:rsidRDefault="00B839EB" w:rsidP="00034052">
            <w:pPr>
              <w:numPr>
                <w:ilvl w:val="0"/>
                <w:numId w:val="28"/>
              </w:numPr>
              <w:spacing w:line="312" w:lineRule="atLeast"/>
              <w:rPr>
                <w:ins w:id="68" w:author="Joanne Galindo" w:date="2016-04-08T13:25:00Z"/>
                <w:rFonts w:ascii="Arial" w:hAnsi="Arial" w:cs="Arial"/>
                <w:sz w:val="18"/>
                <w:szCs w:val="18"/>
                <w:lang w:val="en"/>
              </w:rPr>
            </w:pPr>
            <w:ins w:id="69" w:author="Joanne Galindo" w:date="2016-04-08T13:25:00Z">
              <w:r w:rsidRPr="00584D5E">
                <w:rPr>
                  <w:rFonts w:ascii="Arial" w:hAnsi="Arial" w:cs="Arial"/>
                  <w:sz w:val="18"/>
                  <w:szCs w:val="18"/>
                  <w:lang w:val="en"/>
                </w:rPr>
                <w:t>The existing lease is consistent with the proposed scope of project;</w:t>
              </w:r>
            </w:ins>
          </w:p>
          <w:p w14:paraId="0AF5B4CD" w14:textId="77777777" w:rsidR="00B839EB" w:rsidRPr="00584D5E" w:rsidRDefault="00B839EB" w:rsidP="00034052">
            <w:pPr>
              <w:numPr>
                <w:ilvl w:val="0"/>
                <w:numId w:val="28"/>
              </w:numPr>
              <w:spacing w:line="312" w:lineRule="atLeast"/>
              <w:rPr>
                <w:ins w:id="70" w:author="Joanne Galindo" w:date="2016-04-08T13:25:00Z"/>
                <w:rFonts w:ascii="Arial" w:hAnsi="Arial" w:cs="Arial"/>
                <w:sz w:val="18"/>
                <w:szCs w:val="18"/>
                <w:lang w:val="en"/>
              </w:rPr>
            </w:pPr>
            <w:ins w:id="71" w:author="Joanne Galindo" w:date="2016-04-08T13:25:00Z">
              <w:r w:rsidRPr="00584D5E">
                <w:rPr>
                  <w:rFonts w:ascii="Arial" w:hAnsi="Arial" w:cs="Arial"/>
                  <w:sz w:val="18"/>
                  <w:szCs w:val="18"/>
                  <w:lang w:val="en"/>
                </w:rPr>
                <w:t>We understand and accept the terms and conditions regarding Federal Interest in the property.</w:t>
              </w:r>
            </w:ins>
          </w:p>
          <w:p w14:paraId="037859A6" w14:textId="77777777" w:rsidR="00B839EB" w:rsidRPr="003F7CCA" w:rsidRDefault="00B839EB" w:rsidP="00034052">
            <w:pPr>
              <w:tabs>
                <w:tab w:val="left" w:pos="247"/>
              </w:tabs>
              <w:spacing w:line="0" w:lineRule="atLeast"/>
              <w:ind w:left="-23"/>
              <w:rPr>
                <w:ins w:id="72" w:author="Joanne Galindo" w:date="2016-04-08T13:25:00Z"/>
                <w:rFonts w:ascii="Arial" w:hAnsi="Arial" w:cs="Arial"/>
                <w:b/>
                <w:color w:val="FF0000"/>
                <w:sz w:val="20"/>
                <w:szCs w:val="20"/>
              </w:rPr>
            </w:pPr>
          </w:p>
        </w:tc>
      </w:tr>
      <w:tr w:rsidR="00C74AA1" w:rsidRPr="003F7CCA" w14:paraId="185350B7" w14:textId="77777777" w:rsidTr="000340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Change w:id="73" w:author="Joanne Galindo" w:date="2016-04-08T14:12:00Z">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blPrExChange>
        </w:tblPrEx>
        <w:trPr>
          <w:trHeight w:val="269"/>
          <w:trPrChange w:id="74" w:author="Joanne Galindo" w:date="2016-04-08T14:12:00Z">
            <w:trPr>
              <w:trHeight w:val="269"/>
            </w:trPr>
          </w:trPrChange>
        </w:trPr>
        <w:tc>
          <w:tcPr>
            <w:tcW w:w="10435" w:type="dxa"/>
            <w:gridSpan w:val="7"/>
            <w:shd w:val="clear" w:color="auto" w:fill="D9D9D9"/>
            <w:vAlign w:val="center"/>
            <w:tcPrChange w:id="75" w:author="Joanne Galindo" w:date="2016-04-08T14:12:00Z">
              <w:tcPr>
                <w:tcW w:w="10435" w:type="dxa"/>
                <w:gridSpan w:val="7"/>
                <w:shd w:val="clear" w:color="auto" w:fill="D9D9D9"/>
                <w:vAlign w:val="center"/>
              </w:tcPr>
            </w:tcPrChange>
          </w:tcPr>
          <w:p w14:paraId="1BCCBBF4" w14:textId="09CECC61" w:rsidR="0090224C" w:rsidRPr="003F7CCA" w:rsidRDefault="0090224C" w:rsidP="00034052">
            <w:pPr>
              <w:tabs>
                <w:tab w:val="left" w:pos="247"/>
              </w:tabs>
              <w:spacing w:line="0" w:lineRule="atLeast"/>
              <w:ind w:left="-23"/>
              <w:rPr>
                <w:rFonts w:ascii="Arial" w:hAnsi="Arial" w:cs="Arial"/>
                <w:b/>
                <w:bCs/>
                <w:sz w:val="20"/>
                <w:szCs w:val="20"/>
              </w:rPr>
            </w:pPr>
            <w:r w:rsidRPr="003F7CCA">
              <w:rPr>
                <w:rFonts w:ascii="Arial" w:hAnsi="Arial" w:cs="Arial"/>
                <w:b/>
                <w:color w:val="FF0000"/>
                <w:sz w:val="20"/>
                <w:szCs w:val="20"/>
              </w:rPr>
              <w:t xml:space="preserve"> </w:t>
            </w:r>
            <w:r w:rsidRPr="003F7CCA">
              <w:rPr>
                <w:rFonts w:ascii="Arial" w:hAnsi="Arial" w:cs="Arial"/>
                <w:b/>
                <w:sz w:val="20"/>
                <w:szCs w:val="20"/>
              </w:rPr>
              <w:t>2.</w:t>
            </w:r>
            <w:r w:rsidRPr="003F7CCA">
              <w:rPr>
                <w:rFonts w:ascii="Arial" w:hAnsi="Arial" w:cs="Arial"/>
                <w:b/>
                <w:color w:val="FF0000"/>
                <w:sz w:val="20"/>
                <w:szCs w:val="20"/>
              </w:rPr>
              <w:t xml:space="preserve"> </w:t>
            </w:r>
            <w:r w:rsidRPr="00537481">
              <w:rPr>
                <w:rFonts w:ascii="Arial" w:hAnsi="Arial" w:cs="Arial"/>
                <w:b/>
                <w:bCs/>
                <w:sz w:val="20"/>
                <w:szCs w:val="20"/>
              </w:rPr>
              <w:t xml:space="preserve">Cultural Resource </w:t>
            </w:r>
            <w:ins w:id="76" w:author="Joanne Galindo" w:date="2016-04-08T13:26:00Z">
              <w:r w:rsidR="00B839EB">
                <w:rPr>
                  <w:rFonts w:ascii="Arial" w:hAnsi="Arial" w:cs="Arial"/>
                  <w:b/>
                  <w:bCs/>
                  <w:sz w:val="20"/>
                  <w:szCs w:val="20"/>
                </w:rPr>
                <w:t xml:space="preserve">Assessment </w:t>
              </w:r>
            </w:ins>
            <w:r w:rsidRPr="00537481">
              <w:rPr>
                <w:rFonts w:ascii="Arial" w:hAnsi="Arial" w:cs="Arial"/>
                <w:b/>
                <w:bCs/>
                <w:sz w:val="20"/>
                <w:szCs w:val="20"/>
              </w:rPr>
              <w:t xml:space="preserve">and Historic Preservation Considerations </w:t>
            </w:r>
            <w:r w:rsidRPr="003F7CCA">
              <w:rPr>
                <w:rFonts w:ascii="Arial" w:hAnsi="Arial" w:cs="Arial"/>
                <w:b/>
                <w:bCs/>
                <w:sz w:val="20"/>
                <w:szCs w:val="20"/>
              </w:rPr>
              <w:t xml:space="preserve"> </w:t>
            </w:r>
            <w:del w:id="77" w:author="Joanne Galindo" w:date="2016-04-08T13:26:00Z">
              <w:r w:rsidDel="00B839EB">
                <w:rPr>
                  <w:rFonts w:ascii="Arial" w:hAnsi="Arial" w:cs="Arial"/>
                  <w:b/>
                  <w:bCs/>
                  <w:sz w:val="16"/>
                  <w:szCs w:val="16"/>
                </w:rPr>
                <w:delText>(For Alteration/Renovation (A&amp;</w:delText>
              </w:r>
              <w:r w:rsidRPr="00563D78" w:rsidDel="00B839EB">
                <w:rPr>
                  <w:rFonts w:ascii="Arial" w:hAnsi="Arial" w:cs="Arial"/>
                  <w:b/>
                  <w:bCs/>
                  <w:sz w:val="16"/>
                  <w:szCs w:val="16"/>
                </w:rPr>
                <w:delText>R) projects ONLY</w:delText>
              </w:r>
              <w:r w:rsidRPr="007C7A55" w:rsidDel="00B839EB">
                <w:rPr>
                  <w:rFonts w:ascii="Arial" w:hAnsi="Arial" w:cs="Arial"/>
                  <w:b/>
                  <w:bCs/>
                  <w:sz w:val="16"/>
                  <w:szCs w:val="16"/>
                </w:rPr>
                <w:delText>)</w:delText>
              </w:r>
            </w:del>
          </w:p>
        </w:tc>
      </w:tr>
      <w:tr w:rsidR="00C74AA1" w:rsidRPr="003F7CCA" w14:paraId="2EE7E201" w14:textId="77777777" w:rsidTr="000340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Change w:id="78" w:author="Joanne Galindo" w:date="2016-04-08T14:12:00Z">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blPrExChange>
        </w:tblPrEx>
        <w:trPr>
          <w:trHeight w:val="269"/>
          <w:ins w:id="79" w:author="Joanne Galindo" w:date="2016-04-08T13:28:00Z"/>
          <w:trPrChange w:id="80" w:author="Joanne Galindo" w:date="2016-04-08T14:12:00Z">
            <w:trPr>
              <w:trHeight w:val="269"/>
            </w:trPr>
          </w:trPrChange>
        </w:trPr>
        <w:tc>
          <w:tcPr>
            <w:tcW w:w="7578" w:type="dxa"/>
            <w:gridSpan w:val="4"/>
            <w:shd w:val="clear" w:color="auto" w:fill="FFFFCC"/>
            <w:vAlign w:val="center"/>
            <w:tcPrChange w:id="81" w:author="Joanne Galindo" w:date="2016-04-08T14:12:00Z">
              <w:tcPr>
                <w:tcW w:w="7578" w:type="dxa"/>
                <w:gridSpan w:val="4"/>
                <w:shd w:val="clear" w:color="auto" w:fill="FFFFCC"/>
                <w:vAlign w:val="center"/>
              </w:tcPr>
            </w:tcPrChange>
          </w:tcPr>
          <w:p w14:paraId="3314069B" w14:textId="1E9827CF" w:rsidR="002962E5" w:rsidRPr="003F7CCA" w:rsidRDefault="002962E5" w:rsidP="00034052">
            <w:pPr>
              <w:pStyle w:val="ListParagraph"/>
              <w:spacing w:before="0" w:beforeAutospacing="0" w:after="0" w:afterAutospacing="0" w:line="240" w:lineRule="auto"/>
              <w:ind w:left="0"/>
              <w:rPr>
                <w:ins w:id="82" w:author="Joanne Galindo" w:date="2016-04-08T13:28:00Z"/>
                <w:rFonts w:ascii="Arial" w:eastAsia="Times New Roman" w:hAnsi="Arial" w:cs="Arial"/>
                <w:sz w:val="20"/>
                <w:szCs w:val="20"/>
              </w:rPr>
            </w:pPr>
            <w:ins w:id="83" w:author="Joanne Galindo" w:date="2016-04-08T13:28:00Z">
              <w:r w:rsidRPr="003F7CCA">
                <w:rPr>
                  <w:rFonts w:ascii="Arial" w:eastAsia="Times New Roman" w:hAnsi="Arial" w:cs="Arial"/>
                  <w:sz w:val="20"/>
                  <w:szCs w:val="20"/>
                </w:rPr>
                <w:t>2a.</w:t>
              </w:r>
            </w:ins>
            <w:ins w:id="84" w:author="Joanne Galindo" w:date="2016-04-08T13:29:00Z">
              <w:r>
                <w:rPr>
                  <w:rFonts w:ascii="Arial" w:eastAsia="Times New Roman" w:hAnsi="Arial" w:cs="Arial"/>
                  <w:sz w:val="20"/>
                  <w:szCs w:val="20"/>
                </w:rPr>
                <w:t xml:space="preserve"> Was the facility constructed prior to 1975?</w:t>
              </w:r>
            </w:ins>
          </w:p>
        </w:tc>
        <w:tc>
          <w:tcPr>
            <w:tcW w:w="2857" w:type="dxa"/>
            <w:gridSpan w:val="3"/>
            <w:shd w:val="clear" w:color="auto" w:fill="FFFFFF"/>
            <w:tcPrChange w:id="85" w:author="Joanne Galindo" w:date="2016-04-08T14:12:00Z">
              <w:tcPr>
                <w:tcW w:w="2857" w:type="dxa"/>
                <w:gridSpan w:val="3"/>
                <w:shd w:val="clear" w:color="auto" w:fill="FFFFFF"/>
              </w:tcPr>
            </w:tcPrChange>
          </w:tcPr>
          <w:p w14:paraId="224E3F87" w14:textId="36A0B037" w:rsidR="002962E5" w:rsidRPr="003F7CCA" w:rsidRDefault="002962E5" w:rsidP="00034052">
            <w:pPr>
              <w:pStyle w:val="ListParagraph"/>
              <w:spacing w:before="120" w:beforeAutospacing="0" w:after="120" w:afterAutospacing="0" w:line="240" w:lineRule="auto"/>
              <w:ind w:left="0"/>
              <w:rPr>
                <w:ins w:id="86" w:author="Joanne Galindo" w:date="2016-04-08T13:28:00Z"/>
                <w:rFonts w:ascii="Arial" w:hAnsi="Arial" w:cs="Arial"/>
                <w:bCs/>
                <w:sz w:val="20"/>
                <w:szCs w:val="20"/>
              </w:rPr>
            </w:pPr>
            <w:ins w:id="87" w:author="Joanne Galindo" w:date="2016-04-08T13:29:00Z">
              <w:r w:rsidRPr="003F7CCA">
                <w:rPr>
                  <w:rFonts w:ascii="Arial" w:hAnsi="Arial" w:cs="Arial"/>
                  <w:bCs/>
                  <w:sz w:val="20"/>
                  <w:szCs w:val="20"/>
                </w:rPr>
                <w:t xml:space="preserve">[_] Yes  [_] No  </w:t>
              </w:r>
            </w:ins>
          </w:p>
        </w:tc>
      </w:tr>
      <w:tr w:rsidR="00C74AA1" w:rsidRPr="003F7CCA" w14:paraId="70366B47" w14:textId="77777777" w:rsidTr="000340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Change w:id="88" w:author="Joanne Galindo" w:date="2016-04-08T14:12:00Z">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blPrExChange>
        </w:tblPrEx>
        <w:trPr>
          <w:trHeight w:val="269"/>
          <w:trPrChange w:id="89" w:author="Joanne Galindo" w:date="2016-04-08T14:12:00Z">
            <w:trPr>
              <w:trHeight w:val="269"/>
            </w:trPr>
          </w:trPrChange>
        </w:trPr>
        <w:tc>
          <w:tcPr>
            <w:tcW w:w="7578" w:type="dxa"/>
            <w:gridSpan w:val="4"/>
            <w:shd w:val="clear" w:color="auto" w:fill="FFFFCC"/>
            <w:vAlign w:val="center"/>
            <w:tcPrChange w:id="90" w:author="Joanne Galindo" w:date="2016-04-08T14:12:00Z">
              <w:tcPr>
                <w:tcW w:w="7578" w:type="dxa"/>
                <w:gridSpan w:val="4"/>
                <w:shd w:val="clear" w:color="auto" w:fill="FFFFCC"/>
                <w:vAlign w:val="center"/>
              </w:tcPr>
            </w:tcPrChange>
          </w:tcPr>
          <w:p w14:paraId="4F4C447C" w14:textId="2BFE1BD0" w:rsidR="0090224C" w:rsidRPr="003F7CCA" w:rsidRDefault="0090224C" w:rsidP="00034052">
            <w:pPr>
              <w:pStyle w:val="ListParagraph"/>
              <w:spacing w:before="0" w:beforeAutospacing="0" w:after="0" w:afterAutospacing="0" w:line="240" w:lineRule="auto"/>
              <w:ind w:left="0"/>
              <w:rPr>
                <w:rFonts w:ascii="Arial" w:hAnsi="Arial" w:cs="Arial"/>
                <w:b/>
                <w:bCs/>
                <w:sz w:val="20"/>
                <w:szCs w:val="20"/>
              </w:rPr>
            </w:pPr>
            <w:r w:rsidRPr="003F7CCA">
              <w:rPr>
                <w:rFonts w:ascii="Arial" w:eastAsia="Times New Roman" w:hAnsi="Arial" w:cs="Arial"/>
                <w:sz w:val="20"/>
                <w:szCs w:val="20"/>
              </w:rPr>
              <w:t>2</w:t>
            </w:r>
            <w:ins w:id="91" w:author="Joanne Galindo" w:date="2016-04-08T13:38:00Z">
              <w:r w:rsidR="007A0B00">
                <w:rPr>
                  <w:rFonts w:ascii="Arial" w:eastAsia="Times New Roman" w:hAnsi="Arial" w:cs="Arial"/>
                  <w:sz w:val="20"/>
                  <w:szCs w:val="20"/>
                </w:rPr>
                <w:t>b</w:t>
              </w:r>
            </w:ins>
            <w:del w:id="92" w:author="Joanne Galindo" w:date="2016-04-08T13:38:00Z">
              <w:r w:rsidRPr="003F7CCA" w:rsidDel="007A0B00">
                <w:rPr>
                  <w:rFonts w:ascii="Arial" w:eastAsia="Times New Roman" w:hAnsi="Arial" w:cs="Arial"/>
                  <w:sz w:val="20"/>
                  <w:szCs w:val="20"/>
                </w:rPr>
                <w:delText>a</w:delText>
              </w:r>
            </w:del>
            <w:r w:rsidRPr="003F7CCA">
              <w:rPr>
                <w:rFonts w:ascii="Arial" w:eastAsia="Times New Roman" w:hAnsi="Arial" w:cs="Arial"/>
                <w:sz w:val="20"/>
                <w:szCs w:val="20"/>
              </w:rPr>
              <w:t>. Is the project facility 50 years or older?</w:t>
            </w:r>
          </w:p>
        </w:tc>
        <w:tc>
          <w:tcPr>
            <w:tcW w:w="2857" w:type="dxa"/>
            <w:gridSpan w:val="3"/>
            <w:shd w:val="clear" w:color="auto" w:fill="FFFFFF"/>
            <w:tcPrChange w:id="93" w:author="Joanne Galindo" w:date="2016-04-08T14:12:00Z">
              <w:tcPr>
                <w:tcW w:w="2857" w:type="dxa"/>
                <w:gridSpan w:val="3"/>
                <w:shd w:val="clear" w:color="auto" w:fill="FFFFFF"/>
              </w:tcPr>
            </w:tcPrChange>
          </w:tcPr>
          <w:p w14:paraId="3BEC383E" w14:textId="77777777" w:rsidR="0090224C" w:rsidRPr="003F7CCA" w:rsidRDefault="0090224C" w:rsidP="00034052">
            <w:pPr>
              <w:pStyle w:val="ListParagraph"/>
              <w:spacing w:before="120" w:beforeAutospacing="0" w:after="120" w:afterAutospacing="0" w:line="240" w:lineRule="auto"/>
              <w:ind w:left="0"/>
              <w:rPr>
                <w:rFonts w:ascii="Arial" w:hAnsi="Arial" w:cs="Arial"/>
                <w:b/>
                <w:bCs/>
                <w:sz w:val="20"/>
                <w:szCs w:val="20"/>
              </w:rPr>
            </w:pPr>
            <w:r w:rsidRPr="003F7CCA">
              <w:rPr>
                <w:rFonts w:ascii="Arial" w:hAnsi="Arial" w:cs="Arial"/>
                <w:bCs/>
                <w:sz w:val="20"/>
                <w:szCs w:val="20"/>
              </w:rPr>
              <w:t xml:space="preserve">[_] Yes  [_] No  </w:t>
            </w:r>
          </w:p>
        </w:tc>
      </w:tr>
      <w:tr w:rsidR="00C74AA1" w:rsidRPr="003F7CCA" w14:paraId="1EF3E8F0" w14:textId="77777777" w:rsidTr="000340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Change w:id="94" w:author="Joanne Galindo" w:date="2016-04-08T14:12:00Z">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blPrExChange>
        </w:tblPrEx>
        <w:trPr>
          <w:trHeight w:val="269"/>
          <w:trPrChange w:id="95" w:author="Joanne Galindo" w:date="2016-04-08T14:12:00Z">
            <w:trPr>
              <w:trHeight w:val="269"/>
            </w:trPr>
          </w:trPrChange>
        </w:trPr>
        <w:tc>
          <w:tcPr>
            <w:tcW w:w="7578" w:type="dxa"/>
            <w:gridSpan w:val="4"/>
            <w:shd w:val="clear" w:color="auto" w:fill="FFFFCC"/>
            <w:vAlign w:val="center"/>
            <w:tcPrChange w:id="96" w:author="Joanne Galindo" w:date="2016-04-08T14:12:00Z">
              <w:tcPr>
                <w:tcW w:w="7578" w:type="dxa"/>
                <w:gridSpan w:val="4"/>
                <w:shd w:val="clear" w:color="auto" w:fill="FFFFCC"/>
                <w:vAlign w:val="center"/>
              </w:tcPr>
            </w:tcPrChange>
          </w:tcPr>
          <w:p w14:paraId="72BE6AF1" w14:textId="4E7DC5A4" w:rsidR="0090224C" w:rsidRPr="000C67A9" w:rsidRDefault="0090224C" w:rsidP="00034052">
            <w:pPr>
              <w:rPr>
                <w:rFonts w:ascii="Arial" w:hAnsi="Arial" w:cs="Arial"/>
                <w:sz w:val="20"/>
                <w:szCs w:val="20"/>
              </w:rPr>
            </w:pPr>
            <w:r w:rsidRPr="000C67A9">
              <w:rPr>
                <w:rFonts w:ascii="Arial" w:hAnsi="Arial" w:cs="Arial"/>
                <w:sz w:val="20"/>
                <w:szCs w:val="20"/>
              </w:rPr>
              <w:t>2</w:t>
            </w:r>
            <w:ins w:id="97" w:author="Joanne Galindo" w:date="2016-04-08T13:38:00Z">
              <w:r w:rsidR="007A0B00">
                <w:rPr>
                  <w:rFonts w:ascii="Arial" w:hAnsi="Arial" w:cs="Arial"/>
                  <w:sz w:val="20"/>
                  <w:szCs w:val="20"/>
                </w:rPr>
                <w:t>c</w:t>
              </w:r>
            </w:ins>
            <w:del w:id="98" w:author="Joanne Galindo" w:date="2016-04-08T13:38:00Z">
              <w:r w:rsidRPr="000C67A9" w:rsidDel="007A0B00">
                <w:rPr>
                  <w:rFonts w:ascii="Arial" w:hAnsi="Arial" w:cs="Arial"/>
                  <w:sz w:val="20"/>
                  <w:szCs w:val="20"/>
                </w:rPr>
                <w:delText>b</w:delText>
              </w:r>
            </w:del>
            <w:r w:rsidRPr="000C67A9">
              <w:rPr>
                <w:rFonts w:ascii="Arial" w:hAnsi="Arial" w:cs="Arial"/>
                <w:sz w:val="20"/>
                <w:szCs w:val="20"/>
              </w:rPr>
              <w:t>. Does</w:t>
            </w:r>
            <w:ins w:id="99" w:author="Joanne Galindo" w:date="2016-04-08T13:33:00Z">
              <w:r w:rsidR="002962E5">
                <w:rPr>
                  <w:rFonts w:ascii="Arial" w:hAnsi="Arial" w:cs="Arial"/>
                  <w:sz w:val="20"/>
                  <w:szCs w:val="20"/>
                </w:rPr>
                <w:t xml:space="preserve"> any element of</w:t>
              </w:r>
            </w:ins>
            <w:r w:rsidRPr="000C67A9">
              <w:rPr>
                <w:rFonts w:ascii="Arial" w:hAnsi="Arial" w:cs="Arial"/>
                <w:sz w:val="20"/>
                <w:szCs w:val="20"/>
              </w:rPr>
              <w:t xml:space="preserve"> the overall </w:t>
            </w:r>
            <w:del w:id="100" w:author="Joanne Galindo" w:date="2016-04-08T13:33:00Z">
              <w:r w:rsidRPr="000C67A9" w:rsidDel="007A0B00">
                <w:rPr>
                  <w:rFonts w:ascii="Arial" w:hAnsi="Arial" w:cs="Arial"/>
                  <w:sz w:val="20"/>
                  <w:szCs w:val="20"/>
                </w:rPr>
                <w:delText xml:space="preserve">proposed </w:delText>
              </w:r>
            </w:del>
            <w:ins w:id="101" w:author="Joanne Galindo" w:date="2016-04-08T13:33:00Z">
              <w:r w:rsidR="007A0B00">
                <w:rPr>
                  <w:rFonts w:ascii="Arial" w:hAnsi="Arial" w:cs="Arial"/>
                  <w:sz w:val="20"/>
                  <w:szCs w:val="20"/>
                </w:rPr>
                <w:t>work at the</w:t>
              </w:r>
              <w:r w:rsidR="007A0B00" w:rsidRPr="000C67A9">
                <w:rPr>
                  <w:rFonts w:ascii="Arial" w:hAnsi="Arial" w:cs="Arial"/>
                  <w:sz w:val="20"/>
                  <w:szCs w:val="20"/>
                </w:rPr>
                <w:t xml:space="preserve"> </w:t>
              </w:r>
            </w:ins>
            <w:r w:rsidRPr="000C67A9">
              <w:rPr>
                <w:rFonts w:ascii="Arial" w:hAnsi="Arial" w:cs="Arial"/>
                <w:sz w:val="20"/>
                <w:szCs w:val="20"/>
              </w:rPr>
              <w:t xml:space="preserve">project </w:t>
            </w:r>
            <w:ins w:id="102" w:author="Joanne Galindo" w:date="2016-04-08T13:34:00Z">
              <w:r w:rsidR="007A0B00">
                <w:rPr>
                  <w:rFonts w:ascii="Arial" w:hAnsi="Arial" w:cs="Arial"/>
                  <w:sz w:val="20"/>
                  <w:szCs w:val="20"/>
                </w:rPr>
                <w:t xml:space="preserve">site </w:t>
              </w:r>
            </w:ins>
            <w:r w:rsidRPr="000C67A9">
              <w:rPr>
                <w:rFonts w:ascii="Arial" w:hAnsi="Arial" w:cs="Arial"/>
                <w:sz w:val="20"/>
                <w:szCs w:val="20"/>
              </w:rPr>
              <w:t>include</w:t>
            </w:r>
            <w:ins w:id="103" w:author="Joanne Galindo" w:date="2016-04-08T13:34:00Z">
              <w:r w:rsidR="007A0B00">
                <w:rPr>
                  <w:rFonts w:ascii="Arial" w:hAnsi="Arial" w:cs="Arial"/>
                  <w:sz w:val="20"/>
                  <w:szCs w:val="20"/>
                </w:rPr>
                <w:t>:</w:t>
              </w:r>
            </w:ins>
            <w:r w:rsidRPr="000C67A9">
              <w:rPr>
                <w:rFonts w:ascii="Arial" w:hAnsi="Arial" w:cs="Arial"/>
                <w:sz w:val="20"/>
                <w:szCs w:val="20"/>
              </w:rPr>
              <w:t xml:space="preserve"> </w:t>
            </w:r>
          </w:p>
          <w:p w14:paraId="0E198BD3" w14:textId="785A3746" w:rsidR="0090224C" w:rsidRDefault="007A0B00" w:rsidP="00034052">
            <w:pPr>
              <w:pStyle w:val="ListParagraph"/>
              <w:numPr>
                <w:ilvl w:val="0"/>
                <w:numId w:val="15"/>
              </w:numPr>
              <w:ind w:left="430" w:hanging="180"/>
              <w:rPr>
                <w:rFonts w:ascii="Arial" w:hAnsi="Arial" w:cs="Arial"/>
                <w:sz w:val="20"/>
                <w:szCs w:val="20"/>
              </w:rPr>
            </w:pPr>
            <w:ins w:id="104" w:author="Joanne Galindo" w:date="2016-04-08T13:34:00Z">
              <w:r>
                <w:rPr>
                  <w:rFonts w:ascii="Arial" w:hAnsi="Arial" w:cs="Arial"/>
                  <w:sz w:val="20"/>
                  <w:szCs w:val="20"/>
                </w:rPr>
                <w:t>A</w:t>
              </w:r>
            </w:ins>
            <w:del w:id="105" w:author="Joanne Galindo" w:date="2016-04-08T13:34:00Z">
              <w:r w:rsidR="0090224C" w:rsidRPr="000C67A9" w:rsidDel="007A0B00">
                <w:rPr>
                  <w:rFonts w:ascii="Arial" w:hAnsi="Arial" w:cs="Arial"/>
                  <w:sz w:val="20"/>
                  <w:szCs w:val="20"/>
                </w:rPr>
                <w:delText>a</w:delText>
              </w:r>
            </w:del>
            <w:proofErr w:type="gramStart"/>
            <w:r w:rsidR="0090224C" w:rsidRPr="000C67A9">
              <w:rPr>
                <w:rFonts w:ascii="Arial" w:hAnsi="Arial" w:cs="Arial"/>
                <w:sz w:val="20"/>
                <w:szCs w:val="20"/>
              </w:rPr>
              <w:t>ny</w:t>
            </w:r>
            <w:proofErr w:type="gramEnd"/>
            <w:r w:rsidR="0090224C" w:rsidRPr="000C67A9">
              <w:rPr>
                <w:rFonts w:ascii="Arial" w:hAnsi="Arial" w:cs="Arial"/>
                <w:sz w:val="20"/>
                <w:szCs w:val="20"/>
              </w:rPr>
              <w:t xml:space="preserve"> renovation/modification</w:t>
            </w:r>
            <w:ins w:id="106" w:author="Joanne Galindo" w:date="2016-04-08T13:34:00Z">
              <w:r>
                <w:rPr>
                  <w:rFonts w:ascii="Arial" w:hAnsi="Arial" w:cs="Arial"/>
                  <w:sz w:val="20"/>
                  <w:szCs w:val="20"/>
                </w:rPr>
                <w:t>s</w:t>
              </w:r>
            </w:ins>
            <w:r w:rsidR="0090224C" w:rsidRPr="000C67A9">
              <w:rPr>
                <w:rFonts w:ascii="Arial" w:hAnsi="Arial" w:cs="Arial"/>
                <w:sz w:val="20"/>
                <w:szCs w:val="20"/>
              </w:rPr>
              <w:t xml:space="preserve"> to the exterior of the facility (</w:t>
            </w:r>
            <w:del w:id="107" w:author="Joanne Galindo" w:date="2016-04-08T13:34:00Z">
              <w:r w:rsidR="0090224C" w:rsidRPr="000C67A9" w:rsidDel="007A0B00">
                <w:rPr>
                  <w:rFonts w:ascii="Arial" w:hAnsi="Arial" w:cs="Arial"/>
                  <w:sz w:val="20"/>
                  <w:szCs w:val="20"/>
                </w:rPr>
                <w:delText>including the</w:delText>
              </w:r>
            </w:del>
            <w:ins w:id="108" w:author="Joanne Galindo" w:date="2016-04-08T13:34:00Z">
              <w:r>
                <w:rPr>
                  <w:rFonts w:ascii="Arial" w:hAnsi="Arial" w:cs="Arial"/>
                  <w:sz w:val="20"/>
                  <w:szCs w:val="20"/>
                </w:rPr>
                <w:t>for example: roof, HVAC, windows, siding,</w:t>
              </w:r>
            </w:ins>
            <w:del w:id="109" w:author="Joanne Galindo" w:date="2016-04-08T13:35:00Z">
              <w:r w:rsidR="0090224C" w:rsidRPr="000C67A9" w:rsidDel="007A0B00">
                <w:rPr>
                  <w:rFonts w:ascii="Arial" w:hAnsi="Arial" w:cs="Arial"/>
                  <w:sz w:val="20"/>
                  <w:szCs w:val="20"/>
                </w:rPr>
                <w:delText xml:space="preserve"> installation of new</w:delText>
              </w:r>
            </w:del>
            <w:r w:rsidR="0090224C" w:rsidRPr="000C67A9">
              <w:rPr>
                <w:rFonts w:ascii="Arial" w:hAnsi="Arial" w:cs="Arial"/>
                <w:sz w:val="20"/>
                <w:szCs w:val="20"/>
              </w:rPr>
              <w:t xml:space="preserve"> signage</w:t>
            </w:r>
            <w:ins w:id="110" w:author="Joanne Galindo" w:date="2016-04-08T13:35:00Z">
              <w:r>
                <w:rPr>
                  <w:rFonts w:ascii="Arial" w:hAnsi="Arial" w:cs="Arial"/>
                  <w:sz w:val="20"/>
                  <w:szCs w:val="20"/>
                </w:rPr>
                <w:t>, exterior painting, generators, etc.</w:t>
              </w:r>
            </w:ins>
            <w:r w:rsidR="0090224C" w:rsidRPr="000C67A9">
              <w:rPr>
                <w:rFonts w:ascii="Arial" w:hAnsi="Arial" w:cs="Arial"/>
                <w:sz w:val="20"/>
                <w:szCs w:val="20"/>
              </w:rPr>
              <w:t>)</w:t>
            </w:r>
            <w:del w:id="111" w:author="Joanne Galindo" w:date="2016-04-08T13:35:00Z">
              <w:r w:rsidR="0090224C" w:rsidRPr="000C67A9" w:rsidDel="007A0B00">
                <w:rPr>
                  <w:rFonts w:ascii="Arial" w:hAnsi="Arial" w:cs="Arial"/>
                  <w:sz w:val="20"/>
                  <w:szCs w:val="20"/>
                </w:rPr>
                <w:delText>,</w:delText>
              </w:r>
            </w:del>
            <w:r w:rsidR="0090224C" w:rsidRPr="000C67A9">
              <w:rPr>
                <w:rFonts w:ascii="Arial" w:hAnsi="Arial" w:cs="Arial"/>
                <w:sz w:val="20"/>
                <w:szCs w:val="20"/>
              </w:rPr>
              <w:t xml:space="preserve"> or </w:t>
            </w:r>
          </w:p>
          <w:p w14:paraId="0515E344" w14:textId="77777777" w:rsidR="0090224C" w:rsidRPr="000C67A9" w:rsidRDefault="0090224C" w:rsidP="00034052">
            <w:pPr>
              <w:pStyle w:val="ListParagraph"/>
              <w:ind w:left="430"/>
              <w:rPr>
                <w:rFonts w:ascii="Arial" w:hAnsi="Arial" w:cs="Arial"/>
                <w:sz w:val="20"/>
                <w:szCs w:val="20"/>
              </w:rPr>
            </w:pPr>
          </w:p>
          <w:p w14:paraId="33BC515D" w14:textId="7A4AA91A" w:rsidR="0090224C" w:rsidRDefault="007A0B00" w:rsidP="00034052">
            <w:pPr>
              <w:pStyle w:val="ListParagraph"/>
              <w:numPr>
                <w:ilvl w:val="0"/>
                <w:numId w:val="15"/>
              </w:numPr>
              <w:spacing w:before="0" w:beforeAutospacing="0" w:after="0" w:afterAutospacing="0" w:line="240" w:lineRule="auto"/>
              <w:ind w:left="430" w:hanging="180"/>
              <w:rPr>
                <w:rFonts w:ascii="Arial" w:eastAsia="Times New Roman" w:hAnsi="Arial" w:cs="Arial"/>
                <w:sz w:val="20"/>
                <w:szCs w:val="20"/>
              </w:rPr>
            </w:pPr>
            <w:ins w:id="112" w:author="Joanne Galindo" w:date="2016-04-08T13:36:00Z">
              <w:r>
                <w:rPr>
                  <w:rFonts w:ascii="Arial" w:eastAsia="Times New Roman" w:hAnsi="Arial" w:cs="Arial"/>
                  <w:sz w:val="20"/>
                  <w:szCs w:val="20"/>
                </w:rPr>
                <w:t>G</w:t>
              </w:r>
            </w:ins>
            <w:del w:id="113" w:author="Joanne Galindo" w:date="2016-04-08T13:36:00Z">
              <w:r w:rsidR="0090224C" w:rsidRPr="000C67A9" w:rsidDel="007A0B00">
                <w:rPr>
                  <w:rFonts w:ascii="Arial" w:eastAsia="Times New Roman" w:hAnsi="Arial" w:cs="Arial"/>
                  <w:sz w:val="20"/>
                  <w:szCs w:val="20"/>
                </w:rPr>
                <w:delText>g</w:delText>
              </w:r>
            </w:del>
            <w:r w:rsidR="0090224C" w:rsidRPr="000C67A9">
              <w:rPr>
                <w:rFonts w:ascii="Arial" w:eastAsia="Times New Roman" w:hAnsi="Arial" w:cs="Arial"/>
                <w:sz w:val="20"/>
                <w:szCs w:val="20"/>
              </w:rPr>
              <w:t>round disturbance activit</w:t>
            </w:r>
            <w:ins w:id="114" w:author="Joanne Galindo" w:date="2016-04-08T13:36:00Z">
              <w:r>
                <w:rPr>
                  <w:rFonts w:ascii="Arial" w:eastAsia="Times New Roman" w:hAnsi="Arial" w:cs="Arial"/>
                  <w:sz w:val="20"/>
                  <w:szCs w:val="20"/>
                </w:rPr>
                <w:t>y</w:t>
              </w:r>
            </w:ins>
            <w:del w:id="115" w:author="Joanne Galindo" w:date="2016-04-08T13:36:00Z">
              <w:r w:rsidR="0090224C" w:rsidRPr="000C67A9" w:rsidDel="007A0B00">
                <w:rPr>
                  <w:rFonts w:ascii="Arial" w:eastAsia="Times New Roman" w:hAnsi="Arial" w:cs="Arial"/>
                  <w:sz w:val="20"/>
                  <w:szCs w:val="20"/>
                </w:rPr>
                <w:delText>ies</w:delText>
              </w:r>
            </w:del>
            <w:r w:rsidR="0090224C" w:rsidRPr="000C67A9">
              <w:rPr>
                <w:rFonts w:ascii="Arial" w:eastAsia="Times New Roman" w:hAnsi="Arial" w:cs="Arial"/>
                <w:sz w:val="20"/>
                <w:szCs w:val="20"/>
              </w:rPr>
              <w:t xml:space="preserve"> </w:t>
            </w:r>
            <w:proofErr w:type="gramStart"/>
            <w:r w:rsidR="0090224C" w:rsidRPr="000C67A9">
              <w:rPr>
                <w:rFonts w:ascii="Arial" w:eastAsia="Times New Roman" w:hAnsi="Arial" w:cs="Arial"/>
                <w:sz w:val="20"/>
                <w:szCs w:val="20"/>
              </w:rPr>
              <w:t>(</w:t>
            </w:r>
            <w:ins w:id="116" w:author="Joanne Galindo" w:date="2016-04-08T13:36:00Z">
              <w:r>
                <w:rPr>
                  <w:rFonts w:ascii="Arial" w:hAnsi="Arial" w:cs="Arial"/>
                  <w:sz w:val="20"/>
                  <w:szCs w:val="20"/>
                </w:rPr>
                <w:t xml:space="preserve"> for</w:t>
              </w:r>
              <w:proofErr w:type="gramEnd"/>
              <w:r>
                <w:rPr>
                  <w:rFonts w:ascii="Arial" w:hAnsi="Arial" w:cs="Arial"/>
                  <w:sz w:val="20"/>
                  <w:szCs w:val="20"/>
                </w:rPr>
                <w:t xml:space="preserve"> example: </w:t>
              </w:r>
            </w:ins>
            <w:del w:id="117" w:author="Joanne Galindo" w:date="2016-04-08T13:36:00Z">
              <w:r w:rsidR="0090224C" w:rsidRPr="000C67A9" w:rsidDel="007A0B00">
                <w:rPr>
                  <w:rFonts w:ascii="Arial" w:eastAsia="Times New Roman" w:hAnsi="Arial" w:cs="Arial"/>
                  <w:sz w:val="20"/>
                  <w:szCs w:val="20"/>
                </w:rPr>
                <w:delText xml:space="preserve">including </w:delText>
              </w:r>
            </w:del>
            <w:ins w:id="118" w:author="Joanne Galindo" w:date="2016-04-08T13:36:00Z">
              <w:r>
                <w:rPr>
                  <w:rFonts w:ascii="Arial" w:eastAsia="Times New Roman" w:hAnsi="Arial" w:cs="Arial"/>
                  <w:sz w:val="20"/>
                  <w:szCs w:val="20"/>
                </w:rPr>
                <w:t>expansion of building footprint, parking lot, sidewalks,</w:t>
              </w:r>
            </w:ins>
            <w:del w:id="119" w:author="Joanne Galindo" w:date="2016-04-08T13:37:00Z">
              <w:r w:rsidR="0090224C" w:rsidRPr="000C67A9" w:rsidDel="007A0B00">
                <w:rPr>
                  <w:rFonts w:ascii="Arial" w:eastAsia="Times New Roman" w:hAnsi="Arial" w:cs="Arial"/>
                  <w:sz w:val="20"/>
                  <w:szCs w:val="20"/>
                </w:rPr>
                <w:delText>installation of permanent access ramps,</w:delText>
              </w:r>
            </w:del>
            <w:r w:rsidR="0090224C" w:rsidRPr="000C67A9">
              <w:rPr>
                <w:rFonts w:ascii="Arial" w:eastAsia="Times New Roman" w:hAnsi="Arial" w:cs="Arial"/>
                <w:sz w:val="20"/>
                <w:szCs w:val="20"/>
              </w:rPr>
              <w:t xml:space="preserve"> </w:t>
            </w:r>
            <w:proofErr w:type="spellStart"/>
            <w:r w:rsidR="0090224C" w:rsidRPr="000C67A9">
              <w:rPr>
                <w:rFonts w:ascii="Arial" w:eastAsia="Times New Roman" w:hAnsi="Arial" w:cs="Arial"/>
                <w:sz w:val="20"/>
                <w:szCs w:val="20"/>
              </w:rPr>
              <w:t>utilit</w:t>
            </w:r>
            <w:ins w:id="120" w:author="Joanne Galindo" w:date="2016-04-08T13:37:00Z">
              <w:r>
                <w:rPr>
                  <w:rFonts w:ascii="Arial" w:eastAsia="Times New Roman" w:hAnsi="Arial" w:cs="Arial"/>
                  <w:sz w:val="20"/>
                  <w:szCs w:val="20"/>
                </w:rPr>
                <w:t>ites</w:t>
              </w:r>
              <w:proofErr w:type="spellEnd"/>
              <w:r>
                <w:rPr>
                  <w:rFonts w:ascii="Arial" w:eastAsia="Times New Roman" w:hAnsi="Arial" w:cs="Arial"/>
                  <w:sz w:val="20"/>
                  <w:szCs w:val="20"/>
                </w:rPr>
                <w:t>, etc.</w:t>
              </w:r>
            </w:ins>
            <w:del w:id="121" w:author="Joanne Galindo" w:date="2016-04-08T13:37:00Z">
              <w:r w:rsidR="0090224C" w:rsidRPr="000C67A9" w:rsidDel="007A0B00">
                <w:rPr>
                  <w:rFonts w:ascii="Arial" w:eastAsia="Times New Roman" w:hAnsi="Arial" w:cs="Arial"/>
                  <w:sz w:val="20"/>
                  <w:szCs w:val="20"/>
                </w:rPr>
                <w:delText>y work, installation of curb cuts, fencing, and parking</w:delText>
              </w:r>
            </w:del>
            <w:r w:rsidR="0090224C" w:rsidRPr="000C67A9">
              <w:rPr>
                <w:rFonts w:ascii="Arial" w:eastAsia="Times New Roman" w:hAnsi="Arial" w:cs="Arial"/>
                <w:sz w:val="20"/>
                <w:szCs w:val="20"/>
              </w:rPr>
              <w:t>)?</w:t>
            </w:r>
          </w:p>
          <w:p w14:paraId="5A8A3653" w14:textId="77777777" w:rsidR="0090224C" w:rsidRPr="003F7CCA" w:rsidRDefault="0090224C" w:rsidP="00034052">
            <w:pPr>
              <w:pStyle w:val="ListParagraph"/>
              <w:spacing w:before="0" w:beforeAutospacing="0" w:after="0" w:afterAutospacing="0" w:line="240" w:lineRule="auto"/>
              <w:rPr>
                <w:rFonts w:ascii="Arial" w:eastAsia="Times New Roman" w:hAnsi="Arial" w:cs="Arial"/>
                <w:sz w:val="20"/>
                <w:szCs w:val="20"/>
              </w:rPr>
            </w:pPr>
          </w:p>
        </w:tc>
        <w:tc>
          <w:tcPr>
            <w:tcW w:w="2857" w:type="dxa"/>
            <w:gridSpan w:val="3"/>
            <w:shd w:val="clear" w:color="auto" w:fill="FFFFFF"/>
            <w:vAlign w:val="center"/>
            <w:tcPrChange w:id="122" w:author="Joanne Galindo" w:date="2016-04-08T14:12:00Z">
              <w:tcPr>
                <w:tcW w:w="2857" w:type="dxa"/>
                <w:gridSpan w:val="3"/>
                <w:shd w:val="clear" w:color="auto" w:fill="FFFFFF"/>
                <w:vAlign w:val="center"/>
              </w:tcPr>
            </w:tcPrChange>
          </w:tcPr>
          <w:p w14:paraId="0352EA51" w14:textId="77777777" w:rsidR="0090224C" w:rsidRPr="003F7CCA" w:rsidRDefault="0090224C" w:rsidP="00034052">
            <w:pPr>
              <w:spacing w:before="120" w:after="120"/>
              <w:rPr>
                <w:rFonts w:ascii="Arial" w:hAnsi="Arial" w:cs="Arial"/>
                <w:sz w:val="20"/>
                <w:szCs w:val="20"/>
              </w:rPr>
            </w:pPr>
            <w:r w:rsidRPr="003F7CCA">
              <w:rPr>
                <w:rFonts w:ascii="Arial" w:hAnsi="Arial" w:cs="Arial"/>
                <w:bCs/>
                <w:sz w:val="20"/>
                <w:szCs w:val="20"/>
              </w:rPr>
              <w:t xml:space="preserve">[_] Yes  [_] No  </w:t>
            </w:r>
          </w:p>
        </w:tc>
      </w:tr>
      <w:tr w:rsidR="00C74AA1" w:rsidRPr="003F7CCA" w14:paraId="520773CD" w14:textId="77777777" w:rsidTr="000340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Change w:id="123" w:author="Joanne Galindo" w:date="2016-04-08T14:12:00Z">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blPrExChange>
        </w:tblPrEx>
        <w:trPr>
          <w:trHeight w:val="269"/>
          <w:trPrChange w:id="124" w:author="Joanne Galindo" w:date="2016-04-08T14:12:00Z">
            <w:trPr>
              <w:trHeight w:val="269"/>
            </w:trPr>
          </w:trPrChange>
        </w:trPr>
        <w:tc>
          <w:tcPr>
            <w:tcW w:w="7578" w:type="dxa"/>
            <w:gridSpan w:val="4"/>
            <w:shd w:val="clear" w:color="auto" w:fill="FFFFCC"/>
            <w:tcPrChange w:id="125" w:author="Joanne Galindo" w:date="2016-04-08T14:12:00Z">
              <w:tcPr>
                <w:tcW w:w="7578" w:type="dxa"/>
                <w:gridSpan w:val="4"/>
                <w:shd w:val="clear" w:color="auto" w:fill="FFFFCC"/>
              </w:tcPr>
            </w:tcPrChange>
          </w:tcPr>
          <w:p w14:paraId="0E3C0BEB" w14:textId="28B9F596" w:rsidR="0090224C" w:rsidRPr="003F7CCA" w:rsidRDefault="0090224C" w:rsidP="003246CD">
            <w:pPr>
              <w:pStyle w:val="ListParagraph"/>
              <w:spacing w:before="0" w:beforeAutospacing="0" w:after="0" w:afterAutospacing="0" w:line="240" w:lineRule="auto"/>
              <w:ind w:left="0"/>
              <w:jc w:val="both"/>
              <w:rPr>
                <w:rFonts w:ascii="Arial" w:eastAsia="Times New Roman" w:hAnsi="Arial" w:cs="Arial"/>
                <w:sz w:val="20"/>
                <w:szCs w:val="20"/>
              </w:rPr>
            </w:pPr>
            <w:r w:rsidRPr="003F7CCA">
              <w:rPr>
                <w:rFonts w:ascii="Arial" w:eastAsia="Times New Roman" w:hAnsi="Arial" w:cs="Arial"/>
                <w:sz w:val="20"/>
                <w:szCs w:val="20"/>
              </w:rPr>
              <w:t>2</w:t>
            </w:r>
            <w:ins w:id="126" w:author="Joanne Galindo" w:date="2016-04-30T10:27:00Z">
              <w:r w:rsidR="003246CD">
                <w:rPr>
                  <w:rFonts w:ascii="Arial" w:eastAsia="Times New Roman" w:hAnsi="Arial" w:cs="Arial"/>
                  <w:sz w:val="20"/>
                  <w:szCs w:val="20"/>
                </w:rPr>
                <w:t>d</w:t>
              </w:r>
            </w:ins>
            <w:del w:id="127" w:author="Joanne Galindo" w:date="2016-04-30T10:27:00Z">
              <w:r w:rsidRPr="003F7CCA" w:rsidDel="003246CD">
                <w:rPr>
                  <w:rFonts w:ascii="Arial" w:eastAsia="Times New Roman" w:hAnsi="Arial" w:cs="Arial"/>
                  <w:sz w:val="20"/>
                  <w:szCs w:val="20"/>
                </w:rPr>
                <w:delText>c</w:delText>
              </w:r>
            </w:del>
            <w:r w:rsidRPr="003F7CCA">
              <w:rPr>
                <w:rFonts w:ascii="Arial" w:eastAsia="Times New Roman" w:hAnsi="Arial" w:cs="Arial"/>
                <w:sz w:val="20"/>
                <w:szCs w:val="20"/>
              </w:rPr>
              <w:t xml:space="preserve">. </w:t>
            </w:r>
            <w:r w:rsidRPr="000C67A9">
              <w:rPr>
                <w:rFonts w:ascii="Arial" w:eastAsia="Times New Roman" w:hAnsi="Arial" w:cs="Arial"/>
                <w:sz w:val="20"/>
                <w:szCs w:val="20"/>
              </w:rPr>
              <w:t xml:space="preserve">Does the project involve renovation to a facility </w:t>
            </w:r>
            <w:del w:id="128" w:author="Joanne Galindo" w:date="2016-04-30T10:27:00Z">
              <w:r w:rsidRPr="000C67A9" w:rsidDel="003246CD">
                <w:rPr>
                  <w:rFonts w:ascii="Arial" w:eastAsia="Times New Roman" w:hAnsi="Arial" w:cs="Arial"/>
                  <w:sz w:val="20"/>
                  <w:szCs w:val="20"/>
                </w:rPr>
                <w:delText xml:space="preserve">or site </w:delText>
              </w:r>
            </w:del>
            <w:r w:rsidRPr="000C67A9">
              <w:rPr>
                <w:rFonts w:ascii="Arial" w:eastAsia="Times New Roman" w:hAnsi="Arial" w:cs="Arial"/>
                <w:sz w:val="20"/>
                <w:szCs w:val="20"/>
              </w:rPr>
              <w:t>that is</w:t>
            </w:r>
            <w:ins w:id="129" w:author="Joanne Galindo" w:date="2016-04-30T10:27:00Z">
              <w:r w:rsidR="003246CD">
                <w:rPr>
                  <w:rFonts w:ascii="Arial" w:eastAsia="Times New Roman" w:hAnsi="Arial" w:cs="Arial"/>
                  <w:sz w:val="20"/>
                  <w:szCs w:val="20"/>
                </w:rPr>
                <w:t xml:space="preserve">, </w:t>
              </w:r>
              <w:r w:rsidR="003246CD">
                <w:rPr>
                  <w:rFonts w:ascii="Arial" w:eastAsia="Times New Roman" w:hAnsi="Arial" w:cs="Arial"/>
                  <w:sz w:val="20"/>
                  <w:szCs w:val="20"/>
                </w:rPr>
                <w:t>or near a facility that is</w:t>
              </w:r>
              <w:proofErr w:type="gramStart"/>
              <w:r w:rsidR="003246CD">
                <w:rPr>
                  <w:rFonts w:ascii="Arial" w:eastAsia="Times New Roman" w:hAnsi="Arial" w:cs="Arial"/>
                  <w:sz w:val="20"/>
                  <w:szCs w:val="20"/>
                </w:rPr>
                <w:t>,</w:t>
              </w:r>
              <w:r w:rsidR="003246CD" w:rsidRPr="000C67A9">
                <w:rPr>
                  <w:rFonts w:ascii="Arial" w:eastAsia="Times New Roman" w:hAnsi="Arial" w:cs="Arial"/>
                  <w:sz w:val="20"/>
                  <w:szCs w:val="20"/>
                </w:rPr>
                <w:t xml:space="preserve"> </w:t>
              </w:r>
            </w:ins>
            <w:r w:rsidRPr="000C67A9">
              <w:rPr>
                <w:rFonts w:ascii="Arial" w:eastAsia="Times New Roman" w:hAnsi="Arial" w:cs="Arial"/>
                <w:sz w:val="20"/>
                <w:szCs w:val="20"/>
              </w:rPr>
              <w:t xml:space="preserve"> </w:t>
            </w:r>
            <w:proofErr w:type="gramEnd"/>
            <w:del w:id="130" w:author="Joanne Galindo" w:date="2016-04-30T10:28:00Z">
              <w:r w:rsidRPr="000C67A9" w:rsidDel="003246CD">
                <w:rPr>
                  <w:rFonts w:ascii="Arial" w:eastAsia="Times New Roman" w:hAnsi="Arial" w:cs="Arial"/>
                  <w:sz w:val="20"/>
                  <w:szCs w:val="20"/>
                </w:rPr>
                <w:delText xml:space="preserve">historically, culturally, or </w:delText>
              </w:r>
            </w:del>
            <w:r w:rsidRPr="000C67A9">
              <w:rPr>
                <w:rFonts w:ascii="Arial" w:eastAsia="Times New Roman" w:hAnsi="Arial" w:cs="Arial"/>
                <w:sz w:val="20"/>
                <w:szCs w:val="20"/>
              </w:rPr>
              <w:t>architecturally</w:t>
            </w:r>
            <w:ins w:id="131" w:author="Joanne Galindo" w:date="2016-04-30T10:28:00Z">
              <w:r w:rsidR="003246CD">
                <w:rPr>
                  <w:rFonts w:ascii="Arial" w:eastAsia="Times New Roman" w:hAnsi="Arial" w:cs="Arial"/>
                  <w:sz w:val="20"/>
                  <w:szCs w:val="20"/>
                </w:rPr>
                <w:t>,</w:t>
              </w:r>
              <w:r w:rsidR="003246CD" w:rsidRPr="000C67A9">
                <w:rPr>
                  <w:rFonts w:ascii="Arial" w:eastAsia="Times New Roman" w:hAnsi="Arial" w:cs="Arial"/>
                  <w:sz w:val="20"/>
                  <w:szCs w:val="20"/>
                </w:rPr>
                <w:t xml:space="preserve"> </w:t>
              </w:r>
              <w:r w:rsidR="003246CD" w:rsidRPr="000C67A9">
                <w:rPr>
                  <w:rFonts w:ascii="Arial" w:eastAsia="Times New Roman" w:hAnsi="Arial" w:cs="Arial"/>
                  <w:sz w:val="20"/>
                  <w:szCs w:val="20"/>
                </w:rPr>
                <w:t xml:space="preserve">historically, </w:t>
              </w:r>
              <w:r w:rsidR="003246CD">
                <w:rPr>
                  <w:rFonts w:ascii="Arial" w:eastAsia="Times New Roman" w:hAnsi="Arial" w:cs="Arial"/>
                  <w:sz w:val="20"/>
                  <w:szCs w:val="20"/>
                </w:rPr>
                <w:t xml:space="preserve">or </w:t>
              </w:r>
              <w:r w:rsidR="003246CD" w:rsidRPr="000C67A9">
                <w:rPr>
                  <w:rFonts w:ascii="Arial" w:eastAsia="Times New Roman" w:hAnsi="Arial" w:cs="Arial"/>
                  <w:sz w:val="20"/>
                  <w:szCs w:val="20"/>
                </w:rPr>
                <w:t>culturally</w:t>
              </w:r>
            </w:ins>
            <w:r w:rsidRPr="000C67A9">
              <w:rPr>
                <w:rFonts w:ascii="Arial" w:eastAsia="Times New Roman" w:hAnsi="Arial" w:cs="Arial"/>
                <w:sz w:val="20"/>
                <w:szCs w:val="20"/>
              </w:rPr>
              <w:t xml:space="preserve"> significant?</w:t>
            </w:r>
          </w:p>
        </w:tc>
        <w:tc>
          <w:tcPr>
            <w:tcW w:w="2857" w:type="dxa"/>
            <w:gridSpan w:val="3"/>
            <w:shd w:val="clear" w:color="auto" w:fill="FFFFFF"/>
            <w:tcPrChange w:id="132" w:author="Joanne Galindo" w:date="2016-04-08T14:12:00Z">
              <w:tcPr>
                <w:tcW w:w="2857" w:type="dxa"/>
                <w:gridSpan w:val="3"/>
                <w:shd w:val="clear" w:color="auto" w:fill="FFFFFF"/>
              </w:tcPr>
            </w:tcPrChange>
          </w:tcPr>
          <w:p w14:paraId="30A200DA" w14:textId="0F08A89A" w:rsidR="0090224C" w:rsidRPr="003F7CCA" w:rsidRDefault="0090224C" w:rsidP="00034052">
            <w:pPr>
              <w:spacing w:before="120" w:after="120"/>
              <w:rPr>
                <w:rFonts w:ascii="Arial" w:hAnsi="Arial" w:cs="Arial"/>
                <w:sz w:val="20"/>
                <w:szCs w:val="20"/>
              </w:rPr>
            </w:pPr>
            <w:r w:rsidRPr="003F7CCA">
              <w:rPr>
                <w:rFonts w:ascii="Arial" w:hAnsi="Arial" w:cs="Arial"/>
                <w:bCs/>
                <w:sz w:val="20"/>
                <w:szCs w:val="20"/>
              </w:rPr>
              <w:t xml:space="preserve">[_] Yes  [_] No </w:t>
            </w:r>
          </w:p>
        </w:tc>
      </w:tr>
      <w:tr w:rsidR="00C74AA1" w:rsidRPr="003F7CCA" w14:paraId="6C1CCE24" w14:textId="77777777" w:rsidTr="000340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Change w:id="133" w:author="Joanne Galindo" w:date="2016-04-08T14:12:00Z">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blPrExChange>
        </w:tblPrEx>
        <w:trPr>
          <w:trHeight w:val="557"/>
          <w:trPrChange w:id="134" w:author="Joanne Galindo" w:date="2016-04-08T14:12:00Z">
            <w:trPr>
              <w:trHeight w:val="557"/>
            </w:trPr>
          </w:trPrChange>
        </w:trPr>
        <w:tc>
          <w:tcPr>
            <w:tcW w:w="7578" w:type="dxa"/>
            <w:gridSpan w:val="4"/>
            <w:shd w:val="clear" w:color="auto" w:fill="FFFFCC"/>
            <w:vAlign w:val="center"/>
            <w:tcPrChange w:id="135" w:author="Joanne Galindo" w:date="2016-04-08T14:12:00Z">
              <w:tcPr>
                <w:tcW w:w="7578" w:type="dxa"/>
                <w:gridSpan w:val="4"/>
                <w:shd w:val="clear" w:color="auto" w:fill="FFFFCC"/>
                <w:vAlign w:val="center"/>
              </w:tcPr>
            </w:tcPrChange>
          </w:tcPr>
          <w:p w14:paraId="02F259B1" w14:textId="2755EE69" w:rsidR="0090224C" w:rsidRPr="003F7CCA" w:rsidRDefault="0090224C" w:rsidP="00034052">
            <w:pPr>
              <w:pStyle w:val="ListParagraph"/>
              <w:spacing w:before="0" w:beforeAutospacing="0" w:after="0" w:afterAutospacing="0" w:line="240" w:lineRule="auto"/>
              <w:ind w:left="0"/>
              <w:rPr>
                <w:rFonts w:ascii="Arial" w:eastAsia="Times New Roman" w:hAnsi="Arial" w:cs="Arial"/>
                <w:sz w:val="20"/>
                <w:szCs w:val="20"/>
              </w:rPr>
            </w:pPr>
            <w:r w:rsidRPr="003F7CCA">
              <w:rPr>
                <w:rFonts w:ascii="Arial" w:eastAsia="Times New Roman" w:hAnsi="Arial" w:cs="Arial"/>
                <w:sz w:val="20"/>
                <w:szCs w:val="20"/>
              </w:rPr>
              <w:t>2</w:t>
            </w:r>
            <w:ins w:id="136" w:author="Joanne Galindo" w:date="2016-04-30T10:29:00Z">
              <w:r w:rsidR="005226D5">
                <w:rPr>
                  <w:rFonts w:ascii="Arial" w:eastAsia="Times New Roman" w:hAnsi="Arial" w:cs="Arial"/>
                  <w:sz w:val="20"/>
                  <w:szCs w:val="20"/>
                </w:rPr>
                <w:t>e</w:t>
              </w:r>
            </w:ins>
            <w:del w:id="137" w:author="Joanne Galindo" w:date="2016-04-30T10:29:00Z">
              <w:r w:rsidRPr="003F7CCA" w:rsidDel="005226D5">
                <w:rPr>
                  <w:rFonts w:ascii="Arial" w:eastAsia="Times New Roman" w:hAnsi="Arial" w:cs="Arial"/>
                  <w:sz w:val="20"/>
                  <w:szCs w:val="20"/>
                </w:rPr>
                <w:delText>d</w:delText>
              </w:r>
            </w:del>
            <w:r w:rsidRPr="003F7CCA">
              <w:rPr>
                <w:rFonts w:ascii="Arial" w:eastAsia="Times New Roman" w:hAnsi="Arial" w:cs="Arial"/>
                <w:sz w:val="20"/>
                <w:szCs w:val="20"/>
              </w:rPr>
              <w:t xml:space="preserve">. </w:t>
            </w:r>
            <w:r w:rsidRPr="000C67A9">
              <w:rPr>
                <w:rFonts w:ascii="Arial" w:eastAsia="Times New Roman" w:hAnsi="Arial" w:cs="Arial"/>
                <w:sz w:val="20"/>
                <w:szCs w:val="20"/>
              </w:rPr>
              <w:t xml:space="preserve">Is the site located on </w:t>
            </w:r>
            <w:ins w:id="138" w:author="Joanne Galindo" w:date="2016-04-08T13:46:00Z">
              <w:r w:rsidR="00CD7AC2">
                <w:rPr>
                  <w:rFonts w:ascii="Arial" w:eastAsia="Times New Roman" w:hAnsi="Arial" w:cs="Arial"/>
                  <w:sz w:val="20"/>
                  <w:szCs w:val="20"/>
                </w:rPr>
                <w:t>or near</w:t>
              </w:r>
            </w:ins>
            <w:del w:id="139" w:author="Joanne Galindo" w:date="2016-04-08T13:46:00Z">
              <w:r w:rsidRPr="000C67A9" w:rsidDel="00CD7AC2">
                <w:rPr>
                  <w:rFonts w:ascii="Arial" w:eastAsia="Times New Roman" w:hAnsi="Arial" w:cs="Arial"/>
                  <w:sz w:val="20"/>
                  <w:szCs w:val="20"/>
                </w:rPr>
                <w:delText>current or histor</w:delText>
              </w:r>
            </w:del>
            <w:del w:id="140" w:author="Joanne Galindo" w:date="2016-04-08T13:47:00Z">
              <w:r w:rsidRPr="000C67A9" w:rsidDel="00CD7AC2">
                <w:rPr>
                  <w:rFonts w:ascii="Arial" w:eastAsia="Times New Roman" w:hAnsi="Arial" w:cs="Arial"/>
                  <w:sz w:val="20"/>
                  <w:szCs w:val="20"/>
                </w:rPr>
                <w:delText>ic</w:delText>
              </w:r>
            </w:del>
            <w:r w:rsidRPr="000C67A9">
              <w:rPr>
                <w:rFonts w:ascii="Arial" w:eastAsia="Times New Roman" w:hAnsi="Arial" w:cs="Arial"/>
                <w:sz w:val="20"/>
                <w:szCs w:val="20"/>
              </w:rPr>
              <w:t xml:space="preserve"> Native American, Alaskan Native, Native Hawaiian, or equivalent</w:t>
            </w:r>
            <w:del w:id="141" w:author="Joanne Galindo" w:date="2016-04-08T13:47:00Z">
              <w:r w:rsidRPr="000C67A9" w:rsidDel="00CD7AC2">
                <w:rPr>
                  <w:rFonts w:ascii="Arial" w:eastAsia="Times New Roman" w:hAnsi="Arial" w:cs="Arial"/>
                  <w:sz w:val="20"/>
                  <w:szCs w:val="20"/>
                </w:rPr>
                <w:delText>,</w:delText>
              </w:r>
            </w:del>
            <w:r w:rsidRPr="000C67A9">
              <w:rPr>
                <w:rFonts w:ascii="Arial" w:eastAsia="Times New Roman" w:hAnsi="Arial" w:cs="Arial"/>
                <w:sz w:val="20"/>
                <w:szCs w:val="20"/>
              </w:rPr>
              <w:t xml:space="preserve"> culturally significant land</w:t>
            </w:r>
            <w:ins w:id="142" w:author="Joanne Galindo" w:date="2016-04-08T13:47:00Z">
              <w:r w:rsidR="00CD7AC2">
                <w:rPr>
                  <w:rFonts w:ascii="Arial" w:eastAsia="Times New Roman" w:hAnsi="Arial" w:cs="Arial"/>
                  <w:sz w:val="20"/>
                  <w:szCs w:val="20"/>
                </w:rPr>
                <w:t>s</w:t>
              </w:r>
            </w:ins>
            <w:r w:rsidRPr="000C67A9">
              <w:rPr>
                <w:rFonts w:ascii="Arial" w:eastAsia="Times New Roman" w:hAnsi="Arial" w:cs="Arial"/>
                <w:sz w:val="20"/>
                <w:szCs w:val="20"/>
              </w:rPr>
              <w:t>?</w:t>
            </w:r>
          </w:p>
        </w:tc>
        <w:tc>
          <w:tcPr>
            <w:tcW w:w="2857" w:type="dxa"/>
            <w:gridSpan w:val="3"/>
            <w:shd w:val="clear" w:color="auto" w:fill="FFFFFF"/>
            <w:tcPrChange w:id="143" w:author="Joanne Galindo" w:date="2016-04-08T14:12:00Z">
              <w:tcPr>
                <w:tcW w:w="2857" w:type="dxa"/>
                <w:gridSpan w:val="3"/>
                <w:shd w:val="clear" w:color="auto" w:fill="FFFFFF"/>
              </w:tcPr>
            </w:tcPrChange>
          </w:tcPr>
          <w:p w14:paraId="26678317" w14:textId="77777777" w:rsidR="0090224C" w:rsidRPr="003F7CCA" w:rsidRDefault="0090224C" w:rsidP="00034052">
            <w:pPr>
              <w:spacing w:before="120" w:after="120"/>
              <w:rPr>
                <w:rFonts w:ascii="Arial" w:hAnsi="Arial" w:cs="Arial"/>
                <w:sz w:val="20"/>
                <w:szCs w:val="20"/>
              </w:rPr>
            </w:pPr>
            <w:r w:rsidRPr="003F7CCA">
              <w:rPr>
                <w:rFonts w:ascii="Arial" w:hAnsi="Arial" w:cs="Arial"/>
                <w:bCs/>
                <w:sz w:val="20"/>
                <w:szCs w:val="20"/>
              </w:rPr>
              <w:t xml:space="preserve">[_] Yes  [_] No </w:t>
            </w:r>
          </w:p>
        </w:tc>
      </w:tr>
      <w:tr w:rsidR="00C74AA1" w:rsidRPr="003F7CCA" w14:paraId="4C75103C" w14:textId="77777777" w:rsidTr="000340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Change w:id="144" w:author="Joanne Galindo" w:date="2016-04-08T14:12:00Z">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blPrExChange>
        </w:tblPrEx>
        <w:trPr>
          <w:trHeight w:val="350"/>
          <w:ins w:id="145" w:author="Joanne Galindo" w:date="2016-04-08T13:48:00Z"/>
          <w:trPrChange w:id="146" w:author="Joanne Galindo" w:date="2016-04-08T14:12:00Z">
            <w:trPr>
              <w:trHeight w:val="350"/>
            </w:trPr>
          </w:trPrChange>
        </w:trPr>
        <w:tc>
          <w:tcPr>
            <w:tcW w:w="10435" w:type="dxa"/>
            <w:gridSpan w:val="7"/>
            <w:shd w:val="clear" w:color="auto" w:fill="D9D9D9"/>
            <w:vAlign w:val="center"/>
            <w:tcPrChange w:id="147" w:author="Joanne Galindo" w:date="2016-04-08T14:12:00Z">
              <w:tcPr>
                <w:tcW w:w="10435" w:type="dxa"/>
                <w:gridSpan w:val="7"/>
                <w:shd w:val="clear" w:color="auto" w:fill="D9D9D9"/>
                <w:vAlign w:val="center"/>
              </w:tcPr>
            </w:tcPrChange>
          </w:tcPr>
          <w:p w14:paraId="51588863" w14:textId="3BCBA79C" w:rsidR="00CD7AC2" w:rsidRPr="00CD7AC2" w:rsidRDefault="00CD7AC2">
            <w:pPr>
              <w:spacing w:before="120" w:after="120"/>
              <w:rPr>
                <w:ins w:id="148" w:author="Joanne Galindo" w:date="2016-04-08T13:48:00Z"/>
                <w:rFonts w:ascii="Arial" w:hAnsi="Arial" w:cs="Arial"/>
                <w:b/>
                <w:sz w:val="18"/>
                <w:szCs w:val="18"/>
                <w:rPrChange w:id="149" w:author="Joanne Galindo" w:date="2016-04-08T13:48:00Z">
                  <w:rPr>
                    <w:ins w:id="150" w:author="Joanne Galindo" w:date="2016-04-08T13:48:00Z"/>
                    <w:rFonts w:ascii="Arial" w:hAnsi="Arial" w:cs="Arial"/>
                    <w:b/>
                    <w:bCs/>
                    <w:sz w:val="20"/>
                    <w:szCs w:val="20"/>
                  </w:rPr>
                </w:rPrChange>
              </w:rPr>
              <w:pPrChange w:id="151" w:author="Joanne Galindo" w:date="2016-04-08T13:48:00Z">
                <w:pPr>
                  <w:framePr w:hSpace="180" w:wrap="around" w:vAnchor="page" w:hAnchor="margin" w:y="1531"/>
                  <w:ind w:left="331" w:hanging="331"/>
                </w:pPr>
              </w:pPrChange>
            </w:pPr>
            <w:ins w:id="152" w:author="Joanne Galindo" w:date="2016-04-08T13:48:00Z">
              <w:r w:rsidRPr="00C027AD">
                <w:rPr>
                  <w:rFonts w:ascii="Arial" w:hAnsi="Arial" w:cs="Arial"/>
                  <w:b/>
                  <w:sz w:val="18"/>
                  <w:szCs w:val="18"/>
                </w:rPr>
                <w:t>Attachments</w:t>
              </w:r>
            </w:ins>
          </w:p>
        </w:tc>
      </w:tr>
      <w:tr w:rsidR="00C74AA1" w:rsidRPr="003F7CCA" w14:paraId="00B51628" w14:textId="77777777" w:rsidTr="000340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Change w:id="153" w:author="Joanne Galindo" w:date="2016-04-08T14:12:00Z">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blPrExChange>
        </w:tblPrEx>
        <w:trPr>
          <w:trHeight w:val="350"/>
          <w:trPrChange w:id="154" w:author="Joanne Galindo" w:date="2016-04-08T14:12:00Z">
            <w:trPr>
              <w:trHeight w:val="350"/>
            </w:trPr>
          </w:trPrChange>
        </w:trPr>
        <w:tc>
          <w:tcPr>
            <w:tcW w:w="10435" w:type="dxa"/>
            <w:gridSpan w:val="7"/>
            <w:shd w:val="clear" w:color="auto" w:fill="D9D9D9"/>
            <w:vAlign w:val="center"/>
            <w:tcPrChange w:id="155" w:author="Joanne Galindo" w:date="2016-04-08T14:12:00Z">
              <w:tcPr>
                <w:tcW w:w="10435" w:type="dxa"/>
                <w:gridSpan w:val="7"/>
                <w:shd w:val="clear" w:color="auto" w:fill="D9D9D9"/>
                <w:vAlign w:val="center"/>
              </w:tcPr>
            </w:tcPrChange>
          </w:tcPr>
          <w:p w14:paraId="281D222E" w14:textId="77777777" w:rsidR="0090224C" w:rsidRPr="003F7CCA" w:rsidRDefault="0090224C" w:rsidP="00034052">
            <w:pPr>
              <w:ind w:left="331" w:hanging="331"/>
              <w:rPr>
                <w:rFonts w:ascii="Arial" w:hAnsi="Arial" w:cs="Arial"/>
                <w:b/>
                <w:bCs/>
                <w:sz w:val="20"/>
                <w:szCs w:val="20"/>
              </w:rPr>
            </w:pPr>
            <w:r>
              <w:rPr>
                <w:rFonts w:ascii="Arial" w:hAnsi="Arial" w:cs="Arial"/>
                <w:b/>
                <w:bCs/>
                <w:sz w:val="20"/>
                <w:szCs w:val="20"/>
              </w:rPr>
              <w:t xml:space="preserve">Landlord Letter of Consent </w:t>
            </w:r>
            <w:r>
              <w:rPr>
                <w:rFonts w:ascii="Arial" w:hAnsi="Arial" w:cs="Arial"/>
                <w:bCs/>
                <w:sz w:val="16"/>
                <w:szCs w:val="16"/>
              </w:rPr>
              <w:t>(Maximum 1 attachment)</w:t>
            </w:r>
          </w:p>
        </w:tc>
      </w:tr>
      <w:tr w:rsidR="00C74AA1" w:rsidRPr="003F7CCA" w14:paraId="608AB014" w14:textId="77777777" w:rsidTr="000340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Change w:id="156" w:author="Joanne Galindo" w:date="2016-04-08T14:12:00Z">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blPrExChange>
        </w:tblPrEx>
        <w:trPr>
          <w:trHeight w:val="539"/>
          <w:trPrChange w:id="157" w:author="Joanne Galindo" w:date="2016-04-08T14:12:00Z">
            <w:trPr>
              <w:trHeight w:val="539"/>
            </w:trPr>
          </w:trPrChange>
        </w:trPr>
        <w:tc>
          <w:tcPr>
            <w:tcW w:w="10435" w:type="dxa"/>
            <w:gridSpan w:val="7"/>
            <w:shd w:val="clear" w:color="auto" w:fill="FFFFFF"/>
            <w:vAlign w:val="center"/>
            <w:tcPrChange w:id="158" w:author="Joanne Galindo" w:date="2016-04-08T14:12:00Z">
              <w:tcPr>
                <w:tcW w:w="10435" w:type="dxa"/>
                <w:gridSpan w:val="7"/>
                <w:shd w:val="clear" w:color="auto" w:fill="FFFFFF"/>
                <w:vAlign w:val="center"/>
              </w:tcPr>
            </w:tcPrChange>
          </w:tcPr>
          <w:p w14:paraId="3E1FAF09" w14:textId="4E95E3BD" w:rsidR="0090224C" w:rsidRPr="000B7EF7" w:rsidRDefault="0090224C" w:rsidP="00034052">
            <w:pPr>
              <w:ind w:left="-275" w:firstLine="275"/>
              <w:rPr>
                <w:rFonts w:ascii="Arial" w:hAnsi="Arial" w:cs="Arial"/>
                <w:bCs/>
                <w:sz w:val="16"/>
                <w:szCs w:val="16"/>
              </w:rPr>
            </w:pPr>
            <w:r w:rsidRPr="00EB086F">
              <w:rPr>
                <w:rFonts w:ascii="Arial" w:hAnsi="Arial" w:cs="Arial"/>
                <w:bCs/>
                <w:sz w:val="16"/>
                <w:szCs w:val="16"/>
              </w:rPr>
              <w:t xml:space="preserve">If property status is ‘Leased’ </w:t>
            </w:r>
            <w:del w:id="159" w:author="Joanne Galindo" w:date="2016-04-08T13:48:00Z">
              <w:r w:rsidRPr="00EB086F" w:rsidDel="00CD7AC2">
                <w:rPr>
                  <w:rFonts w:ascii="Arial" w:hAnsi="Arial" w:cs="Arial"/>
                  <w:bCs/>
                  <w:sz w:val="16"/>
                  <w:szCs w:val="16"/>
                </w:rPr>
                <w:delText xml:space="preserve">please </w:delText>
              </w:r>
            </w:del>
            <w:ins w:id="160" w:author="Joanne Galindo" w:date="2016-04-08T13:48:00Z">
              <w:r w:rsidR="00CD7AC2">
                <w:rPr>
                  <w:rFonts w:ascii="Arial" w:hAnsi="Arial" w:cs="Arial"/>
                  <w:bCs/>
                  <w:sz w:val="16"/>
                  <w:szCs w:val="16"/>
                </w:rPr>
                <w:t>applicant must</w:t>
              </w:r>
              <w:r w:rsidR="00CD7AC2" w:rsidRPr="00EB086F">
                <w:rPr>
                  <w:rFonts w:ascii="Arial" w:hAnsi="Arial" w:cs="Arial"/>
                  <w:bCs/>
                  <w:sz w:val="16"/>
                  <w:szCs w:val="16"/>
                </w:rPr>
                <w:t xml:space="preserve"> </w:t>
              </w:r>
            </w:ins>
            <w:r w:rsidRPr="00EB086F">
              <w:rPr>
                <w:rFonts w:ascii="Arial" w:hAnsi="Arial" w:cs="Arial"/>
                <w:bCs/>
                <w:sz w:val="16"/>
                <w:szCs w:val="16"/>
              </w:rPr>
              <w:t>provide Landlord Letter of Consent.</w:t>
            </w:r>
          </w:p>
        </w:tc>
      </w:tr>
      <w:tr w:rsidR="00C74AA1" w:rsidRPr="003F7CCA" w14:paraId="4ECAF537" w14:textId="77777777" w:rsidTr="000340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Change w:id="161" w:author="Joanne Galindo" w:date="2016-04-08T14:12:00Z">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blPrExChange>
        </w:tblPrEx>
        <w:trPr>
          <w:trHeight w:val="539"/>
          <w:trPrChange w:id="162" w:author="Joanne Galindo" w:date="2016-04-08T14:12:00Z">
            <w:trPr>
              <w:trHeight w:val="539"/>
            </w:trPr>
          </w:trPrChange>
        </w:trPr>
        <w:tc>
          <w:tcPr>
            <w:tcW w:w="10435" w:type="dxa"/>
            <w:gridSpan w:val="7"/>
            <w:shd w:val="clear" w:color="auto" w:fill="FFFFFF"/>
            <w:vAlign w:val="center"/>
            <w:tcPrChange w:id="163" w:author="Joanne Galindo" w:date="2016-04-08T14:12:00Z">
              <w:tcPr>
                <w:tcW w:w="10435" w:type="dxa"/>
                <w:gridSpan w:val="7"/>
                <w:shd w:val="clear" w:color="auto" w:fill="FFFFFF"/>
                <w:vAlign w:val="center"/>
              </w:tcPr>
            </w:tcPrChange>
          </w:tcPr>
          <w:p w14:paraId="4391E354" w14:textId="77777777" w:rsidR="0090224C" w:rsidRPr="000B7EF7" w:rsidRDefault="0090224C" w:rsidP="00034052">
            <w:pPr>
              <w:rPr>
                <w:rFonts w:ascii="Arial" w:hAnsi="Arial" w:cs="Arial"/>
                <w:bCs/>
                <w:sz w:val="16"/>
                <w:szCs w:val="16"/>
              </w:rPr>
            </w:pPr>
          </w:p>
        </w:tc>
      </w:tr>
      <w:tr w:rsidR="00C74AA1" w:rsidRPr="003F7CCA" w14:paraId="14B9E819" w14:textId="77777777" w:rsidTr="000340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Change w:id="164" w:author="Joanne Galindo" w:date="2016-04-08T14:12:00Z">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blPrExChange>
        </w:tblPrEx>
        <w:trPr>
          <w:trHeight w:val="539"/>
          <w:trPrChange w:id="165" w:author="Joanne Galindo" w:date="2016-04-08T14:12:00Z">
            <w:trPr>
              <w:trHeight w:val="539"/>
            </w:trPr>
          </w:trPrChange>
        </w:trPr>
        <w:tc>
          <w:tcPr>
            <w:tcW w:w="10435" w:type="dxa"/>
            <w:gridSpan w:val="7"/>
            <w:shd w:val="clear" w:color="auto" w:fill="D9D9D9" w:themeFill="background1" w:themeFillShade="D9"/>
            <w:vAlign w:val="center"/>
            <w:tcPrChange w:id="166" w:author="Joanne Galindo" w:date="2016-04-08T14:12:00Z">
              <w:tcPr>
                <w:tcW w:w="10435" w:type="dxa"/>
                <w:gridSpan w:val="7"/>
                <w:shd w:val="clear" w:color="auto" w:fill="D9D9D9" w:themeFill="background1" w:themeFillShade="D9"/>
                <w:vAlign w:val="center"/>
              </w:tcPr>
            </w:tcPrChange>
          </w:tcPr>
          <w:p w14:paraId="5B2E27CE" w14:textId="77777777" w:rsidR="0090224C" w:rsidRPr="000B7EF7" w:rsidRDefault="0090224C" w:rsidP="00034052">
            <w:pPr>
              <w:rPr>
                <w:rFonts w:ascii="Arial" w:hAnsi="Arial" w:cs="Arial"/>
                <w:bCs/>
                <w:sz w:val="16"/>
                <w:szCs w:val="16"/>
              </w:rPr>
            </w:pPr>
            <w:r w:rsidRPr="00EB086F">
              <w:rPr>
                <w:rFonts w:ascii="Arial" w:hAnsi="Arial" w:cs="Arial"/>
                <w:b/>
                <w:bCs/>
                <w:sz w:val="20"/>
                <w:szCs w:val="20"/>
              </w:rPr>
              <w:t>Property Information</w:t>
            </w:r>
            <w:r>
              <w:rPr>
                <w:rFonts w:ascii="Arial" w:hAnsi="Arial" w:cs="Arial"/>
                <w:bCs/>
                <w:sz w:val="16"/>
                <w:szCs w:val="16"/>
              </w:rPr>
              <w:t xml:space="preserve"> (Maximum 1 attachment)</w:t>
            </w:r>
          </w:p>
        </w:tc>
      </w:tr>
      <w:tr w:rsidR="00C74AA1" w:rsidRPr="003F7CCA" w14:paraId="022C7042" w14:textId="77777777" w:rsidTr="000340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Change w:id="167" w:author="Joanne Galindo" w:date="2016-04-08T14:12:00Z">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blPrExChange>
        </w:tblPrEx>
        <w:trPr>
          <w:trHeight w:val="539"/>
          <w:trPrChange w:id="168" w:author="Joanne Galindo" w:date="2016-04-08T14:12:00Z">
            <w:trPr>
              <w:trHeight w:val="539"/>
            </w:trPr>
          </w:trPrChange>
        </w:trPr>
        <w:tc>
          <w:tcPr>
            <w:tcW w:w="10435" w:type="dxa"/>
            <w:gridSpan w:val="7"/>
            <w:shd w:val="clear" w:color="auto" w:fill="FFFFFF"/>
            <w:vAlign w:val="center"/>
            <w:tcPrChange w:id="169" w:author="Joanne Galindo" w:date="2016-04-08T14:12:00Z">
              <w:tcPr>
                <w:tcW w:w="10435" w:type="dxa"/>
                <w:gridSpan w:val="7"/>
                <w:shd w:val="clear" w:color="auto" w:fill="FFFFFF"/>
                <w:vAlign w:val="center"/>
              </w:tcPr>
            </w:tcPrChange>
          </w:tcPr>
          <w:p w14:paraId="3B09CDE4" w14:textId="674EB16F" w:rsidR="0090224C" w:rsidRPr="00EB086F" w:rsidRDefault="0090224C" w:rsidP="00034052">
            <w:pPr>
              <w:ind w:left="-275" w:firstLine="275"/>
              <w:rPr>
                <w:rFonts w:ascii="Arial" w:hAnsi="Arial" w:cs="Arial"/>
                <w:bCs/>
                <w:sz w:val="16"/>
                <w:szCs w:val="16"/>
              </w:rPr>
            </w:pPr>
            <w:bookmarkStart w:id="170" w:name="_GoBack"/>
            <w:r w:rsidRPr="00EB086F">
              <w:rPr>
                <w:rFonts w:ascii="Arial" w:hAnsi="Arial" w:cs="Arial"/>
                <w:bCs/>
                <w:sz w:val="16"/>
                <w:szCs w:val="16"/>
              </w:rPr>
              <w:t>If property status is ‘Leased’ or ‘Owned’ please provide Property Information</w:t>
            </w:r>
            <w:ins w:id="171" w:author="Joanne Galindo" w:date="2016-04-08T13:48:00Z">
              <w:r w:rsidR="00CD7AC2">
                <w:rPr>
                  <w:rFonts w:ascii="Arial" w:hAnsi="Arial" w:cs="Arial"/>
                  <w:bCs/>
                  <w:sz w:val="16"/>
                  <w:szCs w:val="16"/>
                </w:rPr>
                <w:t>.</w:t>
              </w:r>
            </w:ins>
            <w:bookmarkEnd w:id="170"/>
          </w:p>
        </w:tc>
      </w:tr>
      <w:tr w:rsidR="00C74AA1" w:rsidRPr="003F7CCA" w14:paraId="61E36CB5" w14:textId="77777777" w:rsidTr="000340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Change w:id="172" w:author="Joanne Galindo" w:date="2016-04-08T14:12:00Z">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blPrExChange>
        </w:tblPrEx>
        <w:trPr>
          <w:trHeight w:val="539"/>
          <w:trPrChange w:id="173" w:author="Joanne Galindo" w:date="2016-04-08T14:12:00Z">
            <w:trPr>
              <w:trHeight w:val="539"/>
            </w:trPr>
          </w:trPrChange>
        </w:trPr>
        <w:tc>
          <w:tcPr>
            <w:tcW w:w="10435" w:type="dxa"/>
            <w:gridSpan w:val="7"/>
            <w:shd w:val="clear" w:color="auto" w:fill="FFFFFF"/>
            <w:vAlign w:val="center"/>
            <w:tcPrChange w:id="174" w:author="Joanne Galindo" w:date="2016-04-08T14:12:00Z">
              <w:tcPr>
                <w:tcW w:w="10435" w:type="dxa"/>
                <w:gridSpan w:val="7"/>
                <w:shd w:val="clear" w:color="auto" w:fill="FFFFFF"/>
                <w:vAlign w:val="center"/>
              </w:tcPr>
            </w:tcPrChange>
          </w:tcPr>
          <w:p w14:paraId="7DDB51F0" w14:textId="77777777" w:rsidR="0090224C" w:rsidRPr="00EB086F" w:rsidRDefault="0090224C" w:rsidP="00034052">
            <w:pPr>
              <w:ind w:left="-275" w:firstLine="275"/>
              <w:rPr>
                <w:rFonts w:ascii="Arial" w:hAnsi="Arial" w:cs="Arial"/>
                <w:bCs/>
                <w:sz w:val="16"/>
                <w:szCs w:val="16"/>
              </w:rPr>
            </w:pPr>
          </w:p>
        </w:tc>
      </w:tr>
    </w:tbl>
    <w:p w14:paraId="696E6E00" w14:textId="7C87EF2D" w:rsidR="00FE6F53" w:rsidRPr="00FE6F53" w:rsidRDefault="00FE6F53" w:rsidP="00FE6F53">
      <w:pPr>
        <w:pStyle w:val="NoSpacing"/>
        <w:jc w:val="right"/>
        <w:rPr>
          <w:ins w:id="175" w:author="Joanne Galindo" w:date="2016-04-08T13:20:00Z"/>
          <w:rFonts w:ascii="Arial" w:hAnsi="Arial" w:cs="Arial"/>
          <w:sz w:val="16"/>
        </w:rPr>
      </w:pPr>
    </w:p>
    <w:p w14:paraId="1463DFD3" w14:textId="6602E108" w:rsidR="0032645A" w:rsidRDefault="0032645A" w:rsidP="0032645A">
      <w:pPr>
        <w:rPr>
          <w:ins w:id="176" w:author="Kevin G Tilford" w:date="2016-03-22T15:54:00Z"/>
        </w:rPr>
      </w:pPr>
      <w:ins w:id="177" w:author="Kevin G Tilford" w:date="2016-03-22T15:54:00Z">
        <w:r>
          <w:rPr>
            <w:rFonts w:ascii="Arial" w:hAnsi="Arial" w:cs="Arial"/>
            <w:color w:val="000000"/>
            <w:sz w:val="16"/>
            <w:szCs w:val="16"/>
          </w:rPr>
          <w:lastRenderedPageBreak/>
          <w:t xml:space="preserve">Public Burden Statement: An agency may not conduct or sponsor, and a person is not required to respond to, a collection of information unless it displays a currently valid OMB control number. The OMB control number for this project is 0915-0285. Public reporting burden for this collection of information is estimated to average </w:t>
        </w:r>
      </w:ins>
      <w:ins w:id="178" w:author="Kevin G Tilford" w:date="2016-03-22T15:55:00Z">
        <w:r>
          <w:rPr>
            <w:rFonts w:ascii="Arial" w:hAnsi="Arial" w:cs="Arial"/>
            <w:color w:val="000000"/>
            <w:sz w:val="16"/>
            <w:szCs w:val="16"/>
          </w:rPr>
          <w:t>.5</w:t>
        </w:r>
      </w:ins>
      <w:ins w:id="179" w:author="Kevin G Tilford" w:date="2016-03-22T15:54:00Z">
        <w:r>
          <w:rPr>
            <w:rFonts w:ascii="Arial" w:hAnsi="Arial" w:cs="Arial"/>
            <w:color w:val="000000"/>
            <w:sz w:val="16"/>
            <w:szCs w:val="16"/>
          </w:rPr>
          <w:t xml:space="preserve">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ins>
    </w:p>
    <w:p w14:paraId="687966A6" w14:textId="77777777" w:rsidR="0032645A" w:rsidRPr="0090224C" w:rsidRDefault="0032645A" w:rsidP="0090224C"/>
    <w:sectPr w:rsidR="0032645A" w:rsidRPr="0090224C" w:rsidSect="00BE6B6E">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6FF905" w14:textId="77777777" w:rsidR="0046545D" w:rsidRDefault="0046545D" w:rsidP="001D1FA7">
      <w:r>
        <w:separator/>
      </w:r>
    </w:p>
  </w:endnote>
  <w:endnote w:type="continuationSeparator" w:id="0">
    <w:p w14:paraId="5BF6F272" w14:textId="77777777" w:rsidR="0046545D" w:rsidRDefault="0046545D" w:rsidP="001D1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8EC10F" w14:textId="77777777" w:rsidR="0046545D" w:rsidRDefault="0046545D" w:rsidP="001D1FA7">
      <w:r>
        <w:separator/>
      </w:r>
    </w:p>
  </w:footnote>
  <w:footnote w:type="continuationSeparator" w:id="0">
    <w:p w14:paraId="55BFC7D9" w14:textId="77777777" w:rsidR="0046545D" w:rsidRDefault="0046545D" w:rsidP="001D1F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E9539" w14:textId="404A7638" w:rsidR="0032645A" w:rsidRDefault="00C74AA1" w:rsidP="00C74AA1">
    <w:pPr>
      <w:pStyle w:val="Header"/>
      <w:tabs>
        <w:tab w:val="left" w:pos="7650"/>
      </w:tabs>
      <w:jc w:val="right"/>
    </w:pPr>
    <w:ins w:id="180" w:author="Joanne Galindo" w:date="2016-04-08T14:12:00Z">
      <w:r w:rsidRPr="00FE6F53">
        <w:rPr>
          <w:rFonts w:ascii="Arial" w:hAnsi="Arial" w:cs="Arial"/>
          <w:sz w:val="16"/>
        </w:rPr>
        <w:t xml:space="preserve">OMB No.: 0915-0285. Expiration Date: </w:t>
      </w:r>
      <w:r>
        <w:rPr>
          <w:rFonts w:ascii="Arial" w:hAnsi="Arial" w:cs="Arial"/>
          <w:sz w:val="16"/>
        </w:rPr>
        <w:t>XX/XX</w:t>
      </w:r>
      <w:r w:rsidRPr="00FE6F53">
        <w:rPr>
          <w:rFonts w:ascii="Arial" w:hAnsi="Arial" w:cs="Arial"/>
          <w:sz w:val="16"/>
        </w:rPr>
        <w:t>/20</w:t>
      </w:r>
      <w:r>
        <w:rPr>
          <w:rFonts w:ascii="Arial" w:hAnsi="Arial" w:cs="Arial"/>
          <w:sz w:val="16"/>
        </w:rPr>
        <w:t>XX</w:t>
      </w:r>
    </w:ins>
  </w:p>
  <w:p w14:paraId="645F763D" w14:textId="77777777" w:rsidR="0032645A" w:rsidRDefault="0032645A" w:rsidP="0032645A">
    <w:pPr>
      <w:pStyle w:val="Header"/>
      <w:tabs>
        <w:tab w:val="left" w:pos="765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4341C"/>
    <w:multiLevelType w:val="multilevel"/>
    <w:tmpl w:val="A356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193E07"/>
    <w:multiLevelType w:val="hybridMultilevel"/>
    <w:tmpl w:val="59F6B032"/>
    <w:lvl w:ilvl="0" w:tplc="04090019">
      <w:start w:val="1"/>
      <w:numFmt w:val="lowerLetter"/>
      <w:lvlText w:val="%1."/>
      <w:lvlJc w:val="left"/>
      <w:pPr>
        <w:ind w:left="1440" w:hanging="720"/>
      </w:pPr>
      <w:rPr>
        <w:rFonts w:cs="Times New Roman" w:hint="default"/>
      </w:rPr>
    </w:lvl>
    <w:lvl w:ilvl="1" w:tplc="04090019" w:tentative="1">
      <w:start w:val="1"/>
      <w:numFmt w:val="lowerLetter"/>
      <w:lvlText w:val="%2."/>
      <w:lvlJc w:val="left"/>
      <w:pPr>
        <w:ind w:hanging="360"/>
      </w:pPr>
      <w:rPr>
        <w:rFonts w:cs="Times New Roman"/>
      </w:rPr>
    </w:lvl>
    <w:lvl w:ilvl="2" w:tplc="0409001B" w:tentative="1">
      <w:start w:val="1"/>
      <w:numFmt w:val="lowerRoman"/>
      <w:lvlText w:val="%3."/>
      <w:lvlJc w:val="right"/>
      <w:pPr>
        <w:ind w:left="720" w:hanging="180"/>
      </w:pPr>
      <w:rPr>
        <w:rFonts w:cs="Times New Roman"/>
      </w:rPr>
    </w:lvl>
    <w:lvl w:ilvl="3" w:tplc="0409000F" w:tentative="1">
      <w:start w:val="1"/>
      <w:numFmt w:val="decimal"/>
      <w:lvlText w:val="%4."/>
      <w:lvlJc w:val="left"/>
      <w:pPr>
        <w:ind w:left="1440" w:hanging="360"/>
      </w:pPr>
      <w:rPr>
        <w:rFonts w:cs="Times New Roman"/>
      </w:rPr>
    </w:lvl>
    <w:lvl w:ilvl="4" w:tplc="04090019" w:tentative="1">
      <w:start w:val="1"/>
      <w:numFmt w:val="lowerLetter"/>
      <w:lvlText w:val="%5."/>
      <w:lvlJc w:val="left"/>
      <w:pPr>
        <w:ind w:left="2160" w:hanging="360"/>
      </w:pPr>
      <w:rPr>
        <w:rFonts w:cs="Times New Roman"/>
      </w:rPr>
    </w:lvl>
    <w:lvl w:ilvl="5" w:tplc="0409001B" w:tentative="1">
      <w:start w:val="1"/>
      <w:numFmt w:val="lowerRoman"/>
      <w:lvlText w:val="%6."/>
      <w:lvlJc w:val="right"/>
      <w:pPr>
        <w:ind w:left="2880" w:hanging="180"/>
      </w:pPr>
      <w:rPr>
        <w:rFonts w:cs="Times New Roman"/>
      </w:rPr>
    </w:lvl>
    <w:lvl w:ilvl="6" w:tplc="0409000F" w:tentative="1">
      <w:start w:val="1"/>
      <w:numFmt w:val="decimal"/>
      <w:lvlText w:val="%7."/>
      <w:lvlJc w:val="left"/>
      <w:pPr>
        <w:ind w:left="3600" w:hanging="360"/>
      </w:pPr>
      <w:rPr>
        <w:rFonts w:cs="Times New Roman"/>
      </w:rPr>
    </w:lvl>
    <w:lvl w:ilvl="7" w:tplc="04090019" w:tentative="1">
      <w:start w:val="1"/>
      <w:numFmt w:val="lowerLetter"/>
      <w:lvlText w:val="%8."/>
      <w:lvlJc w:val="left"/>
      <w:pPr>
        <w:ind w:left="4320" w:hanging="360"/>
      </w:pPr>
      <w:rPr>
        <w:rFonts w:cs="Times New Roman"/>
      </w:rPr>
    </w:lvl>
    <w:lvl w:ilvl="8" w:tplc="0409001B" w:tentative="1">
      <w:start w:val="1"/>
      <w:numFmt w:val="lowerRoman"/>
      <w:lvlText w:val="%9."/>
      <w:lvlJc w:val="right"/>
      <w:pPr>
        <w:ind w:left="5040" w:hanging="180"/>
      </w:pPr>
      <w:rPr>
        <w:rFonts w:cs="Times New Roman"/>
      </w:rPr>
    </w:lvl>
  </w:abstractNum>
  <w:abstractNum w:abstractNumId="2">
    <w:nsid w:val="0CA83818"/>
    <w:multiLevelType w:val="multilevel"/>
    <w:tmpl w:val="7EB42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154125"/>
    <w:multiLevelType w:val="hybridMultilevel"/>
    <w:tmpl w:val="BDB08B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4D4ACD"/>
    <w:multiLevelType w:val="hybridMultilevel"/>
    <w:tmpl w:val="4F54AB0A"/>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2C301C0"/>
    <w:multiLevelType w:val="multilevel"/>
    <w:tmpl w:val="BA08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AD136E"/>
    <w:multiLevelType w:val="hybridMultilevel"/>
    <w:tmpl w:val="E4529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B707C0"/>
    <w:multiLevelType w:val="hybridMultilevel"/>
    <w:tmpl w:val="E6D2A7FA"/>
    <w:lvl w:ilvl="0" w:tplc="76423B00">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30F0033"/>
    <w:multiLevelType w:val="hybridMultilevel"/>
    <w:tmpl w:val="ABDA3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A76822"/>
    <w:multiLevelType w:val="hybridMultilevel"/>
    <w:tmpl w:val="BA6422FA"/>
    <w:lvl w:ilvl="0" w:tplc="33464C40">
      <w:start w:val="1"/>
      <w:numFmt w:val="decimal"/>
      <w:lvlText w:val="%1."/>
      <w:lvlJc w:val="left"/>
      <w:pPr>
        <w:ind w:left="360" w:hanging="360"/>
      </w:pPr>
      <w:rPr>
        <w:rFonts w:ascii="Times New Roman" w:hAnsi="Times New Roman" w:cs="Times New Roman"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74B72DF"/>
    <w:multiLevelType w:val="hybridMultilevel"/>
    <w:tmpl w:val="60B682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1AE7385"/>
    <w:multiLevelType w:val="hybridMultilevel"/>
    <w:tmpl w:val="469C30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3A054C"/>
    <w:multiLevelType w:val="hybridMultilevel"/>
    <w:tmpl w:val="C35C15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80B1973"/>
    <w:multiLevelType w:val="hybridMultilevel"/>
    <w:tmpl w:val="3DB6E13E"/>
    <w:lvl w:ilvl="0" w:tplc="AFAE30B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C1B7B40"/>
    <w:multiLevelType w:val="hybridMultilevel"/>
    <w:tmpl w:val="3C8405A8"/>
    <w:lvl w:ilvl="0" w:tplc="76423B00">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1183B93"/>
    <w:multiLevelType w:val="hybridMultilevel"/>
    <w:tmpl w:val="2126F3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58F32E1D"/>
    <w:multiLevelType w:val="hybridMultilevel"/>
    <w:tmpl w:val="BAFA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22015E"/>
    <w:multiLevelType w:val="hybridMultilevel"/>
    <w:tmpl w:val="234ED1C0"/>
    <w:lvl w:ilvl="0" w:tplc="76423B00">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AAC4E09"/>
    <w:multiLevelType w:val="hybridMultilevel"/>
    <w:tmpl w:val="8DF4589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5E2C02AF"/>
    <w:multiLevelType w:val="hybridMultilevel"/>
    <w:tmpl w:val="59F6B032"/>
    <w:lvl w:ilvl="0" w:tplc="04090019">
      <w:start w:val="1"/>
      <w:numFmt w:val="lowerLetter"/>
      <w:lvlText w:val="%1."/>
      <w:lvlJc w:val="left"/>
      <w:pPr>
        <w:ind w:left="1440" w:hanging="720"/>
      </w:pPr>
      <w:rPr>
        <w:rFonts w:cs="Times New Roman" w:hint="default"/>
      </w:rPr>
    </w:lvl>
    <w:lvl w:ilvl="1" w:tplc="04090019" w:tentative="1">
      <w:start w:val="1"/>
      <w:numFmt w:val="lowerLetter"/>
      <w:lvlText w:val="%2."/>
      <w:lvlJc w:val="left"/>
      <w:pPr>
        <w:ind w:hanging="360"/>
      </w:pPr>
      <w:rPr>
        <w:rFonts w:cs="Times New Roman"/>
      </w:rPr>
    </w:lvl>
    <w:lvl w:ilvl="2" w:tplc="0409001B" w:tentative="1">
      <w:start w:val="1"/>
      <w:numFmt w:val="lowerRoman"/>
      <w:lvlText w:val="%3."/>
      <w:lvlJc w:val="right"/>
      <w:pPr>
        <w:ind w:left="720" w:hanging="180"/>
      </w:pPr>
      <w:rPr>
        <w:rFonts w:cs="Times New Roman"/>
      </w:rPr>
    </w:lvl>
    <w:lvl w:ilvl="3" w:tplc="0409000F" w:tentative="1">
      <w:start w:val="1"/>
      <w:numFmt w:val="decimal"/>
      <w:lvlText w:val="%4."/>
      <w:lvlJc w:val="left"/>
      <w:pPr>
        <w:ind w:left="1440" w:hanging="360"/>
      </w:pPr>
      <w:rPr>
        <w:rFonts w:cs="Times New Roman"/>
      </w:rPr>
    </w:lvl>
    <w:lvl w:ilvl="4" w:tplc="04090019" w:tentative="1">
      <w:start w:val="1"/>
      <w:numFmt w:val="lowerLetter"/>
      <w:lvlText w:val="%5."/>
      <w:lvlJc w:val="left"/>
      <w:pPr>
        <w:ind w:left="2160" w:hanging="360"/>
      </w:pPr>
      <w:rPr>
        <w:rFonts w:cs="Times New Roman"/>
      </w:rPr>
    </w:lvl>
    <w:lvl w:ilvl="5" w:tplc="0409001B" w:tentative="1">
      <w:start w:val="1"/>
      <w:numFmt w:val="lowerRoman"/>
      <w:lvlText w:val="%6."/>
      <w:lvlJc w:val="right"/>
      <w:pPr>
        <w:ind w:left="2880" w:hanging="180"/>
      </w:pPr>
      <w:rPr>
        <w:rFonts w:cs="Times New Roman"/>
      </w:rPr>
    </w:lvl>
    <w:lvl w:ilvl="6" w:tplc="0409000F" w:tentative="1">
      <w:start w:val="1"/>
      <w:numFmt w:val="decimal"/>
      <w:lvlText w:val="%7."/>
      <w:lvlJc w:val="left"/>
      <w:pPr>
        <w:ind w:left="3600" w:hanging="360"/>
      </w:pPr>
      <w:rPr>
        <w:rFonts w:cs="Times New Roman"/>
      </w:rPr>
    </w:lvl>
    <w:lvl w:ilvl="7" w:tplc="04090019" w:tentative="1">
      <w:start w:val="1"/>
      <w:numFmt w:val="lowerLetter"/>
      <w:lvlText w:val="%8."/>
      <w:lvlJc w:val="left"/>
      <w:pPr>
        <w:ind w:left="4320" w:hanging="360"/>
      </w:pPr>
      <w:rPr>
        <w:rFonts w:cs="Times New Roman"/>
      </w:rPr>
    </w:lvl>
    <w:lvl w:ilvl="8" w:tplc="0409001B" w:tentative="1">
      <w:start w:val="1"/>
      <w:numFmt w:val="lowerRoman"/>
      <w:lvlText w:val="%9."/>
      <w:lvlJc w:val="right"/>
      <w:pPr>
        <w:ind w:left="5040" w:hanging="180"/>
      </w:pPr>
      <w:rPr>
        <w:rFonts w:cs="Times New Roman"/>
      </w:rPr>
    </w:lvl>
  </w:abstractNum>
  <w:abstractNum w:abstractNumId="20">
    <w:nsid w:val="5ECC7AF5"/>
    <w:multiLevelType w:val="hybridMultilevel"/>
    <w:tmpl w:val="59F6B032"/>
    <w:lvl w:ilvl="0" w:tplc="04090019">
      <w:start w:val="1"/>
      <w:numFmt w:val="lowerLetter"/>
      <w:lvlText w:val="%1."/>
      <w:lvlJc w:val="left"/>
      <w:pPr>
        <w:ind w:left="1440" w:hanging="720"/>
      </w:pPr>
      <w:rPr>
        <w:rFonts w:cs="Times New Roman" w:hint="default"/>
      </w:rPr>
    </w:lvl>
    <w:lvl w:ilvl="1" w:tplc="04090019" w:tentative="1">
      <w:start w:val="1"/>
      <w:numFmt w:val="lowerLetter"/>
      <w:lvlText w:val="%2."/>
      <w:lvlJc w:val="left"/>
      <w:pPr>
        <w:ind w:hanging="360"/>
      </w:pPr>
      <w:rPr>
        <w:rFonts w:cs="Times New Roman"/>
      </w:rPr>
    </w:lvl>
    <w:lvl w:ilvl="2" w:tplc="0409001B" w:tentative="1">
      <w:start w:val="1"/>
      <w:numFmt w:val="lowerRoman"/>
      <w:lvlText w:val="%3."/>
      <w:lvlJc w:val="right"/>
      <w:pPr>
        <w:ind w:left="720" w:hanging="180"/>
      </w:pPr>
      <w:rPr>
        <w:rFonts w:cs="Times New Roman"/>
      </w:rPr>
    </w:lvl>
    <w:lvl w:ilvl="3" w:tplc="0409000F" w:tentative="1">
      <w:start w:val="1"/>
      <w:numFmt w:val="decimal"/>
      <w:lvlText w:val="%4."/>
      <w:lvlJc w:val="left"/>
      <w:pPr>
        <w:ind w:left="1440" w:hanging="360"/>
      </w:pPr>
      <w:rPr>
        <w:rFonts w:cs="Times New Roman"/>
      </w:rPr>
    </w:lvl>
    <w:lvl w:ilvl="4" w:tplc="04090019" w:tentative="1">
      <w:start w:val="1"/>
      <w:numFmt w:val="lowerLetter"/>
      <w:lvlText w:val="%5."/>
      <w:lvlJc w:val="left"/>
      <w:pPr>
        <w:ind w:left="2160" w:hanging="360"/>
      </w:pPr>
      <w:rPr>
        <w:rFonts w:cs="Times New Roman"/>
      </w:rPr>
    </w:lvl>
    <w:lvl w:ilvl="5" w:tplc="0409001B" w:tentative="1">
      <w:start w:val="1"/>
      <w:numFmt w:val="lowerRoman"/>
      <w:lvlText w:val="%6."/>
      <w:lvlJc w:val="right"/>
      <w:pPr>
        <w:ind w:left="2880" w:hanging="180"/>
      </w:pPr>
      <w:rPr>
        <w:rFonts w:cs="Times New Roman"/>
      </w:rPr>
    </w:lvl>
    <w:lvl w:ilvl="6" w:tplc="0409000F" w:tentative="1">
      <w:start w:val="1"/>
      <w:numFmt w:val="decimal"/>
      <w:lvlText w:val="%7."/>
      <w:lvlJc w:val="left"/>
      <w:pPr>
        <w:ind w:left="3600" w:hanging="360"/>
      </w:pPr>
      <w:rPr>
        <w:rFonts w:cs="Times New Roman"/>
      </w:rPr>
    </w:lvl>
    <w:lvl w:ilvl="7" w:tplc="04090019" w:tentative="1">
      <w:start w:val="1"/>
      <w:numFmt w:val="lowerLetter"/>
      <w:lvlText w:val="%8."/>
      <w:lvlJc w:val="left"/>
      <w:pPr>
        <w:ind w:left="4320" w:hanging="360"/>
      </w:pPr>
      <w:rPr>
        <w:rFonts w:cs="Times New Roman"/>
      </w:rPr>
    </w:lvl>
    <w:lvl w:ilvl="8" w:tplc="0409001B" w:tentative="1">
      <w:start w:val="1"/>
      <w:numFmt w:val="lowerRoman"/>
      <w:lvlText w:val="%9."/>
      <w:lvlJc w:val="right"/>
      <w:pPr>
        <w:ind w:left="5040" w:hanging="180"/>
      </w:pPr>
      <w:rPr>
        <w:rFonts w:cs="Times New Roman"/>
      </w:rPr>
    </w:lvl>
  </w:abstractNum>
  <w:abstractNum w:abstractNumId="21">
    <w:nsid w:val="5F2D137E"/>
    <w:multiLevelType w:val="hybridMultilevel"/>
    <w:tmpl w:val="08E46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B413D9"/>
    <w:multiLevelType w:val="hybridMultilevel"/>
    <w:tmpl w:val="641ABF94"/>
    <w:lvl w:ilvl="0" w:tplc="B0785ADA">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3311519"/>
    <w:multiLevelType w:val="hybridMultilevel"/>
    <w:tmpl w:val="E6D2A7FA"/>
    <w:lvl w:ilvl="0" w:tplc="76423B00">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7BA1EE6"/>
    <w:multiLevelType w:val="hybridMultilevel"/>
    <w:tmpl w:val="18D61F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7A4FB0"/>
    <w:multiLevelType w:val="hybridMultilevel"/>
    <w:tmpl w:val="D50CDAF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2"/>
  </w:num>
  <w:num w:numId="2">
    <w:abstractNumId w:val="7"/>
  </w:num>
  <w:num w:numId="3">
    <w:abstractNumId w:val="17"/>
  </w:num>
  <w:num w:numId="4">
    <w:abstractNumId w:val="14"/>
  </w:num>
  <w:num w:numId="5">
    <w:abstractNumId w:val="25"/>
  </w:num>
  <w:num w:numId="6">
    <w:abstractNumId w:val="12"/>
  </w:num>
  <w:num w:numId="7">
    <w:abstractNumId w:val="15"/>
  </w:num>
  <w:num w:numId="8">
    <w:abstractNumId w:val="19"/>
  </w:num>
  <w:num w:numId="9">
    <w:abstractNumId w:val="1"/>
  </w:num>
  <w:num w:numId="10">
    <w:abstractNumId w:val="20"/>
  </w:num>
  <w:num w:numId="11">
    <w:abstractNumId w:val="18"/>
  </w:num>
  <w:num w:numId="12">
    <w:abstractNumId w:val="23"/>
  </w:num>
  <w:num w:numId="13">
    <w:abstractNumId w:val="4"/>
  </w:num>
  <w:num w:numId="14">
    <w:abstractNumId w:val="0"/>
  </w:num>
  <w:num w:numId="15">
    <w:abstractNumId w:val="6"/>
  </w:num>
  <w:num w:numId="16">
    <w:abstractNumId w:val="24"/>
  </w:num>
  <w:num w:numId="17">
    <w:abstractNumId w:val="11"/>
  </w:num>
  <w:num w:numId="18">
    <w:abstractNumId w:val="3"/>
  </w:num>
  <w:num w:numId="19">
    <w:abstractNumId w:val="2"/>
  </w:num>
  <w:num w:numId="20">
    <w:abstractNumId w:val="21"/>
  </w:num>
  <w:num w:numId="21">
    <w:abstractNumId w:val="9"/>
  </w:num>
  <w:num w:numId="22">
    <w:abstractNumId w:val="8"/>
  </w:num>
  <w:num w:numId="23">
    <w:abstractNumId w:val="10"/>
  </w:num>
  <w:num w:numId="24">
    <w:abstractNumId w:val="16"/>
  </w:num>
  <w:num w:numId="25">
    <w:abstractNumId w:val="13"/>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DE9"/>
    <w:rsid w:val="00002BBC"/>
    <w:rsid w:val="00003735"/>
    <w:rsid w:val="00004413"/>
    <w:rsid w:val="00011EBB"/>
    <w:rsid w:val="000123EC"/>
    <w:rsid w:val="00034052"/>
    <w:rsid w:val="000344AC"/>
    <w:rsid w:val="000424E1"/>
    <w:rsid w:val="00047932"/>
    <w:rsid w:val="0006134A"/>
    <w:rsid w:val="000625A9"/>
    <w:rsid w:val="000802A5"/>
    <w:rsid w:val="0008183F"/>
    <w:rsid w:val="00081B1F"/>
    <w:rsid w:val="00084498"/>
    <w:rsid w:val="000847FC"/>
    <w:rsid w:val="000866B7"/>
    <w:rsid w:val="00087067"/>
    <w:rsid w:val="000952A2"/>
    <w:rsid w:val="00095DBF"/>
    <w:rsid w:val="000A7308"/>
    <w:rsid w:val="000A745D"/>
    <w:rsid w:val="000B5128"/>
    <w:rsid w:val="000B72A6"/>
    <w:rsid w:val="000B7932"/>
    <w:rsid w:val="000B7CAA"/>
    <w:rsid w:val="000B7EF7"/>
    <w:rsid w:val="000C015E"/>
    <w:rsid w:val="000C67A9"/>
    <w:rsid w:val="000C6BF5"/>
    <w:rsid w:val="000E33BE"/>
    <w:rsid w:val="000E6237"/>
    <w:rsid w:val="000F032D"/>
    <w:rsid w:val="0010603A"/>
    <w:rsid w:val="00107858"/>
    <w:rsid w:val="00112D23"/>
    <w:rsid w:val="00123AA0"/>
    <w:rsid w:val="001257F4"/>
    <w:rsid w:val="00144271"/>
    <w:rsid w:val="00145BDE"/>
    <w:rsid w:val="001632C8"/>
    <w:rsid w:val="0016596B"/>
    <w:rsid w:val="0017092A"/>
    <w:rsid w:val="00175121"/>
    <w:rsid w:val="001753A2"/>
    <w:rsid w:val="001761BD"/>
    <w:rsid w:val="00182D92"/>
    <w:rsid w:val="001832AA"/>
    <w:rsid w:val="00184952"/>
    <w:rsid w:val="00190953"/>
    <w:rsid w:val="0019569C"/>
    <w:rsid w:val="001B1C63"/>
    <w:rsid w:val="001B253D"/>
    <w:rsid w:val="001B6E54"/>
    <w:rsid w:val="001C4F8F"/>
    <w:rsid w:val="001C6607"/>
    <w:rsid w:val="001C6DAD"/>
    <w:rsid w:val="001D08B9"/>
    <w:rsid w:val="001D0DAC"/>
    <w:rsid w:val="001D1FA7"/>
    <w:rsid w:val="001D6006"/>
    <w:rsid w:val="001D7CF1"/>
    <w:rsid w:val="001E1ED5"/>
    <w:rsid w:val="001E4848"/>
    <w:rsid w:val="001E76D4"/>
    <w:rsid w:val="001F3D99"/>
    <w:rsid w:val="00202A81"/>
    <w:rsid w:val="00211D8A"/>
    <w:rsid w:val="00215C1D"/>
    <w:rsid w:val="002169D1"/>
    <w:rsid w:val="00223AAF"/>
    <w:rsid w:val="00223BAA"/>
    <w:rsid w:val="002313FF"/>
    <w:rsid w:val="00236B80"/>
    <w:rsid w:val="00240B39"/>
    <w:rsid w:val="00240C59"/>
    <w:rsid w:val="00246596"/>
    <w:rsid w:val="00252E45"/>
    <w:rsid w:val="00255AB5"/>
    <w:rsid w:val="00273B86"/>
    <w:rsid w:val="00275664"/>
    <w:rsid w:val="00276ACA"/>
    <w:rsid w:val="00277460"/>
    <w:rsid w:val="002802B1"/>
    <w:rsid w:val="00281CC8"/>
    <w:rsid w:val="00283CC7"/>
    <w:rsid w:val="0028700D"/>
    <w:rsid w:val="002870B5"/>
    <w:rsid w:val="002928C1"/>
    <w:rsid w:val="00293356"/>
    <w:rsid w:val="002962E5"/>
    <w:rsid w:val="002A3221"/>
    <w:rsid w:val="002B2340"/>
    <w:rsid w:val="002C6219"/>
    <w:rsid w:val="002D4E32"/>
    <w:rsid w:val="002F3124"/>
    <w:rsid w:val="002F6942"/>
    <w:rsid w:val="002F7C20"/>
    <w:rsid w:val="0030080C"/>
    <w:rsid w:val="003059A4"/>
    <w:rsid w:val="00310800"/>
    <w:rsid w:val="003211E1"/>
    <w:rsid w:val="003246CD"/>
    <w:rsid w:val="00324DE9"/>
    <w:rsid w:val="0032645A"/>
    <w:rsid w:val="00333046"/>
    <w:rsid w:val="003377E7"/>
    <w:rsid w:val="00340606"/>
    <w:rsid w:val="00340B79"/>
    <w:rsid w:val="00355AFE"/>
    <w:rsid w:val="00356033"/>
    <w:rsid w:val="003622C9"/>
    <w:rsid w:val="0036626B"/>
    <w:rsid w:val="003666DC"/>
    <w:rsid w:val="003710D7"/>
    <w:rsid w:val="0037218B"/>
    <w:rsid w:val="00372210"/>
    <w:rsid w:val="003747FC"/>
    <w:rsid w:val="00375627"/>
    <w:rsid w:val="00375F0D"/>
    <w:rsid w:val="00387971"/>
    <w:rsid w:val="00396CF5"/>
    <w:rsid w:val="003A2D9E"/>
    <w:rsid w:val="003B0A5A"/>
    <w:rsid w:val="003C47FE"/>
    <w:rsid w:val="003C569C"/>
    <w:rsid w:val="003C5FFF"/>
    <w:rsid w:val="003C723A"/>
    <w:rsid w:val="003E159C"/>
    <w:rsid w:val="003F03AD"/>
    <w:rsid w:val="003F4EEE"/>
    <w:rsid w:val="00400477"/>
    <w:rsid w:val="004044B5"/>
    <w:rsid w:val="004144D7"/>
    <w:rsid w:val="00414F2B"/>
    <w:rsid w:val="004208EF"/>
    <w:rsid w:val="00422E3B"/>
    <w:rsid w:val="00425602"/>
    <w:rsid w:val="004430FD"/>
    <w:rsid w:val="00446D4B"/>
    <w:rsid w:val="00450F8E"/>
    <w:rsid w:val="00451E66"/>
    <w:rsid w:val="00453B81"/>
    <w:rsid w:val="004572DC"/>
    <w:rsid w:val="0046157A"/>
    <w:rsid w:val="0046545D"/>
    <w:rsid w:val="00470613"/>
    <w:rsid w:val="004707F3"/>
    <w:rsid w:val="00474B10"/>
    <w:rsid w:val="004806B1"/>
    <w:rsid w:val="0048587A"/>
    <w:rsid w:val="00491215"/>
    <w:rsid w:val="004A5191"/>
    <w:rsid w:val="004B124F"/>
    <w:rsid w:val="004B687D"/>
    <w:rsid w:val="004C53DC"/>
    <w:rsid w:val="004C7FDD"/>
    <w:rsid w:val="004E07AC"/>
    <w:rsid w:val="004E7E87"/>
    <w:rsid w:val="004F5B6E"/>
    <w:rsid w:val="00501622"/>
    <w:rsid w:val="005038C3"/>
    <w:rsid w:val="0050516F"/>
    <w:rsid w:val="0050674B"/>
    <w:rsid w:val="00511328"/>
    <w:rsid w:val="00514687"/>
    <w:rsid w:val="005226D5"/>
    <w:rsid w:val="0052312F"/>
    <w:rsid w:val="00524C9B"/>
    <w:rsid w:val="00531533"/>
    <w:rsid w:val="00537481"/>
    <w:rsid w:val="00550BF4"/>
    <w:rsid w:val="00556CEF"/>
    <w:rsid w:val="0055780D"/>
    <w:rsid w:val="00563D78"/>
    <w:rsid w:val="00565A40"/>
    <w:rsid w:val="00574469"/>
    <w:rsid w:val="0058180B"/>
    <w:rsid w:val="00587624"/>
    <w:rsid w:val="00597A59"/>
    <w:rsid w:val="005A7AB0"/>
    <w:rsid w:val="005B4CCF"/>
    <w:rsid w:val="005B4DB0"/>
    <w:rsid w:val="005B7412"/>
    <w:rsid w:val="005C2FAA"/>
    <w:rsid w:val="005C7D22"/>
    <w:rsid w:val="005D1CAA"/>
    <w:rsid w:val="005D569C"/>
    <w:rsid w:val="005D7B26"/>
    <w:rsid w:val="005E7610"/>
    <w:rsid w:val="005F5C33"/>
    <w:rsid w:val="00604DB8"/>
    <w:rsid w:val="006071C0"/>
    <w:rsid w:val="0061467B"/>
    <w:rsid w:val="00622340"/>
    <w:rsid w:val="0062378C"/>
    <w:rsid w:val="00630F95"/>
    <w:rsid w:val="00635221"/>
    <w:rsid w:val="0064647F"/>
    <w:rsid w:val="00650096"/>
    <w:rsid w:val="00654CFA"/>
    <w:rsid w:val="00660E2C"/>
    <w:rsid w:val="00664E5C"/>
    <w:rsid w:val="00665CBB"/>
    <w:rsid w:val="0068045C"/>
    <w:rsid w:val="0068628D"/>
    <w:rsid w:val="00691557"/>
    <w:rsid w:val="00692F7F"/>
    <w:rsid w:val="006A4291"/>
    <w:rsid w:val="006A7326"/>
    <w:rsid w:val="006B4D3A"/>
    <w:rsid w:val="006B611F"/>
    <w:rsid w:val="006D26D9"/>
    <w:rsid w:val="006E0739"/>
    <w:rsid w:val="006F2037"/>
    <w:rsid w:val="006F53B0"/>
    <w:rsid w:val="0070037F"/>
    <w:rsid w:val="00700540"/>
    <w:rsid w:val="007007DC"/>
    <w:rsid w:val="0070432F"/>
    <w:rsid w:val="00712E07"/>
    <w:rsid w:val="007232AD"/>
    <w:rsid w:val="00724C8B"/>
    <w:rsid w:val="00726253"/>
    <w:rsid w:val="007301D7"/>
    <w:rsid w:val="00731A37"/>
    <w:rsid w:val="007358B3"/>
    <w:rsid w:val="00737CA7"/>
    <w:rsid w:val="00762608"/>
    <w:rsid w:val="00762D6A"/>
    <w:rsid w:val="00781BE9"/>
    <w:rsid w:val="00782D66"/>
    <w:rsid w:val="007877B2"/>
    <w:rsid w:val="0079032A"/>
    <w:rsid w:val="007A0B00"/>
    <w:rsid w:val="007B6FD3"/>
    <w:rsid w:val="007C1308"/>
    <w:rsid w:val="007C2F5B"/>
    <w:rsid w:val="007C7A55"/>
    <w:rsid w:val="007D09F1"/>
    <w:rsid w:val="007D2458"/>
    <w:rsid w:val="007D27CA"/>
    <w:rsid w:val="007D4867"/>
    <w:rsid w:val="007E2773"/>
    <w:rsid w:val="007E4005"/>
    <w:rsid w:val="007F0E7B"/>
    <w:rsid w:val="007F1AC4"/>
    <w:rsid w:val="008010EB"/>
    <w:rsid w:val="00802C1C"/>
    <w:rsid w:val="00807661"/>
    <w:rsid w:val="008126B6"/>
    <w:rsid w:val="008131BC"/>
    <w:rsid w:val="00816183"/>
    <w:rsid w:val="00817C07"/>
    <w:rsid w:val="00821E0A"/>
    <w:rsid w:val="0082267C"/>
    <w:rsid w:val="008237B8"/>
    <w:rsid w:val="00826C22"/>
    <w:rsid w:val="008308F1"/>
    <w:rsid w:val="00830E55"/>
    <w:rsid w:val="0083338E"/>
    <w:rsid w:val="008356A5"/>
    <w:rsid w:val="0083777B"/>
    <w:rsid w:val="00840B10"/>
    <w:rsid w:val="00840E3D"/>
    <w:rsid w:val="00846CB5"/>
    <w:rsid w:val="0085798C"/>
    <w:rsid w:val="00860E41"/>
    <w:rsid w:val="00865B51"/>
    <w:rsid w:val="008666BF"/>
    <w:rsid w:val="00874304"/>
    <w:rsid w:val="00891A80"/>
    <w:rsid w:val="00892DE1"/>
    <w:rsid w:val="008977D0"/>
    <w:rsid w:val="008A2F32"/>
    <w:rsid w:val="008A5287"/>
    <w:rsid w:val="008B1904"/>
    <w:rsid w:val="008B6966"/>
    <w:rsid w:val="008B7EB0"/>
    <w:rsid w:val="008C2358"/>
    <w:rsid w:val="008C5C04"/>
    <w:rsid w:val="008E1C2A"/>
    <w:rsid w:val="008E4E50"/>
    <w:rsid w:val="008F3235"/>
    <w:rsid w:val="0090224C"/>
    <w:rsid w:val="00904C4A"/>
    <w:rsid w:val="00905C31"/>
    <w:rsid w:val="00924E8F"/>
    <w:rsid w:val="0092540E"/>
    <w:rsid w:val="00935EE5"/>
    <w:rsid w:val="00942166"/>
    <w:rsid w:val="0095594C"/>
    <w:rsid w:val="00980A64"/>
    <w:rsid w:val="009B1C22"/>
    <w:rsid w:val="009B2370"/>
    <w:rsid w:val="009B4834"/>
    <w:rsid w:val="009C1443"/>
    <w:rsid w:val="009C4445"/>
    <w:rsid w:val="009C4B14"/>
    <w:rsid w:val="009C7725"/>
    <w:rsid w:val="009D2C5E"/>
    <w:rsid w:val="009E2C1C"/>
    <w:rsid w:val="009F04B1"/>
    <w:rsid w:val="00A03A8F"/>
    <w:rsid w:val="00A07E54"/>
    <w:rsid w:val="00A116B8"/>
    <w:rsid w:val="00A1480A"/>
    <w:rsid w:val="00A21821"/>
    <w:rsid w:val="00A244B9"/>
    <w:rsid w:val="00A25D76"/>
    <w:rsid w:val="00A3076B"/>
    <w:rsid w:val="00A330F3"/>
    <w:rsid w:val="00A336B1"/>
    <w:rsid w:val="00A4465C"/>
    <w:rsid w:val="00A4777E"/>
    <w:rsid w:val="00A5768D"/>
    <w:rsid w:val="00A63BEC"/>
    <w:rsid w:val="00A67281"/>
    <w:rsid w:val="00A71296"/>
    <w:rsid w:val="00A72CCA"/>
    <w:rsid w:val="00A74EDF"/>
    <w:rsid w:val="00A81178"/>
    <w:rsid w:val="00A85F02"/>
    <w:rsid w:val="00AA0B89"/>
    <w:rsid w:val="00AA4ADC"/>
    <w:rsid w:val="00AB5BFC"/>
    <w:rsid w:val="00AC38FC"/>
    <w:rsid w:val="00AC7E46"/>
    <w:rsid w:val="00AD2B30"/>
    <w:rsid w:val="00AD4C97"/>
    <w:rsid w:val="00AF37EA"/>
    <w:rsid w:val="00B1218A"/>
    <w:rsid w:val="00B15486"/>
    <w:rsid w:val="00B15DBB"/>
    <w:rsid w:val="00B1727E"/>
    <w:rsid w:val="00B25A95"/>
    <w:rsid w:val="00B379C5"/>
    <w:rsid w:val="00B4201B"/>
    <w:rsid w:val="00B506AB"/>
    <w:rsid w:val="00B506F7"/>
    <w:rsid w:val="00B65E80"/>
    <w:rsid w:val="00B744E4"/>
    <w:rsid w:val="00B80358"/>
    <w:rsid w:val="00B839EB"/>
    <w:rsid w:val="00B92B8D"/>
    <w:rsid w:val="00B97377"/>
    <w:rsid w:val="00BA546F"/>
    <w:rsid w:val="00BC2019"/>
    <w:rsid w:val="00BC2523"/>
    <w:rsid w:val="00BD154C"/>
    <w:rsid w:val="00BE0111"/>
    <w:rsid w:val="00BE0ED1"/>
    <w:rsid w:val="00BE11A9"/>
    <w:rsid w:val="00BE12C6"/>
    <w:rsid w:val="00BE289F"/>
    <w:rsid w:val="00BE38F4"/>
    <w:rsid w:val="00BE3B17"/>
    <w:rsid w:val="00BE43F6"/>
    <w:rsid w:val="00BE6B6E"/>
    <w:rsid w:val="00C01103"/>
    <w:rsid w:val="00C01205"/>
    <w:rsid w:val="00C04CC7"/>
    <w:rsid w:val="00C17478"/>
    <w:rsid w:val="00C257AC"/>
    <w:rsid w:val="00C32482"/>
    <w:rsid w:val="00C327F7"/>
    <w:rsid w:val="00C41498"/>
    <w:rsid w:val="00C65E99"/>
    <w:rsid w:val="00C6631A"/>
    <w:rsid w:val="00C74AA1"/>
    <w:rsid w:val="00C825AE"/>
    <w:rsid w:val="00C82732"/>
    <w:rsid w:val="00C93939"/>
    <w:rsid w:val="00CD694B"/>
    <w:rsid w:val="00CD7AC2"/>
    <w:rsid w:val="00CE0D48"/>
    <w:rsid w:val="00CF1ACB"/>
    <w:rsid w:val="00D123C7"/>
    <w:rsid w:val="00D27675"/>
    <w:rsid w:val="00D301DC"/>
    <w:rsid w:val="00D3775E"/>
    <w:rsid w:val="00D4218A"/>
    <w:rsid w:val="00D511FC"/>
    <w:rsid w:val="00D517A8"/>
    <w:rsid w:val="00D52166"/>
    <w:rsid w:val="00D5461F"/>
    <w:rsid w:val="00D54905"/>
    <w:rsid w:val="00D56E0B"/>
    <w:rsid w:val="00D56E1E"/>
    <w:rsid w:val="00D57013"/>
    <w:rsid w:val="00D61BC5"/>
    <w:rsid w:val="00D65DF7"/>
    <w:rsid w:val="00D6727A"/>
    <w:rsid w:val="00D676F3"/>
    <w:rsid w:val="00D7430E"/>
    <w:rsid w:val="00D766F7"/>
    <w:rsid w:val="00D7681A"/>
    <w:rsid w:val="00D7788D"/>
    <w:rsid w:val="00D80B15"/>
    <w:rsid w:val="00D832A1"/>
    <w:rsid w:val="00D91291"/>
    <w:rsid w:val="00D9294A"/>
    <w:rsid w:val="00D979E1"/>
    <w:rsid w:val="00DA70B5"/>
    <w:rsid w:val="00DB32FC"/>
    <w:rsid w:val="00DC0745"/>
    <w:rsid w:val="00DE1065"/>
    <w:rsid w:val="00DE1127"/>
    <w:rsid w:val="00DE547C"/>
    <w:rsid w:val="00DE6E01"/>
    <w:rsid w:val="00DF72E0"/>
    <w:rsid w:val="00E05438"/>
    <w:rsid w:val="00E07C8B"/>
    <w:rsid w:val="00E10DD5"/>
    <w:rsid w:val="00E201C5"/>
    <w:rsid w:val="00E2186E"/>
    <w:rsid w:val="00E24714"/>
    <w:rsid w:val="00E2503A"/>
    <w:rsid w:val="00E50622"/>
    <w:rsid w:val="00E8697A"/>
    <w:rsid w:val="00E96C4B"/>
    <w:rsid w:val="00EA201B"/>
    <w:rsid w:val="00EB086F"/>
    <w:rsid w:val="00EB1ECF"/>
    <w:rsid w:val="00EB33C8"/>
    <w:rsid w:val="00EC6B62"/>
    <w:rsid w:val="00EF3776"/>
    <w:rsid w:val="00EF6D23"/>
    <w:rsid w:val="00F06613"/>
    <w:rsid w:val="00F30632"/>
    <w:rsid w:val="00F3199D"/>
    <w:rsid w:val="00F31E5D"/>
    <w:rsid w:val="00F32670"/>
    <w:rsid w:val="00F41666"/>
    <w:rsid w:val="00F43617"/>
    <w:rsid w:val="00F4489A"/>
    <w:rsid w:val="00F507CF"/>
    <w:rsid w:val="00F528B8"/>
    <w:rsid w:val="00F53720"/>
    <w:rsid w:val="00F56561"/>
    <w:rsid w:val="00F57D68"/>
    <w:rsid w:val="00F6004F"/>
    <w:rsid w:val="00F75CBA"/>
    <w:rsid w:val="00F84966"/>
    <w:rsid w:val="00F95558"/>
    <w:rsid w:val="00F95CD0"/>
    <w:rsid w:val="00FA5C4E"/>
    <w:rsid w:val="00FB3A78"/>
    <w:rsid w:val="00FB4BAE"/>
    <w:rsid w:val="00FC1258"/>
    <w:rsid w:val="00FD44CE"/>
    <w:rsid w:val="00FD6EBD"/>
    <w:rsid w:val="00FE24D1"/>
    <w:rsid w:val="00FE3823"/>
    <w:rsid w:val="00FE3AF4"/>
    <w:rsid w:val="00FE68C0"/>
    <w:rsid w:val="00FE6F53"/>
    <w:rsid w:val="00FF5D4B"/>
    <w:rsid w:val="00FF5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11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DE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24DE9"/>
    <w:rPr>
      <w:b/>
      <w:bCs/>
    </w:rPr>
  </w:style>
  <w:style w:type="paragraph" w:styleId="Header">
    <w:name w:val="header"/>
    <w:basedOn w:val="Normal"/>
    <w:link w:val="HeaderChar"/>
    <w:unhideWhenUsed/>
    <w:rsid w:val="0083338E"/>
    <w:rPr>
      <w:rFonts w:eastAsia="Calibri"/>
      <w:b/>
      <w:bCs/>
      <w:sz w:val="20"/>
      <w:szCs w:val="20"/>
    </w:rPr>
  </w:style>
  <w:style w:type="character" w:customStyle="1" w:styleId="HeaderChar">
    <w:name w:val="Header Char"/>
    <w:basedOn w:val="DefaultParagraphFont"/>
    <w:link w:val="Header"/>
    <w:rsid w:val="0083338E"/>
    <w:rPr>
      <w:rFonts w:ascii="Times New Roman" w:eastAsia="Calibri" w:hAnsi="Times New Roman" w:cs="Times New Roman"/>
      <w:b/>
      <w:bCs/>
      <w:sz w:val="20"/>
      <w:szCs w:val="20"/>
    </w:rPr>
  </w:style>
  <w:style w:type="table" w:styleId="TableGrid">
    <w:name w:val="Table Grid"/>
    <w:basedOn w:val="TableNormal"/>
    <w:uiPriority w:val="59"/>
    <w:rsid w:val="008333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small">
    <w:name w:val="textsmall"/>
    <w:basedOn w:val="DefaultParagraphFont"/>
    <w:rsid w:val="0083338E"/>
  </w:style>
  <w:style w:type="character" w:customStyle="1" w:styleId="textnotok">
    <w:name w:val="textnotok"/>
    <w:basedOn w:val="DefaultParagraphFont"/>
    <w:rsid w:val="00597A59"/>
  </w:style>
  <w:style w:type="paragraph" w:styleId="ListParagraph">
    <w:name w:val="List Paragraph"/>
    <w:basedOn w:val="Normal"/>
    <w:link w:val="ListParagraphChar"/>
    <w:uiPriority w:val="99"/>
    <w:qFormat/>
    <w:rsid w:val="00CF1ACB"/>
    <w:pPr>
      <w:spacing w:before="100" w:beforeAutospacing="1" w:after="100" w:afterAutospacing="1" w:line="312" w:lineRule="atLeast"/>
      <w:ind w:left="720"/>
      <w:contextualSpacing/>
    </w:pPr>
    <w:rPr>
      <w:rFonts w:ascii="Calibri" w:eastAsia="Calibri" w:hAnsi="Calibri"/>
      <w:sz w:val="22"/>
      <w:szCs w:val="22"/>
    </w:rPr>
  </w:style>
  <w:style w:type="character" w:customStyle="1" w:styleId="textsmall1">
    <w:name w:val="textsmall1"/>
    <w:basedOn w:val="DefaultParagraphFont"/>
    <w:rsid w:val="00003735"/>
    <w:rPr>
      <w:sz w:val="19"/>
      <w:szCs w:val="19"/>
    </w:rPr>
  </w:style>
  <w:style w:type="paragraph" w:styleId="z-TopofForm">
    <w:name w:val="HTML Top of Form"/>
    <w:basedOn w:val="Normal"/>
    <w:next w:val="Normal"/>
    <w:link w:val="z-TopofFormChar"/>
    <w:hidden/>
    <w:uiPriority w:val="99"/>
    <w:semiHidden/>
    <w:unhideWhenUsed/>
    <w:rsid w:val="00AF37E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F37E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F37E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F37EA"/>
    <w:rPr>
      <w:rFonts w:ascii="Arial" w:eastAsia="Times New Roman" w:hAnsi="Arial" w:cs="Arial"/>
      <w:vanish/>
      <w:sz w:val="16"/>
      <w:szCs w:val="16"/>
    </w:rPr>
  </w:style>
  <w:style w:type="character" w:styleId="CommentReference">
    <w:name w:val="annotation reference"/>
    <w:basedOn w:val="DefaultParagraphFont"/>
    <w:uiPriority w:val="99"/>
    <w:semiHidden/>
    <w:rsid w:val="009B4834"/>
    <w:rPr>
      <w:sz w:val="16"/>
      <w:szCs w:val="16"/>
    </w:rPr>
  </w:style>
  <w:style w:type="paragraph" w:styleId="CommentText">
    <w:name w:val="annotation text"/>
    <w:basedOn w:val="Normal"/>
    <w:link w:val="CommentTextChar"/>
    <w:uiPriority w:val="99"/>
    <w:rsid w:val="009B4834"/>
    <w:pPr>
      <w:suppressAutoHyphens/>
    </w:pPr>
    <w:rPr>
      <w:sz w:val="20"/>
      <w:szCs w:val="20"/>
      <w:lang w:eastAsia="ar-SA"/>
    </w:rPr>
  </w:style>
  <w:style w:type="character" w:customStyle="1" w:styleId="CommentTextChar">
    <w:name w:val="Comment Text Char"/>
    <w:basedOn w:val="DefaultParagraphFont"/>
    <w:link w:val="CommentText"/>
    <w:uiPriority w:val="99"/>
    <w:rsid w:val="009B4834"/>
    <w:rPr>
      <w:rFonts w:ascii="Times New Roman" w:eastAsia="Times New Roman" w:hAnsi="Times New Roman"/>
      <w:lang w:eastAsia="ar-SA"/>
    </w:rPr>
  </w:style>
  <w:style w:type="paragraph" w:styleId="BalloonText">
    <w:name w:val="Balloon Text"/>
    <w:basedOn w:val="Normal"/>
    <w:link w:val="BalloonTextChar"/>
    <w:uiPriority w:val="99"/>
    <w:semiHidden/>
    <w:unhideWhenUsed/>
    <w:rsid w:val="009B4834"/>
    <w:rPr>
      <w:rFonts w:ascii="Tahoma" w:hAnsi="Tahoma" w:cs="Tahoma"/>
      <w:sz w:val="16"/>
      <w:szCs w:val="16"/>
    </w:rPr>
  </w:style>
  <w:style w:type="character" w:customStyle="1" w:styleId="BalloonTextChar">
    <w:name w:val="Balloon Text Char"/>
    <w:basedOn w:val="DefaultParagraphFont"/>
    <w:link w:val="BalloonText"/>
    <w:uiPriority w:val="99"/>
    <w:semiHidden/>
    <w:rsid w:val="009B4834"/>
    <w:rPr>
      <w:rFonts w:ascii="Tahoma" w:eastAsia="Times New Roman" w:hAnsi="Tahoma" w:cs="Tahoma"/>
      <w:sz w:val="16"/>
      <w:szCs w:val="16"/>
    </w:rPr>
  </w:style>
  <w:style w:type="character" w:styleId="Hyperlink">
    <w:name w:val="Hyperlink"/>
    <w:basedOn w:val="DefaultParagraphFont"/>
    <w:uiPriority w:val="99"/>
    <w:rsid w:val="001D1FA7"/>
    <w:rPr>
      <w:color w:val="0000FF"/>
      <w:u w:val="single"/>
    </w:rPr>
  </w:style>
  <w:style w:type="paragraph" w:styleId="FootnoteText">
    <w:name w:val="footnote text"/>
    <w:basedOn w:val="Normal"/>
    <w:link w:val="FootnoteTextChar"/>
    <w:semiHidden/>
    <w:rsid w:val="001D1FA7"/>
    <w:pPr>
      <w:suppressAutoHyphens/>
    </w:pPr>
    <w:rPr>
      <w:sz w:val="20"/>
      <w:szCs w:val="20"/>
      <w:lang w:eastAsia="ar-SA"/>
    </w:rPr>
  </w:style>
  <w:style w:type="character" w:customStyle="1" w:styleId="FootnoteTextChar">
    <w:name w:val="Footnote Text Char"/>
    <w:basedOn w:val="DefaultParagraphFont"/>
    <w:link w:val="FootnoteText"/>
    <w:semiHidden/>
    <w:rsid w:val="001D1FA7"/>
    <w:rPr>
      <w:rFonts w:ascii="Times New Roman" w:eastAsia="Times New Roman" w:hAnsi="Times New Roman"/>
      <w:lang w:eastAsia="ar-SA"/>
    </w:rPr>
  </w:style>
  <w:style w:type="character" w:styleId="FootnoteReference">
    <w:name w:val="footnote reference"/>
    <w:basedOn w:val="DefaultParagraphFont"/>
    <w:semiHidden/>
    <w:rsid w:val="001D1FA7"/>
    <w:rPr>
      <w:vertAlign w:val="superscript"/>
    </w:rPr>
  </w:style>
  <w:style w:type="character" w:customStyle="1" w:styleId="regulartext">
    <w:name w:val="regulartext"/>
    <w:basedOn w:val="DefaultParagraphFont"/>
    <w:uiPriority w:val="99"/>
    <w:rsid w:val="001D1FA7"/>
  </w:style>
  <w:style w:type="character" w:customStyle="1" w:styleId="WW8Num1z1">
    <w:name w:val="WW8Num1z1"/>
    <w:rsid w:val="005C7D22"/>
    <w:rPr>
      <w:rFonts w:ascii="Symbol" w:hAnsi="Symbol"/>
    </w:rPr>
  </w:style>
  <w:style w:type="character" w:customStyle="1" w:styleId="WW8Num2z2">
    <w:name w:val="WW8Num2z2"/>
    <w:rsid w:val="005C7D22"/>
    <w:rPr>
      <w:rFonts w:ascii="Wingdings" w:hAnsi="Wingdings"/>
      <w:sz w:val="20"/>
    </w:rPr>
  </w:style>
  <w:style w:type="character" w:customStyle="1" w:styleId="WW8Num4z1">
    <w:name w:val="WW8Num4z1"/>
    <w:rsid w:val="005C7D22"/>
    <w:rPr>
      <w:rFonts w:ascii="Symbol" w:hAnsi="Symbol"/>
    </w:rPr>
  </w:style>
  <w:style w:type="paragraph" w:styleId="EndnoteText">
    <w:name w:val="endnote text"/>
    <w:basedOn w:val="Normal"/>
    <w:link w:val="EndnoteTextChar"/>
    <w:uiPriority w:val="99"/>
    <w:semiHidden/>
    <w:unhideWhenUsed/>
    <w:rsid w:val="00F3199D"/>
    <w:rPr>
      <w:sz w:val="20"/>
      <w:szCs w:val="20"/>
    </w:rPr>
  </w:style>
  <w:style w:type="character" w:customStyle="1" w:styleId="EndnoteTextChar">
    <w:name w:val="Endnote Text Char"/>
    <w:basedOn w:val="DefaultParagraphFont"/>
    <w:link w:val="EndnoteText"/>
    <w:uiPriority w:val="99"/>
    <w:semiHidden/>
    <w:rsid w:val="00F3199D"/>
    <w:rPr>
      <w:rFonts w:ascii="Times New Roman" w:eastAsia="Times New Roman" w:hAnsi="Times New Roman"/>
    </w:rPr>
  </w:style>
  <w:style w:type="character" w:styleId="EndnoteReference">
    <w:name w:val="endnote reference"/>
    <w:basedOn w:val="DefaultParagraphFont"/>
    <w:uiPriority w:val="99"/>
    <w:semiHidden/>
    <w:unhideWhenUsed/>
    <w:rsid w:val="00F3199D"/>
    <w:rPr>
      <w:vertAlign w:val="superscript"/>
    </w:rPr>
  </w:style>
  <w:style w:type="paragraph" w:styleId="Footer">
    <w:name w:val="footer"/>
    <w:basedOn w:val="Normal"/>
    <w:link w:val="FooterChar"/>
    <w:uiPriority w:val="99"/>
    <w:unhideWhenUsed/>
    <w:rsid w:val="008666BF"/>
    <w:pPr>
      <w:tabs>
        <w:tab w:val="center" w:pos="4680"/>
        <w:tab w:val="right" w:pos="9360"/>
      </w:tabs>
    </w:pPr>
  </w:style>
  <w:style w:type="character" w:customStyle="1" w:styleId="FooterChar">
    <w:name w:val="Footer Char"/>
    <w:basedOn w:val="DefaultParagraphFont"/>
    <w:link w:val="Footer"/>
    <w:uiPriority w:val="99"/>
    <w:rsid w:val="008666BF"/>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6D26D9"/>
    <w:pPr>
      <w:suppressAutoHyphens w:val="0"/>
    </w:pPr>
    <w:rPr>
      <w:b/>
      <w:bCs/>
      <w:lang w:eastAsia="en-US"/>
    </w:rPr>
  </w:style>
  <w:style w:type="character" w:customStyle="1" w:styleId="CommentSubjectChar">
    <w:name w:val="Comment Subject Char"/>
    <w:basedOn w:val="CommentTextChar"/>
    <w:link w:val="CommentSubject"/>
    <w:uiPriority w:val="99"/>
    <w:semiHidden/>
    <w:rsid w:val="006D26D9"/>
    <w:rPr>
      <w:rFonts w:ascii="Times New Roman" w:eastAsia="Times New Roman" w:hAnsi="Times New Roman"/>
      <w:b/>
      <w:bCs/>
      <w:lang w:eastAsia="ar-SA"/>
    </w:rPr>
  </w:style>
  <w:style w:type="paragraph" w:styleId="BodyTextIndent">
    <w:name w:val="Body Text Indent"/>
    <w:basedOn w:val="Normal"/>
    <w:link w:val="BodyTextIndentChar"/>
    <w:rsid w:val="00C04CC7"/>
    <w:pPr>
      <w:spacing w:after="120"/>
      <w:ind w:left="360"/>
    </w:pPr>
    <w:rPr>
      <w:sz w:val="20"/>
      <w:szCs w:val="20"/>
    </w:rPr>
  </w:style>
  <w:style w:type="character" w:customStyle="1" w:styleId="BodyTextIndentChar">
    <w:name w:val="Body Text Indent Char"/>
    <w:basedOn w:val="DefaultParagraphFont"/>
    <w:link w:val="BodyTextIndent"/>
    <w:rsid w:val="00C04CC7"/>
    <w:rPr>
      <w:rFonts w:ascii="Times New Roman" w:eastAsia="Times New Roman" w:hAnsi="Times New Roman"/>
    </w:rPr>
  </w:style>
  <w:style w:type="character" w:customStyle="1" w:styleId="regulartext1">
    <w:name w:val="regulartext1"/>
    <w:basedOn w:val="DefaultParagraphFont"/>
    <w:uiPriority w:val="99"/>
    <w:rsid w:val="00C04CC7"/>
    <w:rPr>
      <w:rFonts w:ascii="Arial" w:hAnsi="Arial" w:cs="Arial"/>
      <w:color w:val="000000"/>
      <w:sz w:val="24"/>
      <w:szCs w:val="24"/>
    </w:rPr>
  </w:style>
  <w:style w:type="character" w:customStyle="1" w:styleId="ListParagraphChar">
    <w:name w:val="List Paragraph Char"/>
    <w:basedOn w:val="DefaultParagraphFont"/>
    <w:link w:val="ListParagraph"/>
    <w:uiPriority w:val="99"/>
    <w:locked/>
    <w:rsid w:val="00C04CC7"/>
    <w:rPr>
      <w:sz w:val="22"/>
      <w:szCs w:val="22"/>
    </w:rPr>
  </w:style>
  <w:style w:type="paragraph" w:styleId="BodyText">
    <w:name w:val="Body Text"/>
    <w:basedOn w:val="Normal"/>
    <w:link w:val="BodyTextChar"/>
    <w:rsid w:val="00EC6B62"/>
    <w:pPr>
      <w:spacing w:after="120"/>
    </w:pPr>
    <w:rPr>
      <w:sz w:val="20"/>
      <w:szCs w:val="20"/>
    </w:rPr>
  </w:style>
  <w:style w:type="character" w:customStyle="1" w:styleId="BodyTextChar">
    <w:name w:val="Body Text Char"/>
    <w:basedOn w:val="DefaultParagraphFont"/>
    <w:link w:val="BodyText"/>
    <w:rsid w:val="00EC6B62"/>
    <w:rPr>
      <w:rFonts w:ascii="Times New Roman" w:eastAsia="Times New Roman" w:hAnsi="Times New Roman"/>
    </w:rPr>
  </w:style>
  <w:style w:type="paragraph" w:styleId="NormalWeb">
    <w:name w:val="Normal (Web)"/>
    <w:basedOn w:val="Normal"/>
    <w:uiPriority w:val="99"/>
    <w:semiHidden/>
    <w:unhideWhenUsed/>
    <w:rsid w:val="0082267C"/>
    <w:pPr>
      <w:spacing w:before="100" w:beforeAutospacing="1" w:after="100" w:afterAutospacing="1"/>
    </w:pPr>
  </w:style>
  <w:style w:type="character" w:customStyle="1" w:styleId="requiredfield">
    <w:name w:val="requiredfield"/>
    <w:basedOn w:val="DefaultParagraphFont"/>
    <w:rsid w:val="0064647F"/>
  </w:style>
  <w:style w:type="paragraph" w:styleId="NoSpacing">
    <w:name w:val="No Spacing"/>
    <w:uiPriority w:val="1"/>
    <w:qFormat/>
    <w:rsid w:val="003E159C"/>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DE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24DE9"/>
    <w:rPr>
      <w:b/>
      <w:bCs/>
    </w:rPr>
  </w:style>
  <w:style w:type="paragraph" w:styleId="Header">
    <w:name w:val="header"/>
    <w:basedOn w:val="Normal"/>
    <w:link w:val="HeaderChar"/>
    <w:unhideWhenUsed/>
    <w:rsid w:val="0083338E"/>
    <w:rPr>
      <w:rFonts w:eastAsia="Calibri"/>
      <w:b/>
      <w:bCs/>
      <w:sz w:val="20"/>
      <w:szCs w:val="20"/>
    </w:rPr>
  </w:style>
  <w:style w:type="character" w:customStyle="1" w:styleId="HeaderChar">
    <w:name w:val="Header Char"/>
    <w:basedOn w:val="DefaultParagraphFont"/>
    <w:link w:val="Header"/>
    <w:rsid w:val="0083338E"/>
    <w:rPr>
      <w:rFonts w:ascii="Times New Roman" w:eastAsia="Calibri" w:hAnsi="Times New Roman" w:cs="Times New Roman"/>
      <w:b/>
      <w:bCs/>
      <w:sz w:val="20"/>
      <w:szCs w:val="20"/>
    </w:rPr>
  </w:style>
  <w:style w:type="table" w:styleId="TableGrid">
    <w:name w:val="Table Grid"/>
    <w:basedOn w:val="TableNormal"/>
    <w:uiPriority w:val="59"/>
    <w:rsid w:val="008333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small">
    <w:name w:val="textsmall"/>
    <w:basedOn w:val="DefaultParagraphFont"/>
    <w:rsid w:val="0083338E"/>
  </w:style>
  <w:style w:type="character" w:customStyle="1" w:styleId="textnotok">
    <w:name w:val="textnotok"/>
    <w:basedOn w:val="DefaultParagraphFont"/>
    <w:rsid w:val="00597A59"/>
  </w:style>
  <w:style w:type="paragraph" w:styleId="ListParagraph">
    <w:name w:val="List Paragraph"/>
    <w:basedOn w:val="Normal"/>
    <w:link w:val="ListParagraphChar"/>
    <w:uiPriority w:val="99"/>
    <w:qFormat/>
    <w:rsid w:val="00CF1ACB"/>
    <w:pPr>
      <w:spacing w:before="100" w:beforeAutospacing="1" w:after="100" w:afterAutospacing="1" w:line="312" w:lineRule="atLeast"/>
      <w:ind w:left="720"/>
      <w:contextualSpacing/>
    </w:pPr>
    <w:rPr>
      <w:rFonts w:ascii="Calibri" w:eastAsia="Calibri" w:hAnsi="Calibri"/>
      <w:sz w:val="22"/>
      <w:szCs w:val="22"/>
    </w:rPr>
  </w:style>
  <w:style w:type="character" w:customStyle="1" w:styleId="textsmall1">
    <w:name w:val="textsmall1"/>
    <w:basedOn w:val="DefaultParagraphFont"/>
    <w:rsid w:val="00003735"/>
    <w:rPr>
      <w:sz w:val="19"/>
      <w:szCs w:val="19"/>
    </w:rPr>
  </w:style>
  <w:style w:type="paragraph" w:styleId="z-TopofForm">
    <w:name w:val="HTML Top of Form"/>
    <w:basedOn w:val="Normal"/>
    <w:next w:val="Normal"/>
    <w:link w:val="z-TopofFormChar"/>
    <w:hidden/>
    <w:uiPriority w:val="99"/>
    <w:semiHidden/>
    <w:unhideWhenUsed/>
    <w:rsid w:val="00AF37E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F37E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F37E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F37EA"/>
    <w:rPr>
      <w:rFonts w:ascii="Arial" w:eastAsia="Times New Roman" w:hAnsi="Arial" w:cs="Arial"/>
      <w:vanish/>
      <w:sz w:val="16"/>
      <w:szCs w:val="16"/>
    </w:rPr>
  </w:style>
  <w:style w:type="character" w:styleId="CommentReference">
    <w:name w:val="annotation reference"/>
    <w:basedOn w:val="DefaultParagraphFont"/>
    <w:uiPriority w:val="99"/>
    <w:semiHidden/>
    <w:rsid w:val="009B4834"/>
    <w:rPr>
      <w:sz w:val="16"/>
      <w:szCs w:val="16"/>
    </w:rPr>
  </w:style>
  <w:style w:type="paragraph" w:styleId="CommentText">
    <w:name w:val="annotation text"/>
    <w:basedOn w:val="Normal"/>
    <w:link w:val="CommentTextChar"/>
    <w:uiPriority w:val="99"/>
    <w:rsid w:val="009B4834"/>
    <w:pPr>
      <w:suppressAutoHyphens/>
    </w:pPr>
    <w:rPr>
      <w:sz w:val="20"/>
      <w:szCs w:val="20"/>
      <w:lang w:eastAsia="ar-SA"/>
    </w:rPr>
  </w:style>
  <w:style w:type="character" w:customStyle="1" w:styleId="CommentTextChar">
    <w:name w:val="Comment Text Char"/>
    <w:basedOn w:val="DefaultParagraphFont"/>
    <w:link w:val="CommentText"/>
    <w:uiPriority w:val="99"/>
    <w:rsid w:val="009B4834"/>
    <w:rPr>
      <w:rFonts w:ascii="Times New Roman" w:eastAsia="Times New Roman" w:hAnsi="Times New Roman"/>
      <w:lang w:eastAsia="ar-SA"/>
    </w:rPr>
  </w:style>
  <w:style w:type="paragraph" w:styleId="BalloonText">
    <w:name w:val="Balloon Text"/>
    <w:basedOn w:val="Normal"/>
    <w:link w:val="BalloonTextChar"/>
    <w:uiPriority w:val="99"/>
    <w:semiHidden/>
    <w:unhideWhenUsed/>
    <w:rsid w:val="009B4834"/>
    <w:rPr>
      <w:rFonts w:ascii="Tahoma" w:hAnsi="Tahoma" w:cs="Tahoma"/>
      <w:sz w:val="16"/>
      <w:szCs w:val="16"/>
    </w:rPr>
  </w:style>
  <w:style w:type="character" w:customStyle="1" w:styleId="BalloonTextChar">
    <w:name w:val="Balloon Text Char"/>
    <w:basedOn w:val="DefaultParagraphFont"/>
    <w:link w:val="BalloonText"/>
    <w:uiPriority w:val="99"/>
    <w:semiHidden/>
    <w:rsid w:val="009B4834"/>
    <w:rPr>
      <w:rFonts w:ascii="Tahoma" w:eastAsia="Times New Roman" w:hAnsi="Tahoma" w:cs="Tahoma"/>
      <w:sz w:val="16"/>
      <w:szCs w:val="16"/>
    </w:rPr>
  </w:style>
  <w:style w:type="character" w:styleId="Hyperlink">
    <w:name w:val="Hyperlink"/>
    <w:basedOn w:val="DefaultParagraphFont"/>
    <w:uiPriority w:val="99"/>
    <w:rsid w:val="001D1FA7"/>
    <w:rPr>
      <w:color w:val="0000FF"/>
      <w:u w:val="single"/>
    </w:rPr>
  </w:style>
  <w:style w:type="paragraph" w:styleId="FootnoteText">
    <w:name w:val="footnote text"/>
    <w:basedOn w:val="Normal"/>
    <w:link w:val="FootnoteTextChar"/>
    <w:semiHidden/>
    <w:rsid w:val="001D1FA7"/>
    <w:pPr>
      <w:suppressAutoHyphens/>
    </w:pPr>
    <w:rPr>
      <w:sz w:val="20"/>
      <w:szCs w:val="20"/>
      <w:lang w:eastAsia="ar-SA"/>
    </w:rPr>
  </w:style>
  <w:style w:type="character" w:customStyle="1" w:styleId="FootnoteTextChar">
    <w:name w:val="Footnote Text Char"/>
    <w:basedOn w:val="DefaultParagraphFont"/>
    <w:link w:val="FootnoteText"/>
    <w:semiHidden/>
    <w:rsid w:val="001D1FA7"/>
    <w:rPr>
      <w:rFonts w:ascii="Times New Roman" w:eastAsia="Times New Roman" w:hAnsi="Times New Roman"/>
      <w:lang w:eastAsia="ar-SA"/>
    </w:rPr>
  </w:style>
  <w:style w:type="character" w:styleId="FootnoteReference">
    <w:name w:val="footnote reference"/>
    <w:basedOn w:val="DefaultParagraphFont"/>
    <w:semiHidden/>
    <w:rsid w:val="001D1FA7"/>
    <w:rPr>
      <w:vertAlign w:val="superscript"/>
    </w:rPr>
  </w:style>
  <w:style w:type="character" w:customStyle="1" w:styleId="regulartext">
    <w:name w:val="regulartext"/>
    <w:basedOn w:val="DefaultParagraphFont"/>
    <w:uiPriority w:val="99"/>
    <w:rsid w:val="001D1FA7"/>
  </w:style>
  <w:style w:type="character" w:customStyle="1" w:styleId="WW8Num1z1">
    <w:name w:val="WW8Num1z1"/>
    <w:rsid w:val="005C7D22"/>
    <w:rPr>
      <w:rFonts w:ascii="Symbol" w:hAnsi="Symbol"/>
    </w:rPr>
  </w:style>
  <w:style w:type="character" w:customStyle="1" w:styleId="WW8Num2z2">
    <w:name w:val="WW8Num2z2"/>
    <w:rsid w:val="005C7D22"/>
    <w:rPr>
      <w:rFonts w:ascii="Wingdings" w:hAnsi="Wingdings"/>
      <w:sz w:val="20"/>
    </w:rPr>
  </w:style>
  <w:style w:type="character" w:customStyle="1" w:styleId="WW8Num4z1">
    <w:name w:val="WW8Num4z1"/>
    <w:rsid w:val="005C7D22"/>
    <w:rPr>
      <w:rFonts w:ascii="Symbol" w:hAnsi="Symbol"/>
    </w:rPr>
  </w:style>
  <w:style w:type="paragraph" w:styleId="EndnoteText">
    <w:name w:val="endnote text"/>
    <w:basedOn w:val="Normal"/>
    <w:link w:val="EndnoteTextChar"/>
    <w:uiPriority w:val="99"/>
    <w:semiHidden/>
    <w:unhideWhenUsed/>
    <w:rsid w:val="00F3199D"/>
    <w:rPr>
      <w:sz w:val="20"/>
      <w:szCs w:val="20"/>
    </w:rPr>
  </w:style>
  <w:style w:type="character" w:customStyle="1" w:styleId="EndnoteTextChar">
    <w:name w:val="Endnote Text Char"/>
    <w:basedOn w:val="DefaultParagraphFont"/>
    <w:link w:val="EndnoteText"/>
    <w:uiPriority w:val="99"/>
    <w:semiHidden/>
    <w:rsid w:val="00F3199D"/>
    <w:rPr>
      <w:rFonts w:ascii="Times New Roman" w:eastAsia="Times New Roman" w:hAnsi="Times New Roman"/>
    </w:rPr>
  </w:style>
  <w:style w:type="character" w:styleId="EndnoteReference">
    <w:name w:val="endnote reference"/>
    <w:basedOn w:val="DefaultParagraphFont"/>
    <w:uiPriority w:val="99"/>
    <w:semiHidden/>
    <w:unhideWhenUsed/>
    <w:rsid w:val="00F3199D"/>
    <w:rPr>
      <w:vertAlign w:val="superscript"/>
    </w:rPr>
  </w:style>
  <w:style w:type="paragraph" w:styleId="Footer">
    <w:name w:val="footer"/>
    <w:basedOn w:val="Normal"/>
    <w:link w:val="FooterChar"/>
    <w:uiPriority w:val="99"/>
    <w:unhideWhenUsed/>
    <w:rsid w:val="008666BF"/>
    <w:pPr>
      <w:tabs>
        <w:tab w:val="center" w:pos="4680"/>
        <w:tab w:val="right" w:pos="9360"/>
      </w:tabs>
    </w:pPr>
  </w:style>
  <w:style w:type="character" w:customStyle="1" w:styleId="FooterChar">
    <w:name w:val="Footer Char"/>
    <w:basedOn w:val="DefaultParagraphFont"/>
    <w:link w:val="Footer"/>
    <w:uiPriority w:val="99"/>
    <w:rsid w:val="008666BF"/>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6D26D9"/>
    <w:pPr>
      <w:suppressAutoHyphens w:val="0"/>
    </w:pPr>
    <w:rPr>
      <w:b/>
      <w:bCs/>
      <w:lang w:eastAsia="en-US"/>
    </w:rPr>
  </w:style>
  <w:style w:type="character" w:customStyle="1" w:styleId="CommentSubjectChar">
    <w:name w:val="Comment Subject Char"/>
    <w:basedOn w:val="CommentTextChar"/>
    <w:link w:val="CommentSubject"/>
    <w:uiPriority w:val="99"/>
    <w:semiHidden/>
    <w:rsid w:val="006D26D9"/>
    <w:rPr>
      <w:rFonts w:ascii="Times New Roman" w:eastAsia="Times New Roman" w:hAnsi="Times New Roman"/>
      <w:b/>
      <w:bCs/>
      <w:lang w:eastAsia="ar-SA"/>
    </w:rPr>
  </w:style>
  <w:style w:type="paragraph" w:styleId="BodyTextIndent">
    <w:name w:val="Body Text Indent"/>
    <w:basedOn w:val="Normal"/>
    <w:link w:val="BodyTextIndentChar"/>
    <w:rsid w:val="00C04CC7"/>
    <w:pPr>
      <w:spacing w:after="120"/>
      <w:ind w:left="360"/>
    </w:pPr>
    <w:rPr>
      <w:sz w:val="20"/>
      <w:szCs w:val="20"/>
    </w:rPr>
  </w:style>
  <w:style w:type="character" w:customStyle="1" w:styleId="BodyTextIndentChar">
    <w:name w:val="Body Text Indent Char"/>
    <w:basedOn w:val="DefaultParagraphFont"/>
    <w:link w:val="BodyTextIndent"/>
    <w:rsid w:val="00C04CC7"/>
    <w:rPr>
      <w:rFonts w:ascii="Times New Roman" w:eastAsia="Times New Roman" w:hAnsi="Times New Roman"/>
    </w:rPr>
  </w:style>
  <w:style w:type="character" w:customStyle="1" w:styleId="regulartext1">
    <w:name w:val="regulartext1"/>
    <w:basedOn w:val="DefaultParagraphFont"/>
    <w:uiPriority w:val="99"/>
    <w:rsid w:val="00C04CC7"/>
    <w:rPr>
      <w:rFonts w:ascii="Arial" w:hAnsi="Arial" w:cs="Arial"/>
      <w:color w:val="000000"/>
      <w:sz w:val="24"/>
      <w:szCs w:val="24"/>
    </w:rPr>
  </w:style>
  <w:style w:type="character" w:customStyle="1" w:styleId="ListParagraphChar">
    <w:name w:val="List Paragraph Char"/>
    <w:basedOn w:val="DefaultParagraphFont"/>
    <w:link w:val="ListParagraph"/>
    <w:uiPriority w:val="99"/>
    <w:locked/>
    <w:rsid w:val="00C04CC7"/>
    <w:rPr>
      <w:sz w:val="22"/>
      <w:szCs w:val="22"/>
    </w:rPr>
  </w:style>
  <w:style w:type="paragraph" w:styleId="BodyText">
    <w:name w:val="Body Text"/>
    <w:basedOn w:val="Normal"/>
    <w:link w:val="BodyTextChar"/>
    <w:rsid w:val="00EC6B62"/>
    <w:pPr>
      <w:spacing w:after="120"/>
    </w:pPr>
    <w:rPr>
      <w:sz w:val="20"/>
      <w:szCs w:val="20"/>
    </w:rPr>
  </w:style>
  <w:style w:type="character" w:customStyle="1" w:styleId="BodyTextChar">
    <w:name w:val="Body Text Char"/>
    <w:basedOn w:val="DefaultParagraphFont"/>
    <w:link w:val="BodyText"/>
    <w:rsid w:val="00EC6B62"/>
    <w:rPr>
      <w:rFonts w:ascii="Times New Roman" w:eastAsia="Times New Roman" w:hAnsi="Times New Roman"/>
    </w:rPr>
  </w:style>
  <w:style w:type="paragraph" w:styleId="NormalWeb">
    <w:name w:val="Normal (Web)"/>
    <w:basedOn w:val="Normal"/>
    <w:uiPriority w:val="99"/>
    <w:semiHidden/>
    <w:unhideWhenUsed/>
    <w:rsid w:val="0082267C"/>
    <w:pPr>
      <w:spacing w:before="100" w:beforeAutospacing="1" w:after="100" w:afterAutospacing="1"/>
    </w:pPr>
  </w:style>
  <w:style w:type="character" w:customStyle="1" w:styleId="requiredfield">
    <w:name w:val="requiredfield"/>
    <w:basedOn w:val="DefaultParagraphFont"/>
    <w:rsid w:val="0064647F"/>
  </w:style>
  <w:style w:type="paragraph" w:styleId="NoSpacing">
    <w:name w:val="No Spacing"/>
    <w:uiPriority w:val="1"/>
    <w:qFormat/>
    <w:rsid w:val="003E159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437842">
      <w:bodyDiv w:val="1"/>
      <w:marLeft w:val="0"/>
      <w:marRight w:val="0"/>
      <w:marTop w:val="0"/>
      <w:marBottom w:val="0"/>
      <w:divBdr>
        <w:top w:val="none" w:sz="0" w:space="0" w:color="auto"/>
        <w:left w:val="none" w:sz="0" w:space="0" w:color="auto"/>
        <w:bottom w:val="none" w:sz="0" w:space="0" w:color="auto"/>
        <w:right w:val="none" w:sz="0" w:space="0" w:color="auto"/>
      </w:divBdr>
      <w:divsChild>
        <w:div w:id="2137332848">
          <w:marLeft w:val="0"/>
          <w:marRight w:val="0"/>
          <w:marTop w:val="0"/>
          <w:marBottom w:val="0"/>
          <w:divBdr>
            <w:top w:val="none" w:sz="0" w:space="0" w:color="auto"/>
            <w:left w:val="none" w:sz="0" w:space="0" w:color="auto"/>
            <w:bottom w:val="none" w:sz="0" w:space="0" w:color="auto"/>
            <w:right w:val="none" w:sz="0" w:space="0" w:color="auto"/>
          </w:divBdr>
          <w:divsChild>
            <w:div w:id="774909801">
              <w:marLeft w:val="0"/>
              <w:marRight w:val="0"/>
              <w:marTop w:val="0"/>
              <w:marBottom w:val="0"/>
              <w:divBdr>
                <w:top w:val="none" w:sz="0" w:space="0" w:color="auto"/>
                <w:left w:val="none" w:sz="0" w:space="0" w:color="auto"/>
                <w:bottom w:val="none" w:sz="0" w:space="0" w:color="auto"/>
                <w:right w:val="none" w:sz="0" w:space="0" w:color="auto"/>
              </w:divBdr>
              <w:divsChild>
                <w:div w:id="90784730">
                  <w:marLeft w:val="0"/>
                  <w:marRight w:val="0"/>
                  <w:marTop w:val="0"/>
                  <w:marBottom w:val="0"/>
                  <w:divBdr>
                    <w:top w:val="none" w:sz="0" w:space="0" w:color="auto"/>
                    <w:left w:val="none" w:sz="0" w:space="0" w:color="auto"/>
                    <w:bottom w:val="none" w:sz="0" w:space="0" w:color="auto"/>
                    <w:right w:val="none" w:sz="0" w:space="0" w:color="auto"/>
                  </w:divBdr>
                </w:div>
                <w:div w:id="369427142">
                  <w:marLeft w:val="0"/>
                  <w:marRight w:val="0"/>
                  <w:marTop w:val="0"/>
                  <w:marBottom w:val="0"/>
                  <w:divBdr>
                    <w:top w:val="none" w:sz="0" w:space="0" w:color="auto"/>
                    <w:left w:val="none" w:sz="0" w:space="0" w:color="auto"/>
                    <w:bottom w:val="none" w:sz="0" w:space="0" w:color="auto"/>
                    <w:right w:val="none" w:sz="0" w:space="0" w:color="auto"/>
                  </w:divBdr>
                </w:div>
                <w:div w:id="609708155">
                  <w:marLeft w:val="0"/>
                  <w:marRight w:val="0"/>
                  <w:marTop w:val="0"/>
                  <w:marBottom w:val="0"/>
                  <w:divBdr>
                    <w:top w:val="none" w:sz="0" w:space="0" w:color="auto"/>
                    <w:left w:val="none" w:sz="0" w:space="0" w:color="auto"/>
                    <w:bottom w:val="none" w:sz="0" w:space="0" w:color="auto"/>
                    <w:right w:val="none" w:sz="0" w:space="0" w:color="auto"/>
                  </w:divBdr>
                </w:div>
                <w:div w:id="1688823122">
                  <w:marLeft w:val="0"/>
                  <w:marRight w:val="0"/>
                  <w:marTop w:val="0"/>
                  <w:marBottom w:val="0"/>
                  <w:divBdr>
                    <w:top w:val="none" w:sz="0" w:space="0" w:color="auto"/>
                    <w:left w:val="none" w:sz="0" w:space="0" w:color="auto"/>
                    <w:bottom w:val="none" w:sz="0" w:space="0" w:color="auto"/>
                    <w:right w:val="none" w:sz="0" w:space="0" w:color="auto"/>
                  </w:divBdr>
                </w:div>
                <w:div w:id="18079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9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053a5afd-1424-405b-82d9-63deec7446f8">RZP75TDPC7SH-572-81</_dlc_DocId>
    <_dlc_DocIdUrl xmlns="053a5afd-1424-405b-82d9-63deec7446f8">
      <Url>https://sharepoint.hrsa.gov/sites/bphc/IR/WG/_layouts/DocIdRedir.aspx?ID=RZP75TDPC7SH-572-81</Url>
      <Description>RZP75TDPC7SH-572-81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B508924CD6D0409F255E41BC1A6D6B" ma:contentTypeVersion="0" ma:contentTypeDescription="Create a new document." ma:contentTypeScope="" ma:versionID="08e807c259d41a822aea8d42958d507f">
  <xsd:schema xmlns:xsd="http://www.w3.org/2001/XMLSchema" xmlns:xs="http://www.w3.org/2001/XMLSchema" xmlns:p="http://schemas.microsoft.com/office/2006/metadata/properties" xmlns:ns2="053a5afd-1424-405b-82d9-63deec7446f8" targetNamespace="http://schemas.microsoft.com/office/2006/metadata/properties" ma:root="true" ma:fieldsID="c3757a8e58c5938801237410e57c511c"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C37A5-55A4-4B1E-B947-802E8E5BD5DE}"/>
</file>

<file path=customXml/itemProps2.xml><?xml version="1.0" encoding="utf-8"?>
<ds:datastoreItem xmlns:ds="http://schemas.openxmlformats.org/officeDocument/2006/customXml" ds:itemID="{7B5F8196-911B-4CF6-AB9A-8147F665EA77}"/>
</file>

<file path=customXml/itemProps3.xml><?xml version="1.0" encoding="utf-8"?>
<ds:datastoreItem xmlns:ds="http://schemas.openxmlformats.org/officeDocument/2006/customXml" ds:itemID="{F7DA753B-8C78-48C5-B434-3E46B58571B6}"/>
</file>

<file path=customXml/itemProps4.xml><?xml version="1.0" encoding="utf-8"?>
<ds:datastoreItem xmlns:ds="http://schemas.openxmlformats.org/officeDocument/2006/customXml" ds:itemID="{C5556444-50E3-4AE7-9CEA-DAEB24AF7E77}"/>
</file>

<file path=customXml/itemProps5.xml><?xml version="1.0" encoding="utf-8"?>
<ds:datastoreItem xmlns:ds="http://schemas.openxmlformats.org/officeDocument/2006/customXml" ds:itemID="{2002E700-13F1-4366-82AA-E9374A8DDAE3}"/>
</file>

<file path=customXml/itemProps6.xml><?xml version="1.0" encoding="utf-8"?>
<ds:datastoreItem xmlns:ds="http://schemas.openxmlformats.org/officeDocument/2006/customXml" ds:itemID="{BDB62F5D-7CF3-4170-8330-1419E0AD5884}"/>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SBHCC Forms in WORD Format</vt:lpstr>
    </vt:vector>
  </TitlesOfParts>
  <Company>HRSA</Company>
  <LinksUpToDate>false</LinksUpToDate>
  <CharactersWithSpaces>3014</CharactersWithSpaces>
  <SharedDoc>false</SharedDoc>
  <HLinks>
    <vt:vector size="6" baseType="variant">
      <vt:variant>
        <vt:i4>3342397</vt:i4>
      </vt:variant>
      <vt:variant>
        <vt:i4>0</vt:i4>
      </vt:variant>
      <vt:variant>
        <vt:i4>0</vt:i4>
      </vt:variant>
      <vt:variant>
        <vt:i4>5</vt:i4>
      </vt:variant>
      <vt:variant>
        <vt:lpwstr>http://datawarehouse.hrsa.gov/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SBHCC Forms in WORD Format</dc:title>
  <dc:creator>Kinny Padh</dc:creator>
  <cp:lastModifiedBy>Joanne Galindo</cp:lastModifiedBy>
  <cp:revision>2</cp:revision>
  <cp:lastPrinted>2009-05-26T14:36:00Z</cp:lastPrinted>
  <dcterms:created xsi:type="dcterms:W3CDTF">2016-04-30T14:57:00Z</dcterms:created>
  <dcterms:modified xsi:type="dcterms:W3CDTF">2016-04-30T14:57:00Z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0x01010073B508924CD6D0409F255E41BC1A6D6B</vt:lpwstr>
  </property>
  <property fmtid="{D5CDD505-2E9C-101B-9397-08002B2CF9AE}" pid="3" name="ContentType">
    <vt:lpwstr>Other Document</vt:lpwstr>
  </property>
  <property fmtid="{D5CDD505-2E9C-101B-9397-08002B2CF9AE}" pid="4" name="Doc File Type">
    <vt:lpwstr>Other</vt:lpwstr>
  </property>
  <property fmtid="{D5CDD505-2E9C-101B-9397-08002B2CF9AE}" pid="5" name="Folder">
    <vt:lpwstr>Documentation</vt:lpwstr>
  </property>
  <property fmtid="{D5CDD505-2E9C-101B-9397-08002B2CF9AE}" pid="6" name="Deliverable">
    <vt:lpwstr>false</vt:lpwstr>
  </property>
  <property fmtid="{D5CDD505-2E9C-101B-9397-08002B2CF9AE}" pid="7" name="_dlc_DocIdItemGuid">
    <vt:lpwstr>20b03726-cfb8-4190-b804-d1c963669399</vt:lpwstr>
  </property>
</Properties>
</file>