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8CD03" w14:textId="77777777"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728E2" w:rsidRPr="005728E2" w14:paraId="3948CD05" w14:textId="77777777" w:rsidTr="005728E2">
        <w:trPr>
          <w:tblCellSpacing w:w="0" w:type="dxa"/>
        </w:trPr>
        <w:tc>
          <w:tcPr>
            <w:tcW w:w="0" w:type="auto"/>
            <w:vAlign w:val="center"/>
            <w:hideMark/>
          </w:tcPr>
          <w:p w14:paraId="3948CD04" w14:textId="77777777" w:rsidR="005728E2" w:rsidRPr="005728E2" w:rsidRDefault="005728E2" w:rsidP="005728E2">
            <w:pPr>
              <w:spacing w:after="0" w:line="240" w:lineRule="auto"/>
              <w:jc w:val="right"/>
              <w:rPr>
                <w:rFonts w:ascii="Verdana" w:eastAsia="Times New Roman" w:hAnsi="Verdana" w:cs="Times New Roman"/>
                <w:color w:val="000000"/>
                <w:sz w:val="20"/>
                <w:szCs w:val="20"/>
              </w:rPr>
            </w:pPr>
          </w:p>
        </w:tc>
      </w:tr>
    </w:tbl>
    <w:p w14:paraId="3948CD06" w14:textId="77777777"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728E2" w:rsidRPr="005728E2" w14:paraId="3948CD08" w14:textId="77777777" w:rsidTr="005728E2">
        <w:trPr>
          <w:tblCellSpacing w:w="0" w:type="dxa"/>
        </w:trPr>
        <w:tc>
          <w:tcPr>
            <w:tcW w:w="0" w:type="auto"/>
            <w:vAlign w:val="center"/>
            <w:hideMark/>
          </w:tcPr>
          <w:p w14:paraId="3948CD07" w14:textId="43C393D4" w:rsidR="005728E2" w:rsidRPr="005728E2" w:rsidRDefault="005728E2" w:rsidP="003E441A">
            <w:pPr>
              <w:spacing w:after="0" w:line="240" w:lineRule="auto"/>
              <w:jc w:val="right"/>
              <w:rPr>
                <w:rFonts w:ascii="Verdana" w:eastAsia="Times New Roman" w:hAnsi="Verdana" w:cs="Times New Roman"/>
                <w:color w:val="000000"/>
                <w:sz w:val="20"/>
                <w:szCs w:val="20"/>
              </w:rPr>
            </w:pPr>
            <w:r w:rsidRPr="005728E2">
              <w:rPr>
                <w:rFonts w:ascii="Verdana" w:eastAsia="Times New Roman" w:hAnsi="Verdana" w:cs="Times New Roman"/>
                <w:color w:val="000000"/>
                <w:sz w:val="16"/>
                <w:szCs w:val="16"/>
              </w:rPr>
              <w:t xml:space="preserve">OMB No.: 0915-0285     Expiration Date: </w:t>
            </w:r>
            <w:del w:id="0" w:author="Kevin G Tilford" w:date="2016-03-22T15:40:00Z">
              <w:r w:rsidRPr="005728E2" w:rsidDel="003E441A">
                <w:rPr>
                  <w:rFonts w:ascii="Verdana" w:eastAsia="Times New Roman" w:hAnsi="Verdana" w:cs="Times New Roman"/>
                  <w:color w:val="000000"/>
                  <w:sz w:val="16"/>
                  <w:szCs w:val="16"/>
                </w:rPr>
                <w:delText>10/31/2013</w:delText>
              </w:r>
            </w:del>
            <w:ins w:id="1" w:author="Kevin G Tilford" w:date="2016-03-22T15:40:00Z">
              <w:r w:rsidR="003E441A">
                <w:rPr>
                  <w:rFonts w:ascii="Verdana" w:eastAsia="Times New Roman" w:hAnsi="Verdana" w:cs="Times New Roman"/>
                  <w:color w:val="000000"/>
                  <w:sz w:val="16"/>
                  <w:szCs w:val="16"/>
                </w:rPr>
                <w:t>XX/XX/20XX</w:t>
              </w:r>
            </w:ins>
            <w:r w:rsidRPr="005728E2">
              <w:rPr>
                <w:rFonts w:ascii="Verdana" w:eastAsia="Times New Roman" w:hAnsi="Verdana" w:cs="Times New Roman"/>
                <w:color w:val="000000"/>
                <w:sz w:val="20"/>
                <w:szCs w:val="20"/>
              </w:rPr>
              <w:t xml:space="preserve"> </w:t>
            </w:r>
          </w:p>
        </w:tc>
      </w:tr>
    </w:tbl>
    <w:p w14:paraId="3948CD09" w14:textId="77777777"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06"/>
        <w:gridCol w:w="2485"/>
        <w:gridCol w:w="1329"/>
      </w:tblGrid>
      <w:tr w:rsidR="005728E2" w:rsidRPr="005728E2" w14:paraId="3948CD0C" w14:textId="77777777" w:rsidTr="005728E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0A" w14:textId="77777777" w:rsidR="005728E2" w:rsidRPr="005728E2" w:rsidRDefault="005728E2" w:rsidP="005728E2">
            <w:pPr>
              <w:spacing w:after="240" w:line="240" w:lineRule="auto"/>
              <w:jc w:val="center"/>
              <w:rPr>
                <w:rFonts w:ascii="Verdana" w:eastAsia="Times New Roman" w:hAnsi="Verdana" w:cs="Times New Roman"/>
                <w:color w:val="000000"/>
                <w:sz w:val="20"/>
                <w:szCs w:val="20"/>
              </w:rPr>
            </w:pPr>
            <w:r w:rsidRPr="005728E2">
              <w:rPr>
                <w:rFonts w:ascii="Verdana" w:eastAsia="Times New Roman" w:hAnsi="Verdana" w:cs="Times New Roman"/>
                <w:b/>
                <w:bCs/>
                <w:color w:val="000000"/>
                <w:sz w:val="20"/>
                <w:szCs w:val="20"/>
              </w:rPr>
              <w:br/>
              <w:t>DEPARTMENT OF HEALTH AND HUMAN SERVICES</w:t>
            </w:r>
            <w:r w:rsidRPr="005728E2">
              <w:rPr>
                <w:rFonts w:ascii="Verdana" w:eastAsia="Times New Roman" w:hAnsi="Verdana" w:cs="Times New Roman"/>
                <w:b/>
                <w:bCs/>
                <w:color w:val="000000"/>
                <w:sz w:val="20"/>
                <w:szCs w:val="20"/>
              </w:rPr>
              <w:br/>
              <w:t xml:space="preserve">Health Resources and Services Administration </w:t>
            </w:r>
            <w:r w:rsidRPr="005728E2">
              <w:rPr>
                <w:rFonts w:ascii="Verdana" w:eastAsia="Times New Roman" w:hAnsi="Verdana" w:cs="Times New Roman"/>
                <w:b/>
                <w:bCs/>
                <w:color w:val="000000"/>
                <w:sz w:val="20"/>
                <w:szCs w:val="20"/>
              </w:rPr>
              <w:br/>
            </w:r>
            <w:r w:rsidRPr="005728E2">
              <w:rPr>
                <w:rFonts w:ascii="Verdana" w:eastAsia="Times New Roman" w:hAnsi="Verdana" w:cs="Times New Roman"/>
                <w:b/>
                <w:bCs/>
                <w:color w:val="000000"/>
                <w:sz w:val="20"/>
                <w:szCs w:val="20"/>
              </w:rPr>
              <w:br/>
              <w:t>ALTERATION/RENOVATION (A/R) PROJECT COVER PAGE</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0B" w14:textId="77777777" w:rsidR="005728E2" w:rsidRPr="005728E2" w:rsidRDefault="005728E2" w:rsidP="005728E2">
            <w:pPr>
              <w:spacing w:after="0" w:line="240" w:lineRule="auto"/>
              <w:jc w:val="center"/>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 xml:space="preserve">FOR HRSA USE ONLY </w:t>
            </w:r>
          </w:p>
        </w:tc>
      </w:tr>
      <w:tr w:rsidR="005728E2" w:rsidRPr="005728E2" w14:paraId="3948CD10" w14:textId="77777777" w:rsidTr="005728E2">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0D" w14:textId="77777777" w:rsidR="005728E2" w:rsidRPr="005728E2" w:rsidRDefault="005728E2" w:rsidP="005728E2">
            <w:pPr>
              <w:spacing w:after="0" w:line="240" w:lineRule="auto"/>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0E" w14:textId="77777777" w:rsidR="005728E2" w:rsidRPr="005728E2" w:rsidRDefault="005728E2" w:rsidP="005728E2">
            <w:pPr>
              <w:spacing w:after="0" w:line="240" w:lineRule="auto"/>
              <w:jc w:val="center"/>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Application Tracking Number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0F" w14:textId="77777777" w:rsidR="005728E2" w:rsidRPr="005728E2" w:rsidRDefault="005728E2" w:rsidP="005728E2">
            <w:pPr>
              <w:spacing w:after="0" w:line="240" w:lineRule="auto"/>
              <w:jc w:val="center"/>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Grant Number</w:t>
            </w:r>
          </w:p>
        </w:tc>
      </w:tr>
      <w:tr w:rsidR="005728E2" w:rsidRPr="005728E2" w14:paraId="3948CD14" w14:textId="77777777" w:rsidTr="005728E2">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11" w14:textId="77777777" w:rsidR="005728E2" w:rsidRPr="005728E2" w:rsidRDefault="005728E2" w:rsidP="005728E2">
            <w:pPr>
              <w:spacing w:after="0" w:line="240" w:lineRule="auto"/>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12" w14:textId="77777777" w:rsidR="005728E2" w:rsidRPr="005728E2" w:rsidRDefault="005728E2" w:rsidP="005728E2">
            <w:pPr>
              <w:spacing w:after="0" w:line="240" w:lineRule="auto"/>
              <w:jc w:val="center"/>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13" w14:textId="77777777" w:rsidR="005728E2" w:rsidRPr="005728E2" w:rsidRDefault="005728E2" w:rsidP="005728E2">
            <w:pPr>
              <w:spacing w:after="0" w:line="240" w:lineRule="auto"/>
              <w:jc w:val="center"/>
              <w:rPr>
                <w:rFonts w:ascii="Verdana" w:eastAsia="Times New Roman" w:hAnsi="Verdana" w:cs="Times New Roman"/>
                <w:color w:val="000000"/>
                <w:sz w:val="20"/>
                <w:szCs w:val="20"/>
              </w:rPr>
            </w:pPr>
          </w:p>
        </w:tc>
      </w:tr>
    </w:tbl>
    <w:p w14:paraId="3948CD15" w14:textId="77777777" w:rsidR="005728E2" w:rsidRPr="005728E2" w:rsidRDefault="005728E2" w:rsidP="005728E2">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5728E2" w:rsidRPr="005728E2" w14:paraId="3948CD50" w14:textId="77777777" w:rsidTr="005728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728E2" w:rsidRPr="005728E2" w14:paraId="3948CD4E" w14:textId="77777777">
              <w:trPr>
                <w:tblCellSpacing w:w="0" w:type="dxa"/>
              </w:trPr>
              <w:tc>
                <w:tcPr>
                  <w:tcW w:w="0" w:type="auto"/>
                  <w:vAlign w:val="center"/>
                  <w:hideMark/>
                </w:tcPr>
                <w:tbl>
                  <w:tblPr>
                    <w:tblW w:w="50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39"/>
                    <w:gridCol w:w="2332"/>
                    <w:gridCol w:w="2333"/>
                    <w:gridCol w:w="2340"/>
                  </w:tblGrid>
                  <w:tr w:rsidR="005728E2" w:rsidRPr="005728E2" w14:paraId="3948CD17" w14:textId="77777777">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16" w14:textId="77777777" w:rsidR="005728E2" w:rsidRPr="005728E2" w:rsidRDefault="005728E2" w:rsidP="005728E2">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 xml:space="preserve">NAME OF SITE: </w:t>
                        </w:r>
                        <w:r w:rsidRPr="005728E2">
                          <w:rPr>
                            <w:rFonts w:ascii="Verdana" w:eastAsia="Times New Roman" w:hAnsi="Verdana" w:cs="Times New Roman"/>
                            <w:color w:val="000000"/>
                            <w:sz w:val="20"/>
                            <w:szCs w:val="20"/>
                          </w:rPr>
                          <w:t xml:space="preserve"> </w:t>
                        </w:r>
                      </w:p>
                    </w:tc>
                  </w:tr>
                  <w:tr w:rsidR="005728E2" w:rsidRPr="005728E2" w14:paraId="3948CD1C" w14:textId="77777777">
                    <w:trPr>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18"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Physical Address </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19" w14:textId="77777777" w:rsidR="005728E2" w:rsidRPr="005728E2" w:rsidRDefault="005728E2" w:rsidP="005728E2">
                        <w:pPr>
                          <w:spacing w:after="0" w:line="240" w:lineRule="auto"/>
                          <w:rPr>
                            <w:rFonts w:ascii="Verdana" w:eastAsia="Times New Roman" w:hAnsi="Verdana" w:cs="Times New Roman"/>
                            <w:color w:val="000000"/>
                            <w:sz w:val="20"/>
                            <w:szCs w:val="20"/>
                          </w:rPr>
                        </w:pPr>
                      </w:p>
                    </w:t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1A"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Mailing Address </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1B" w14:textId="77777777" w:rsidR="005728E2" w:rsidRPr="005728E2" w:rsidRDefault="005728E2" w:rsidP="005728E2">
                        <w:pPr>
                          <w:spacing w:after="0" w:line="240" w:lineRule="auto"/>
                          <w:rPr>
                            <w:rFonts w:ascii="Verdana" w:eastAsia="Times New Roman" w:hAnsi="Verdana" w:cs="Times New Roman"/>
                            <w:color w:val="000000"/>
                            <w:sz w:val="20"/>
                            <w:szCs w:val="20"/>
                          </w:rPr>
                        </w:pPr>
                      </w:p>
                    </w:tc>
                  </w:tr>
                  <w:tr w:rsidR="005728E2" w:rsidRPr="005728E2" w14:paraId="3948CD1F" w14:textId="77777777">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1D" w14:textId="77777777" w:rsid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Are you requesting federal one-time funding for alteration/renovation for this site? </w:t>
                        </w:r>
                      </w:p>
                      <w:p w14:paraId="3948CD1E"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br/>
                        </w:r>
                        <w:r w:rsidRPr="005728E2">
                          <w:rPr>
                            <w:rFonts w:ascii="Verdana" w:eastAsia="Times New Roman" w:hAnsi="Verdana" w:cs="Times New Roman"/>
                            <w:b/>
                            <w:bCs/>
                            <w:color w:val="000000"/>
                            <w:sz w:val="20"/>
                            <w:szCs w:val="20"/>
                          </w:rPr>
                          <w:t>[</w:t>
                        </w:r>
                        <w:r>
                          <w:rPr>
                            <w:rFonts w:ascii="Verdana" w:eastAsia="Times New Roman" w:hAnsi="Verdana" w:cs="Times New Roman"/>
                            <w:b/>
                            <w:bCs/>
                            <w:color w:val="000000"/>
                            <w:sz w:val="20"/>
                            <w:szCs w:val="20"/>
                          </w:rPr>
                          <w:t>_</w:t>
                        </w:r>
                        <w:r w:rsidRPr="005728E2">
                          <w:rPr>
                            <w:rFonts w:ascii="Verdana" w:eastAsia="Times New Roman" w:hAnsi="Verdana" w:cs="Times New Roman"/>
                            <w:b/>
                            <w:bCs/>
                            <w:color w:val="000000"/>
                            <w:sz w:val="20"/>
                            <w:szCs w:val="20"/>
                          </w:rPr>
                          <w:t>]</w:t>
                        </w:r>
                        <w:r w:rsidRPr="005728E2">
                          <w:rPr>
                            <w:rFonts w:ascii="Verdana" w:eastAsia="Times New Roman" w:hAnsi="Verdana" w:cs="Times New Roman"/>
                            <w:color w:val="000000"/>
                            <w:sz w:val="20"/>
                            <w:szCs w:val="20"/>
                          </w:rPr>
                          <w:t xml:space="preserve"> Yes    </w:t>
                        </w:r>
                        <w:r w:rsidRPr="005728E2">
                          <w:rPr>
                            <w:rFonts w:ascii="Verdana" w:eastAsia="Times New Roman" w:hAnsi="Verdana" w:cs="Times New Roman"/>
                            <w:b/>
                            <w:bCs/>
                            <w:color w:val="000000"/>
                            <w:sz w:val="20"/>
                            <w:szCs w:val="20"/>
                          </w:rPr>
                          <w:t>[_]</w:t>
                        </w:r>
                        <w:r w:rsidRPr="005728E2">
                          <w:rPr>
                            <w:rFonts w:ascii="Verdana" w:eastAsia="Times New Roman" w:hAnsi="Verdana" w:cs="Times New Roman"/>
                            <w:color w:val="000000"/>
                            <w:sz w:val="20"/>
                            <w:szCs w:val="20"/>
                          </w:rPr>
                          <w:t xml:space="preserve"> No </w:t>
                        </w:r>
                      </w:p>
                    </w:tc>
                  </w:tr>
                  <w:tr w:rsidR="005728E2" w:rsidRPr="005728E2" w14:paraId="3948CD4C" w14:textId="77777777">
                    <w:trPr>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89"/>
                          <w:gridCol w:w="2328"/>
                          <w:gridCol w:w="1394"/>
                          <w:gridCol w:w="3569"/>
                        </w:tblGrid>
                        <w:tr w:rsidR="005728E2" w:rsidRPr="005728E2" w14:paraId="3948CD21"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20" w14:textId="77777777"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1. Site Information</w:t>
                              </w:r>
                            </w:p>
                          </w:tc>
                        </w:tr>
                        <w:tr w:rsidR="005728E2" w:rsidRPr="005728E2" w14:paraId="3948CD26" w14:textId="77777777" w:rsidTr="005728E2">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22"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Name of Service Site</w:t>
                              </w:r>
                            </w:p>
                          </w:tc>
                          <w:tc>
                            <w:tcPr>
                              <w:tcW w:w="126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23" w14:textId="77777777" w:rsidR="005728E2" w:rsidRPr="005728E2" w:rsidRDefault="005728E2" w:rsidP="005728E2">
                              <w:pPr>
                                <w:spacing w:after="0" w:line="240" w:lineRule="auto"/>
                                <w:rPr>
                                  <w:rFonts w:ascii="Verdana" w:eastAsia="Times New Roman" w:hAnsi="Verdana" w:cs="Times New Roman"/>
                                  <w:color w:val="000000"/>
                                  <w:sz w:val="20"/>
                                  <w:szCs w:val="20"/>
                                </w:rPr>
                              </w:pPr>
                            </w:p>
                          </w:tc>
                          <w:tc>
                            <w:tcPr>
                              <w:tcW w:w="75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24"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Site Address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25" w14:textId="77777777" w:rsidR="005728E2" w:rsidRPr="005728E2" w:rsidRDefault="005728E2" w:rsidP="005728E2">
                              <w:pPr>
                                <w:spacing w:after="0" w:line="240" w:lineRule="auto"/>
                                <w:rPr>
                                  <w:rFonts w:ascii="Verdana" w:eastAsia="Times New Roman" w:hAnsi="Verdana" w:cs="Times New Roman"/>
                                  <w:color w:val="000000"/>
                                  <w:sz w:val="20"/>
                                  <w:szCs w:val="20"/>
                                </w:rPr>
                              </w:pPr>
                            </w:p>
                          </w:tc>
                        </w:tr>
                        <w:tr w:rsidR="005728E2" w:rsidRPr="005728E2" w14:paraId="3948CD29" w14:textId="77777777" w:rsidTr="005728E2">
                          <w:trPr>
                            <w:tblCellSpacing w:w="0" w:type="dxa"/>
                          </w:trPr>
                          <w:tc>
                            <w:tcPr>
                              <w:tcW w:w="102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27"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Improved Project Square Footage</w:t>
                              </w:r>
                            </w:p>
                          </w:tc>
                          <w:tc>
                            <w:tcPr>
                              <w:tcW w:w="397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948CD28" w14:textId="77777777" w:rsidR="005728E2" w:rsidRPr="005728E2" w:rsidRDefault="005728E2" w:rsidP="005728E2">
                              <w:pPr>
                                <w:spacing w:after="0" w:line="240" w:lineRule="auto"/>
                                <w:rPr>
                                  <w:rFonts w:ascii="Verdana" w:eastAsia="Times New Roman" w:hAnsi="Verdana" w:cs="Times New Roman"/>
                                  <w:color w:val="000000"/>
                                  <w:sz w:val="20"/>
                                  <w:szCs w:val="20"/>
                                </w:rPr>
                              </w:pPr>
                            </w:p>
                          </w:tc>
                        </w:tr>
                        <w:tr w:rsidR="005728E2" w:rsidRPr="005728E2" w14:paraId="3948CD2B"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2A" w14:textId="77777777"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2. Project Description</w:t>
                              </w:r>
                            </w:p>
                          </w:tc>
                        </w:tr>
                        <w:tr w:rsidR="005728E2" w:rsidRPr="005728E2" w14:paraId="3948CD2D"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2C" w14:textId="6FBBA642"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Provide a detailed description of the scope of work for the A/R project. Identify the major clinical and non-clinical spaces that will result from the project. Include the area (in square feet) or dimensions of the spaces to be altered, or renovated. The description should also list major improvements, such as permanently affixed equipment to be installed; modifications and repairs to the building exterior (including windows); heating, ventilation and air conditioning (HVAC) modifications (including the installation of climate control and duct work); electrical upgrades; plumbing work; and any work outside the building. Describe how the applicant will reduce the project's potential adverse impacts on the environment. Indicate whether or not the project will implement green/sustainable design practices/principles (e.g., using project materials, design/renovation strategies, equipment selection, etc.).</w:t>
                              </w:r>
                              <w:ins w:id="2" w:author="Joanne Galindo" w:date="2016-04-08T08:28:00Z">
                                <w:r w:rsidR="00F35724">
                                  <w:rPr>
                                    <w:rFonts w:ascii="Verdana" w:eastAsia="Times New Roman" w:hAnsi="Verdana" w:cs="Times New Roman"/>
                                    <w:color w:val="000000"/>
                                    <w:sz w:val="20"/>
                                    <w:szCs w:val="20"/>
                                  </w:rPr>
                                  <w:t xml:space="preserve">  </w:t>
                                </w:r>
                                <w:r w:rsidR="00F35724">
                                  <w:rPr>
                                    <w:rFonts w:ascii="Arial" w:eastAsia="Times New Roman" w:hAnsi="Arial" w:cs="Arial"/>
                                    <w:color w:val="000000"/>
                                    <w:sz w:val="18"/>
                                    <w:szCs w:val="18"/>
                                  </w:rPr>
                                  <w:t>(maximum</w:t>
                                </w:r>
                                <w:r w:rsidR="00F35724" w:rsidRPr="003B7F85">
                                  <w:rPr>
                                    <w:rFonts w:ascii="Arial" w:eastAsia="Times New Roman" w:hAnsi="Arial" w:cs="Arial"/>
                                    <w:color w:val="000000"/>
                                    <w:sz w:val="18"/>
                                    <w:szCs w:val="18"/>
                                  </w:rPr>
                                  <w:t xml:space="preserve"> 4,000 characters</w:t>
                                </w:r>
                                <w:r w:rsidR="00F35724">
                                  <w:rPr>
                                    <w:rFonts w:ascii="Arial" w:eastAsia="Times New Roman" w:hAnsi="Arial" w:cs="Arial"/>
                                    <w:color w:val="000000"/>
                                    <w:sz w:val="18"/>
                                    <w:szCs w:val="18"/>
                                  </w:rPr>
                                  <w:t>)</w:t>
                                </w:r>
                              </w:ins>
                            </w:p>
                          </w:tc>
                        </w:tr>
                        <w:tr w:rsidR="005728E2" w:rsidRPr="005728E2" w14:paraId="3948CD31"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vAlign w:val="center"/>
                              <w:hideMark/>
                            </w:tcPr>
                            <w:p w14:paraId="3948CD2E" w14:textId="77777777" w:rsidR="005728E2" w:rsidRDefault="005728E2" w:rsidP="005728E2">
                              <w:pPr>
                                <w:spacing w:after="0" w:line="240" w:lineRule="auto"/>
                                <w:jc w:val="center"/>
                                <w:rPr>
                                  <w:rFonts w:ascii="Verdana" w:eastAsia="Times New Roman" w:hAnsi="Verdana" w:cs="Times New Roman"/>
                                  <w:color w:val="000000"/>
                                  <w:sz w:val="20"/>
                                  <w:szCs w:val="20"/>
                                </w:rPr>
                              </w:pPr>
                            </w:p>
                            <w:p w14:paraId="3948CD2F" w14:textId="77777777" w:rsidR="005728E2" w:rsidRDefault="005728E2" w:rsidP="005728E2">
                              <w:pPr>
                                <w:spacing w:after="0" w:line="240" w:lineRule="auto"/>
                                <w:jc w:val="center"/>
                                <w:rPr>
                                  <w:rFonts w:ascii="Verdana" w:eastAsia="Times New Roman" w:hAnsi="Verdana" w:cs="Times New Roman"/>
                                  <w:color w:val="000000"/>
                                  <w:sz w:val="20"/>
                                  <w:szCs w:val="20"/>
                                </w:rPr>
                              </w:pPr>
                            </w:p>
                            <w:p w14:paraId="3948CD30" w14:textId="77777777" w:rsidR="005728E2" w:rsidRPr="005728E2" w:rsidRDefault="005728E2" w:rsidP="005728E2">
                              <w:pPr>
                                <w:spacing w:after="0" w:line="240" w:lineRule="auto"/>
                                <w:jc w:val="center"/>
                                <w:rPr>
                                  <w:rFonts w:ascii="Verdana" w:eastAsia="Times New Roman" w:hAnsi="Verdana" w:cs="Times New Roman"/>
                                  <w:color w:val="000000"/>
                                  <w:sz w:val="20"/>
                                  <w:szCs w:val="20"/>
                                </w:rPr>
                              </w:pPr>
                            </w:p>
                          </w:tc>
                        </w:tr>
                        <w:tr w:rsidR="005728E2" w:rsidRPr="005728E2" w14:paraId="3948CD33"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32" w14:textId="77777777"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3. Project Management/Resources/Capabilities</w:t>
                              </w:r>
                            </w:p>
                          </w:tc>
                        </w:tr>
                        <w:tr w:rsidR="005728E2" w:rsidRPr="005728E2" w14:paraId="3948CD35"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34" w14:textId="757C07C0"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 xml:space="preserve">Explain the administrative structure and oversight for the A/R project, including the role and responsibilities of the health center’s key management staff as well as oversight by the governing board. Identify the individual who will be the Project Manager and the individuals who comprise the Project Team responsible for managing the project. Describe how the Project Team has the expertise and experience necessary to successfully manage and complete the project within the </w:t>
                              </w:r>
                              <w:r w:rsidRPr="005728E2">
                                <w:rPr>
                                  <w:rFonts w:ascii="Verdana" w:eastAsia="Times New Roman" w:hAnsi="Verdana" w:cs="Times New Roman"/>
                                  <w:b/>
                                  <w:bCs/>
                                  <w:color w:val="000000"/>
                                  <w:sz w:val="20"/>
                                  <w:szCs w:val="20"/>
                                </w:rPr>
                                <w:t xml:space="preserve">120 day timeline </w:t>
                              </w:r>
                              <w:r w:rsidRPr="005728E2">
                                <w:rPr>
                                  <w:rFonts w:ascii="Verdana" w:eastAsia="Times New Roman" w:hAnsi="Verdana" w:cs="Times New Roman"/>
                                  <w:color w:val="000000"/>
                                  <w:sz w:val="20"/>
                                  <w:szCs w:val="20"/>
                                </w:rPr>
                                <w:t xml:space="preserve">and achieve the goals and objectives established for this project. </w:t>
                              </w:r>
                              <w:ins w:id="3" w:author="Joanne Galindo" w:date="2016-04-08T08:29:00Z">
                                <w:r w:rsidR="00F35724">
                                  <w:rPr>
                                    <w:rFonts w:ascii="Verdana" w:eastAsia="Times New Roman" w:hAnsi="Verdana" w:cs="Times New Roman"/>
                                    <w:color w:val="000000"/>
                                    <w:sz w:val="20"/>
                                    <w:szCs w:val="20"/>
                                  </w:rPr>
                                  <w:t xml:space="preserve">  </w:t>
                                </w:r>
                                <w:r w:rsidR="00F35724">
                                  <w:rPr>
                                    <w:rFonts w:ascii="Arial" w:eastAsia="Times New Roman" w:hAnsi="Arial" w:cs="Arial"/>
                                    <w:color w:val="000000"/>
                                    <w:sz w:val="18"/>
                                    <w:szCs w:val="18"/>
                                  </w:rPr>
                                  <w:t>(maximum</w:t>
                                </w:r>
                                <w:r w:rsidR="00F35724" w:rsidRPr="003B7F85">
                                  <w:rPr>
                                    <w:rFonts w:ascii="Arial" w:eastAsia="Times New Roman" w:hAnsi="Arial" w:cs="Arial"/>
                                    <w:color w:val="000000"/>
                                    <w:sz w:val="18"/>
                                    <w:szCs w:val="18"/>
                                  </w:rPr>
                                  <w:t xml:space="preserve"> 4,000 characters</w:t>
                                </w:r>
                                <w:r w:rsidR="00F35724">
                                  <w:rPr>
                                    <w:rFonts w:ascii="Arial" w:eastAsia="Times New Roman" w:hAnsi="Arial" w:cs="Arial"/>
                                    <w:color w:val="000000"/>
                                    <w:sz w:val="18"/>
                                    <w:szCs w:val="18"/>
                                  </w:rPr>
                                  <w:t>)</w:t>
                                </w:r>
                              </w:ins>
                            </w:p>
                          </w:tc>
                        </w:tr>
                        <w:tr w:rsidR="005728E2" w:rsidRPr="005728E2" w14:paraId="3948CD3A"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vAlign w:val="center"/>
                              <w:hideMark/>
                            </w:tcPr>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607"/>
                              </w:tblGrid>
                              <w:tr w:rsidR="005728E2" w:rsidRPr="005728E2" w14:paraId="3948CD37" w14:textId="77777777">
                                <w:trPr>
                                  <w:tblCellSpacing w:w="15" w:type="dxa"/>
                                  <w:jc w:val="center"/>
                                </w:trPr>
                                <w:tc>
                                  <w:tcPr>
                                    <w:tcW w:w="0" w:type="auto"/>
                                    <w:vAlign w:val="center"/>
                                    <w:hideMark/>
                                  </w:tcPr>
                                  <w:p w14:paraId="3948CD36" w14:textId="77777777" w:rsidR="005728E2" w:rsidRPr="005728E2" w:rsidRDefault="005728E2" w:rsidP="005728E2">
                                    <w:pPr>
                                      <w:spacing w:after="0" w:line="240" w:lineRule="auto"/>
                                      <w:rPr>
                                        <w:rFonts w:ascii="Verdana" w:eastAsia="Times New Roman" w:hAnsi="Verdana" w:cs="Times New Roman"/>
                                        <w:color w:val="000000"/>
                                        <w:sz w:val="20"/>
                                        <w:szCs w:val="20"/>
                                      </w:rPr>
                                    </w:pPr>
                                  </w:p>
                                </w:tc>
                              </w:tr>
                            </w:tbl>
                            <w:p w14:paraId="3948CD38" w14:textId="77777777" w:rsidR="005728E2" w:rsidRDefault="005728E2" w:rsidP="005728E2">
                              <w:pPr>
                                <w:spacing w:after="0" w:line="240" w:lineRule="auto"/>
                                <w:jc w:val="center"/>
                                <w:rPr>
                                  <w:rFonts w:ascii="Verdana" w:eastAsia="Times New Roman" w:hAnsi="Verdana" w:cs="Times New Roman"/>
                                  <w:color w:val="000000"/>
                                  <w:sz w:val="20"/>
                                  <w:szCs w:val="20"/>
                                </w:rPr>
                              </w:pPr>
                            </w:p>
                            <w:p w14:paraId="3948CD39" w14:textId="77777777" w:rsidR="005728E2" w:rsidRPr="005728E2" w:rsidRDefault="005728E2" w:rsidP="005728E2">
                              <w:pPr>
                                <w:spacing w:after="0" w:line="240" w:lineRule="auto"/>
                                <w:jc w:val="center"/>
                                <w:rPr>
                                  <w:rFonts w:ascii="Verdana" w:eastAsia="Times New Roman" w:hAnsi="Verdana" w:cs="Times New Roman"/>
                                  <w:color w:val="000000"/>
                                  <w:sz w:val="20"/>
                                  <w:szCs w:val="20"/>
                                </w:rPr>
                              </w:pPr>
                            </w:p>
                          </w:tc>
                        </w:tr>
                        <w:tr w:rsidR="005728E2" w:rsidRPr="005728E2" w14:paraId="3948CD3C"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3B" w14:textId="77777777" w:rsidR="005728E2" w:rsidRPr="005728E2" w:rsidRDefault="005728E2" w:rsidP="005728E2">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4. Is the proposed alteration/renovation project (ONLY) part of a larger scale renovation, construction or expansion project?</w:t>
                              </w:r>
                            </w:p>
                          </w:tc>
                        </w:tr>
                        <w:tr w:rsidR="005728E2" w:rsidRPr="005728E2" w14:paraId="3948CD3E"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CC"/>
                              <w:vAlign w:val="center"/>
                              <w:hideMark/>
                            </w:tcPr>
                            <w:p w14:paraId="3948CD3D" w14:textId="77777777"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t>Please provide a response below:</w:t>
                              </w:r>
                            </w:p>
                          </w:tc>
                        </w:tr>
                        <w:tr w:rsidR="005728E2" w:rsidRPr="005728E2" w14:paraId="3948CD42" w14:textId="77777777" w:rsidTr="005728E2">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hideMark/>
                            </w:tcPr>
                            <w:p w14:paraId="3948CD3F" w14:textId="77777777" w:rsidR="005728E2" w:rsidRPr="003F6091" w:rsidRDefault="005728E2" w:rsidP="005728E2">
                              <w:pPr>
                                <w:pStyle w:val="NoSpacing"/>
                                <w:rPr>
                                  <w:rFonts w:ascii="Verdana" w:eastAsia="Times New Roman" w:hAnsi="Verdana" w:cs="Times New Roman"/>
                                  <w:color w:val="000000"/>
                                  <w:sz w:val="20"/>
                                  <w:szCs w:val="20"/>
                                </w:rPr>
                              </w:pPr>
                              <w:r w:rsidRPr="003F6091">
                                <w:rPr>
                                  <w:rFonts w:ascii="Verdana" w:eastAsia="Times New Roman" w:hAnsi="Verdana" w:cs="Times New Roman"/>
                                  <w:color w:val="000000"/>
                                  <w:sz w:val="20"/>
                                  <w:szCs w:val="20"/>
                                </w:rPr>
                                <w:t>Yes [_]  No [_]</w:t>
                              </w:r>
                            </w:p>
                            <w:p w14:paraId="3948CD40" w14:textId="77777777" w:rsidR="005728E2" w:rsidRDefault="005728E2" w:rsidP="005728E2">
                              <w:pPr>
                                <w:pStyle w:val="NoSpacing"/>
                              </w:pPr>
                            </w:p>
                            <w:p w14:paraId="3948CD41" w14:textId="77777777" w:rsidR="005728E2" w:rsidRPr="005728E2" w:rsidRDefault="005728E2" w:rsidP="005728E2">
                              <w:pPr>
                                <w:pStyle w:val="NoSpacing"/>
                                <w:rPr>
                                  <w:rFonts w:ascii="Verdana" w:eastAsia="Times New Roman" w:hAnsi="Verdana" w:cs="Times New Roman"/>
                                  <w:color w:val="000000"/>
                                  <w:sz w:val="20"/>
                                  <w:szCs w:val="20"/>
                                </w:rPr>
                              </w:pPr>
                            </w:p>
                          </w:tc>
                        </w:tr>
                        <w:tr w:rsidR="005728E2" w:rsidRPr="005728E2" w14:paraId="3948CD44"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3948CD43" w14:textId="77777777" w:rsidR="005728E2" w:rsidRPr="005728E2" w:rsidRDefault="005728E2" w:rsidP="00BB7009">
                              <w:pPr>
                                <w:spacing w:after="0" w:line="240" w:lineRule="auto"/>
                                <w:rPr>
                                  <w:rFonts w:ascii="Verdana" w:eastAsia="Times New Roman" w:hAnsi="Verdana" w:cs="Times New Roman"/>
                                  <w:b/>
                                  <w:bCs/>
                                  <w:color w:val="000000"/>
                                  <w:sz w:val="20"/>
                                  <w:szCs w:val="20"/>
                                </w:rPr>
                              </w:pPr>
                              <w:r w:rsidRPr="005728E2">
                                <w:rPr>
                                  <w:rFonts w:ascii="Verdana" w:eastAsia="Times New Roman" w:hAnsi="Verdana" w:cs="Times New Roman"/>
                                  <w:b/>
                                  <w:bCs/>
                                  <w:color w:val="000000"/>
                                  <w:sz w:val="20"/>
                                  <w:szCs w:val="20"/>
                                </w:rPr>
                                <w:t>Attachments</w:t>
                              </w:r>
                              <w:r>
                                <w:rPr>
                                  <w:rFonts w:ascii="Verdana" w:eastAsia="Times New Roman" w:hAnsi="Verdana" w:cs="Times New Roman"/>
                                  <w:b/>
                                  <w:bCs/>
                                  <w:color w:val="000000"/>
                                  <w:sz w:val="20"/>
                                  <w:szCs w:val="20"/>
                                </w:rPr>
                                <w:t>:</w:t>
                              </w:r>
                            </w:p>
                          </w:tc>
                        </w:tr>
                        <w:tr w:rsidR="005728E2" w:rsidRPr="005728E2" w14:paraId="3948CD4A"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75" w:type="dxa"/>
                                <w:left w:w="45" w:type="dxa"/>
                                <w:bottom w:w="375" w:type="dxa"/>
                                <w:right w:w="45" w:type="dxa"/>
                              </w:tcMar>
                              <w:vAlign w:val="center"/>
                              <w:hideMark/>
                            </w:tcPr>
                            <w:p w14:paraId="3948CD45" w14:textId="77777777" w:rsidR="005728E2" w:rsidRPr="005728E2" w:rsidRDefault="005728E2" w:rsidP="005728E2">
                              <w:pPr>
                                <w:spacing w:after="0" w:line="240" w:lineRule="auto"/>
                                <w:rPr>
                                  <w:rFonts w:ascii="Verdana" w:eastAsia="Times New Roman" w:hAnsi="Verdana" w:cs="Times New Roman"/>
                                  <w:bCs/>
                                  <w:color w:val="000000"/>
                                  <w:sz w:val="20"/>
                                  <w:szCs w:val="20"/>
                                </w:rPr>
                              </w:pPr>
                              <w:r w:rsidRPr="005728E2">
                                <w:rPr>
                                  <w:rFonts w:ascii="Verdana" w:eastAsia="Times New Roman" w:hAnsi="Verdana" w:cs="Times New Roman"/>
                                  <w:bCs/>
                                  <w:color w:val="000000"/>
                                  <w:sz w:val="20"/>
                                  <w:szCs w:val="20"/>
                                </w:rPr>
                                <w:t>Provide following documents related to this site:</w:t>
                              </w:r>
                            </w:p>
                            <w:p w14:paraId="3948CD46" w14:textId="77777777"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 xml:space="preserve">A/R Budget Justification </w:t>
                              </w:r>
                              <w:r w:rsidR="003968A3">
                                <w:rPr>
                                  <w:rFonts w:ascii="Verdana" w:eastAsia="Times New Roman" w:hAnsi="Verdana" w:cs="Times New Roman"/>
                                  <w:bCs/>
                                  <w:color w:val="000000"/>
                                  <w:sz w:val="20"/>
                                  <w:szCs w:val="20"/>
                                </w:rPr>
                                <w:t xml:space="preserve">(required) </w:t>
                              </w:r>
                              <w:r w:rsidRPr="005728E2">
                                <w:rPr>
                                  <w:rFonts w:ascii="Verdana" w:eastAsia="Times New Roman" w:hAnsi="Verdana" w:cs="Times New Roman"/>
                                  <w:bCs/>
                                  <w:color w:val="000000"/>
                                  <w:sz w:val="20"/>
                                  <w:szCs w:val="20"/>
                                </w:rPr>
                                <w:t>(Maximum 1 document)</w:t>
                              </w:r>
                            </w:p>
                            <w:p w14:paraId="3948CD47" w14:textId="77777777"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Environmental Information Documentation (EID) Checklist</w:t>
                              </w:r>
                              <w:r w:rsidR="003968A3">
                                <w:rPr>
                                  <w:rFonts w:ascii="Verdana" w:eastAsia="Times New Roman" w:hAnsi="Verdana" w:cs="Times New Roman"/>
                                  <w:bCs/>
                                  <w:color w:val="000000"/>
                                  <w:sz w:val="20"/>
                                  <w:szCs w:val="20"/>
                                </w:rPr>
                                <w:t xml:space="preserve"> (required)</w:t>
                              </w:r>
                              <w:r w:rsidRPr="005728E2">
                                <w:rPr>
                                  <w:rFonts w:ascii="Verdana" w:eastAsia="Times New Roman" w:hAnsi="Verdana" w:cs="Times New Roman"/>
                                  <w:bCs/>
                                  <w:color w:val="000000"/>
                                  <w:sz w:val="20"/>
                                  <w:szCs w:val="20"/>
                                </w:rPr>
                                <w:t xml:space="preserve"> (Maximum 1 document)</w:t>
                              </w:r>
                            </w:p>
                            <w:p w14:paraId="3948CD48" w14:textId="77777777"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 xml:space="preserve">Floor Plans/Schematic Drawings </w:t>
                              </w:r>
                              <w:r w:rsidR="003968A3">
                                <w:rPr>
                                  <w:rFonts w:ascii="Verdana" w:eastAsia="Times New Roman" w:hAnsi="Verdana" w:cs="Times New Roman"/>
                                  <w:bCs/>
                                  <w:color w:val="000000"/>
                                  <w:sz w:val="20"/>
                                  <w:szCs w:val="20"/>
                                </w:rPr>
                                <w:t xml:space="preserve">(required) </w:t>
                              </w:r>
                              <w:r w:rsidRPr="005728E2">
                                <w:rPr>
                                  <w:rFonts w:ascii="Verdana" w:eastAsia="Times New Roman" w:hAnsi="Verdana" w:cs="Times New Roman"/>
                                  <w:bCs/>
                                  <w:color w:val="000000"/>
                                  <w:sz w:val="20"/>
                                  <w:szCs w:val="20"/>
                                </w:rPr>
                                <w:t>(Maximum 2 documents)</w:t>
                              </w:r>
                            </w:p>
                            <w:p w14:paraId="3948CD49" w14:textId="77777777" w:rsidR="005728E2" w:rsidRPr="005728E2" w:rsidRDefault="005728E2" w:rsidP="005728E2">
                              <w:pPr>
                                <w:pStyle w:val="ListParagraph"/>
                                <w:numPr>
                                  <w:ilvl w:val="0"/>
                                  <w:numId w:val="1"/>
                                </w:num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bCs/>
                                  <w:color w:val="000000"/>
                                  <w:sz w:val="20"/>
                                  <w:szCs w:val="20"/>
                                </w:rPr>
                                <w:t>Other Project Documents (optional) (Maximum 1 document)</w:t>
                              </w:r>
                            </w:p>
                          </w:tc>
                        </w:tr>
                      </w:tbl>
                      <w:bookmarkStart w:id="4" w:name="_GoBack"/>
                      <w:bookmarkEnd w:id="4"/>
                      <w:p w14:paraId="3948CD4B" w14:textId="1D802F9C" w:rsidR="005728E2" w:rsidRPr="005728E2" w:rsidRDefault="005728E2" w:rsidP="005728E2">
                        <w:pPr>
                          <w:spacing w:after="0" w:line="240" w:lineRule="auto"/>
                          <w:rPr>
                            <w:rFonts w:ascii="Verdana" w:eastAsia="Times New Roman" w:hAnsi="Verdana" w:cs="Times New Roman"/>
                            <w:color w:val="000000"/>
                            <w:sz w:val="20"/>
                            <w:szCs w:val="20"/>
                          </w:rPr>
                        </w:pPr>
                        <w:r w:rsidRPr="005728E2">
                          <w:rPr>
                            <w:rFonts w:ascii="Verdana" w:eastAsia="Times New Roman" w:hAnsi="Verdana" w:cs="Times New Roman"/>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4pt" o:ole="">
                              <v:imagedata r:id="rId10" o:title=""/>
                            </v:shape>
                            <w:control r:id="rId11" w:name="DefaultOcxName" w:shapeid="_x0000_i1028"/>
                          </w:object>
                        </w:r>
                      </w:p>
                    </w:tc>
                  </w:tr>
                </w:tbl>
                <w:p w14:paraId="3948CD4D" w14:textId="77777777" w:rsidR="005728E2" w:rsidRPr="005728E2" w:rsidRDefault="005728E2" w:rsidP="005728E2">
                  <w:pPr>
                    <w:spacing w:after="0" w:line="240" w:lineRule="auto"/>
                    <w:rPr>
                      <w:rFonts w:ascii="Verdana" w:eastAsia="Times New Roman" w:hAnsi="Verdana" w:cs="Times New Roman"/>
                      <w:color w:val="000000"/>
                      <w:sz w:val="20"/>
                      <w:szCs w:val="20"/>
                    </w:rPr>
                  </w:pPr>
                </w:p>
              </w:tc>
            </w:tr>
          </w:tbl>
          <w:p w14:paraId="3948CD4F" w14:textId="77777777" w:rsidR="005728E2" w:rsidRPr="005728E2" w:rsidRDefault="005728E2" w:rsidP="005728E2">
            <w:pPr>
              <w:spacing w:after="0" w:line="240" w:lineRule="auto"/>
              <w:rPr>
                <w:rFonts w:ascii="Verdana" w:eastAsia="Times New Roman" w:hAnsi="Verdana" w:cs="Times New Roman"/>
                <w:color w:val="000000"/>
                <w:sz w:val="20"/>
                <w:szCs w:val="20"/>
              </w:rPr>
            </w:pPr>
          </w:p>
        </w:tc>
      </w:tr>
    </w:tbl>
    <w:p w14:paraId="3948CD51" w14:textId="77777777" w:rsidR="00065388" w:rsidRDefault="00065388"/>
    <w:p w14:paraId="3948CD52" w14:textId="48059C01" w:rsidR="00DA51FF" w:rsidRDefault="00DA51FF">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del w:id="5" w:author="Kevin G Tilford" w:date="2016-03-22T15:40:00Z">
        <w:r w:rsidDel="003E441A">
          <w:rPr>
            <w:rFonts w:ascii="Arial" w:hAnsi="Arial" w:cs="Arial"/>
            <w:color w:val="000000"/>
            <w:sz w:val="16"/>
            <w:szCs w:val="16"/>
          </w:rPr>
          <w:delText>10</w:delText>
        </w:r>
      </w:del>
      <w:ins w:id="6" w:author="Kevin G Tilford" w:date="2016-03-22T15:40:00Z">
        <w:r w:rsidR="003E441A">
          <w:rPr>
            <w:rFonts w:ascii="Arial" w:hAnsi="Arial" w:cs="Arial"/>
            <w:color w:val="000000"/>
            <w:sz w:val="16"/>
            <w:szCs w:val="16"/>
          </w:rPr>
          <w:t>14N</w:t>
        </w:r>
      </w:ins>
      <w:r>
        <w:rPr>
          <w:rFonts w:ascii="Arial" w:hAnsi="Arial" w:cs="Arial"/>
          <w:color w:val="000000"/>
          <w:sz w:val="16"/>
          <w:szCs w:val="16"/>
        </w:rPr>
        <w:t>-3</w:t>
      </w:r>
      <w:ins w:id="7" w:author="Kevin G Tilford" w:date="2016-03-22T15:40:00Z">
        <w:r w:rsidR="003E441A">
          <w:rPr>
            <w:rFonts w:ascii="Arial" w:hAnsi="Arial" w:cs="Arial"/>
            <w:color w:val="000000"/>
            <w:sz w:val="16"/>
            <w:szCs w:val="16"/>
          </w:rPr>
          <w:t>9</w:t>
        </w:r>
      </w:ins>
      <w:del w:id="8" w:author="Kevin G Tilford" w:date="2016-03-22T15:40:00Z">
        <w:r w:rsidDel="003E441A">
          <w:rPr>
            <w:rFonts w:ascii="Arial" w:hAnsi="Arial" w:cs="Arial"/>
            <w:color w:val="000000"/>
            <w:sz w:val="16"/>
            <w:szCs w:val="16"/>
          </w:rPr>
          <w:delText>3</w:delText>
        </w:r>
      </w:del>
      <w:r>
        <w:rPr>
          <w:rFonts w:ascii="Arial" w:hAnsi="Arial" w:cs="Arial"/>
          <w:color w:val="000000"/>
          <w:sz w:val="16"/>
          <w:szCs w:val="16"/>
        </w:rPr>
        <w:t>, Rockville, Maryland, 20857</w:t>
      </w:r>
    </w:p>
    <w:sectPr w:rsidR="00DA5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46DEE"/>
    <w:multiLevelType w:val="hybridMultilevel"/>
    <w:tmpl w:val="250A4A64"/>
    <w:lvl w:ilvl="0" w:tplc="4DFEA2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E2"/>
    <w:rsid w:val="00065388"/>
    <w:rsid w:val="00112C53"/>
    <w:rsid w:val="003968A3"/>
    <w:rsid w:val="003E441A"/>
    <w:rsid w:val="003F6091"/>
    <w:rsid w:val="005728E2"/>
    <w:rsid w:val="006205D1"/>
    <w:rsid w:val="00855147"/>
    <w:rsid w:val="00BB7009"/>
    <w:rsid w:val="00C275D8"/>
    <w:rsid w:val="00DA51FF"/>
    <w:rsid w:val="00F3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4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5728E2"/>
    <w:rPr>
      <w:b/>
      <w:bCs/>
    </w:rPr>
  </w:style>
  <w:style w:type="character" w:customStyle="1" w:styleId="textsmall1">
    <w:name w:val="textsmall1"/>
    <w:basedOn w:val="DefaultParagraphFont"/>
    <w:rsid w:val="005728E2"/>
    <w:rPr>
      <w:sz w:val="19"/>
      <w:szCs w:val="19"/>
    </w:rPr>
  </w:style>
  <w:style w:type="paragraph" w:styleId="NoSpacing">
    <w:name w:val="No Spacing"/>
    <w:uiPriority w:val="1"/>
    <w:qFormat/>
    <w:rsid w:val="005728E2"/>
    <w:pPr>
      <w:spacing w:after="0" w:line="240" w:lineRule="auto"/>
    </w:pPr>
  </w:style>
  <w:style w:type="paragraph" w:styleId="ListParagraph">
    <w:name w:val="List Paragraph"/>
    <w:basedOn w:val="Normal"/>
    <w:uiPriority w:val="34"/>
    <w:qFormat/>
    <w:rsid w:val="005728E2"/>
    <w:pPr>
      <w:ind w:left="720"/>
      <w:contextualSpacing/>
    </w:pPr>
  </w:style>
  <w:style w:type="paragraph" w:styleId="BalloonText">
    <w:name w:val="Balloon Text"/>
    <w:basedOn w:val="Normal"/>
    <w:link w:val="BalloonTextChar"/>
    <w:uiPriority w:val="99"/>
    <w:semiHidden/>
    <w:unhideWhenUsed/>
    <w:rsid w:val="003E4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5728E2"/>
    <w:rPr>
      <w:b/>
      <w:bCs/>
    </w:rPr>
  </w:style>
  <w:style w:type="character" w:customStyle="1" w:styleId="textsmall1">
    <w:name w:val="textsmall1"/>
    <w:basedOn w:val="DefaultParagraphFont"/>
    <w:rsid w:val="005728E2"/>
    <w:rPr>
      <w:sz w:val="19"/>
      <w:szCs w:val="19"/>
    </w:rPr>
  </w:style>
  <w:style w:type="paragraph" w:styleId="NoSpacing">
    <w:name w:val="No Spacing"/>
    <w:uiPriority w:val="1"/>
    <w:qFormat/>
    <w:rsid w:val="005728E2"/>
    <w:pPr>
      <w:spacing w:after="0" w:line="240" w:lineRule="auto"/>
    </w:pPr>
  </w:style>
  <w:style w:type="paragraph" w:styleId="ListParagraph">
    <w:name w:val="List Paragraph"/>
    <w:basedOn w:val="Normal"/>
    <w:uiPriority w:val="34"/>
    <w:qFormat/>
    <w:rsid w:val="005728E2"/>
    <w:pPr>
      <w:ind w:left="720"/>
      <w:contextualSpacing/>
    </w:pPr>
  </w:style>
  <w:style w:type="paragraph" w:styleId="BalloonText">
    <w:name w:val="Balloon Text"/>
    <w:basedOn w:val="Normal"/>
    <w:link w:val="BalloonTextChar"/>
    <w:uiPriority w:val="99"/>
    <w:semiHidden/>
    <w:unhideWhenUsed/>
    <w:rsid w:val="003E4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50314">
      <w:bodyDiv w:val="1"/>
      <w:marLeft w:val="0"/>
      <w:marRight w:val="0"/>
      <w:marTop w:val="0"/>
      <w:marBottom w:val="0"/>
      <w:divBdr>
        <w:top w:val="none" w:sz="0" w:space="0" w:color="auto"/>
        <w:left w:val="none" w:sz="0" w:space="0" w:color="auto"/>
        <w:bottom w:val="none" w:sz="0" w:space="0" w:color="auto"/>
        <w:right w:val="none" w:sz="0" w:space="0" w:color="auto"/>
      </w:divBdr>
      <w:divsChild>
        <w:div w:id="382751980">
          <w:marLeft w:val="0"/>
          <w:marRight w:val="0"/>
          <w:marTop w:val="0"/>
          <w:marBottom w:val="0"/>
          <w:divBdr>
            <w:top w:val="none" w:sz="0" w:space="0" w:color="auto"/>
            <w:left w:val="none" w:sz="0" w:space="0" w:color="auto"/>
            <w:bottom w:val="none" w:sz="0" w:space="0" w:color="auto"/>
            <w:right w:val="none" w:sz="0" w:space="0" w:color="auto"/>
          </w:divBdr>
          <w:divsChild>
            <w:div w:id="20809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5" Type="http://schemas.openxmlformats.org/officeDocument/2006/relationships/numbering" Target="numbering.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RZP75TDPC7SH-572-83</_dlc_DocId>
    <_dlc_DocIdUrl xmlns="053a5afd-1424-405b-82d9-63deec7446f8">
      <Url>https://sharepoint.hrsa.gov/sites/bphc/IR/WG/_layouts/DocIdRedir.aspx?ID=RZP75TDPC7SH-572-83</Url>
      <Description>RZP75TDPC7SH-572-83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03443-76B8-4CB3-87C0-B1B3DA0E866D}"/>
</file>

<file path=customXml/itemProps2.xml><?xml version="1.0" encoding="utf-8"?>
<ds:datastoreItem xmlns:ds="http://schemas.openxmlformats.org/officeDocument/2006/customXml" ds:itemID="{C1207961-7BF1-43C7-9099-5624852E7518}"/>
</file>

<file path=customXml/itemProps3.xml><?xml version="1.0" encoding="utf-8"?>
<ds:datastoreItem xmlns:ds="http://schemas.openxmlformats.org/officeDocument/2006/customXml" ds:itemID="{D6A56871-3D7D-4AD2-A149-8D2FF5AE8F6E}"/>
</file>

<file path=customXml/itemProps4.xml><?xml version="1.0" encoding="utf-8"?>
<ds:datastoreItem xmlns:ds="http://schemas.openxmlformats.org/officeDocument/2006/customXml" ds:itemID="{1D2C8884-B61C-4154-8794-FE0B8FDD1378}"/>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Surbhi Taori</dc:creator>
  <cp:lastModifiedBy>Joanne Galindo</cp:lastModifiedBy>
  <cp:revision>2</cp:revision>
  <dcterms:created xsi:type="dcterms:W3CDTF">2016-04-08T12:38:00Z</dcterms:created>
  <dcterms:modified xsi:type="dcterms:W3CDTF">2016-04-08T12:38:00Z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94c32d37-db25-437f-bd88-1ad1de3703c9</vt:lpwstr>
  </property>
</Properties>
</file>