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A0A0A0"/>
        <w:tblCellMar>
          <w:top w:w="15" w:type="dxa"/>
          <w:left w:w="15" w:type="dxa"/>
          <w:bottom w:w="15" w:type="dxa"/>
          <w:right w:w="15" w:type="dxa"/>
        </w:tblCellMar>
        <w:tblLook w:val="04A0" w:firstRow="1" w:lastRow="0" w:firstColumn="1" w:lastColumn="0" w:noHBand="0" w:noVBand="1"/>
      </w:tblPr>
      <w:tblGrid>
        <w:gridCol w:w="9450"/>
      </w:tblGrid>
      <w:tr w:rsidR="00CF1E3D" w:rsidRPr="000C395E" w14:paraId="687466E6" w14:textId="77777777" w:rsidTr="00414D19">
        <w:trPr>
          <w:tblCellSpacing w:w="0" w:type="dxa"/>
          <w:jc w:val="center"/>
          <w:ins w:id="0" w:author="Sarah Costin" w:date="2016-03-15T14:04:00Z"/>
        </w:trPr>
        <w:tc>
          <w:tcPr>
            <w:tcW w:w="0" w:type="auto"/>
            <w:tcBorders>
              <w:top w:val="nil"/>
              <w:left w:val="nil"/>
              <w:bottom w:val="outset" w:sz="6" w:space="0" w:color="auto"/>
              <w:right w:val="nil"/>
            </w:tcBorders>
            <w:shd w:val="clear" w:color="auto" w:fill="auto"/>
            <w:tcMar>
              <w:top w:w="45" w:type="dxa"/>
              <w:left w:w="45" w:type="dxa"/>
              <w:bottom w:w="45" w:type="dxa"/>
              <w:right w:w="45" w:type="dxa"/>
            </w:tcMar>
            <w:vAlign w:val="center"/>
          </w:tcPr>
          <w:p w14:paraId="38E947CD" w14:textId="73E7AA7C" w:rsidR="00CF1E3D" w:rsidRPr="00414D19" w:rsidRDefault="00CF1E3D" w:rsidP="00414D19">
            <w:pPr>
              <w:spacing w:after="0" w:line="240" w:lineRule="auto"/>
              <w:jc w:val="right"/>
              <w:rPr>
                <w:ins w:id="1" w:author="Sarah Costin" w:date="2016-03-15T14:04:00Z"/>
                <w:rFonts w:ascii="Arial" w:eastAsia="Times New Roman" w:hAnsi="Arial" w:cs="Arial"/>
                <w:bCs/>
                <w:sz w:val="20"/>
                <w:szCs w:val="20"/>
              </w:rPr>
            </w:pPr>
            <w:ins w:id="2" w:author="Sarah Costin" w:date="2016-03-15T14:04:00Z">
              <w:r w:rsidRPr="00414D19">
                <w:rPr>
                  <w:rFonts w:ascii="Arial" w:eastAsia="Times New Roman" w:hAnsi="Arial" w:cs="Arial"/>
                  <w:bCs/>
                  <w:sz w:val="20"/>
                  <w:szCs w:val="20"/>
                </w:rPr>
                <w:t>OMB No.: 0915-0285. Expiration Date: XX/XX/20XX</w:t>
              </w:r>
            </w:ins>
          </w:p>
        </w:tc>
      </w:tr>
      <w:tr w:rsidR="000C395E" w:rsidRPr="000C395E" w14:paraId="0311B317" w14:textId="77777777" w:rsidTr="000C39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BACC6" w:themeFill="accent5"/>
            <w:tcMar>
              <w:top w:w="45" w:type="dxa"/>
              <w:left w:w="45" w:type="dxa"/>
              <w:bottom w:w="45" w:type="dxa"/>
              <w:right w:w="45" w:type="dxa"/>
            </w:tcMar>
            <w:vAlign w:val="center"/>
            <w:hideMark/>
          </w:tcPr>
          <w:p w14:paraId="0311B316" w14:textId="77777777" w:rsidR="000C395E" w:rsidRPr="000C395E" w:rsidRDefault="000C395E" w:rsidP="000C395E">
            <w:pPr>
              <w:spacing w:after="0" w:line="240" w:lineRule="auto"/>
              <w:jc w:val="center"/>
              <w:rPr>
                <w:rFonts w:ascii="Arial" w:eastAsia="Times New Roman" w:hAnsi="Arial" w:cs="Arial"/>
                <w:b/>
                <w:bCs/>
                <w:sz w:val="20"/>
                <w:szCs w:val="20"/>
              </w:rPr>
            </w:pPr>
            <w:r w:rsidRPr="000C395E">
              <w:rPr>
                <w:rFonts w:ascii="Arial" w:eastAsia="Times New Roman" w:hAnsi="Arial" w:cs="Arial"/>
                <w:b/>
                <w:bCs/>
                <w:sz w:val="20"/>
                <w:szCs w:val="20"/>
              </w:rPr>
              <w:t xml:space="preserve">PROJECT WORK PLAN </w:t>
            </w:r>
          </w:p>
        </w:tc>
      </w:tr>
    </w:tbl>
    <w:p w14:paraId="0311B318"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C395E" w:rsidRPr="000C395E" w14:paraId="0311B31A" w14:textId="77777777" w:rsidTr="000C395E">
        <w:trPr>
          <w:tblCellSpacing w:w="0" w:type="dxa"/>
        </w:trPr>
        <w:tc>
          <w:tcPr>
            <w:tcW w:w="0" w:type="auto"/>
            <w:vAlign w:val="center"/>
            <w:hideMark/>
          </w:tcPr>
          <w:p w14:paraId="0311B319" w14:textId="77777777" w:rsidR="000C395E" w:rsidRPr="000C395E" w:rsidRDefault="000C395E" w:rsidP="000C395E">
            <w:pPr>
              <w:spacing w:after="0" w:line="240" w:lineRule="auto"/>
              <w:jc w:val="right"/>
              <w:rPr>
                <w:rFonts w:ascii="Arial" w:eastAsia="Times New Roman" w:hAnsi="Arial" w:cs="Arial"/>
                <w:sz w:val="20"/>
                <w:szCs w:val="20"/>
              </w:rPr>
            </w:pPr>
          </w:p>
        </w:tc>
      </w:tr>
    </w:tbl>
    <w:p w14:paraId="0311B31B"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C395E" w:rsidRPr="000C395E" w14:paraId="0311B31D" w14:textId="77777777" w:rsidTr="000C395E">
        <w:trPr>
          <w:tblCellSpacing w:w="0" w:type="dxa"/>
        </w:trPr>
        <w:tc>
          <w:tcPr>
            <w:tcW w:w="0" w:type="auto"/>
            <w:vAlign w:val="center"/>
            <w:hideMark/>
          </w:tcPr>
          <w:p w14:paraId="0311B31C" w14:textId="77777777" w:rsidR="000C395E" w:rsidRPr="000C395E" w:rsidRDefault="000C395E" w:rsidP="000C395E">
            <w:pPr>
              <w:spacing w:after="0" w:line="240" w:lineRule="auto"/>
              <w:jc w:val="right"/>
              <w:rPr>
                <w:rFonts w:ascii="Arial" w:eastAsia="Times New Roman" w:hAnsi="Arial" w:cs="Arial"/>
                <w:sz w:val="20"/>
                <w:szCs w:val="20"/>
              </w:rPr>
            </w:pPr>
          </w:p>
        </w:tc>
      </w:tr>
    </w:tbl>
    <w:p w14:paraId="0311B31E"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84"/>
        <w:gridCol w:w="2116"/>
        <w:gridCol w:w="1920"/>
      </w:tblGrid>
      <w:tr w:rsidR="000C395E" w:rsidRPr="000C395E" w14:paraId="0311B321" w14:textId="77777777" w:rsidTr="000C39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11B31F" w14:textId="77777777" w:rsidR="000C395E" w:rsidRPr="000C395E" w:rsidRDefault="000C395E" w:rsidP="000C395E">
            <w:pPr>
              <w:spacing w:after="240" w:line="240" w:lineRule="auto"/>
              <w:jc w:val="center"/>
              <w:rPr>
                <w:rFonts w:ascii="Arial" w:eastAsia="Times New Roman" w:hAnsi="Arial" w:cs="Arial"/>
                <w:sz w:val="20"/>
                <w:szCs w:val="20"/>
              </w:rPr>
            </w:pPr>
            <w:r w:rsidRPr="000C395E">
              <w:rPr>
                <w:rFonts w:ascii="Arial" w:eastAsia="Times New Roman" w:hAnsi="Arial" w:cs="Arial"/>
                <w:b/>
                <w:bCs/>
                <w:sz w:val="20"/>
                <w:szCs w:val="20"/>
              </w:rPr>
              <w:br/>
              <w:t>DEPARTMENT OF HEALTH AND HUMAN SERVICES</w:t>
            </w:r>
            <w:r w:rsidRPr="000C395E">
              <w:rPr>
                <w:rFonts w:ascii="Arial" w:eastAsia="Times New Roman" w:hAnsi="Arial" w:cs="Arial"/>
                <w:b/>
                <w:bCs/>
                <w:sz w:val="20"/>
                <w:szCs w:val="20"/>
              </w:rPr>
              <w:br/>
              <w:t xml:space="preserve">Health Resources and Services Administration </w:t>
            </w:r>
            <w:r w:rsidRPr="000C395E">
              <w:rPr>
                <w:rFonts w:ascii="Arial" w:eastAsia="Times New Roman" w:hAnsi="Arial" w:cs="Arial"/>
                <w:b/>
                <w:bCs/>
                <w:sz w:val="20"/>
                <w:szCs w:val="20"/>
              </w:rPr>
              <w:br/>
            </w:r>
            <w:r w:rsidRPr="000C395E">
              <w:rPr>
                <w:rFonts w:ascii="Arial" w:eastAsia="Times New Roman" w:hAnsi="Arial" w:cs="Arial"/>
                <w:b/>
                <w:bCs/>
                <w:sz w:val="20"/>
                <w:szCs w:val="20"/>
              </w:rPr>
              <w:br/>
              <w:t>PROJECT WORK PLAN</w:t>
            </w:r>
          </w:p>
        </w:tc>
        <w:tc>
          <w:tcPr>
            <w:tcW w:w="0" w:type="auto"/>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311B320" w14:textId="77777777" w:rsidR="000C395E" w:rsidRPr="000C395E" w:rsidRDefault="000C395E" w:rsidP="000C395E">
            <w:pPr>
              <w:spacing w:after="0" w:line="240" w:lineRule="auto"/>
              <w:jc w:val="center"/>
              <w:rPr>
                <w:rFonts w:ascii="Arial" w:eastAsia="Times New Roman" w:hAnsi="Arial" w:cs="Arial"/>
                <w:b/>
                <w:bCs/>
                <w:sz w:val="20"/>
                <w:szCs w:val="20"/>
              </w:rPr>
            </w:pPr>
            <w:r w:rsidRPr="000C395E">
              <w:rPr>
                <w:rFonts w:ascii="Arial" w:eastAsia="Times New Roman" w:hAnsi="Arial" w:cs="Arial"/>
                <w:b/>
                <w:bCs/>
                <w:sz w:val="20"/>
                <w:szCs w:val="20"/>
              </w:rPr>
              <w:t xml:space="preserve">FOR HRSA USE ONLY </w:t>
            </w:r>
          </w:p>
        </w:tc>
      </w:tr>
      <w:tr w:rsidR="000C395E" w:rsidRPr="000C395E" w14:paraId="0311B325" w14:textId="77777777" w:rsidTr="00B2218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1B322" w14:textId="77777777" w:rsidR="000C395E" w:rsidRPr="000C395E" w:rsidRDefault="000C395E" w:rsidP="000C395E">
            <w:pPr>
              <w:spacing w:after="0" w:line="240" w:lineRule="auto"/>
              <w:rPr>
                <w:rFonts w:ascii="Arial" w:eastAsia="Times New Roman" w:hAnsi="Arial" w:cs="Arial"/>
                <w:sz w:val="20"/>
                <w:szCs w:val="20"/>
              </w:rPr>
            </w:pPr>
          </w:p>
        </w:tc>
        <w:tc>
          <w:tcPr>
            <w:tcW w:w="1123"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311B323" w14:textId="77777777" w:rsidR="000C395E" w:rsidRPr="000C395E" w:rsidRDefault="000C395E" w:rsidP="000C395E">
            <w:pPr>
              <w:spacing w:after="0" w:line="240" w:lineRule="auto"/>
              <w:jc w:val="center"/>
              <w:rPr>
                <w:rFonts w:ascii="Arial" w:eastAsia="Times New Roman" w:hAnsi="Arial" w:cs="Arial"/>
                <w:sz w:val="20"/>
                <w:szCs w:val="20"/>
              </w:rPr>
            </w:pPr>
            <w:r w:rsidRPr="000C395E">
              <w:rPr>
                <w:rFonts w:ascii="Arial" w:eastAsia="Times New Roman" w:hAnsi="Arial" w:cs="Arial"/>
                <w:sz w:val="20"/>
                <w:szCs w:val="20"/>
              </w:rPr>
              <w:t>Application Tracking Number</w:t>
            </w:r>
          </w:p>
        </w:tc>
        <w:tc>
          <w:tcPr>
            <w:tcW w:w="101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311B324" w14:textId="77777777" w:rsidR="000C395E" w:rsidRPr="000C395E" w:rsidRDefault="000C395E" w:rsidP="000C395E">
            <w:pPr>
              <w:spacing w:after="0" w:line="240" w:lineRule="auto"/>
              <w:jc w:val="center"/>
              <w:rPr>
                <w:rFonts w:ascii="Arial" w:eastAsia="Times New Roman" w:hAnsi="Arial" w:cs="Arial"/>
                <w:sz w:val="20"/>
                <w:szCs w:val="20"/>
              </w:rPr>
            </w:pPr>
            <w:r w:rsidRPr="000C395E">
              <w:rPr>
                <w:rFonts w:ascii="Arial" w:eastAsia="Times New Roman" w:hAnsi="Arial" w:cs="Arial"/>
                <w:sz w:val="20"/>
                <w:szCs w:val="20"/>
              </w:rPr>
              <w:t>Grant Number</w:t>
            </w:r>
          </w:p>
        </w:tc>
      </w:tr>
      <w:tr w:rsidR="000C395E" w:rsidRPr="000C395E" w14:paraId="0311B329" w14:textId="77777777" w:rsidTr="00B2218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1B326" w14:textId="77777777" w:rsidR="000C395E" w:rsidRPr="000C395E" w:rsidRDefault="000C395E" w:rsidP="000C395E">
            <w:pPr>
              <w:spacing w:after="0" w:line="240" w:lineRule="auto"/>
              <w:rPr>
                <w:rFonts w:ascii="Arial" w:eastAsia="Times New Roman" w:hAnsi="Arial" w:cs="Arial"/>
                <w:sz w:val="20"/>
                <w:szCs w:val="20"/>
              </w:rPr>
            </w:pPr>
          </w:p>
        </w:tc>
        <w:tc>
          <w:tcPr>
            <w:tcW w:w="1123" w:type="pct"/>
            <w:tcBorders>
              <w:top w:val="outset" w:sz="6" w:space="0" w:color="auto"/>
              <w:left w:val="outset" w:sz="6" w:space="0" w:color="auto"/>
              <w:bottom w:val="outset" w:sz="6" w:space="0" w:color="auto"/>
              <w:right w:val="outset" w:sz="6" w:space="0" w:color="auto"/>
            </w:tcBorders>
            <w:vAlign w:val="center"/>
            <w:hideMark/>
          </w:tcPr>
          <w:p w14:paraId="0311B327" w14:textId="77777777" w:rsidR="000C395E" w:rsidRPr="000C395E" w:rsidRDefault="000C395E" w:rsidP="000C395E">
            <w:pPr>
              <w:spacing w:after="0" w:line="240" w:lineRule="auto"/>
              <w:jc w:val="center"/>
              <w:rPr>
                <w:rFonts w:ascii="Arial" w:eastAsia="Times New Roman" w:hAnsi="Arial" w:cs="Arial"/>
                <w:sz w:val="20"/>
                <w:szCs w:val="20"/>
              </w:rPr>
            </w:pPr>
          </w:p>
        </w:tc>
        <w:tc>
          <w:tcPr>
            <w:tcW w:w="1019" w:type="pct"/>
            <w:tcBorders>
              <w:top w:val="outset" w:sz="6" w:space="0" w:color="auto"/>
              <w:left w:val="outset" w:sz="6" w:space="0" w:color="auto"/>
              <w:bottom w:val="outset" w:sz="6" w:space="0" w:color="auto"/>
              <w:right w:val="outset" w:sz="6" w:space="0" w:color="auto"/>
            </w:tcBorders>
            <w:vAlign w:val="center"/>
            <w:hideMark/>
          </w:tcPr>
          <w:p w14:paraId="0311B328" w14:textId="77777777" w:rsidR="000C395E" w:rsidRPr="000C395E" w:rsidRDefault="000C395E" w:rsidP="000C395E">
            <w:pPr>
              <w:spacing w:after="0" w:line="240" w:lineRule="auto"/>
              <w:jc w:val="center"/>
              <w:rPr>
                <w:rFonts w:ascii="Arial" w:eastAsia="Times New Roman" w:hAnsi="Arial" w:cs="Arial"/>
                <w:sz w:val="20"/>
                <w:szCs w:val="20"/>
              </w:rPr>
            </w:pPr>
          </w:p>
        </w:tc>
      </w:tr>
    </w:tbl>
    <w:p w14:paraId="0311B32A"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3150"/>
        <w:gridCol w:w="3150"/>
        <w:gridCol w:w="3150"/>
        <w:gridCol w:w="28"/>
      </w:tblGrid>
      <w:tr w:rsidR="00924C6A" w:rsidRPr="002F6E79" w14:paraId="0311B32C" w14:textId="77777777" w:rsidTr="00924C6A">
        <w:trPr>
          <w:gridAfter w:val="1"/>
          <w:wAfter w:w="7" w:type="dxa"/>
          <w:tblCellSpacing w:w="7" w:type="dxa"/>
          <w:jc w:val="center"/>
        </w:trPr>
        <w:tc>
          <w:tcPr>
            <w:tcW w:w="3129" w:type="dxa"/>
            <w:shd w:val="clear" w:color="auto" w:fill="BFBFBF" w:themeFill="background1" w:themeFillShade="BF"/>
            <w:vAlign w:val="center"/>
            <w:hideMark/>
          </w:tcPr>
          <w:p w14:paraId="0C95D656" w14:textId="77777777" w:rsidR="00924C6A" w:rsidRPr="00A23341" w:rsidRDefault="00924C6A" w:rsidP="0053773C">
            <w:pPr>
              <w:pStyle w:val="NoSpacing"/>
              <w:rPr>
                <w:ins w:id="3" w:author="Joanne Galindo" w:date="2016-05-31T19:32:00Z"/>
                <w:rFonts w:ascii="Arial" w:eastAsia="Times New Roman" w:hAnsi="Arial" w:cs="Arial"/>
                <w:b/>
                <w:bCs/>
                <w:sz w:val="20"/>
                <w:szCs w:val="20"/>
              </w:rPr>
            </w:pPr>
            <w:del w:id="4" w:author="Sarah Costin" w:date="2016-03-15T11:14:00Z">
              <w:r w:rsidRPr="00A23341" w:rsidDel="00127063">
                <w:rPr>
                  <w:rFonts w:ascii="Arial" w:eastAsia="Times New Roman" w:hAnsi="Arial" w:cs="Arial"/>
                  <w:b/>
                  <w:bCs/>
                  <w:sz w:val="20"/>
                  <w:szCs w:val="20"/>
                </w:rPr>
                <w:delText>Section A - Training and Technical Assistance (T/TA) in Fiscal and Program Management (Program Requirements)</w:delText>
              </w:r>
            </w:del>
            <w:ins w:id="5" w:author="Sarah Costin" w:date="2016-03-15T11:14:00Z">
              <w:r w:rsidRPr="00A23341">
                <w:rPr>
                  <w:rFonts w:ascii="Arial" w:eastAsia="Times New Roman" w:hAnsi="Arial" w:cs="Arial"/>
                  <w:b/>
                  <w:bCs/>
                  <w:sz w:val="20"/>
                  <w:szCs w:val="20"/>
                </w:rPr>
                <w:t>Focus Area</w:t>
              </w:r>
            </w:ins>
            <w:ins w:id="6" w:author="Joanne Galindo" w:date="2016-05-31T19:24:00Z">
              <w:r w:rsidRPr="00A23341">
                <w:rPr>
                  <w:rFonts w:ascii="Arial" w:eastAsia="Times New Roman" w:hAnsi="Arial" w:cs="Arial"/>
                  <w:b/>
                  <w:bCs/>
                  <w:sz w:val="20"/>
                  <w:szCs w:val="20"/>
                </w:rPr>
                <w:t>/Target Area</w:t>
              </w:r>
            </w:ins>
            <w:ins w:id="7" w:author="Sarah Costin" w:date="2016-03-15T11:14:00Z">
              <w:r w:rsidRPr="00A23341">
                <w:rPr>
                  <w:rFonts w:ascii="Arial" w:eastAsia="Times New Roman" w:hAnsi="Arial" w:cs="Arial"/>
                  <w:b/>
                  <w:bCs/>
                  <w:sz w:val="20"/>
                  <w:szCs w:val="20"/>
                </w:rPr>
                <w:t xml:space="preserve"> </w:t>
              </w:r>
            </w:ins>
          </w:p>
        </w:tc>
        <w:tc>
          <w:tcPr>
            <w:tcW w:w="3136" w:type="dxa"/>
            <w:shd w:val="clear" w:color="auto" w:fill="BFBFBF" w:themeFill="background1" w:themeFillShade="BF"/>
            <w:vAlign w:val="center"/>
          </w:tcPr>
          <w:p w14:paraId="4B82EF2A" w14:textId="791DF03A" w:rsidR="00924C6A" w:rsidRPr="00A23341" w:rsidRDefault="00924C6A" w:rsidP="0053773C">
            <w:pPr>
              <w:pStyle w:val="NoSpacing"/>
              <w:rPr>
                <w:ins w:id="8" w:author="Joanne Galindo" w:date="2016-05-31T19:32:00Z"/>
                <w:rFonts w:ascii="Arial" w:hAnsi="Arial" w:cs="Arial"/>
                <w:sz w:val="20"/>
                <w:szCs w:val="20"/>
              </w:rPr>
            </w:pPr>
            <w:ins w:id="9" w:author="Joanne Galindo" w:date="2016-05-31T19:32:00Z">
              <w:r w:rsidRPr="00A23341">
                <w:rPr>
                  <w:rFonts w:ascii="Arial" w:hAnsi="Arial" w:cs="Arial"/>
                  <w:b/>
                  <w:sz w:val="20"/>
                  <w:szCs w:val="20"/>
                </w:rPr>
                <w:t>For PCAs</w:t>
              </w:r>
              <w:r w:rsidRPr="00A23341">
                <w:rPr>
                  <w:rFonts w:ascii="Arial" w:hAnsi="Arial" w:cs="Arial"/>
                  <w:sz w:val="20"/>
                  <w:szCs w:val="20"/>
                </w:rPr>
                <w:t>: Address each of the three required Focus Areas.</w:t>
              </w:r>
            </w:ins>
          </w:p>
        </w:tc>
        <w:tc>
          <w:tcPr>
            <w:tcW w:w="3136" w:type="dxa"/>
            <w:shd w:val="clear" w:color="auto" w:fill="BFBFBF" w:themeFill="background1" w:themeFillShade="BF"/>
            <w:vAlign w:val="center"/>
          </w:tcPr>
          <w:p w14:paraId="0311B32B" w14:textId="0505D32C" w:rsidR="00924C6A" w:rsidRPr="00A23341" w:rsidRDefault="00924C6A" w:rsidP="0053773C">
            <w:pPr>
              <w:spacing w:after="0" w:line="240" w:lineRule="auto"/>
              <w:rPr>
                <w:rFonts w:ascii="Arial" w:eastAsia="Times New Roman" w:hAnsi="Arial" w:cs="Arial"/>
                <w:sz w:val="20"/>
                <w:szCs w:val="20"/>
              </w:rPr>
            </w:pPr>
            <w:ins w:id="10" w:author="Joanne Galindo" w:date="2016-05-31T19:32:00Z">
              <w:r w:rsidRPr="00A23341">
                <w:rPr>
                  <w:rFonts w:ascii="Arial" w:hAnsi="Arial" w:cs="Arial"/>
                  <w:b/>
                  <w:sz w:val="20"/>
                  <w:szCs w:val="20"/>
                </w:rPr>
                <w:t>For NCAs</w:t>
              </w:r>
              <w:r w:rsidRPr="00A23341">
                <w:rPr>
                  <w:rFonts w:ascii="Arial" w:hAnsi="Arial" w:cs="Arial"/>
                  <w:sz w:val="20"/>
                  <w:szCs w:val="20"/>
                </w:rPr>
                <w:t>: Address one Target Area.</w:t>
              </w:r>
            </w:ins>
          </w:p>
        </w:tc>
      </w:tr>
      <w:tr w:rsidR="002F6E79" w:rsidRPr="002F6E79" w14:paraId="0311B3D5" w14:textId="77777777" w:rsidTr="00673B55">
        <w:trPr>
          <w:gridAfter w:val="1"/>
          <w:wAfter w:w="7" w:type="dxa"/>
          <w:tblCellSpacing w:w="7" w:type="dxa"/>
          <w:jc w:val="center"/>
        </w:trPr>
        <w:tc>
          <w:tcPr>
            <w:tcW w:w="9429" w:type="dxa"/>
            <w:gridSpan w:val="3"/>
            <w:shd w:val="clear" w:color="auto" w:fill="FFFFFF"/>
            <w:vAlign w:val="center"/>
            <w:hideMark/>
          </w:tcPr>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Change w:id="11" w:author="Joanne Galindo" w:date="2016-05-31T19:30:00Z">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2628"/>
              <w:gridCol w:w="14"/>
              <w:gridCol w:w="6214"/>
              <w:tblGridChange w:id="12">
                <w:tblGrid>
                  <w:gridCol w:w="2628"/>
                  <w:gridCol w:w="1800"/>
                  <w:gridCol w:w="4428"/>
                </w:tblGrid>
              </w:tblGridChange>
            </w:tblGrid>
            <w:tr w:rsidR="0053773C" w:rsidRPr="00A23341" w14:paraId="1E54ABE9" w14:textId="77777777" w:rsidTr="0053773C">
              <w:trPr>
                <w:tblCellSpacing w:w="7" w:type="dxa"/>
                <w:jc w:val="center"/>
                <w:ins w:id="13" w:author="Joanne Galindo" w:date="2016-05-31T19:28:00Z"/>
                <w:trPrChange w:id="14" w:author="Joanne Galindo" w:date="2016-05-31T19:30:00Z">
                  <w:trPr>
                    <w:tblCellSpacing w:w="7" w:type="dxa"/>
                    <w:jc w:val="center"/>
                  </w:trPr>
                </w:trPrChange>
              </w:trPr>
              <w:tc>
                <w:tcPr>
                  <w:tcW w:w="26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Change w:id="15" w:author="Joanne Galindo" w:date="2016-05-31T19:30:00Z">
                    <w:tcPr>
                      <w:tcW w:w="440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2C4A8711" w14:textId="62B39320" w:rsidR="0053773C" w:rsidRPr="00A23341" w:rsidRDefault="0053773C" w:rsidP="00127063">
                  <w:pPr>
                    <w:spacing w:after="0" w:line="240" w:lineRule="auto"/>
                    <w:rPr>
                      <w:ins w:id="16" w:author="Joanne Galindo" w:date="2016-05-31T19:28:00Z"/>
                      <w:rFonts w:ascii="Arial" w:eastAsia="Times New Roman" w:hAnsi="Arial" w:cs="Arial"/>
                      <w:b/>
                      <w:bCs/>
                      <w:sz w:val="20"/>
                      <w:szCs w:val="20"/>
                    </w:rPr>
                  </w:pPr>
                  <w:ins w:id="17" w:author="Joanne Galindo" w:date="2016-05-31T19:29:00Z">
                    <w:r w:rsidRPr="00A23341">
                      <w:rPr>
                        <w:rFonts w:ascii="Arial" w:eastAsia="Times New Roman" w:hAnsi="Arial" w:cs="Arial"/>
                        <w:b/>
                        <w:bCs/>
                        <w:sz w:val="20"/>
                        <w:szCs w:val="20"/>
                      </w:rPr>
                      <w:t>Measure</w:t>
                    </w:r>
                  </w:ins>
                </w:p>
              </w:tc>
              <w:tc>
                <w:tcPr>
                  <w:tcW w:w="61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Change w:id="18" w:author="Joanne Galindo" w:date="2016-05-31T19:30:00Z">
                    <w:tcPr>
                      <w:tcW w:w="4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71DF4B32" w14:textId="1E202066" w:rsidR="0053773C" w:rsidRPr="00A23341" w:rsidRDefault="0053773C" w:rsidP="00127063">
                  <w:pPr>
                    <w:spacing w:after="0" w:line="240" w:lineRule="auto"/>
                    <w:rPr>
                      <w:ins w:id="19" w:author="Joanne Galindo" w:date="2016-05-31T19:28:00Z"/>
                      <w:rFonts w:ascii="Arial" w:eastAsia="Times New Roman" w:hAnsi="Arial" w:cs="Arial"/>
                      <w:b/>
                      <w:bCs/>
                      <w:sz w:val="20"/>
                      <w:szCs w:val="20"/>
                    </w:rPr>
                  </w:pPr>
                  <w:ins w:id="20" w:author="Joanne Galindo" w:date="2016-05-31T19:30:00Z">
                    <w:r w:rsidRPr="00A23341">
                      <w:rPr>
                        <w:rFonts w:ascii="Arial" w:hAnsi="Arial" w:cs="Arial"/>
                        <w:sz w:val="20"/>
                        <w:szCs w:val="20"/>
                      </w:rPr>
                      <w:t>Each Focus Area/Target Area includes pre-defined measures. These measures are required and may not be edited.</w:t>
                    </w:r>
                  </w:ins>
                </w:p>
              </w:tc>
            </w:tr>
            <w:tr w:rsidR="0053773C" w:rsidRPr="00A23341" w14:paraId="70776E45" w14:textId="77777777" w:rsidTr="0053773C">
              <w:trPr>
                <w:tblCellSpacing w:w="7" w:type="dxa"/>
                <w:jc w:val="center"/>
                <w:ins w:id="21" w:author="Joanne Galindo" w:date="2016-05-31T19:28:00Z"/>
                <w:trPrChange w:id="22" w:author="Joanne Galindo" w:date="2016-05-31T19:30:00Z">
                  <w:trPr>
                    <w:tblCellSpacing w:w="7" w:type="dxa"/>
                    <w:jc w:val="center"/>
                  </w:trPr>
                </w:trPrChange>
              </w:trPr>
              <w:tc>
                <w:tcPr>
                  <w:tcW w:w="26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Change w:id="23" w:author="Joanne Galindo" w:date="2016-05-31T19:30:00Z">
                    <w:tcPr>
                      <w:tcW w:w="440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1117749F" w14:textId="3DEAC7DC" w:rsidR="0053773C" w:rsidRPr="00A23341" w:rsidRDefault="0053773C" w:rsidP="00127063">
                  <w:pPr>
                    <w:spacing w:after="0" w:line="240" w:lineRule="auto"/>
                    <w:rPr>
                      <w:ins w:id="24" w:author="Joanne Galindo" w:date="2016-05-31T19:28:00Z"/>
                      <w:rFonts w:ascii="Arial" w:eastAsia="Times New Roman" w:hAnsi="Arial" w:cs="Arial"/>
                      <w:b/>
                      <w:bCs/>
                      <w:sz w:val="20"/>
                      <w:szCs w:val="20"/>
                    </w:rPr>
                  </w:pPr>
                  <w:ins w:id="25" w:author="Joanne Galindo" w:date="2016-05-31T19:30:00Z">
                    <w:r w:rsidRPr="00A23341">
                      <w:rPr>
                        <w:rFonts w:ascii="Arial" w:hAnsi="Arial" w:cs="Arial"/>
                        <w:sz w:val="20"/>
                        <w:szCs w:val="20"/>
                      </w:rPr>
                      <w:t>Baseline Data</w:t>
                    </w:r>
                  </w:ins>
                </w:p>
              </w:tc>
              <w:tc>
                <w:tcPr>
                  <w:tcW w:w="61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Change w:id="26" w:author="Joanne Galindo" w:date="2016-05-31T19:30:00Z">
                    <w:tcPr>
                      <w:tcW w:w="4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0164B880" w14:textId="644CE5D3" w:rsidR="0053773C" w:rsidRPr="00A23341" w:rsidRDefault="0053773C" w:rsidP="0053773C">
                  <w:pPr>
                    <w:pStyle w:val="NoSpacing"/>
                    <w:rPr>
                      <w:ins w:id="27" w:author="Joanne Galindo" w:date="2016-05-31T19:31:00Z"/>
                      <w:rFonts w:ascii="Arial" w:hAnsi="Arial" w:cs="Arial"/>
                      <w:sz w:val="20"/>
                      <w:szCs w:val="20"/>
                    </w:rPr>
                  </w:pPr>
                  <w:ins w:id="28" w:author="Joanne Galindo" w:date="2016-05-31T19:31:00Z">
                    <w:r w:rsidRPr="00A23341">
                      <w:rPr>
                        <w:rFonts w:ascii="Arial" w:hAnsi="Arial" w:cs="Arial"/>
                        <w:b/>
                        <w:sz w:val="20"/>
                        <w:szCs w:val="20"/>
                      </w:rPr>
                      <w:t>For PCAs</w:t>
                    </w:r>
                    <w:r w:rsidRPr="00A23341">
                      <w:rPr>
                        <w:rFonts w:ascii="Arial" w:hAnsi="Arial" w:cs="Arial"/>
                        <w:sz w:val="20"/>
                        <w:szCs w:val="20"/>
                      </w:rPr>
                      <w:t xml:space="preserve">: </w:t>
                    </w:r>
                  </w:ins>
                  <w:ins w:id="29" w:author="Joanne Galindo" w:date="2016-05-31T19:33:00Z">
                    <w:r w:rsidRPr="00A23341">
                      <w:rPr>
                        <w:rFonts w:ascii="Arial" w:hAnsi="Arial" w:cs="Arial"/>
                        <w:sz w:val="20"/>
                        <w:szCs w:val="20"/>
                      </w:rPr>
                      <w:t>Baseline</w:t>
                    </w:r>
                  </w:ins>
                  <w:ins w:id="30" w:author="Joanne Galindo" w:date="2016-05-31T19:31:00Z">
                    <w:r w:rsidRPr="00A23341">
                      <w:rPr>
                        <w:rFonts w:ascii="Arial" w:hAnsi="Arial" w:cs="Arial"/>
                        <w:sz w:val="20"/>
                        <w:szCs w:val="20"/>
                      </w:rPr>
                      <w:t xml:space="preserve"> data is pre-populated. This field is read-only and may not be edited.</w:t>
                    </w:r>
                  </w:ins>
                </w:p>
                <w:p w14:paraId="1006AC31" w14:textId="77777777" w:rsidR="0053773C" w:rsidRPr="00A23341" w:rsidRDefault="0053773C" w:rsidP="0053773C">
                  <w:pPr>
                    <w:pStyle w:val="NoSpacing"/>
                    <w:rPr>
                      <w:ins w:id="31" w:author="Joanne Galindo" w:date="2016-05-31T19:31:00Z"/>
                      <w:rFonts w:ascii="Arial" w:hAnsi="Arial" w:cs="Arial"/>
                      <w:sz w:val="20"/>
                      <w:szCs w:val="20"/>
                    </w:rPr>
                  </w:pPr>
                </w:p>
                <w:p w14:paraId="38214C43" w14:textId="75EC8868" w:rsidR="0053773C" w:rsidRPr="00A23341" w:rsidRDefault="0053773C" w:rsidP="0053773C">
                  <w:pPr>
                    <w:spacing w:after="0" w:line="240" w:lineRule="auto"/>
                    <w:rPr>
                      <w:ins w:id="32" w:author="Joanne Galindo" w:date="2016-05-31T19:28:00Z"/>
                      <w:rFonts w:ascii="Arial" w:eastAsia="Times New Roman" w:hAnsi="Arial" w:cs="Arial"/>
                      <w:b/>
                      <w:bCs/>
                      <w:sz w:val="20"/>
                      <w:szCs w:val="20"/>
                    </w:rPr>
                  </w:pPr>
                  <w:ins w:id="33" w:author="Joanne Galindo" w:date="2016-05-31T19:31:00Z">
                    <w:r w:rsidRPr="00A23341">
                      <w:rPr>
                        <w:rFonts w:ascii="Arial" w:hAnsi="Arial" w:cs="Arial"/>
                        <w:b/>
                        <w:sz w:val="20"/>
                        <w:szCs w:val="20"/>
                      </w:rPr>
                      <w:t>For NCAs:</w:t>
                    </w:r>
                    <w:r w:rsidRPr="00A23341">
                      <w:rPr>
                        <w:rFonts w:ascii="Arial" w:hAnsi="Arial" w:cs="Arial"/>
                        <w:sz w:val="20"/>
                        <w:szCs w:val="20"/>
                      </w:rPr>
                      <w:t xml:space="preserve"> </w:t>
                    </w:r>
                  </w:ins>
                  <w:ins w:id="34" w:author="Joanne Galindo" w:date="2016-05-31T19:33:00Z">
                    <w:r w:rsidRPr="00A23341">
                      <w:rPr>
                        <w:rFonts w:ascii="Arial" w:hAnsi="Arial" w:cs="Arial"/>
                        <w:sz w:val="20"/>
                        <w:szCs w:val="20"/>
                      </w:rPr>
                      <w:t>Baseline</w:t>
                    </w:r>
                  </w:ins>
                  <w:ins w:id="35" w:author="Joanne Galindo" w:date="2016-05-31T19:31:00Z">
                    <w:r w:rsidRPr="00A23341">
                      <w:rPr>
                        <w:rFonts w:ascii="Arial" w:hAnsi="Arial" w:cs="Arial"/>
                        <w:sz w:val="20"/>
                        <w:szCs w:val="20"/>
                      </w:rPr>
                      <w:t xml:space="preserve"> data for some measures is pre-populated, and for some measures must be entered by the NCA.</w:t>
                    </w:r>
                  </w:ins>
                </w:p>
              </w:tc>
            </w:tr>
            <w:tr w:rsidR="0053773C" w:rsidRPr="00A23341" w14:paraId="1B194F00" w14:textId="77777777" w:rsidTr="0053773C">
              <w:trPr>
                <w:tblCellSpacing w:w="7" w:type="dxa"/>
                <w:jc w:val="center"/>
                <w:ins w:id="36" w:author="Joanne Galindo" w:date="2016-05-31T19:28:00Z"/>
                <w:trPrChange w:id="37" w:author="Joanne Galindo" w:date="2016-05-31T19:30:00Z">
                  <w:trPr>
                    <w:tblCellSpacing w:w="7" w:type="dxa"/>
                    <w:jc w:val="center"/>
                  </w:trPr>
                </w:trPrChange>
              </w:trPr>
              <w:tc>
                <w:tcPr>
                  <w:tcW w:w="26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Change w:id="38" w:author="Joanne Galindo" w:date="2016-05-31T19:30:00Z">
                    <w:tcPr>
                      <w:tcW w:w="440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3291DF26" w14:textId="22328E99" w:rsidR="0053773C" w:rsidRPr="00A23341" w:rsidRDefault="0053773C" w:rsidP="00127063">
                  <w:pPr>
                    <w:spacing w:after="0" w:line="240" w:lineRule="auto"/>
                    <w:rPr>
                      <w:ins w:id="39" w:author="Joanne Galindo" w:date="2016-05-31T19:28:00Z"/>
                      <w:rFonts w:ascii="Arial" w:eastAsia="Times New Roman" w:hAnsi="Arial" w:cs="Arial"/>
                      <w:b/>
                      <w:bCs/>
                      <w:sz w:val="20"/>
                      <w:szCs w:val="20"/>
                    </w:rPr>
                  </w:pPr>
                  <w:ins w:id="40" w:author="Joanne Galindo" w:date="2016-05-31T19:33:00Z">
                    <w:r w:rsidRPr="00A23341">
                      <w:rPr>
                        <w:rFonts w:ascii="Arial" w:hAnsi="Arial" w:cs="Arial"/>
                        <w:sz w:val="20"/>
                        <w:szCs w:val="20"/>
                      </w:rPr>
                      <w:t>Baseline Narrative</w:t>
                    </w:r>
                  </w:ins>
                </w:p>
              </w:tc>
              <w:tc>
                <w:tcPr>
                  <w:tcW w:w="61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Change w:id="41" w:author="Joanne Galindo" w:date="2016-05-31T19:30:00Z">
                    <w:tcPr>
                      <w:tcW w:w="4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2DAB2E3B" w14:textId="3C135D99" w:rsidR="0053773C" w:rsidRPr="00A23341" w:rsidRDefault="0053773C" w:rsidP="006A08E4">
                  <w:pPr>
                    <w:spacing w:after="0" w:line="240" w:lineRule="auto"/>
                    <w:rPr>
                      <w:ins w:id="42" w:author="Joanne Galindo" w:date="2016-05-31T19:28:00Z"/>
                      <w:rFonts w:ascii="Arial" w:eastAsia="Times New Roman" w:hAnsi="Arial" w:cs="Arial"/>
                      <w:b/>
                      <w:bCs/>
                      <w:sz w:val="20"/>
                      <w:szCs w:val="20"/>
                    </w:rPr>
                  </w:pPr>
                  <w:ins w:id="43" w:author="Joanne Galindo" w:date="2016-05-31T19:33:00Z">
                    <w:r w:rsidRPr="00A23341">
                      <w:rPr>
                        <w:rFonts w:ascii="Arial" w:hAnsi="Arial" w:cs="Arial"/>
                        <w:sz w:val="20"/>
                        <w:szCs w:val="20"/>
                      </w:rPr>
                      <w:t>Provide a narrative description of baseline data informed by recent needs assessments and align</w:t>
                    </w:r>
                  </w:ins>
                  <w:ins w:id="44" w:author="Joanne Galindo" w:date="2016-05-31T19:34:00Z">
                    <w:r w:rsidR="006A08E4" w:rsidRPr="00A23341">
                      <w:rPr>
                        <w:rFonts w:ascii="Arial" w:hAnsi="Arial" w:cs="Arial"/>
                        <w:sz w:val="20"/>
                        <w:szCs w:val="20"/>
                      </w:rPr>
                      <w:t>ed</w:t>
                    </w:r>
                  </w:ins>
                  <w:ins w:id="45" w:author="Joanne Galindo" w:date="2016-05-31T19:33:00Z">
                    <w:r w:rsidRPr="00A23341">
                      <w:rPr>
                        <w:rFonts w:ascii="Arial" w:hAnsi="Arial" w:cs="Arial"/>
                        <w:sz w:val="20"/>
                        <w:szCs w:val="20"/>
                      </w:rPr>
                      <w:t xml:space="preserve"> with described key factors that impact performance.</w:t>
                    </w:r>
                  </w:ins>
                </w:p>
              </w:tc>
            </w:tr>
            <w:tr w:rsidR="002F6E79" w:rsidRPr="00A23341" w14:paraId="0311B32E" w14:textId="77777777" w:rsidTr="00673B55">
              <w:trPr>
                <w:tblCellSpacing w:w="7" w:type="dxa"/>
                <w:jc w:val="center"/>
              </w:trPr>
              <w:tc>
                <w:tcPr>
                  <w:tcW w:w="88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11B32D" w14:textId="55F90621" w:rsidR="002F6E79" w:rsidRPr="00A23341" w:rsidRDefault="002F6E79" w:rsidP="00127063">
                  <w:pPr>
                    <w:spacing w:after="0" w:line="240" w:lineRule="auto"/>
                    <w:rPr>
                      <w:rFonts w:ascii="Arial" w:eastAsia="Times New Roman" w:hAnsi="Arial" w:cs="Arial"/>
                      <w:sz w:val="20"/>
                      <w:szCs w:val="20"/>
                    </w:rPr>
                  </w:pPr>
                  <w:del w:id="46" w:author="Joanne Galindo" w:date="2016-05-31T19:35:00Z">
                    <w:r w:rsidRPr="00A23341" w:rsidDel="006A08E4">
                      <w:rPr>
                        <w:rFonts w:ascii="Arial" w:eastAsia="Times New Roman" w:hAnsi="Arial" w:cs="Arial"/>
                        <w:b/>
                        <w:bCs/>
                        <w:sz w:val="20"/>
                        <w:szCs w:val="20"/>
                      </w:rPr>
                      <w:delText>Goal A1:</w:delText>
                    </w:r>
                    <w:r w:rsidRPr="00A23341" w:rsidDel="006A08E4">
                      <w:rPr>
                        <w:rFonts w:ascii="Arial" w:eastAsia="Times New Roman" w:hAnsi="Arial" w:cs="Arial"/>
                        <w:sz w:val="20"/>
                        <w:szCs w:val="20"/>
                      </w:rPr>
                      <w:delText xml:space="preserve"> </w:delText>
                    </w:r>
                    <w:r w:rsidR="005D0299" w:rsidRPr="00A23341" w:rsidDel="006A08E4">
                      <w:rPr>
                        <w:rFonts w:ascii="Arial" w:hAnsi="Arial" w:cs="Arial"/>
                        <w:b/>
                        <w:bCs/>
                        <w:sz w:val="20"/>
                        <w:szCs w:val="20"/>
                      </w:rPr>
                      <w:delText>Percent</w:delText>
                    </w:r>
                    <w:r w:rsidR="00142CBE" w:rsidRPr="00A23341" w:rsidDel="006A08E4">
                      <w:rPr>
                        <w:rFonts w:ascii="Arial" w:hAnsi="Arial" w:cs="Arial"/>
                        <w:sz w:val="20"/>
                        <w:szCs w:val="20"/>
                      </w:rPr>
                      <w:delText xml:space="preserve"> of Health Center Program grantees in the state/region with no program conditions on their Notice of Awards (NoAs).</w:delText>
                    </w:r>
                  </w:del>
                </w:p>
              </w:tc>
            </w:tr>
            <w:tr w:rsidR="002F6E79" w:rsidRPr="00A23341" w14:paraId="0311B331"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11B32F" w14:textId="350CBD96" w:rsidR="002F6E79" w:rsidRPr="00A23341" w:rsidRDefault="002F6E79" w:rsidP="00123829">
                  <w:pPr>
                    <w:spacing w:after="0" w:line="240" w:lineRule="auto"/>
                    <w:rPr>
                      <w:rFonts w:ascii="Arial" w:eastAsia="Times New Roman" w:hAnsi="Arial" w:cs="Arial"/>
                      <w:sz w:val="20"/>
                      <w:szCs w:val="20"/>
                    </w:rPr>
                  </w:pPr>
                  <w:del w:id="47" w:author="Joanne Galindo" w:date="2016-05-31T19:35:00Z">
                    <w:r w:rsidRPr="00A23341" w:rsidDel="006A08E4">
                      <w:rPr>
                        <w:rFonts w:ascii="Arial" w:eastAsia="Times New Roman" w:hAnsi="Arial" w:cs="Arial"/>
                        <w:sz w:val="20"/>
                        <w:szCs w:val="20"/>
                      </w:rPr>
                      <w:delText xml:space="preserve">Projected </w:delText>
                    </w:r>
                  </w:del>
                  <w:r w:rsidRPr="00A23341">
                    <w:rPr>
                      <w:rFonts w:ascii="Arial" w:eastAsia="Times New Roman" w:hAnsi="Arial" w:cs="Arial"/>
                      <w:sz w:val="20"/>
                      <w:szCs w:val="20"/>
                    </w:rPr>
                    <w:t>Goal</w:t>
                  </w:r>
                  <w:ins w:id="48" w:author="Joanne Galindo" w:date="2016-05-31T19:36:00Z">
                    <w:r w:rsidR="006A08E4" w:rsidRPr="00A23341">
                      <w:rPr>
                        <w:rFonts w:ascii="Arial" w:eastAsia="Times New Roman" w:hAnsi="Arial" w:cs="Arial"/>
                        <w:sz w:val="20"/>
                        <w:szCs w:val="20"/>
                      </w:rPr>
                      <w:t xml:space="preserve"> Data</w:t>
                    </w:r>
                  </w:ins>
                  <w:del w:id="49" w:author="Sarah Costin" w:date="2016-03-15T11:26:00Z">
                    <w:r w:rsidRPr="00A23341" w:rsidDel="00123829">
                      <w:rPr>
                        <w:rFonts w:ascii="Arial" w:eastAsia="Times New Roman" w:hAnsi="Arial" w:cs="Arial"/>
                        <w:sz w:val="20"/>
                        <w:szCs w:val="20"/>
                      </w:rPr>
                      <w:delText xml:space="preserve"> Percentage</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11B330" w14:textId="0BCC2DCB" w:rsidR="002F6E79" w:rsidRPr="00A23341" w:rsidRDefault="006A08E4" w:rsidP="00673B55">
                  <w:pPr>
                    <w:pStyle w:val="NoSpacing"/>
                    <w:rPr>
                      <w:rFonts w:ascii="Arial" w:hAnsi="Arial" w:cs="Arial"/>
                      <w:sz w:val="20"/>
                      <w:szCs w:val="20"/>
                    </w:rPr>
                  </w:pPr>
                  <w:ins w:id="50" w:author="Joanne Galindo" w:date="2016-05-31T19:36:00Z">
                    <w:r w:rsidRPr="00A23341">
                      <w:rPr>
                        <w:rFonts w:ascii="Arial" w:hAnsi="Arial" w:cs="Arial"/>
                        <w:sz w:val="20"/>
                        <w:szCs w:val="20"/>
                      </w:rPr>
                      <w:t>Provide a numerical value Goal to be achieved by the end of the project period for each required measure.</w:t>
                    </w:r>
                  </w:ins>
                </w:p>
              </w:tc>
            </w:tr>
            <w:tr w:rsidR="006A08E4" w:rsidRPr="00A23341" w14:paraId="0311B334" w14:textId="77777777" w:rsidTr="00673B55">
              <w:trPr>
                <w:trHeight w:val="541"/>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2" w14:textId="75022B77" w:rsidR="006A08E4" w:rsidRPr="00A23341" w:rsidRDefault="006A08E4">
                  <w:pPr>
                    <w:rPr>
                      <w:rFonts w:ascii="Arial" w:hAnsi="Arial" w:cs="Arial"/>
                      <w:sz w:val="20"/>
                      <w:szCs w:val="20"/>
                    </w:rPr>
                  </w:pPr>
                  <w:ins w:id="51" w:author="Joanne Galindo" w:date="2016-05-31T19:36:00Z">
                    <w:r w:rsidRPr="00A23341">
                      <w:rPr>
                        <w:rFonts w:ascii="Arial" w:hAnsi="Arial" w:cs="Arial"/>
                        <w:sz w:val="20"/>
                        <w:szCs w:val="20"/>
                      </w:rPr>
                      <w:t>Impact Narrative</w:t>
                    </w:r>
                  </w:ins>
                  <w:del w:id="52" w:author="Joanne Galindo" w:date="2016-05-31T19:36:00Z">
                    <w:r w:rsidRPr="00A23341" w:rsidDel="00E23DFB">
                      <w:rPr>
                        <w:rFonts w:ascii="Arial" w:hAnsi="Arial" w:cs="Arial"/>
                        <w:sz w:val="20"/>
                        <w:szCs w:val="20"/>
                      </w:rPr>
                      <w:delText xml:space="preserve">Numerator Description </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1B333" w14:textId="0DAD0496" w:rsidR="006A08E4" w:rsidRPr="00A23341" w:rsidRDefault="006A08E4" w:rsidP="00673B55">
                  <w:pPr>
                    <w:pStyle w:val="NoSpacing"/>
                    <w:rPr>
                      <w:rFonts w:ascii="Arial" w:hAnsi="Arial" w:cs="Arial"/>
                      <w:sz w:val="20"/>
                      <w:szCs w:val="20"/>
                    </w:rPr>
                  </w:pPr>
                  <w:ins w:id="53" w:author="Joanne Galindo" w:date="2016-05-31T19:36:00Z">
                    <w:r w:rsidRPr="00A23341">
                      <w:rPr>
                        <w:rFonts w:ascii="Arial" w:hAnsi="Arial" w:cs="Arial"/>
                        <w:sz w:val="20"/>
                        <w:szCs w:val="20"/>
                      </w:rPr>
                      <w:t>Describe the overall impact the planned activities are predicted to have on the measure by the end of the project period. Reference data sources used to determine the expected impact.</w:t>
                    </w:r>
                  </w:ins>
                  <w:del w:id="54" w:author="Joanne Galindo" w:date="2016-05-31T19:36:00Z">
                    <w:r w:rsidRPr="00A23341" w:rsidDel="00E23DFB">
                      <w:rPr>
                        <w:rFonts w:ascii="Arial" w:hAnsi="Arial" w:cs="Arial"/>
                        <w:sz w:val="20"/>
                        <w:szCs w:val="20"/>
                      </w:rPr>
                      <w:delText xml:space="preserve">Total number of Health Center Program grantees with no program conditions. </w:delText>
                    </w:r>
                  </w:del>
                </w:p>
              </w:tc>
            </w:tr>
            <w:tr w:rsidR="00142CBE" w:rsidRPr="00A23341" w14:paraId="0311B337"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5" w14:textId="20DC066D" w:rsidR="00142CBE" w:rsidRPr="00A23341" w:rsidRDefault="00142CBE">
                  <w:pPr>
                    <w:rPr>
                      <w:rFonts w:ascii="Arial" w:hAnsi="Arial" w:cs="Arial"/>
                      <w:sz w:val="20"/>
                      <w:szCs w:val="20"/>
                    </w:rPr>
                  </w:pPr>
                  <w:del w:id="55" w:author="Joanne Galindo" w:date="2016-05-31T19:36:00Z">
                    <w:r w:rsidRPr="00A23341" w:rsidDel="006A08E4">
                      <w:rPr>
                        <w:rFonts w:ascii="Arial" w:hAnsi="Arial" w:cs="Arial"/>
                        <w:sz w:val="20"/>
                        <w:szCs w:val="20"/>
                      </w:rPr>
                      <w:delText xml:space="preserve">Denominator Description </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1B336" w14:textId="4B9B610B" w:rsidR="00142CBE" w:rsidRPr="00A23341" w:rsidRDefault="00142CBE" w:rsidP="009D0458">
                  <w:pPr>
                    <w:pStyle w:val="NoSpacing"/>
                    <w:rPr>
                      <w:rFonts w:ascii="Arial" w:hAnsi="Arial" w:cs="Arial"/>
                      <w:sz w:val="20"/>
                      <w:szCs w:val="20"/>
                    </w:rPr>
                  </w:pPr>
                  <w:del w:id="56" w:author="Joanne Galindo" w:date="2016-05-31T19:39:00Z">
                    <w:r w:rsidRPr="00A23341" w:rsidDel="009D0458">
                      <w:rPr>
                        <w:rFonts w:ascii="Arial" w:hAnsi="Arial" w:cs="Arial"/>
                        <w:sz w:val="20"/>
                        <w:szCs w:val="20"/>
                      </w:rPr>
                      <w:delText>T</w:delText>
                    </w:r>
                  </w:del>
                  <w:del w:id="57" w:author="Joanne Galindo" w:date="2016-05-31T19:36:00Z">
                    <w:r w:rsidRPr="00A23341" w:rsidDel="006A08E4">
                      <w:rPr>
                        <w:rFonts w:ascii="Arial" w:hAnsi="Arial" w:cs="Arial"/>
                        <w:sz w:val="20"/>
                        <w:szCs w:val="20"/>
                      </w:rPr>
                      <w:delText>otal number of Health Center Program grantees in the State or region.</w:delText>
                    </w:r>
                  </w:del>
                </w:p>
              </w:tc>
            </w:tr>
            <w:tr w:rsidR="00142CBE" w:rsidRPr="00A23341" w14:paraId="0311B33A"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8" w14:textId="133063BC" w:rsidR="00142CBE" w:rsidRPr="00A23341" w:rsidRDefault="00142CBE" w:rsidP="009D0458">
                  <w:pPr>
                    <w:rPr>
                      <w:rFonts w:ascii="Arial" w:hAnsi="Arial" w:cs="Arial"/>
                      <w:sz w:val="20"/>
                      <w:szCs w:val="20"/>
                    </w:rPr>
                  </w:pPr>
                  <w:del w:id="58" w:author="Joanne Galindo" w:date="2016-05-31T19:36:00Z">
                    <w:r w:rsidRPr="00A23341" w:rsidDel="006A08E4">
                      <w:rPr>
                        <w:rFonts w:ascii="Arial" w:hAnsi="Arial" w:cs="Arial"/>
                        <w:sz w:val="20"/>
                        <w:szCs w:val="20"/>
                      </w:rPr>
                      <w:delText xml:space="preserve">Data Source </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1B339" w14:textId="73FCCF20" w:rsidR="00142CBE" w:rsidRPr="00A23341" w:rsidRDefault="00142CBE" w:rsidP="009D0458">
                  <w:pPr>
                    <w:pStyle w:val="NoSpacing"/>
                    <w:rPr>
                      <w:rFonts w:ascii="Arial" w:hAnsi="Arial" w:cs="Arial"/>
                      <w:sz w:val="20"/>
                      <w:szCs w:val="20"/>
                    </w:rPr>
                  </w:pPr>
                  <w:del w:id="59" w:author="Joanne Galindo" w:date="2016-05-31T19:39:00Z">
                    <w:r w:rsidRPr="00A23341" w:rsidDel="009D0458">
                      <w:rPr>
                        <w:rFonts w:ascii="Arial" w:hAnsi="Arial" w:cs="Arial"/>
                        <w:sz w:val="20"/>
                        <w:szCs w:val="20"/>
                      </w:rPr>
                      <w:delText>HRSA Program Reports</w:delText>
                    </w:r>
                  </w:del>
                </w:p>
              </w:tc>
            </w:tr>
            <w:tr w:rsidR="00CC1848" w:rsidRPr="00A23341" w14:paraId="0311B33E" w14:textId="77777777" w:rsidTr="00CC1848">
              <w:trPr>
                <w:tblCellSpacing w:w="7" w:type="dxa"/>
                <w:jc w:val="center"/>
              </w:trPr>
              <w:tc>
                <w:tcPr>
                  <w:tcW w:w="882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0311B33B" w14:textId="3AA402CD" w:rsidR="00CC1848" w:rsidRPr="00A23341" w:rsidDel="009D0458" w:rsidRDefault="00CC1848" w:rsidP="00242FCE">
                  <w:pPr>
                    <w:pStyle w:val="NoSpacing"/>
                    <w:rPr>
                      <w:del w:id="60" w:author="Joanne Galindo" w:date="2016-05-31T19:41:00Z"/>
                      <w:rFonts w:ascii="Arial" w:hAnsi="Arial" w:cs="Arial"/>
                      <w:sz w:val="20"/>
                      <w:szCs w:val="20"/>
                      <w:rPrChange w:id="61" w:author="Sarah Costin" w:date="2016-03-15T13:54:00Z">
                        <w:rPr>
                          <w:del w:id="62" w:author="Joanne Galindo" w:date="2016-05-31T19:41:00Z"/>
                          <w:rFonts w:ascii="Arial" w:hAnsi="Arial" w:cs="Arial"/>
                          <w:b/>
                          <w:sz w:val="18"/>
                          <w:szCs w:val="20"/>
                        </w:rPr>
                      </w:rPrChange>
                    </w:rPr>
                  </w:pPr>
                  <w:del w:id="63" w:author="Joanne Galindo" w:date="2016-05-31T19:41:00Z">
                    <w:r w:rsidRPr="00A23341" w:rsidDel="009D0458">
                      <w:rPr>
                        <w:rFonts w:ascii="Arial" w:hAnsi="Arial" w:cs="Arial"/>
                        <w:sz w:val="20"/>
                        <w:szCs w:val="20"/>
                        <w:rPrChange w:id="64" w:author="Sarah Costin" w:date="2016-03-15T13:54:00Z">
                          <w:rPr>
                            <w:rFonts w:ascii="Arial" w:hAnsi="Arial" w:cs="Arial"/>
                            <w:b/>
                            <w:sz w:val="18"/>
                            <w:szCs w:val="20"/>
                          </w:rPr>
                        </w:rPrChange>
                      </w:rPr>
                      <w:delText>Notes:</w:delText>
                    </w:r>
                  </w:del>
                </w:p>
                <w:p w14:paraId="0311B33C" w14:textId="3A1E47A1" w:rsidR="00CC1848" w:rsidRPr="00A23341" w:rsidDel="009D0458" w:rsidRDefault="00CC1848">
                  <w:pPr>
                    <w:pStyle w:val="NoSpacing"/>
                    <w:rPr>
                      <w:del w:id="65" w:author="Joanne Galindo" w:date="2016-05-31T19:42:00Z"/>
                      <w:rFonts w:ascii="Arial" w:hAnsi="Arial" w:cs="Arial"/>
                      <w:sz w:val="20"/>
                      <w:szCs w:val="20"/>
                    </w:rPr>
                    <w:pPrChange w:id="66" w:author="Sarah Costin" w:date="2016-03-15T13:54:00Z">
                      <w:pPr>
                        <w:pStyle w:val="NoSpacing"/>
                        <w:numPr>
                          <w:numId w:val="3"/>
                        </w:numPr>
                        <w:ind w:left="720" w:hanging="360"/>
                      </w:pPr>
                    </w:pPrChange>
                  </w:pPr>
                  <w:del w:id="67" w:author="Joanne Galindo" w:date="2016-05-31T19:42:00Z">
                    <w:r w:rsidRPr="00A23341" w:rsidDel="009D0458">
                      <w:rPr>
                        <w:rFonts w:ascii="Arial" w:hAnsi="Arial" w:cs="Arial"/>
                        <w:sz w:val="20"/>
                        <w:szCs w:val="20"/>
                      </w:rPr>
                      <w:delText xml:space="preserve">Minimum of 3 and maximum of 5 Key Factors can be added under the goal. </w:delText>
                    </w:r>
                  </w:del>
                </w:p>
                <w:p w14:paraId="0311B33D" w14:textId="36AEB478" w:rsidR="00CC1848" w:rsidRPr="00A23341" w:rsidRDefault="00CC1848">
                  <w:pPr>
                    <w:pStyle w:val="NoSpacing"/>
                    <w:rPr>
                      <w:rFonts w:ascii="Arial" w:hAnsi="Arial" w:cs="Arial"/>
                      <w:b/>
                      <w:bCs/>
                      <w:sz w:val="20"/>
                      <w:szCs w:val="20"/>
                    </w:rPr>
                    <w:pPrChange w:id="68" w:author="Sarah Costin" w:date="2016-03-15T13:54:00Z">
                      <w:pPr>
                        <w:pStyle w:val="NoSpacing"/>
                        <w:numPr>
                          <w:numId w:val="3"/>
                        </w:numPr>
                        <w:ind w:left="720" w:hanging="360"/>
                      </w:pPr>
                    </w:pPrChange>
                  </w:pPr>
                  <w:del w:id="69" w:author="Joanne Galindo" w:date="2016-05-31T19:42:00Z">
                    <w:r w:rsidRPr="00A23341" w:rsidDel="009D0458">
                      <w:rPr>
                        <w:rFonts w:ascii="Arial" w:hAnsi="Arial" w:cs="Arial"/>
                        <w:sz w:val="20"/>
                        <w:szCs w:val="20"/>
                      </w:rPr>
                      <w:delText>Minimum of 1 restricting key factor and 1 contributing key factor is required for the goal.</w:delText>
                    </w:r>
                  </w:del>
                </w:p>
              </w:tc>
            </w:tr>
            <w:tr w:rsidR="00142CBE" w:rsidRPr="00A23341" w14:paraId="0311B342"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47CF612B" w14:textId="77777777" w:rsidR="00142CBE" w:rsidRDefault="00142CBE" w:rsidP="00E748DD">
                  <w:pPr>
                    <w:rPr>
                      <w:ins w:id="70" w:author="Joanne Galindo" w:date="2016-05-31T20:36:00Z"/>
                      <w:rFonts w:ascii="Arial" w:hAnsi="Arial" w:cs="Arial"/>
                      <w:sz w:val="20"/>
                      <w:szCs w:val="20"/>
                    </w:rPr>
                  </w:pPr>
                  <w:r w:rsidRPr="00A23341">
                    <w:rPr>
                      <w:rFonts w:ascii="Arial" w:hAnsi="Arial" w:cs="Arial"/>
                      <w:sz w:val="20"/>
                      <w:szCs w:val="20"/>
                    </w:rPr>
                    <w:t>Key Factor</w:t>
                  </w:r>
                  <w:ins w:id="71" w:author="Joanne Galindo" w:date="2016-05-31T20:36:00Z">
                    <w:r w:rsidR="00E748DD">
                      <w:rPr>
                        <w:rFonts w:ascii="Arial" w:hAnsi="Arial" w:cs="Arial"/>
                        <w:sz w:val="20"/>
                        <w:szCs w:val="20"/>
                      </w:rPr>
                      <w:t>s</w:t>
                    </w:r>
                  </w:ins>
                  <w:del w:id="72" w:author="Joanne Galindo" w:date="2016-05-31T20:36:00Z">
                    <w:r w:rsidRPr="00A23341" w:rsidDel="00E748DD">
                      <w:rPr>
                        <w:rFonts w:ascii="Arial" w:hAnsi="Arial" w:cs="Arial"/>
                        <w:sz w:val="20"/>
                        <w:szCs w:val="20"/>
                      </w:rPr>
                      <w:delText xml:space="preserve"> #1</w:delText>
                    </w:r>
                  </w:del>
                  <w:r w:rsidRPr="00A23341">
                    <w:rPr>
                      <w:rFonts w:ascii="Arial" w:hAnsi="Arial" w:cs="Arial"/>
                      <w:sz w:val="20"/>
                      <w:szCs w:val="20"/>
                    </w:rPr>
                    <w:t xml:space="preserve"> </w:t>
                  </w:r>
                </w:p>
                <w:p w14:paraId="0311B33F" w14:textId="79CF85D6" w:rsidR="00E748DD" w:rsidRPr="00A23341" w:rsidRDefault="00E748DD" w:rsidP="00E748DD">
                  <w:pPr>
                    <w:rPr>
                      <w:rFonts w:ascii="Arial" w:hAnsi="Arial" w:cs="Arial"/>
                      <w:sz w:val="20"/>
                      <w:szCs w:val="20"/>
                    </w:rPr>
                  </w:pPr>
                  <w:ins w:id="73" w:author="Joanne Galindo" w:date="2016-05-31T20:36:00Z">
                    <w:r w:rsidRPr="00A23341">
                      <w:rPr>
                        <w:rFonts w:ascii="Arial" w:hAnsi="Arial" w:cs="Arial"/>
                        <w:sz w:val="20"/>
                        <w:szCs w:val="20"/>
                      </w:rPr>
                      <w:t>(maximum 500 characters)</w:t>
                    </w:r>
                  </w:ins>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A2EB1F" w14:textId="77777777" w:rsidR="00E748DD" w:rsidRPr="00A23341" w:rsidRDefault="00E748DD" w:rsidP="00E748DD">
                  <w:pPr>
                    <w:pStyle w:val="NoSpacing"/>
                    <w:rPr>
                      <w:ins w:id="74" w:author="Joanne Galindo" w:date="2016-05-31T20:36:00Z"/>
                      <w:rFonts w:ascii="Arial" w:hAnsi="Arial" w:cs="Arial"/>
                      <w:sz w:val="20"/>
                      <w:szCs w:val="20"/>
                    </w:rPr>
                  </w:pPr>
                  <w:ins w:id="75" w:author="Joanne Galindo" w:date="2016-05-31T20:36:00Z">
                    <w:r w:rsidRPr="00A23341">
                      <w:rPr>
                        <w:rFonts w:ascii="Arial" w:hAnsi="Arial" w:cs="Arial"/>
                        <w:sz w:val="20"/>
                        <w:szCs w:val="20"/>
                      </w:rPr>
                      <w:t xml:space="preserve">Identify the factors that will contribute to and restrict progress on achieving the Goal.  Cite supporting data sources, (e.g., needs assessments, focus groups).  </w:t>
                    </w:r>
                  </w:ins>
                </w:p>
                <w:p w14:paraId="3922DEB3" w14:textId="77777777" w:rsidR="00E748DD" w:rsidRPr="00A23341" w:rsidRDefault="00E748DD" w:rsidP="00E748DD">
                  <w:pPr>
                    <w:pStyle w:val="NoSpacing"/>
                    <w:rPr>
                      <w:ins w:id="76" w:author="Joanne Galindo" w:date="2016-05-31T20:36:00Z"/>
                      <w:rFonts w:ascii="Arial" w:hAnsi="Arial" w:cs="Arial"/>
                      <w:sz w:val="20"/>
                      <w:szCs w:val="20"/>
                    </w:rPr>
                  </w:pPr>
                </w:p>
                <w:p w14:paraId="0311B340" w14:textId="09C65C16" w:rsidR="006049D0" w:rsidRPr="00A23341" w:rsidDel="00E748DD" w:rsidRDefault="00E748DD" w:rsidP="00E748DD">
                  <w:pPr>
                    <w:pStyle w:val="NoSpacing"/>
                    <w:rPr>
                      <w:del w:id="77" w:author="Joanne Galindo" w:date="2016-05-31T20:36:00Z"/>
                      <w:rFonts w:ascii="Arial" w:hAnsi="Arial" w:cs="Arial"/>
                      <w:b/>
                      <w:bCs/>
                      <w:sz w:val="20"/>
                      <w:szCs w:val="20"/>
                    </w:rPr>
                  </w:pPr>
                  <w:ins w:id="78" w:author="Joanne Galindo" w:date="2016-05-31T20:36:00Z">
                    <w:r w:rsidRPr="00A23341">
                      <w:rPr>
                        <w:rFonts w:ascii="Arial" w:hAnsi="Arial" w:cs="Arial"/>
                        <w:sz w:val="20"/>
                        <w:szCs w:val="20"/>
                      </w:rPr>
                      <w:t>A minimum of 2 and a maximum of 5 Key Factors may be included.  At least 1 Contributing and 1 Restricting Key Factor must be identified.</w:t>
                    </w:r>
                  </w:ins>
                  <w:del w:id="79" w:author="Joanne Galindo" w:date="2016-05-31T20:36:00Z">
                    <w:r w:rsidR="00142CBE" w:rsidRPr="00A23341" w:rsidDel="00E748DD">
                      <w:rPr>
                        <w:rFonts w:ascii="Arial" w:hAnsi="Arial" w:cs="Arial"/>
                        <w:b/>
                        <w:bCs/>
                        <w:sz w:val="20"/>
                        <w:szCs w:val="20"/>
                      </w:rPr>
                      <w:delText>Type: [_]</w:delText>
                    </w:r>
                    <w:r w:rsidR="00142CBE" w:rsidRPr="00A23341" w:rsidDel="00E748DD">
                      <w:rPr>
                        <w:rFonts w:ascii="Arial" w:hAnsi="Arial" w:cs="Arial"/>
                        <w:sz w:val="20"/>
                        <w:szCs w:val="20"/>
                      </w:rPr>
                      <w:delText xml:space="preserve"> Contributing </w:delText>
                    </w:r>
                    <w:r w:rsidR="00142CBE" w:rsidRPr="00A23341" w:rsidDel="00E748DD">
                      <w:rPr>
                        <w:rFonts w:ascii="Arial" w:hAnsi="Arial" w:cs="Arial"/>
                        <w:b/>
                        <w:bCs/>
                        <w:sz w:val="20"/>
                        <w:szCs w:val="20"/>
                      </w:rPr>
                      <w:delText>[_]</w:delText>
                    </w:r>
                    <w:r w:rsidR="00142CBE" w:rsidRPr="00A23341" w:rsidDel="00E748DD">
                      <w:rPr>
                        <w:rFonts w:ascii="Arial" w:hAnsi="Arial" w:cs="Arial"/>
                        <w:sz w:val="20"/>
                        <w:szCs w:val="20"/>
                      </w:rPr>
                      <w:delText xml:space="preserve"> Restricting</w:delText>
                    </w:r>
                    <w:r w:rsidR="00142CBE" w:rsidRPr="00A23341" w:rsidDel="00E748DD">
                      <w:rPr>
                        <w:rFonts w:ascii="Arial" w:hAnsi="Arial" w:cs="Arial"/>
                        <w:sz w:val="20"/>
                        <w:szCs w:val="20"/>
                      </w:rPr>
                      <w:br/>
                    </w:r>
                    <w:r w:rsidR="00142CBE" w:rsidRPr="00A23341" w:rsidDel="00E748DD">
                      <w:rPr>
                        <w:rFonts w:ascii="Arial" w:hAnsi="Arial" w:cs="Arial"/>
                        <w:b/>
                        <w:bCs/>
                        <w:sz w:val="20"/>
                        <w:szCs w:val="20"/>
                      </w:rPr>
                      <w:delText>Description:</w:delText>
                    </w:r>
                  </w:del>
                </w:p>
                <w:p w14:paraId="0311B341" w14:textId="095467B0" w:rsidR="00142CBE" w:rsidRPr="00A23341" w:rsidRDefault="00142CBE" w:rsidP="00673B55">
                  <w:pPr>
                    <w:pStyle w:val="NoSpacing"/>
                    <w:rPr>
                      <w:rFonts w:ascii="Arial" w:hAnsi="Arial" w:cs="Arial"/>
                      <w:sz w:val="20"/>
                      <w:szCs w:val="20"/>
                    </w:rPr>
                  </w:pPr>
                  <w:del w:id="80" w:author="Joanne Galindo" w:date="2016-05-31T20:36:00Z">
                    <w:r w:rsidRPr="00A23341" w:rsidDel="00E748DD">
                      <w:rPr>
                        <w:rFonts w:ascii="Arial" w:hAnsi="Arial" w:cs="Arial"/>
                        <w:b/>
                        <w:bCs/>
                        <w:sz w:val="20"/>
                        <w:szCs w:val="20"/>
                      </w:rPr>
                      <w:delText xml:space="preserve"> </w:delText>
                    </w:r>
                  </w:del>
                </w:p>
              </w:tc>
            </w:tr>
            <w:tr w:rsidR="00142CBE" w:rsidRPr="00A23341" w14:paraId="0311B346"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3" w14:textId="73F0038C" w:rsidR="00142CBE" w:rsidRPr="00A23341" w:rsidRDefault="00E748DD">
                  <w:pPr>
                    <w:rPr>
                      <w:rFonts w:ascii="Arial" w:hAnsi="Arial" w:cs="Arial"/>
                      <w:sz w:val="20"/>
                      <w:szCs w:val="20"/>
                    </w:rPr>
                  </w:pPr>
                  <w:ins w:id="81" w:author="Joanne Galindo" w:date="2016-05-31T20:37:00Z">
                    <w:r w:rsidRPr="00A23341">
                      <w:rPr>
                        <w:rFonts w:ascii="Arial" w:hAnsi="Arial" w:cs="Arial"/>
                        <w:sz w:val="20"/>
                        <w:szCs w:val="20"/>
                      </w:rPr>
                      <w:t>Formal Training and Technical Assistance (T/TA) Session Target</w:t>
                    </w:r>
                    <w:r w:rsidRPr="00A23341" w:rsidDel="00E748DD">
                      <w:rPr>
                        <w:rFonts w:ascii="Arial" w:hAnsi="Arial" w:cs="Arial"/>
                        <w:sz w:val="20"/>
                        <w:szCs w:val="20"/>
                      </w:rPr>
                      <w:t xml:space="preserve"> </w:t>
                    </w:r>
                  </w:ins>
                  <w:del w:id="82" w:author="Joanne Galindo" w:date="2016-05-31T20:37:00Z">
                    <w:r w:rsidR="00142CBE" w:rsidRPr="00A23341" w:rsidDel="00E748DD">
                      <w:rPr>
                        <w:rFonts w:ascii="Arial" w:hAnsi="Arial" w:cs="Arial"/>
                        <w:sz w:val="20"/>
                        <w:szCs w:val="20"/>
                      </w:rPr>
                      <w:delText xml:space="preserve">Key Factor #2 </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ECD354" w14:textId="77777777" w:rsidR="00E748DD" w:rsidRPr="00A23341" w:rsidRDefault="00E748DD" w:rsidP="00E748DD">
                  <w:pPr>
                    <w:pStyle w:val="NoSpacing"/>
                    <w:rPr>
                      <w:ins w:id="83" w:author="Joanne Galindo" w:date="2016-05-31T20:38:00Z"/>
                      <w:rFonts w:ascii="Arial" w:hAnsi="Arial" w:cs="Arial"/>
                      <w:sz w:val="20"/>
                      <w:szCs w:val="20"/>
                    </w:rPr>
                  </w:pPr>
                  <w:ins w:id="84" w:author="Joanne Galindo" w:date="2016-05-31T20:38:00Z">
                    <w:r w:rsidRPr="00A23341">
                      <w:rPr>
                        <w:rFonts w:ascii="Arial" w:hAnsi="Arial" w:cs="Arial"/>
                        <w:sz w:val="20"/>
                        <w:szCs w:val="20"/>
                      </w:rPr>
                      <w:t>Provide the number of formal T/TA sessions planned (e.g., structured T/TA sessions with specific objectives and outcomes) through the end of the project period in order to meet this goal.</w:t>
                    </w:r>
                  </w:ins>
                </w:p>
                <w:p w14:paraId="017430D6" w14:textId="77777777" w:rsidR="00E748DD" w:rsidRPr="00A23341" w:rsidRDefault="00E748DD" w:rsidP="00E748DD">
                  <w:pPr>
                    <w:pStyle w:val="NoSpacing"/>
                    <w:rPr>
                      <w:ins w:id="85" w:author="Joanne Galindo" w:date="2016-05-31T20:38:00Z"/>
                      <w:rFonts w:ascii="Arial" w:hAnsi="Arial" w:cs="Arial"/>
                      <w:sz w:val="20"/>
                      <w:szCs w:val="20"/>
                    </w:rPr>
                  </w:pPr>
                </w:p>
                <w:p w14:paraId="0311B344" w14:textId="618223D5" w:rsidR="00142CBE" w:rsidRPr="00A23341" w:rsidDel="00E748DD" w:rsidRDefault="00E748DD" w:rsidP="00E748DD">
                  <w:pPr>
                    <w:pStyle w:val="NoSpacing"/>
                    <w:rPr>
                      <w:del w:id="86" w:author="Joanne Galindo" w:date="2016-05-31T20:37:00Z"/>
                      <w:rFonts w:ascii="Arial" w:hAnsi="Arial" w:cs="Arial"/>
                      <w:b/>
                      <w:bCs/>
                      <w:sz w:val="20"/>
                      <w:szCs w:val="20"/>
                    </w:rPr>
                  </w:pPr>
                  <w:ins w:id="87" w:author="Joanne Galindo" w:date="2016-05-31T20:38:00Z">
                    <w:r w:rsidRPr="00A23341">
                      <w:rPr>
                        <w:rFonts w:ascii="Arial" w:hAnsi="Arial" w:cs="Arial"/>
                        <w:sz w:val="20"/>
                        <w:szCs w:val="20"/>
                      </w:rPr>
                      <w:t>Note that for some NCA measures, this data is not collected.</w:t>
                    </w:r>
                  </w:ins>
                  <w:del w:id="88" w:author="Joanne Galindo" w:date="2016-05-31T20:37:00Z">
                    <w:r w:rsidR="00142CBE" w:rsidRPr="00A23341" w:rsidDel="00E748DD">
                      <w:rPr>
                        <w:rFonts w:ascii="Arial" w:hAnsi="Arial" w:cs="Arial"/>
                        <w:b/>
                        <w:bCs/>
                        <w:sz w:val="20"/>
                        <w:szCs w:val="20"/>
                      </w:rPr>
                      <w:delText>Type: [_]</w:delText>
                    </w:r>
                    <w:r w:rsidR="00142CBE" w:rsidRPr="00A23341" w:rsidDel="00E748DD">
                      <w:rPr>
                        <w:rFonts w:ascii="Arial" w:hAnsi="Arial" w:cs="Arial"/>
                        <w:sz w:val="20"/>
                        <w:szCs w:val="20"/>
                      </w:rPr>
                      <w:delText xml:space="preserve"> Contributing </w:delText>
                    </w:r>
                    <w:r w:rsidR="00142CBE" w:rsidRPr="00A23341" w:rsidDel="00E748DD">
                      <w:rPr>
                        <w:rFonts w:ascii="Arial" w:hAnsi="Arial" w:cs="Arial"/>
                        <w:b/>
                        <w:bCs/>
                        <w:sz w:val="20"/>
                        <w:szCs w:val="20"/>
                      </w:rPr>
                      <w:delText>[_]</w:delText>
                    </w:r>
                    <w:r w:rsidR="00142CBE" w:rsidRPr="00A23341" w:rsidDel="00E748DD">
                      <w:rPr>
                        <w:rFonts w:ascii="Arial" w:hAnsi="Arial" w:cs="Arial"/>
                        <w:sz w:val="20"/>
                        <w:szCs w:val="20"/>
                      </w:rPr>
                      <w:delText xml:space="preserve"> Restricting</w:delText>
                    </w:r>
                    <w:r w:rsidR="00142CBE" w:rsidRPr="00A23341" w:rsidDel="00E748DD">
                      <w:rPr>
                        <w:rFonts w:ascii="Arial" w:hAnsi="Arial" w:cs="Arial"/>
                        <w:sz w:val="20"/>
                        <w:szCs w:val="20"/>
                      </w:rPr>
                      <w:br/>
                    </w:r>
                    <w:r w:rsidR="00142CBE" w:rsidRPr="00A23341" w:rsidDel="00E748DD">
                      <w:rPr>
                        <w:rFonts w:ascii="Arial" w:hAnsi="Arial" w:cs="Arial"/>
                        <w:b/>
                        <w:bCs/>
                        <w:sz w:val="20"/>
                        <w:szCs w:val="20"/>
                      </w:rPr>
                      <w:delText xml:space="preserve">Description: </w:delText>
                    </w:r>
                  </w:del>
                </w:p>
                <w:p w14:paraId="0311B345" w14:textId="77777777" w:rsidR="006049D0" w:rsidRPr="00A23341" w:rsidRDefault="006049D0" w:rsidP="00673B55">
                  <w:pPr>
                    <w:pStyle w:val="NoSpacing"/>
                    <w:rPr>
                      <w:rFonts w:ascii="Arial" w:hAnsi="Arial" w:cs="Arial"/>
                      <w:sz w:val="20"/>
                      <w:szCs w:val="20"/>
                    </w:rPr>
                  </w:pPr>
                </w:p>
              </w:tc>
            </w:tr>
            <w:tr w:rsidR="00E748DD" w:rsidRPr="00A23341" w14:paraId="0311B34A"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7" w14:textId="71F30EA2" w:rsidR="00E748DD" w:rsidRPr="00A23341" w:rsidRDefault="00E748DD">
                  <w:pPr>
                    <w:rPr>
                      <w:rFonts w:ascii="Arial" w:hAnsi="Arial" w:cs="Arial"/>
                      <w:sz w:val="20"/>
                      <w:szCs w:val="20"/>
                    </w:rPr>
                  </w:pPr>
                  <w:ins w:id="89" w:author="Joanne Galindo" w:date="2016-05-31T20:38:00Z">
                    <w:r w:rsidRPr="00931843">
                      <w:rPr>
                        <w:rFonts w:ascii="Arial" w:hAnsi="Arial" w:cs="Arial"/>
                        <w:sz w:val="20"/>
                        <w:szCs w:val="20"/>
                      </w:rPr>
                      <w:t>Participation Target</w:t>
                    </w:r>
                  </w:ins>
                  <w:del w:id="90" w:author="Joanne Galindo" w:date="2016-05-31T20:37:00Z">
                    <w:r w:rsidRPr="00A23341" w:rsidDel="00E748DD">
                      <w:rPr>
                        <w:rFonts w:ascii="Arial" w:hAnsi="Arial" w:cs="Arial"/>
                        <w:sz w:val="20"/>
                        <w:szCs w:val="20"/>
                      </w:rPr>
                      <w:delText xml:space="preserve">Key Factor #3 </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562C0" w14:textId="77777777" w:rsidR="00E748DD" w:rsidRPr="00A23341" w:rsidRDefault="00E748DD" w:rsidP="00931843">
                  <w:pPr>
                    <w:pStyle w:val="NoSpacing"/>
                    <w:rPr>
                      <w:ins w:id="91" w:author="Joanne Galindo" w:date="2016-05-31T20:38:00Z"/>
                      <w:rFonts w:ascii="Arial" w:hAnsi="Arial" w:cs="Arial"/>
                      <w:sz w:val="20"/>
                      <w:szCs w:val="20"/>
                    </w:rPr>
                  </w:pPr>
                  <w:ins w:id="92" w:author="Joanne Galindo" w:date="2016-05-31T20:38:00Z">
                    <w:r w:rsidRPr="00A23341">
                      <w:rPr>
                        <w:rFonts w:ascii="Arial" w:hAnsi="Arial" w:cs="Arial"/>
                        <w:sz w:val="20"/>
                        <w:szCs w:val="20"/>
                      </w:rPr>
                      <w:t>Provide the number of health center representatives that will participate in the formal T/TA sessions through the end of the project period in order to meet this goal.</w:t>
                    </w:r>
                  </w:ins>
                </w:p>
                <w:p w14:paraId="5C2A2A01" w14:textId="77777777" w:rsidR="00E748DD" w:rsidRPr="00A23341" w:rsidRDefault="00E748DD" w:rsidP="00931843">
                  <w:pPr>
                    <w:pStyle w:val="NoSpacing"/>
                    <w:rPr>
                      <w:ins w:id="93" w:author="Joanne Galindo" w:date="2016-05-31T20:38:00Z"/>
                      <w:rFonts w:ascii="Arial" w:hAnsi="Arial" w:cs="Arial"/>
                      <w:sz w:val="20"/>
                      <w:szCs w:val="20"/>
                    </w:rPr>
                  </w:pPr>
                </w:p>
                <w:p w14:paraId="0311B348" w14:textId="589A426D" w:rsidR="00E748DD" w:rsidRPr="00A23341" w:rsidDel="00E748DD" w:rsidRDefault="00E748DD" w:rsidP="00673B55">
                  <w:pPr>
                    <w:pStyle w:val="NoSpacing"/>
                    <w:rPr>
                      <w:del w:id="94" w:author="Joanne Galindo" w:date="2016-05-31T20:37:00Z"/>
                      <w:rFonts w:ascii="Arial" w:hAnsi="Arial" w:cs="Arial"/>
                      <w:b/>
                      <w:bCs/>
                      <w:sz w:val="20"/>
                      <w:szCs w:val="20"/>
                    </w:rPr>
                  </w:pPr>
                  <w:ins w:id="95" w:author="Joanne Galindo" w:date="2016-05-31T20:38:00Z">
                    <w:r w:rsidRPr="00A23341">
                      <w:rPr>
                        <w:rFonts w:ascii="Arial" w:hAnsi="Arial" w:cs="Arial"/>
                        <w:sz w:val="20"/>
                        <w:szCs w:val="20"/>
                      </w:rPr>
                      <w:t>Note that for some NCA measures, this data is not collected.</w:t>
                    </w:r>
                  </w:ins>
                  <w:del w:id="96" w:author="Joanne Galindo" w:date="2016-05-31T20:37:00Z">
                    <w:r w:rsidRPr="00A23341" w:rsidDel="00E748DD">
                      <w:rPr>
                        <w:rFonts w:ascii="Arial" w:hAnsi="Arial" w:cs="Arial"/>
                        <w:b/>
                        <w:bCs/>
                        <w:sz w:val="20"/>
                        <w:szCs w:val="20"/>
                      </w:rPr>
                      <w:delText>Type: [_]</w:delText>
                    </w:r>
                    <w:r w:rsidRPr="00A23341" w:rsidDel="00E748DD">
                      <w:rPr>
                        <w:rFonts w:ascii="Arial" w:hAnsi="Arial" w:cs="Arial"/>
                        <w:sz w:val="20"/>
                        <w:szCs w:val="20"/>
                      </w:rPr>
                      <w:delText xml:space="preserve"> Contributing </w:delText>
                    </w:r>
                    <w:r w:rsidRPr="00A23341" w:rsidDel="00E748DD">
                      <w:rPr>
                        <w:rFonts w:ascii="Arial" w:hAnsi="Arial" w:cs="Arial"/>
                        <w:b/>
                        <w:bCs/>
                        <w:sz w:val="20"/>
                        <w:szCs w:val="20"/>
                      </w:rPr>
                      <w:delText>[_]</w:delText>
                    </w:r>
                    <w:r w:rsidRPr="00A23341" w:rsidDel="00E748DD">
                      <w:rPr>
                        <w:rFonts w:ascii="Arial" w:hAnsi="Arial" w:cs="Arial"/>
                        <w:sz w:val="20"/>
                        <w:szCs w:val="20"/>
                      </w:rPr>
                      <w:delText xml:space="preserve"> Restricting</w:delText>
                    </w:r>
                    <w:r w:rsidRPr="00A23341" w:rsidDel="00E748DD">
                      <w:rPr>
                        <w:rFonts w:ascii="Arial" w:hAnsi="Arial" w:cs="Arial"/>
                        <w:sz w:val="20"/>
                        <w:szCs w:val="20"/>
                      </w:rPr>
                      <w:br/>
                    </w:r>
                    <w:r w:rsidRPr="00A23341" w:rsidDel="00E748DD">
                      <w:rPr>
                        <w:rFonts w:ascii="Arial" w:hAnsi="Arial" w:cs="Arial"/>
                        <w:b/>
                        <w:bCs/>
                        <w:sz w:val="20"/>
                        <w:szCs w:val="20"/>
                      </w:rPr>
                      <w:delText>Description:</w:delText>
                    </w:r>
                  </w:del>
                </w:p>
                <w:p w14:paraId="0311B349" w14:textId="77777777" w:rsidR="00E748DD" w:rsidRPr="00A23341" w:rsidRDefault="00E748DD" w:rsidP="00673B55">
                  <w:pPr>
                    <w:pStyle w:val="NoSpacing"/>
                    <w:rPr>
                      <w:rFonts w:ascii="Arial" w:hAnsi="Arial" w:cs="Arial"/>
                      <w:sz w:val="20"/>
                      <w:szCs w:val="20"/>
                    </w:rPr>
                  </w:pPr>
                </w:p>
              </w:tc>
            </w:tr>
            <w:tr w:rsidR="00E748DD" w:rsidRPr="00A23341" w14:paraId="0311B34E" w14:textId="77777777" w:rsidTr="00CC1848">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1629198D" w14:textId="77777777" w:rsidR="00E748DD" w:rsidRPr="00931843" w:rsidRDefault="00E748DD" w:rsidP="00931843">
                  <w:pPr>
                    <w:pStyle w:val="NoSpacing"/>
                    <w:rPr>
                      <w:ins w:id="97" w:author="Joanne Galindo" w:date="2016-05-31T20:38:00Z"/>
                      <w:rFonts w:ascii="Arial" w:hAnsi="Arial" w:cs="Arial"/>
                      <w:sz w:val="20"/>
                      <w:szCs w:val="20"/>
                    </w:rPr>
                  </w:pPr>
                  <w:ins w:id="98" w:author="Joanne Galindo" w:date="2016-05-31T20:38:00Z">
                    <w:r w:rsidRPr="00931843">
                      <w:rPr>
                        <w:rFonts w:ascii="Arial" w:hAnsi="Arial" w:cs="Arial"/>
                        <w:sz w:val="20"/>
                        <w:szCs w:val="20"/>
                      </w:rPr>
                      <w:t xml:space="preserve">Activity Area </w:t>
                    </w:r>
                  </w:ins>
                </w:p>
                <w:p w14:paraId="0311B34B" w14:textId="41C606B2" w:rsidR="00E748DD" w:rsidRPr="00A23341" w:rsidRDefault="00E748DD">
                  <w:pPr>
                    <w:rPr>
                      <w:rFonts w:ascii="Arial" w:hAnsi="Arial" w:cs="Arial"/>
                      <w:sz w:val="20"/>
                      <w:szCs w:val="20"/>
                    </w:rPr>
                  </w:pPr>
                  <w:ins w:id="99" w:author="Joanne Galindo" w:date="2016-05-31T20:38:00Z">
                    <w:r w:rsidRPr="00931843">
                      <w:rPr>
                        <w:rFonts w:ascii="Arial" w:hAnsi="Arial" w:cs="Arial"/>
                        <w:b/>
                        <w:sz w:val="20"/>
                        <w:szCs w:val="20"/>
                      </w:rPr>
                      <w:t>(PCAs only)</w:t>
                    </w:r>
                  </w:ins>
                  <w:del w:id="100" w:author="Joanne Galindo" w:date="2016-05-31T20:37:00Z">
                    <w:r w:rsidRPr="00A23341" w:rsidDel="00E748DD">
                      <w:rPr>
                        <w:rFonts w:ascii="Arial" w:hAnsi="Arial" w:cs="Arial"/>
                        <w:sz w:val="20"/>
                        <w:szCs w:val="20"/>
                      </w:rPr>
                      <w:delText>Key Factor #4</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1B34C" w14:textId="64FBB7A6" w:rsidR="00E748DD" w:rsidRPr="00A23341" w:rsidDel="00E748DD" w:rsidRDefault="00E748DD" w:rsidP="00673B55">
                  <w:pPr>
                    <w:pStyle w:val="NoSpacing"/>
                    <w:rPr>
                      <w:del w:id="101" w:author="Joanne Galindo" w:date="2016-05-31T20:37:00Z"/>
                      <w:rFonts w:ascii="Arial" w:hAnsi="Arial" w:cs="Arial"/>
                      <w:b/>
                      <w:bCs/>
                      <w:sz w:val="20"/>
                      <w:szCs w:val="20"/>
                    </w:rPr>
                  </w:pPr>
                  <w:ins w:id="102" w:author="Joanne Galindo" w:date="2016-05-31T20:38:00Z">
                    <w:r w:rsidRPr="00A23341">
                      <w:rPr>
                        <w:rFonts w:ascii="Arial" w:hAnsi="Arial" w:cs="Arial"/>
                        <w:b/>
                        <w:sz w:val="20"/>
                        <w:szCs w:val="20"/>
                      </w:rPr>
                      <w:t>For PCAs:</w:t>
                    </w:r>
                    <w:r w:rsidRPr="00A23341">
                      <w:rPr>
                        <w:rFonts w:ascii="Arial" w:hAnsi="Arial" w:cs="Arial"/>
                        <w:sz w:val="20"/>
                        <w:szCs w:val="20"/>
                      </w:rPr>
                      <w:t xml:space="preserve"> Select at least 2 Activity Areas under each Goal to address.</w:t>
                    </w:r>
                  </w:ins>
                  <w:del w:id="103" w:author="Joanne Galindo" w:date="2016-05-31T20:37:00Z">
                    <w:r w:rsidRPr="00A23341" w:rsidDel="00E748DD">
                      <w:rPr>
                        <w:rFonts w:ascii="Arial" w:hAnsi="Arial" w:cs="Arial"/>
                        <w:b/>
                        <w:bCs/>
                        <w:sz w:val="20"/>
                        <w:szCs w:val="20"/>
                      </w:rPr>
                      <w:delText>Type: [_]</w:delText>
                    </w:r>
                    <w:r w:rsidRPr="00A23341" w:rsidDel="00E748DD">
                      <w:rPr>
                        <w:rFonts w:ascii="Arial" w:hAnsi="Arial" w:cs="Arial"/>
                        <w:sz w:val="20"/>
                        <w:szCs w:val="20"/>
                      </w:rPr>
                      <w:delText xml:space="preserve"> Contributing </w:delText>
                    </w:r>
                    <w:r w:rsidRPr="00A23341" w:rsidDel="00E748DD">
                      <w:rPr>
                        <w:rFonts w:ascii="Arial" w:hAnsi="Arial" w:cs="Arial"/>
                        <w:b/>
                        <w:bCs/>
                        <w:sz w:val="20"/>
                        <w:szCs w:val="20"/>
                      </w:rPr>
                      <w:delText>[_]</w:delText>
                    </w:r>
                    <w:r w:rsidRPr="00A23341" w:rsidDel="00E748DD">
                      <w:rPr>
                        <w:rFonts w:ascii="Arial" w:hAnsi="Arial" w:cs="Arial"/>
                        <w:sz w:val="20"/>
                        <w:szCs w:val="20"/>
                      </w:rPr>
                      <w:delText xml:space="preserve"> Restricting</w:delText>
                    </w:r>
                    <w:r w:rsidRPr="00A23341" w:rsidDel="00E748DD">
                      <w:rPr>
                        <w:rFonts w:ascii="Arial" w:hAnsi="Arial" w:cs="Arial"/>
                        <w:sz w:val="20"/>
                        <w:szCs w:val="20"/>
                      </w:rPr>
                      <w:br/>
                    </w:r>
                    <w:r w:rsidRPr="00A23341" w:rsidDel="00E748DD">
                      <w:rPr>
                        <w:rFonts w:ascii="Arial" w:hAnsi="Arial" w:cs="Arial"/>
                        <w:b/>
                        <w:bCs/>
                        <w:sz w:val="20"/>
                        <w:szCs w:val="20"/>
                      </w:rPr>
                      <w:delText>Description:</w:delText>
                    </w:r>
                  </w:del>
                </w:p>
                <w:p w14:paraId="0311B34D" w14:textId="77777777" w:rsidR="00E748DD" w:rsidRPr="00A23341" w:rsidRDefault="00E748DD" w:rsidP="00673B55">
                  <w:pPr>
                    <w:pStyle w:val="NoSpacing"/>
                    <w:rPr>
                      <w:rFonts w:ascii="Arial" w:hAnsi="Arial" w:cs="Arial"/>
                      <w:b/>
                      <w:bCs/>
                      <w:sz w:val="20"/>
                      <w:szCs w:val="20"/>
                    </w:rPr>
                  </w:pPr>
                </w:p>
              </w:tc>
            </w:tr>
            <w:tr w:rsidR="00E748DD" w:rsidRPr="00A23341" w14:paraId="0311B352" w14:textId="77777777" w:rsidTr="00CC1848">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27C1451B" w14:textId="77777777" w:rsidR="00E748DD" w:rsidRPr="00931843" w:rsidRDefault="00E748DD" w:rsidP="00931843">
                  <w:pPr>
                    <w:pStyle w:val="NoSpacing"/>
                    <w:rPr>
                      <w:ins w:id="104" w:author="Joanne Galindo" w:date="2016-05-31T20:38:00Z"/>
                      <w:rFonts w:ascii="Arial" w:hAnsi="Arial" w:cs="Arial"/>
                      <w:sz w:val="20"/>
                      <w:szCs w:val="20"/>
                    </w:rPr>
                  </w:pPr>
                  <w:ins w:id="105" w:author="Joanne Galindo" w:date="2016-05-31T20:38:00Z">
                    <w:r w:rsidRPr="00931843">
                      <w:rPr>
                        <w:rFonts w:ascii="Arial" w:hAnsi="Arial" w:cs="Arial"/>
                        <w:sz w:val="20"/>
                        <w:szCs w:val="20"/>
                      </w:rPr>
                      <w:lastRenderedPageBreak/>
                      <w:t xml:space="preserve">Activity Audience </w:t>
                    </w:r>
                  </w:ins>
                </w:p>
                <w:p w14:paraId="0311B34F" w14:textId="3C84E291" w:rsidR="00E748DD" w:rsidRPr="00A23341" w:rsidRDefault="00E748DD">
                  <w:pPr>
                    <w:rPr>
                      <w:rFonts w:ascii="Arial" w:hAnsi="Arial" w:cs="Arial"/>
                      <w:sz w:val="20"/>
                      <w:szCs w:val="20"/>
                    </w:rPr>
                  </w:pPr>
                  <w:ins w:id="106" w:author="Joanne Galindo" w:date="2016-05-31T20:38:00Z">
                    <w:r w:rsidRPr="00931843">
                      <w:rPr>
                        <w:rFonts w:ascii="Arial" w:hAnsi="Arial" w:cs="Arial"/>
                        <w:b/>
                        <w:sz w:val="20"/>
                        <w:szCs w:val="20"/>
                      </w:rPr>
                      <w:t>(NCAs only)</w:t>
                    </w:r>
                  </w:ins>
                  <w:del w:id="107" w:author="Joanne Galindo" w:date="2016-05-31T20:37:00Z">
                    <w:r w:rsidRPr="00A23341" w:rsidDel="00E748DD">
                      <w:rPr>
                        <w:rFonts w:ascii="Arial" w:hAnsi="Arial" w:cs="Arial"/>
                        <w:sz w:val="20"/>
                        <w:szCs w:val="20"/>
                      </w:rPr>
                      <w:delText>Key Factor #5</w:delText>
                    </w:r>
                  </w:del>
                </w:p>
              </w:tc>
              <w:tc>
                <w:tcPr>
                  <w:tcW w:w="62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1B350" w14:textId="50F4B2A3" w:rsidR="00E748DD" w:rsidRPr="00A23341" w:rsidDel="00E748DD" w:rsidRDefault="00E748DD" w:rsidP="00673B55">
                  <w:pPr>
                    <w:pStyle w:val="NoSpacing"/>
                    <w:rPr>
                      <w:del w:id="108" w:author="Joanne Galindo" w:date="2016-05-31T20:37:00Z"/>
                      <w:rFonts w:ascii="Arial" w:hAnsi="Arial" w:cs="Arial"/>
                      <w:b/>
                      <w:bCs/>
                      <w:sz w:val="20"/>
                      <w:szCs w:val="20"/>
                    </w:rPr>
                  </w:pPr>
                  <w:ins w:id="109" w:author="Joanne Galindo" w:date="2016-05-31T20:38:00Z">
                    <w:r w:rsidRPr="00A23341">
                      <w:rPr>
                        <w:rFonts w:ascii="Arial" w:hAnsi="Arial" w:cs="Arial"/>
                        <w:b/>
                        <w:sz w:val="20"/>
                        <w:szCs w:val="20"/>
                      </w:rPr>
                      <w:t>For NCAs:</w:t>
                    </w:r>
                    <w:r w:rsidRPr="00A23341">
                      <w:rPr>
                        <w:rFonts w:ascii="Arial" w:hAnsi="Arial" w:cs="Arial"/>
                        <w:sz w:val="20"/>
                        <w:szCs w:val="20"/>
                      </w:rPr>
                      <w:t xml:space="preserve"> Select one predefined Activity Audience for each proposed Activity: Learning Collaborative or National Audience. At least two activities must be proposed for each audience type for each goal.</w:t>
                    </w:r>
                  </w:ins>
                  <w:del w:id="110" w:author="Joanne Galindo" w:date="2016-05-31T20:37:00Z">
                    <w:r w:rsidRPr="00A23341" w:rsidDel="00E748DD">
                      <w:rPr>
                        <w:rFonts w:ascii="Arial" w:hAnsi="Arial" w:cs="Arial"/>
                        <w:b/>
                        <w:bCs/>
                        <w:sz w:val="20"/>
                        <w:szCs w:val="20"/>
                      </w:rPr>
                      <w:delText>Type: [_]</w:delText>
                    </w:r>
                    <w:r w:rsidRPr="00A23341" w:rsidDel="00E748DD">
                      <w:rPr>
                        <w:rFonts w:ascii="Arial" w:hAnsi="Arial" w:cs="Arial"/>
                        <w:sz w:val="20"/>
                        <w:szCs w:val="20"/>
                      </w:rPr>
                      <w:delText xml:space="preserve"> Contributing </w:delText>
                    </w:r>
                    <w:r w:rsidRPr="00A23341" w:rsidDel="00E748DD">
                      <w:rPr>
                        <w:rFonts w:ascii="Arial" w:hAnsi="Arial" w:cs="Arial"/>
                        <w:b/>
                        <w:bCs/>
                        <w:sz w:val="20"/>
                        <w:szCs w:val="20"/>
                      </w:rPr>
                      <w:delText>[_]</w:delText>
                    </w:r>
                    <w:r w:rsidRPr="00A23341" w:rsidDel="00E748DD">
                      <w:rPr>
                        <w:rFonts w:ascii="Arial" w:hAnsi="Arial" w:cs="Arial"/>
                        <w:sz w:val="20"/>
                        <w:szCs w:val="20"/>
                      </w:rPr>
                      <w:delText xml:space="preserve"> Restricting</w:delText>
                    </w:r>
                    <w:r w:rsidRPr="00A23341" w:rsidDel="00E748DD">
                      <w:rPr>
                        <w:rFonts w:ascii="Arial" w:hAnsi="Arial" w:cs="Arial"/>
                        <w:sz w:val="20"/>
                        <w:szCs w:val="20"/>
                      </w:rPr>
                      <w:br/>
                    </w:r>
                    <w:r w:rsidRPr="00A23341" w:rsidDel="00E748DD">
                      <w:rPr>
                        <w:rFonts w:ascii="Arial" w:hAnsi="Arial" w:cs="Arial"/>
                        <w:b/>
                        <w:bCs/>
                        <w:sz w:val="20"/>
                        <w:szCs w:val="20"/>
                      </w:rPr>
                      <w:delText>Description:</w:delText>
                    </w:r>
                  </w:del>
                </w:p>
                <w:p w14:paraId="0311B351" w14:textId="77777777" w:rsidR="00E748DD" w:rsidRPr="00A23341" w:rsidRDefault="00E748DD" w:rsidP="00673B55">
                  <w:pPr>
                    <w:pStyle w:val="NoSpacing"/>
                    <w:rPr>
                      <w:rFonts w:ascii="Arial" w:hAnsi="Arial" w:cs="Arial"/>
                      <w:b/>
                      <w:bCs/>
                      <w:sz w:val="20"/>
                      <w:szCs w:val="20"/>
                    </w:rPr>
                  </w:pPr>
                </w:p>
              </w:tc>
            </w:tr>
          </w:tbl>
          <w:p w14:paraId="0311B353" w14:textId="77777777" w:rsidR="002F6E79" w:rsidRPr="00A23341" w:rsidRDefault="002F6E79" w:rsidP="002F6E79">
            <w:pPr>
              <w:spacing w:after="0" w:line="240" w:lineRule="auto"/>
              <w:rPr>
                <w:rFonts w:ascii="Arial" w:eastAsia="Times New Roman" w:hAnsi="Arial" w:cs="Arial"/>
                <w:sz w:val="20"/>
                <w:szCs w:val="20"/>
              </w:rPr>
            </w:pPr>
          </w:p>
          <w:tbl>
            <w:tblPr>
              <w:tblStyle w:val="TableGrid"/>
              <w:tblW w:w="0" w:type="auto"/>
              <w:tblInd w:w="265" w:type="dxa"/>
              <w:tblLayout w:type="fixed"/>
              <w:tblLook w:val="04A0" w:firstRow="1" w:lastRow="0" w:firstColumn="1" w:lastColumn="0" w:noHBand="0" w:noVBand="1"/>
            </w:tblPr>
            <w:tblGrid>
              <w:gridCol w:w="4410"/>
              <w:gridCol w:w="4410"/>
            </w:tblGrid>
            <w:tr w:rsidR="009F6A66" w:rsidRPr="00A23341" w14:paraId="0311B35A" w14:textId="77777777" w:rsidTr="00846678">
              <w:tc>
                <w:tcPr>
                  <w:tcW w:w="4410" w:type="dxa"/>
                  <w:shd w:val="clear" w:color="auto" w:fill="FFFFCC"/>
                </w:tcPr>
                <w:p w14:paraId="0311B354" w14:textId="4B5A1171" w:rsidR="009F6A66" w:rsidRPr="00A23341" w:rsidRDefault="009F6A66" w:rsidP="002F6E79">
                  <w:pPr>
                    <w:rPr>
                      <w:rFonts w:ascii="Arial" w:eastAsia="Times New Roman" w:hAnsi="Arial" w:cs="Arial"/>
                      <w:b/>
                      <w:sz w:val="20"/>
                      <w:szCs w:val="20"/>
                    </w:rPr>
                  </w:pPr>
                  <w:r w:rsidRPr="00A23341">
                    <w:rPr>
                      <w:rFonts w:ascii="Arial" w:eastAsia="Times New Roman" w:hAnsi="Arial" w:cs="Arial"/>
                      <w:b/>
                      <w:sz w:val="20"/>
                      <w:szCs w:val="20"/>
                    </w:rPr>
                    <w:t xml:space="preserve">Activity </w:t>
                  </w:r>
                  <w:del w:id="111" w:author="Joanne Galindo" w:date="2016-05-31T19:47:00Z">
                    <w:r w:rsidRPr="00A23341" w:rsidDel="009F6A66">
                      <w:rPr>
                        <w:rFonts w:ascii="Arial" w:eastAsia="Times New Roman" w:hAnsi="Arial" w:cs="Arial"/>
                        <w:b/>
                        <w:sz w:val="20"/>
                        <w:szCs w:val="20"/>
                      </w:rPr>
                      <w:delText>Details</w:delText>
                    </w:r>
                  </w:del>
                </w:p>
                <w:p w14:paraId="0311B355" w14:textId="6DD9CE74" w:rsidR="009F6A66" w:rsidRPr="00A23341" w:rsidDel="009F6A66" w:rsidRDefault="009F6A66" w:rsidP="002F6E79">
                  <w:pPr>
                    <w:rPr>
                      <w:del w:id="112" w:author="Joanne Galindo" w:date="2016-05-31T19:47:00Z"/>
                      <w:rFonts w:ascii="Arial" w:eastAsia="Times New Roman" w:hAnsi="Arial" w:cs="Arial"/>
                      <w:b/>
                      <w:sz w:val="20"/>
                      <w:szCs w:val="20"/>
                    </w:rPr>
                  </w:pPr>
                  <w:ins w:id="113" w:author="Joanne Galindo" w:date="2016-05-31T19:47:00Z">
                    <w:r w:rsidRPr="00A23341">
                      <w:rPr>
                        <w:rFonts w:ascii="Arial" w:hAnsi="Arial" w:cs="Arial"/>
                        <w:sz w:val="20"/>
                        <w:szCs w:val="20"/>
                        <w:rPrChange w:id="114" w:author="Joanne Galindo" w:date="2016-05-31T19:50:00Z">
                          <w:rPr/>
                        </w:rPrChange>
                      </w:rPr>
                      <w:t>(limit 500 characters)</w:t>
                    </w:r>
                  </w:ins>
                </w:p>
                <w:p w14:paraId="5AB7E0BE" w14:textId="36762798" w:rsidR="009F6A66" w:rsidRPr="00A23341" w:rsidRDefault="009F6A66" w:rsidP="002F6E79">
                  <w:pPr>
                    <w:rPr>
                      <w:rFonts w:ascii="Arial" w:eastAsia="Times New Roman" w:hAnsi="Arial" w:cs="Arial"/>
                      <w:sz w:val="20"/>
                      <w:szCs w:val="20"/>
                      <w:rPrChange w:id="115" w:author="Joanne Galindo" w:date="2016-05-31T19:50:00Z">
                        <w:rPr>
                          <w:rFonts w:ascii="Arial" w:eastAsia="Times New Roman" w:hAnsi="Arial" w:cs="Arial"/>
                          <w:sz w:val="18"/>
                          <w:szCs w:val="20"/>
                        </w:rPr>
                      </w:rPrChange>
                    </w:rPr>
                  </w:pPr>
                  <w:del w:id="116" w:author="Joanne Galindo" w:date="2016-05-31T19:47:00Z">
                    <w:r w:rsidRPr="00A23341" w:rsidDel="009F6A66">
                      <w:rPr>
                        <w:rFonts w:ascii="Arial" w:eastAsia="Times New Roman" w:hAnsi="Arial" w:cs="Arial"/>
                        <w:b/>
                        <w:sz w:val="20"/>
                        <w:szCs w:val="20"/>
                        <w:rPrChange w:id="117" w:author="Joanne Galindo" w:date="2016-05-31T19:50:00Z">
                          <w:rPr>
                            <w:rFonts w:ascii="Arial" w:eastAsia="Times New Roman" w:hAnsi="Arial" w:cs="Arial"/>
                            <w:b/>
                            <w:sz w:val="18"/>
                            <w:szCs w:val="20"/>
                          </w:rPr>
                        </w:rPrChange>
                      </w:rPr>
                      <w:delText>Notes</w:delText>
                    </w:r>
                    <w:r w:rsidRPr="00A23341" w:rsidDel="009F6A66">
                      <w:rPr>
                        <w:rFonts w:ascii="Arial" w:eastAsia="Times New Roman" w:hAnsi="Arial" w:cs="Arial"/>
                        <w:sz w:val="20"/>
                        <w:szCs w:val="20"/>
                        <w:rPrChange w:id="118" w:author="Joanne Galindo" w:date="2016-05-31T19:50:00Z">
                          <w:rPr>
                            <w:rFonts w:ascii="Arial" w:eastAsia="Times New Roman" w:hAnsi="Arial" w:cs="Arial"/>
                            <w:sz w:val="18"/>
                            <w:szCs w:val="20"/>
                          </w:rPr>
                        </w:rPrChange>
                      </w:rPr>
                      <w:delText>:</w:delText>
                    </w:r>
                  </w:del>
                </w:p>
              </w:tc>
              <w:tc>
                <w:tcPr>
                  <w:tcW w:w="4410" w:type="dxa"/>
                  <w:shd w:val="clear" w:color="auto" w:fill="FFFFCC"/>
                </w:tcPr>
                <w:p w14:paraId="0311B357" w14:textId="0124F354" w:rsidR="009F6A66" w:rsidRPr="00A23341" w:rsidDel="006156EA" w:rsidRDefault="009F6A66" w:rsidP="006156EA">
                  <w:pPr>
                    <w:rPr>
                      <w:del w:id="119" w:author="Sarah Costin" w:date="2016-03-15T13:53:00Z"/>
                      <w:rFonts w:ascii="Arial" w:eastAsia="Times New Roman" w:hAnsi="Arial" w:cs="Arial"/>
                      <w:sz w:val="20"/>
                      <w:szCs w:val="20"/>
                    </w:rPr>
                  </w:pPr>
                  <w:ins w:id="120" w:author="Joanne Galindo" w:date="2016-05-31T19:48:00Z">
                    <w:r w:rsidRPr="00A23341">
                      <w:rPr>
                        <w:rFonts w:ascii="Arial" w:hAnsi="Arial" w:cs="Arial"/>
                        <w:b/>
                        <w:sz w:val="20"/>
                        <w:szCs w:val="20"/>
                      </w:rPr>
                      <w:t>For PCAs:</w:t>
                    </w:r>
                    <w:r w:rsidRPr="00A23341">
                      <w:rPr>
                        <w:rFonts w:ascii="Arial" w:hAnsi="Arial" w:cs="Arial"/>
                        <w:sz w:val="20"/>
                        <w:szCs w:val="20"/>
                      </w:rPr>
                      <w:t xml:space="preserve"> </w:t>
                    </w:r>
                  </w:ins>
                  <w:r w:rsidRPr="00A23341">
                    <w:rPr>
                      <w:rFonts w:ascii="Arial" w:eastAsia="Times New Roman" w:hAnsi="Arial" w:cs="Arial"/>
                      <w:sz w:val="20"/>
                      <w:szCs w:val="20"/>
                    </w:rPr>
                    <w:t xml:space="preserve">Propose </w:t>
                  </w:r>
                  <w:ins w:id="121" w:author="Joanne Galindo" w:date="2016-05-31T19:48:00Z">
                    <w:r w:rsidRPr="00A23341">
                      <w:rPr>
                        <w:rFonts w:ascii="Arial" w:eastAsia="Times New Roman" w:hAnsi="Arial" w:cs="Arial"/>
                        <w:sz w:val="20"/>
                        <w:szCs w:val="20"/>
                      </w:rPr>
                      <w:t xml:space="preserve">2-5 </w:t>
                    </w:r>
                  </w:ins>
                  <w:r w:rsidRPr="00A23341">
                    <w:rPr>
                      <w:rFonts w:ascii="Arial" w:eastAsia="Times New Roman" w:hAnsi="Arial" w:cs="Arial"/>
                      <w:sz w:val="20"/>
                      <w:szCs w:val="20"/>
                    </w:rPr>
                    <w:t xml:space="preserve">activities </w:t>
                  </w:r>
                  <w:del w:id="122" w:author="Joanne Galindo" w:date="2016-05-31T19:48:00Z">
                    <w:r w:rsidRPr="00A23341" w:rsidDel="009F6A66">
                      <w:rPr>
                        <w:rFonts w:ascii="Arial" w:eastAsia="Times New Roman" w:hAnsi="Arial" w:cs="Arial"/>
                        <w:sz w:val="20"/>
                        <w:szCs w:val="20"/>
                      </w:rPr>
                      <w:delText xml:space="preserve">under </w:delText>
                    </w:r>
                  </w:del>
                  <w:ins w:id="123" w:author="Joanne Galindo" w:date="2016-05-31T19:48:00Z">
                    <w:r w:rsidRPr="00A23341">
                      <w:rPr>
                        <w:rFonts w:ascii="Arial" w:eastAsia="Times New Roman" w:hAnsi="Arial" w:cs="Arial"/>
                        <w:sz w:val="20"/>
                        <w:szCs w:val="20"/>
                      </w:rPr>
                      <w:t xml:space="preserve">for </w:t>
                    </w:r>
                  </w:ins>
                  <w:del w:id="124" w:author="Sarah Costin" w:date="2016-03-15T13:52:00Z">
                    <w:r w:rsidRPr="00A23341" w:rsidDel="00242FCE">
                      <w:rPr>
                        <w:rFonts w:ascii="Arial" w:eastAsia="Times New Roman" w:hAnsi="Arial" w:cs="Arial"/>
                        <w:sz w:val="20"/>
                        <w:szCs w:val="20"/>
                      </w:rPr>
                      <w:delText xml:space="preserve">at least </w:delText>
                    </w:r>
                  </w:del>
                  <w:del w:id="125" w:author="Sarah Costin" w:date="2016-03-15T11:17:00Z">
                    <w:r w:rsidRPr="00A23341" w:rsidDel="00127063">
                      <w:rPr>
                        <w:rFonts w:ascii="Arial" w:eastAsia="Times New Roman" w:hAnsi="Arial" w:cs="Arial"/>
                        <w:sz w:val="20"/>
                        <w:szCs w:val="20"/>
                      </w:rPr>
                      <w:delText xml:space="preserve">3 </w:delText>
                    </w:r>
                  </w:del>
                  <w:del w:id="126" w:author="Sarah Costin" w:date="2016-03-15T13:52:00Z">
                    <w:r w:rsidRPr="00A23341" w:rsidDel="00242FCE">
                      <w:rPr>
                        <w:rFonts w:ascii="Arial" w:eastAsia="Times New Roman" w:hAnsi="Arial" w:cs="Arial"/>
                        <w:sz w:val="20"/>
                        <w:szCs w:val="20"/>
                      </w:rPr>
                      <w:delText xml:space="preserve">of </w:delText>
                    </w:r>
                  </w:del>
                  <w:del w:id="127" w:author="Sarah Costin" w:date="2016-03-15T13:53:00Z">
                    <w:r w:rsidRPr="00A23341" w:rsidDel="00242FCE">
                      <w:rPr>
                        <w:rFonts w:ascii="Arial" w:eastAsia="Times New Roman" w:hAnsi="Arial" w:cs="Arial"/>
                        <w:sz w:val="20"/>
                        <w:szCs w:val="20"/>
                      </w:rPr>
                      <w:delText>the</w:delText>
                    </w:r>
                  </w:del>
                  <w:ins w:id="128" w:author="Sarah Costin" w:date="2016-03-15T13:53:00Z">
                    <w:r w:rsidRPr="00A23341">
                      <w:rPr>
                        <w:rFonts w:ascii="Arial" w:eastAsia="Times New Roman" w:hAnsi="Arial" w:cs="Arial"/>
                        <w:sz w:val="20"/>
                        <w:szCs w:val="20"/>
                      </w:rPr>
                      <w:t>each</w:t>
                    </w:r>
                  </w:ins>
                  <w:r w:rsidRPr="00A23341">
                    <w:rPr>
                      <w:rFonts w:ascii="Arial" w:eastAsia="Times New Roman" w:hAnsi="Arial" w:cs="Arial"/>
                      <w:sz w:val="20"/>
                      <w:szCs w:val="20"/>
                    </w:rPr>
                    <w:t xml:space="preserve"> </w:t>
                  </w:r>
                  <w:del w:id="129" w:author="Sarah Costin" w:date="2016-03-15T13:52:00Z">
                    <w:r w:rsidRPr="00A23341" w:rsidDel="00242FCE">
                      <w:rPr>
                        <w:rFonts w:ascii="Arial" w:eastAsia="Times New Roman" w:hAnsi="Arial" w:cs="Arial"/>
                        <w:sz w:val="20"/>
                        <w:szCs w:val="20"/>
                      </w:rPr>
                      <w:delText xml:space="preserve">required </w:delText>
                    </w:r>
                  </w:del>
                  <w:del w:id="130" w:author="Sarah Costin" w:date="2016-03-15T11:17:00Z">
                    <w:r w:rsidRPr="00A23341" w:rsidDel="00127063">
                      <w:rPr>
                        <w:rFonts w:ascii="Arial" w:eastAsia="Times New Roman" w:hAnsi="Arial" w:cs="Arial"/>
                        <w:sz w:val="20"/>
                        <w:szCs w:val="20"/>
                      </w:rPr>
                      <w:delText>T/TA Focus</w:delText>
                    </w:r>
                  </w:del>
                  <w:ins w:id="131" w:author="Sarah Costin" w:date="2016-03-15T11:17:00Z">
                    <w:r w:rsidRPr="00A23341">
                      <w:rPr>
                        <w:rFonts w:ascii="Arial" w:eastAsia="Times New Roman" w:hAnsi="Arial" w:cs="Arial"/>
                        <w:sz w:val="20"/>
                        <w:szCs w:val="20"/>
                      </w:rPr>
                      <w:t>Activity</w:t>
                    </w:r>
                  </w:ins>
                  <w:r w:rsidRPr="00A23341">
                    <w:rPr>
                      <w:rFonts w:ascii="Arial" w:eastAsia="Times New Roman" w:hAnsi="Arial" w:cs="Arial"/>
                      <w:sz w:val="20"/>
                      <w:szCs w:val="20"/>
                    </w:rPr>
                    <w:t xml:space="preserve"> Area</w:t>
                  </w:r>
                  <w:ins w:id="132" w:author="Joanne Galindo" w:date="2016-05-31T19:49:00Z">
                    <w:r w:rsidRPr="00A23341">
                      <w:rPr>
                        <w:rFonts w:ascii="Arial" w:eastAsia="Times New Roman" w:hAnsi="Arial" w:cs="Arial"/>
                        <w:sz w:val="20"/>
                        <w:szCs w:val="20"/>
                      </w:rPr>
                      <w:t xml:space="preserve"> (min</w:t>
                    </w:r>
                  </w:ins>
                  <w:ins w:id="133" w:author="Joanne Galindo" w:date="2016-05-31T19:51:00Z">
                    <w:r w:rsidR="006156EA" w:rsidRPr="00A23341">
                      <w:rPr>
                        <w:rFonts w:ascii="Arial" w:eastAsia="Times New Roman" w:hAnsi="Arial" w:cs="Arial"/>
                        <w:sz w:val="20"/>
                        <w:szCs w:val="20"/>
                      </w:rPr>
                      <w:t>i</w:t>
                    </w:r>
                  </w:ins>
                  <w:ins w:id="134" w:author="Joanne Galindo" w:date="2016-05-31T19:49:00Z">
                    <w:r w:rsidRPr="00A23341">
                      <w:rPr>
                        <w:rFonts w:ascii="Arial" w:eastAsia="Times New Roman" w:hAnsi="Arial" w:cs="Arial"/>
                        <w:sz w:val="20"/>
                        <w:szCs w:val="20"/>
                      </w:rPr>
                      <w:t>mum of 4 activities total)</w:t>
                    </w:r>
                  </w:ins>
                  <w:del w:id="135" w:author="Sarah Costin" w:date="2016-03-15T13:53:00Z">
                    <w:r w:rsidRPr="00A23341" w:rsidDel="00242FCE">
                      <w:rPr>
                        <w:rFonts w:ascii="Arial" w:eastAsia="Times New Roman" w:hAnsi="Arial" w:cs="Arial"/>
                        <w:sz w:val="20"/>
                        <w:szCs w:val="20"/>
                      </w:rPr>
                      <w:delText>s</w:delText>
                    </w:r>
                  </w:del>
                  <w:del w:id="136" w:author="Sarah Costin" w:date="2016-03-15T11:17:00Z">
                    <w:r w:rsidRPr="00A23341" w:rsidDel="00127063">
                      <w:rPr>
                        <w:rFonts w:ascii="Arial" w:eastAsia="Times New Roman" w:hAnsi="Arial" w:cs="Arial"/>
                        <w:sz w:val="20"/>
                        <w:szCs w:val="20"/>
                      </w:rPr>
                      <w:delText xml:space="preserve"> listed below</w:delText>
                    </w:r>
                  </w:del>
                  <w:r w:rsidRPr="00A23341">
                    <w:rPr>
                      <w:rFonts w:ascii="Arial" w:eastAsia="Times New Roman" w:hAnsi="Arial" w:cs="Arial"/>
                      <w:sz w:val="20"/>
                      <w:szCs w:val="20"/>
                    </w:rPr>
                    <w:t>.</w:t>
                  </w:r>
                </w:p>
                <w:p w14:paraId="0AD60736" w14:textId="77777777" w:rsidR="006156EA" w:rsidRPr="00A23341" w:rsidRDefault="006156EA" w:rsidP="006156EA">
                  <w:pPr>
                    <w:rPr>
                      <w:ins w:id="137" w:author="Joanne Galindo" w:date="2016-05-31T19:50:00Z"/>
                      <w:rFonts w:ascii="Arial" w:eastAsia="Times New Roman" w:hAnsi="Arial" w:cs="Arial"/>
                      <w:sz w:val="20"/>
                      <w:szCs w:val="20"/>
                    </w:rPr>
                  </w:pPr>
                </w:p>
                <w:p w14:paraId="4FDF5CD6" w14:textId="77777777" w:rsidR="006156EA" w:rsidRPr="00A23341" w:rsidRDefault="006156EA" w:rsidP="006156EA">
                  <w:pPr>
                    <w:rPr>
                      <w:ins w:id="138" w:author="Joanne Galindo" w:date="2016-05-31T19:50:00Z"/>
                      <w:rFonts w:ascii="Arial" w:eastAsia="Times New Roman" w:hAnsi="Arial" w:cs="Arial"/>
                      <w:sz w:val="20"/>
                      <w:szCs w:val="20"/>
                    </w:rPr>
                  </w:pPr>
                </w:p>
                <w:p w14:paraId="0311B358" w14:textId="1A567075" w:rsidR="009F6A66" w:rsidRPr="00A23341" w:rsidDel="00242FCE" w:rsidRDefault="009F6A66" w:rsidP="006156EA">
                  <w:pPr>
                    <w:rPr>
                      <w:del w:id="139" w:author="Sarah Costin" w:date="2016-03-15T13:52:00Z"/>
                      <w:rFonts w:ascii="Arial" w:eastAsia="Times New Roman" w:hAnsi="Arial" w:cs="Arial"/>
                      <w:sz w:val="20"/>
                      <w:szCs w:val="20"/>
                    </w:rPr>
                  </w:pPr>
                  <w:ins w:id="140" w:author="Joanne Galindo" w:date="2016-05-31T19:49:00Z">
                    <w:r w:rsidRPr="00A23341">
                      <w:rPr>
                        <w:rFonts w:ascii="Arial" w:hAnsi="Arial" w:cs="Arial"/>
                        <w:b/>
                        <w:sz w:val="20"/>
                        <w:szCs w:val="20"/>
                      </w:rPr>
                      <w:t xml:space="preserve">For NCAs: </w:t>
                    </w:r>
                    <w:r w:rsidRPr="00A23341">
                      <w:rPr>
                        <w:rFonts w:ascii="Arial" w:hAnsi="Arial" w:cs="Arial"/>
                        <w:sz w:val="20"/>
                        <w:szCs w:val="20"/>
                      </w:rPr>
                      <w:t>Propose 4-10 Activities for each Goal, with at least two Activities for each Activity Audience.</w:t>
                    </w:r>
                  </w:ins>
                  <w:del w:id="141" w:author="Sarah Costin" w:date="2016-03-15T13:53:00Z">
                    <w:r w:rsidRPr="00A23341" w:rsidDel="00242FCE">
                      <w:rPr>
                        <w:rFonts w:ascii="Arial" w:hAnsi="Arial" w:cs="Arial"/>
                        <w:sz w:val="20"/>
                        <w:szCs w:val="20"/>
                      </w:rPr>
                      <w:delText xml:space="preserve">Minimum of 2 and maximum of 5 Activities can be added under each proposed </w:delText>
                    </w:r>
                  </w:del>
                  <w:del w:id="142" w:author="Sarah Costin" w:date="2016-03-15T11:17:00Z">
                    <w:r w:rsidRPr="00A23341" w:rsidDel="00127063">
                      <w:rPr>
                        <w:rFonts w:ascii="Arial" w:hAnsi="Arial" w:cs="Arial"/>
                        <w:sz w:val="20"/>
                        <w:szCs w:val="20"/>
                      </w:rPr>
                      <w:delText>T/TA Focus</w:delText>
                    </w:r>
                  </w:del>
                  <w:del w:id="143" w:author="Sarah Costin" w:date="2016-03-15T13:53:00Z">
                    <w:r w:rsidRPr="00A23341" w:rsidDel="00242FCE">
                      <w:rPr>
                        <w:rFonts w:ascii="Arial" w:hAnsi="Arial" w:cs="Arial"/>
                        <w:sz w:val="20"/>
                        <w:szCs w:val="20"/>
                      </w:rPr>
                      <w:delText xml:space="preserve"> Area.</w:delText>
                    </w:r>
                  </w:del>
                </w:p>
                <w:p w14:paraId="0311B359" w14:textId="5E3AA2A1" w:rsidR="009F6A66" w:rsidRPr="00A23341" w:rsidRDefault="009F6A66" w:rsidP="006156EA">
                  <w:pPr>
                    <w:rPr>
                      <w:rFonts w:ascii="Arial" w:hAnsi="Arial" w:cs="Arial"/>
                      <w:b/>
                      <w:sz w:val="20"/>
                      <w:szCs w:val="20"/>
                    </w:rPr>
                  </w:pPr>
                  <w:del w:id="144" w:author="Sarah Costin" w:date="2016-03-15T11:17:00Z">
                    <w:r w:rsidRPr="00A23341" w:rsidDel="00127063">
                      <w:rPr>
                        <w:rFonts w:ascii="Arial" w:hAnsi="Arial" w:cs="Arial"/>
                        <w:sz w:val="20"/>
                        <w:szCs w:val="20"/>
                      </w:rPr>
                      <w:delText xml:space="preserve">If the activities you propose do not belong to the pre-defined T/TA Focus Areas listed below, propose additional focus areas under ‘Other Focus Areas’. Maximum of 2 Other Focus Areas can be proposed under this section.  </w:delText>
                    </w:r>
                  </w:del>
                </w:p>
              </w:tc>
            </w:tr>
            <w:tr w:rsidR="009F6A66" w:rsidRPr="00A23341" w14:paraId="0311B3D3" w14:textId="77777777" w:rsidTr="00673B55">
              <w:tc>
                <w:tcPr>
                  <w:tcW w:w="8820" w:type="dxa"/>
                  <w:gridSpan w:val="2"/>
                </w:tcPr>
                <w:p w14:paraId="0311B35B" w14:textId="77777777" w:rsidR="009F6A66" w:rsidRPr="00A23341" w:rsidRDefault="009F6A66" w:rsidP="002F6E79">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Change w:id="145" w:author="Joanne Galindo" w:date="2016-05-31T19:55:00Z">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8174"/>
                    <w:tblGridChange w:id="146">
                      <w:tblGrid>
                        <w:gridCol w:w="8174"/>
                      </w:tblGrid>
                    </w:tblGridChange>
                  </w:tblGrid>
                  <w:tr w:rsidR="009F6A66" w:rsidRPr="00A23341" w14:paraId="0311B35D" w14:textId="77777777" w:rsidTr="009E707D">
                    <w:trPr>
                      <w:tblCellSpacing w:w="7" w:type="dxa"/>
                      <w:jc w:val="center"/>
                      <w:trPrChange w:id="147" w:author="Joanne Galindo" w:date="2016-05-31T19:55:00Z">
                        <w:trPr>
                          <w:tblCellSpacing w:w="7" w:type="dxa"/>
                          <w:jc w:val="center"/>
                        </w:trPr>
                      </w:trPrChange>
                    </w:trPr>
                    <w:tc>
                      <w:tcPr>
                        <w:tcW w:w="8820" w:type="dxa"/>
                        <w:shd w:val="clear" w:color="auto" w:fill="BFBFBF" w:themeFill="background1" w:themeFillShade="BF"/>
                        <w:vAlign w:val="center"/>
                        <w:tcPrChange w:id="148" w:author="Joanne Galindo" w:date="2016-05-31T19:55:00Z">
                          <w:tcPr>
                            <w:tcW w:w="8820" w:type="dxa"/>
                            <w:shd w:val="clear" w:color="auto" w:fill="BFBFBF" w:themeFill="background1" w:themeFillShade="BF"/>
                            <w:vAlign w:val="center"/>
                          </w:tcPr>
                        </w:tcPrChange>
                      </w:tcPr>
                      <w:p w14:paraId="0311B35C" w14:textId="25E447BA" w:rsidR="009F6A66" w:rsidRPr="00A23341" w:rsidRDefault="009F6A66" w:rsidP="009828BD">
                        <w:pPr>
                          <w:spacing w:after="0" w:line="240" w:lineRule="auto"/>
                          <w:rPr>
                            <w:rFonts w:ascii="Arial" w:eastAsia="Times New Roman" w:hAnsi="Arial" w:cs="Arial"/>
                            <w:sz w:val="20"/>
                            <w:szCs w:val="20"/>
                          </w:rPr>
                        </w:pPr>
                        <w:del w:id="149" w:author="Joanne Galindo" w:date="2016-05-31T19:55:00Z">
                          <w:r w:rsidRPr="00A23341" w:rsidDel="009E707D">
                            <w:rPr>
                              <w:rFonts w:ascii="Arial" w:eastAsia="Times New Roman" w:hAnsi="Arial" w:cs="Arial"/>
                              <w:sz w:val="20"/>
                              <w:szCs w:val="20"/>
                            </w:rPr>
                            <w:delText xml:space="preserve">Select a Training and Technical Assistance (T/TA) Focus Area </w:delText>
                          </w:r>
                        </w:del>
                      </w:p>
                    </w:tc>
                  </w:tr>
                  <w:tr w:rsidR="009F6A66" w:rsidRPr="00A23341" w14:paraId="0311B35F" w14:textId="77777777" w:rsidTr="009E707D">
                    <w:trPr>
                      <w:tblCellSpacing w:w="7" w:type="dxa"/>
                      <w:jc w:val="center"/>
                      <w:trPrChange w:id="150" w:author="Joanne Galindo" w:date="2016-05-31T19:55:00Z">
                        <w:trPr>
                          <w:tblCellSpacing w:w="7" w:type="dxa"/>
                          <w:jc w:val="center"/>
                        </w:trPr>
                      </w:trPrChange>
                    </w:trPr>
                    <w:tc>
                      <w:tcPr>
                        <w:tcW w:w="8820" w:type="dxa"/>
                        <w:shd w:val="clear" w:color="auto" w:fill="FFFFFF"/>
                        <w:vAlign w:val="center"/>
                        <w:tcPrChange w:id="151" w:author="Joanne Galindo" w:date="2016-05-31T19:55:00Z">
                          <w:tcPr>
                            <w:tcW w:w="8820" w:type="dxa"/>
                            <w:shd w:val="clear" w:color="auto" w:fill="FFFFFF"/>
                            <w:vAlign w:val="center"/>
                          </w:tcPr>
                        </w:tcPrChange>
                      </w:tcPr>
                      <w:p w14:paraId="0311B35E" w14:textId="6777D255" w:rsidR="009F6A66" w:rsidRPr="00A23341" w:rsidRDefault="009F6A66" w:rsidP="00127063">
                        <w:pPr>
                          <w:spacing w:after="0" w:line="240" w:lineRule="auto"/>
                          <w:rPr>
                            <w:rFonts w:ascii="Arial" w:eastAsia="Times New Roman" w:hAnsi="Arial" w:cs="Arial"/>
                            <w:sz w:val="20"/>
                            <w:szCs w:val="20"/>
                          </w:rPr>
                        </w:pPr>
                        <w:del w:id="152" w:author="Joanne Galindo" w:date="2016-05-31T19:55:00Z">
                          <w:r w:rsidRPr="00A23341" w:rsidDel="009E707D">
                            <w:rPr>
                              <w:rFonts w:ascii="Arial" w:eastAsia="Times New Roman" w:hAnsi="Arial" w:cs="Arial"/>
                              <w:b/>
                              <w:sz w:val="20"/>
                              <w:szCs w:val="20"/>
                            </w:rPr>
                            <w:delText>[</w:delText>
                          </w:r>
                          <w:r w:rsidRPr="00A23341" w:rsidDel="009E707D">
                            <w:rPr>
                              <w:rFonts w:ascii="Arial" w:eastAsia="Times New Roman" w:hAnsi="Arial" w:cs="Arial"/>
                              <w:sz w:val="20"/>
                              <w:szCs w:val="20"/>
                            </w:rPr>
                            <w:delText>_</w:delText>
                          </w:r>
                          <w:r w:rsidRPr="00A23341" w:rsidDel="009E707D">
                            <w:rPr>
                              <w:rFonts w:ascii="Arial" w:eastAsia="Times New Roman" w:hAnsi="Arial" w:cs="Arial"/>
                              <w:b/>
                              <w:sz w:val="20"/>
                              <w:szCs w:val="20"/>
                            </w:rPr>
                            <w:delText>] Need</w:delText>
                          </w:r>
                          <w:r w:rsidRPr="00A23341" w:rsidDel="009E707D">
                            <w:rPr>
                              <w:rFonts w:ascii="Arial" w:eastAsia="Times New Roman" w:hAnsi="Arial" w:cs="Arial"/>
                              <w:sz w:val="20"/>
                              <w:szCs w:val="20"/>
                            </w:rPr>
                            <w:delText>: Provide T/TA in the development and implementation of periodic community and/or population needs assessments focusing on overcoming access issues, minimizing barriers to care and maximizing community collaboration.</w:delText>
                          </w:r>
                        </w:del>
                      </w:p>
                    </w:tc>
                  </w:tr>
                  <w:tr w:rsidR="009F6A66" w:rsidRPr="00A23341" w14:paraId="0311B361" w14:textId="77777777" w:rsidTr="009E707D">
                    <w:trPr>
                      <w:tblCellSpacing w:w="7" w:type="dxa"/>
                      <w:jc w:val="center"/>
                      <w:trPrChange w:id="153" w:author="Joanne Galindo" w:date="2016-05-31T19:55:00Z">
                        <w:trPr>
                          <w:tblCellSpacing w:w="7" w:type="dxa"/>
                          <w:jc w:val="center"/>
                        </w:trPr>
                      </w:trPrChange>
                    </w:trPr>
                    <w:tc>
                      <w:tcPr>
                        <w:tcW w:w="8820" w:type="dxa"/>
                        <w:shd w:val="clear" w:color="auto" w:fill="FFFFFF"/>
                        <w:vAlign w:val="center"/>
                        <w:tcPrChange w:id="154" w:author="Joanne Galindo" w:date="2016-05-31T19:55:00Z">
                          <w:tcPr>
                            <w:tcW w:w="8820" w:type="dxa"/>
                            <w:shd w:val="clear" w:color="auto" w:fill="FFFFFF"/>
                            <w:vAlign w:val="center"/>
                          </w:tcPr>
                        </w:tcPrChange>
                      </w:tcPr>
                      <w:p w14:paraId="0311B360" w14:textId="15EEA534" w:rsidR="009F6A66" w:rsidRPr="00A23341" w:rsidRDefault="009F6A66" w:rsidP="00166F67">
                        <w:pPr>
                          <w:spacing w:after="0" w:line="240" w:lineRule="auto"/>
                          <w:rPr>
                            <w:rFonts w:ascii="Arial" w:eastAsia="Times New Roman" w:hAnsi="Arial" w:cs="Arial"/>
                            <w:sz w:val="20"/>
                            <w:szCs w:val="20"/>
                          </w:rPr>
                        </w:pPr>
                        <w:del w:id="155" w:author="Joanne Galindo" w:date="2016-05-31T19:55:00Z">
                          <w:r w:rsidRPr="00A23341" w:rsidDel="009E707D">
                            <w:rPr>
                              <w:rFonts w:ascii="Arial" w:eastAsia="Times New Roman" w:hAnsi="Arial" w:cs="Arial"/>
                              <w:b/>
                              <w:sz w:val="20"/>
                              <w:szCs w:val="20"/>
                            </w:rPr>
                            <w:delText>[</w:delText>
                          </w:r>
                          <w:r w:rsidRPr="00A23341" w:rsidDel="009E707D">
                            <w:rPr>
                              <w:rFonts w:ascii="Arial" w:eastAsia="Times New Roman" w:hAnsi="Arial" w:cs="Arial"/>
                              <w:sz w:val="20"/>
                              <w:szCs w:val="20"/>
                            </w:rPr>
                            <w:delText>_</w:delText>
                          </w:r>
                          <w:r w:rsidRPr="00A23341" w:rsidDel="009E707D">
                            <w:rPr>
                              <w:rFonts w:ascii="Arial" w:eastAsia="Times New Roman" w:hAnsi="Arial" w:cs="Arial"/>
                              <w:b/>
                              <w:sz w:val="20"/>
                              <w:szCs w:val="20"/>
                            </w:rPr>
                            <w:delText>] Services</w:delText>
                          </w:r>
                          <w:r w:rsidRPr="00A23341" w:rsidDel="009E707D">
                            <w:rPr>
                              <w:rFonts w:ascii="Arial" w:eastAsia="Times New Roman" w:hAnsi="Arial" w:cs="Arial"/>
                              <w:sz w:val="20"/>
                              <w:szCs w:val="20"/>
                            </w:rPr>
                            <w:delText>: Provide T/TA in the development and implementation of quality improvement/quality assurance (QI/QA) systems (i.e., appropriate risk management, medical malpractice including Federal Tort Claims Act (FTCA), credentialing, patient satisfaction and quality of care reporting). (NOTE: excludes the UDS T/TA sessions hosted by PCAs).</w:delText>
                          </w:r>
                        </w:del>
                      </w:p>
                    </w:tc>
                  </w:tr>
                  <w:tr w:rsidR="009F6A66" w:rsidRPr="00A23341" w14:paraId="0311B363" w14:textId="77777777" w:rsidTr="009E707D">
                    <w:trPr>
                      <w:tblCellSpacing w:w="7" w:type="dxa"/>
                      <w:jc w:val="center"/>
                      <w:trPrChange w:id="156" w:author="Joanne Galindo" w:date="2016-05-31T19:55:00Z">
                        <w:trPr>
                          <w:tblCellSpacing w:w="7" w:type="dxa"/>
                          <w:jc w:val="center"/>
                        </w:trPr>
                      </w:trPrChange>
                    </w:trPr>
                    <w:tc>
                      <w:tcPr>
                        <w:tcW w:w="8820" w:type="dxa"/>
                        <w:shd w:val="clear" w:color="auto" w:fill="FFFFFF"/>
                        <w:vAlign w:val="center"/>
                        <w:tcPrChange w:id="157" w:author="Joanne Galindo" w:date="2016-05-31T19:55:00Z">
                          <w:tcPr>
                            <w:tcW w:w="8820" w:type="dxa"/>
                            <w:shd w:val="clear" w:color="auto" w:fill="FFFFFF"/>
                            <w:vAlign w:val="center"/>
                          </w:tcPr>
                        </w:tcPrChange>
                      </w:tcPr>
                      <w:p w14:paraId="0311B362" w14:textId="2E2232A0" w:rsidR="009F6A66" w:rsidRPr="00A23341" w:rsidRDefault="009F6A66" w:rsidP="00127063">
                        <w:pPr>
                          <w:spacing w:after="0" w:line="240" w:lineRule="auto"/>
                          <w:rPr>
                            <w:rFonts w:ascii="Arial" w:eastAsia="Times New Roman" w:hAnsi="Arial" w:cs="Arial"/>
                            <w:sz w:val="20"/>
                            <w:szCs w:val="20"/>
                          </w:rPr>
                        </w:pPr>
                        <w:del w:id="158" w:author="Joanne Galindo" w:date="2016-05-31T19:55:00Z">
                          <w:r w:rsidRPr="00A23341" w:rsidDel="009E707D">
                            <w:rPr>
                              <w:rFonts w:ascii="Arial" w:eastAsia="Times New Roman" w:hAnsi="Arial" w:cs="Arial"/>
                              <w:b/>
                              <w:sz w:val="20"/>
                              <w:szCs w:val="20"/>
                            </w:rPr>
                            <w:delText>[</w:delText>
                          </w:r>
                          <w:r w:rsidRPr="00A23341" w:rsidDel="009E707D">
                            <w:rPr>
                              <w:rFonts w:ascii="Arial" w:eastAsia="Times New Roman" w:hAnsi="Arial" w:cs="Arial"/>
                              <w:sz w:val="20"/>
                              <w:szCs w:val="20"/>
                            </w:rPr>
                            <w:delText>_</w:delText>
                          </w:r>
                          <w:r w:rsidRPr="00A23341" w:rsidDel="009E707D">
                            <w:rPr>
                              <w:rFonts w:ascii="Arial" w:eastAsia="Times New Roman" w:hAnsi="Arial" w:cs="Arial"/>
                              <w:b/>
                              <w:sz w:val="20"/>
                              <w:szCs w:val="20"/>
                            </w:rPr>
                            <w:delText>] Management and Finance</w:delText>
                          </w:r>
                          <w:r w:rsidRPr="00A23341" w:rsidDel="009E707D">
                            <w:rPr>
                              <w:rFonts w:ascii="Arial" w:eastAsia="Times New Roman" w:hAnsi="Arial" w:cs="Arial"/>
                              <w:sz w:val="20"/>
                              <w:szCs w:val="20"/>
                            </w:rPr>
                            <w:delText>: Provide T/TA on fiscal operations/system requirements (i.e., billing systems, coding, Medicare and Medicaid, cost reports, budget tracking, financial reports, and financial audits).</w:delText>
                          </w:r>
                        </w:del>
                      </w:p>
                    </w:tc>
                  </w:tr>
                  <w:tr w:rsidR="009F6A66" w:rsidRPr="00A23341" w14:paraId="0311B365" w14:textId="77777777" w:rsidTr="009E707D">
                    <w:trPr>
                      <w:tblCellSpacing w:w="7" w:type="dxa"/>
                      <w:jc w:val="center"/>
                      <w:trPrChange w:id="159" w:author="Joanne Galindo" w:date="2016-05-31T19:55:00Z">
                        <w:trPr>
                          <w:tblCellSpacing w:w="7" w:type="dxa"/>
                          <w:jc w:val="center"/>
                        </w:trPr>
                      </w:trPrChange>
                    </w:trPr>
                    <w:tc>
                      <w:tcPr>
                        <w:tcW w:w="8820" w:type="dxa"/>
                        <w:shd w:val="clear" w:color="auto" w:fill="FFFFFF"/>
                        <w:vAlign w:val="center"/>
                        <w:tcPrChange w:id="160" w:author="Joanne Galindo" w:date="2016-05-31T19:55:00Z">
                          <w:tcPr>
                            <w:tcW w:w="8820" w:type="dxa"/>
                            <w:shd w:val="clear" w:color="auto" w:fill="FFFFFF"/>
                            <w:vAlign w:val="center"/>
                          </w:tcPr>
                        </w:tcPrChange>
                      </w:tcPr>
                      <w:p w14:paraId="0311B364" w14:textId="31CA0701" w:rsidR="009F6A66" w:rsidRPr="00A23341" w:rsidRDefault="009F6A66" w:rsidP="00127063">
                        <w:pPr>
                          <w:spacing w:after="0" w:line="240" w:lineRule="auto"/>
                          <w:rPr>
                            <w:rFonts w:ascii="Arial" w:eastAsia="Times New Roman" w:hAnsi="Arial" w:cs="Arial"/>
                            <w:sz w:val="20"/>
                            <w:szCs w:val="20"/>
                          </w:rPr>
                        </w:pPr>
                        <w:del w:id="161" w:author="Joanne Galindo" w:date="2016-05-31T19:55:00Z">
                          <w:r w:rsidRPr="00A23341" w:rsidDel="009E707D">
                            <w:rPr>
                              <w:rFonts w:ascii="Arial" w:eastAsia="Times New Roman" w:hAnsi="Arial" w:cs="Arial"/>
                              <w:b/>
                              <w:sz w:val="20"/>
                              <w:szCs w:val="20"/>
                            </w:rPr>
                            <w:delText>[</w:delText>
                          </w:r>
                          <w:r w:rsidRPr="00A23341" w:rsidDel="009E707D">
                            <w:rPr>
                              <w:rFonts w:ascii="Arial" w:eastAsia="Times New Roman" w:hAnsi="Arial" w:cs="Arial"/>
                              <w:sz w:val="20"/>
                              <w:szCs w:val="20"/>
                            </w:rPr>
                            <w:delText>_</w:delText>
                          </w:r>
                          <w:r w:rsidRPr="00A23341" w:rsidDel="009E707D">
                            <w:rPr>
                              <w:rFonts w:ascii="Arial" w:eastAsia="Times New Roman" w:hAnsi="Arial" w:cs="Arial"/>
                              <w:b/>
                              <w:sz w:val="20"/>
                              <w:szCs w:val="20"/>
                            </w:rPr>
                            <w:delText>] Management and Finance</w:delText>
                          </w:r>
                          <w:r w:rsidRPr="00A23341" w:rsidDel="009E707D">
                            <w:rPr>
                              <w:rFonts w:ascii="Arial" w:eastAsia="Times New Roman" w:hAnsi="Arial" w:cs="Arial"/>
                              <w:sz w:val="20"/>
                              <w:szCs w:val="20"/>
                            </w:rPr>
                            <w:delText>: Provide T/TA on workforce recruitment and retention of health center staff (i.e., health center managers, providers/staff, and board members).</w:delText>
                          </w:r>
                        </w:del>
                      </w:p>
                    </w:tc>
                  </w:tr>
                  <w:tr w:rsidR="009F6A66" w:rsidRPr="00A23341" w14:paraId="0311B367" w14:textId="77777777" w:rsidTr="009E707D">
                    <w:trPr>
                      <w:tblCellSpacing w:w="7" w:type="dxa"/>
                      <w:jc w:val="center"/>
                      <w:trPrChange w:id="162" w:author="Joanne Galindo" w:date="2016-05-31T19:55:00Z">
                        <w:trPr>
                          <w:tblCellSpacing w:w="7" w:type="dxa"/>
                          <w:jc w:val="center"/>
                        </w:trPr>
                      </w:trPrChange>
                    </w:trPr>
                    <w:tc>
                      <w:tcPr>
                        <w:tcW w:w="8820" w:type="dxa"/>
                        <w:shd w:val="clear" w:color="auto" w:fill="FFFFFF"/>
                        <w:vAlign w:val="center"/>
                        <w:tcPrChange w:id="163" w:author="Joanne Galindo" w:date="2016-05-31T19:55:00Z">
                          <w:tcPr>
                            <w:tcW w:w="8820" w:type="dxa"/>
                            <w:shd w:val="clear" w:color="auto" w:fill="FFFFFF"/>
                            <w:vAlign w:val="center"/>
                          </w:tcPr>
                        </w:tcPrChange>
                      </w:tcPr>
                      <w:p w14:paraId="0311B366" w14:textId="5D1234BD" w:rsidR="009F6A66" w:rsidRPr="00A23341" w:rsidRDefault="009F6A66" w:rsidP="00127063">
                        <w:pPr>
                          <w:spacing w:after="0" w:line="240" w:lineRule="auto"/>
                          <w:rPr>
                            <w:rFonts w:ascii="Arial" w:eastAsia="Times New Roman" w:hAnsi="Arial" w:cs="Arial"/>
                            <w:sz w:val="20"/>
                            <w:szCs w:val="20"/>
                          </w:rPr>
                        </w:pPr>
                        <w:del w:id="164" w:author="Joanne Galindo" w:date="2016-05-31T19:55:00Z">
                          <w:r w:rsidRPr="00A23341" w:rsidDel="009E707D">
                            <w:rPr>
                              <w:rFonts w:ascii="Arial" w:eastAsia="Times New Roman" w:hAnsi="Arial" w:cs="Arial"/>
                              <w:b/>
                              <w:sz w:val="20"/>
                              <w:szCs w:val="20"/>
                            </w:rPr>
                            <w:delText>[</w:delText>
                          </w:r>
                          <w:r w:rsidRPr="00A23341" w:rsidDel="009E707D">
                            <w:rPr>
                              <w:rFonts w:ascii="Arial" w:eastAsia="Times New Roman" w:hAnsi="Arial" w:cs="Arial"/>
                              <w:sz w:val="20"/>
                              <w:szCs w:val="20"/>
                            </w:rPr>
                            <w:delText>_</w:delText>
                          </w:r>
                          <w:r w:rsidRPr="00A23341" w:rsidDel="009E707D">
                            <w:rPr>
                              <w:rFonts w:ascii="Arial" w:eastAsia="Times New Roman" w:hAnsi="Arial" w:cs="Arial"/>
                              <w:b/>
                              <w:sz w:val="20"/>
                              <w:szCs w:val="20"/>
                            </w:rPr>
                            <w:delText>] Governance</w:delText>
                          </w:r>
                          <w:r w:rsidRPr="00A23341" w:rsidDel="009E707D">
                            <w:rPr>
                              <w:rFonts w:ascii="Arial" w:eastAsia="Times New Roman" w:hAnsi="Arial" w:cs="Arial"/>
                              <w:sz w:val="20"/>
                              <w:szCs w:val="20"/>
                            </w:rPr>
                            <w:delText>: Provide T/TA on governance requirements for health centers (i.e., board authority, functions/responsibilities, composition, training, recruitment and evaluation tools).</w:delText>
                          </w:r>
                        </w:del>
                      </w:p>
                    </w:tc>
                  </w:tr>
                  <w:tr w:rsidR="009F6A66" w:rsidRPr="00A23341" w14:paraId="0311B381" w14:textId="77777777" w:rsidTr="00673B55">
                    <w:trPr>
                      <w:trHeight w:val="2450"/>
                      <w:tblCellSpacing w:w="7" w:type="dxa"/>
                      <w:jc w:val="center"/>
                    </w:trPr>
                    <w:tc>
                      <w:tcPr>
                        <w:tcW w:w="8820" w:type="dxa"/>
                        <w:shd w:val="clear" w:color="auto" w:fill="FFFFFF"/>
                        <w:vAlign w:val="center"/>
                        <w:hideMark/>
                      </w:tcPr>
                      <w:p w14:paraId="0311B368" w14:textId="42B56FCD" w:rsidR="009F6A66" w:rsidRPr="00A23341" w:rsidDel="00127063" w:rsidRDefault="009F6A66" w:rsidP="00166F67">
                        <w:pPr>
                          <w:spacing w:after="240" w:line="240" w:lineRule="auto"/>
                          <w:rPr>
                            <w:del w:id="165" w:author="Sarah Costin" w:date="2016-03-15T11:19:00Z"/>
                            <w:rFonts w:ascii="Arial" w:eastAsia="Times New Roman" w:hAnsi="Arial" w:cs="Arial"/>
                            <w:sz w:val="20"/>
                            <w:szCs w:val="20"/>
                          </w:rPr>
                        </w:pPr>
                        <w:del w:id="166" w:author="Sarah Costin" w:date="2016-03-15T11:19:00Z">
                          <w:r w:rsidRPr="00A23341" w:rsidDel="00127063">
                            <w:rPr>
                              <w:rFonts w:ascii="Arial" w:eastAsia="Times New Roman" w:hAnsi="Arial" w:cs="Arial"/>
                              <w:b/>
                              <w:bCs/>
                              <w:sz w:val="20"/>
                              <w:szCs w:val="20"/>
                            </w:rPr>
                            <w:delText>Other Focus Area(s)</w:delText>
                          </w:r>
                          <w:r w:rsidRPr="00A23341" w:rsidDel="00127063">
                            <w:rPr>
                              <w:rFonts w:ascii="Arial" w:eastAsia="Times New Roman" w:hAnsi="Arial" w:cs="Arial"/>
                              <w:sz w:val="20"/>
                              <w:szCs w:val="20"/>
                            </w:rPr>
                            <w:delText>:</w:delText>
                          </w:r>
                        </w:del>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Change w:id="167" w:author="Sarah Costin" w:date="2016-03-15T11:21:00Z">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2491"/>
                          <w:gridCol w:w="6247"/>
                          <w:tblGridChange w:id="168">
                            <w:tblGrid>
                              <w:gridCol w:w="2494"/>
                              <w:gridCol w:w="6244"/>
                            </w:tblGrid>
                          </w:tblGridChange>
                        </w:tblGrid>
                        <w:tr w:rsidR="009F6A66" w:rsidRPr="00A23341" w:rsidDel="00127063" w14:paraId="0311B36B" w14:textId="60D75409" w:rsidTr="00127063">
                          <w:trPr>
                            <w:tblCellSpacing w:w="7" w:type="dxa"/>
                            <w:del w:id="169" w:author="Sarah Costin" w:date="2016-03-15T11:19:00Z"/>
                            <w:trPrChange w:id="170" w:author="Sarah Costin" w:date="2016-03-15T11:21:00Z">
                              <w:trPr>
                                <w:tblCellSpacing w:w="7" w:type="dxa"/>
                              </w:trPr>
                            </w:trPrChange>
                          </w:trPr>
                          <w:tc>
                            <w:tcPr>
                              <w:tcW w:w="1415" w:type="pct"/>
                              <w:shd w:val="clear" w:color="auto" w:fill="BFBFBF" w:themeFill="background1" w:themeFillShade="BF"/>
                              <w:vAlign w:val="center"/>
                              <w:hideMark/>
                              <w:tcPrChange w:id="171" w:author="Sarah Costin" w:date="2016-03-15T11:21:00Z">
                                <w:tcPr>
                                  <w:tcW w:w="1417" w:type="pct"/>
                                  <w:shd w:val="clear" w:color="auto" w:fill="BFBFBF" w:themeFill="background1" w:themeFillShade="BF"/>
                                  <w:vAlign w:val="center"/>
                                  <w:hideMark/>
                                </w:tcPr>
                              </w:tcPrChange>
                            </w:tcPr>
                            <w:p w14:paraId="0311B369" w14:textId="17954D81" w:rsidR="009F6A66" w:rsidRPr="00A23341" w:rsidDel="00127063" w:rsidRDefault="009F6A66" w:rsidP="00166F67">
                              <w:pPr>
                                <w:spacing w:after="0" w:line="240" w:lineRule="auto"/>
                                <w:jc w:val="center"/>
                                <w:rPr>
                                  <w:del w:id="172" w:author="Sarah Costin" w:date="2016-03-15T11:19:00Z"/>
                                  <w:rFonts w:ascii="Arial" w:eastAsia="Times New Roman" w:hAnsi="Arial" w:cs="Arial"/>
                                  <w:sz w:val="20"/>
                                  <w:szCs w:val="20"/>
                                </w:rPr>
                              </w:pPr>
                              <w:del w:id="173" w:author="Sarah Costin" w:date="2016-03-15T11:19:00Z">
                                <w:r w:rsidRPr="00A23341" w:rsidDel="00127063">
                                  <w:rPr>
                                    <w:rFonts w:ascii="Arial" w:eastAsia="Times New Roman" w:hAnsi="Arial" w:cs="Arial"/>
                                    <w:sz w:val="20"/>
                                    <w:szCs w:val="20"/>
                                  </w:rPr>
                                  <w:delText xml:space="preserve">Focus Area </w:delText>
                                </w:r>
                              </w:del>
                            </w:p>
                          </w:tc>
                          <w:tc>
                            <w:tcPr>
                              <w:tcW w:w="3561" w:type="pct"/>
                              <w:shd w:val="clear" w:color="auto" w:fill="BFBFBF" w:themeFill="background1" w:themeFillShade="BF"/>
                              <w:vAlign w:val="center"/>
                              <w:hideMark/>
                              <w:tcPrChange w:id="174" w:author="Sarah Costin" w:date="2016-03-15T11:21:00Z">
                                <w:tcPr>
                                  <w:tcW w:w="3559" w:type="pct"/>
                                  <w:shd w:val="clear" w:color="auto" w:fill="BFBFBF" w:themeFill="background1" w:themeFillShade="BF"/>
                                  <w:vAlign w:val="center"/>
                                  <w:hideMark/>
                                </w:tcPr>
                              </w:tcPrChange>
                            </w:tcPr>
                            <w:p w14:paraId="0311B36A" w14:textId="671662C0" w:rsidR="009F6A66" w:rsidRPr="00A23341" w:rsidDel="00127063" w:rsidRDefault="009F6A66" w:rsidP="00166F67">
                              <w:pPr>
                                <w:spacing w:after="0" w:line="240" w:lineRule="auto"/>
                                <w:jc w:val="center"/>
                                <w:rPr>
                                  <w:del w:id="175" w:author="Sarah Costin" w:date="2016-03-15T11:19:00Z"/>
                                  <w:rFonts w:ascii="Arial" w:eastAsia="Times New Roman" w:hAnsi="Arial" w:cs="Arial"/>
                                  <w:sz w:val="20"/>
                                  <w:szCs w:val="20"/>
                                </w:rPr>
                              </w:pPr>
                              <w:del w:id="176" w:author="Sarah Costin" w:date="2016-03-15T11:19:00Z">
                                <w:r w:rsidRPr="00A23341" w:rsidDel="00127063">
                                  <w:rPr>
                                    <w:rFonts w:ascii="Arial" w:eastAsia="Times New Roman" w:hAnsi="Arial" w:cs="Arial"/>
                                    <w:sz w:val="20"/>
                                    <w:szCs w:val="20"/>
                                  </w:rPr>
                                  <w:delText xml:space="preserve">Details </w:delText>
                                </w:r>
                              </w:del>
                            </w:p>
                          </w:tc>
                        </w:tr>
                        <w:tr w:rsidR="009F6A66" w:rsidRPr="00A23341" w:rsidDel="00127063" w14:paraId="0311B373" w14:textId="72AD3EC1" w:rsidTr="00127063">
                          <w:trPr>
                            <w:tblCellSpacing w:w="7" w:type="dxa"/>
                            <w:del w:id="177" w:author="Sarah Costin" w:date="2016-03-15T11:19:00Z"/>
                            <w:trPrChange w:id="178" w:author="Sarah Costin" w:date="2016-03-15T11:21:00Z">
                              <w:trPr>
                                <w:tblCellSpacing w:w="7" w:type="dxa"/>
                              </w:trPr>
                            </w:trPrChange>
                          </w:trPr>
                          <w:tc>
                            <w:tcPr>
                              <w:tcW w:w="1415" w:type="pct"/>
                              <w:tcBorders>
                                <w:top w:val="single" w:sz="2" w:space="0" w:color="auto"/>
                                <w:bottom w:val="single" w:sz="2" w:space="0" w:color="auto"/>
                              </w:tcBorders>
                              <w:shd w:val="clear" w:color="auto" w:fill="FFFFFF"/>
                              <w:vAlign w:val="center"/>
                              <w:hideMark/>
                              <w:tcPrChange w:id="179" w:author="Sarah Costin" w:date="2016-03-15T11:21:00Z">
                                <w:tcPr>
                                  <w:tcW w:w="1417" w:type="pct"/>
                                  <w:tcBorders>
                                    <w:top w:val="single" w:sz="2" w:space="0" w:color="auto"/>
                                    <w:bottom w:val="single" w:sz="2" w:space="0" w:color="auto"/>
                                  </w:tcBorders>
                                  <w:shd w:val="clear" w:color="auto" w:fill="FFFFFF"/>
                                  <w:vAlign w:val="center"/>
                                  <w:hideMark/>
                                </w:tcPr>
                              </w:tcPrChange>
                            </w:tcPr>
                            <w:p w14:paraId="0311B36C" w14:textId="3E1642D6" w:rsidR="009F6A66" w:rsidRPr="00A23341" w:rsidDel="00127063" w:rsidRDefault="009F6A66" w:rsidP="00166F67">
                              <w:pPr>
                                <w:spacing w:after="0" w:line="240" w:lineRule="auto"/>
                                <w:rPr>
                                  <w:del w:id="180" w:author="Sarah Costin" w:date="2016-03-15T11:19:00Z"/>
                                  <w:rFonts w:ascii="Arial" w:eastAsia="Times New Roman" w:hAnsi="Arial" w:cs="Arial"/>
                                  <w:sz w:val="20"/>
                                  <w:szCs w:val="20"/>
                                </w:rPr>
                              </w:pPr>
                              <w:del w:id="181" w:author="Sarah Costin" w:date="2016-03-15T11:19:00Z">
                                <w:r w:rsidRPr="00A23341" w:rsidDel="00127063">
                                  <w:rPr>
                                    <w:rFonts w:ascii="Arial" w:eastAsia="Times New Roman" w:hAnsi="Arial" w:cs="Arial"/>
                                    <w:sz w:val="20"/>
                                    <w:szCs w:val="20"/>
                                  </w:rPr>
                                  <w:delText>Other Focus Area 1:</w:delText>
                                </w:r>
                              </w:del>
                            </w:p>
                          </w:tc>
                          <w:tc>
                            <w:tcPr>
                              <w:tcW w:w="3561" w:type="pct"/>
                              <w:tcBorders>
                                <w:top w:val="single" w:sz="2" w:space="0" w:color="auto"/>
                              </w:tcBorders>
                              <w:shd w:val="clear" w:color="auto" w:fill="FFFFFF"/>
                              <w:vAlign w:val="center"/>
                              <w:hideMark/>
                              <w:tcPrChange w:id="182" w:author="Sarah Costin" w:date="2016-03-15T11:21:00Z">
                                <w:tcPr>
                                  <w:tcW w:w="3559" w:type="pct"/>
                                  <w:tcBorders>
                                    <w:top w:val="single" w:sz="2" w:space="0" w:color="auto"/>
                                  </w:tcBorders>
                                  <w:shd w:val="clear" w:color="auto" w:fill="FFFFFF"/>
                                  <w:vAlign w:val="center"/>
                                  <w:hideMark/>
                                </w:tcPr>
                              </w:tcPrChange>
                            </w:tcPr>
                            <w:p w14:paraId="0311B36D" w14:textId="7D3BEF18" w:rsidR="009F6A66" w:rsidRPr="00A23341" w:rsidDel="00127063" w:rsidRDefault="009F6A66" w:rsidP="00166F67">
                              <w:pPr>
                                <w:spacing w:after="0" w:line="240" w:lineRule="auto"/>
                                <w:rPr>
                                  <w:del w:id="183" w:author="Sarah Costin" w:date="2016-03-15T11:19:00Z"/>
                                  <w:rFonts w:ascii="Arial" w:eastAsia="Times New Roman" w:hAnsi="Arial" w:cs="Arial"/>
                                  <w:sz w:val="20"/>
                                  <w:szCs w:val="20"/>
                                </w:rPr>
                              </w:pPr>
                              <w:del w:id="184" w:author="Sarah Costin" w:date="2016-03-15T11:19:00Z">
                                <w:r w:rsidRPr="00A23341" w:rsidDel="00127063">
                                  <w:rPr>
                                    <w:rFonts w:ascii="Arial" w:eastAsia="Times New Roman" w:hAnsi="Arial" w:cs="Arial"/>
                                    <w:b/>
                                    <w:sz w:val="20"/>
                                    <w:szCs w:val="20"/>
                                  </w:rPr>
                                  <w:delText xml:space="preserve">Focus Area Title: </w:delText>
                                </w:r>
                                <w:r w:rsidRPr="00A23341" w:rsidDel="00127063">
                                  <w:rPr>
                                    <w:rFonts w:ascii="Arial" w:eastAsia="Times New Roman" w:hAnsi="Arial" w:cs="Arial"/>
                                    <w:sz w:val="20"/>
                                    <w:szCs w:val="20"/>
                                  </w:rPr>
                                  <w:delText>(100 characters maximum limit)</w:delText>
                                </w:r>
                              </w:del>
                            </w:p>
                            <w:p w14:paraId="0311B36E" w14:textId="7F5063D3" w:rsidR="009F6A66" w:rsidRPr="00A23341" w:rsidDel="00127063" w:rsidRDefault="009F6A66" w:rsidP="00166F67">
                              <w:pPr>
                                <w:spacing w:after="0" w:line="240" w:lineRule="auto"/>
                                <w:rPr>
                                  <w:del w:id="185" w:author="Sarah Costin" w:date="2016-03-15T11:19: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6"/>
                              </w:tblGrid>
                              <w:tr w:rsidR="009F6A66" w:rsidRPr="00A23341" w:rsidDel="00127063" w14:paraId="0311B371" w14:textId="763F5BE2" w:rsidTr="00673B55">
                                <w:trPr>
                                  <w:tblCellSpacing w:w="15" w:type="dxa"/>
                                  <w:del w:id="186" w:author="Sarah Costin" w:date="2016-03-15T11:19:00Z"/>
                                </w:trPr>
                                <w:tc>
                                  <w:tcPr>
                                    <w:tcW w:w="5624" w:type="dxa"/>
                                    <w:vAlign w:val="center"/>
                                    <w:hideMark/>
                                  </w:tcPr>
                                  <w:p w14:paraId="0311B36F" w14:textId="25A03C9D" w:rsidR="009F6A66" w:rsidRPr="00A23341" w:rsidDel="00127063" w:rsidRDefault="009F6A66" w:rsidP="007A6CD1">
                                    <w:pPr>
                                      <w:spacing w:after="0" w:line="240" w:lineRule="auto"/>
                                      <w:rPr>
                                        <w:del w:id="187" w:author="Sarah Costin" w:date="2016-03-15T11:19:00Z"/>
                                        <w:rFonts w:ascii="Arial" w:eastAsia="Times New Roman" w:hAnsi="Arial" w:cs="Arial"/>
                                        <w:sz w:val="20"/>
                                        <w:szCs w:val="20"/>
                                      </w:rPr>
                                    </w:pPr>
                                    <w:del w:id="188" w:author="Sarah Costin" w:date="2016-03-15T11:19:00Z">
                                      <w:r w:rsidRPr="00A23341" w:rsidDel="00127063">
                                        <w:rPr>
                                          <w:rFonts w:ascii="Arial" w:eastAsia="Times New Roman" w:hAnsi="Arial" w:cs="Arial"/>
                                          <w:b/>
                                          <w:sz w:val="20"/>
                                          <w:szCs w:val="20"/>
                                        </w:rPr>
                                        <w:delText>Focus Area Description:</w:delText>
                                      </w:r>
                                      <w:r w:rsidRPr="00A23341" w:rsidDel="00127063">
                                        <w:rPr>
                                          <w:rFonts w:ascii="Arial" w:eastAsia="Times New Roman" w:hAnsi="Arial" w:cs="Arial"/>
                                          <w:sz w:val="20"/>
                                          <w:szCs w:val="20"/>
                                        </w:rPr>
                                        <w:delText xml:space="preserve"> (200 characters maximum limit)</w:delText>
                                      </w:r>
                                    </w:del>
                                  </w:p>
                                  <w:p w14:paraId="0311B370" w14:textId="0F421C2B" w:rsidR="009F6A66" w:rsidRPr="00A23341" w:rsidDel="00127063" w:rsidRDefault="009F6A66" w:rsidP="00673B55">
                                    <w:pPr>
                                      <w:spacing w:after="0" w:line="240" w:lineRule="auto"/>
                                      <w:rPr>
                                        <w:del w:id="189" w:author="Sarah Costin" w:date="2016-03-15T11:19:00Z"/>
                                        <w:rFonts w:ascii="Arial" w:eastAsia="Times New Roman" w:hAnsi="Arial" w:cs="Arial"/>
                                        <w:sz w:val="20"/>
                                        <w:szCs w:val="20"/>
                                      </w:rPr>
                                    </w:pPr>
                                  </w:p>
                                </w:tc>
                              </w:tr>
                            </w:tbl>
                            <w:p w14:paraId="0311B372" w14:textId="77B4EB21" w:rsidR="009F6A66" w:rsidRPr="00A23341" w:rsidDel="00127063" w:rsidRDefault="009F6A66" w:rsidP="00166F67">
                              <w:pPr>
                                <w:spacing w:after="0" w:line="240" w:lineRule="auto"/>
                                <w:rPr>
                                  <w:del w:id="190" w:author="Sarah Costin" w:date="2016-03-15T11:19:00Z"/>
                                  <w:rFonts w:ascii="Arial" w:eastAsia="Times New Roman" w:hAnsi="Arial" w:cs="Arial"/>
                                  <w:sz w:val="20"/>
                                  <w:szCs w:val="20"/>
                                </w:rPr>
                              </w:pPr>
                            </w:p>
                          </w:tc>
                        </w:tr>
                        <w:tr w:rsidR="009F6A66" w:rsidRPr="00A23341" w:rsidDel="00127063" w14:paraId="0311B37B" w14:textId="4898CEC5" w:rsidTr="00127063">
                          <w:trPr>
                            <w:tblCellSpacing w:w="7" w:type="dxa"/>
                            <w:del w:id="191" w:author="Sarah Costin" w:date="2016-03-15T11:19:00Z"/>
                            <w:trPrChange w:id="192" w:author="Sarah Costin" w:date="2016-03-15T11:21:00Z">
                              <w:trPr>
                                <w:tblCellSpacing w:w="7" w:type="dxa"/>
                              </w:trPr>
                            </w:trPrChange>
                          </w:trPr>
                          <w:tc>
                            <w:tcPr>
                              <w:tcW w:w="1415" w:type="pct"/>
                              <w:tcBorders>
                                <w:top w:val="single" w:sz="2" w:space="0" w:color="auto"/>
                                <w:bottom w:val="single" w:sz="2" w:space="0" w:color="auto"/>
                              </w:tcBorders>
                              <w:shd w:val="clear" w:color="auto" w:fill="FFFFFF"/>
                              <w:vAlign w:val="center"/>
                              <w:hideMark/>
                              <w:tcPrChange w:id="193" w:author="Sarah Costin" w:date="2016-03-15T11:21:00Z">
                                <w:tcPr>
                                  <w:tcW w:w="1417" w:type="pct"/>
                                  <w:tcBorders>
                                    <w:top w:val="single" w:sz="2" w:space="0" w:color="auto"/>
                                    <w:bottom w:val="single" w:sz="2" w:space="0" w:color="auto"/>
                                  </w:tcBorders>
                                  <w:shd w:val="clear" w:color="auto" w:fill="FFFFFF"/>
                                  <w:vAlign w:val="center"/>
                                  <w:hideMark/>
                                </w:tcPr>
                              </w:tcPrChange>
                            </w:tcPr>
                            <w:p w14:paraId="0311B374" w14:textId="75555183" w:rsidR="009F6A66" w:rsidRPr="00A23341" w:rsidDel="00127063" w:rsidRDefault="009F6A66" w:rsidP="00166F67">
                              <w:pPr>
                                <w:spacing w:after="0" w:line="240" w:lineRule="auto"/>
                                <w:rPr>
                                  <w:del w:id="194" w:author="Sarah Costin" w:date="2016-03-15T11:19:00Z"/>
                                  <w:rFonts w:ascii="Arial" w:eastAsia="Times New Roman" w:hAnsi="Arial" w:cs="Arial"/>
                                  <w:sz w:val="20"/>
                                  <w:szCs w:val="20"/>
                                </w:rPr>
                              </w:pPr>
                              <w:del w:id="195" w:author="Sarah Costin" w:date="2016-03-15T11:19:00Z">
                                <w:r w:rsidRPr="00A23341" w:rsidDel="00127063">
                                  <w:rPr>
                                    <w:rFonts w:ascii="Arial" w:eastAsia="Times New Roman" w:hAnsi="Arial" w:cs="Arial"/>
                                    <w:sz w:val="20"/>
                                    <w:szCs w:val="20"/>
                                  </w:rPr>
                                  <w:delText>Other Focus Area 2:</w:delText>
                                </w:r>
                              </w:del>
                            </w:p>
                          </w:tc>
                          <w:tc>
                            <w:tcPr>
                              <w:tcW w:w="3561" w:type="pct"/>
                              <w:tcBorders>
                                <w:bottom w:val="single" w:sz="2" w:space="0" w:color="auto"/>
                              </w:tcBorders>
                              <w:shd w:val="clear" w:color="auto" w:fill="FFFFFF"/>
                              <w:vAlign w:val="center"/>
                              <w:hideMark/>
                              <w:tcPrChange w:id="196" w:author="Sarah Costin" w:date="2016-03-15T11:21:00Z">
                                <w:tcPr>
                                  <w:tcW w:w="3559" w:type="pct"/>
                                  <w:tcBorders>
                                    <w:bottom w:val="single" w:sz="2" w:space="0" w:color="auto"/>
                                  </w:tcBorders>
                                  <w:shd w:val="clear" w:color="auto" w:fill="FFFFFF"/>
                                  <w:vAlign w:val="center"/>
                                  <w:hideMark/>
                                </w:tcPr>
                              </w:tcPrChange>
                            </w:tcPr>
                            <w:p w14:paraId="0311B375" w14:textId="701A5C82" w:rsidR="009F6A66" w:rsidRPr="00A23341" w:rsidDel="00127063" w:rsidRDefault="009F6A66" w:rsidP="00166F67">
                              <w:pPr>
                                <w:spacing w:after="0" w:line="240" w:lineRule="auto"/>
                                <w:rPr>
                                  <w:del w:id="197" w:author="Sarah Costin" w:date="2016-03-15T11:19:00Z"/>
                                  <w:rFonts w:ascii="Arial" w:eastAsia="Times New Roman" w:hAnsi="Arial" w:cs="Arial"/>
                                  <w:sz w:val="20"/>
                                  <w:szCs w:val="20"/>
                                </w:rPr>
                              </w:pPr>
                              <w:del w:id="198" w:author="Sarah Costin" w:date="2016-03-15T11:19:00Z">
                                <w:r w:rsidRPr="00A23341" w:rsidDel="00127063">
                                  <w:rPr>
                                    <w:rFonts w:ascii="Arial" w:eastAsia="Times New Roman" w:hAnsi="Arial" w:cs="Arial"/>
                                    <w:b/>
                                    <w:sz w:val="20"/>
                                    <w:szCs w:val="20"/>
                                  </w:rPr>
                                  <w:delText xml:space="preserve">Focus Area Title: </w:delText>
                                </w:r>
                                <w:r w:rsidRPr="00A23341" w:rsidDel="00127063">
                                  <w:rPr>
                                    <w:rFonts w:ascii="Arial" w:eastAsia="Times New Roman" w:hAnsi="Arial" w:cs="Arial"/>
                                    <w:sz w:val="20"/>
                                    <w:szCs w:val="20"/>
                                  </w:rPr>
                                  <w:delText>(100 characters maximum limit)</w:delText>
                                </w:r>
                              </w:del>
                            </w:p>
                            <w:p w14:paraId="0311B376" w14:textId="3E5BD9DE" w:rsidR="009F6A66" w:rsidRPr="00A23341" w:rsidDel="00127063" w:rsidRDefault="009F6A66" w:rsidP="00166F67">
                              <w:pPr>
                                <w:spacing w:after="0" w:line="240" w:lineRule="auto"/>
                                <w:rPr>
                                  <w:del w:id="199" w:author="Sarah Costin" w:date="2016-03-15T11:19: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6"/>
                              </w:tblGrid>
                              <w:tr w:rsidR="009F6A66" w:rsidRPr="00A23341" w:rsidDel="00127063" w14:paraId="0311B379" w14:textId="3B996FCB" w:rsidTr="00673B55">
                                <w:trPr>
                                  <w:tblCellSpacing w:w="15" w:type="dxa"/>
                                  <w:del w:id="200" w:author="Sarah Costin" w:date="2016-03-15T11:19:00Z"/>
                                </w:trPr>
                                <w:tc>
                                  <w:tcPr>
                                    <w:tcW w:w="5624" w:type="dxa"/>
                                    <w:vAlign w:val="center"/>
                                    <w:hideMark/>
                                  </w:tcPr>
                                  <w:p w14:paraId="0311B377" w14:textId="6D7BFC0C" w:rsidR="009F6A66" w:rsidRPr="00A23341" w:rsidDel="00127063" w:rsidRDefault="009F6A66" w:rsidP="00166F67">
                                    <w:pPr>
                                      <w:spacing w:after="0" w:line="240" w:lineRule="auto"/>
                                      <w:rPr>
                                        <w:del w:id="201" w:author="Sarah Costin" w:date="2016-03-15T11:19:00Z"/>
                                        <w:rFonts w:ascii="Arial" w:eastAsia="Times New Roman" w:hAnsi="Arial" w:cs="Arial"/>
                                        <w:sz w:val="20"/>
                                        <w:szCs w:val="20"/>
                                      </w:rPr>
                                    </w:pPr>
                                    <w:del w:id="202" w:author="Sarah Costin" w:date="2016-03-15T11:19:00Z">
                                      <w:r w:rsidRPr="00A23341" w:rsidDel="00127063">
                                        <w:rPr>
                                          <w:rFonts w:ascii="Arial" w:eastAsia="Times New Roman" w:hAnsi="Arial" w:cs="Arial"/>
                                          <w:b/>
                                          <w:sz w:val="20"/>
                                          <w:szCs w:val="20"/>
                                        </w:rPr>
                                        <w:delText xml:space="preserve">Focus Area Description: </w:delText>
                                      </w:r>
                                      <w:r w:rsidRPr="00A23341" w:rsidDel="00127063">
                                        <w:rPr>
                                          <w:rFonts w:ascii="Arial" w:eastAsia="Times New Roman" w:hAnsi="Arial" w:cs="Arial"/>
                                          <w:sz w:val="20"/>
                                          <w:szCs w:val="20"/>
                                        </w:rPr>
                                        <w:delText>(200 characters maximum limit)</w:delText>
                                      </w:r>
                                    </w:del>
                                  </w:p>
                                  <w:p w14:paraId="0311B378" w14:textId="20DF8FB9" w:rsidR="009F6A66" w:rsidRPr="00A23341" w:rsidDel="00127063" w:rsidRDefault="009F6A66" w:rsidP="00166F67">
                                    <w:pPr>
                                      <w:spacing w:after="0" w:line="240" w:lineRule="auto"/>
                                      <w:rPr>
                                        <w:del w:id="203" w:author="Sarah Costin" w:date="2016-03-15T11:19:00Z"/>
                                        <w:rFonts w:ascii="Arial" w:eastAsia="Times New Roman" w:hAnsi="Arial" w:cs="Arial"/>
                                        <w:sz w:val="20"/>
                                        <w:szCs w:val="20"/>
                                      </w:rPr>
                                    </w:pPr>
                                    <w:del w:id="204" w:author="Sarah Costin" w:date="2016-03-15T11:19:00Z">
                                      <w:r w:rsidRPr="00A23341" w:rsidDel="00127063">
                                        <w:rPr>
                                          <w:rFonts w:ascii="Arial" w:eastAsia="Times New Roman" w:hAnsi="Arial" w:cs="Arial"/>
                                          <w:sz w:val="20"/>
                                          <w:szCs w:val="20"/>
                                        </w:rPr>
                                        <w:delText xml:space="preserve"> </w:delText>
                                      </w:r>
                                    </w:del>
                                  </w:p>
                                </w:tc>
                              </w:tr>
                            </w:tbl>
                            <w:p w14:paraId="0311B37A" w14:textId="08629272" w:rsidR="009F6A66" w:rsidRPr="00A23341" w:rsidDel="00127063" w:rsidRDefault="009F6A66" w:rsidP="00166F67">
                              <w:pPr>
                                <w:spacing w:after="0" w:line="240" w:lineRule="auto"/>
                                <w:rPr>
                                  <w:del w:id="205" w:author="Sarah Costin" w:date="2016-03-15T11:19:00Z"/>
                                  <w:rFonts w:ascii="Arial" w:eastAsia="Times New Roman" w:hAnsi="Arial" w:cs="Arial"/>
                                  <w:sz w:val="20"/>
                                  <w:szCs w:val="20"/>
                                </w:rPr>
                              </w:pPr>
                            </w:p>
                          </w:tc>
                        </w:tr>
                        <w:tr w:rsidR="009F6A66" w:rsidRPr="00A23341" w:rsidDel="00127063" w14:paraId="0311B37D" w14:textId="610ADDB2" w:rsidTr="00673B55">
                          <w:trPr>
                            <w:tblCellSpacing w:w="7" w:type="dxa"/>
                            <w:del w:id="206" w:author="Sarah Costin" w:date="2016-03-15T11:21:00Z"/>
                          </w:trPr>
                          <w:tc>
                            <w:tcPr>
                              <w:tcW w:w="4984" w:type="pct"/>
                              <w:gridSpan w:val="2"/>
                              <w:shd w:val="clear" w:color="auto" w:fill="FFFFFF"/>
                              <w:vAlign w:val="center"/>
                              <w:hideMark/>
                            </w:tcPr>
                            <w:p w14:paraId="0311B37C" w14:textId="5D9CBCFB" w:rsidR="009F6A66" w:rsidRPr="00A23341" w:rsidDel="00127063" w:rsidRDefault="009F6A66">
                              <w:pPr>
                                <w:rPr>
                                  <w:del w:id="207" w:author="Sarah Costin" w:date="2016-03-15T11:21:00Z"/>
                                  <w:rFonts w:ascii="Arial" w:eastAsia="Times New Roman" w:hAnsi="Arial" w:cs="Arial"/>
                                  <w:sz w:val="20"/>
                                  <w:szCs w:val="20"/>
                                </w:rPr>
                                <w:pPrChange w:id="208" w:author="Sarah Costin" w:date="2016-03-15T11:19:00Z">
                                  <w:pPr>
                                    <w:spacing w:after="0" w:line="240" w:lineRule="auto"/>
                                  </w:pPr>
                                </w:pPrChange>
                              </w:pPr>
                            </w:p>
                          </w:tc>
                        </w:tr>
                        <w:tr w:rsidR="009F6A66" w:rsidRPr="00A23341" w14:paraId="0311B37F" w14:textId="77777777" w:rsidTr="00673B55">
                          <w:trPr>
                            <w:tblCellSpacing w:w="7" w:type="dxa"/>
                            <w:hidden/>
                          </w:trPr>
                          <w:tc>
                            <w:tcPr>
                              <w:tcW w:w="4984" w:type="pct"/>
                              <w:gridSpan w:val="2"/>
                              <w:shd w:val="clear" w:color="auto" w:fill="FFFFFF"/>
                              <w:vAlign w:val="center"/>
                              <w:hideMark/>
                            </w:tcPr>
                            <w:p w14:paraId="0311B37E" w14:textId="77777777" w:rsidR="009F6A66" w:rsidRPr="00A23341" w:rsidRDefault="009F6A66" w:rsidP="00166F67">
                              <w:pPr>
                                <w:spacing w:after="0" w:line="240" w:lineRule="auto"/>
                                <w:rPr>
                                  <w:rFonts w:ascii="Arial" w:eastAsia="Times New Roman" w:hAnsi="Arial" w:cs="Arial"/>
                                  <w:vanish/>
                                  <w:sz w:val="20"/>
                                  <w:szCs w:val="20"/>
                                </w:rPr>
                              </w:pPr>
                              <w:r w:rsidRPr="00A23341">
                                <w:rPr>
                                  <w:rFonts w:ascii="Arial" w:eastAsia="Times New Roman" w:hAnsi="Arial" w:cs="Arial"/>
                                  <w:b/>
                                  <w:bCs/>
                                  <w:vanish/>
                                  <w:sz w:val="20"/>
                                  <w:szCs w:val="20"/>
                                </w:rPr>
                                <w:t xml:space="preserve">Note: </w:t>
                              </w:r>
                              <w:r w:rsidRPr="00A23341">
                                <w:rPr>
                                  <w:rFonts w:ascii="Arial" w:eastAsia="Times New Roman" w:hAnsi="Arial" w:cs="Arial"/>
                                  <w:vanish/>
                                  <w:sz w:val="20"/>
                                  <w:szCs w:val="20"/>
                                </w:rPr>
                                <w:t xml:space="preserve">If you update the title or description of any previously proposed ‘Other Focus Area’, system will automatically update the focus area details for all the activities for which this ‘Other Focus Area’ was selected. </w:t>
                              </w:r>
                            </w:p>
                          </w:tc>
                        </w:tr>
                      </w:tbl>
                      <w:p w14:paraId="0311B380" w14:textId="77777777" w:rsidR="009F6A66" w:rsidRPr="00A23341" w:rsidRDefault="009F6A66" w:rsidP="00166F67">
                        <w:pPr>
                          <w:spacing w:after="0" w:line="240" w:lineRule="auto"/>
                          <w:rPr>
                            <w:rFonts w:ascii="Arial" w:eastAsia="Times New Roman" w:hAnsi="Arial" w:cs="Arial"/>
                            <w:sz w:val="20"/>
                            <w:szCs w:val="20"/>
                          </w:rPr>
                        </w:pPr>
                      </w:p>
                    </w:tc>
                  </w:tr>
                </w:tbl>
                <w:p w14:paraId="0311B382" w14:textId="77777777" w:rsidR="009F6A66" w:rsidRPr="00A23341" w:rsidRDefault="009F6A66"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209" w:author="Joanne Galindo" w:date="2016-05-31T20:02:00Z">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8168"/>
                    <w:tblGridChange w:id="210">
                      <w:tblGrid>
                        <w:gridCol w:w="8168"/>
                      </w:tblGrid>
                    </w:tblGridChange>
                  </w:tblGrid>
                  <w:tr w:rsidR="009F6A66" w:rsidRPr="00A23341" w14:paraId="0311B384" w14:textId="77777777" w:rsidTr="00F7756B">
                    <w:trPr>
                      <w:tblCellSpacing w:w="7" w:type="dxa"/>
                      <w:jc w:val="center"/>
                      <w:trPrChange w:id="211" w:author="Joanne Galindo" w:date="2016-05-31T20:02:00Z">
                        <w:trPr>
                          <w:tblCellSpacing w:w="7" w:type="dxa"/>
                          <w:jc w:val="center"/>
                        </w:trPr>
                      </w:trPrChange>
                    </w:trPr>
                    <w:tc>
                      <w:tcPr>
                        <w:tcW w:w="8140" w:type="dxa"/>
                        <w:shd w:val="clear" w:color="auto" w:fill="BFBFBF" w:themeFill="background1" w:themeFillShade="BF"/>
                        <w:vAlign w:val="center"/>
                        <w:hideMark/>
                        <w:tcPrChange w:id="212" w:author="Joanne Galindo" w:date="2016-05-31T20:02:00Z">
                          <w:tcPr>
                            <w:tcW w:w="8372" w:type="dxa"/>
                            <w:shd w:val="clear" w:color="auto" w:fill="BFBFBF" w:themeFill="background1" w:themeFillShade="BF"/>
                            <w:vAlign w:val="center"/>
                            <w:hideMark/>
                          </w:tcPr>
                        </w:tcPrChange>
                      </w:tcPr>
                      <w:p w14:paraId="0311B383" w14:textId="300A34B4" w:rsidR="009F6A66" w:rsidRPr="00A23341" w:rsidRDefault="009F6A66" w:rsidP="005106AF">
                        <w:pPr>
                          <w:spacing w:after="0" w:line="240" w:lineRule="auto"/>
                          <w:rPr>
                            <w:rFonts w:ascii="Arial" w:eastAsia="Times New Roman" w:hAnsi="Arial" w:cs="Arial"/>
                            <w:sz w:val="20"/>
                            <w:szCs w:val="20"/>
                          </w:rPr>
                        </w:pPr>
                        <w:del w:id="213" w:author="Joanne Galindo" w:date="2016-05-31T20:02:00Z">
                          <w:r w:rsidRPr="00A23341" w:rsidDel="00F7756B">
                            <w:rPr>
                              <w:rFonts w:ascii="Arial" w:eastAsia="Times New Roman" w:hAnsi="Arial" w:cs="Arial"/>
                              <w:sz w:val="20"/>
                              <w:szCs w:val="20"/>
                            </w:rPr>
                            <w:delText xml:space="preserve">Activity Description </w:delText>
                          </w:r>
                        </w:del>
                        <w:del w:id="214" w:author="Sarah Costin" w:date="2016-03-15T11:42:00Z">
                          <w:r w:rsidRPr="00A23341" w:rsidDel="005106AF">
                            <w:rPr>
                              <w:rFonts w:ascii="Arial" w:eastAsia="Times New Roman" w:hAnsi="Arial" w:cs="Arial"/>
                              <w:sz w:val="20"/>
                              <w:szCs w:val="20"/>
                            </w:rPr>
                            <w:delText>(200 characters maximum limit)</w:delText>
                          </w:r>
                        </w:del>
                      </w:p>
                    </w:tc>
                  </w:tr>
                  <w:tr w:rsidR="009F6A66" w:rsidRPr="00A23341" w:rsidDel="00F7756B" w14:paraId="0311B387" w14:textId="64423BCD" w:rsidTr="00F7756B">
                    <w:trPr>
                      <w:tblCellSpacing w:w="7" w:type="dxa"/>
                      <w:jc w:val="center"/>
                      <w:del w:id="215" w:author="Joanne Galindo" w:date="2016-05-31T20:02:00Z"/>
                      <w:trPrChange w:id="216" w:author="Joanne Galindo" w:date="2016-05-31T20:02:00Z">
                        <w:trPr>
                          <w:tblCellSpacing w:w="7" w:type="dxa"/>
                          <w:jc w:val="center"/>
                        </w:trPr>
                      </w:trPrChange>
                    </w:trPr>
                    <w:tc>
                      <w:tcPr>
                        <w:tcW w:w="8140" w:type="dxa"/>
                        <w:shd w:val="clear" w:color="auto" w:fill="FFFFFF"/>
                        <w:vAlign w:val="center"/>
                        <w:hideMark/>
                        <w:tcPrChange w:id="217" w:author="Joanne Galindo" w:date="2016-05-31T20:02:00Z">
                          <w:tcPr>
                            <w:tcW w:w="8372" w:type="dxa"/>
                            <w:shd w:val="clear" w:color="auto" w:fill="FFFFFF"/>
                            <w:vAlign w:val="center"/>
                            <w:hideMark/>
                          </w:tcPr>
                        </w:tcPrChange>
                      </w:tcPr>
                      <w:p w14:paraId="0311B385" w14:textId="04002B79" w:rsidR="009F6A66" w:rsidRPr="00A23341" w:rsidDel="00F7756B" w:rsidRDefault="009F6A66" w:rsidP="00166F67">
                        <w:pPr>
                          <w:spacing w:after="0" w:line="240" w:lineRule="auto"/>
                          <w:rPr>
                            <w:del w:id="218" w:author="Joanne Galindo" w:date="2016-05-31T20:02:00Z"/>
                            <w:rFonts w:ascii="Arial" w:eastAsia="Times New Roman" w:hAnsi="Arial" w:cs="Arial"/>
                            <w:sz w:val="20"/>
                            <w:szCs w:val="20"/>
                          </w:rPr>
                        </w:pPr>
                      </w:p>
                      <w:p w14:paraId="0311B386" w14:textId="159084C5" w:rsidR="009F6A66" w:rsidRPr="00A23341" w:rsidDel="00F7756B" w:rsidRDefault="009F6A66" w:rsidP="00166F67">
                        <w:pPr>
                          <w:spacing w:after="0" w:line="240" w:lineRule="auto"/>
                          <w:rPr>
                            <w:del w:id="219" w:author="Joanne Galindo" w:date="2016-05-31T20:02:00Z"/>
                            <w:rFonts w:ascii="Arial" w:eastAsia="Times New Roman" w:hAnsi="Arial" w:cs="Arial"/>
                            <w:sz w:val="20"/>
                            <w:szCs w:val="20"/>
                          </w:rPr>
                        </w:pPr>
                      </w:p>
                    </w:tc>
                  </w:tr>
                </w:tbl>
                <w:p w14:paraId="0311B388" w14:textId="5BFD1730" w:rsidR="009F6A66" w:rsidRPr="00A23341" w:rsidDel="00F7756B" w:rsidRDefault="009F6A66" w:rsidP="002F6E79">
                  <w:pPr>
                    <w:rPr>
                      <w:del w:id="220" w:author="Joanne Galindo" w:date="2016-05-31T20:02: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9F6A66" w:rsidRPr="00A23341" w:rsidDel="00F7756B" w14:paraId="0311B38A" w14:textId="0AD4562A" w:rsidTr="00673B55">
                    <w:trPr>
                      <w:tblCellSpacing w:w="7" w:type="dxa"/>
                      <w:jc w:val="center"/>
                      <w:del w:id="221" w:author="Joanne Galindo" w:date="2016-05-31T20:02:00Z"/>
                    </w:trPr>
                    <w:tc>
                      <w:tcPr>
                        <w:tcW w:w="8372" w:type="dxa"/>
                        <w:shd w:val="clear" w:color="auto" w:fill="BFBFBF" w:themeFill="background1" w:themeFillShade="BF"/>
                        <w:vAlign w:val="center"/>
                        <w:hideMark/>
                      </w:tcPr>
                      <w:p w14:paraId="0311B389" w14:textId="1C913CC0" w:rsidR="009F6A66" w:rsidRPr="00A23341" w:rsidDel="00F7756B" w:rsidRDefault="009F6A66" w:rsidP="005106AF">
                        <w:pPr>
                          <w:spacing w:after="0" w:line="240" w:lineRule="auto"/>
                          <w:rPr>
                            <w:del w:id="222" w:author="Joanne Galindo" w:date="2016-05-31T20:02:00Z"/>
                            <w:rFonts w:ascii="Arial" w:eastAsia="Times New Roman" w:hAnsi="Arial" w:cs="Arial"/>
                            <w:sz w:val="20"/>
                            <w:szCs w:val="20"/>
                          </w:rPr>
                        </w:pPr>
                        <w:del w:id="223" w:author="Joanne Galindo" w:date="2016-05-31T20:02:00Z">
                          <w:r w:rsidRPr="00A23341" w:rsidDel="00F7756B">
                            <w:rPr>
                              <w:rFonts w:ascii="Arial" w:eastAsia="Times New Roman" w:hAnsi="Arial" w:cs="Arial"/>
                              <w:sz w:val="20"/>
                              <w:szCs w:val="20"/>
                            </w:rPr>
                            <w:delText>Progress Report (1000 characters maximum limit)</w:delText>
                          </w:r>
                        </w:del>
                      </w:p>
                    </w:tc>
                  </w:tr>
                  <w:tr w:rsidR="009F6A66" w:rsidRPr="00A23341" w14:paraId="0311B38D" w14:textId="77777777" w:rsidTr="00673B55">
                    <w:trPr>
                      <w:tblCellSpacing w:w="7" w:type="dxa"/>
                      <w:jc w:val="center"/>
                    </w:trPr>
                    <w:tc>
                      <w:tcPr>
                        <w:tcW w:w="8372" w:type="dxa"/>
                        <w:shd w:val="clear" w:color="auto" w:fill="FFFFFF"/>
                        <w:vAlign w:val="center"/>
                        <w:hideMark/>
                      </w:tcPr>
                      <w:p w14:paraId="0311B38B" w14:textId="5A68DD57" w:rsidR="009F6A66" w:rsidRPr="00A23341" w:rsidRDefault="009F6A66" w:rsidP="00166F67">
                        <w:pPr>
                          <w:spacing w:after="0" w:line="240" w:lineRule="auto"/>
                          <w:rPr>
                            <w:rFonts w:ascii="Arial" w:eastAsia="Times New Roman" w:hAnsi="Arial" w:cs="Arial"/>
                            <w:sz w:val="20"/>
                            <w:szCs w:val="20"/>
                          </w:rPr>
                        </w:pPr>
                      </w:p>
                      <w:p w14:paraId="0311B38C" w14:textId="77777777" w:rsidR="009F6A66" w:rsidRPr="00A23341" w:rsidRDefault="009F6A66" w:rsidP="00166F67">
                        <w:pPr>
                          <w:spacing w:after="0" w:line="240" w:lineRule="auto"/>
                          <w:rPr>
                            <w:rFonts w:ascii="Arial" w:eastAsia="Times New Roman" w:hAnsi="Arial" w:cs="Arial"/>
                            <w:sz w:val="20"/>
                            <w:szCs w:val="20"/>
                          </w:rPr>
                        </w:pPr>
                      </w:p>
                    </w:tc>
                  </w:tr>
                </w:tbl>
                <w:p w14:paraId="56141724" w14:textId="77777777" w:rsidR="009F6A66" w:rsidRPr="00A23341" w:rsidRDefault="009F6A66"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224" w:author="Joanne Galindo" w:date="2016-05-31T20:05:00Z">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1384"/>
                    <w:gridCol w:w="1980"/>
                    <w:gridCol w:w="4804"/>
                    <w:tblGridChange w:id="225">
                      <w:tblGrid>
                        <w:gridCol w:w="1384"/>
                        <w:gridCol w:w="2700"/>
                        <w:gridCol w:w="4084"/>
                      </w:tblGrid>
                    </w:tblGridChange>
                  </w:tblGrid>
                  <w:tr w:rsidR="00F7756B" w:rsidRPr="00A23341" w14:paraId="0311B390" w14:textId="77777777" w:rsidTr="00F7756B">
                    <w:trPr>
                      <w:tblCellSpacing w:w="7" w:type="dxa"/>
                      <w:jc w:val="center"/>
                      <w:trPrChange w:id="226" w:author="Joanne Galindo" w:date="2016-05-31T20:05:00Z">
                        <w:trPr>
                          <w:tblCellSpacing w:w="7" w:type="dxa"/>
                          <w:jc w:val="center"/>
                        </w:trPr>
                      </w:trPrChange>
                    </w:trPr>
                    <w:tc>
                      <w:tcPr>
                        <w:tcW w:w="3343" w:type="dxa"/>
                        <w:gridSpan w:val="2"/>
                        <w:shd w:val="clear" w:color="auto" w:fill="BFBFBF" w:themeFill="background1" w:themeFillShade="BF"/>
                        <w:vAlign w:val="center"/>
                        <w:hideMark/>
                        <w:tcPrChange w:id="227" w:author="Joanne Galindo" w:date="2016-05-31T20:05:00Z">
                          <w:tcPr>
                            <w:tcW w:w="4063" w:type="dxa"/>
                            <w:gridSpan w:val="2"/>
                            <w:shd w:val="clear" w:color="auto" w:fill="BFBFBF" w:themeFill="background1" w:themeFillShade="BF"/>
                            <w:vAlign w:val="center"/>
                            <w:hideMark/>
                          </w:tcPr>
                        </w:tcPrChange>
                      </w:tcPr>
                      <w:p w14:paraId="662D7F54" w14:textId="6C6C8C6B" w:rsidR="00F7756B" w:rsidRPr="00A23341" w:rsidRDefault="00F7756B" w:rsidP="00F7756B">
                        <w:pPr>
                          <w:spacing w:after="0" w:line="240" w:lineRule="auto"/>
                          <w:rPr>
                            <w:rFonts w:ascii="Arial" w:eastAsia="Times New Roman" w:hAnsi="Arial" w:cs="Arial"/>
                            <w:sz w:val="20"/>
                            <w:szCs w:val="20"/>
                          </w:rPr>
                        </w:pPr>
                        <w:r w:rsidRPr="00A23341">
                          <w:rPr>
                            <w:rFonts w:ascii="Arial" w:eastAsia="Times New Roman" w:hAnsi="Arial" w:cs="Arial"/>
                            <w:sz w:val="20"/>
                            <w:szCs w:val="20"/>
                          </w:rPr>
                          <w:t>Person/Area Responsible (</w:t>
                        </w:r>
                        <w:ins w:id="228" w:author="Joanne Galindo" w:date="2016-05-31T20:03:00Z">
                          <w:r w:rsidRPr="00A23341">
                            <w:rPr>
                              <w:rFonts w:ascii="Arial" w:eastAsia="Times New Roman" w:hAnsi="Arial" w:cs="Arial"/>
                              <w:sz w:val="20"/>
                              <w:szCs w:val="20"/>
                            </w:rPr>
                            <w:t xml:space="preserve">limit </w:t>
                          </w:r>
                        </w:ins>
                        <w:r w:rsidRPr="00A23341">
                          <w:rPr>
                            <w:rFonts w:ascii="Arial" w:eastAsia="Times New Roman" w:hAnsi="Arial" w:cs="Arial"/>
                            <w:sz w:val="20"/>
                            <w:szCs w:val="20"/>
                          </w:rPr>
                          <w:t>200 characters</w:t>
                        </w:r>
                        <w:del w:id="229" w:author="Joanne Galindo" w:date="2016-05-31T20:05:00Z">
                          <w:r w:rsidRPr="00A23341" w:rsidDel="00F7756B">
                            <w:rPr>
                              <w:rFonts w:ascii="Arial" w:eastAsia="Times New Roman" w:hAnsi="Arial" w:cs="Arial"/>
                              <w:sz w:val="20"/>
                              <w:szCs w:val="20"/>
                            </w:rPr>
                            <w:delText xml:space="preserve"> maximum limit for each entry</w:delText>
                          </w:r>
                        </w:del>
                        <w:r w:rsidRPr="00A23341">
                          <w:rPr>
                            <w:rFonts w:ascii="Arial" w:eastAsia="Times New Roman" w:hAnsi="Arial" w:cs="Arial"/>
                            <w:sz w:val="20"/>
                            <w:szCs w:val="20"/>
                          </w:rPr>
                          <w:t>)</w:t>
                        </w:r>
                      </w:p>
                    </w:tc>
                    <w:tc>
                      <w:tcPr>
                        <w:tcW w:w="4783" w:type="dxa"/>
                        <w:shd w:val="clear" w:color="auto" w:fill="BFBFBF" w:themeFill="background1" w:themeFillShade="BF"/>
                        <w:vAlign w:val="center"/>
                        <w:tcPrChange w:id="230" w:author="Joanne Galindo" w:date="2016-05-31T20:05:00Z">
                          <w:tcPr>
                            <w:tcW w:w="4063" w:type="dxa"/>
                            <w:shd w:val="clear" w:color="auto" w:fill="BFBFBF" w:themeFill="background1" w:themeFillShade="BF"/>
                            <w:vAlign w:val="center"/>
                          </w:tcPr>
                        </w:tcPrChange>
                      </w:tcPr>
                      <w:p w14:paraId="0311B38F" w14:textId="54F9CD31" w:rsidR="00F7756B" w:rsidRPr="00A23341" w:rsidRDefault="00F7756B" w:rsidP="005106AF">
                        <w:pPr>
                          <w:spacing w:after="0" w:line="240" w:lineRule="auto"/>
                          <w:rPr>
                            <w:rFonts w:ascii="Arial" w:eastAsia="Times New Roman" w:hAnsi="Arial" w:cs="Arial"/>
                            <w:sz w:val="20"/>
                            <w:szCs w:val="20"/>
                          </w:rPr>
                        </w:pPr>
                        <w:ins w:id="231" w:author="Joanne Galindo" w:date="2016-05-31T20:05:00Z">
                          <w:r w:rsidRPr="00A23341">
                            <w:rPr>
                              <w:rFonts w:ascii="Arial" w:eastAsia="Times New Roman" w:hAnsi="Arial" w:cs="Arial"/>
                              <w:sz w:val="20"/>
                              <w:szCs w:val="20"/>
                            </w:rPr>
                            <w:t>Identify the person/position that will be responsible and accountable for carrying out each Activity.</w:t>
                          </w:r>
                        </w:ins>
                      </w:p>
                    </w:tc>
                  </w:tr>
                  <w:tr w:rsidR="009F6A66" w:rsidRPr="00A23341" w14:paraId="0311B393" w14:textId="77777777" w:rsidTr="00F7756B">
                    <w:trPr>
                      <w:tblCellSpacing w:w="7" w:type="dxa"/>
                      <w:jc w:val="center"/>
                      <w:trPrChange w:id="232" w:author="Joanne Galindo" w:date="2016-05-31T20:04:00Z">
                        <w:trPr>
                          <w:tblCellSpacing w:w="7" w:type="dxa"/>
                          <w:jc w:val="center"/>
                        </w:trPr>
                      </w:trPrChange>
                    </w:trPr>
                    <w:tc>
                      <w:tcPr>
                        <w:tcW w:w="1363" w:type="dxa"/>
                        <w:shd w:val="clear" w:color="auto" w:fill="FFFFCC"/>
                        <w:vAlign w:val="center"/>
                        <w:tcPrChange w:id="233" w:author="Joanne Galindo" w:date="2016-05-31T20:04:00Z">
                          <w:tcPr>
                            <w:tcW w:w="1363" w:type="dxa"/>
                            <w:shd w:val="clear" w:color="auto" w:fill="FFFFCC"/>
                            <w:vAlign w:val="center"/>
                          </w:tcPr>
                        </w:tcPrChange>
                      </w:tcPr>
                      <w:p w14:paraId="0311B391" w14:textId="4D8A83AD" w:rsidR="009F6A66" w:rsidRPr="00A23341" w:rsidRDefault="009F6A66" w:rsidP="00166F67">
                        <w:pPr>
                          <w:spacing w:after="0" w:line="240" w:lineRule="auto"/>
                          <w:jc w:val="center"/>
                          <w:rPr>
                            <w:rFonts w:ascii="Arial" w:eastAsia="Times New Roman" w:hAnsi="Arial" w:cs="Arial"/>
                            <w:sz w:val="20"/>
                            <w:szCs w:val="20"/>
                          </w:rPr>
                        </w:pPr>
                        <w:del w:id="234" w:author="Joanne Galindo" w:date="2016-05-31T20:04:00Z">
                          <w:r w:rsidRPr="00A23341" w:rsidDel="00F7756B">
                            <w:rPr>
                              <w:rFonts w:ascii="Arial" w:eastAsia="Times New Roman" w:hAnsi="Arial" w:cs="Arial"/>
                              <w:sz w:val="20"/>
                              <w:szCs w:val="20"/>
                            </w:rPr>
                            <w:delText xml:space="preserve">Serial Number </w:delText>
                          </w:r>
                        </w:del>
                      </w:p>
                    </w:tc>
                    <w:tc>
                      <w:tcPr>
                        <w:tcW w:w="6763" w:type="dxa"/>
                        <w:gridSpan w:val="2"/>
                        <w:shd w:val="clear" w:color="auto" w:fill="FFFFCC"/>
                        <w:vAlign w:val="center"/>
                        <w:tcPrChange w:id="235" w:author="Joanne Galindo" w:date="2016-05-31T20:04:00Z">
                          <w:tcPr>
                            <w:tcW w:w="6763" w:type="dxa"/>
                            <w:gridSpan w:val="2"/>
                            <w:shd w:val="clear" w:color="auto" w:fill="FFFFCC"/>
                            <w:vAlign w:val="center"/>
                          </w:tcPr>
                        </w:tcPrChange>
                      </w:tcPr>
                      <w:p w14:paraId="0311B392" w14:textId="7A7AA14A" w:rsidR="009F6A66" w:rsidRPr="00A23341" w:rsidRDefault="009F6A66" w:rsidP="00166F67">
                        <w:pPr>
                          <w:spacing w:after="0" w:line="240" w:lineRule="auto"/>
                          <w:jc w:val="center"/>
                          <w:rPr>
                            <w:rFonts w:ascii="Arial" w:eastAsia="Times New Roman" w:hAnsi="Arial" w:cs="Arial"/>
                            <w:sz w:val="20"/>
                            <w:szCs w:val="20"/>
                          </w:rPr>
                        </w:pPr>
                        <w:del w:id="236" w:author="Joanne Galindo" w:date="2016-05-31T20:04:00Z">
                          <w:r w:rsidRPr="00A23341" w:rsidDel="00F7756B">
                            <w:rPr>
                              <w:rFonts w:ascii="Arial" w:eastAsia="Times New Roman" w:hAnsi="Arial" w:cs="Arial"/>
                              <w:sz w:val="20"/>
                              <w:szCs w:val="20"/>
                            </w:rPr>
                            <w:delText xml:space="preserve">Description </w:delText>
                          </w:r>
                        </w:del>
                      </w:p>
                    </w:tc>
                  </w:tr>
                  <w:tr w:rsidR="009F6A66" w:rsidRPr="00A23341" w14:paraId="0311B396" w14:textId="77777777" w:rsidTr="00F7756B">
                    <w:trPr>
                      <w:tblCellSpacing w:w="7" w:type="dxa"/>
                      <w:jc w:val="center"/>
                      <w:trPrChange w:id="237" w:author="Joanne Galindo" w:date="2016-05-31T20:04:00Z">
                        <w:trPr>
                          <w:tblCellSpacing w:w="7" w:type="dxa"/>
                          <w:jc w:val="center"/>
                        </w:trPr>
                      </w:trPrChange>
                    </w:trPr>
                    <w:tc>
                      <w:tcPr>
                        <w:tcW w:w="1363" w:type="dxa"/>
                        <w:shd w:val="clear" w:color="auto" w:fill="FFFFFF"/>
                        <w:vAlign w:val="center"/>
                        <w:tcPrChange w:id="238" w:author="Joanne Galindo" w:date="2016-05-31T20:04:00Z">
                          <w:tcPr>
                            <w:tcW w:w="1363" w:type="dxa"/>
                            <w:shd w:val="clear" w:color="auto" w:fill="FFFFFF"/>
                            <w:vAlign w:val="center"/>
                          </w:tcPr>
                        </w:tcPrChange>
                      </w:tcPr>
                      <w:p w14:paraId="0311B394" w14:textId="55EA5DFC" w:rsidR="009F6A66" w:rsidRPr="00A23341" w:rsidRDefault="009F6A66" w:rsidP="00166F67">
                        <w:pPr>
                          <w:spacing w:after="0" w:line="240" w:lineRule="auto"/>
                          <w:jc w:val="center"/>
                          <w:rPr>
                            <w:rFonts w:ascii="Arial" w:eastAsia="Times New Roman" w:hAnsi="Arial" w:cs="Arial"/>
                            <w:sz w:val="20"/>
                            <w:szCs w:val="20"/>
                          </w:rPr>
                        </w:pPr>
                        <w:del w:id="239" w:author="Joanne Galindo" w:date="2016-05-31T20:04:00Z">
                          <w:r w:rsidRPr="00A23341" w:rsidDel="00F7756B">
                            <w:rPr>
                              <w:rFonts w:ascii="Arial" w:eastAsia="Times New Roman" w:hAnsi="Arial" w:cs="Arial"/>
                              <w:sz w:val="20"/>
                              <w:szCs w:val="20"/>
                            </w:rPr>
                            <w:delText xml:space="preserve">1 </w:delText>
                          </w:r>
                        </w:del>
                      </w:p>
                    </w:tc>
                    <w:tc>
                      <w:tcPr>
                        <w:tcW w:w="6763" w:type="dxa"/>
                        <w:gridSpan w:val="2"/>
                        <w:shd w:val="clear" w:color="auto" w:fill="FFFFFF"/>
                        <w:vAlign w:val="center"/>
                        <w:tcPrChange w:id="240" w:author="Joanne Galindo" w:date="2016-05-31T20:04:00Z">
                          <w:tcPr>
                            <w:tcW w:w="6763" w:type="dxa"/>
                            <w:gridSpan w:val="2"/>
                            <w:shd w:val="clear" w:color="auto" w:fill="FFFFFF"/>
                            <w:vAlign w:val="center"/>
                          </w:tcPr>
                        </w:tcPrChange>
                      </w:tcPr>
                      <w:p w14:paraId="0311B395"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99" w14:textId="77777777" w:rsidTr="00F7756B">
                    <w:trPr>
                      <w:tblCellSpacing w:w="7" w:type="dxa"/>
                      <w:jc w:val="center"/>
                      <w:trPrChange w:id="241" w:author="Joanne Galindo" w:date="2016-05-31T20:04:00Z">
                        <w:trPr>
                          <w:tblCellSpacing w:w="7" w:type="dxa"/>
                          <w:jc w:val="center"/>
                        </w:trPr>
                      </w:trPrChange>
                    </w:trPr>
                    <w:tc>
                      <w:tcPr>
                        <w:tcW w:w="1363" w:type="dxa"/>
                        <w:shd w:val="clear" w:color="auto" w:fill="FFFFFF"/>
                        <w:vAlign w:val="center"/>
                        <w:tcPrChange w:id="242" w:author="Joanne Galindo" w:date="2016-05-31T20:04:00Z">
                          <w:tcPr>
                            <w:tcW w:w="1363" w:type="dxa"/>
                            <w:shd w:val="clear" w:color="auto" w:fill="FFFFFF"/>
                            <w:vAlign w:val="center"/>
                          </w:tcPr>
                        </w:tcPrChange>
                      </w:tcPr>
                      <w:p w14:paraId="0311B397" w14:textId="1B247A18" w:rsidR="009F6A66" w:rsidRPr="00A23341" w:rsidRDefault="009F6A66" w:rsidP="00166F67">
                        <w:pPr>
                          <w:spacing w:after="0" w:line="240" w:lineRule="auto"/>
                          <w:jc w:val="center"/>
                          <w:rPr>
                            <w:rFonts w:ascii="Arial" w:eastAsia="Times New Roman" w:hAnsi="Arial" w:cs="Arial"/>
                            <w:sz w:val="20"/>
                            <w:szCs w:val="20"/>
                          </w:rPr>
                        </w:pPr>
                        <w:del w:id="243" w:author="Joanne Galindo" w:date="2016-05-31T20:04:00Z">
                          <w:r w:rsidRPr="00A23341" w:rsidDel="00F7756B">
                            <w:rPr>
                              <w:rFonts w:ascii="Arial" w:eastAsia="Times New Roman" w:hAnsi="Arial" w:cs="Arial"/>
                              <w:sz w:val="20"/>
                              <w:szCs w:val="20"/>
                            </w:rPr>
                            <w:delText xml:space="preserve">2 </w:delText>
                          </w:r>
                        </w:del>
                      </w:p>
                    </w:tc>
                    <w:tc>
                      <w:tcPr>
                        <w:tcW w:w="6763" w:type="dxa"/>
                        <w:gridSpan w:val="2"/>
                        <w:shd w:val="clear" w:color="auto" w:fill="FFFFFF"/>
                        <w:vAlign w:val="center"/>
                        <w:tcPrChange w:id="244" w:author="Joanne Galindo" w:date="2016-05-31T20:04:00Z">
                          <w:tcPr>
                            <w:tcW w:w="6763" w:type="dxa"/>
                            <w:gridSpan w:val="2"/>
                            <w:shd w:val="clear" w:color="auto" w:fill="FFFFFF"/>
                            <w:vAlign w:val="center"/>
                          </w:tcPr>
                        </w:tcPrChange>
                      </w:tcPr>
                      <w:p w14:paraId="0311B398"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9C" w14:textId="77777777" w:rsidTr="00F7756B">
                    <w:trPr>
                      <w:tblCellSpacing w:w="7" w:type="dxa"/>
                      <w:jc w:val="center"/>
                      <w:trPrChange w:id="245" w:author="Joanne Galindo" w:date="2016-05-31T20:04:00Z">
                        <w:trPr>
                          <w:tblCellSpacing w:w="7" w:type="dxa"/>
                          <w:jc w:val="center"/>
                        </w:trPr>
                      </w:trPrChange>
                    </w:trPr>
                    <w:tc>
                      <w:tcPr>
                        <w:tcW w:w="1363" w:type="dxa"/>
                        <w:shd w:val="clear" w:color="auto" w:fill="FFFFFF"/>
                        <w:vAlign w:val="center"/>
                        <w:tcPrChange w:id="246" w:author="Joanne Galindo" w:date="2016-05-31T20:04:00Z">
                          <w:tcPr>
                            <w:tcW w:w="1363" w:type="dxa"/>
                            <w:shd w:val="clear" w:color="auto" w:fill="FFFFFF"/>
                            <w:vAlign w:val="center"/>
                          </w:tcPr>
                        </w:tcPrChange>
                      </w:tcPr>
                      <w:p w14:paraId="0311B39A" w14:textId="616CB39F" w:rsidR="009F6A66" w:rsidRPr="00A23341" w:rsidRDefault="009F6A66" w:rsidP="00166F67">
                        <w:pPr>
                          <w:spacing w:after="0" w:line="240" w:lineRule="auto"/>
                          <w:jc w:val="center"/>
                          <w:rPr>
                            <w:rFonts w:ascii="Arial" w:eastAsia="Times New Roman" w:hAnsi="Arial" w:cs="Arial"/>
                            <w:sz w:val="20"/>
                            <w:szCs w:val="20"/>
                          </w:rPr>
                        </w:pPr>
                        <w:del w:id="247" w:author="Joanne Galindo" w:date="2016-05-31T20:04:00Z">
                          <w:r w:rsidRPr="00A23341" w:rsidDel="00F7756B">
                            <w:rPr>
                              <w:rFonts w:ascii="Arial" w:eastAsia="Times New Roman" w:hAnsi="Arial" w:cs="Arial"/>
                              <w:sz w:val="20"/>
                              <w:szCs w:val="20"/>
                            </w:rPr>
                            <w:delText xml:space="preserve">3 </w:delText>
                          </w:r>
                        </w:del>
                      </w:p>
                    </w:tc>
                    <w:tc>
                      <w:tcPr>
                        <w:tcW w:w="6763" w:type="dxa"/>
                        <w:gridSpan w:val="2"/>
                        <w:shd w:val="clear" w:color="auto" w:fill="FFFFFF"/>
                        <w:vAlign w:val="center"/>
                        <w:tcPrChange w:id="248" w:author="Joanne Galindo" w:date="2016-05-31T20:04:00Z">
                          <w:tcPr>
                            <w:tcW w:w="6763" w:type="dxa"/>
                            <w:gridSpan w:val="2"/>
                            <w:shd w:val="clear" w:color="auto" w:fill="FFFFFF"/>
                            <w:vAlign w:val="center"/>
                          </w:tcPr>
                        </w:tcPrChange>
                      </w:tcPr>
                      <w:p w14:paraId="0311B39B"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9F" w14:textId="77777777" w:rsidTr="00F7756B">
                    <w:trPr>
                      <w:tblCellSpacing w:w="7" w:type="dxa"/>
                      <w:jc w:val="center"/>
                      <w:trPrChange w:id="249" w:author="Joanne Galindo" w:date="2016-05-31T20:04:00Z">
                        <w:trPr>
                          <w:tblCellSpacing w:w="7" w:type="dxa"/>
                          <w:jc w:val="center"/>
                        </w:trPr>
                      </w:trPrChange>
                    </w:trPr>
                    <w:tc>
                      <w:tcPr>
                        <w:tcW w:w="1363" w:type="dxa"/>
                        <w:shd w:val="clear" w:color="auto" w:fill="FFFFFF"/>
                        <w:vAlign w:val="center"/>
                        <w:tcPrChange w:id="250" w:author="Joanne Galindo" w:date="2016-05-31T20:04:00Z">
                          <w:tcPr>
                            <w:tcW w:w="1363" w:type="dxa"/>
                            <w:shd w:val="clear" w:color="auto" w:fill="FFFFFF"/>
                            <w:vAlign w:val="center"/>
                          </w:tcPr>
                        </w:tcPrChange>
                      </w:tcPr>
                      <w:p w14:paraId="0311B39D" w14:textId="2233D0DA" w:rsidR="009F6A66" w:rsidRPr="00A23341" w:rsidRDefault="009F6A66" w:rsidP="00166F67">
                        <w:pPr>
                          <w:spacing w:after="0" w:line="240" w:lineRule="auto"/>
                          <w:jc w:val="center"/>
                          <w:rPr>
                            <w:rFonts w:ascii="Arial" w:eastAsia="Times New Roman" w:hAnsi="Arial" w:cs="Arial"/>
                            <w:sz w:val="20"/>
                            <w:szCs w:val="20"/>
                          </w:rPr>
                        </w:pPr>
                        <w:del w:id="251" w:author="Joanne Galindo" w:date="2016-05-31T20:04:00Z">
                          <w:r w:rsidRPr="00A23341" w:rsidDel="00F7756B">
                            <w:rPr>
                              <w:rFonts w:ascii="Arial" w:eastAsia="Times New Roman" w:hAnsi="Arial" w:cs="Arial"/>
                              <w:sz w:val="20"/>
                              <w:szCs w:val="20"/>
                            </w:rPr>
                            <w:delText xml:space="preserve">4 </w:delText>
                          </w:r>
                        </w:del>
                      </w:p>
                    </w:tc>
                    <w:tc>
                      <w:tcPr>
                        <w:tcW w:w="6763" w:type="dxa"/>
                        <w:gridSpan w:val="2"/>
                        <w:shd w:val="clear" w:color="auto" w:fill="FFFFFF"/>
                        <w:vAlign w:val="center"/>
                        <w:tcPrChange w:id="252" w:author="Joanne Galindo" w:date="2016-05-31T20:04:00Z">
                          <w:tcPr>
                            <w:tcW w:w="6763" w:type="dxa"/>
                            <w:gridSpan w:val="2"/>
                            <w:shd w:val="clear" w:color="auto" w:fill="FFFFFF"/>
                            <w:vAlign w:val="center"/>
                          </w:tcPr>
                        </w:tcPrChange>
                      </w:tcPr>
                      <w:p w14:paraId="0311B39E"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A2" w14:textId="77777777" w:rsidTr="00F7756B">
                    <w:trPr>
                      <w:tblCellSpacing w:w="7" w:type="dxa"/>
                      <w:jc w:val="center"/>
                      <w:trPrChange w:id="253" w:author="Joanne Galindo" w:date="2016-05-31T20:04:00Z">
                        <w:trPr>
                          <w:tblCellSpacing w:w="7" w:type="dxa"/>
                          <w:jc w:val="center"/>
                        </w:trPr>
                      </w:trPrChange>
                    </w:trPr>
                    <w:tc>
                      <w:tcPr>
                        <w:tcW w:w="1363" w:type="dxa"/>
                        <w:shd w:val="clear" w:color="auto" w:fill="FFFFFF"/>
                        <w:vAlign w:val="center"/>
                        <w:tcPrChange w:id="254" w:author="Joanne Galindo" w:date="2016-05-31T20:04:00Z">
                          <w:tcPr>
                            <w:tcW w:w="1363" w:type="dxa"/>
                            <w:shd w:val="clear" w:color="auto" w:fill="FFFFFF"/>
                            <w:vAlign w:val="center"/>
                          </w:tcPr>
                        </w:tcPrChange>
                      </w:tcPr>
                      <w:p w14:paraId="0311B3A0" w14:textId="38DFF8DD" w:rsidR="009F6A66" w:rsidRPr="00A23341" w:rsidRDefault="009F6A66" w:rsidP="00166F67">
                        <w:pPr>
                          <w:spacing w:after="0" w:line="240" w:lineRule="auto"/>
                          <w:jc w:val="center"/>
                          <w:rPr>
                            <w:rFonts w:ascii="Arial" w:eastAsia="Times New Roman" w:hAnsi="Arial" w:cs="Arial"/>
                            <w:sz w:val="20"/>
                            <w:szCs w:val="20"/>
                          </w:rPr>
                        </w:pPr>
                        <w:del w:id="255" w:author="Joanne Galindo" w:date="2016-05-31T20:04:00Z">
                          <w:r w:rsidRPr="00A23341" w:rsidDel="00F7756B">
                            <w:rPr>
                              <w:rFonts w:ascii="Arial" w:eastAsia="Times New Roman" w:hAnsi="Arial" w:cs="Arial"/>
                              <w:sz w:val="20"/>
                              <w:szCs w:val="20"/>
                            </w:rPr>
                            <w:delText xml:space="preserve">5 </w:delText>
                          </w:r>
                        </w:del>
                      </w:p>
                    </w:tc>
                    <w:tc>
                      <w:tcPr>
                        <w:tcW w:w="6763" w:type="dxa"/>
                        <w:gridSpan w:val="2"/>
                        <w:shd w:val="clear" w:color="auto" w:fill="FFFFFF"/>
                        <w:vAlign w:val="center"/>
                        <w:tcPrChange w:id="256" w:author="Joanne Galindo" w:date="2016-05-31T20:04:00Z">
                          <w:tcPr>
                            <w:tcW w:w="6763" w:type="dxa"/>
                            <w:gridSpan w:val="2"/>
                            <w:shd w:val="clear" w:color="auto" w:fill="FFFFFF"/>
                            <w:vAlign w:val="center"/>
                          </w:tcPr>
                        </w:tcPrChange>
                      </w:tcPr>
                      <w:p w14:paraId="0311B3A1" w14:textId="77777777" w:rsidR="009F6A66" w:rsidRPr="00A23341" w:rsidRDefault="009F6A66" w:rsidP="00166F67">
                        <w:pPr>
                          <w:spacing w:after="0" w:line="240" w:lineRule="auto"/>
                          <w:jc w:val="center"/>
                          <w:rPr>
                            <w:rFonts w:ascii="Arial" w:eastAsia="Times New Roman" w:hAnsi="Arial" w:cs="Arial"/>
                            <w:sz w:val="20"/>
                            <w:szCs w:val="20"/>
                          </w:rPr>
                        </w:pPr>
                      </w:p>
                    </w:tc>
                  </w:tr>
                </w:tbl>
                <w:p w14:paraId="0311B3A3" w14:textId="77777777" w:rsidR="009F6A66" w:rsidRPr="00A23341" w:rsidRDefault="009F6A66"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257" w:author="Joanne Galindo" w:date="2016-05-31T20:05:00Z">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1384"/>
                    <w:gridCol w:w="1980"/>
                    <w:gridCol w:w="4804"/>
                    <w:tblGridChange w:id="258">
                      <w:tblGrid>
                        <w:gridCol w:w="1384"/>
                        <w:gridCol w:w="2700"/>
                        <w:gridCol w:w="4084"/>
                      </w:tblGrid>
                    </w:tblGridChange>
                  </w:tblGrid>
                  <w:tr w:rsidR="00F7756B" w:rsidRPr="00A23341" w14:paraId="0311B3A5" w14:textId="77777777" w:rsidTr="008911A2">
                    <w:trPr>
                      <w:tblCellSpacing w:w="7" w:type="dxa"/>
                      <w:jc w:val="center"/>
                      <w:trPrChange w:id="259" w:author="Joanne Galindo" w:date="2016-05-31T20:05:00Z">
                        <w:trPr>
                          <w:tblCellSpacing w:w="7" w:type="dxa"/>
                          <w:jc w:val="center"/>
                        </w:trPr>
                      </w:trPrChange>
                    </w:trPr>
                    <w:tc>
                      <w:tcPr>
                        <w:tcW w:w="3343" w:type="dxa"/>
                        <w:gridSpan w:val="2"/>
                        <w:shd w:val="clear" w:color="auto" w:fill="BFBFBF" w:themeFill="background1" w:themeFillShade="BF"/>
                        <w:vAlign w:val="center"/>
                        <w:hideMark/>
                        <w:tcPrChange w:id="260" w:author="Joanne Galindo" w:date="2016-05-31T20:05:00Z">
                          <w:tcPr>
                            <w:tcW w:w="4063" w:type="dxa"/>
                            <w:gridSpan w:val="2"/>
                            <w:shd w:val="clear" w:color="auto" w:fill="BFBFBF" w:themeFill="background1" w:themeFillShade="BF"/>
                            <w:vAlign w:val="center"/>
                            <w:hideMark/>
                          </w:tcPr>
                        </w:tcPrChange>
                      </w:tcPr>
                      <w:p w14:paraId="5645E255" w14:textId="77777777" w:rsidR="00F7756B" w:rsidRPr="00A23341" w:rsidRDefault="00F7756B" w:rsidP="00F7756B">
                        <w:pPr>
                          <w:spacing w:after="0" w:line="240" w:lineRule="auto"/>
                          <w:rPr>
                            <w:rFonts w:ascii="Arial" w:eastAsia="Times New Roman" w:hAnsi="Arial" w:cs="Arial"/>
                            <w:sz w:val="20"/>
                            <w:szCs w:val="20"/>
                          </w:rPr>
                        </w:pPr>
                        <w:r w:rsidRPr="00A23341">
                          <w:rPr>
                            <w:rFonts w:ascii="Arial" w:eastAsia="Times New Roman" w:hAnsi="Arial" w:cs="Arial"/>
                            <w:sz w:val="20"/>
                            <w:szCs w:val="20"/>
                          </w:rPr>
                          <w:t>Time Frame (</w:t>
                        </w:r>
                        <w:ins w:id="261" w:author="Joanne Galindo" w:date="2016-05-31T20:05:00Z">
                          <w:r w:rsidRPr="00A23341">
                            <w:rPr>
                              <w:rFonts w:ascii="Arial" w:eastAsia="Times New Roman" w:hAnsi="Arial" w:cs="Arial"/>
                              <w:sz w:val="20"/>
                              <w:szCs w:val="20"/>
                            </w:rPr>
                            <w:t>limit 5</w:t>
                          </w:r>
                        </w:ins>
                        <w:del w:id="262" w:author="Joanne Galindo" w:date="2016-05-31T20:05:00Z">
                          <w:r w:rsidRPr="00A23341" w:rsidDel="00F7756B">
                            <w:rPr>
                              <w:rFonts w:ascii="Arial" w:eastAsia="Times New Roman" w:hAnsi="Arial" w:cs="Arial"/>
                              <w:sz w:val="20"/>
                              <w:szCs w:val="20"/>
                            </w:rPr>
                            <w:delText>2</w:delText>
                          </w:r>
                        </w:del>
                        <w:r w:rsidRPr="00A23341">
                          <w:rPr>
                            <w:rFonts w:ascii="Arial" w:eastAsia="Times New Roman" w:hAnsi="Arial" w:cs="Arial"/>
                            <w:sz w:val="20"/>
                            <w:szCs w:val="20"/>
                          </w:rPr>
                          <w:t>00 characters</w:t>
                        </w:r>
                        <w:del w:id="263" w:author="Joanne Galindo" w:date="2016-05-31T20:05:00Z">
                          <w:r w:rsidRPr="00A23341" w:rsidDel="00F7756B">
                            <w:rPr>
                              <w:rFonts w:ascii="Arial" w:eastAsia="Times New Roman" w:hAnsi="Arial" w:cs="Arial"/>
                              <w:sz w:val="20"/>
                              <w:szCs w:val="20"/>
                            </w:rPr>
                            <w:delText xml:space="preserve"> maximum limit for each entry</w:delText>
                          </w:r>
                        </w:del>
                        <w:r w:rsidRPr="00A23341">
                          <w:rPr>
                            <w:rFonts w:ascii="Arial" w:eastAsia="Times New Roman" w:hAnsi="Arial" w:cs="Arial"/>
                            <w:sz w:val="20"/>
                            <w:szCs w:val="20"/>
                          </w:rPr>
                          <w:t>)</w:t>
                        </w:r>
                      </w:p>
                    </w:tc>
                    <w:tc>
                      <w:tcPr>
                        <w:tcW w:w="4783" w:type="dxa"/>
                        <w:shd w:val="clear" w:color="auto" w:fill="BFBFBF" w:themeFill="background1" w:themeFillShade="BF"/>
                        <w:vAlign w:val="center"/>
                        <w:tcPrChange w:id="264" w:author="Joanne Galindo" w:date="2016-05-31T20:05:00Z">
                          <w:tcPr>
                            <w:tcW w:w="4063" w:type="dxa"/>
                            <w:shd w:val="clear" w:color="auto" w:fill="BFBFBF" w:themeFill="background1" w:themeFillShade="BF"/>
                            <w:vAlign w:val="center"/>
                          </w:tcPr>
                        </w:tcPrChange>
                      </w:tcPr>
                      <w:p w14:paraId="0311B3A4" w14:textId="12640A06" w:rsidR="00F7756B" w:rsidRPr="00A23341" w:rsidRDefault="008911A2" w:rsidP="00F7756B">
                        <w:pPr>
                          <w:spacing w:after="0" w:line="240" w:lineRule="auto"/>
                          <w:rPr>
                            <w:rFonts w:ascii="Arial" w:eastAsia="Times New Roman" w:hAnsi="Arial" w:cs="Arial"/>
                            <w:sz w:val="20"/>
                            <w:szCs w:val="20"/>
                          </w:rPr>
                        </w:pPr>
                        <w:ins w:id="265" w:author="Joanne Galindo" w:date="2016-05-31T20:06:00Z">
                          <w:r w:rsidRPr="00A23341">
                            <w:rPr>
                              <w:rFonts w:ascii="Arial" w:eastAsia="Times New Roman" w:hAnsi="Arial" w:cs="Arial"/>
                              <w:sz w:val="20"/>
                              <w:szCs w:val="20"/>
                            </w:rPr>
                            <w:t>Provide a timeline for carrying out each Activity.</w:t>
                          </w:r>
                        </w:ins>
                      </w:p>
                    </w:tc>
                  </w:tr>
                  <w:tr w:rsidR="009F6A66" w:rsidRPr="00A23341" w14:paraId="0311B3A8" w14:textId="77777777" w:rsidTr="008911A2">
                    <w:trPr>
                      <w:tblCellSpacing w:w="7" w:type="dxa"/>
                      <w:jc w:val="center"/>
                      <w:trPrChange w:id="266" w:author="Joanne Galindo" w:date="2016-05-31T20:07:00Z">
                        <w:trPr>
                          <w:tblCellSpacing w:w="7" w:type="dxa"/>
                          <w:jc w:val="center"/>
                        </w:trPr>
                      </w:trPrChange>
                    </w:trPr>
                    <w:tc>
                      <w:tcPr>
                        <w:tcW w:w="1363" w:type="dxa"/>
                        <w:shd w:val="clear" w:color="auto" w:fill="FFFFCC"/>
                        <w:vAlign w:val="center"/>
                        <w:tcPrChange w:id="267" w:author="Joanne Galindo" w:date="2016-05-31T20:07:00Z">
                          <w:tcPr>
                            <w:tcW w:w="1363" w:type="dxa"/>
                            <w:shd w:val="clear" w:color="auto" w:fill="FFFFCC"/>
                            <w:vAlign w:val="center"/>
                          </w:tcPr>
                        </w:tcPrChange>
                      </w:tcPr>
                      <w:p w14:paraId="0311B3A6" w14:textId="289C3C91" w:rsidR="009F6A66" w:rsidRPr="00A23341" w:rsidRDefault="009F6A66" w:rsidP="00166F67">
                        <w:pPr>
                          <w:spacing w:after="0" w:line="240" w:lineRule="auto"/>
                          <w:jc w:val="center"/>
                          <w:rPr>
                            <w:rFonts w:ascii="Arial" w:eastAsia="Times New Roman" w:hAnsi="Arial" w:cs="Arial"/>
                            <w:sz w:val="20"/>
                            <w:szCs w:val="20"/>
                          </w:rPr>
                        </w:pPr>
                        <w:del w:id="268" w:author="Joanne Galindo" w:date="2016-05-31T20:07:00Z">
                          <w:r w:rsidRPr="00A23341" w:rsidDel="008911A2">
                            <w:rPr>
                              <w:rFonts w:ascii="Arial" w:eastAsia="Times New Roman" w:hAnsi="Arial" w:cs="Arial"/>
                              <w:sz w:val="20"/>
                              <w:szCs w:val="20"/>
                            </w:rPr>
                            <w:delText xml:space="preserve">Serial Number </w:delText>
                          </w:r>
                        </w:del>
                      </w:p>
                    </w:tc>
                    <w:tc>
                      <w:tcPr>
                        <w:tcW w:w="6763" w:type="dxa"/>
                        <w:gridSpan w:val="2"/>
                        <w:shd w:val="clear" w:color="auto" w:fill="FFFFCC"/>
                        <w:vAlign w:val="center"/>
                        <w:tcPrChange w:id="269" w:author="Joanne Galindo" w:date="2016-05-31T20:07:00Z">
                          <w:tcPr>
                            <w:tcW w:w="6763" w:type="dxa"/>
                            <w:gridSpan w:val="2"/>
                            <w:shd w:val="clear" w:color="auto" w:fill="FFFFCC"/>
                            <w:vAlign w:val="center"/>
                          </w:tcPr>
                        </w:tcPrChange>
                      </w:tcPr>
                      <w:p w14:paraId="0311B3A7" w14:textId="46BF0128" w:rsidR="009F6A66" w:rsidRPr="00A23341" w:rsidRDefault="009F6A66" w:rsidP="00166F67">
                        <w:pPr>
                          <w:spacing w:after="0" w:line="240" w:lineRule="auto"/>
                          <w:jc w:val="center"/>
                          <w:rPr>
                            <w:rFonts w:ascii="Arial" w:eastAsia="Times New Roman" w:hAnsi="Arial" w:cs="Arial"/>
                            <w:sz w:val="20"/>
                            <w:szCs w:val="20"/>
                          </w:rPr>
                        </w:pPr>
                        <w:del w:id="270" w:author="Joanne Galindo" w:date="2016-05-31T20:07:00Z">
                          <w:r w:rsidRPr="00A23341" w:rsidDel="008911A2">
                            <w:rPr>
                              <w:rFonts w:ascii="Arial" w:eastAsia="Times New Roman" w:hAnsi="Arial" w:cs="Arial"/>
                              <w:sz w:val="20"/>
                              <w:szCs w:val="20"/>
                            </w:rPr>
                            <w:delText xml:space="preserve">Description </w:delText>
                          </w:r>
                        </w:del>
                      </w:p>
                    </w:tc>
                  </w:tr>
                  <w:tr w:rsidR="009F6A66" w:rsidRPr="00A23341" w14:paraId="0311B3AB" w14:textId="77777777" w:rsidTr="008911A2">
                    <w:trPr>
                      <w:tblCellSpacing w:w="7" w:type="dxa"/>
                      <w:jc w:val="center"/>
                      <w:trPrChange w:id="271" w:author="Joanne Galindo" w:date="2016-05-31T20:07:00Z">
                        <w:trPr>
                          <w:tblCellSpacing w:w="7" w:type="dxa"/>
                          <w:jc w:val="center"/>
                        </w:trPr>
                      </w:trPrChange>
                    </w:trPr>
                    <w:tc>
                      <w:tcPr>
                        <w:tcW w:w="1363" w:type="dxa"/>
                        <w:shd w:val="clear" w:color="auto" w:fill="FFFFFF"/>
                        <w:vAlign w:val="center"/>
                        <w:tcPrChange w:id="272" w:author="Joanne Galindo" w:date="2016-05-31T20:07:00Z">
                          <w:tcPr>
                            <w:tcW w:w="1363" w:type="dxa"/>
                            <w:shd w:val="clear" w:color="auto" w:fill="FFFFFF"/>
                            <w:vAlign w:val="center"/>
                          </w:tcPr>
                        </w:tcPrChange>
                      </w:tcPr>
                      <w:p w14:paraId="0311B3A9" w14:textId="0CCC42C6" w:rsidR="009F6A66" w:rsidRPr="00A23341" w:rsidRDefault="009F6A66" w:rsidP="00166F67">
                        <w:pPr>
                          <w:spacing w:after="0" w:line="240" w:lineRule="auto"/>
                          <w:jc w:val="center"/>
                          <w:rPr>
                            <w:rFonts w:ascii="Arial" w:eastAsia="Times New Roman" w:hAnsi="Arial" w:cs="Arial"/>
                            <w:sz w:val="20"/>
                            <w:szCs w:val="20"/>
                          </w:rPr>
                        </w:pPr>
                        <w:del w:id="273" w:author="Joanne Galindo" w:date="2016-05-31T20:07:00Z">
                          <w:r w:rsidRPr="00A23341" w:rsidDel="008911A2">
                            <w:rPr>
                              <w:rFonts w:ascii="Arial" w:eastAsia="Times New Roman" w:hAnsi="Arial" w:cs="Arial"/>
                              <w:sz w:val="20"/>
                              <w:szCs w:val="20"/>
                            </w:rPr>
                            <w:delText xml:space="preserve">1 </w:delText>
                          </w:r>
                        </w:del>
                      </w:p>
                    </w:tc>
                    <w:tc>
                      <w:tcPr>
                        <w:tcW w:w="6763" w:type="dxa"/>
                        <w:gridSpan w:val="2"/>
                        <w:shd w:val="clear" w:color="auto" w:fill="FFFFFF"/>
                        <w:vAlign w:val="center"/>
                        <w:tcPrChange w:id="274" w:author="Joanne Galindo" w:date="2016-05-31T20:07:00Z">
                          <w:tcPr>
                            <w:tcW w:w="6763" w:type="dxa"/>
                            <w:gridSpan w:val="2"/>
                            <w:shd w:val="clear" w:color="auto" w:fill="FFFFFF"/>
                            <w:vAlign w:val="center"/>
                          </w:tcPr>
                        </w:tcPrChange>
                      </w:tcPr>
                      <w:p w14:paraId="0311B3AA"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AE" w14:textId="77777777" w:rsidTr="008911A2">
                    <w:trPr>
                      <w:tblCellSpacing w:w="7" w:type="dxa"/>
                      <w:jc w:val="center"/>
                      <w:trPrChange w:id="275" w:author="Joanne Galindo" w:date="2016-05-31T20:07:00Z">
                        <w:trPr>
                          <w:tblCellSpacing w:w="7" w:type="dxa"/>
                          <w:jc w:val="center"/>
                        </w:trPr>
                      </w:trPrChange>
                    </w:trPr>
                    <w:tc>
                      <w:tcPr>
                        <w:tcW w:w="1363" w:type="dxa"/>
                        <w:shd w:val="clear" w:color="auto" w:fill="FFFFFF"/>
                        <w:vAlign w:val="center"/>
                        <w:tcPrChange w:id="276" w:author="Joanne Galindo" w:date="2016-05-31T20:07:00Z">
                          <w:tcPr>
                            <w:tcW w:w="1363" w:type="dxa"/>
                            <w:shd w:val="clear" w:color="auto" w:fill="FFFFFF"/>
                            <w:vAlign w:val="center"/>
                          </w:tcPr>
                        </w:tcPrChange>
                      </w:tcPr>
                      <w:p w14:paraId="0311B3AC" w14:textId="132A4CF8" w:rsidR="009F6A66" w:rsidRPr="00A23341" w:rsidRDefault="009F6A66" w:rsidP="00166F67">
                        <w:pPr>
                          <w:spacing w:after="0" w:line="240" w:lineRule="auto"/>
                          <w:jc w:val="center"/>
                          <w:rPr>
                            <w:rFonts w:ascii="Arial" w:eastAsia="Times New Roman" w:hAnsi="Arial" w:cs="Arial"/>
                            <w:sz w:val="20"/>
                            <w:szCs w:val="20"/>
                          </w:rPr>
                        </w:pPr>
                        <w:del w:id="277" w:author="Joanne Galindo" w:date="2016-05-31T20:07:00Z">
                          <w:r w:rsidRPr="00A23341" w:rsidDel="008911A2">
                            <w:rPr>
                              <w:rFonts w:ascii="Arial" w:eastAsia="Times New Roman" w:hAnsi="Arial" w:cs="Arial"/>
                              <w:sz w:val="20"/>
                              <w:szCs w:val="20"/>
                            </w:rPr>
                            <w:delText xml:space="preserve">2 </w:delText>
                          </w:r>
                        </w:del>
                      </w:p>
                    </w:tc>
                    <w:tc>
                      <w:tcPr>
                        <w:tcW w:w="6763" w:type="dxa"/>
                        <w:gridSpan w:val="2"/>
                        <w:shd w:val="clear" w:color="auto" w:fill="FFFFFF"/>
                        <w:vAlign w:val="center"/>
                        <w:tcPrChange w:id="278" w:author="Joanne Galindo" w:date="2016-05-31T20:07:00Z">
                          <w:tcPr>
                            <w:tcW w:w="6763" w:type="dxa"/>
                            <w:gridSpan w:val="2"/>
                            <w:shd w:val="clear" w:color="auto" w:fill="FFFFFF"/>
                            <w:vAlign w:val="center"/>
                          </w:tcPr>
                        </w:tcPrChange>
                      </w:tcPr>
                      <w:p w14:paraId="0311B3AD"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B1" w14:textId="77777777" w:rsidTr="008911A2">
                    <w:trPr>
                      <w:tblCellSpacing w:w="7" w:type="dxa"/>
                      <w:jc w:val="center"/>
                      <w:trPrChange w:id="279" w:author="Joanne Galindo" w:date="2016-05-31T20:07:00Z">
                        <w:trPr>
                          <w:tblCellSpacing w:w="7" w:type="dxa"/>
                          <w:jc w:val="center"/>
                        </w:trPr>
                      </w:trPrChange>
                    </w:trPr>
                    <w:tc>
                      <w:tcPr>
                        <w:tcW w:w="1363" w:type="dxa"/>
                        <w:shd w:val="clear" w:color="auto" w:fill="FFFFFF"/>
                        <w:vAlign w:val="center"/>
                        <w:tcPrChange w:id="280" w:author="Joanne Galindo" w:date="2016-05-31T20:07:00Z">
                          <w:tcPr>
                            <w:tcW w:w="1363" w:type="dxa"/>
                            <w:shd w:val="clear" w:color="auto" w:fill="FFFFFF"/>
                            <w:vAlign w:val="center"/>
                          </w:tcPr>
                        </w:tcPrChange>
                      </w:tcPr>
                      <w:p w14:paraId="0311B3AF" w14:textId="58D791EC" w:rsidR="009F6A66" w:rsidRPr="00A23341" w:rsidRDefault="009F6A66" w:rsidP="00166F67">
                        <w:pPr>
                          <w:spacing w:after="0" w:line="240" w:lineRule="auto"/>
                          <w:jc w:val="center"/>
                          <w:rPr>
                            <w:rFonts w:ascii="Arial" w:eastAsia="Times New Roman" w:hAnsi="Arial" w:cs="Arial"/>
                            <w:sz w:val="20"/>
                            <w:szCs w:val="20"/>
                          </w:rPr>
                        </w:pPr>
                        <w:del w:id="281" w:author="Joanne Galindo" w:date="2016-05-31T20:07:00Z">
                          <w:r w:rsidRPr="00A23341" w:rsidDel="008911A2">
                            <w:rPr>
                              <w:rFonts w:ascii="Arial" w:eastAsia="Times New Roman" w:hAnsi="Arial" w:cs="Arial"/>
                              <w:sz w:val="20"/>
                              <w:szCs w:val="20"/>
                            </w:rPr>
                            <w:delText xml:space="preserve">3 </w:delText>
                          </w:r>
                        </w:del>
                      </w:p>
                    </w:tc>
                    <w:tc>
                      <w:tcPr>
                        <w:tcW w:w="6763" w:type="dxa"/>
                        <w:gridSpan w:val="2"/>
                        <w:shd w:val="clear" w:color="auto" w:fill="FFFFFF"/>
                        <w:vAlign w:val="center"/>
                        <w:tcPrChange w:id="282" w:author="Joanne Galindo" w:date="2016-05-31T20:07:00Z">
                          <w:tcPr>
                            <w:tcW w:w="6763" w:type="dxa"/>
                            <w:gridSpan w:val="2"/>
                            <w:shd w:val="clear" w:color="auto" w:fill="FFFFFF"/>
                            <w:vAlign w:val="center"/>
                          </w:tcPr>
                        </w:tcPrChange>
                      </w:tcPr>
                      <w:p w14:paraId="0311B3B0"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B4" w14:textId="77777777" w:rsidTr="008911A2">
                    <w:trPr>
                      <w:tblCellSpacing w:w="7" w:type="dxa"/>
                      <w:jc w:val="center"/>
                      <w:trPrChange w:id="283" w:author="Joanne Galindo" w:date="2016-05-31T20:07:00Z">
                        <w:trPr>
                          <w:tblCellSpacing w:w="7" w:type="dxa"/>
                          <w:jc w:val="center"/>
                        </w:trPr>
                      </w:trPrChange>
                    </w:trPr>
                    <w:tc>
                      <w:tcPr>
                        <w:tcW w:w="1363" w:type="dxa"/>
                        <w:shd w:val="clear" w:color="auto" w:fill="FFFFFF"/>
                        <w:vAlign w:val="center"/>
                        <w:tcPrChange w:id="284" w:author="Joanne Galindo" w:date="2016-05-31T20:07:00Z">
                          <w:tcPr>
                            <w:tcW w:w="1363" w:type="dxa"/>
                            <w:shd w:val="clear" w:color="auto" w:fill="FFFFFF"/>
                            <w:vAlign w:val="center"/>
                          </w:tcPr>
                        </w:tcPrChange>
                      </w:tcPr>
                      <w:p w14:paraId="0311B3B2" w14:textId="6105DDAE" w:rsidR="009F6A66" w:rsidRPr="00A23341" w:rsidRDefault="009F6A66" w:rsidP="00166F67">
                        <w:pPr>
                          <w:spacing w:after="0" w:line="240" w:lineRule="auto"/>
                          <w:jc w:val="center"/>
                          <w:rPr>
                            <w:rFonts w:ascii="Arial" w:eastAsia="Times New Roman" w:hAnsi="Arial" w:cs="Arial"/>
                            <w:sz w:val="20"/>
                            <w:szCs w:val="20"/>
                          </w:rPr>
                        </w:pPr>
                        <w:del w:id="285" w:author="Joanne Galindo" w:date="2016-05-31T20:07:00Z">
                          <w:r w:rsidRPr="00A23341" w:rsidDel="008911A2">
                            <w:rPr>
                              <w:rFonts w:ascii="Arial" w:eastAsia="Times New Roman" w:hAnsi="Arial" w:cs="Arial"/>
                              <w:sz w:val="20"/>
                              <w:szCs w:val="20"/>
                            </w:rPr>
                            <w:delText xml:space="preserve">4 </w:delText>
                          </w:r>
                        </w:del>
                      </w:p>
                    </w:tc>
                    <w:tc>
                      <w:tcPr>
                        <w:tcW w:w="6763" w:type="dxa"/>
                        <w:gridSpan w:val="2"/>
                        <w:shd w:val="clear" w:color="auto" w:fill="FFFFFF"/>
                        <w:vAlign w:val="center"/>
                        <w:tcPrChange w:id="286" w:author="Joanne Galindo" w:date="2016-05-31T20:07:00Z">
                          <w:tcPr>
                            <w:tcW w:w="6763" w:type="dxa"/>
                            <w:gridSpan w:val="2"/>
                            <w:shd w:val="clear" w:color="auto" w:fill="FFFFFF"/>
                            <w:vAlign w:val="center"/>
                          </w:tcPr>
                        </w:tcPrChange>
                      </w:tcPr>
                      <w:p w14:paraId="0311B3B3"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B7" w14:textId="77777777" w:rsidTr="008911A2">
                    <w:trPr>
                      <w:tblCellSpacing w:w="7" w:type="dxa"/>
                      <w:jc w:val="center"/>
                      <w:trPrChange w:id="287" w:author="Joanne Galindo" w:date="2016-05-31T20:07:00Z">
                        <w:trPr>
                          <w:tblCellSpacing w:w="7" w:type="dxa"/>
                          <w:jc w:val="center"/>
                        </w:trPr>
                      </w:trPrChange>
                    </w:trPr>
                    <w:tc>
                      <w:tcPr>
                        <w:tcW w:w="1363" w:type="dxa"/>
                        <w:shd w:val="clear" w:color="auto" w:fill="FFFFFF"/>
                        <w:vAlign w:val="center"/>
                        <w:tcPrChange w:id="288" w:author="Joanne Galindo" w:date="2016-05-31T20:07:00Z">
                          <w:tcPr>
                            <w:tcW w:w="1363" w:type="dxa"/>
                            <w:shd w:val="clear" w:color="auto" w:fill="FFFFFF"/>
                            <w:vAlign w:val="center"/>
                          </w:tcPr>
                        </w:tcPrChange>
                      </w:tcPr>
                      <w:p w14:paraId="0311B3B5" w14:textId="391638F9" w:rsidR="009F6A66" w:rsidRPr="00A23341" w:rsidRDefault="009F6A66" w:rsidP="00166F67">
                        <w:pPr>
                          <w:spacing w:after="0" w:line="240" w:lineRule="auto"/>
                          <w:jc w:val="center"/>
                          <w:rPr>
                            <w:rFonts w:ascii="Arial" w:eastAsia="Times New Roman" w:hAnsi="Arial" w:cs="Arial"/>
                            <w:sz w:val="20"/>
                            <w:szCs w:val="20"/>
                          </w:rPr>
                        </w:pPr>
                        <w:del w:id="289" w:author="Joanne Galindo" w:date="2016-05-31T20:07:00Z">
                          <w:r w:rsidRPr="00A23341" w:rsidDel="008911A2">
                            <w:rPr>
                              <w:rFonts w:ascii="Arial" w:eastAsia="Times New Roman" w:hAnsi="Arial" w:cs="Arial"/>
                              <w:sz w:val="20"/>
                              <w:szCs w:val="20"/>
                            </w:rPr>
                            <w:lastRenderedPageBreak/>
                            <w:delText xml:space="preserve">5 </w:delText>
                          </w:r>
                        </w:del>
                      </w:p>
                    </w:tc>
                    <w:tc>
                      <w:tcPr>
                        <w:tcW w:w="6763" w:type="dxa"/>
                        <w:gridSpan w:val="2"/>
                        <w:shd w:val="clear" w:color="auto" w:fill="FFFFFF"/>
                        <w:vAlign w:val="center"/>
                        <w:tcPrChange w:id="290" w:author="Joanne Galindo" w:date="2016-05-31T20:07:00Z">
                          <w:tcPr>
                            <w:tcW w:w="6763" w:type="dxa"/>
                            <w:gridSpan w:val="2"/>
                            <w:shd w:val="clear" w:color="auto" w:fill="FFFFFF"/>
                            <w:vAlign w:val="center"/>
                          </w:tcPr>
                        </w:tcPrChange>
                      </w:tcPr>
                      <w:p w14:paraId="0311B3B6" w14:textId="77777777" w:rsidR="009F6A66" w:rsidRPr="00A23341" w:rsidRDefault="009F6A66" w:rsidP="00166F67">
                        <w:pPr>
                          <w:spacing w:after="0" w:line="240" w:lineRule="auto"/>
                          <w:jc w:val="center"/>
                          <w:rPr>
                            <w:rFonts w:ascii="Arial" w:eastAsia="Times New Roman" w:hAnsi="Arial" w:cs="Arial"/>
                            <w:sz w:val="20"/>
                            <w:szCs w:val="20"/>
                          </w:rPr>
                        </w:pPr>
                      </w:p>
                    </w:tc>
                  </w:tr>
                </w:tbl>
                <w:p w14:paraId="0311B3B8" w14:textId="77777777" w:rsidR="009F6A66" w:rsidRPr="00A23341" w:rsidRDefault="009F6A66"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291" w:author="Joanne Galindo" w:date="2016-05-31T20:07:00Z">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1384"/>
                    <w:gridCol w:w="2070"/>
                    <w:gridCol w:w="4714"/>
                    <w:tblGridChange w:id="292">
                      <w:tblGrid>
                        <w:gridCol w:w="1384"/>
                        <w:gridCol w:w="2700"/>
                        <w:gridCol w:w="4084"/>
                      </w:tblGrid>
                    </w:tblGridChange>
                  </w:tblGrid>
                  <w:tr w:rsidR="008911A2" w:rsidRPr="00A23341" w14:paraId="0311B3BA" w14:textId="77777777" w:rsidTr="008911A2">
                    <w:trPr>
                      <w:tblCellSpacing w:w="7" w:type="dxa"/>
                      <w:jc w:val="center"/>
                      <w:trPrChange w:id="293" w:author="Joanne Galindo" w:date="2016-05-31T20:07:00Z">
                        <w:trPr>
                          <w:tblCellSpacing w:w="7" w:type="dxa"/>
                          <w:jc w:val="center"/>
                        </w:trPr>
                      </w:trPrChange>
                    </w:trPr>
                    <w:tc>
                      <w:tcPr>
                        <w:tcW w:w="3433" w:type="dxa"/>
                        <w:gridSpan w:val="2"/>
                        <w:shd w:val="clear" w:color="auto" w:fill="BFBFBF" w:themeFill="background1" w:themeFillShade="BF"/>
                        <w:vAlign w:val="center"/>
                        <w:hideMark/>
                        <w:tcPrChange w:id="294" w:author="Joanne Galindo" w:date="2016-05-31T20:07:00Z">
                          <w:tcPr>
                            <w:tcW w:w="4063" w:type="dxa"/>
                            <w:gridSpan w:val="2"/>
                            <w:shd w:val="clear" w:color="auto" w:fill="BFBFBF" w:themeFill="background1" w:themeFillShade="BF"/>
                            <w:vAlign w:val="center"/>
                            <w:hideMark/>
                          </w:tcPr>
                        </w:tcPrChange>
                      </w:tcPr>
                      <w:p w14:paraId="16AB5A74" w14:textId="740D8BF4" w:rsidR="008911A2" w:rsidRPr="00A23341" w:rsidRDefault="008911A2" w:rsidP="008911A2">
                        <w:pPr>
                          <w:spacing w:after="0" w:line="240" w:lineRule="auto"/>
                          <w:rPr>
                            <w:rFonts w:ascii="Arial" w:eastAsia="Times New Roman" w:hAnsi="Arial" w:cs="Arial"/>
                            <w:sz w:val="20"/>
                            <w:szCs w:val="20"/>
                          </w:rPr>
                        </w:pPr>
                        <w:r w:rsidRPr="00A23341">
                          <w:rPr>
                            <w:rFonts w:ascii="Arial" w:eastAsia="Times New Roman" w:hAnsi="Arial" w:cs="Arial"/>
                            <w:sz w:val="20"/>
                            <w:szCs w:val="20"/>
                          </w:rPr>
                          <w:t>Expected Outcome (</w:t>
                        </w:r>
                        <w:ins w:id="295" w:author="Joanne Galindo" w:date="2016-05-31T20:07:00Z">
                          <w:r w:rsidRPr="00A23341">
                            <w:rPr>
                              <w:rFonts w:ascii="Arial" w:eastAsia="Times New Roman" w:hAnsi="Arial" w:cs="Arial"/>
                              <w:sz w:val="20"/>
                              <w:szCs w:val="20"/>
                            </w:rPr>
                            <w:t xml:space="preserve">limit </w:t>
                          </w:r>
                        </w:ins>
                        <w:r w:rsidRPr="00A23341">
                          <w:rPr>
                            <w:rFonts w:ascii="Arial" w:eastAsia="Times New Roman" w:hAnsi="Arial" w:cs="Arial"/>
                            <w:sz w:val="20"/>
                            <w:szCs w:val="20"/>
                          </w:rPr>
                          <w:t>200 characters</w:t>
                        </w:r>
                        <w:del w:id="296" w:author="Joanne Galindo" w:date="2016-05-31T20:07:00Z">
                          <w:r w:rsidRPr="00A23341" w:rsidDel="008911A2">
                            <w:rPr>
                              <w:rFonts w:ascii="Arial" w:eastAsia="Times New Roman" w:hAnsi="Arial" w:cs="Arial"/>
                              <w:sz w:val="20"/>
                              <w:szCs w:val="20"/>
                            </w:rPr>
                            <w:delText xml:space="preserve"> maximum limit for each entry</w:delText>
                          </w:r>
                        </w:del>
                        <w:r w:rsidRPr="00A23341">
                          <w:rPr>
                            <w:rFonts w:ascii="Arial" w:eastAsia="Times New Roman" w:hAnsi="Arial" w:cs="Arial"/>
                            <w:sz w:val="20"/>
                            <w:szCs w:val="20"/>
                          </w:rPr>
                          <w:t>)</w:t>
                        </w:r>
                      </w:p>
                    </w:tc>
                    <w:tc>
                      <w:tcPr>
                        <w:tcW w:w="4693" w:type="dxa"/>
                        <w:shd w:val="clear" w:color="auto" w:fill="BFBFBF" w:themeFill="background1" w:themeFillShade="BF"/>
                        <w:vAlign w:val="center"/>
                        <w:tcPrChange w:id="297" w:author="Joanne Galindo" w:date="2016-05-31T20:07:00Z">
                          <w:tcPr>
                            <w:tcW w:w="4063" w:type="dxa"/>
                            <w:shd w:val="clear" w:color="auto" w:fill="BFBFBF" w:themeFill="background1" w:themeFillShade="BF"/>
                            <w:vAlign w:val="center"/>
                          </w:tcPr>
                        </w:tcPrChange>
                      </w:tcPr>
                      <w:p w14:paraId="0311B3B9" w14:textId="069687BC" w:rsidR="008911A2" w:rsidRPr="00A23341" w:rsidRDefault="008911A2" w:rsidP="005106AF">
                        <w:pPr>
                          <w:spacing w:after="0" w:line="240" w:lineRule="auto"/>
                          <w:rPr>
                            <w:rFonts w:ascii="Arial" w:eastAsia="Times New Roman" w:hAnsi="Arial" w:cs="Arial"/>
                            <w:sz w:val="20"/>
                            <w:szCs w:val="20"/>
                          </w:rPr>
                        </w:pPr>
                        <w:ins w:id="298" w:author="Joanne Galindo" w:date="2016-05-31T20:07:00Z">
                          <w:r w:rsidRPr="00A23341">
                            <w:rPr>
                              <w:rFonts w:ascii="Arial" w:eastAsia="Times New Roman" w:hAnsi="Arial" w:cs="Arial"/>
                              <w:sz w:val="20"/>
                              <w:szCs w:val="20"/>
                            </w:rPr>
                            <w:t>Identify the principal outcome for each Activity.</w:t>
                          </w:r>
                        </w:ins>
                      </w:p>
                    </w:tc>
                  </w:tr>
                  <w:tr w:rsidR="009F6A66" w:rsidRPr="00A23341" w14:paraId="0311B3BD" w14:textId="77777777" w:rsidTr="008911A2">
                    <w:trPr>
                      <w:tblCellSpacing w:w="7" w:type="dxa"/>
                      <w:jc w:val="center"/>
                      <w:trPrChange w:id="299" w:author="Joanne Galindo" w:date="2016-05-31T20:07:00Z">
                        <w:trPr>
                          <w:tblCellSpacing w:w="7" w:type="dxa"/>
                          <w:jc w:val="center"/>
                        </w:trPr>
                      </w:trPrChange>
                    </w:trPr>
                    <w:tc>
                      <w:tcPr>
                        <w:tcW w:w="1363" w:type="dxa"/>
                        <w:shd w:val="clear" w:color="auto" w:fill="FFFFCC"/>
                        <w:vAlign w:val="center"/>
                        <w:tcPrChange w:id="300" w:author="Joanne Galindo" w:date="2016-05-31T20:07:00Z">
                          <w:tcPr>
                            <w:tcW w:w="1363" w:type="dxa"/>
                            <w:shd w:val="clear" w:color="auto" w:fill="FFFFCC"/>
                            <w:vAlign w:val="center"/>
                          </w:tcPr>
                        </w:tcPrChange>
                      </w:tcPr>
                      <w:p w14:paraId="0311B3BB" w14:textId="6F99B7D0" w:rsidR="009F6A66" w:rsidRPr="00A23341" w:rsidRDefault="009F6A66" w:rsidP="00166F67">
                        <w:pPr>
                          <w:spacing w:after="0" w:line="240" w:lineRule="auto"/>
                          <w:jc w:val="center"/>
                          <w:rPr>
                            <w:rFonts w:ascii="Arial" w:eastAsia="Times New Roman" w:hAnsi="Arial" w:cs="Arial"/>
                            <w:sz w:val="20"/>
                            <w:szCs w:val="20"/>
                          </w:rPr>
                        </w:pPr>
                        <w:del w:id="301" w:author="Joanne Galindo" w:date="2016-05-31T20:07:00Z">
                          <w:r w:rsidRPr="00A23341" w:rsidDel="008911A2">
                            <w:rPr>
                              <w:rFonts w:ascii="Arial" w:eastAsia="Times New Roman" w:hAnsi="Arial" w:cs="Arial"/>
                              <w:sz w:val="20"/>
                              <w:szCs w:val="20"/>
                            </w:rPr>
                            <w:delText xml:space="preserve">Serial Number </w:delText>
                          </w:r>
                        </w:del>
                      </w:p>
                    </w:tc>
                    <w:tc>
                      <w:tcPr>
                        <w:tcW w:w="6763" w:type="dxa"/>
                        <w:gridSpan w:val="2"/>
                        <w:shd w:val="clear" w:color="auto" w:fill="FFFFCC"/>
                        <w:vAlign w:val="center"/>
                        <w:tcPrChange w:id="302" w:author="Joanne Galindo" w:date="2016-05-31T20:07:00Z">
                          <w:tcPr>
                            <w:tcW w:w="6763" w:type="dxa"/>
                            <w:gridSpan w:val="2"/>
                            <w:shd w:val="clear" w:color="auto" w:fill="FFFFCC"/>
                            <w:vAlign w:val="center"/>
                          </w:tcPr>
                        </w:tcPrChange>
                      </w:tcPr>
                      <w:p w14:paraId="0311B3BC" w14:textId="24947D5A" w:rsidR="009F6A66" w:rsidRPr="00A23341" w:rsidRDefault="009F6A66" w:rsidP="00166F67">
                        <w:pPr>
                          <w:spacing w:after="0" w:line="240" w:lineRule="auto"/>
                          <w:jc w:val="center"/>
                          <w:rPr>
                            <w:rFonts w:ascii="Arial" w:eastAsia="Times New Roman" w:hAnsi="Arial" w:cs="Arial"/>
                            <w:sz w:val="20"/>
                            <w:szCs w:val="20"/>
                          </w:rPr>
                        </w:pPr>
                        <w:del w:id="303" w:author="Joanne Galindo" w:date="2016-05-31T20:07:00Z">
                          <w:r w:rsidRPr="00A23341" w:rsidDel="008911A2">
                            <w:rPr>
                              <w:rFonts w:ascii="Arial" w:eastAsia="Times New Roman" w:hAnsi="Arial" w:cs="Arial"/>
                              <w:sz w:val="20"/>
                              <w:szCs w:val="20"/>
                            </w:rPr>
                            <w:delText xml:space="preserve">Description </w:delText>
                          </w:r>
                        </w:del>
                      </w:p>
                    </w:tc>
                  </w:tr>
                  <w:tr w:rsidR="009F6A66" w:rsidRPr="00A23341" w14:paraId="0311B3C0" w14:textId="77777777" w:rsidTr="008911A2">
                    <w:trPr>
                      <w:tblCellSpacing w:w="7" w:type="dxa"/>
                      <w:jc w:val="center"/>
                      <w:trPrChange w:id="304" w:author="Joanne Galindo" w:date="2016-05-31T20:07:00Z">
                        <w:trPr>
                          <w:tblCellSpacing w:w="7" w:type="dxa"/>
                          <w:jc w:val="center"/>
                        </w:trPr>
                      </w:trPrChange>
                    </w:trPr>
                    <w:tc>
                      <w:tcPr>
                        <w:tcW w:w="1363" w:type="dxa"/>
                        <w:shd w:val="clear" w:color="auto" w:fill="FFFFFF"/>
                        <w:vAlign w:val="center"/>
                        <w:tcPrChange w:id="305" w:author="Joanne Galindo" w:date="2016-05-31T20:07:00Z">
                          <w:tcPr>
                            <w:tcW w:w="1363" w:type="dxa"/>
                            <w:shd w:val="clear" w:color="auto" w:fill="FFFFFF"/>
                            <w:vAlign w:val="center"/>
                          </w:tcPr>
                        </w:tcPrChange>
                      </w:tcPr>
                      <w:p w14:paraId="0311B3BE" w14:textId="772DA9C2" w:rsidR="009F6A66" w:rsidRPr="00A23341" w:rsidRDefault="009F6A66" w:rsidP="00166F67">
                        <w:pPr>
                          <w:spacing w:after="0" w:line="240" w:lineRule="auto"/>
                          <w:jc w:val="center"/>
                          <w:rPr>
                            <w:rFonts w:ascii="Arial" w:eastAsia="Times New Roman" w:hAnsi="Arial" w:cs="Arial"/>
                            <w:sz w:val="20"/>
                            <w:szCs w:val="20"/>
                          </w:rPr>
                        </w:pPr>
                        <w:del w:id="306" w:author="Joanne Galindo" w:date="2016-05-31T20:07:00Z">
                          <w:r w:rsidRPr="00A23341" w:rsidDel="008911A2">
                            <w:rPr>
                              <w:rFonts w:ascii="Arial" w:eastAsia="Times New Roman" w:hAnsi="Arial" w:cs="Arial"/>
                              <w:sz w:val="20"/>
                              <w:szCs w:val="20"/>
                            </w:rPr>
                            <w:delText xml:space="preserve">1 </w:delText>
                          </w:r>
                        </w:del>
                      </w:p>
                    </w:tc>
                    <w:tc>
                      <w:tcPr>
                        <w:tcW w:w="6763" w:type="dxa"/>
                        <w:gridSpan w:val="2"/>
                        <w:shd w:val="clear" w:color="auto" w:fill="FFFFFF"/>
                        <w:vAlign w:val="center"/>
                        <w:tcPrChange w:id="307" w:author="Joanne Galindo" w:date="2016-05-31T20:07:00Z">
                          <w:tcPr>
                            <w:tcW w:w="6763" w:type="dxa"/>
                            <w:gridSpan w:val="2"/>
                            <w:shd w:val="clear" w:color="auto" w:fill="FFFFFF"/>
                            <w:vAlign w:val="center"/>
                          </w:tcPr>
                        </w:tcPrChange>
                      </w:tcPr>
                      <w:p w14:paraId="0311B3BF"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C3" w14:textId="77777777" w:rsidTr="008911A2">
                    <w:trPr>
                      <w:tblCellSpacing w:w="7" w:type="dxa"/>
                      <w:jc w:val="center"/>
                      <w:trPrChange w:id="308" w:author="Joanne Galindo" w:date="2016-05-31T20:07:00Z">
                        <w:trPr>
                          <w:tblCellSpacing w:w="7" w:type="dxa"/>
                          <w:jc w:val="center"/>
                        </w:trPr>
                      </w:trPrChange>
                    </w:trPr>
                    <w:tc>
                      <w:tcPr>
                        <w:tcW w:w="1363" w:type="dxa"/>
                        <w:shd w:val="clear" w:color="auto" w:fill="FFFFFF"/>
                        <w:vAlign w:val="center"/>
                        <w:tcPrChange w:id="309" w:author="Joanne Galindo" w:date="2016-05-31T20:07:00Z">
                          <w:tcPr>
                            <w:tcW w:w="1363" w:type="dxa"/>
                            <w:shd w:val="clear" w:color="auto" w:fill="FFFFFF"/>
                            <w:vAlign w:val="center"/>
                          </w:tcPr>
                        </w:tcPrChange>
                      </w:tcPr>
                      <w:p w14:paraId="0311B3C1" w14:textId="2DD679C7" w:rsidR="009F6A66" w:rsidRPr="00A23341" w:rsidRDefault="009F6A66" w:rsidP="00166F67">
                        <w:pPr>
                          <w:spacing w:after="0" w:line="240" w:lineRule="auto"/>
                          <w:jc w:val="center"/>
                          <w:rPr>
                            <w:rFonts w:ascii="Arial" w:eastAsia="Times New Roman" w:hAnsi="Arial" w:cs="Arial"/>
                            <w:sz w:val="20"/>
                            <w:szCs w:val="20"/>
                          </w:rPr>
                        </w:pPr>
                        <w:del w:id="310" w:author="Joanne Galindo" w:date="2016-05-31T20:07:00Z">
                          <w:r w:rsidRPr="00A23341" w:rsidDel="008911A2">
                            <w:rPr>
                              <w:rFonts w:ascii="Arial" w:eastAsia="Times New Roman" w:hAnsi="Arial" w:cs="Arial"/>
                              <w:sz w:val="20"/>
                              <w:szCs w:val="20"/>
                            </w:rPr>
                            <w:delText xml:space="preserve">2 </w:delText>
                          </w:r>
                        </w:del>
                      </w:p>
                    </w:tc>
                    <w:tc>
                      <w:tcPr>
                        <w:tcW w:w="6763" w:type="dxa"/>
                        <w:gridSpan w:val="2"/>
                        <w:shd w:val="clear" w:color="auto" w:fill="FFFFFF"/>
                        <w:vAlign w:val="center"/>
                        <w:tcPrChange w:id="311" w:author="Joanne Galindo" w:date="2016-05-31T20:07:00Z">
                          <w:tcPr>
                            <w:tcW w:w="6763" w:type="dxa"/>
                            <w:gridSpan w:val="2"/>
                            <w:shd w:val="clear" w:color="auto" w:fill="FFFFFF"/>
                            <w:vAlign w:val="center"/>
                          </w:tcPr>
                        </w:tcPrChange>
                      </w:tcPr>
                      <w:p w14:paraId="0311B3C2"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C6" w14:textId="77777777" w:rsidTr="008911A2">
                    <w:trPr>
                      <w:tblCellSpacing w:w="7" w:type="dxa"/>
                      <w:jc w:val="center"/>
                      <w:trPrChange w:id="312" w:author="Joanne Galindo" w:date="2016-05-31T20:07:00Z">
                        <w:trPr>
                          <w:tblCellSpacing w:w="7" w:type="dxa"/>
                          <w:jc w:val="center"/>
                        </w:trPr>
                      </w:trPrChange>
                    </w:trPr>
                    <w:tc>
                      <w:tcPr>
                        <w:tcW w:w="1363" w:type="dxa"/>
                        <w:shd w:val="clear" w:color="auto" w:fill="FFFFFF"/>
                        <w:vAlign w:val="center"/>
                        <w:tcPrChange w:id="313" w:author="Joanne Galindo" w:date="2016-05-31T20:07:00Z">
                          <w:tcPr>
                            <w:tcW w:w="1363" w:type="dxa"/>
                            <w:shd w:val="clear" w:color="auto" w:fill="FFFFFF"/>
                            <w:vAlign w:val="center"/>
                          </w:tcPr>
                        </w:tcPrChange>
                      </w:tcPr>
                      <w:p w14:paraId="0311B3C4" w14:textId="180A9C57" w:rsidR="009F6A66" w:rsidRPr="00A23341" w:rsidRDefault="009F6A66" w:rsidP="00166F67">
                        <w:pPr>
                          <w:spacing w:after="0" w:line="240" w:lineRule="auto"/>
                          <w:jc w:val="center"/>
                          <w:rPr>
                            <w:rFonts w:ascii="Arial" w:eastAsia="Times New Roman" w:hAnsi="Arial" w:cs="Arial"/>
                            <w:sz w:val="20"/>
                            <w:szCs w:val="20"/>
                          </w:rPr>
                        </w:pPr>
                        <w:del w:id="314" w:author="Joanne Galindo" w:date="2016-05-31T20:07:00Z">
                          <w:r w:rsidRPr="00A23341" w:rsidDel="008911A2">
                            <w:rPr>
                              <w:rFonts w:ascii="Arial" w:eastAsia="Times New Roman" w:hAnsi="Arial" w:cs="Arial"/>
                              <w:sz w:val="20"/>
                              <w:szCs w:val="20"/>
                            </w:rPr>
                            <w:delText xml:space="preserve">3 </w:delText>
                          </w:r>
                        </w:del>
                      </w:p>
                    </w:tc>
                    <w:tc>
                      <w:tcPr>
                        <w:tcW w:w="6763" w:type="dxa"/>
                        <w:gridSpan w:val="2"/>
                        <w:shd w:val="clear" w:color="auto" w:fill="FFFFFF"/>
                        <w:vAlign w:val="center"/>
                        <w:tcPrChange w:id="315" w:author="Joanne Galindo" w:date="2016-05-31T20:07:00Z">
                          <w:tcPr>
                            <w:tcW w:w="6763" w:type="dxa"/>
                            <w:gridSpan w:val="2"/>
                            <w:shd w:val="clear" w:color="auto" w:fill="FFFFFF"/>
                            <w:vAlign w:val="center"/>
                          </w:tcPr>
                        </w:tcPrChange>
                      </w:tcPr>
                      <w:p w14:paraId="0311B3C5"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C9" w14:textId="77777777" w:rsidTr="008911A2">
                    <w:trPr>
                      <w:tblCellSpacing w:w="7" w:type="dxa"/>
                      <w:jc w:val="center"/>
                      <w:trPrChange w:id="316" w:author="Joanne Galindo" w:date="2016-05-31T20:07:00Z">
                        <w:trPr>
                          <w:tblCellSpacing w:w="7" w:type="dxa"/>
                          <w:jc w:val="center"/>
                        </w:trPr>
                      </w:trPrChange>
                    </w:trPr>
                    <w:tc>
                      <w:tcPr>
                        <w:tcW w:w="1363" w:type="dxa"/>
                        <w:shd w:val="clear" w:color="auto" w:fill="FFFFFF"/>
                        <w:vAlign w:val="center"/>
                        <w:tcPrChange w:id="317" w:author="Joanne Galindo" w:date="2016-05-31T20:07:00Z">
                          <w:tcPr>
                            <w:tcW w:w="1363" w:type="dxa"/>
                            <w:shd w:val="clear" w:color="auto" w:fill="FFFFFF"/>
                            <w:vAlign w:val="center"/>
                          </w:tcPr>
                        </w:tcPrChange>
                      </w:tcPr>
                      <w:p w14:paraId="0311B3C7" w14:textId="6A1C6F4C" w:rsidR="009F6A66" w:rsidRPr="00A23341" w:rsidRDefault="009F6A66" w:rsidP="00166F67">
                        <w:pPr>
                          <w:spacing w:after="0" w:line="240" w:lineRule="auto"/>
                          <w:jc w:val="center"/>
                          <w:rPr>
                            <w:rFonts w:ascii="Arial" w:eastAsia="Times New Roman" w:hAnsi="Arial" w:cs="Arial"/>
                            <w:sz w:val="20"/>
                            <w:szCs w:val="20"/>
                          </w:rPr>
                        </w:pPr>
                        <w:del w:id="318" w:author="Joanne Galindo" w:date="2016-05-31T20:07:00Z">
                          <w:r w:rsidRPr="00A23341" w:rsidDel="008911A2">
                            <w:rPr>
                              <w:rFonts w:ascii="Arial" w:eastAsia="Times New Roman" w:hAnsi="Arial" w:cs="Arial"/>
                              <w:sz w:val="20"/>
                              <w:szCs w:val="20"/>
                            </w:rPr>
                            <w:delText xml:space="preserve">4 </w:delText>
                          </w:r>
                        </w:del>
                      </w:p>
                    </w:tc>
                    <w:tc>
                      <w:tcPr>
                        <w:tcW w:w="6763" w:type="dxa"/>
                        <w:gridSpan w:val="2"/>
                        <w:shd w:val="clear" w:color="auto" w:fill="FFFFFF"/>
                        <w:vAlign w:val="center"/>
                        <w:tcPrChange w:id="319" w:author="Joanne Galindo" w:date="2016-05-31T20:07:00Z">
                          <w:tcPr>
                            <w:tcW w:w="6763" w:type="dxa"/>
                            <w:gridSpan w:val="2"/>
                            <w:shd w:val="clear" w:color="auto" w:fill="FFFFFF"/>
                            <w:vAlign w:val="center"/>
                          </w:tcPr>
                        </w:tcPrChange>
                      </w:tcPr>
                      <w:p w14:paraId="0311B3C8" w14:textId="77777777" w:rsidR="009F6A66" w:rsidRPr="00A23341" w:rsidRDefault="009F6A66" w:rsidP="00166F67">
                        <w:pPr>
                          <w:spacing w:after="0" w:line="240" w:lineRule="auto"/>
                          <w:jc w:val="center"/>
                          <w:rPr>
                            <w:rFonts w:ascii="Arial" w:eastAsia="Times New Roman" w:hAnsi="Arial" w:cs="Arial"/>
                            <w:sz w:val="20"/>
                            <w:szCs w:val="20"/>
                          </w:rPr>
                        </w:pPr>
                      </w:p>
                    </w:tc>
                  </w:tr>
                  <w:tr w:rsidR="009F6A66" w:rsidRPr="00A23341" w14:paraId="0311B3CC" w14:textId="77777777" w:rsidTr="008911A2">
                    <w:trPr>
                      <w:tblCellSpacing w:w="7" w:type="dxa"/>
                      <w:jc w:val="center"/>
                      <w:trPrChange w:id="320" w:author="Joanne Galindo" w:date="2016-05-31T20:07:00Z">
                        <w:trPr>
                          <w:tblCellSpacing w:w="7" w:type="dxa"/>
                          <w:jc w:val="center"/>
                        </w:trPr>
                      </w:trPrChange>
                    </w:trPr>
                    <w:tc>
                      <w:tcPr>
                        <w:tcW w:w="1363" w:type="dxa"/>
                        <w:shd w:val="clear" w:color="auto" w:fill="FFFFFF"/>
                        <w:vAlign w:val="center"/>
                        <w:tcPrChange w:id="321" w:author="Joanne Galindo" w:date="2016-05-31T20:07:00Z">
                          <w:tcPr>
                            <w:tcW w:w="1363" w:type="dxa"/>
                            <w:shd w:val="clear" w:color="auto" w:fill="FFFFFF"/>
                            <w:vAlign w:val="center"/>
                          </w:tcPr>
                        </w:tcPrChange>
                      </w:tcPr>
                      <w:p w14:paraId="0311B3CA" w14:textId="5FE6B191" w:rsidR="009F6A66" w:rsidRPr="00A23341" w:rsidRDefault="009F6A66" w:rsidP="00166F67">
                        <w:pPr>
                          <w:spacing w:after="0" w:line="240" w:lineRule="auto"/>
                          <w:jc w:val="center"/>
                          <w:rPr>
                            <w:rFonts w:ascii="Arial" w:eastAsia="Times New Roman" w:hAnsi="Arial" w:cs="Arial"/>
                            <w:sz w:val="20"/>
                            <w:szCs w:val="20"/>
                          </w:rPr>
                        </w:pPr>
                        <w:del w:id="322" w:author="Joanne Galindo" w:date="2016-05-31T20:07:00Z">
                          <w:r w:rsidRPr="00A23341" w:rsidDel="008911A2">
                            <w:rPr>
                              <w:rFonts w:ascii="Arial" w:eastAsia="Times New Roman" w:hAnsi="Arial" w:cs="Arial"/>
                              <w:sz w:val="20"/>
                              <w:szCs w:val="20"/>
                            </w:rPr>
                            <w:delText xml:space="preserve">5 </w:delText>
                          </w:r>
                        </w:del>
                      </w:p>
                    </w:tc>
                    <w:tc>
                      <w:tcPr>
                        <w:tcW w:w="6763" w:type="dxa"/>
                        <w:gridSpan w:val="2"/>
                        <w:shd w:val="clear" w:color="auto" w:fill="FFFFFF"/>
                        <w:vAlign w:val="center"/>
                        <w:tcPrChange w:id="323" w:author="Joanne Galindo" w:date="2016-05-31T20:07:00Z">
                          <w:tcPr>
                            <w:tcW w:w="6763" w:type="dxa"/>
                            <w:gridSpan w:val="2"/>
                            <w:shd w:val="clear" w:color="auto" w:fill="FFFFFF"/>
                            <w:vAlign w:val="center"/>
                          </w:tcPr>
                        </w:tcPrChange>
                      </w:tcPr>
                      <w:p w14:paraId="0311B3CB" w14:textId="77777777" w:rsidR="009F6A66" w:rsidRPr="00A23341" w:rsidRDefault="009F6A66" w:rsidP="00166F67">
                        <w:pPr>
                          <w:spacing w:after="0" w:line="240" w:lineRule="auto"/>
                          <w:jc w:val="center"/>
                          <w:rPr>
                            <w:rFonts w:ascii="Arial" w:eastAsia="Times New Roman" w:hAnsi="Arial" w:cs="Arial"/>
                            <w:sz w:val="20"/>
                            <w:szCs w:val="20"/>
                          </w:rPr>
                        </w:pPr>
                      </w:p>
                    </w:tc>
                  </w:tr>
                </w:tbl>
                <w:p w14:paraId="0311B3CD" w14:textId="77777777" w:rsidR="009F6A66" w:rsidRPr="00A23341" w:rsidRDefault="009F6A66" w:rsidP="002F6E79">
                  <w:pPr>
                    <w:rPr>
                      <w:rFonts w:ascii="Arial" w:eastAsia="Times New Roman" w:hAnsi="Arial" w:cs="Arial"/>
                      <w:sz w:val="20"/>
                      <w:szCs w:val="20"/>
                    </w:rPr>
                  </w:pPr>
                </w:p>
                <w:tbl>
                  <w:tblPr>
                    <w:tblW w:w="8861"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324" w:author="Joanne Galindo" w:date="2016-05-31T20:11:00Z">
                      <w:tblPr>
                        <w:tblW w:w="8861" w:type="dxa"/>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8861"/>
                    <w:tblGridChange w:id="325">
                      <w:tblGrid>
                        <w:gridCol w:w="8861"/>
                      </w:tblGrid>
                    </w:tblGridChange>
                  </w:tblGrid>
                  <w:tr w:rsidR="009F6A66" w:rsidRPr="00A23341" w14:paraId="0311B3CF" w14:textId="77777777" w:rsidTr="00B26706">
                    <w:trPr>
                      <w:tblCellSpacing w:w="7" w:type="dxa"/>
                      <w:jc w:val="center"/>
                      <w:trPrChange w:id="326" w:author="Joanne Galindo" w:date="2016-05-31T20:11:00Z">
                        <w:trPr>
                          <w:tblCellSpacing w:w="7" w:type="dxa"/>
                          <w:jc w:val="center"/>
                        </w:trPr>
                      </w:trPrChange>
                    </w:trPr>
                    <w:tc>
                      <w:tcPr>
                        <w:tcW w:w="8153" w:type="dxa"/>
                        <w:shd w:val="clear" w:color="auto" w:fill="BFBFBF" w:themeFill="background1" w:themeFillShade="BF"/>
                        <w:vAlign w:val="center"/>
                        <w:hideMark/>
                        <w:tcPrChange w:id="327" w:author="Joanne Galindo" w:date="2016-05-31T20:11:00Z">
                          <w:tcPr>
                            <w:tcW w:w="8153" w:type="dxa"/>
                            <w:shd w:val="clear" w:color="auto" w:fill="BFBFBF" w:themeFill="background1" w:themeFillShade="BF"/>
                            <w:vAlign w:val="center"/>
                            <w:hideMark/>
                          </w:tcPr>
                        </w:tcPrChange>
                      </w:tcPr>
                      <w:p w14:paraId="0311B3CE" w14:textId="58577FC2" w:rsidR="009F6A66" w:rsidRPr="00A23341" w:rsidRDefault="009F6A66" w:rsidP="008911A2">
                        <w:pPr>
                          <w:spacing w:after="0" w:line="240" w:lineRule="auto"/>
                          <w:rPr>
                            <w:rFonts w:ascii="Arial" w:eastAsia="Times New Roman" w:hAnsi="Arial" w:cs="Arial"/>
                            <w:sz w:val="20"/>
                            <w:szCs w:val="20"/>
                          </w:rPr>
                        </w:pPr>
                        <w:r w:rsidRPr="00A23341">
                          <w:rPr>
                            <w:rFonts w:ascii="Arial" w:eastAsia="Times New Roman" w:hAnsi="Arial" w:cs="Arial"/>
                            <w:sz w:val="20"/>
                            <w:szCs w:val="20"/>
                          </w:rPr>
                          <w:t>Comments (</w:t>
                        </w:r>
                        <w:ins w:id="328" w:author="Joanne Galindo" w:date="2016-05-31T20:10:00Z">
                          <w:r w:rsidR="008911A2" w:rsidRPr="00A23341">
                            <w:rPr>
                              <w:rFonts w:ascii="Arial" w:eastAsia="Times New Roman" w:hAnsi="Arial" w:cs="Arial"/>
                              <w:sz w:val="20"/>
                              <w:szCs w:val="20"/>
                            </w:rPr>
                            <w:t>limit 2,</w:t>
                          </w:r>
                        </w:ins>
                        <w:r w:rsidRPr="00A23341">
                          <w:rPr>
                            <w:rFonts w:ascii="Arial" w:eastAsia="Times New Roman" w:hAnsi="Arial" w:cs="Arial"/>
                            <w:sz w:val="20"/>
                            <w:szCs w:val="20"/>
                          </w:rPr>
                          <w:t>500 characters</w:t>
                        </w:r>
                        <w:del w:id="329" w:author="Joanne Galindo" w:date="2016-05-31T20:10:00Z">
                          <w:r w:rsidRPr="00A23341" w:rsidDel="008911A2">
                            <w:rPr>
                              <w:rFonts w:ascii="Arial" w:eastAsia="Times New Roman" w:hAnsi="Arial" w:cs="Arial"/>
                              <w:sz w:val="20"/>
                              <w:szCs w:val="20"/>
                            </w:rPr>
                            <w:delText xml:space="preserve"> maximum limit</w:delText>
                          </w:r>
                        </w:del>
                        <w:r w:rsidRPr="00A23341">
                          <w:rPr>
                            <w:rFonts w:ascii="Arial" w:eastAsia="Times New Roman" w:hAnsi="Arial" w:cs="Arial"/>
                            <w:sz w:val="20"/>
                            <w:szCs w:val="20"/>
                          </w:rPr>
                          <w:t>)</w:t>
                        </w:r>
                      </w:p>
                    </w:tc>
                  </w:tr>
                  <w:tr w:rsidR="009F6A66" w:rsidRPr="00A23341" w14:paraId="0311B3D1" w14:textId="77777777" w:rsidTr="00B26706">
                    <w:trPr>
                      <w:trHeight w:val="865"/>
                      <w:tblCellSpacing w:w="7" w:type="dxa"/>
                      <w:jc w:val="center"/>
                      <w:trPrChange w:id="330" w:author="Joanne Galindo" w:date="2016-05-31T20:11:00Z">
                        <w:trPr>
                          <w:tblCellSpacing w:w="7" w:type="dxa"/>
                          <w:jc w:val="center"/>
                        </w:trPr>
                      </w:trPrChange>
                    </w:trPr>
                    <w:tc>
                      <w:tcPr>
                        <w:tcW w:w="8153" w:type="dxa"/>
                        <w:shd w:val="clear" w:color="auto" w:fill="FFFFFF"/>
                        <w:vAlign w:val="center"/>
                        <w:hideMark/>
                        <w:tcPrChange w:id="331" w:author="Joanne Galindo" w:date="2016-05-31T20:11:00Z">
                          <w:tcPr>
                            <w:tcW w:w="8153" w:type="dxa"/>
                            <w:shd w:val="clear" w:color="auto" w:fill="FFFFFF"/>
                            <w:vAlign w:val="center"/>
                            <w:hideMark/>
                          </w:tcPr>
                        </w:tcPrChange>
                      </w:tcPr>
                      <w:p w14:paraId="0311B3D0" w14:textId="68799663" w:rsidR="009F6A66" w:rsidRPr="00A23341" w:rsidRDefault="00B26706" w:rsidP="00166F67">
                        <w:pPr>
                          <w:spacing w:after="0" w:line="240" w:lineRule="auto"/>
                          <w:rPr>
                            <w:rFonts w:ascii="Arial" w:eastAsia="Times New Roman" w:hAnsi="Arial" w:cs="Arial"/>
                            <w:sz w:val="20"/>
                            <w:szCs w:val="20"/>
                          </w:rPr>
                        </w:pPr>
                        <w:ins w:id="332" w:author="Joanne Galindo" w:date="2016-05-31T20:13:00Z">
                          <w:r w:rsidRPr="00A23341">
                            <w:rPr>
                              <w:rFonts w:ascii="Arial" w:hAnsi="Arial" w:cs="Arial"/>
                              <w:sz w:val="20"/>
                              <w:szCs w:val="20"/>
                            </w:rPr>
                            <w:t>Update/provide supplementary information related to entries in the project work plan, as desired. Not required; this field can be left blank.</w:t>
                          </w:r>
                        </w:ins>
                        <w:r w:rsidR="009F6A66" w:rsidRPr="00A23341">
                          <w:rPr>
                            <w:rFonts w:ascii="Arial" w:eastAsia="Times New Roman" w:hAnsi="Arial" w:cs="Arial"/>
                            <w:sz w:val="20"/>
                            <w:szCs w:val="20"/>
                          </w:rPr>
                          <w:br/>
                        </w:r>
                      </w:p>
                    </w:tc>
                  </w:tr>
                  <w:tr w:rsidR="00B26706" w:rsidRPr="00A23341" w14:paraId="387171C4" w14:textId="77777777" w:rsidTr="00A23341">
                    <w:trPr>
                      <w:trHeight w:val="460"/>
                      <w:tblCellSpacing w:w="7" w:type="dxa"/>
                      <w:jc w:val="center"/>
                      <w:ins w:id="333" w:author="Joanne Galindo" w:date="2016-05-31T20:11:00Z"/>
                      <w:trPrChange w:id="334" w:author="Joanne Galindo" w:date="2016-05-31T20:18:00Z">
                        <w:trPr>
                          <w:tblCellSpacing w:w="7" w:type="dxa"/>
                          <w:jc w:val="center"/>
                        </w:trPr>
                      </w:trPrChange>
                    </w:trPr>
                    <w:tc>
                      <w:tcPr>
                        <w:tcW w:w="8153" w:type="dxa"/>
                        <w:shd w:val="clear" w:color="auto" w:fill="BFBFBF" w:themeFill="background1" w:themeFillShade="BF"/>
                        <w:vAlign w:val="center"/>
                        <w:tcPrChange w:id="335" w:author="Joanne Galindo" w:date="2016-05-31T20:18:00Z">
                          <w:tcPr>
                            <w:tcW w:w="8153" w:type="dxa"/>
                            <w:shd w:val="clear" w:color="auto" w:fill="FFFFFF"/>
                            <w:vAlign w:val="center"/>
                          </w:tcPr>
                        </w:tcPrChange>
                      </w:tcPr>
                      <w:p w14:paraId="104EC1E7" w14:textId="086A02FF" w:rsidR="00B26706" w:rsidRPr="00A23341" w:rsidRDefault="00B26706" w:rsidP="00166F67">
                        <w:pPr>
                          <w:spacing w:after="0" w:line="240" w:lineRule="auto"/>
                          <w:rPr>
                            <w:ins w:id="336" w:author="Joanne Galindo" w:date="2016-05-31T20:11:00Z"/>
                            <w:rFonts w:ascii="Arial" w:eastAsia="Times New Roman" w:hAnsi="Arial" w:cs="Arial"/>
                            <w:sz w:val="20"/>
                            <w:szCs w:val="20"/>
                          </w:rPr>
                        </w:pPr>
                        <w:ins w:id="337" w:author="Joanne Galindo" w:date="2016-05-31T20:12:00Z">
                          <w:r w:rsidRPr="00A23341">
                            <w:rPr>
                              <w:rFonts w:ascii="Arial" w:eastAsia="Times New Roman" w:hAnsi="Arial" w:cs="Arial"/>
                              <w:sz w:val="20"/>
                              <w:szCs w:val="20"/>
                            </w:rPr>
                            <w:t>Progress</w:t>
                          </w:r>
                        </w:ins>
                        <w:ins w:id="338" w:author="Joanne Galindo" w:date="2016-05-31T20:13:00Z">
                          <w:r w:rsidRPr="00A23341">
                            <w:rPr>
                              <w:rFonts w:ascii="Arial" w:eastAsia="Times New Roman" w:hAnsi="Arial" w:cs="Arial"/>
                              <w:sz w:val="20"/>
                              <w:szCs w:val="20"/>
                            </w:rPr>
                            <w:t xml:space="preserve"> Report (limit 1,000 characters)</w:t>
                          </w:r>
                        </w:ins>
                      </w:p>
                    </w:tc>
                  </w:tr>
                  <w:tr w:rsidR="008911A2" w:rsidRPr="00A23341" w14:paraId="4E34F1E6" w14:textId="77777777" w:rsidTr="00B26706">
                    <w:trPr>
                      <w:trHeight w:val="838"/>
                      <w:tblCellSpacing w:w="7" w:type="dxa"/>
                      <w:jc w:val="center"/>
                      <w:ins w:id="339" w:author="Joanne Galindo" w:date="2016-05-31T20:10:00Z"/>
                      <w:trPrChange w:id="340" w:author="Joanne Galindo" w:date="2016-05-31T20:11:00Z">
                        <w:trPr>
                          <w:tblCellSpacing w:w="7" w:type="dxa"/>
                          <w:jc w:val="center"/>
                        </w:trPr>
                      </w:trPrChange>
                    </w:trPr>
                    <w:tc>
                      <w:tcPr>
                        <w:tcW w:w="8153" w:type="dxa"/>
                        <w:shd w:val="clear" w:color="auto" w:fill="FFFFFF"/>
                        <w:vAlign w:val="center"/>
                        <w:tcPrChange w:id="341" w:author="Joanne Galindo" w:date="2016-05-31T20:11:00Z">
                          <w:tcPr>
                            <w:tcW w:w="8153" w:type="dxa"/>
                            <w:shd w:val="clear" w:color="auto" w:fill="FFFFFF"/>
                            <w:vAlign w:val="center"/>
                          </w:tcPr>
                        </w:tcPrChange>
                      </w:tcPr>
                      <w:p w14:paraId="309D8F26" w14:textId="77777777" w:rsidR="00B26706" w:rsidRPr="00A23341" w:rsidRDefault="00B26706" w:rsidP="00B26706">
                        <w:pPr>
                          <w:pStyle w:val="NoSpacing"/>
                          <w:rPr>
                            <w:ins w:id="342" w:author="Joanne Galindo" w:date="2016-05-31T20:13:00Z"/>
                            <w:rFonts w:ascii="Arial" w:hAnsi="Arial" w:cs="Arial"/>
                            <w:sz w:val="20"/>
                            <w:szCs w:val="20"/>
                          </w:rPr>
                        </w:pPr>
                        <w:ins w:id="343" w:author="Joanne Galindo" w:date="2016-05-31T20:13:00Z">
                          <w:r w:rsidRPr="00A23341">
                            <w:rPr>
                              <w:rFonts w:ascii="Arial" w:hAnsi="Arial" w:cs="Arial"/>
                              <w:sz w:val="20"/>
                              <w:szCs w:val="20"/>
                            </w:rPr>
                            <w:t xml:space="preserve">Provide a progress description for each activity. </w:t>
                          </w:r>
                        </w:ins>
                      </w:p>
                      <w:p w14:paraId="278967A4" w14:textId="77777777" w:rsidR="00B26706" w:rsidRPr="00A23341" w:rsidRDefault="00B26706" w:rsidP="00B26706">
                        <w:pPr>
                          <w:pStyle w:val="NoSpacing"/>
                          <w:rPr>
                            <w:ins w:id="344" w:author="Joanne Galindo" w:date="2016-05-31T20:13:00Z"/>
                            <w:rFonts w:ascii="Arial" w:hAnsi="Arial" w:cs="Arial"/>
                            <w:sz w:val="20"/>
                            <w:szCs w:val="20"/>
                          </w:rPr>
                        </w:pPr>
                      </w:p>
                      <w:p w14:paraId="6A1BF939" w14:textId="5D59D951" w:rsidR="008911A2" w:rsidRPr="00A23341" w:rsidRDefault="00B26706" w:rsidP="00B26706">
                        <w:pPr>
                          <w:spacing w:after="0" w:line="240" w:lineRule="auto"/>
                          <w:rPr>
                            <w:ins w:id="345" w:author="Joanne Galindo" w:date="2016-05-31T20:10:00Z"/>
                            <w:rFonts w:ascii="Arial" w:eastAsia="Times New Roman" w:hAnsi="Arial" w:cs="Arial"/>
                            <w:sz w:val="20"/>
                            <w:szCs w:val="20"/>
                          </w:rPr>
                        </w:pPr>
                        <w:ins w:id="346" w:author="Joanne Galindo" w:date="2016-05-31T20:13:00Z">
                          <w:r w:rsidRPr="00A23341">
                            <w:rPr>
                              <w:rFonts w:ascii="Arial" w:hAnsi="Arial" w:cs="Arial"/>
                              <w:b/>
                              <w:sz w:val="20"/>
                              <w:szCs w:val="20"/>
                            </w:rPr>
                            <w:t>Note</w:t>
                          </w:r>
                          <w:r w:rsidRPr="00A23341">
                            <w:rPr>
                              <w:rFonts w:ascii="Arial" w:hAnsi="Arial" w:cs="Arial"/>
                              <w:sz w:val="20"/>
                              <w:szCs w:val="20"/>
                            </w:rPr>
                            <w:t>: This field is only used when providing progress on the Non-Competing Continuation Progress Report</w:t>
                          </w:r>
                        </w:ins>
                      </w:p>
                    </w:tc>
                  </w:tr>
                </w:tbl>
                <w:p w14:paraId="0311B3D2" w14:textId="77777777" w:rsidR="009F6A66" w:rsidRPr="00A23341" w:rsidRDefault="009F6A66" w:rsidP="002F6E79">
                  <w:pPr>
                    <w:rPr>
                      <w:rFonts w:ascii="Arial" w:eastAsia="Times New Roman" w:hAnsi="Arial" w:cs="Arial"/>
                      <w:sz w:val="20"/>
                      <w:szCs w:val="20"/>
                    </w:rPr>
                  </w:pPr>
                </w:p>
              </w:tc>
            </w:tr>
          </w:tbl>
          <w:p w14:paraId="0311B3D4" w14:textId="77777777" w:rsidR="007066E5" w:rsidRPr="00A23341" w:rsidRDefault="007066E5" w:rsidP="002F6E79">
            <w:pPr>
              <w:spacing w:after="0" w:line="240" w:lineRule="auto"/>
              <w:rPr>
                <w:rFonts w:ascii="Arial" w:eastAsia="Times New Roman" w:hAnsi="Arial" w:cs="Arial"/>
                <w:sz w:val="20"/>
                <w:szCs w:val="20"/>
              </w:rPr>
            </w:pPr>
          </w:p>
        </w:tc>
      </w:tr>
      <w:tr w:rsidR="002F6E79" w:rsidRPr="002F6E79" w14:paraId="0311B3D7" w14:textId="77777777" w:rsidTr="00673B55">
        <w:trPr>
          <w:tblCellSpacing w:w="7" w:type="dxa"/>
          <w:jc w:val="center"/>
        </w:trPr>
        <w:tc>
          <w:tcPr>
            <w:tcW w:w="9450" w:type="dxa"/>
            <w:gridSpan w:val="4"/>
            <w:shd w:val="clear" w:color="auto" w:fill="FFFFFF"/>
            <w:vAlign w:val="center"/>
            <w:hideMark/>
          </w:tcPr>
          <w:p w14:paraId="0311B3D6" w14:textId="77777777" w:rsidR="003F33BE" w:rsidRPr="002F6E79" w:rsidRDefault="003F33BE" w:rsidP="002F6E79">
            <w:pPr>
              <w:spacing w:after="0" w:line="240" w:lineRule="auto"/>
              <w:rPr>
                <w:rFonts w:ascii="Arial" w:eastAsia="Times New Roman" w:hAnsi="Arial" w:cs="Arial"/>
                <w:sz w:val="20"/>
                <w:szCs w:val="20"/>
              </w:rPr>
            </w:pPr>
          </w:p>
        </w:tc>
      </w:tr>
      <w:tr w:rsidR="003F33BE" w:rsidRPr="00B95B8E" w14:paraId="0311B3D9" w14:textId="77777777" w:rsidTr="00673B55">
        <w:trPr>
          <w:tblCellSpacing w:w="7" w:type="dxa"/>
          <w:jc w:val="center"/>
        </w:trPr>
        <w:tc>
          <w:tcPr>
            <w:tcW w:w="9450"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11B3D8" w14:textId="44E0B1D7" w:rsidR="003F33BE" w:rsidRPr="00B95B8E" w:rsidRDefault="003F33BE" w:rsidP="002F6E79">
            <w:pPr>
              <w:spacing w:after="0" w:line="240" w:lineRule="auto"/>
              <w:rPr>
                <w:rFonts w:ascii="Arial" w:eastAsia="Times New Roman" w:hAnsi="Arial" w:cs="Arial"/>
                <w:sz w:val="20"/>
                <w:szCs w:val="20"/>
              </w:rPr>
            </w:pPr>
            <w:del w:id="347" w:author="Sarah Costin" w:date="2016-03-15T11:24:00Z">
              <w:r w:rsidRPr="003F33BE" w:rsidDel="00123829">
                <w:rPr>
                  <w:rFonts w:ascii="Arial" w:eastAsia="Times New Roman" w:hAnsi="Arial" w:cs="Arial"/>
                  <w:b/>
                  <w:bCs/>
                  <w:sz w:val="20"/>
                  <w:szCs w:val="20"/>
                </w:rPr>
                <w:delText>Section B - Training and Technical Assistance (T/TA) in Performance Improvement (Clinical)</w:delText>
              </w:r>
            </w:del>
          </w:p>
        </w:tc>
      </w:tr>
      <w:tr w:rsidR="003F33BE" w:rsidRPr="00B95B8E" w14:paraId="0311B488" w14:textId="77777777" w:rsidTr="00673B55">
        <w:trPr>
          <w:tblCellSpacing w:w="7" w:type="dxa"/>
          <w:jc w:val="center"/>
        </w:trPr>
        <w:tc>
          <w:tcPr>
            <w:tcW w:w="9450" w:type="dxa"/>
            <w:gridSpan w:val="4"/>
            <w:shd w:val="clear" w:color="auto" w:fill="FFFFFF"/>
            <w:vAlign w:val="center"/>
          </w:tcPr>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3435"/>
              <w:gridCol w:w="5448"/>
              <w:tblGridChange w:id="348">
                <w:tblGrid>
                  <w:gridCol w:w="5"/>
                  <w:gridCol w:w="3430"/>
                  <w:gridCol w:w="5"/>
                  <w:gridCol w:w="5443"/>
                  <w:gridCol w:w="5"/>
                </w:tblGrid>
              </w:tblGridChange>
            </w:tblGrid>
            <w:tr w:rsidR="003F33BE" w:rsidRPr="00673B55" w14:paraId="0311B3DB" w14:textId="77777777" w:rsidTr="00673B5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11B3DA" w14:textId="66019FB1" w:rsidR="003F33BE" w:rsidRPr="00673B55" w:rsidRDefault="00582BFA" w:rsidP="00123829">
                  <w:pPr>
                    <w:spacing w:after="0" w:line="240" w:lineRule="auto"/>
                    <w:rPr>
                      <w:rFonts w:ascii="Arial" w:eastAsia="Times New Roman" w:hAnsi="Arial" w:cs="Arial"/>
                      <w:sz w:val="20"/>
                      <w:szCs w:val="20"/>
                    </w:rPr>
                  </w:pPr>
                  <w:del w:id="349" w:author="Joanne Galindo" w:date="2016-05-31T20:14:00Z">
                    <w:r w:rsidRPr="00673B55" w:rsidDel="00B26706">
                      <w:rPr>
                        <w:rFonts w:ascii="Arial" w:hAnsi="Arial" w:cs="Arial"/>
                        <w:b/>
                        <w:bCs/>
                        <w:sz w:val="20"/>
                        <w:szCs w:val="20"/>
                      </w:rPr>
                      <w:delText xml:space="preserve">Goal </w:delText>
                    </w:r>
                  </w:del>
                  <w:del w:id="350" w:author="Sarah Costin" w:date="2016-03-15T11:24:00Z">
                    <w:r w:rsidRPr="00673B55" w:rsidDel="00123829">
                      <w:rPr>
                        <w:rFonts w:ascii="Arial" w:hAnsi="Arial" w:cs="Arial"/>
                        <w:b/>
                        <w:bCs/>
                        <w:sz w:val="20"/>
                        <w:szCs w:val="20"/>
                      </w:rPr>
                      <w:delText>B1:</w:delText>
                    </w:r>
                    <w:r w:rsidRPr="00673B55" w:rsidDel="00123829">
                      <w:rPr>
                        <w:rFonts w:ascii="Arial" w:hAnsi="Arial" w:cs="Arial"/>
                        <w:sz w:val="20"/>
                        <w:szCs w:val="20"/>
                      </w:rPr>
                      <w:delText xml:space="preserve"> Improvements in Clinical Measures</w:delText>
                    </w:r>
                    <w:r w:rsidRPr="00673B55" w:rsidDel="00123829">
                      <w:rPr>
                        <w:rFonts w:ascii="Arial" w:hAnsi="Arial" w:cs="Arial"/>
                        <w:sz w:val="20"/>
                        <w:szCs w:val="20"/>
                      </w:rPr>
                      <w:br/>
                      <w:delText xml:space="preserve">a) </w:delText>
                    </w:r>
                    <w:r w:rsidR="00720325" w:rsidRPr="00673B55" w:rsidDel="00123829">
                      <w:rPr>
                        <w:rFonts w:ascii="Arial" w:hAnsi="Arial" w:cs="Arial"/>
                        <w:b/>
                        <w:bCs/>
                        <w:sz w:val="20"/>
                        <w:szCs w:val="20"/>
                      </w:rPr>
                      <w:delText>Percent</w:delText>
                    </w:r>
                    <w:r w:rsidRPr="00673B55" w:rsidDel="00123829">
                      <w:rPr>
                        <w:rFonts w:ascii="Arial" w:hAnsi="Arial" w:cs="Arial"/>
                        <w:b/>
                        <w:bCs/>
                        <w:sz w:val="20"/>
                        <w:szCs w:val="20"/>
                      </w:rPr>
                      <w:delText xml:space="preserve"> </w:delText>
                    </w:r>
                    <w:r w:rsidRPr="00673B55" w:rsidDel="00123829">
                      <w:rPr>
                        <w:rFonts w:ascii="Arial" w:hAnsi="Arial" w:cs="Arial"/>
                        <w:sz w:val="20"/>
                        <w:szCs w:val="20"/>
                      </w:rPr>
                      <w:delText>of Health Center Program grantees in the State/region that meet or exceed performance on one or more Healthy People 2020 performance measure goal(s).</w:delText>
                    </w:r>
                    <w:r w:rsidRPr="00673B55" w:rsidDel="00123829">
                      <w:rPr>
                        <w:rFonts w:ascii="Arial" w:hAnsi="Arial" w:cs="Arial"/>
                        <w:sz w:val="20"/>
                        <w:szCs w:val="20"/>
                      </w:rPr>
                      <w:br/>
                      <w:delText xml:space="preserve">b) </w:delText>
                    </w:r>
                    <w:r w:rsidR="00720325" w:rsidRPr="00673B55" w:rsidDel="00123829">
                      <w:rPr>
                        <w:rFonts w:ascii="Arial" w:hAnsi="Arial" w:cs="Arial"/>
                        <w:b/>
                        <w:bCs/>
                        <w:sz w:val="20"/>
                        <w:szCs w:val="20"/>
                      </w:rPr>
                      <w:delText>Percent</w:delText>
                    </w:r>
                    <w:r w:rsidRPr="00673B55" w:rsidDel="00123829">
                      <w:rPr>
                        <w:rFonts w:ascii="Arial" w:hAnsi="Arial" w:cs="Arial"/>
                        <w:sz w:val="20"/>
                        <w:szCs w:val="20"/>
                      </w:rPr>
                      <w:delText xml:space="preserve"> of Health Center Program grantees with Patient-Centered Medical Home (PCMH).</w:delText>
                    </w:r>
                  </w:del>
                </w:p>
              </w:tc>
            </w:tr>
            <w:tr w:rsidR="00582BFA" w:rsidRPr="00673B55" w14:paraId="0311B3DE" w14:textId="77777777" w:rsidTr="00B26706">
              <w:tblPrEx>
                <w:tblW w:w="4750" w:type="pct"/>
                <w:jc w:val="center"/>
                <w:tblCellSpacing w:w="7" w:type="dxa"/>
                <w:shd w:val="clear" w:color="auto" w:fill="000000"/>
                <w:tblLayout w:type="fixed"/>
                <w:tblCellMar>
                  <w:top w:w="45" w:type="dxa"/>
                  <w:left w:w="45" w:type="dxa"/>
                  <w:bottom w:w="45" w:type="dxa"/>
                  <w:right w:w="45" w:type="dxa"/>
                </w:tblCellMar>
                <w:tblPrExChange w:id="351" w:author="Joanne Galindo" w:date="2016-05-31T20:14:00Z">
                  <w:tblPrEx>
                    <w:tblW w:w="4750" w:type="pct"/>
                    <w:jc w:val="center"/>
                    <w:tblCellSpacing w:w="7" w:type="dxa"/>
                    <w:shd w:val="clear" w:color="auto" w:fill="000000"/>
                    <w:tblLayout w:type="fixed"/>
                    <w:tblCellMar>
                      <w:top w:w="45" w:type="dxa"/>
                      <w:left w:w="45" w:type="dxa"/>
                      <w:bottom w:w="45" w:type="dxa"/>
                      <w:right w:w="45" w:type="dxa"/>
                    </w:tblCellMar>
                  </w:tblPrEx>
                </w:tblPrExChange>
              </w:tblPrEx>
              <w:trPr>
                <w:tblCellSpacing w:w="7" w:type="dxa"/>
                <w:jc w:val="center"/>
                <w:trPrChange w:id="352" w:author="Joanne Galindo" w:date="2016-05-31T20:14:00Z">
                  <w:trPr>
                    <w:gridAfter w:val="0"/>
                    <w:tblCellSpacing w:w="7" w:type="dxa"/>
                    <w:jc w:val="center"/>
                  </w:trPr>
                </w:trPrChange>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Change w:id="353" w:author="Joanne Galindo" w:date="2016-05-31T20:14:00Z">
                    <w:tcPr>
                      <w:tcW w:w="34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tcPrChange>
                </w:tcPr>
                <w:p w14:paraId="0311B3DC" w14:textId="675825D6" w:rsidR="00582BFA" w:rsidRPr="00673B55" w:rsidRDefault="00582BFA">
                  <w:pPr>
                    <w:rPr>
                      <w:rFonts w:ascii="Arial" w:hAnsi="Arial" w:cs="Arial"/>
                      <w:sz w:val="20"/>
                      <w:szCs w:val="20"/>
                    </w:rPr>
                  </w:pPr>
                  <w:del w:id="354" w:author="Joanne Galindo" w:date="2016-05-31T20:14:00Z">
                    <w:r w:rsidRPr="00673B55" w:rsidDel="00B26706">
                      <w:rPr>
                        <w:rFonts w:ascii="Arial" w:hAnsi="Arial" w:cs="Arial"/>
                        <w:sz w:val="20"/>
                        <w:szCs w:val="20"/>
                      </w:rPr>
                      <w:delText>Projected Goal Percentage for B1.a</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hideMark/>
                  <w:tcPrChange w:id="355" w:author="Joanne Galindo" w:date="2016-05-31T20:14:00Z">
                    <w:tcPr>
                      <w:tcW w:w="54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tcPrChange>
                </w:tcPr>
                <w:p w14:paraId="0311B3DD" w14:textId="77777777" w:rsidR="00582BFA" w:rsidRPr="00673B55" w:rsidRDefault="00582BFA">
                  <w:pPr>
                    <w:rPr>
                      <w:rFonts w:ascii="Arial" w:hAnsi="Arial" w:cs="Arial"/>
                      <w:sz w:val="20"/>
                      <w:szCs w:val="20"/>
                    </w:rPr>
                  </w:pPr>
                </w:p>
              </w:tc>
            </w:tr>
            <w:tr w:rsidR="00B829AC" w:rsidRPr="00673B55" w14:paraId="0311B3E1"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DF" w14:textId="3BB06918" w:rsidR="00B829AC" w:rsidRPr="00673B55" w:rsidRDefault="00B829AC">
                  <w:pPr>
                    <w:rPr>
                      <w:rFonts w:ascii="Arial" w:hAnsi="Arial" w:cs="Arial"/>
                      <w:sz w:val="20"/>
                      <w:szCs w:val="20"/>
                    </w:rPr>
                  </w:pPr>
                  <w:del w:id="356" w:author="Joanne Galindo" w:date="2016-05-31T20:14:00Z">
                    <w:r w:rsidRPr="00673B55" w:rsidDel="00B26706">
                      <w:rPr>
                        <w:rFonts w:ascii="Arial" w:hAnsi="Arial" w:cs="Arial"/>
                        <w:sz w:val="20"/>
                        <w:szCs w:val="20"/>
                      </w:rPr>
                      <w:delText xml:space="preserve">Numerator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0" w14:textId="0098B799" w:rsidR="00B829AC" w:rsidRPr="00673B55" w:rsidRDefault="00B829AC" w:rsidP="00123829">
                  <w:pPr>
                    <w:pStyle w:val="NoSpacing"/>
                    <w:rPr>
                      <w:rFonts w:ascii="Arial" w:hAnsi="Arial" w:cs="Arial"/>
                      <w:sz w:val="20"/>
                      <w:szCs w:val="20"/>
                    </w:rPr>
                  </w:pPr>
                  <w:del w:id="357" w:author="Sarah Costin" w:date="2016-03-15T11:25:00Z">
                    <w:r w:rsidRPr="00673B55" w:rsidDel="00123829">
                      <w:rPr>
                        <w:rFonts w:ascii="Arial" w:hAnsi="Arial" w:cs="Arial"/>
                        <w:sz w:val="20"/>
                        <w:szCs w:val="20"/>
                      </w:rPr>
                      <w:delText>Total number of Health Center Program grantees in the State/region that meet or exceed performance on one or more Healthy People 2020 performance measure goal(s).</w:delText>
                    </w:r>
                  </w:del>
                  <w:r w:rsidRPr="00673B55">
                    <w:rPr>
                      <w:rFonts w:ascii="Arial" w:hAnsi="Arial" w:cs="Arial"/>
                      <w:sz w:val="20"/>
                      <w:szCs w:val="20"/>
                    </w:rPr>
                    <w:t xml:space="preserve"> </w:t>
                  </w:r>
                </w:p>
              </w:tc>
            </w:tr>
            <w:tr w:rsidR="00B829AC" w:rsidRPr="00673B55" w14:paraId="0311B3E4"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2" w14:textId="79BC9C33" w:rsidR="00B829AC" w:rsidRPr="00673B55" w:rsidRDefault="00B829AC">
                  <w:pPr>
                    <w:rPr>
                      <w:rFonts w:ascii="Arial" w:hAnsi="Arial" w:cs="Arial"/>
                      <w:sz w:val="20"/>
                      <w:szCs w:val="20"/>
                    </w:rPr>
                  </w:pPr>
                  <w:del w:id="358" w:author="Joanne Galindo" w:date="2016-05-31T20:14:00Z">
                    <w:r w:rsidRPr="00673B55" w:rsidDel="00B26706">
                      <w:rPr>
                        <w:rFonts w:ascii="Arial" w:hAnsi="Arial" w:cs="Arial"/>
                        <w:sz w:val="20"/>
                        <w:szCs w:val="20"/>
                      </w:rPr>
                      <w:delText xml:space="preserve">Denominator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3" w14:textId="7DC80653" w:rsidR="00B829AC" w:rsidRPr="00673B55" w:rsidRDefault="00B829AC" w:rsidP="00673B55">
                  <w:pPr>
                    <w:pStyle w:val="NoSpacing"/>
                    <w:rPr>
                      <w:rFonts w:ascii="Arial" w:hAnsi="Arial" w:cs="Arial"/>
                      <w:sz w:val="20"/>
                      <w:szCs w:val="20"/>
                    </w:rPr>
                  </w:pPr>
                  <w:del w:id="359" w:author="Sarah Costin" w:date="2016-03-15T11:25:00Z">
                    <w:r w:rsidRPr="00673B55" w:rsidDel="00123829">
                      <w:rPr>
                        <w:rFonts w:ascii="Arial" w:hAnsi="Arial" w:cs="Arial"/>
                        <w:sz w:val="20"/>
                        <w:szCs w:val="20"/>
                      </w:rPr>
                      <w:delText xml:space="preserve">Total number of Health Center Program grantees in the State or region. </w:delText>
                    </w:r>
                  </w:del>
                </w:p>
              </w:tc>
            </w:tr>
            <w:tr w:rsidR="00B829AC" w:rsidRPr="00673B55" w14:paraId="0311B3E7"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5" w14:textId="53C1529A" w:rsidR="00B829AC" w:rsidRPr="00673B55" w:rsidRDefault="00B829AC">
                  <w:pPr>
                    <w:rPr>
                      <w:rFonts w:ascii="Arial" w:hAnsi="Arial" w:cs="Arial"/>
                      <w:sz w:val="20"/>
                      <w:szCs w:val="20"/>
                    </w:rPr>
                  </w:pPr>
                  <w:del w:id="360" w:author="Joanne Galindo" w:date="2016-05-31T20:14:00Z">
                    <w:r w:rsidRPr="00673B55" w:rsidDel="00B26706">
                      <w:rPr>
                        <w:rFonts w:ascii="Arial" w:hAnsi="Arial" w:cs="Arial"/>
                        <w:sz w:val="20"/>
                        <w:szCs w:val="20"/>
                      </w:rPr>
                      <w:delText xml:space="preserve">Data Source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6" w14:textId="7DA7A2A0" w:rsidR="00B829AC" w:rsidRPr="00673B55" w:rsidRDefault="00B829AC" w:rsidP="00673B55">
                  <w:pPr>
                    <w:pStyle w:val="NoSpacing"/>
                    <w:rPr>
                      <w:rFonts w:ascii="Arial" w:hAnsi="Arial" w:cs="Arial"/>
                      <w:sz w:val="20"/>
                      <w:szCs w:val="20"/>
                    </w:rPr>
                  </w:pPr>
                  <w:del w:id="361" w:author="Sarah Costin" w:date="2016-03-15T11:25:00Z">
                    <w:r w:rsidRPr="00673B55" w:rsidDel="00123829">
                      <w:rPr>
                        <w:rFonts w:ascii="Arial" w:hAnsi="Arial" w:cs="Arial"/>
                        <w:sz w:val="20"/>
                        <w:szCs w:val="20"/>
                      </w:rPr>
                      <w:delText>HRSA Program Reports</w:delText>
                    </w:r>
                  </w:del>
                </w:p>
              </w:tc>
            </w:tr>
            <w:tr w:rsidR="00582BFA" w:rsidRPr="00673B55" w14:paraId="0311B3EA"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8" w14:textId="35770EC6" w:rsidR="00582BFA" w:rsidRPr="00673B55" w:rsidRDefault="00582BFA">
                  <w:pPr>
                    <w:rPr>
                      <w:rFonts w:ascii="Arial" w:hAnsi="Arial" w:cs="Arial"/>
                      <w:sz w:val="20"/>
                      <w:szCs w:val="20"/>
                    </w:rPr>
                  </w:pPr>
                  <w:del w:id="362" w:author="Sarah Costin" w:date="2016-03-15T11:25:00Z">
                    <w:r w:rsidRPr="00673B55" w:rsidDel="00123829">
                      <w:rPr>
                        <w:rFonts w:ascii="Arial" w:hAnsi="Arial" w:cs="Arial"/>
                        <w:sz w:val="20"/>
                        <w:szCs w:val="20"/>
                      </w:rPr>
                      <w:delText>Projected Goal Percentage for B1.b</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9" w14:textId="77777777" w:rsidR="00582BFA" w:rsidRPr="00673B55" w:rsidRDefault="00582BFA" w:rsidP="00673B55">
                  <w:pPr>
                    <w:pStyle w:val="NoSpacing"/>
                    <w:rPr>
                      <w:rFonts w:ascii="Arial" w:hAnsi="Arial" w:cs="Arial"/>
                      <w:sz w:val="20"/>
                      <w:szCs w:val="20"/>
                    </w:rPr>
                  </w:pPr>
                </w:p>
              </w:tc>
            </w:tr>
            <w:tr w:rsidR="000B7EC5" w:rsidRPr="00673B55" w14:paraId="0311B3ED"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B" w14:textId="19533B73" w:rsidR="000B7EC5" w:rsidRPr="00673B55" w:rsidRDefault="000B7EC5">
                  <w:pPr>
                    <w:rPr>
                      <w:rFonts w:ascii="Arial" w:hAnsi="Arial" w:cs="Arial"/>
                      <w:sz w:val="20"/>
                      <w:szCs w:val="20"/>
                    </w:rPr>
                  </w:pPr>
                  <w:del w:id="363" w:author="Sarah Costin" w:date="2016-03-15T11:25:00Z">
                    <w:r w:rsidRPr="00673B55" w:rsidDel="00123829">
                      <w:rPr>
                        <w:rFonts w:ascii="Arial" w:hAnsi="Arial" w:cs="Arial"/>
                        <w:sz w:val="20"/>
                        <w:szCs w:val="20"/>
                      </w:rPr>
                      <w:delText xml:space="preserve">Numerator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C" w14:textId="337E8F7B" w:rsidR="000B7EC5" w:rsidRPr="00673B55" w:rsidRDefault="000B7EC5" w:rsidP="00673B55">
                  <w:pPr>
                    <w:pStyle w:val="NoSpacing"/>
                    <w:rPr>
                      <w:rFonts w:ascii="Arial" w:hAnsi="Arial" w:cs="Arial"/>
                      <w:sz w:val="20"/>
                      <w:szCs w:val="20"/>
                    </w:rPr>
                  </w:pPr>
                  <w:del w:id="364" w:author="Sarah Costin" w:date="2016-03-15T11:25:00Z">
                    <w:r w:rsidRPr="00673B55" w:rsidDel="00123829">
                      <w:rPr>
                        <w:rFonts w:ascii="Arial" w:hAnsi="Arial" w:cs="Arial"/>
                        <w:sz w:val="20"/>
                        <w:szCs w:val="20"/>
                      </w:rPr>
                      <w:delText>Total number of Health Center Program grantees in the State/region that receive PCMH recognition.</w:delText>
                    </w:r>
                  </w:del>
                </w:p>
              </w:tc>
            </w:tr>
            <w:tr w:rsidR="000B7EC5" w:rsidRPr="00673B55" w14:paraId="0311B3F0"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E" w14:textId="2F73C504" w:rsidR="000B7EC5" w:rsidRPr="00673B55" w:rsidRDefault="000B7EC5">
                  <w:pPr>
                    <w:rPr>
                      <w:rFonts w:ascii="Arial" w:hAnsi="Arial" w:cs="Arial"/>
                      <w:sz w:val="20"/>
                      <w:szCs w:val="20"/>
                    </w:rPr>
                  </w:pPr>
                  <w:del w:id="365" w:author="Sarah Costin" w:date="2016-03-15T11:25:00Z">
                    <w:r w:rsidRPr="00673B55" w:rsidDel="00123829">
                      <w:rPr>
                        <w:rFonts w:ascii="Arial" w:hAnsi="Arial" w:cs="Arial"/>
                        <w:sz w:val="20"/>
                        <w:szCs w:val="20"/>
                      </w:rPr>
                      <w:delText xml:space="preserve">Denominator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F" w14:textId="43D3CD32" w:rsidR="000B7EC5" w:rsidRPr="00673B55" w:rsidRDefault="000B7EC5" w:rsidP="00673B55">
                  <w:pPr>
                    <w:pStyle w:val="NoSpacing"/>
                    <w:rPr>
                      <w:rFonts w:ascii="Arial" w:hAnsi="Arial" w:cs="Arial"/>
                      <w:sz w:val="20"/>
                      <w:szCs w:val="20"/>
                    </w:rPr>
                  </w:pPr>
                  <w:del w:id="366" w:author="Sarah Costin" w:date="2016-03-15T11:25:00Z">
                    <w:r w:rsidRPr="00673B55" w:rsidDel="00123829">
                      <w:rPr>
                        <w:rFonts w:ascii="Arial" w:hAnsi="Arial" w:cs="Arial"/>
                        <w:sz w:val="20"/>
                        <w:szCs w:val="20"/>
                      </w:rPr>
                      <w:delText>Total number of Health Center Program grantees in the State or region.</w:delText>
                    </w:r>
                  </w:del>
                </w:p>
              </w:tc>
            </w:tr>
            <w:tr w:rsidR="000B7EC5" w:rsidRPr="00673B55" w14:paraId="0311B3F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F1" w14:textId="21CE3528" w:rsidR="000B7EC5" w:rsidRPr="00673B55" w:rsidRDefault="000B7EC5">
                  <w:pPr>
                    <w:rPr>
                      <w:rFonts w:ascii="Arial" w:hAnsi="Arial" w:cs="Arial"/>
                      <w:sz w:val="20"/>
                      <w:szCs w:val="20"/>
                    </w:rPr>
                  </w:pPr>
                  <w:del w:id="367" w:author="Sarah Costin" w:date="2016-03-15T11:25:00Z">
                    <w:r w:rsidRPr="00673B55" w:rsidDel="00123829">
                      <w:rPr>
                        <w:rFonts w:ascii="Arial" w:hAnsi="Arial" w:cs="Arial"/>
                        <w:sz w:val="20"/>
                        <w:szCs w:val="20"/>
                      </w:rPr>
                      <w:delText xml:space="preserve">Data Source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F2" w14:textId="0759F9BB" w:rsidR="000B7EC5" w:rsidRPr="00673B55" w:rsidRDefault="000B7EC5" w:rsidP="00673B55">
                  <w:pPr>
                    <w:pStyle w:val="NoSpacing"/>
                    <w:rPr>
                      <w:rFonts w:ascii="Arial" w:hAnsi="Arial" w:cs="Arial"/>
                      <w:sz w:val="20"/>
                      <w:szCs w:val="20"/>
                    </w:rPr>
                  </w:pPr>
                  <w:del w:id="368" w:author="Sarah Costin" w:date="2016-03-15T11:25:00Z">
                    <w:r w:rsidRPr="00673B55" w:rsidDel="00123829">
                      <w:rPr>
                        <w:rFonts w:ascii="Arial" w:hAnsi="Arial" w:cs="Arial"/>
                        <w:sz w:val="20"/>
                        <w:szCs w:val="20"/>
                      </w:rPr>
                      <w:delText>HRSA Program Reports</w:delText>
                    </w:r>
                  </w:del>
                </w:p>
              </w:tc>
            </w:tr>
            <w:tr w:rsidR="00720325" w:rsidRPr="00673B55" w14:paraId="0311B3F7" w14:textId="77777777" w:rsidTr="0072032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1B3F4" w14:textId="3A8AC45F" w:rsidR="00720325" w:rsidRPr="00673B55" w:rsidDel="00B26706" w:rsidRDefault="00720325" w:rsidP="00720325">
                  <w:pPr>
                    <w:pStyle w:val="NoSpacing"/>
                    <w:rPr>
                      <w:del w:id="369" w:author="Joanne Galindo" w:date="2016-05-31T20:14:00Z"/>
                      <w:rFonts w:ascii="Arial" w:hAnsi="Arial" w:cs="Arial"/>
                      <w:b/>
                      <w:sz w:val="18"/>
                      <w:szCs w:val="20"/>
                    </w:rPr>
                  </w:pPr>
                  <w:del w:id="370" w:author="Joanne Galindo" w:date="2016-05-31T20:14:00Z">
                    <w:r w:rsidRPr="00673B55" w:rsidDel="00B26706">
                      <w:rPr>
                        <w:rFonts w:ascii="Arial" w:hAnsi="Arial" w:cs="Arial"/>
                        <w:b/>
                        <w:sz w:val="18"/>
                        <w:szCs w:val="20"/>
                      </w:rPr>
                      <w:delText>Notes:</w:delText>
                    </w:r>
                  </w:del>
                </w:p>
                <w:p w14:paraId="0311B3F5" w14:textId="4AB66EA8" w:rsidR="00720325" w:rsidRPr="00673B55" w:rsidDel="00B26706" w:rsidRDefault="00720325">
                  <w:pPr>
                    <w:pStyle w:val="NoSpacing"/>
                    <w:rPr>
                      <w:del w:id="371" w:author="Joanne Galindo" w:date="2016-05-31T20:14:00Z"/>
                      <w:rFonts w:ascii="Arial" w:hAnsi="Arial" w:cs="Arial"/>
                      <w:b/>
                      <w:bCs/>
                      <w:sz w:val="18"/>
                      <w:szCs w:val="20"/>
                    </w:rPr>
                    <w:pPrChange w:id="372" w:author="Sarah Costin" w:date="2016-03-15T13:55:00Z">
                      <w:pPr>
                        <w:pStyle w:val="NoSpacing"/>
                        <w:numPr>
                          <w:numId w:val="3"/>
                        </w:numPr>
                        <w:ind w:left="720" w:hanging="360"/>
                      </w:pPr>
                    </w:pPrChange>
                  </w:pPr>
                  <w:del w:id="373" w:author="Joanne Galindo" w:date="2016-05-31T20:14:00Z">
                    <w:r w:rsidRPr="00673B55" w:rsidDel="00B26706">
                      <w:rPr>
                        <w:rFonts w:ascii="Arial" w:hAnsi="Arial" w:cs="Arial"/>
                        <w:sz w:val="18"/>
                        <w:szCs w:val="20"/>
                      </w:rPr>
                      <w:delText xml:space="preserve">Minimum of 3 and maximum of 5 Key Factors can be added under the goal. </w:delText>
                    </w:r>
                  </w:del>
                </w:p>
                <w:p w14:paraId="0311B3F6" w14:textId="0909B508" w:rsidR="00720325" w:rsidRPr="00673B55" w:rsidRDefault="00720325">
                  <w:pPr>
                    <w:pStyle w:val="NoSpacing"/>
                    <w:rPr>
                      <w:rFonts w:ascii="Arial" w:hAnsi="Arial" w:cs="Arial"/>
                      <w:b/>
                      <w:bCs/>
                      <w:sz w:val="20"/>
                      <w:szCs w:val="20"/>
                    </w:rPr>
                    <w:pPrChange w:id="374" w:author="Sarah Costin" w:date="2016-03-15T13:55:00Z">
                      <w:pPr>
                        <w:pStyle w:val="NoSpacing"/>
                        <w:numPr>
                          <w:numId w:val="3"/>
                        </w:numPr>
                        <w:ind w:left="720" w:hanging="360"/>
                      </w:pPr>
                    </w:pPrChange>
                  </w:pPr>
                  <w:del w:id="375" w:author="Joanne Galindo" w:date="2016-05-31T20:14:00Z">
                    <w:r w:rsidRPr="00673B55" w:rsidDel="00B26706">
                      <w:rPr>
                        <w:rFonts w:ascii="Arial" w:hAnsi="Arial" w:cs="Arial"/>
                        <w:sz w:val="18"/>
                        <w:szCs w:val="20"/>
                      </w:rPr>
                      <w:delText>Minimum of 1 restricting key factor and 1 contributing key factor is required for the goal.</w:delText>
                    </w:r>
                  </w:del>
                </w:p>
              </w:tc>
            </w:tr>
            <w:tr w:rsidR="000B7EC5" w:rsidRPr="00673B55" w14:paraId="0311B3FB"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F8" w14:textId="07579DD4" w:rsidR="000B7EC5" w:rsidRPr="00673B55" w:rsidRDefault="000B7EC5">
                  <w:pPr>
                    <w:rPr>
                      <w:rFonts w:ascii="Arial" w:hAnsi="Arial" w:cs="Arial"/>
                      <w:sz w:val="20"/>
                      <w:szCs w:val="20"/>
                    </w:rPr>
                  </w:pPr>
                  <w:del w:id="376" w:author="Joanne Galindo" w:date="2016-05-31T20:14:00Z">
                    <w:r w:rsidRPr="00673B55" w:rsidDel="00B26706">
                      <w:rPr>
                        <w:rFonts w:ascii="Arial" w:hAnsi="Arial" w:cs="Arial"/>
                        <w:sz w:val="20"/>
                        <w:szCs w:val="20"/>
                      </w:rPr>
                      <w:delText xml:space="preserve">Key Factor #1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F9" w14:textId="78D465F0" w:rsidR="000B7EC5" w:rsidDel="00B26706" w:rsidRDefault="000B7EC5" w:rsidP="00673B55">
                  <w:pPr>
                    <w:pStyle w:val="NoSpacing"/>
                    <w:rPr>
                      <w:del w:id="377" w:author="Joanne Galindo" w:date="2016-05-31T20:14:00Z"/>
                      <w:rFonts w:ascii="Arial" w:hAnsi="Arial" w:cs="Arial"/>
                      <w:sz w:val="20"/>
                      <w:szCs w:val="20"/>
                    </w:rPr>
                  </w:pPr>
                  <w:del w:id="378" w:author="Joanne Galindo" w:date="2016-05-31T20:14: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Description:</w:delText>
                    </w:r>
                    <w:r w:rsidRPr="00673B55" w:rsidDel="00B26706">
                      <w:rPr>
                        <w:rFonts w:ascii="Arial" w:hAnsi="Arial" w:cs="Arial"/>
                        <w:sz w:val="20"/>
                        <w:szCs w:val="20"/>
                      </w:rPr>
                      <w:delText xml:space="preserve"> </w:delText>
                    </w:r>
                  </w:del>
                </w:p>
                <w:p w14:paraId="0311B3FA" w14:textId="77777777" w:rsidR="006049D0" w:rsidRPr="00673B55" w:rsidRDefault="006049D0" w:rsidP="00673B55">
                  <w:pPr>
                    <w:pStyle w:val="NoSpacing"/>
                    <w:rPr>
                      <w:rFonts w:ascii="Arial" w:hAnsi="Arial" w:cs="Arial"/>
                      <w:sz w:val="20"/>
                      <w:szCs w:val="20"/>
                    </w:rPr>
                  </w:pPr>
                </w:p>
              </w:tc>
            </w:tr>
            <w:tr w:rsidR="000B7EC5" w:rsidRPr="00673B55" w14:paraId="0311B3FF"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FC" w14:textId="559F1BC2" w:rsidR="000B7EC5" w:rsidRPr="00673B55" w:rsidRDefault="000B7EC5">
                  <w:pPr>
                    <w:rPr>
                      <w:rFonts w:ascii="Arial" w:hAnsi="Arial" w:cs="Arial"/>
                      <w:sz w:val="20"/>
                      <w:szCs w:val="20"/>
                    </w:rPr>
                  </w:pPr>
                  <w:del w:id="379" w:author="Joanne Galindo" w:date="2016-05-31T20:14:00Z">
                    <w:r w:rsidRPr="00673B55" w:rsidDel="00B26706">
                      <w:rPr>
                        <w:rFonts w:ascii="Arial" w:hAnsi="Arial" w:cs="Arial"/>
                        <w:sz w:val="20"/>
                        <w:szCs w:val="20"/>
                      </w:rPr>
                      <w:delText xml:space="preserve">Key Factor #2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FD" w14:textId="0E866A0D" w:rsidR="000B7EC5" w:rsidDel="00B26706" w:rsidRDefault="000B7EC5" w:rsidP="00673B55">
                  <w:pPr>
                    <w:pStyle w:val="NoSpacing"/>
                    <w:rPr>
                      <w:del w:id="380" w:author="Joanne Galindo" w:date="2016-05-31T20:14:00Z"/>
                      <w:rFonts w:ascii="Arial" w:hAnsi="Arial" w:cs="Arial"/>
                      <w:b/>
                      <w:bCs/>
                      <w:sz w:val="20"/>
                      <w:szCs w:val="20"/>
                    </w:rPr>
                  </w:pPr>
                  <w:del w:id="381" w:author="Joanne Galindo" w:date="2016-05-31T20:14: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Description:</w:delText>
                    </w:r>
                  </w:del>
                </w:p>
                <w:p w14:paraId="0311B3FE" w14:textId="77777777" w:rsidR="006049D0" w:rsidRPr="00673B55" w:rsidRDefault="006049D0" w:rsidP="00673B55">
                  <w:pPr>
                    <w:pStyle w:val="NoSpacing"/>
                    <w:rPr>
                      <w:rFonts w:ascii="Arial" w:hAnsi="Arial" w:cs="Arial"/>
                      <w:sz w:val="20"/>
                      <w:szCs w:val="20"/>
                    </w:rPr>
                  </w:pPr>
                </w:p>
              </w:tc>
            </w:tr>
            <w:tr w:rsidR="000B7EC5" w:rsidRPr="00673B55" w14:paraId="0311B40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00" w14:textId="15BC155B" w:rsidR="000B7EC5" w:rsidRPr="00673B55" w:rsidRDefault="000B7EC5">
                  <w:pPr>
                    <w:rPr>
                      <w:rFonts w:ascii="Arial" w:hAnsi="Arial" w:cs="Arial"/>
                      <w:sz w:val="20"/>
                      <w:szCs w:val="20"/>
                    </w:rPr>
                  </w:pPr>
                  <w:del w:id="382" w:author="Joanne Galindo" w:date="2016-05-31T20:14:00Z">
                    <w:r w:rsidRPr="00673B55" w:rsidDel="00B26706">
                      <w:rPr>
                        <w:rFonts w:ascii="Arial" w:hAnsi="Arial" w:cs="Arial"/>
                        <w:sz w:val="20"/>
                        <w:szCs w:val="20"/>
                      </w:rPr>
                      <w:lastRenderedPageBreak/>
                      <w:delText xml:space="preserve">Key Factor #3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01" w14:textId="1011CB97" w:rsidR="000B7EC5" w:rsidDel="00B26706" w:rsidRDefault="000B7EC5" w:rsidP="00673B55">
                  <w:pPr>
                    <w:pStyle w:val="NoSpacing"/>
                    <w:rPr>
                      <w:del w:id="383" w:author="Joanne Galindo" w:date="2016-05-31T20:14:00Z"/>
                      <w:rFonts w:ascii="Arial" w:hAnsi="Arial" w:cs="Arial"/>
                      <w:b/>
                      <w:bCs/>
                      <w:sz w:val="20"/>
                      <w:szCs w:val="20"/>
                    </w:rPr>
                  </w:pPr>
                  <w:del w:id="384" w:author="Joanne Galindo" w:date="2016-05-31T20:14: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Description:</w:delText>
                    </w:r>
                  </w:del>
                </w:p>
                <w:p w14:paraId="0311B402" w14:textId="77777777" w:rsidR="006049D0" w:rsidRPr="00673B55" w:rsidRDefault="006049D0" w:rsidP="00673B55">
                  <w:pPr>
                    <w:pStyle w:val="NoSpacing"/>
                    <w:rPr>
                      <w:rFonts w:ascii="Arial" w:hAnsi="Arial" w:cs="Arial"/>
                      <w:sz w:val="20"/>
                      <w:szCs w:val="20"/>
                    </w:rPr>
                  </w:pPr>
                </w:p>
              </w:tc>
            </w:tr>
            <w:tr w:rsidR="00720325" w:rsidRPr="00673B55" w14:paraId="0311B407" w14:textId="77777777" w:rsidTr="0072032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04" w14:textId="68EEC8BC" w:rsidR="00720325" w:rsidRPr="00673B55" w:rsidRDefault="00720325">
                  <w:pPr>
                    <w:rPr>
                      <w:rFonts w:ascii="Arial" w:hAnsi="Arial" w:cs="Arial"/>
                      <w:sz w:val="20"/>
                      <w:szCs w:val="20"/>
                    </w:rPr>
                  </w:pPr>
                  <w:del w:id="385" w:author="Joanne Galindo" w:date="2016-05-31T20:14:00Z">
                    <w:r w:rsidRPr="00673B55" w:rsidDel="00B26706">
                      <w:rPr>
                        <w:rFonts w:ascii="Arial" w:hAnsi="Arial" w:cs="Arial"/>
                        <w:sz w:val="20"/>
                        <w:szCs w:val="20"/>
                      </w:rPr>
                      <w:delText>Key Factor #4</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05" w14:textId="500EF58B" w:rsidR="00720325" w:rsidDel="00B26706" w:rsidRDefault="00720325" w:rsidP="00673B55">
                  <w:pPr>
                    <w:pStyle w:val="NoSpacing"/>
                    <w:rPr>
                      <w:del w:id="386" w:author="Joanne Galindo" w:date="2016-05-31T20:14:00Z"/>
                      <w:rFonts w:ascii="Arial" w:hAnsi="Arial" w:cs="Arial"/>
                      <w:b/>
                      <w:bCs/>
                      <w:sz w:val="20"/>
                      <w:szCs w:val="20"/>
                    </w:rPr>
                  </w:pPr>
                  <w:del w:id="387" w:author="Joanne Galindo" w:date="2016-05-31T20:14: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Description:</w:delText>
                    </w:r>
                  </w:del>
                </w:p>
                <w:p w14:paraId="0311B406" w14:textId="77777777" w:rsidR="006049D0" w:rsidRPr="00673B55" w:rsidRDefault="006049D0" w:rsidP="00673B55">
                  <w:pPr>
                    <w:pStyle w:val="NoSpacing"/>
                    <w:rPr>
                      <w:rFonts w:ascii="Arial" w:hAnsi="Arial" w:cs="Arial"/>
                      <w:b/>
                      <w:bCs/>
                      <w:sz w:val="20"/>
                      <w:szCs w:val="20"/>
                    </w:rPr>
                  </w:pPr>
                </w:p>
              </w:tc>
            </w:tr>
            <w:tr w:rsidR="00720325" w:rsidRPr="00673B55" w14:paraId="0311B40B" w14:textId="77777777" w:rsidTr="0072032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08" w14:textId="77AE6698" w:rsidR="00720325" w:rsidRPr="00673B55" w:rsidRDefault="00720325">
                  <w:pPr>
                    <w:rPr>
                      <w:rFonts w:ascii="Arial" w:hAnsi="Arial" w:cs="Arial"/>
                      <w:sz w:val="20"/>
                      <w:szCs w:val="20"/>
                    </w:rPr>
                  </w:pPr>
                  <w:del w:id="388" w:author="Joanne Galindo" w:date="2016-05-31T20:14:00Z">
                    <w:r w:rsidRPr="00673B55" w:rsidDel="00B26706">
                      <w:rPr>
                        <w:rFonts w:ascii="Arial" w:hAnsi="Arial" w:cs="Arial"/>
                        <w:sz w:val="20"/>
                        <w:szCs w:val="20"/>
                      </w:rPr>
                      <w:delText>Key Factor #5</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09" w14:textId="6406E5E5" w:rsidR="00720325" w:rsidDel="00B26706" w:rsidRDefault="00720325" w:rsidP="00673B55">
                  <w:pPr>
                    <w:pStyle w:val="NoSpacing"/>
                    <w:rPr>
                      <w:del w:id="389" w:author="Joanne Galindo" w:date="2016-05-31T20:14:00Z"/>
                      <w:rFonts w:ascii="Arial" w:hAnsi="Arial" w:cs="Arial"/>
                      <w:b/>
                      <w:bCs/>
                      <w:sz w:val="20"/>
                      <w:szCs w:val="20"/>
                    </w:rPr>
                  </w:pPr>
                  <w:del w:id="390" w:author="Joanne Galindo" w:date="2016-05-31T20:14: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Description:</w:delText>
                    </w:r>
                  </w:del>
                </w:p>
                <w:p w14:paraId="0311B40A" w14:textId="77777777" w:rsidR="006049D0" w:rsidRPr="00673B55" w:rsidRDefault="006049D0" w:rsidP="00673B55">
                  <w:pPr>
                    <w:pStyle w:val="NoSpacing"/>
                    <w:rPr>
                      <w:rFonts w:ascii="Arial" w:hAnsi="Arial" w:cs="Arial"/>
                      <w:b/>
                      <w:bCs/>
                      <w:sz w:val="20"/>
                      <w:szCs w:val="20"/>
                    </w:rPr>
                  </w:pPr>
                </w:p>
              </w:tc>
            </w:tr>
            <w:tr w:rsidR="003F33BE" w:rsidRPr="00673B55" w14:paraId="0311B40D" w14:textId="77777777" w:rsidTr="00673B55">
              <w:trPr>
                <w:tblCellSpacing w:w="7" w:type="dxa"/>
                <w:jc w:val="center"/>
              </w:trPr>
              <w:tc>
                <w:tcPr>
                  <w:tcW w:w="8855" w:type="dxa"/>
                  <w:gridSpan w:val="2"/>
                  <w:shd w:val="clear" w:color="auto" w:fill="FFFFFF"/>
                  <w:vAlign w:val="center"/>
                  <w:hideMark/>
                </w:tcPr>
                <w:p w14:paraId="0311B40C" w14:textId="77777777" w:rsidR="003F33BE" w:rsidRPr="00673B55" w:rsidRDefault="003F33BE" w:rsidP="007066E5">
                  <w:pPr>
                    <w:spacing w:after="0" w:line="240" w:lineRule="auto"/>
                    <w:rPr>
                      <w:rFonts w:ascii="Arial" w:eastAsia="Times New Roman" w:hAnsi="Arial" w:cs="Arial"/>
                      <w:sz w:val="20"/>
                      <w:szCs w:val="20"/>
                    </w:rPr>
                  </w:pPr>
                </w:p>
              </w:tc>
            </w:tr>
          </w:tbl>
          <w:p w14:paraId="0311B40E" w14:textId="77777777" w:rsidR="003F33BE" w:rsidRDefault="003F33BE" w:rsidP="002F6E79">
            <w:pPr>
              <w:spacing w:after="0" w:line="240" w:lineRule="auto"/>
              <w:rPr>
                <w:rFonts w:ascii="Arial" w:eastAsia="Times New Roman" w:hAnsi="Arial" w:cs="Arial"/>
                <w:sz w:val="20"/>
                <w:szCs w:val="20"/>
              </w:rPr>
            </w:pPr>
          </w:p>
          <w:tbl>
            <w:tblPr>
              <w:tblStyle w:val="TableGrid"/>
              <w:tblW w:w="0" w:type="auto"/>
              <w:tblInd w:w="265" w:type="dxa"/>
              <w:tblLayout w:type="fixed"/>
              <w:tblLook w:val="04A0" w:firstRow="1" w:lastRow="0" w:firstColumn="1" w:lastColumn="0" w:noHBand="0" w:noVBand="1"/>
            </w:tblPr>
            <w:tblGrid>
              <w:gridCol w:w="8820"/>
            </w:tblGrid>
            <w:tr w:rsidR="00825811" w14:paraId="0311B415" w14:textId="77777777" w:rsidTr="00940EAF">
              <w:tc>
                <w:tcPr>
                  <w:tcW w:w="8820" w:type="dxa"/>
                  <w:shd w:val="clear" w:color="auto" w:fill="FFFFCC"/>
                </w:tcPr>
                <w:p w14:paraId="0311B40F" w14:textId="20E8EF7D" w:rsidR="00825811" w:rsidDel="00B26706" w:rsidRDefault="00825811" w:rsidP="00940EAF">
                  <w:pPr>
                    <w:rPr>
                      <w:del w:id="391" w:author="Joanne Galindo" w:date="2016-05-31T20:14:00Z"/>
                      <w:rFonts w:ascii="Arial" w:eastAsia="Times New Roman" w:hAnsi="Arial" w:cs="Arial"/>
                      <w:b/>
                      <w:sz w:val="20"/>
                      <w:szCs w:val="20"/>
                    </w:rPr>
                  </w:pPr>
                  <w:del w:id="392" w:author="Joanne Galindo" w:date="2016-05-31T20:14:00Z">
                    <w:r w:rsidRPr="00A23C0A" w:rsidDel="00B26706">
                      <w:rPr>
                        <w:rFonts w:ascii="Arial" w:eastAsia="Times New Roman" w:hAnsi="Arial" w:cs="Arial"/>
                        <w:b/>
                        <w:sz w:val="20"/>
                        <w:szCs w:val="20"/>
                      </w:rPr>
                      <w:delText>Activity Details</w:delText>
                    </w:r>
                  </w:del>
                </w:p>
                <w:p w14:paraId="0311B410" w14:textId="23385811" w:rsidR="00825811" w:rsidDel="00B26706" w:rsidRDefault="00825811" w:rsidP="00940EAF">
                  <w:pPr>
                    <w:rPr>
                      <w:del w:id="393" w:author="Joanne Galindo" w:date="2016-05-31T20:14:00Z"/>
                      <w:rFonts w:ascii="Arial" w:eastAsia="Times New Roman" w:hAnsi="Arial" w:cs="Arial"/>
                      <w:b/>
                      <w:sz w:val="20"/>
                      <w:szCs w:val="20"/>
                    </w:rPr>
                  </w:pPr>
                </w:p>
                <w:p w14:paraId="0311B411" w14:textId="1E6C4EBE" w:rsidR="00825811" w:rsidRPr="00A23C0A" w:rsidDel="00B26706" w:rsidRDefault="00825811" w:rsidP="00940EAF">
                  <w:pPr>
                    <w:rPr>
                      <w:del w:id="394" w:author="Joanne Galindo" w:date="2016-05-31T20:14:00Z"/>
                      <w:rFonts w:ascii="Arial" w:eastAsia="Times New Roman" w:hAnsi="Arial" w:cs="Arial"/>
                      <w:sz w:val="18"/>
                      <w:szCs w:val="20"/>
                    </w:rPr>
                  </w:pPr>
                  <w:del w:id="395" w:author="Joanne Galindo" w:date="2016-05-31T20:14:00Z">
                    <w:r w:rsidRPr="00A23C0A" w:rsidDel="00B26706">
                      <w:rPr>
                        <w:rFonts w:ascii="Arial" w:eastAsia="Times New Roman" w:hAnsi="Arial" w:cs="Arial"/>
                        <w:b/>
                        <w:sz w:val="18"/>
                        <w:szCs w:val="20"/>
                      </w:rPr>
                      <w:delText>Notes</w:delText>
                    </w:r>
                    <w:r w:rsidRPr="00A23C0A" w:rsidDel="00B26706">
                      <w:rPr>
                        <w:rFonts w:ascii="Arial" w:eastAsia="Times New Roman" w:hAnsi="Arial" w:cs="Arial"/>
                        <w:sz w:val="18"/>
                        <w:szCs w:val="20"/>
                      </w:rPr>
                      <w:delText>:</w:delText>
                    </w:r>
                  </w:del>
                </w:p>
                <w:p w14:paraId="0311B412" w14:textId="40C71522" w:rsidR="00825811" w:rsidRPr="00242FCE" w:rsidDel="00B26706" w:rsidRDefault="00825811">
                  <w:pPr>
                    <w:rPr>
                      <w:del w:id="396" w:author="Joanne Galindo" w:date="2016-05-31T20:14:00Z"/>
                      <w:rFonts w:ascii="Arial" w:eastAsia="Times New Roman" w:hAnsi="Arial" w:cs="Arial"/>
                      <w:sz w:val="18"/>
                      <w:szCs w:val="20"/>
                      <w:rPrChange w:id="397" w:author="Sarah Costin" w:date="2016-03-15T13:56:00Z">
                        <w:rPr>
                          <w:del w:id="398" w:author="Joanne Galindo" w:date="2016-05-31T20:14:00Z"/>
                        </w:rPr>
                      </w:rPrChange>
                    </w:rPr>
                    <w:pPrChange w:id="399" w:author="Sarah Costin" w:date="2016-03-15T13:56:00Z">
                      <w:pPr>
                        <w:pStyle w:val="ListParagraph"/>
                        <w:numPr>
                          <w:numId w:val="1"/>
                        </w:numPr>
                        <w:ind w:hanging="360"/>
                      </w:pPr>
                    </w:pPrChange>
                  </w:pPr>
                  <w:del w:id="400" w:author="Joanne Galindo" w:date="2016-05-31T20:14:00Z">
                    <w:r w:rsidRPr="00242FCE" w:rsidDel="00B26706">
                      <w:rPr>
                        <w:rFonts w:ascii="Arial" w:eastAsia="Times New Roman" w:hAnsi="Arial" w:cs="Arial"/>
                        <w:sz w:val="18"/>
                        <w:szCs w:val="20"/>
                        <w:rPrChange w:id="401" w:author="Sarah Costin" w:date="2016-03-15T13:56:00Z">
                          <w:rPr/>
                        </w:rPrChange>
                      </w:rPr>
                      <w:delText>Propose activities under the required T/TA Focus Areas listed below.</w:delText>
                    </w:r>
                  </w:del>
                </w:p>
                <w:p w14:paraId="0311B413" w14:textId="6C67B3C2" w:rsidR="00825811" w:rsidRPr="00A23C0A" w:rsidDel="00B26706" w:rsidRDefault="00825811">
                  <w:pPr>
                    <w:rPr>
                      <w:del w:id="402" w:author="Joanne Galindo" w:date="2016-05-31T20:14:00Z"/>
                      <w:b/>
                      <w:sz w:val="20"/>
                    </w:rPr>
                    <w:pPrChange w:id="403" w:author="Sarah Costin" w:date="2016-03-15T13:56:00Z">
                      <w:pPr>
                        <w:pStyle w:val="ListParagraph"/>
                        <w:numPr>
                          <w:numId w:val="1"/>
                        </w:numPr>
                        <w:ind w:hanging="360"/>
                      </w:pPr>
                    </w:pPrChange>
                  </w:pPr>
                  <w:del w:id="404" w:author="Joanne Galindo" w:date="2016-05-31T20:14:00Z">
                    <w:r w:rsidRPr="00A23C0A" w:rsidDel="00B26706">
                      <w:delText>Minimum of 2 and maximum of 5 Activities can be added under each proposed T/TA Focus Area.</w:delText>
                    </w:r>
                  </w:del>
                </w:p>
                <w:p w14:paraId="0311B414" w14:textId="6F0A7846" w:rsidR="00825811" w:rsidRPr="005E6411" w:rsidRDefault="00825811">
                  <w:pPr>
                    <w:rPr>
                      <w:b/>
                      <w:sz w:val="20"/>
                    </w:rPr>
                    <w:pPrChange w:id="405" w:author="Sarah Costin" w:date="2016-03-15T13:56:00Z">
                      <w:pPr>
                        <w:pStyle w:val="ListParagraph"/>
                        <w:numPr>
                          <w:numId w:val="1"/>
                        </w:numPr>
                        <w:ind w:hanging="360"/>
                      </w:pPr>
                    </w:pPrChange>
                  </w:pPr>
                  <w:del w:id="406" w:author="Joanne Galindo" w:date="2016-05-31T20:14:00Z">
                    <w:r w:rsidRPr="005E6411" w:rsidDel="00B26706">
                      <w:delText xml:space="preserve">If the activities you propose do not belong to the pre-defined T/TA Focus Area listed below, propose additional focus areas under ‘Other Focus Areas’. Maximum of 2 Other Focus Areas can be proposed under this section.  </w:delText>
                    </w:r>
                  </w:del>
                </w:p>
              </w:tc>
            </w:tr>
            <w:tr w:rsidR="00825811" w14:paraId="0311B486" w14:textId="77777777" w:rsidTr="00940EAF">
              <w:tc>
                <w:tcPr>
                  <w:tcW w:w="8820" w:type="dxa"/>
                </w:tcPr>
                <w:p w14:paraId="0311B416" w14:textId="7FB4F82E" w:rsidR="00825811" w:rsidDel="00B26706" w:rsidRDefault="00825811" w:rsidP="00940EAF">
                  <w:pPr>
                    <w:rPr>
                      <w:del w:id="407" w:author="Joanne Galindo" w:date="2016-05-31T20:14:00Z"/>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825811" w:rsidRPr="002F6E79" w:rsidDel="00B26706" w14:paraId="0311B418" w14:textId="7BF73E21" w:rsidTr="00673B55">
                    <w:trPr>
                      <w:tblCellSpacing w:w="7" w:type="dxa"/>
                      <w:jc w:val="center"/>
                      <w:del w:id="408" w:author="Joanne Galindo" w:date="2016-05-31T20:14:00Z"/>
                    </w:trPr>
                    <w:tc>
                      <w:tcPr>
                        <w:tcW w:w="8146" w:type="dxa"/>
                        <w:shd w:val="clear" w:color="auto" w:fill="BFBFBF" w:themeFill="background1" w:themeFillShade="BF"/>
                        <w:vAlign w:val="center"/>
                        <w:hideMark/>
                      </w:tcPr>
                      <w:p w14:paraId="0311B417" w14:textId="3FD2258C" w:rsidR="00825811" w:rsidRPr="002F6E79" w:rsidDel="00B26706" w:rsidRDefault="00825811" w:rsidP="00541350">
                        <w:pPr>
                          <w:spacing w:after="0" w:line="240" w:lineRule="auto"/>
                          <w:rPr>
                            <w:del w:id="409" w:author="Joanne Galindo" w:date="2016-05-31T20:14:00Z"/>
                            <w:rFonts w:ascii="Arial" w:eastAsia="Times New Roman" w:hAnsi="Arial" w:cs="Arial"/>
                            <w:sz w:val="20"/>
                            <w:szCs w:val="20"/>
                          </w:rPr>
                        </w:pPr>
                        <w:del w:id="410" w:author="Joanne Galindo" w:date="2016-05-31T20:14:00Z">
                          <w:r w:rsidRPr="002F6E79" w:rsidDel="00B26706">
                            <w:rPr>
                              <w:rFonts w:ascii="Arial" w:eastAsia="Times New Roman" w:hAnsi="Arial" w:cs="Arial"/>
                              <w:sz w:val="20"/>
                              <w:szCs w:val="20"/>
                            </w:rPr>
                            <w:delText xml:space="preserve">Select a Training and Technical Assistance (T/TA) Focus Area </w:delText>
                          </w:r>
                        </w:del>
                      </w:p>
                    </w:tc>
                  </w:tr>
                  <w:tr w:rsidR="00825811" w:rsidRPr="002F6E79" w:rsidDel="00B26706" w14:paraId="0311B41A" w14:textId="38A8A8FF" w:rsidTr="00673B55">
                    <w:trPr>
                      <w:tblCellSpacing w:w="7" w:type="dxa"/>
                      <w:jc w:val="center"/>
                      <w:del w:id="411" w:author="Joanne Galindo" w:date="2016-05-31T20:14:00Z"/>
                    </w:trPr>
                    <w:tc>
                      <w:tcPr>
                        <w:tcW w:w="8146" w:type="dxa"/>
                        <w:shd w:val="clear" w:color="auto" w:fill="FFFFFF"/>
                        <w:vAlign w:val="center"/>
                        <w:hideMark/>
                      </w:tcPr>
                      <w:p w14:paraId="0311B419" w14:textId="44BA42FC" w:rsidR="00123829" w:rsidRPr="002F6E79" w:rsidDel="00B26706" w:rsidRDefault="00825811" w:rsidP="00123829">
                        <w:pPr>
                          <w:spacing w:after="0" w:line="240" w:lineRule="auto"/>
                          <w:rPr>
                            <w:del w:id="412" w:author="Joanne Galindo" w:date="2016-05-31T20:14:00Z"/>
                            <w:rFonts w:ascii="Arial" w:eastAsia="Times New Roman" w:hAnsi="Arial" w:cs="Arial"/>
                            <w:sz w:val="20"/>
                            <w:szCs w:val="20"/>
                          </w:rPr>
                        </w:pPr>
                        <w:del w:id="413" w:author="Joanne Galindo" w:date="2016-05-31T20:14:00Z">
                          <w:r w:rsidDel="00B26706">
                            <w:rPr>
                              <w:rFonts w:ascii="Arial" w:eastAsia="Times New Roman" w:hAnsi="Arial" w:cs="Arial"/>
                              <w:b/>
                              <w:sz w:val="20"/>
                              <w:szCs w:val="20"/>
                            </w:rPr>
                            <w:delText>[</w:delText>
                          </w:r>
                          <w:r w:rsidRPr="00A23C0A" w:rsidDel="00B26706">
                            <w:rPr>
                              <w:rFonts w:ascii="Arial" w:eastAsia="Times New Roman" w:hAnsi="Arial" w:cs="Arial"/>
                              <w:sz w:val="20"/>
                              <w:szCs w:val="20"/>
                            </w:rPr>
                            <w:delText>_</w:delText>
                          </w:r>
                          <w:r w:rsidDel="00B26706">
                            <w:rPr>
                              <w:rFonts w:ascii="Arial" w:eastAsia="Times New Roman" w:hAnsi="Arial" w:cs="Arial"/>
                              <w:b/>
                              <w:sz w:val="20"/>
                              <w:szCs w:val="20"/>
                            </w:rPr>
                            <w:delText xml:space="preserve">] </w:delText>
                          </w:r>
                          <w:r w:rsidRPr="00B95B8E" w:rsidDel="00B26706">
                            <w:rPr>
                              <w:rFonts w:ascii="Arial" w:hAnsi="Arial" w:cs="Arial"/>
                              <w:b/>
                              <w:bCs/>
                              <w:sz w:val="20"/>
                              <w:szCs w:val="20"/>
                            </w:rPr>
                            <w:delText xml:space="preserve">Clinical Performance Measures: </w:delText>
                          </w:r>
                          <w:r w:rsidRPr="00B95B8E" w:rsidDel="00B26706">
                            <w:rPr>
                              <w:rFonts w:ascii="Arial" w:hAnsi="Arial" w:cs="Arial"/>
                              <w:sz w:val="20"/>
                              <w:szCs w:val="20"/>
                            </w:rPr>
                            <w:delText>Provide T/TA to Health Center Program grantees on how to improve clinical performance on one or more clinical performance measures (e.g. outreach/quality of care a</w:delText>
                          </w:r>
                          <w:r w:rsidR="0045482F" w:rsidDel="00B26706">
                            <w:rPr>
                              <w:rFonts w:ascii="Arial" w:hAnsi="Arial" w:cs="Arial"/>
                              <w:sz w:val="20"/>
                              <w:szCs w:val="20"/>
                            </w:rPr>
                            <w:delText>nd health outcomes/disparities)</w:delText>
                          </w:r>
                          <w:r w:rsidRPr="00AC7369" w:rsidDel="00B26706">
                            <w:rPr>
                              <w:rFonts w:ascii="Arial" w:eastAsia="Times New Roman" w:hAnsi="Arial" w:cs="Arial"/>
                              <w:sz w:val="20"/>
                              <w:szCs w:val="20"/>
                            </w:rPr>
                            <w:delText>.</w:delText>
                          </w:r>
                        </w:del>
                      </w:p>
                    </w:tc>
                  </w:tr>
                  <w:tr w:rsidR="00825811" w:rsidRPr="002F6E79" w:rsidDel="00B26706" w14:paraId="0311B434" w14:textId="3AC249B3" w:rsidTr="00673B55">
                    <w:trPr>
                      <w:trHeight w:val="2450"/>
                      <w:tblCellSpacing w:w="7" w:type="dxa"/>
                      <w:jc w:val="center"/>
                      <w:del w:id="414" w:author="Joanne Galindo" w:date="2016-05-31T20:14:00Z"/>
                    </w:trPr>
                    <w:tc>
                      <w:tcPr>
                        <w:tcW w:w="8146" w:type="dxa"/>
                        <w:shd w:val="clear" w:color="auto" w:fill="FFFFFF"/>
                        <w:vAlign w:val="center"/>
                        <w:hideMark/>
                      </w:tcPr>
                      <w:p w14:paraId="0311B41B" w14:textId="6677B4E8" w:rsidR="00825811" w:rsidRPr="00B95B8E" w:rsidDel="00B26706" w:rsidRDefault="00825811" w:rsidP="00940EAF">
                        <w:pPr>
                          <w:spacing w:after="240" w:line="240" w:lineRule="auto"/>
                          <w:rPr>
                            <w:del w:id="415" w:author="Joanne Galindo" w:date="2016-05-31T20:14:00Z"/>
                            <w:rFonts w:ascii="Arial" w:eastAsia="Times New Roman" w:hAnsi="Arial" w:cs="Arial"/>
                            <w:sz w:val="20"/>
                            <w:szCs w:val="20"/>
                          </w:rPr>
                        </w:pPr>
                        <w:del w:id="416" w:author="Joanne Galindo" w:date="2016-05-31T20:14:00Z">
                          <w:r w:rsidRPr="002F6E79" w:rsidDel="00B26706">
                            <w:rPr>
                              <w:rFonts w:ascii="Arial" w:eastAsia="Times New Roman" w:hAnsi="Arial" w:cs="Arial"/>
                              <w:b/>
                              <w:bCs/>
                              <w:sz w:val="20"/>
                              <w:szCs w:val="20"/>
                            </w:rPr>
                            <w:delText>Other Focus Area(s)</w:delText>
                          </w:r>
                          <w:r w:rsidRPr="00B95B8E" w:rsidDel="00B26706">
                            <w:rPr>
                              <w:rFonts w:ascii="Arial" w:eastAsia="Times New Roman" w:hAnsi="Arial" w:cs="Arial"/>
                              <w:sz w:val="20"/>
                              <w:szCs w:val="20"/>
                            </w:rPr>
                            <w:delText>:</w:delText>
                          </w:r>
                        </w:del>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494"/>
                          <w:gridCol w:w="6244"/>
                        </w:tblGrid>
                        <w:tr w:rsidR="00825811" w:rsidRPr="00B95B8E" w:rsidDel="00B26706" w14:paraId="0311B41E" w14:textId="1EC63AAC" w:rsidTr="00940EAF">
                          <w:trPr>
                            <w:tblCellSpacing w:w="7" w:type="dxa"/>
                            <w:del w:id="417" w:author="Joanne Galindo" w:date="2016-05-31T20:14:00Z"/>
                          </w:trPr>
                          <w:tc>
                            <w:tcPr>
                              <w:tcW w:w="1417" w:type="pct"/>
                              <w:shd w:val="clear" w:color="auto" w:fill="BFBFBF" w:themeFill="background1" w:themeFillShade="BF"/>
                              <w:vAlign w:val="center"/>
                              <w:hideMark/>
                            </w:tcPr>
                            <w:p w14:paraId="0311B41C" w14:textId="19642830" w:rsidR="00825811" w:rsidRPr="002F6E79" w:rsidDel="00B26706" w:rsidRDefault="00825811" w:rsidP="00940EAF">
                              <w:pPr>
                                <w:spacing w:after="0" w:line="240" w:lineRule="auto"/>
                                <w:jc w:val="center"/>
                                <w:rPr>
                                  <w:del w:id="418" w:author="Joanne Galindo" w:date="2016-05-31T20:14:00Z"/>
                                  <w:rFonts w:ascii="Arial" w:eastAsia="Times New Roman" w:hAnsi="Arial" w:cs="Arial"/>
                                  <w:sz w:val="20"/>
                                  <w:szCs w:val="20"/>
                                </w:rPr>
                              </w:pPr>
                              <w:del w:id="419" w:author="Joanne Galindo" w:date="2016-05-31T20:14:00Z">
                                <w:r w:rsidRPr="002F6E79" w:rsidDel="00B26706">
                                  <w:rPr>
                                    <w:rFonts w:ascii="Arial" w:eastAsia="Times New Roman" w:hAnsi="Arial" w:cs="Arial"/>
                                    <w:sz w:val="20"/>
                                    <w:szCs w:val="20"/>
                                  </w:rPr>
                                  <w:delText xml:space="preserve">Focus Area </w:delText>
                                </w:r>
                              </w:del>
                            </w:p>
                          </w:tc>
                          <w:tc>
                            <w:tcPr>
                              <w:tcW w:w="3559" w:type="pct"/>
                              <w:shd w:val="clear" w:color="auto" w:fill="BFBFBF" w:themeFill="background1" w:themeFillShade="BF"/>
                              <w:vAlign w:val="center"/>
                              <w:hideMark/>
                            </w:tcPr>
                            <w:p w14:paraId="0311B41D" w14:textId="32666F3D" w:rsidR="00825811" w:rsidRPr="002F6E79" w:rsidDel="00B26706" w:rsidRDefault="00825811" w:rsidP="00940EAF">
                              <w:pPr>
                                <w:spacing w:after="0" w:line="240" w:lineRule="auto"/>
                                <w:jc w:val="center"/>
                                <w:rPr>
                                  <w:del w:id="420" w:author="Joanne Galindo" w:date="2016-05-31T20:14:00Z"/>
                                  <w:rFonts w:ascii="Arial" w:eastAsia="Times New Roman" w:hAnsi="Arial" w:cs="Arial"/>
                                  <w:sz w:val="20"/>
                                  <w:szCs w:val="20"/>
                                </w:rPr>
                              </w:pPr>
                              <w:del w:id="421" w:author="Joanne Galindo" w:date="2016-05-31T20:14:00Z">
                                <w:r w:rsidRPr="002F6E79" w:rsidDel="00B26706">
                                  <w:rPr>
                                    <w:rFonts w:ascii="Arial" w:eastAsia="Times New Roman" w:hAnsi="Arial" w:cs="Arial"/>
                                    <w:sz w:val="20"/>
                                    <w:szCs w:val="20"/>
                                  </w:rPr>
                                  <w:delText xml:space="preserve">Details </w:delText>
                                </w:r>
                              </w:del>
                            </w:p>
                          </w:tc>
                        </w:tr>
                        <w:tr w:rsidR="00825811" w:rsidRPr="002F6E79" w:rsidDel="00B26706" w14:paraId="0311B426" w14:textId="60CD8011" w:rsidTr="00940EAF">
                          <w:trPr>
                            <w:tblCellSpacing w:w="7" w:type="dxa"/>
                            <w:del w:id="422" w:author="Joanne Galindo" w:date="2016-05-31T20:14:00Z"/>
                          </w:trPr>
                          <w:tc>
                            <w:tcPr>
                              <w:tcW w:w="1417" w:type="pct"/>
                              <w:tcBorders>
                                <w:top w:val="single" w:sz="2" w:space="0" w:color="auto"/>
                                <w:bottom w:val="single" w:sz="2" w:space="0" w:color="auto"/>
                              </w:tcBorders>
                              <w:shd w:val="clear" w:color="auto" w:fill="FFFFFF"/>
                              <w:vAlign w:val="center"/>
                              <w:hideMark/>
                            </w:tcPr>
                            <w:p w14:paraId="0311B41F" w14:textId="7A5FE274" w:rsidR="00825811" w:rsidRPr="002F6E79" w:rsidDel="00B26706" w:rsidRDefault="00825811" w:rsidP="00940EAF">
                              <w:pPr>
                                <w:spacing w:after="0" w:line="240" w:lineRule="auto"/>
                                <w:rPr>
                                  <w:del w:id="423" w:author="Joanne Galindo" w:date="2016-05-31T20:14:00Z"/>
                                  <w:rFonts w:ascii="Arial" w:eastAsia="Times New Roman" w:hAnsi="Arial" w:cs="Arial"/>
                                  <w:sz w:val="20"/>
                                  <w:szCs w:val="20"/>
                                </w:rPr>
                              </w:pPr>
                              <w:del w:id="424" w:author="Joanne Galindo" w:date="2016-05-31T20:14:00Z">
                                <w:r w:rsidRPr="00B42E4E" w:rsidDel="00B26706">
                                  <w:rPr>
                                    <w:rFonts w:ascii="Arial" w:eastAsia="Times New Roman" w:hAnsi="Arial" w:cs="Arial"/>
                                    <w:sz w:val="20"/>
                                    <w:szCs w:val="20"/>
                                  </w:rPr>
                                  <w:delText>Other Focus Area 1:</w:delText>
                                </w:r>
                              </w:del>
                            </w:p>
                          </w:tc>
                          <w:tc>
                            <w:tcPr>
                              <w:tcW w:w="3559" w:type="pct"/>
                              <w:tcBorders>
                                <w:top w:val="single" w:sz="2" w:space="0" w:color="auto"/>
                              </w:tcBorders>
                              <w:shd w:val="clear" w:color="auto" w:fill="FFFFFF"/>
                              <w:vAlign w:val="center"/>
                              <w:hideMark/>
                            </w:tcPr>
                            <w:p w14:paraId="0311B420" w14:textId="53C6B857" w:rsidR="00825811" w:rsidDel="00B26706" w:rsidRDefault="00825811" w:rsidP="00940EAF">
                              <w:pPr>
                                <w:spacing w:after="0" w:line="240" w:lineRule="auto"/>
                                <w:rPr>
                                  <w:del w:id="425" w:author="Joanne Galindo" w:date="2016-05-31T20:14:00Z"/>
                                  <w:rFonts w:ascii="Arial" w:eastAsia="Times New Roman" w:hAnsi="Arial" w:cs="Arial"/>
                                  <w:sz w:val="20"/>
                                  <w:szCs w:val="20"/>
                                </w:rPr>
                              </w:pPr>
                              <w:del w:id="426" w:author="Joanne Galindo" w:date="2016-05-31T20:14:00Z">
                                <w:r w:rsidRPr="002F6E79" w:rsidDel="00B26706">
                                  <w:rPr>
                                    <w:rFonts w:ascii="Arial" w:eastAsia="Times New Roman" w:hAnsi="Arial" w:cs="Arial"/>
                                    <w:b/>
                                    <w:sz w:val="20"/>
                                    <w:szCs w:val="20"/>
                                  </w:rPr>
                                  <w:delText>Focus Area Title:</w:delText>
                                </w:r>
                                <w:r w:rsidRPr="00B95B8E" w:rsidDel="00B26706">
                                  <w:rPr>
                                    <w:rFonts w:ascii="Arial" w:eastAsia="Times New Roman" w:hAnsi="Arial" w:cs="Arial"/>
                                    <w:b/>
                                    <w:sz w:val="20"/>
                                    <w:szCs w:val="20"/>
                                  </w:rPr>
                                  <w:delText xml:space="preserve"> </w:delText>
                                </w:r>
                                <w:r w:rsidRPr="00B95B8E" w:rsidDel="00B26706">
                                  <w:rPr>
                                    <w:rFonts w:ascii="Arial" w:eastAsia="Times New Roman" w:hAnsi="Arial" w:cs="Arial"/>
                                    <w:sz w:val="20"/>
                                    <w:szCs w:val="20"/>
                                  </w:rPr>
                                  <w:delText>(</w:delText>
                                </w:r>
                                <w:r w:rsidDel="00B26706">
                                  <w:rPr>
                                    <w:rFonts w:ascii="Arial" w:eastAsia="Times New Roman" w:hAnsi="Arial" w:cs="Arial"/>
                                    <w:sz w:val="20"/>
                                    <w:szCs w:val="20"/>
                                  </w:rPr>
                                  <w:delText>1</w:delText>
                                </w:r>
                                <w:r w:rsidRPr="00B95B8E" w:rsidDel="00B26706">
                                  <w:rPr>
                                    <w:rFonts w:ascii="Arial" w:eastAsia="Times New Roman" w:hAnsi="Arial" w:cs="Arial"/>
                                    <w:sz w:val="20"/>
                                    <w:szCs w:val="20"/>
                                  </w:rPr>
                                  <w:delText>00 characters maximum limi</w:delText>
                                </w:r>
                                <w:r w:rsidDel="00B26706">
                                  <w:rPr>
                                    <w:rFonts w:ascii="Arial" w:eastAsia="Times New Roman" w:hAnsi="Arial" w:cs="Arial"/>
                                    <w:sz w:val="20"/>
                                    <w:szCs w:val="20"/>
                                  </w:rPr>
                                  <w:delText>t)</w:delText>
                                </w:r>
                              </w:del>
                            </w:p>
                            <w:p w14:paraId="0311B421" w14:textId="099AC1F8" w:rsidR="00825811" w:rsidRPr="002F6E79" w:rsidDel="00B26706" w:rsidRDefault="00825811" w:rsidP="00940EAF">
                              <w:pPr>
                                <w:spacing w:after="0" w:line="240" w:lineRule="auto"/>
                                <w:rPr>
                                  <w:del w:id="427" w:author="Joanne Galindo" w:date="2016-05-31T20:14: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825811" w:rsidRPr="002F6E79" w:rsidDel="00B26706" w14:paraId="0311B424" w14:textId="577FF267" w:rsidTr="00940EAF">
                                <w:trPr>
                                  <w:tblCellSpacing w:w="15" w:type="dxa"/>
                                  <w:del w:id="428" w:author="Joanne Galindo" w:date="2016-05-31T20:14:00Z"/>
                                </w:trPr>
                                <w:tc>
                                  <w:tcPr>
                                    <w:tcW w:w="5624" w:type="dxa"/>
                                    <w:vAlign w:val="center"/>
                                    <w:hideMark/>
                                  </w:tcPr>
                                  <w:p w14:paraId="0311B422" w14:textId="5E893677" w:rsidR="00825811" w:rsidDel="00B26706" w:rsidRDefault="00825811" w:rsidP="00940EAF">
                                    <w:pPr>
                                      <w:spacing w:after="0" w:line="240" w:lineRule="auto"/>
                                      <w:rPr>
                                        <w:del w:id="429" w:author="Joanne Galindo" w:date="2016-05-31T20:14:00Z"/>
                                        <w:rFonts w:ascii="Arial" w:eastAsia="Times New Roman" w:hAnsi="Arial" w:cs="Arial"/>
                                        <w:sz w:val="20"/>
                                        <w:szCs w:val="20"/>
                                      </w:rPr>
                                    </w:pPr>
                                    <w:del w:id="430" w:author="Joanne Galindo" w:date="2016-05-31T20:14:00Z">
                                      <w:r w:rsidRPr="002F6E79" w:rsidDel="00B26706">
                                        <w:rPr>
                                          <w:rFonts w:ascii="Arial" w:eastAsia="Times New Roman" w:hAnsi="Arial" w:cs="Arial"/>
                                          <w:b/>
                                          <w:sz w:val="20"/>
                                          <w:szCs w:val="20"/>
                                        </w:rPr>
                                        <w:delText>Focus Area Description:</w:delText>
                                      </w:r>
                                      <w:r w:rsidRPr="00B95B8E" w:rsidDel="00B26706">
                                        <w:rPr>
                                          <w:rFonts w:ascii="Arial" w:eastAsia="Times New Roman" w:hAnsi="Arial" w:cs="Arial"/>
                                          <w:sz w:val="20"/>
                                          <w:szCs w:val="20"/>
                                        </w:rPr>
                                        <w:delText xml:space="preserve"> (200 characters maximum limit</w:delText>
                                      </w:r>
                                      <w:r w:rsidDel="00B26706">
                                        <w:rPr>
                                          <w:rFonts w:ascii="Arial" w:eastAsia="Times New Roman" w:hAnsi="Arial" w:cs="Arial"/>
                                          <w:sz w:val="20"/>
                                          <w:szCs w:val="20"/>
                                        </w:rPr>
                                        <w:delText>)</w:delText>
                                      </w:r>
                                    </w:del>
                                  </w:p>
                                  <w:p w14:paraId="0311B423" w14:textId="50FB65DF" w:rsidR="00825811" w:rsidRPr="002F6E79" w:rsidDel="00B26706" w:rsidRDefault="00825811" w:rsidP="00940EAF">
                                    <w:pPr>
                                      <w:spacing w:after="0" w:line="240" w:lineRule="auto"/>
                                      <w:rPr>
                                        <w:del w:id="431" w:author="Joanne Galindo" w:date="2016-05-31T20:14:00Z"/>
                                        <w:rFonts w:ascii="Arial" w:eastAsia="Times New Roman" w:hAnsi="Arial" w:cs="Arial"/>
                                        <w:sz w:val="20"/>
                                        <w:szCs w:val="20"/>
                                      </w:rPr>
                                    </w:pPr>
                                  </w:p>
                                </w:tc>
                              </w:tr>
                            </w:tbl>
                            <w:p w14:paraId="0311B425" w14:textId="628343D0" w:rsidR="00825811" w:rsidRPr="002F6E79" w:rsidDel="00B26706" w:rsidRDefault="00825811" w:rsidP="00940EAF">
                              <w:pPr>
                                <w:spacing w:after="0" w:line="240" w:lineRule="auto"/>
                                <w:rPr>
                                  <w:del w:id="432" w:author="Joanne Galindo" w:date="2016-05-31T20:14:00Z"/>
                                  <w:rFonts w:ascii="Arial" w:eastAsia="Times New Roman" w:hAnsi="Arial" w:cs="Arial"/>
                                  <w:sz w:val="20"/>
                                  <w:szCs w:val="20"/>
                                </w:rPr>
                              </w:pPr>
                            </w:p>
                          </w:tc>
                        </w:tr>
                        <w:tr w:rsidR="00825811" w:rsidRPr="002F6E79" w:rsidDel="00B26706" w14:paraId="0311B42E" w14:textId="0DD55457" w:rsidTr="00940EAF">
                          <w:trPr>
                            <w:tblCellSpacing w:w="7" w:type="dxa"/>
                            <w:del w:id="433" w:author="Joanne Galindo" w:date="2016-05-31T20:14:00Z"/>
                          </w:trPr>
                          <w:tc>
                            <w:tcPr>
                              <w:tcW w:w="1417" w:type="pct"/>
                              <w:tcBorders>
                                <w:top w:val="single" w:sz="2" w:space="0" w:color="auto"/>
                                <w:bottom w:val="single" w:sz="2" w:space="0" w:color="auto"/>
                              </w:tcBorders>
                              <w:shd w:val="clear" w:color="auto" w:fill="FFFFFF"/>
                              <w:vAlign w:val="center"/>
                              <w:hideMark/>
                            </w:tcPr>
                            <w:p w14:paraId="0311B427" w14:textId="492AA221" w:rsidR="00825811" w:rsidRPr="002F6E79" w:rsidDel="00B26706" w:rsidRDefault="00825811" w:rsidP="00940EAF">
                              <w:pPr>
                                <w:spacing w:after="0" w:line="240" w:lineRule="auto"/>
                                <w:rPr>
                                  <w:del w:id="434" w:author="Joanne Galindo" w:date="2016-05-31T20:14:00Z"/>
                                  <w:rFonts w:ascii="Arial" w:eastAsia="Times New Roman" w:hAnsi="Arial" w:cs="Arial"/>
                                  <w:sz w:val="20"/>
                                  <w:szCs w:val="20"/>
                                </w:rPr>
                              </w:pPr>
                              <w:del w:id="435" w:author="Joanne Galindo" w:date="2016-05-31T20:14:00Z">
                                <w:r w:rsidDel="00B26706">
                                  <w:rPr>
                                    <w:rFonts w:ascii="Arial" w:eastAsia="Times New Roman" w:hAnsi="Arial" w:cs="Arial"/>
                                    <w:sz w:val="20"/>
                                    <w:szCs w:val="20"/>
                                  </w:rPr>
                                  <w:delText>Other Focus Area 2</w:delText>
                                </w:r>
                                <w:r w:rsidRPr="00B42E4E" w:rsidDel="00B26706">
                                  <w:rPr>
                                    <w:rFonts w:ascii="Arial" w:eastAsia="Times New Roman" w:hAnsi="Arial" w:cs="Arial"/>
                                    <w:sz w:val="20"/>
                                    <w:szCs w:val="20"/>
                                  </w:rPr>
                                  <w:delText>:</w:delText>
                                </w:r>
                              </w:del>
                            </w:p>
                          </w:tc>
                          <w:tc>
                            <w:tcPr>
                              <w:tcW w:w="3559" w:type="pct"/>
                              <w:tcBorders>
                                <w:bottom w:val="single" w:sz="2" w:space="0" w:color="auto"/>
                              </w:tcBorders>
                              <w:shd w:val="clear" w:color="auto" w:fill="FFFFFF"/>
                              <w:vAlign w:val="center"/>
                              <w:hideMark/>
                            </w:tcPr>
                            <w:p w14:paraId="0311B428" w14:textId="429ECD57" w:rsidR="00825811" w:rsidDel="00B26706" w:rsidRDefault="00825811" w:rsidP="00940EAF">
                              <w:pPr>
                                <w:spacing w:after="0" w:line="240" w:lineRule="auto"/>
                                <w:rPr>
                                  <w:del w:id="436" w:author="Joanne Galindo" w:date="2016-05-31T20:14:00Z"/>
                                  <w:rFonts w:ascii="Arial" w:eastAsia="Times New Roman" w:hAnsi="Arial" w:cs="Arial"/>
                                  <w:sz w:val="20"/>
                                  <w:szCs w:val="20"/>
                                </w:rPr>
                              </w:pPr>
                              <w:del w:id="437" w:author="Joanne Galindo" w:date="2016-05-31T20:14:00Z">
                                <w:r w:rsidRPr="002F6E79" w:rsidDel="00B26706">
                                  <w:rPr>
                                    <w:rFonts w:ascii="Arial" w:eastAsia="Times New Roman" w:hAnsi="Arial" w:cs="Arial"/>
                                    <w:b/>
                                    <w:sz w:val="20"/>
                                    <w:szCs w:val="20"/>
                                  </w:rPr>
                                  <w:delText>Focus Area Title:</w:delText>
                                </w:r>
                                <w:r w:rsidRPr="00B95B8E" w:rsidDel="00B26706">
                                  <w:rPr>
                                    <w:rFonts w:ascii="Arial" w:eastAsia="Times New Roman" w:hAnsi="Arial" w:cs="Arial"/>
                                    <w:b/>
                                    <w:sz w:val="20"/>
                                    <w:szCs w:val="20"/>
                                  </w:rPr>
                                  <w:delText xml:space="preserve"> </w:delText>
                                </w:r>
                                <w:r w:rsidRPr="00B95B8E" w:rsidDel="00B26706">
                                  <w:rPr>
                                    <w:rFonts w:ascii="Arial" w:eastAsia="Times New Roman" w:hAnsi="Arial" w:cs="Arial"/>
                                    <w:sz w:val="20"/>
                                    <w:szCs w:val="20"/>
                                  </w:rPr>
                                  <w:delText>(</w:delText>
                                </w:r>
                                <w:r w:rsidDel="00B26706">
                                  <w:rPr>
                                    <w:rFonts w:ascii="Arial" w:eastAsia="Times New Roman" w:hAnsi="Arial" w:cs="Arial"/>
                                    <w:sz w:val="20"/>
                                    <w:szCs w:val="20"/>
                                  </w:rPr>
                                  <w:delText>1</w:delText>
                                </w:r>
                                <w:r w:rsidRPr="00B95B8E" w:rsidDel="00B26706">
                                  <w:rPr>
                                    <w:rFonts w:ascii="Arial" w:eastAsia="Times New Roman" w:hAnsi="Arial" w:cs="Arial"/>
                                    <w:sz w:val="20"/>
                                    <w:szCs w:val="20"/>
                                  </w:rPr>
                                  <w:delText>00 characters maximum limi</w:delText>
                                </w:r>
                                <w:r w:rsidDel="00B26706">
                                  <w:rPr>
                                    <w:rFonts w:ascii="Arial" w:eastAsia="Times New Roman" w:hAnsi="Arial" w:cs="Arial"/>
                                    <w:sz w:val="20"/>
                                    <w:szCs w:val="20"/>
                                  </w:rPr>
                                  <w:delText>t)</w:delText>
                                </w:r>
                              </w:del>
                            </w:p>
                            <w:p w14:paraId="0311B429" w14:textId="613854F3" w:rsidR="00825811" w:rsidRPr="002F6E79" w:rsidDel="00B26706" w:rsidRDefault="00825811" w:rsidP="00940EAF">
                              <w:pPr>
                                <w:spacing w:after="0" w:line="240" w:lineRule="auto"/>
                                <w:rPr>
                                  <w:del w:id="438" w:author="Joanne Galindo" w:date="2016-05-31T20:14: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825811" w:rsidRPr="002F6E79" w:rsidDel="00B26706" w14:paraId="0311B42C" w14:textId="408F9FEF" w:rsidTr="00940EAF">
                                <w:trPr>
                                  <w:tblCellSpacing w:w="15" w:type="dxa"/>
                                  <w:del w:id="439" w:author="Joanne Galindo" w:date="2016-05-31T20:14:00Z"/>
                                </w:trPr>
                                <w:tc>
                                  <w:tcPr>
                                    <w:tcW w:w="5624" w:type="dxa"/>
                                    <w:vAlign w:val="center"/>
                                    <w:hideMark/>
                                  </w:tcPr>
                                  <w:p w14:paraId="0311B42A" w14:textId="04A6C58E" w:rsidR="00825811" w:rsidRPr="00B95B8E" w:rsidDel="00B26706" w:rsidRDefault="00825811" w:rsidP="00940EAF">
                                    <w:pPr>
                                      <w:spacing w:after="0" w:line="240" w:lineRule="auto"/>
                                      <w:rPr>
                                        <w:del w:id="440" w:author="Joanne Galindo" w:date="2016-05-31T20:14:00Z"/>
                                        <w:rFonts w:ascii="Arial" w:eastAsia="Times New Roman" w:hAnsi="Arial" w:cs="Arial"/>
                                        <w:sz w:val="20"/>
                                        <w:szCs w:val="20"/>
                                      </w:rPr>
                                    </w:pPr>
                                    <w:del w:id="441" w:author="Joanne Galindo" w:date="2016-05-31T20:14:00Z">
                                      <w:r w:rsidRPr="002F6E79" w:rsidDel="00B26706">
                                        <w:rPr>
                                          <w:rFonts w:ascii="Arial" w:eastAsia="Times New Roman" w:hAnsi="Arial" w:cs="Arial"/>
                                          <w:b/>
                                          <w:sz w:val="20"/>
                                          <w:szCs w:val="20"/>
                                        </w:rPr>
                                        <w:delText xml:space="preserve">Focus Area Description: </w:delText>
                                      </w:r>
                                      <w:r w:rsidRPr="00B95B8E" w:rsidDel="00B26706">
                                        <w:rPr>
                                          <w:rFonts w:ascii="Arial" w:eastAsia="Times New Roman" w:hAnsi="Arial" w:cs="Arial"/>
                                          <w:sz w:val="20"/>
                                          <w:szCs w:val="20"/>
                                        </w:rPr>
                                        <w:delText>(200 characters maximum limit)</w:delText>
                                      </w:r>
                                    </w:del>
                                  </w:p>
                                  <w:p w14:paraId="0311B42B" w14:textId="41F71FE6" w:rsidR="00825811" w:rsidRPr="002F6E79" w:rsidDel="00B26706" w:rsidRDefault="00825811" w:rsidP="00940EAF">
                                    <w:pPr>
                                      <w:spacing w:after="0" w:line="240" w:lineRule="auto"/>
                                      <w:rPr>
                                        <w:del w:id="442" w:author="Joanne Galindo" w:date="2016-05-31T20:14:00Z"/>
                                        <w:rFonts w:ascii="Arial" w:eastAsia="Times New Roman" w:hAnsi="Arial" w:cs="Arial"/>
                                        <w:sz w:val="20"/>
                                        <w:szCs w:val="20"/>
                                      </w:rPr>
                                    </w:pPr>
                                    <w:del w:id="443" w:author="Joanne Galindo" w:date="2016-05-31T20:14:00Z">
                                      <w:r w:rsidDel="00B26706">
                                        <w:rPr>
                                          <w:rFonts w:ascii="Arial" w:eastAsia="Times New Roman" w:hAnsi="Arial" w:cs="Arial"/>
                                          <w:sz w:val="20"/>
                                          <w:szCs w:val="20"/>
                                        </w:rPr>
                                        <w:delText xml:space="preserve"> </w:delText>
                                      </w:r>
                                    </w:del>
                                  </w:p>
                                </w:tc>
                              </w:tr>
                            </w:tbl>
                            <w:p w14:paraId="0311B42D" w14:textId="60F76472" w:rsidR="00825811" w:rsidRPr="002F6E79" w:rsidDel="00B26706" w:rsidRDefault="00825811" w:rsidP="00940EAF">
                              <w:pPr>
                                <w:spacing w:after="0" w:line="240" w:lineRule="auto"/>
                                <w:rPr>
                                  <w:del w:id="444" w:author="Joanne Galindo" w:date="2016-05-31T20:14:00Z"/>
                                  <w:rFonts w:ascii="Arial" w:eastAsia="Times New Roman" w:hAnsi="Arial" w:cs="Arial"/>
                                  <w:sz w:val="20"/>
                                  <w:szCs w:val="20"/>
                                </w:rPr>
                              </w:pPr>
                            </w:p>
                          </w:tc>
                        </w:tr>
                        <w:tr w:rsidR="00825811" w:rsidRPr="002F6E79" w:rsidDel="00B26706" w14:paraId="0311B430" w14:textId="4E22A6FB" w:rsidTr="00940EAF">
                          <w:trPr>
                            <w:tblCellSpacing w:w="7" w:type="dxa"/>
                            <w:del w:id="445" w:author="Joanne Galindo" w:date="2016-05-31T20:14:00Z"/>
                          </w:trPr>
                          <w:tc>
                            <w:tcPr>
                              <w:tcW w:w="4984" w:type="pct"/>
                              <w:gridSpan w:val="2"/>
                              <w:shd w:val="clear" w:color="auto" w:fill="FFFFFF"/>
                              <w:vAlign w:val="center"/>
                              <w:hideMark/>
                            </w:tcPr>
                            <w:p w14:paraId="0311B42F" w14:textId="4C1148CC" w:rsidR="00825811" w:rsidRPr="002F6E79" w:rsidDel="00B26706" w:rsidRDefault="00825811">
                              <w:pPr>
                                <w:rPr>
                                  <w:del w:id="446" w:author="Joanne Galindo" w:date="2016-05-31T20:14:00Z"/>
                                  <w:rFonts w:ascii="Arial" w:eastAsia="Times New Roman" w:hAnsi="Arial" w:cs="Arial"/>
                                  <w:sz w:val="20"/>
                                  <w:szCs w:val="20"/>
                                </w:rPr>
                                <w:pPrChange w:id="447" w:author="Sarah Costin" w:date="2016-03-15T11:28:00Z">
                                  <w:pPr>
                                    <w:spacing w:after="0" w:line="240" w:lineRule="auto"/>
                                  </w:pPr>
                                </w:pPrChange>
                              </w:pPr>
                            </w:p>
                          </w:tc>
                        </w:tr>
                        <w:tr w:rsidR="00825811" w:rsidRPr="002F6E79" w:rsidDel="00B26706" w14:paraId="0311B432" w14:textId="2FA5C348" w:rsidTr="00940EAF">
                          <w:trPr>
                            <w:tblCellSpacing w:w="7" w:type="dxa"/>
                            <w:hidden/>
                            <w:del w:id="448" w:author="Joanne Galindo" w:date="2016-05-31T20:14:00Z"/>
                          </w:trPr>
                          <w:tc>
                            <w:tcPr>
                              <w:tcW w:w="4984" w:type="pct"/>
                              <w:gridSpan w:val="2"/>
                              <w:shd w:val="clear" w:color="auto" w:fill="FFFFFF"/>
                              <w:vAlign w:val="center"/>
                              <w:hideMark/>
                            </w:tcPr>
                            <w:p w14:paraId="0311B431" w14:textId="278B8CD0" w:rsidR="00825811" w:rsidRPr="002F6E79" w:rsidDel="00B26706" w:rsidRDefault="00825811" w:rsidP="00940EAF">
                              <w:pPr>
                                <w:spacing w:after="0" w:line="240" w:lineRule="auto"/>
                                <w:rPr>
                                  <w:del w:id="449" w:author="Joanne Galindo" w:date="2016-05-31T20:14:00Z"/>
                                  <w:rFonts w:ascii="Arial" w:eastAsia="Times New Roman" w:hAnsi="Arial" w:cs="Arial"/>
                                  <w:vanish/>
                                  <w:sz w:val="20"/>
                                  <w:szCs w:val="20"/>
                                </w:rPr>
                              </w:pPr>
                              <w:del w:id="450" w:author="Joanne Galindo" w:date="2016-05-31T20:14:00Z">
                                <w:r w:rsidRPr="00B95B8E" w:rsidDel="00B26706">
                                  <w:rPr>
                                    <w:rFonts w:ascii="Arial" w:eastAsia="Times New Roman" w:hAnsi="Arial" w:cs="Arial"/>
                                    <w:b/>
                                    <w:bCs/>
                                    <w:vanish/>
                                    <w:sz w:val="20"/>
                                    <w:szCs w:val="20"/>
                                  </w:rPr>
                                  <w:delText xml:space="preserve">Note: </w:delText>
                                </w:r>
                                <w:r w:rsidRPr="00B95B8E" w:rsidDel="00B26706">
                                  <w:rPr>
                                    <w:rFonts w:ascii="Arial" w:eastAsia="Times New Roman" w:hAnsi="Arial" w:cs="Arial"/>
                                    <w:vanish/>
                                    <w:sz w:val="20"/>
                                    <w:szCs w:val="20"/>
                                  </w:rPr>
                                  <w:delText>If you update the title or description of any previously proposed ‘Other Focus Area’, system will automatically update the focus area details for all the activities for which this ‘Other Focus Area’ was selected.</w:delText>
                                </w:r>
                                <w:r w:rsidRPr="002F6E79" w:rsidDel="00B26706">
                                  <w:rPr>
                                    <w:rFonts w:ascii="Arial" w:eastAsia="Times New Roman" w:hAnsi="Arial" w:cs="Arial"/>
                                    <w:vanish/>
                                    <w:sz w:val="20"/>
                                    <w:szCs w:val="20"/>
                                  </w:rPr>
                                  <w:delText xml:space="preserve"> </w:delText>
                                </w:r>
                              </w:del>
                            </w:p>
                          </w:tc>
                        </w:tr>
                      </w:tbl>
                      <w:p w14:paraId="0311B433" w14:textId="05417215" w:rsidR="00825811" w:rsidRPr="002F6E79" w:rsidDel="00B26706" w:rsidRDefault="00825811" w:rsidP="00940EAF">
                        <w:pPr>
                          <w:spacing w:after="0" w:line="240" w:lineRule="auto"/>
                          <w:rPr>
                            <w:del w:id="451" w:author="Joanne Galindo" w:date="2016-05-31T20:14:00Z"/>
                            <w:rFonts w:ascii="Arial" w:eastAsia="Times New Roman" w:hAnsi="Arial" w:cs="Arial"/>
                            <w:sz w:val="20"/>
                            <w:szCs w:val="20"/>
                          </w:rPr>
                        </w:pPr>
                      </w:p>
                    </w:tc>
                  </w:tr>
                </w:tbl>
                <w:p w14:paraId="0311B435" w14:textId="4A922919" w:rsidR="00825811" w:rsidDel="00B26706" w:rsidRDefault="00825811" w:rsidP="00940EAF">
                  <w:pPr>
                    <w:rPr>
                      <w:del w:id="452" w:author="Joanne Galindo" w:date="2016-05-31T20:14: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825811" w:rsidRPr="002F6E79" w:rsidDel="00B26706" w14:paraId="0311B437" w14:textId="46FCE8D8" w:rsidTr="00940EAF">
                    <w:trPr>
                      <w:tblCellSpacing w:w="7" w:type="dxa"/>
                      <w:jc w:val="center"/>
                      <w:del w:id="453" w:author="Joanne Galindo" w:date="2016-05-31T20:14:00Z"/>
                    </w:trPr>
                    <w:tc>
                      <w:tcPr>
                        <w:tcW w:w="8372" w:type="dxa"/>
                        <w:shd w:val="clear" w:color="auto" w:fill="BFBFBF" w:themeFill="background1" w:themeFillShade="BF"/>
                        <w:vAlign w:val="center"/>
                        <w:hideMark/>
                      </w:tcPr>
                      <w:p w14:paraId="0311B436" w14:textId="0216FD37" w:rsidR="00825811" w:rsidRPr="002F6E79" w:rsidDel="00B26706" w:rsidRDefault="00825811" w:rsidP="005106AF">
                        <w:pPr>
                          <w:spacing w:after="0" w:line="240" w:lineRule="auto"/>
                          <w:rPr>
                            <w:del w:id="454" w:author="Joanne Galindo" w:date="2016-05-31T20:14:00Z"/>
                            <w:rFonts w:ascii="Arial" w:eastAsia="Times New Roman" w:hAnsi="Arial" w:cs="Arial"/>
                            <w:sz w:val="20"/>
                            <w:szCs w:val="20"/>
                          </w:rPr>
                        </w:pPr>
                        <w:del w:id="455" w:author="Joanne Galindo" w:date="2016-05-31T20:14:00Z">
                          <w:r w:rsidRPr="002F6E79" w:rsidDel="00B26706">
                            <w:rPr>
                              <w:rFonts w:ascii="Arial" w:eastAsia="Times New Roman" w:hAnsi="Arial" w:cs="Arial"/>
                              <w:sz w:val="20"/>
                              <w:szCs w:val="20"/>
                            </w:rPr>
                            <w:delText xml:space="preserve">Activity Description </w:delText>
                          </w:r>
                          <w:r w:rsidRPr="00B95B8E" w:rsidDel="00B26706">
                            <w:rPr>
                              <w:rFonts w:ascii="Arial" w:eastAsia="Times New Roman" w:hAnsi="Arial" w:cs="Arial"/>
                              <w:sz w:val="20"/>
                              <w:szCs w:val="20"/>
                            </w:rPr>
                            <w:delText>(200 characters maximum limit)</w:delText>
                          </w:r>
                        </w:del>
                      </w:p>
                    </w:tc>
                  </w:tr>
                  <w:tr w:rsidR="00825811" w:rsidRPr="002F6E79" w:rsidDel="00B26706" w14:paraId="0311B43A" w14:textId="4AE6871D" w:rsidTr="00940EAF">
                    <w:trPr>
                      <w:tblCellSpacing w:w="7" w:type="dxa"/>
                      <w:jc w:val="center"/>
                      <w:del w:id="456" w:author="Joanne Galindo" w:date="2016-05-31T20:14:00Z"/>
                    </w:trPr>
                    <w:tc>
                      <w:tcPr>
                        <w:tcW w:w="8372" w:type="dxa"/>
                        <w:shd w:val="clear" w:color="auto" w:fill="FFFFFF"/>
                        <w:vAlign w:val="center"/>
                        <w:hideMark/>
                      </w:tcPr>
                      <w:p w14:paraId="0311B438" w14:textId="6F7D7358" w:rsidR="00825811" w:rsidRPr="00B95B8E" w:rsidDel="00B26706" w:rsidRDefault="00825811" w:rsidP="00940EAF">
                        <w:pPr>
                          <w:spacing w:after="0" w:line="240" w:lineRule="auto"/>
                          <w:rPr>
                            <w:del w:id="457" w:author="Joanne Galindo" w:date="2016-05-31T20:14:00Z"/>
                            <w:rFonts w:ascii="Arial" w:eastAsia="Times New Roman" w:hAnsi="Arial" w:cs="Arial"/>
                            <w:sz w:val="20"/>
                            <w:szCs w:val="20"/>
                          </w:rPr>
                        </w:pPr>
                      </w:p>
                      <w:p w14:paraId="0311B439" w14:textId="3ABEF5C0" w:rsidR="00825811" w:rsidRPr="002F6E79" w:rsidDel="00B26706" w:rsidRDefault="00825811" w:rsidP="00940EAF">
                        <w:pPr>
                          <w:spacing w:after="0" w:line="240" w:lineRule="auto"/>
                          <w:rPr>
                            <w:del w:id="458" w:author="Joanne Galindo" w:date="2016-05-31T20:14:00Z"/>
                            <w:rFonts w:ascii="Arial" w:eastAsia="Times New Roman" w:hAnsi="Arial" w:cs="Arial"/>
                            <w:sz w:val="20"/>
                            <w:szCs w:val="20"/>
                          </w:rPr>
                        </w:pPr>
                      </w:p>
                    </w:tc>
                  </w:tr>
                </w:tbl>
                <w:p w14:paraId="0311B43B" w14:textId="08DA3E80" w:rsidR="00825811" w:rsidDel="00B26706" w:rsidRDefault="00825811" w:rsidP="00940EAF">
                  <w:pPr>
                    <w:rPr>
                      <w:del w:id="459" w:author="Joanne Galindo" w:date="2016-05-31T20:14: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825811" w:rsidRPr="002F6E79" w:rsidDel="00B26706" w14:paraId="0311B43D" w14:textId="741848EF" w:rsidTr="00940EAF">
                    <w:trPr>
                      <w:tblCellSpacing w:w="7" w:type="dxa"/>
                      <w:jc w:val="center"/>
                      <w:del w:id="460" w:author="Joanne Galindo" w:date="2016-05-31T20:14:00Z"/>
                    </w:trPr>
                    <w:tc>
                      <w:tcPr>
                        <w:tcW w:w="8372" w:type="dxa"/>
                        <w:shd w:val="clear" w:color="auto" w:fill="BFBFBF" w:themeFill="background1" w:themeFillShade="BF"/>
                        <w:vAlign w:val="center"/>
                        <w:hideMark/>
                      </w:tcPr>
                      <w:p w14:paraId="0311B43C" w14:textId="29B7327A" w:rsidR="00825811" w:rsidRPr="002F6E79" w:rsidDel="00B26706" w:rsidRDefault="00825811" w:rsidP="005106AF">
                        <w:pPr>
                          <w:spacing w:after="0" w:line="240" w:lineRule="auto"/>
                          <w:rPr>
                            <w:del w:id="461" w:author="Joanne Galindo" w:date="2016-05-31T20:14:00Z"/>
                            <w:rFonts w:ascii="Arial" w:eastAsia="Times New Roman" w:hAnsi="Arial" w:cs="Arial"/>
                            <w:sz w:val="20"/>
                            <w:szCs w:val="20"/>
                          </w:rPr>
                        </w:pPr>
                        <w:del w:id="462" w:author="Joanne Galindo" w:date="2016-05-31T20:14:00Z">
                          <w:r w:rsidDel="00B26706">
                            <w:rPr>
                              <w:rFonts w:ascii="Arial" w:eastAsia="Times New Roman" w:hAnsi="Arial" w:cs="Arial"/>
                              <w:sz w:val="20"/>
                              <w:szCs w:val="20"/>
                            </w:rPr>
                            <w:delText>Progress Report</w:delText>
                          </w:r>
                          <w:r w:rsidRPr="002F6E79" w:rsidDel="00B26706">
                            <w:rPr>
                              <w:rFonts w:ascii="Arial" w:eastAsia="Times New Roman" w:hAnsi="Arial" w:cs="Arial"/>
                              <w:sz w:val="20"/>
                              <w:szCs w:val="20"/>
                            </w:rPr>
                            <w:delText xml:space="preserve"> </w:delText>
                          </w:r>
                          <w:r w:rsidDel="00B26706">
                            <w:rPr>
                              <w:rFonts w:ascii="Arial" w:eastAsia="Times New Roman" w:hAnsi="Arial" w:cs="Arial"/>
                              <w:sz w:val="20"/>
                              <w:szCs w:val="20"/>
                            </w:rPr>
                            <w:delText>(10</w:delText>
                          </w:r>
                          <w:r w:rsidRPr="00B95B8E" w:rsidDel="00B26706">
                            <w:rPr>
                              <w:rFonts w:ascii="Arial" w:eastAsia="Times New Roman" w:hAnsi="Arial" w:cs="Arial"/>
                              <w:sz w:val="20"/>
                              <w:szCs w:val="20"/>
                            </w:rPr>
                            <w:delText>00 characters maximum limit)</w:delText>
                          </w:r>
                        </w:del>
                      </w:p>
                    </w:tc>
                  </w:tr>
                  <w:tr w:rsidR="00825811" w:rsidRPr="002F6E79" w:rsidDel="00B26706" w14:paraId="0311B440" w14:textId="36C5A630" w:rsidTr="00940EAF">
                    <w:trPr>
                      <w:tblCellSpacing w:w="7" w:type="dxa"/>
                      <w:jc w:val="center"/>
                      <w:del w:id="463" w:author="Joanne Galindo" w:date="2016-05-31T20:14:00Z"/>
                    </w:trPr>
                    <w:tc>
                      <w:tcPr>
                        <w:tcW w:w="8372" w:type="dxa"/>
                        <w:shd w:val="clear" w:color="auto" w:fill="FFFFFF"/>
                        <w:vAlign w:val="center"/>
                        <w:hideMark/>
                      </w:tcPr>
                      <w:p w14:paraId="16B69BC5" w14:textId="06E5D4D8" w:rsidR="00541350" w:rsidRPr="00B95B8E" w:rsidDel="00B26706" w:rsidRDefault="00541350" w:rsidP="00541350">
                        <w:pPr>
                          <w:spacing w:after="0" w:line="240" w:lineRule="auto"/>
                          <w:rPr>
                            <w:ins w:id="464" w:author="Sarah Costin" w:date="2016-03-15T11:41:00Z"/>
                            <w:del w:id="465" w:author="Joanne Galindo" w:date="2016-05-31T20:14:00Z"/>
                            <w:rFonts w:ascii="Arial" w:eastAsia="Times New Roman" w:hAnsi="Arial" w:cs="Arial"/>
                            <w:sz w:val="20"/>
                            <w:szCs w:val="20"/>
                          </w:rPr>
                        </w:pPr>
                        <w:ins w:id="466" w:author="Sarah Costin" w:date="2016-03-15T11:41:00Z">
                          <w:del w:id="467" w:author="Joanne Galindo" w:date="2016-05-31T20:14:00Z">
                            <w:r w:rsidDel="00B26706">
                              <w:rPr>
                                <w:rFonts w:ascii="Arial" w:eastAsia="Times New Roman" w:hAnsi="Arial" w:cs="Arial"/>
                                <w:sz w:val="20"/>
                                <w:szCs w:val="20"/>
                              </w:rPr>
                              <w:delText>[This field is used when providing progress on the Non-Competing Continuation Progress Report]</w:delText>
                            </w:r>
                          </w:del>
                        </w:ins>
                      </w:p>
                      <w:p w14:paraId="0311B43E" w14:textId="3A23278E" w:rsidR="00825811" w:rsidRPr="00B95B8E" w:rsidDel="00B26706" w:rsidRDefault="00825811" w:rsidP="00940EAF">
                        <w:pPr>
                          <w:spacing w:after="0" w:line="240" w:lineRule="auto"/>
                          <w:rPr>
                            <w:del w:id="468" w:author="Joanne Galindo" w:date="2016-05-31T20:14:00Z"/>
                            <w:rFonts w:ascii="Arial" w:eastAsia="Times New Roman" w:hAnsi="Arial" w:cs="Arial"/>
                            <w:sz w:val="20"/>
                            <w:szCs w:val="20"/>
                          </w:rPr>
                        </w:pPr>
                      </w:p>
                      <w:p w14:paraId="0311B43F" w14:textId="71B13831" w:rsidR="00825811" w:rsidRPr="002F6E79" w:rsidDel="00B26706" w:rsidRDefault="00825811" w:rsidP="00940EAF">
                        <w:pPr>
                          <w:spacing w:after="0" w:line="240" w:lineRule="auto"/>
                          <w:rPr>
                            <w:del w:id="469" w:author="Joanne Galindo" w:date="2016-05-31T20:14:00Z"/>
                            <w:rFonts w:ascii="Arial" w:eastAsia="Times New Roman" w:hAnsi="Arial" w:cs="Arial"/>
                            <w:sz w:val="20"/>
                            <w:szCs w:val="20"/>
                          </w:rPr>
                        </w:pPr>
                      </w:p>
                    </w:tc>
                  </w:tr>
                </w:tbl>
                <w:p w14:paraId="0311B441" w14:textId="578558FA" w:rsidR="00825811" w:rsidDel="00B26706" w:rsidRDefault="00825811" w:rsidP="00940EAF">
                  <w:pPr>
                    <w:rPr>
                      <w:ins w:id="470" w:author="Sarah Costin" w:date="2016-03-15T14:02:00Z"/>
                      <w:del w:id="471" w:author="Joanne Galindo" w:date="2016-05-31T20:14: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5E6411" w:rsidRPr="002F6E79" w:rsidDel="00B26706" w14:paraId="0A34C145" w14:textId="6508B41B" w:rsidTr="006F4F98">
                    <w:trPr>
                      <w:tblCellSpacing w:w="7" w:type="dxa"/>
                      <w:jc w:val="center"/>
                      <w:ins w:id="472" w:author="Sarah Costin" w:date="2016-03-15T14:02:00Z"/>
                      <w:del w:id="473" w:author="Joanne Galindo" w:date="2016-05-31T20:14:00Z"/>
                    </w:trPr>
                    <w:tc>
                      <w:tcPr>
                        <w:tcW w:w="8140" w:type="dxa"/>
                        <w:gridSpan w:val="2"/>
                        <w:shd w:val="clear" w:color="auto" w:fill="BFBFBF" w:themeFill="background1" w:themeFillShade="BF"/>
                        <w:vAlign w:val="center"/>
                        <w:hideMark/>
                      </w:tcPr>
                      <w:p w14:paraId="1197DE38" w14:textId="14FA6531" w:rsidR="005E6411" w:rsidRPr="002F6E79" w:rsidDel="00B26706" w:rsidRDefault="005E6411" w:rsidP="006F4F98">
                        <w:pPr>
                          <w:spacing w:after="0" w:line="240" w:lineRule="auto"/>
                          <w:rPr>
                            <w:ins w:id="474" w:author="Sarah Costin" w:date="2016-03-15T14:02:00Z"/>
                            <w:del w:id="475" w:author="Joanne Galindo" w:date="2016-05-31T20:14:00Z"/>
                            <w:rFonts w:ascii="Arial" w:eastAsia="Times New Roman" w:hAnsi="Arial" w:cs="Arial"/>
                            <w:sz w:val="20"/>
                            <w:szCs w:val="20"/>
                          </w:rPr>
                        </w:pPr>
                        <w:ins w:id="476" w:author="Sarah Costin" w:date="2016-03-15T14:02:00Z">
                          <w:del w:id="477" w:author="Joanne Galindo" w:date="2016-05-31T20:14:00Z">
                            <w:r w:rsidDel="00B26706">
                              <w:rPr>
                                <w:rFonts w:ascii="Arial" w:eastAsia="Times New Roman" w:hAnsi="Arial" w:cs="Arial"/>
                                <w:sz w:val="20"/>
                                <w:szCs w:val="20"/>
                              </w:rPr>
                              <w:delText xml:space="preserve">Activity Audience </w:delText>
                            </w:r>
                          </w:del>
                        </w:ins>
                        <w:ins w:id="478" w:author="Sarah Costin" w:date="2016-03-15T14:16:00Z">
                          <w:del w:id="479" w:author="Joanne Galindo" w:date="2016-05-31T20:14:00Z">
                            <w:r w:rsidR="00CA4C12" w:rsidRPr="00CA4C12" w:rsidDel="00B26706">
                              <w:rPr>
                                <w:rFonts w:ascii="Arial" w:eastAsia="Times New Roman" w:hAnsi="Arial" w:cs="Arial"/>
                                <w:sz w:val="20"/>
                                <w:szCs w:val="20"/>
                              </w:rPr>
                              <w:delText>[For NCAs Only]</w:delText>
                            </w:r>
                          </w:del>
                        </w:ins>
                      </w:p>
                    </w:tc>
                  </w:tr>
                  <w:tr w:rsidR="005E6411" w:rsidRPr="002F6E79" w:rsidDel="00B26706" w14:paraId="214D6A08" w14:textId="3D773AE3" w:rsidTr="006F4F98">
                    <w:trPr>
                      <w:tblCellSpacing w:w="7" w:type="dxa"/>
                      <w:jc w:val="center"/>
                      <w:ins w:id="480" w:author="Sarah Costin" w:date="2016-03-15T14:02:00Z"/>
                      <w:del w:id="481" w:author="Joanne Galindo" w:date="2016-05-31T20:14:00Z"/>
                    </w:trPr>
                    <w:tc>
                      <w:tcPr>
                        <w:tcW w:w="1363" w:type="dxa"/>
                        <w:shd w:val="clear" w:color="auto" w:fill="FFFFCC"/>
                        <w:vAlign w:val="center"/>
                        <w:hideMark/>
                      </w:tcPr>
                      <w:p w14:paraId="24E72D04" w14:textId="19F26F90" w:rsidR="005E6411" w:rsidRPr="002F6E79" w:rsidDel="00B26706" w:rsidRDefault="005E6411" w:rsidP="006F4F98">
                        <w:pPr>
                          <w:spacing w:after="0" w:line="240" w:lineRule="auto"/>
                          <w:jc w:val="center"/>
                          <w:rPr>
                            <w:ins w:id="482" w:author="Sarah Costin" w:date="2016-03-15T14:02:00Z"/>
                            <w:del w:id="483" w:author="Joanne Galindo" w:date="2016-05-31T20:14:00Z"/>
                            <w:rFonts w:ascii="Arial" w:eastAsia="Times New Roman" w:hAnsi="Arial" w:cs="Arial"/>
                            <w:sz w:val="20"/>
                            <w:szCs w:val="20"/>
                          </w:rPr>
                        </w:pPr>
                        <w:ins w:id="484" w:author="Sarah Costin" w:date="2016-03-15T14:02:00Z">
                          <w:del w:id="485" w:author="Joanne Galindo" w:date="2016-05-31T20:14:00Z">
                            <w:r w:rsidRPr="002F6E79" w:rsidDel="00B26706">
                              <w:rPr>
                                <w:rFonts w:ascii="Arial" w:eastAsia="Times New Roman" w:hAnsi="Arial" w:cs="Arial"/>
                                <w:sz w:val="20"/>
                                <w:szCs w:val="20"/>
                              </w:rPr>
                              <w:delText xml:space="preserve">Serial Number </w:delText>
                            </w:r>
                          </w:del>
                        </w:ins>
                      </w:p>
                    </w:tc>
                    <w:tc>
                      <w:tcPr>
                        <w:tcW w:w="6763" w:type="dxa"/>
                        <w:shd w:val="clear" w:color="auto" w:fill="FFFFCC"/>
                        <w:vAlign w:val="center"/>
                        <w:hideMark/>
                      </w:tcPr>
                      <w:p w14:paraId="53B6A7BA" w14:textId="04AEB58B" w:rsidR="005E6411" w:rsidRPr="002F6E79" w:rsidDel="00B26706" w:rsidRDefault="005E6411" w:rsidP="006F4F98">
                        <w:pPr>
                          <w:spacing w:after="0" w:line="240" w:lineRule="auto"/>
                          <w:jc w:val="center"/>
                          <w:rPr>
                            <w:ins w:id="486" w:author="Sarah Costin" w:date="2016-03-15T14:02:00Z"/>
                            <w:del w:id="487" w:author="Joanne Galindo" w:date="2016-05-31T20:14:00Z"/>
                            <w:rFonts w:ascii="Arial" w:eastAsia="Times New Roman" w:hAnsi="Arial" w:cs="Arial"/>
                            <w:sz w:val="20"/>
                            <w:szCs w:val="20"/>
                          </w:rPr>
                        </w:pPr>
                        <w:ins w:id="488" w:author="Sarah Costin" w:date="2016-03-15T14:02:00Z">
                          <w:del w:id="489" w:author="Joanne Galindo" w:date="2016-05-31T20:14:00Z">
                            <w:r w:rsidRPr="002F6E79" w:rsidDel="00B26706">
                              <w:rPr>
                                <w:rFonts w:ascii="Arial" w:eastAsia="Times New Roman" w:hAnsi="Arial" w:cs="Arial"/>
                                <w:sz w:val="20"/>
                                <w:szCs w:val="20"/>
                              </w:rPr>
                              <w:delText xml:space="preserve">Description </w:delText>
                            </w:r>
                          </w:del>
                        </w:ins>
                      </w:p>
                    </w:tc>
                  </w:tr>
                  <w:tr w:rsidR="005E6411" w:rsidRPr="002F6E79" w:rsidDel="00B26706" w14:paraId="1908B8DC" w14:textId="1FB44A58" w:rsidTr="006F4F98">
                    <w:trPr>
                      <w:tblCellSpacing w:w="7" w:type="dxa"/>
                      <w:jc w:val="center"/>
                      <w:ins w:id="490" w:author="Sarah Costin" w:date="2016-03-15T14:02:00Z"/>
                      <w:del w:id="491" w:author="Joanne Galindo" w:date="2016-05-31T20:14:00Z"/>
                    </w:trPr>
                    <w:tc>
                      <w:tcPr>
                        <w:tcW w:w="1363" w:type="dxa"/>
                        <w:shd w:val="clear" w:color="auto" w:fill="FFFFFF"/>
                        <w:vAlign w:val="center"/>
                        <w:hideMark/>
                      </w:tcPr>
                      <w:p w14:paraId="31E9781E" w14:textId="221AE272" w:rsidR="005E6411" w:rsidRPr="002F6E79" w:rsidDel="00B26706" w:rsidRDefault="005E6411" w:rsidP="006F4F98">
                        <w:pPr>
                          <w:spacing w:after="0" w:line="240" w:lineRule="auto"/>
                          <w:jc w:val="center"/>
                          <w:rPr>
                            <w:ins w:id="492" w:author="Sarah Costin" w:date="2016-03-15T14:02:00Z"/>
                            <w:del w:id="493" w:author="Joanne Galindo" w:date="2016-05-31T20:14:00Z"/>
                            <w:rFonts w:ascii="Arial" w:eastAsia="Times New Roman" w:hAnsi="Arial" w:cs="Arial"/>
                            <w:sz w:val="20"/>
                            <w:szCs w:val="20"/>
                          </w:rPr>
                        </w:pPr>
                        <w:ins w:id="494" w:author="Sarah Costin" w:date="2016-03-15T14:02:00Z">
                          <w:del w:id="495" w:author="Joanne Galindo" w:date="2016-05-31T20:14:00Z">
                            <w:r w:rsidRPr="002F6E79" w:rsidDel="00B26706">
                              <w:rPr>
                                <w:rFonts w:ascii="Arial" w:eastAsia="Times New Roman" w:hAnsi="Arial" w:cs="Arial"/>
                                <w:sz w:val="20"/>
                                <w:szCs w:val="20"/>
                              </w:rPr>
                              <w:delText xml:space="preserve">1 </w:delText>
                            </w:r>
                          </w:del>
                        </w:ins>
                      </w:p>
                    </w:tc>
                    <w:tc>
                      <w:tcPr>
                        <w:tcW w:w="6763" w:type="dxa"/>
                        <w:shd w:val="clear" w:color="auto" w:fill="FFFFFF"/>
                        <w:vAlign w:val="center"/>
                      </w:tcPr>
                      <w:p w14:paraId="64B1EE1D" w14:textId="7C6DE9EE" w:rsidR="005E6411" w:rsidRPr="002F6E79" w:rsidDel="00B26706" w:rsidRDefault="005E6411" w:rsidP="006F4F98">
                        <w:pPr>
                          <w:spacing w:after="0" w:line="240" w:lineRule="auto"/>
                          <w:jc w:val="center"/>
                          <w:rPr>
                            <w:ins w:id="496" w:author="Sarah Costin" w:date="2016-03-15T14:02:00Z"/>
                            <w:del w:id="497" w:author="Joanne Galindo" w:date="2016-05-31T20:14:00Z"/>
                            <w:rFonts w:ascii="Arial" w:eastAsia="Times New Roman" w:hAnsi="Arial" w:cs="Arial"/>
                            <w:sz w:val="20"/>
                            <w:szCs w:val="20"/>
                          </w:rPr>
                        </w:pPr>
                      </w:p>
                    </w:tc>
                  </w:tr>
                </w:tbl>
                <w:p w14:paraId="3896F092" w14:textId="6294E79C" w:rsidR="005E6411" w:rsidDel="00B26706" w:rsidRDefault="005E6411" w:rsidP="00940EAF">
                  <w:pPr>
                    <w:rPr>
                      <w:del w:id="498" w:author="Joanne Galindo" w:date="2016-05-31T20:14: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825811" w:rsidRPr="002F6E79" w:rsidDel="00B26706" w14:paraId="0311B443" w14:textId="55FA16AE" w:rsidTr="00940EAF">
                    <w:trPr>
                      <w:tblCellSpacing w:w="7" w:type="dxa"/>
                      <w:jc w:val="center"/>
                      <w:del w:id="499" w:author="Joanne Galindo" w:date="2016-05-31T20:14:00Z"/>
                    </w:trPr>
                    <w:tc>
                      <w:tcPr>
                        <w:tcW w:w="8140" w:type="dxa"/>
                        <w:gridSpan w:val="2"/>
                        <w:shd w:val="clear" w:color="auto" w:fill="BFBFBF" w:themeFill="background1" w:themeFillShade="BF"/>
                        <w:vAlign w:val="center"/>
                        <w:hideMark/>
                      </w:tcPr>
                      <w:p w14:paraId="0311B442" w14:textId="7DB9A4F4" w:rsidR="00825811" w:rsidRPr="002F6E79" w:rsidDel="00B26706" w:rsidRDefault="00825811" w:rsidP="005106AF">
                        <w:pPr>
                          <w:spacing w:after="0" w:line="240" w:lineRule="auto"/>
                          <w:rPr>
                            <w:del w:id="500" w:author="Joanne Galindo" w:date="2016-05-31T20:14:00Z"/>
                            <w:rFonts w:ascii="Arial" w:eastAsia="Times New Roman" w:hAnsi="Arial" w:cs="Arial"/>
                            <w:sz w:val="20"/>
                            <w:szCs w:val="20"/>
                          </w:rPr>
                        </w:pPr>
                        <w:del w:id="501" w:author="Joanne Galindo" w:date="2016-05-31T20:14:00Z">
                          <w:r w:rsidRPr="00B95B8E" w:rsidDel="00B26706">
                            <w:rPr>
                              <w:rFonts w:ascii="Arial" w:eastAsia="Times New Roman" w:hAnsi="Arial" w:cs="Arial"/>
                              <w:sz w:val="20"/>
                              <w:szCs w:val="20"/>
                            </w:rPr>
                            <w:delText>Person/Area Responsible</w:delText>
                          </w:r>
                          <w:r w:rsidDel="00B26706">
                            <w:rPr>
                              <w:rFonts w:ascii="Arial" w:eastAsia="Times New Roman" w:hAnsi="Arial" w:cs="Arial"/>
                              <w:sz w:val="20"/>
                              <w:szCs w:val="20"/>
                            </w:rPr>
                            <w:delText xml:space="preserv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825811" w:rsidRPr="002F6E79" w:rsidDel="00B26706" w14:paraId="0311B446" w14:textId="5C16516D" w:rsidTr="00940EAF">
                    <w:trPr>
                      <w:tblCellSpacing w:w="7" w:type="dxa"/>
                      <w:jc w:val="center"/>
                      <w:del w:id="502" w:author="Joanne Galindo" w:date="2016-05-31T20:14:00Z"/>
                    </w:trPr>
                    <w:tc>
                      <w:tcPr>
                        <w:tcW w:w="1363" w:type="dxa"/>
                        <w:shd w:val="clear" w:color="auto" w:fill="FFFFCC"/>
                        <w:vAlign w:val="center"/>
                        <w:hideMark/>
                      </w:tcPr>
                      <w:p w14:paraId="0311B444" w14:textId="7644FCBB" w:rsidR="00825811" w:rsidRPr="002F6E79" w:rsidDel="00B26706" w:rsidRDefault="00825811" w:rsidP="00940EAF">
                        <w:pPr>
                          <w:spacing w:after="0" w:line="240" w:lineRule="auto"/>
                          <w:jc w:val="center"/>
                          <w:rPr>
                            <w:del w:id="503" w:author="Joanne Galindo" w:date="2016-05-31T20:14:00Z"/>
                            <w:rFonts w:ascii="Arial" w:eastAsia="Times New Roman" w:hAnsi="Arial" w:cs="Arial"/>
                            <w:sz w:val="20"/>
                            <w:szCs w:val="20"/>
                          </w:rPr>
                        </w:pPr>
                        <w:del w:id="504" w:author="Joanne Galindo" w:date="2016-05-31T20:14: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hideMark/>
                      </w:tcPr>
                      <w:p w14:paraId="0311B445" w14:textId="4FA084DF" w:rsidR="00825811" w:rsidRPr="002F6E79" w:rsidDel="00B26706" w:rsidRDefault="00825811" w:rsidP="00940EAF">
                        <w:pPr>
                          <w:spacing w:after="0" w:line="240" w:lineRule="auto"/>
                          <w:jc w:val="center"/>
                          <w:rPr>
                            <w:del w:id="505" w:author="Joanne Galindo" w:date="2016-05-31T20:14:00Z"/>
                            <w:rFonts w:ascii="Arial" w:eastAsia="Times New Roman" w:hAnsi="Arial" w:cs="Arial"/>
                            <w:sz w:val="20"/>
                            <w:szCs w:val="20"/>
                          </w:rPr>
                        </w:pPr>
                        <w:del w:id="506" w:author="Joanne Galindo" w:date="2016-05-31T20:14:00Z">
                          <w:r w:rsidRPr="002F6E79" w:rsidDel="00B26706">
                            <w:rPr>
                              <w:rFonts w:ascii="Arial" w:eastAsia="Times New Roman" w:hAnsi="Arial" w:cs="Arial"/>
                              <w:sz w:val="20"/>
                              <w:szCs w:val="20"/>
                            </w:rPr>
                            <w:delText xml:space="preserve">Description </w:delText>
                          </w:r>
                        </w:del>
                      </w:p>
                    </w:tc>
                  </w:tr>
                  <w:tr w:rsidR="00825811" w:rsidRPr="002F6E79" w:rsidDel="00B26706" w14:paraId="0311B449" w14:textId="4C7B6A5D" w:rsidTr="00940EAF">
                    <w:trPr>
                      <w:tblCellSpacing w:w="7" w:type="dxa"/>
                      <w:jc w:val="center"/>
                      <w:del w:id="507" w:author="Joanne Galindo" w:date="2016-05-31T20:14:00Z"/>
                    </w:trPr>
                    <w:tc>
                      <w:tcPr>
                        <w:tcW w:w="1363" w:type="dxa"/>
                        <w:shd w:val="clear" w:color="auto" w:fill="FFFFFF"/>
                        <w:vAlign w:val="center"/>
                        <w:hideMark/>
                      </w:tcPr>
                      <w:p w14:paraId="0311B447" w14:textId="5F3EAA72" w:rsidR="00825811" w:rsidRPr="002F6E79" w:rsidDel="00B26706" w:rsidRDefault="00825811" w:rsidP="00940EAF">
                        <w:pPr>
                          <w:spacing w:after="0" w:line="240" w:lineRule="auto"/>
                          <w:jc w:val="center"/>
                          <w:rPr>
                            <w:del w:id="508" w:author="Joanne Galindo" w:date="2016-05-31T20:14:00Z"/>
                            <w:rFonts w:ascii="Arial" w:eastAsia="Times New Roman" w:hAnsi="Arial" w:cs="Arial"/>
                            <w:sz w:val="20"/>
                            <w:szCs w:val="20"/>
                          </w:rPr>
                        </w:pPr>
                        <w:del w:id="509" w:author="Joanne Galindo" w:date="2016-05-31T20:14: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
                      <w:p w14:paraId="0311B448" w14:textId="021DCE2E" w:rsidR="00825811" w:rsidRPr="002F6E79" w:rsidDel="00B26706" w:rsidRDefault="00825811" w:rsidP="00940EAF">
                        <w:pPr>
                          <w:spacing w:after="0" w:line="240" w:lineRule="auto"/>
                          <w:jc w:val="center"/>
                          <w:rPr>
                            <w:del w:id="510" w:author="Joanne Galindo" w:date="2016-05-31T20:14:00Z"/>
                            <w:rFonts w:ascii="Arial" w:eastAsia="Times New Roman" w:hAnsi="Arial" w:cs="Arial"/>
                            <w:sz w:val="20"/>
                            <w:szCs w:val="20"/>
                          </w:rPr>
                        </w:pPr>
                      </w:p>
                    </w:tc>
                  </w:tr>
                  <w:tr w:rsidR="00825811" w:rsidRPr="002F6E79" w:rsidDel="00B26706" w14:paraId="0311B44C" w14:textId="2F7A607F" w:rsidTr="00940EAF">
                    <w:trPr>
                      <w:tblCellSpacing w:w="7" w:type="dxa"/>
                      <w:jc w:val="center"/>
                      <w:del w:id="511" w:author="Joanne Galindo" w:date="2016-05-31T20:14:00Z"/>
                    </w:trPr>
                    <w:tc>
                      <w:tcPr>
                        <w:tcW w:w="1363" w:type="dxa"/>
                        <w:shd w:val="clear" w:color="auto" w:fill="FFFFFF"/>
                        <w:vAlign w:val="center"/>
                        <w:hideMark/>
                      </w:tcPr>
                      <w:p w14:paraId="0311B44A" w14:textId="35AC5FB5" w:rsidR="00825811" w:rsidRPr="002F6E79" w:rsidDel="00B26706" w:rsidRDefault="00825811" w:rsidP="00940EAF">
                        <w:pPr>
                          <w:spacing w:after="0" w:line="240" w:lineRule="auto"/>
                          <w:jc w:val="center"/>
                          <w:rPr>
                            <w:del w:id="512" w:author="Joanne Galindo" w:date="2016-05-31T20:14:00Z"/>
                            <w:rFonts w:ascii="Arial" w:eastAsia="Times New Roman" w:hAnsi="Arial" w:cs="Arial"/>
                            <w:sz w:val="20"/>
                            <w:szCs w:val="20"/>
                          </w:rPr>
                        </w:pPr>
                        <w:del w:id="513" w:author="Joanne Galindo" w:date="2016-05-31T20:14: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
                      <w:p w14:paraId="0311B44B" w14:textId="30E07F24" w:rsidR="00825811" w:rsidRPr="002F6E79" w:rsidDel="00B26706" w:rsidRDefault="00825811" w:rsidP="00940EAF">
                        <w:pPr>
                          <w:spacing w:after="0" w:line="240" w:lineRule="auto"/>
                          <w:jc w:val="center"/>
                          <w:rPr>
                            <w:del w:id="514" w:author="Joanne Galindo" w:date="2016-05-31T20:14:00Z"/>
                            <w:rFonts w:ascii="Arial" w:eastAsia="Times New Roman" w:hAnsi="Arial" w:cs="Arial"/>
                            <w:sz w:val="20"/>
                            <w:szCs w:val="20"/>
                          </w:rPr>
                        </w:pPr>
                      </w:p>
                    </w:tc>
                  </w:tr>
                  <w:tr w:rsidR="00825811" w:rsidRPr="002F6E79" w:rsidDel="00B26706" w14:paraId="0311B44F" w14:textId="5A17C956" w:rsidTr="00940EAF">
                    <w:trPr>
                      <w:tblCellSpacing w:w="7" w:type="dxa"/>
                      <w:jc w:val="center"/>
                      <w:del w:id="515" w:author="Joanne Galindo" w:date="2016-05-31T20:14:00Z"/>
                    </w:trPr>
                    <w:tc>
                      <w:tcPr>
                        <w:tcW w:w="1363" w:type="dxa"/>
                        <w:shd w:val="clear" w:color="auto" w:fill="FFFFFF"/>
                        <w:vAlign w:val="center"/>
                        <w:hideMark/>
                      </w:tcPr>
                      <w:p w14:paraId="0311B44D" w14:textId="04D4A881" w:rsidR="00825811" w:rsidRPr="002F6E79" w:rsidDel="00B26706" w:rsidRDefault="00825811" w:rsidP="00940EAF">
                        <w:pPr>
                          <w:spacing w:after="0" w:line="240" w:lineRule="auto"/>
                          <w:jc w:val="center"/>
                          <w:rPr>
                            <w:del w:id="516" w:author="Joanne Galindo" w:date="2016-05-31T20:14:00Z"/>
                            <w:rFonts w:ascii="Arial" w:eastAsia="Times New Roman" w:hAnsi="Arial" w:cs="Arial"/>
                            <w:sz w:val="20"/>
                            <w:szCs w:val="20"/>
                          </w:rPr>
                        </w:pPr>
                        <w:del w:id="517" w:author="Joanne Galindo" w:date="2016-05-31T20:14: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
                      <w:p w14:paraId="0311B44E" w14:textId="6D511176" w:rsidR="00825811" w:rsidRPr="002F6E79" w:rsidDel="00B26706" w:rsidRDefault="00825811" w:rsidP="00940EAF">
                        <w:pPr>
                          <w:spacing w:after="0" w:line="240" w:lineRule="auto"/>
                          <w:jc w:val="center"/>
                          <w:rPr>
                            <w:del w:id="518" w:author="Joanne Galindo" w:date="2016-05-31T20:14:00Z"/>
                            <w:rFonts w:ascii="Arial" w:eastAsia="Times New Roman" w:hAnsi="Arial" w:cs="Arial"/>
                            <w:sz w:val="20"/>
                            <w:szCs w:val="20"/>
                          </w:rPr>
                        </w:pPr>
                      </w:p>
                    </w:tc>
                  </w:tr>
                  <w:tr w:rsidR="00825811" w:rsidRPr="002F6E79" w:rsidDel="00B26706" w14:paraId="0311B452" w14:textId="2D28AF27" w:rsidTr="00940EAF">
                    <w:trPr>
                      <w:tblCellSpacing w:w="7" w:type="dxa"/>
                      <w:jc w:val="center"/>
                      <w:del w:id="519" w:author="Joanne Galindo" w:date="2016-05-31T20:14:00Z"/>
                    </w:trPr>
                    <w:tc>
                      <w:tcPr>
                        <w:tcW w:w="1363" w:type="dxa"/>
                        <w:shd w:val="clear" w:color="auto" w:fill="FFFFFF"/>
                        <w:vAlign w:val="center"/>
                        <w:hideMark/>
                      </w:tcPr>
                      <w:p w14:paraId="0311B450" w14:textId="5D93D09E" w:rsidR="00825811" w:rsidRPr="002F6E79" w:rsidDel="00B26706" w:rsidRDefault="00825811" w:rsidP="00940EAF">
                        <w:pPr>
                          <w:spacing w:after="0" w:line="240" w:lineRule="auto"/>
                          <w:jc w:val="center"/>
                          <w:rPr>
                            <w:del w:id="520" w:author="Joanne Galindo" w:date="2016-05-31T20:14:00Z"/>
                            <w:rFonts w:ascii="Arial" w:eastAsia="Times New Roman" w:hAnsi="Arial" w:cs="Arial"/>
                            <w:sz w:val="20"/>
                            <w:szCs w:val="20"/>
                          </w:rPr>
                        </w:pPr>
                        <w:del w:id="521" w:author="Joanne Galindo" w:date="2016-05-31T20:14: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
                      <w:p w14:paraId="0311B451" w14:textId="0AB71837" w:rsidR="00825811" w:rsidRPr="002F6E79" w:rsidDel="00B26706" w:rsidRDefault="00825811" w:rsidP="00940EAF">
                        <w:pPr>
                          <w:spacing w:after="0" w:line="240" w:lineRule="auto"/>
                          <w:jc w:val="center"/>
                          <w:rPr>
                            <w:del w:id="522" w:author="Joanne Galindo" w:date="2016-05-31T20:14:00Z"/>
                            <w:rFonts w:ascii="Arial" w:eastAsia="Times New Roman" w:hAnsi="Arial" w:cs="Arial"/>
                            <w:sz w:val="20"/>
                            <w:szCs w:val="20"/>
                          </w:rPr>
                        </w:pPr>
                      </w:p>
                    </w:tc>
                  </w:tr>
                  <w:tr w:rsidR="00825811" w:rsidRPr="002F6E79" w:rsidDel="00B26706" w14:paraId="0311B455" w14:textId="1E72C24C" w:rsidTr="00940EAF">
                    <w:trPr>
                      <w:tblCellSpacing w:w="7" w:type="dxa"/>
                      <w:jc w:val="center"/>
                      <w:del w:id="523" w:author="Joanne Galindo" w:date="2016-05-31T20:14:00Z"/>
                    </w:trPr>
                    <w:tc>
                      <w:tcPr>
                        <w:tcW w:w="1363" w:type="dxa"/>
                        <w:shd w:val="clear" w:color="auto" w:fill="FFFFFF"/>
                        <w:vAlign w:val="center"/>
                        <w:hideMark/>
                      </w:tcPr>
                      <w:p w14:paraId="0311B453" w14:textId="0CD4355A" w:rsidR="00825811" w:rsidRPr="002F6E79" w:rsidDel="00B26706" w:rsidRDefault="00825811" w:rsidP="00940EAF">
                        <w:pPr>
                          <w:spacing w:after="0" w:line="240" w:lineRule="auto"/>
                          <w:jc w:val="center"/>
                          <w:rPr>
                            <w:del w:id="524" w:author="Joanne Galindo" w:date="2016-05-31T20:14:00Z"/>
                            <w:rFonts w:ascii="Arial" w:eastAsia="Times New Roman" w:hAnsi="Arial" w:cs="Arial"/>
                            <w:sz w:val="20"/>
                            <w:szCs w:val="20"/>
                          </w:rPr>
                        </w:pPr>
                        <w:del w:id="525" w:author="Joanne Galindo" w:date="2016-05-31T20:14: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
                      <w:p w14:paraId="0311B454" w14:textId="440F6A6D" w:rsidR="00825811" w:rsidRPr="002F6E79" w:rsidDel="00B26706" w:rsidRDefault="00825811" w:rsidP="00940EAF">
                        <w:pPr>
                          <w:spacing w:after="0" w:line="240" w:lineRule="auto"/>
                          <w:jc w:val="center"/>
                          <w:rPr>
                            <w:del w:id="526" w:author="Joanne Galindo" w:date="2016-05-31T20:14:00Z"/>
                            <w:rFonts w:ascii="Arial" w:eastAsia="Times New Roman" w:hAnsi="Arial" w:cs="Arial"/>
                            <w:sz w:val="20"/>
                            <w:szCs w:val="20"/>
                          </w:rPr>
                        </w:pPr>
                      </w:p>
                    </w:tc>
                  </w:tr>
                </w:tbl>
                <w:p w14:paraId="0311B456" w14:textId="3394AA43" w:rsidR="00825811" w:rsidDel="00B26706" w:rsidRDefault="00825811" w:rsidP="00940EAF">
                  <w:pPr>
                    <w:rPr>
                      <w:del w:id="527" w:author="Joanne Galindo" w:date="2016-05-31T20:14: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825811" w:rsidRPr="002F6E79" w:rsidDel="00B26706" w14:paraId="0311B458" w14:textId="719E3EEF" w:rsidTr="00940EAF">
                    <w:trPr>
                      <w:tblCellSpacing w:w="7" w:type="dxa"/>
                      <w:jc w:val="center"/>
                      <w:del w:id="528" w:author="Joanne Galindo" w:date="2016-05-31T20:14:00Z"/>
                    </w:trPr>
                    <w:tc>
                      <w:tcPr>
                        <w:tcW w:w="8140" w:type="dxa"/>
                        <w:gridSpan w:val="2"/>
                        <w:shd w:val="clear" w:color="auto" w:fill="BFBFBF" w:themeFill="background1" w:themeFillShade="BF"/>
                        <w:vAlign w:val="center"/>
                        <w:hideMark/>
                      </w:tcPr>
                      <w:p w14:paraId="0311B457" w14:textId="73D947A3" w:rsidR="00825811" w:rsidRPr="002F6E79" w:rsidDel="00B26706" w:rsidRDefault="00825811" w:rsidP="005106AF">
                        <w:pPr>
                          <w:spacing w:after="0" w:line="240" w:lineRule="auto"/>
                          <w:rPr>
                            <w:del w:id="529" w:author="Joanne Galindo" w:date="2016-05-31T20:14:00Z"/>
                            <w:rFonts w:ascii="Arial" w:eastAsia="Times New Roman" w:hAnsi="Arial" w:cs="Arial"/>
                            <w:sz w:val="20"/>
                            <w:szCs w:val="20"/>
                          </w:rPr>
                        </w:pPr>
                        <w:del w:id="530" w:author="Joanne Galindo" w:date="2016-05-31T20:14:00Z">
                          <w:r w:rsidRPr="002F6E79" w:rsidDel="00B26706">
                            <w:rPr>
                              <w:rFonts w:ascii="Arial" w:eastAsia="Times New Roman" w:hAnsi="Arial" w:cs="Arial"/>
                              <w:sz w:val="20"/>
                              <w:szCs w:val="20"/>
                            </w:rPr>
                            <w:delText xml:space="preserve">Time Frame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825811" w:rsidRPr="002F6E79" w:rsidDel="00B26706" w14:paraId="0311B45B" w14:textId="0B9BA675" w:rsidTr="00940EAF">
                    <w:trPr>
                      <w:tblCellSpacing w:w="7" w:type="dxa"/>
                      <w:jc w:val="center"/>
                      <w:del w:id="531" w:author="Joanne Galindo" w:date="2016-05-31T20:14:00Z"/>
                    </w:trPr>
                    <w:tc>
                      <w:tcPr>
                        <w:tcW w:w="1363" w:type="dxa"/>
                        <w:shd w:val="clear" w:color="auto" w:fill="FFFFCC"/>
                        <w:vAlign w:val="center"/>
                        <w:hideMark/>
                      </w:tcPr>
                      <w:p w14:paraId="0311B459" w14:textId="5EE14771" w:rsidR="00825811" w:rsidRPr="002F6E79" w:rsidDel="00B26706" w:rsidRDefault="00825811" w:rsidP="00940EAF">
                        <w:pPr>
                          <w:spacing w:after="0" w:line="240" w:lineRule="auto"/>
                          <w:jc w:val="center"/>
                          <w:rPr>
                            <w:del w:id="532" w:author="Joanne Galindo" w:date="2016-05-31T20:14:00Z"/>
                            <w:rFonts w:ascii="Arial" w:eastAsia="Times New Roman" w:hAnsi="Arial" w:cs="Arial"/>
                            <w:sz w:val="20"/>
                            <w:szCs w:val="20"/>
                          </w:rPr>
                        </w:pPr>
                        <w:del w:id="533" w:author="Joanne Galindo" w:date="2016-05-31T20:14: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hideMark/>
                      </w:tcPr>
                      <w:p w14:paraId="0311B45A" w14:textId="2A07E2FC" w:rsidR="00825811" w:rsidRPr="002F6E79" w:rsidDel="00B26706" w:rsidRDefault="00825811" w:rsidP="00940EAF">
                        <w:pPr>
                          <w:spacing w:after="0" w:line="240" w:lineRule="auto"/>
                          <w:jc w:val="center"/>
                          <w:rPr>
                            <w:del w:id="534" w:author="Joanne Galindo" w:date="2016-05-31T20:14:00Z"/>
                            <w:rFonts w:ascii="Arial" w:eastAsia="Times New Roman" w:hAnsi="Arial" w:cs="Arial"/>
                            <w:sz w:val="20"/>
                            <w:szCs w:val="20"/>
                          </w:rPr>
                        </w:pPr>
                        <w:del w:id="535" w:author="Joanne Galindo" w:date="2016-05-31T20:14:00Z">
                          <w:r w:rsidRPr="002F6E79" w:rsidDel="00B26706">
                            <w:rPr>
                              <w:rFonts w:ascii="Arial" w:eastAsia="Times New Roman" w:hAnsi="Arial" w:cs="Arial"/>
                              <w:sz w:val="20"/>
                              <w:szCs w:val="20"/>
                            </w:rPr>
                            <w:delText xml:space="preserve">Description </w:delText>
                          </w:r>
                        </w:del>
                      </w:p>
                    </w:tc>
                  </w:tr>
                  <w:tr w:rsidR="00825811" w:rsidRPr="002F6E79" w:rsidDel="00B26706" w14:paraId="0311B45E" w14:textId="18B75AC9" w:rsidTr="00940EAF">
                    <w:trPr>
                      <w:tblCellSpacing w:w="7" w:type="dxa"/>
                      <w:jc w:val="center"/>
                      <w:del w:id="536" w:author="Joanne Galindo" w:date="2016-05-31T20:14:00Z"/>
                    </w:trPr>
                    <w:tc>
                      <w:tcPr>
                        <w:tcW w:w="1363" w:type="dxa"/>
                        <w:shd w:val="clear" w:color="auto" w:fill="FFFFFF"/>
                        <w:vAlign w:val="center"/>
                        <w:hideMark/>
                      </w:tcPr>
                      <w:p w14:paraId="0311B45C" w14:textId="6D4D7FDD" w:rsidR="00825811" w:rsidRPr="002F6E79" w:rsidDel="00B26706" w:rsidRDefault="00825811" w:rsidP="00940EAF">
                        <w:pPr>
                          <w:spacing w:after="0" w:line="240" w:lineRule="auto"/>
                          <w:jc w:val="center"/>
                          <w:rPr>
                            <w:del w:id="537" w:author="Joanne Galindo" w:date="2016-05-31T20:14:00Z"/>
                            <w:rFonts w:ascii="Arial" w:eastAsia="Times New Roman" w:hAnsi="Arial" w:cs="Arial"/>
                            <w:sz w:val="20"/>
                            <w:szCs w:val="20"/>
                          </w:rPr>
                        </w:pPr>
                        <w:del w:id="538" w:author="Joanne Galindo" w:date="2016-05-31T20:14: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
                      <w:p w14:paraId="0311B45D" w14:textId="512F2550" w:rsidR="00825811" w:rsidRPr="002F6E79" w:rsidDel="00B26706" w:rsidRDefault="00825811" w:rsidP="00940EAF">
                        <w:pPr>
                          <w:spacing w:after="0" w:line="240" w:lineRule="auto"/>
                          <w:jc w:val="center"/>
                          <w:rPr>
                            <w:del w:id="539" w:author="Joanne Galindo" w:date="2016-05-31T20:14:00Z"/>
                            <w:rFonts w:ascii="Arial" w:eastAsia="Times New Roman" w:hAnsi="Arial" w:cs="Arial"/>
                            <w:sz w:val="20"/>
                            <w:szCs w:val="20"/>
                          </w:rPr>
                        </w:pPr>
                      </w:p>
                    </w:tc>
                  </w:tr>
                  <w:tr w:rsidR="00825811" w:rsidRPr="002F6E79" w:rsidDel="00B26706" w14:paraId="0311B461" w14:textId="58720E35" w:rsidTr="00940EAF">
                    <w:trPr>
                      <w:tblCellSpacing w:w="7" w:type="dxa"/>
                      <w:jc w:val="center"/>
                      <w:del w:id="540" w:author="Joanne Galindo" w:date="2016-05-31T20:14:00Z"/>
                    </w:trPr>
                    <w:tc>
                      <w:tcPr>
                        <w:tcW w:w="1363" w:type="dxa"/>
                        <w:shd w:val="clear" w:color="auto" w:fill="FFFFFF"/>
                        <w:vAlign w:val="center"/>
                        <w:hideMark/>
                      </w:tcPr>
                      <w:p w14:paraId="0311B45F" w14:textId="4D229A00" w:rsidR="00825811" w:rsidRPr="002F6E79" w:rsidDel="00B26706" w:rsidRDefault="00825811" w:rsidP="00940EAF">
                        <w:pPr>
                          <w:spacing w:after="0" w:line="240" w:lineRule="auto"/>
                          <w:jc w:val="center"/>
                          <w:rPr>
                            <w:del w:id="541" w:author="Joanne Galindo" w:date="2016-05-31T20:14:00Z"/>
                            <w:rFonts w:ascii="Arial" w:eastAsia="Times New Roman" w:hAnsi="Arial" w:cs="Arial"/>
                            <w:sz w:val="20"/>
                            <w:szCs w:val="20"/>
                          </w:rPr>
                        </w:pPr>
                        <w:del w:id="542" w:author="Joanne Galindo" w:date="2016-05-31T20:14: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
                      <w:p w14:paraId="0311B460" w14:textId="437AC8B1" w:rsidR="00825811" w:rsidRPr="002F6E79" w:rsidDel="00B26706" w:rsidRDefault="00825811" w:rsidP="00940EAF">
                        <w:pPr>
                          <w:spacing w:after="0" w:line="240" w:lineRule="auto"/>
                          <w:jc w:val="center"/>
                          <w:rPr>
                            <w:del w:id="543" w:author="Joanne Galindo" w:date="2016-05-31T20:14:00Z"/>
                            <w:rFonts w:ascii="Arial" w:eastAsia="Times New Roman" w:hAnsi="Arial" w:cs="Arial"/>
                            <w:sz w:val="20"/>
                            <w:szCs w:val="20"/>
                          </w:rPr>
                        </w:pPr>
                      </w:p>
                    </w:tc>
                  </w:tr>
                  <w:tr w:rsidR="00825811" w:rsidRPr="002F6E79" w:rsidDel="00B26706" w14:paraId="0311B464" w14:textId="1794E4BB" w:rsidTr="00940EAF">
                    <w:trPr>
                      <w:tblCellSpacing w:w="7" w:type="dxa"/>
                      <w:jc w:val="center"/>
                      <w:del w:id="544" w:author="Joanne Galindo" w:date="2016-05-31T20:14:00Z"/>
                    </w:trPr>
                    <w:tc>
                      <w:tcPr>
                        <w:tcW w:w="1363" w:type="dxa"/>
                        <w:shd w:val="clear" w:color="auto" w:fill="FFFFFF"/>
                        <w:vAlign w:val="center"/>
                        <w:hideMark/>
                      </w:tcPr>
                      <w:p w14:paraId="0311B462" w14:textId="2A97F447" w:rsidR="00825811" w:rsidRPr="002F6E79" w:rsidDel="00B26706" w:rsidRDefault="00825811" w:rsidP="00940EAF">
                        <w:pPr>
                          <w:spacing w:after="0" w:line="240" w:lineRule="auto"/>
                          <w:jc w:val="center"/>
                          <w:rPr>
                            <w:del w:id="545" w:author="Joanne Galindo" w:date="2016-05-31T20:14:00Z"/>
                            <w:rFonts w:ascii="Arial" w:eastAsia="Times New Roman" w:hAnsi="Arial" w:cs="Arial"/>
                            <w:sz w:val="20"/>
                            <w:szCs w:val="20"/>
                          </w:rPr>
                        </w:pPr>
                        <w:del w:id="546" w:author="Joanne Galindo" w:date="2016-05-31T20:14: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
                      <w:p w14:paraId="0311B463" w14:textId="22830649" w:rsidR="00825811" w:rsidRPr="002F6E79" w:rsidDel="00B26706" w:rsidRDefault="00825811" w:rsidP="00940EAF">
                        <w:pPr>
                          <w:spacing w:after="0" w:line="240" w:lineRule="auto"/>
                          <w:jc w:val="center"/>
                          <w:rPr>
                            <w:del w:id="547" w:author="Joanne Galindo" w:date="2016-05-31T20:14:00Z"/>
                            <w:rFonts w:ascii="Arial" w:eastAsia="Times New Roman" w:hAnsi="Arial" w:cs="Arial"/>
                            <w:sz w:val="20"/>
                            <w:szCs w:val="20"/>
                          </w:rPr>
                        </w:pPr>
                      </w:p>
                    </w:tc>
                  </w:tr>
                  <w:tr w:rsidR="00825811" w:rsidRPr="002F6E79" w:rsidDel="00B26706" w14:paraId="0311B467" w14:textId="51D7E045" w:rsidTr="00940EAF">
                    <w:trPr>
                      <w:tblCellSpacing w:w="7" w:type="dxa"/>
                      <w:jc w:val="center"/>
                      <w:del w:id="548" w:author="Joanne Galindo" w:date="2016-05-31T20:14:00Z"/>
                    </w:trPr>
                    <w:tc>
                      <w:tcPr>
                        <w:tcW w:w="1363" w:type="dxa"/>
                        <w:shd w:val="clear" w:color="auto" w:fill="FFFFFF"/>
                        <w:vAlign w:val="center"/>
                        <w:hideMark/>
                      </w:tcPr>
                      <w:p w14:paraId="0311B465" w14:textId="461794FA" w:rsidR="00825811" w:rsidRPr="002F6E79" w:rsidDel="00B26706" w:rsidRDefault="00825811" w:rsidP="00940EAF">
                        <w:pPr>
                          <w:spacing w:after="0" w:line="240" w:lineRule="auto"/>
                          <w:jc w:val="center"/>
                          <w:rPr>
                            <w:del w:id="549" w:author="Joanne Galindo" w:date="2016-05-31T20:14:00Z"/>
                            <w:rFonts w:ascii="Arial" w:eastAsia="Times New Roman" w:hAnsi="Arial" w:cs="Arial"/>
                            <w:sz w:val="20"/>
                            <w:szCs w:val="20"/>
                          </w:rPr>
                        </w:pPr>
                        <w:del w:id="550" w:author="Joanne Galindo" w:date="2016-05-31T20:14: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
                      <w:p w14:paraId="0311B466" w14:textId="11BB19C2" w:rsidR="00825811" w:rsidRPr="002F6E79" w:rsidDel="00B26706" w:rsidRDefault="00825811" w:rsidP="00940EAF">
                        <w:pPr>
                          <w:spacing w:after="0" w:line="240" w:lineRule="auto"/>
                          <w:jc w:val="center"/>
                          <w:rPr>
                            <w:del w:id="551" w:author="Joanne Galindo" w:date="2016-05-31T20:14:00Z"/>
                            <w:rFonts w:ascii="Arial" w:eastAsia="Times New Roman" w:hAnsi="Arial" w:cs="Arial"/>
                            <w:sz w:val="20"/>
                            <w:szCs w:val="20"/>
                          </w:rPr>
                        </w:pPr>
                      </w:p>
                    </w:tc>
                  </w:tr>
                  <w:tr w:rsidR="00825811" w:rsidRPr="002F6E79" w:rsidDel="00B26706" w14:paraId="0311B46A" w14:textId="63B960C3" w:rsidTr="00940EAF">
                    <w:trPr>
                      <w:tblCellSpacing w:w="7" w:type="dxa"/>
                      <w:jc w:val="center"/>
                      <w:del w:id="552" w:author="Joanne Galindo" w:date="2016-05-31T20:14:00Z"/>
                    </w:trPr>
                    <w:tc>
                      <w:tcPr>
                        <w:tcW w:w="1363" w:type="dxa"/>
                        <w:shd w:val="clear" w:color="auto" w:fill="FFFFFF"/>
                        <w:vAlign w:val="center"/>
                        <w:hideMark/>
                      </w:tcPr>
                      <w:p w14:paraId="0311B468" w14:textId="61C3AB21" w:rsidR="00825811" w:rsidRPr="002F6E79" w:rsidDel="00B26706" w:rsidRDefault="00825811" w:rsidP="00940EAF">
                        <w:pPr>
                          <w:spacing w:after="0" w:line="240" w:lineRule="auto"/>
                          <w:jc w:val="center"/>
                          <w:rPr>
                            <w:del w:id="553" w:author="Joanne Galindo" w:date="2016-05-31T20:14:00Z"/>
                            <w:rFonts w:ascii="Arial" w:eastAsia="Times New Roman" w:hAnsi="Arial" w:cs="Arial"/>
                            <w:sz w:val="20"/>
                            <w:szCs w:val="20"/>
                          </w:rPr>
                        </w:pPr>
                        <w:del w:id="554" w:author="Joanne Galindo" w:date="2016-05-31T20:14: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
                      <w:p w14:paraId="0311B469" w14:textId="2A88F8B1" w:rsidR="00825811" w:rsidRPr="002F6E79" w:rsidDel="00B26706" w:rsidRDefault="00825811" w:rsidP="00940EAF">
                        <w:pPr>
                          <w:spacing w:after="0" w:line="240" w:lineRule="auto"/>
                          <w:jc w:val="center"/>
                          <w:rPr>
                            <w:del w:id="555" w:author="Joanne Galindo" w:date="2016-05-31T20:14:00Z"/>
                            <w:rFonts w:ascii="Arial" w:eastAsia="Times New Roman" w:hAnsi="Arial" w:cs="Arial"/>
                            <w:sz w:val="20"/>
                            <w:szCs w:val="20"/>
                          </w:rPr>
                        </w:pPr>
                      </w:p>
                    </w:tc>
                  </w:tr>
                </w:tbl>
                <w:p w14:paraId="0311B46B" w14:textId="59C1F719" w:rsidR="00825811" w:rsidDel="00B26706" w:rsidRDefault="00825811" w:rsidP="00940EAF">
                  <w:pPr>
                    <w:rPr>
                      <w:del w:id="556" w:author="Joanne Galindo" w:date="2016-05-31T20:14: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825811" w:rsidRPr="002F6E79" w:rsidDel="00B26706" w14:paraId="0311B46D" w14:textId="35AE9FC9" w:rsidTr="00940EAF">
                    <w:trPr>
                      <w:tblCellSpacing w:w="7" w:type="dxa"/>
                      <w:jc w:val="center"/>
                      <w:del w:id="557" w:author="Joanne Galindo" w:date="2016-05-31T20:14:00Z"/>
                    </w:trPr>
                    <w:tc>
                      <w:tcPr>
                        <w:tcW w:w="8140" w:type="dxa"/>
                        <w:gridSpan w:val="2"/>
                        <w:shd w:val="clear" w:color="auto" w:fill="BFBFBF" w:themeFill="background1" w:themeFillShade="BF"/>
                        <w:vAlign w:val="center"/>
                        <w:hideMark/>
                      </w:tcPr>
                      <w:p w14:paraId="0311B46C" w14:textId="74211EFC" w:rsidR="00825811" w:rsidRPr="002F6E79" w:rsidDel="00B26706" w:rsidRDefault="00825811" w:rsidP="005106AF">
                        <w:pPr>
                          <w:spacing w:after="0" w:line="240" w:lineRule="auto"/>
                          <w:rPr>
                            <w:del w:id="558" w:author="Joanne Galindo" w:date="2016-05-31T20:14:00Z"/>
                            <w:rFonts w:ascii="Arial" w:eastAsia="Times New Roman" w:hAnsi="Arial" w:cs="Arial"/>
                            <w:sz w:val="20"/>
                            <w:szCs w:val="20"/>
                          </w:rPr>
                        </w:pPr>
                        <w:del w:id="559" w:author="Joanne Galindo" w:date="2016-05-31T20:14:00Z">
                          <w:r w:rsidRPr="002F6E79" w:rsidDel="00B26706">
                            <w:rPr>
                              <w:rFonts w:ascii="Arial" w:eastAsia="Times New Roman" w:hAnsi="Arial" w:cs="Arial"/>
                              <w:sz w:val="20"/>
                              <w:szCs w:val="20"/>
                            </w:rPr>
                            <w:delText xml:space="preserve">Expected Outcome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825811" w:rsidRPr="002F6E79" w:rsidDel="00B26706" w14:paraId="0311B470" w14:textId="665BB529" w:rsidTr="00940EAF">
                    <w:trPr>
                      <w:tblCellSpacing w:w="7" w:type="dxa"/>
                      <w:jc w:val="center"/>
                      <w:del w:id="560" w:author="Joanne Galindo" w:date="2016-05-31T20:14:00Z"/>
                    </w:trPr>
                    <w:tc>
                      <w:tcPr>
                        <w:tcW w:w="1363" w:type="dxa"/>
                        <w:shd w:val="clear" w:color="auto" w:fill="FFFFCC"/>
                        <w:vAlign w:val="center"/>
                        <w:hideMark/>
                      </w:tcPr>
                      <w:p w14:paraId="0311B46E" w14:textId="0734ADC7" w:rsidR="00825811" w:rsidRPr="002F6E79" w:rsidDel="00B26706" w:rsidRDefault="00825811" w:rsidP="00940EAF">
                        <w:pPr>
                          <w:spacing w:after="0" w:line="240" w:lineRule="auto"/>
                          <w:jc w:val="center"/>
                          <w:rPr>
                            <w:del w:id="561" w:author="Joanne Galindo" w:date="2016-05-31T20:14:00Z"/>
                            <w:rFonts w:ascii="Arial" w:eastAsia="Times New Roman" w:hAnsi="Arial" w:cs="Arial"/>
                            <w:sz w:val="20"/>
                            <w:szCs w:val="20"/>
                          </w:rPr>
                        </w:pPr>
                        <w:del w:id="562" w:author="Joanne Galindo" w:date="2016-05-31T20:14: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hideMark/>
                      </w:tcPr>
                      <w:p w14:paraId="0311B46F" w14:textId="0AFB50E9" w:rsidR="00825811" w:rsidRPr="002F6E79" w:rsidDel="00B26706" w:rsidRDefault="00825811" w:rsidP="00940EAF">
                        <w:pPr>
                          <w:spacing w:after="0" w:line="240" w:lineRule="auto"/>
                          <w:jc w:val="center"/>
                          <w:rPr>
                            <w:del w:id="563" w:author="Joanne Galindo" w:date="2016-05-31T20:14:00Z"/>
                            <w:rFonts w:ascii="Arial" w:eastAsia="Times New Roman" w:hAnsi="Arial" w:cs="Arial"/>
                            <w:sz w:val="20"/>
                            <w:szCs w:val="20"/>
                          </w:rPr>
                        </w:pPr>
                        <w:del w:id="564" w:author="Joanne Galindo" w:date="2016-05-31T20:14:00Z">
                          <w:r w:rsidRPr="002F6E79" w:rsidDel="00B26706">
                            <w:rPr>
                              <w:rFonts w:ascii="Arial" w:eastAsia="Times New Roman" w:hAnsi="Arial" w:cs="Arial"/>
                              <w:sz w:val="20"/>
                              <w:szCs w:val="20"/>
                            </w:rPr>
                            <w:delText xml:space="preserve">Description </w:delText>
                          </w:r>
                        </w:del>
                      </w:p>
                    </w:tc>
                  </w:tr>
                  <w:tr w:rsidR="00825811" w:rsidRPr="002F6E79" w:rsidDel="00B26706" w14:paraId="0311B473" w14:textId="23924D45" w:rsidTr="00940EAF">
                    <w:trPr>
                      <w:tblCellSpacing w:w="7" w:type="dxa"/>
                      <w:jc w:val="center"/>
                      <w:del w:id="565" w:author="Joanne Galindo" w:date="2016-05-31T20:14:00Z"/>
                    </w:trPr>
                    <w:tc>
                      <w:tcPr>
                        <w:tcW w:w="1363" w:type="dxa"/>
                        <w:shd w:val="clear" w:color="auto" w:fill="FFFFFF"/>
                        <w:vAlign w:val="center"/>
                        <w:hideMark/>
                      </w:tcPr>
                      <w:p w14:paraId="0311B471" w14:textId="6741E0C6" w:rsidR="00825811" w:rsidRPr="002F6E79" w:rsidDel="00B26706" w:rsidRDefault="00825811" w:rsidP="00940EAF">
                        <w:pPr>
                          <w:spacing w:after="0" w:line="240" w:lineRule="auto"/>
                          <w:jc w:val="center"/>
                          <w:rPr>
                            <w:del w:id="566" w:author="Joanne Galindo" w:date="2016-05-31T20:14:00Z"/>
                            <w:rFonts w:ascii="Arial" w:eastAsia="Times New Roman" w:hAnsi="Arial" w:cs="Arial"/>
                            <w:sz w:val="20"/>
                            <w:szCs w:val="20"/>
                          </w:rPr>
                        </w:pPr>
                        <w:del w:id="567" w:author="Joanne Galindo" w:date="2016-05-31T20:14: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
                      <w:p w14:paraId="0311B472" w14:textId="655907EF" w:rsidR="00825811" w:rsidRPr="002F6E79" w:rsidDel="00B26706" w:rsidRDefault="00825811" w:rsidP="00940EAF">
                        <w:pPr>
                          <w:spacing w:after="0" w:line="240" w:lineRule="auto"/>
                          <w:jc w:val="center"/>
                          <w:rPr>
                            <w:del w:id="568" w:author="Joanne Galindo" w:date="2016-05-31T20:14:00Z"/>
                            <w:rFonts w:ascii="Arial" w:eastAsia="Times New Roman" w:hAnsi="Arial" w:cs="Arial"/>
                            <w:sz w:val="20"/>
                            <w:szCs w:val="20"/>
                          </w:rPr>
                        </w:pPr>
                      </w:p>
                    </w:tc>
                  </w:tr>
                  <w:tr w:rsidR="00825811" w:rsidRPr="002F6E79" w:rsidDel="00B26706" w14:paraId="0311B476" w14:textId="03F9C7CC" w:rsidTr="00940EAF">
                    <w:trPr>
                      <w:tblCellSpacing w:w="7" w:type="dxa"/>
                      <w:jc w:val="center"/>
                      <w:del w:id="569" w:author="Joanne Galindo" w:date="2016-05-31T20:14:00Z"/>
                    </w:trPr>
                    <w:tc>
                      <w:tcPr>
                        <w:tcW w:w="1363" w:type="dxa"/>
                        <w:shd w:val="clear" w:color="auto" w:fill="FFFFFF"/>
                        <w:vAlign w:val="center"/>
                        <w:hideMark/>
                      </w:tcPr>
                      <w:p w14:paraId="0311B474" w14:textId="3EAB03B1" w:rsidR="00825811" w:rsidRPr="002F6E79" w:rsidDel="00B26706" w:rsidRDefault="00825811" w:rsidP="00940EAF">
                        <w:pPr>
                          <w:spacing w:after="0" w:line="240" w:lineRule="auto"/>
                          <w:jc w:val="center"/>
                          <w:rPr>
                            <w:del w:id="570" w:author="Joanne Galindo" w:date="2016-05-31T20:14:00Z"/>
                            <w:rFonts w:ascii="Arial" w:eastAsia="Times New Roman" w:hAnsi="Arial" w:cs="Arial"/>
                            <w:sz w:val="20"/>
                            <w:szCs w:val="20"/>
                          </w:rPr>
                        </w:pPr>
                        <w:del w:id="571" w:author="Joanne Galindo" w:date="2016-05-31T20:14: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
                      <w:p w14:paraId="0311B475" w14:textId="41B97CE9" w:rsidR="00825811" w:rsidRPr="002F6E79" w:rsidDel="00B26706" w:rsidRDefault="00825811" w:rsidP="00940EAF">
                        <w:pPr>
                          <w:spacing w:after="0" w:line="240" w:lineRule="auto"/>
                          <w:jc w:val="center"/>
                          <w:rPr>
                            <w:del w:id="572" w:author="Joanne Galindo" w:date="2016-05-31T20:14:00Z"/>
                            <w:rFonts w:ascii="Arial" w:eastAsia="Times New Roman" w:hAnsi="Arial" w:cs="Arial"/>
                            <w:sz w:val="20"/>
                            <w:szCs w:val="20"/>
                          </w:rPr>
                        </w:pPr>
                      </w:p>
                    </w:tc>
                  </w:tr>
                  <w:tr w:rsidR="00825811" w:rsidRPr="002F6E79" w:rsidDel="00B26706" w14:paraId="0311B479" w14:textId="3C8ED680" w:rsidTr="00940EAF">
                    <w:trPr>
                      <w:tblCellSpacing w:w="7" w:type="dxa"/>
                      <w:jc w:val="center"/>
                      <w:del w:id="573" w:author="Joanne Galindo" w:date="2016-05-31T20:14:00Z"/>
                    </w:trPr>
                    <w:tc>
                      <w:tcPr>
                        <w:tcW w:w="1363" w:type="dxa"/>
                        <w:shd w:val="clear" w:color="auto" w:fill="FFFFFF"/>
                        <w:vAlign w:val="center"/>
                        <w:hideMark/>
                      </w:tcPr>
                      <w:p w14:paraId="0311B477" w14:textId="207285B9" w:rsidR="00825811" w:rsidRPr="002F6E79" w:rsidDel="00B26706" w:rsidRDefault="00825811" w:rsidP="00940EAF">
                        <w:pPr>
                          <w:spacing w:after="0" w:line="240" w:lineRule="auto"/>
                          <w:jc w:val="center"/>
                          <w:rPr>
                            <w:del w:id="574" w:author="Joanne Galindo" w:date="2016-05-31T20:14:00Z"/>
                            <w:rFonts w:ascii="Arial" w:eastAsia="Times New Roman" w:hAnsi="Arial" w:cs="Arial"/>
                            <w:sz w:val="20"/>
                            <w:szCs w:val="20"/>
                          </w:rPr>
                        </w:pPr>
                        <w:del w:id="575" w:author="Joanne Galindo" w:date="2016-05-31T20:14: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
                      <w:p w14:paraId="0311B478" w14:textId="6480CEEA" w:rsidR="00825811" w:rsidRPr="002F6E79" w:rsidDel="00B26706" w:rsidRDefault="00825811" w:rsidP="00940EAF">
                        <w:pPr>
                          <w:spacing w:after="0" w:line="240" w:lineRule="auto"/>
                          <w:jc w:val="center"/>
                          <w:rPr>
                            <w:del w:id="576" w:author="Joanne Galindo" w:date="2016-05-31T20:14:00Z"/>
                            <w:rFonts w:ascii="Arial" w:eastAsia="Times New Roman" w:hAnsi="Arial" w:cs="Arial"/>
                            <w:sz w:val="20"/>
                            <w:szCs w:val="20"/>
                          </w:rPr>
                        </w:pPr>
                      </w:p>
                    </w:tc>
                  </w:tr>
                  <w:tr w:rsidR="00825811" w:rsidRPr="002F6E79" w:rsidDel="00B26706" w14:paraId="0311B47C" w14:textId="63A21270" w:rsidTr="00940EAF">
                    <w:trPr>
                      <w:tblCellSpacing w:w="7" w:type="dxa"/>
                      <w:jc w:val="center"/>
                      <w:del w:id="577" w:author="Joanne Galindo" w:date="2016-05-31T20:14:00Z"/>
                    </w:trPr>
                    <w:tc>
                      <w:tcPr>
                        <w:tcW w:w="1363" w:type="dxa"/>
                        <w:shd w:val="clear" w:color="auto" w:fill="FFFFFF"/>
                        <w:vAlign w:val="center"/>
                        <w:hideMark/>
                      </w:tcPr>
                      <w:p w14:paraId="0311B47A" w14:textId="4EC7D121" w:rsidR="00825811" w:rsidRPr="002F6E79" w:rsidDel="00B26706" w:rsidRDefault="00825811" w:rsidP="00940EAF">
                        <w:pPr>
                          <w:spacing w:after="0" w:line="240" w:lineRule="auto"/>
                          <w:jc w:val="center"/>
                          <w:rPr>
                            <w:del w:id="578" w:author="Joanne Galindo" w:date="2016-05-31T20:14:00Z"/>
                            <w:rFonts w:ascii="Arial" w:eastAsia="Times New Roman" w:hAnsi="Arial" w:cs="Arial"/>
                            <w:sz w:val="20"/>
                            <w:szCs w:val="20"/>
                          </w:rPr>
                        </w:pPr>
                        <w:del w:id="579" w:author="Joanne Galindo" w:date="2016-05-31T20:14: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
                      <w:p w14:paraId="0311B47B" w14:textId="62AEB6A7" w:rsidR="00825811" w:rsidRPr="002F6E79" w:rsidDel="00B26706" w:rsidRDefault="00825811" w:rsidP="00940EAF">
                        <w:pPr>
                          <w:spacing w:after="0" w:line="240" w:lineRule="auto"/>
                          <w:jc w:val="center"/>
                          <w:rPr>
                            <w:del w:id="580" w:author="Joanne Galindo" w:date="2016-05-31T20:14:00Z"/>
                            <w:rFonts w:ascii="Arial" w:eastAsia="Times New Roman" w:hAnsi="Arial" w:cs="Arial"/>
                            <w:sz w:val="20"/>
                            <w:szCs w:val="20"/>
                          </w:rPr>
                        </w:pPr>
                      </w:p>
                    </w:tc>
                  </w:tr>
                  <w:tr w:rsidR="00825811" w:rsidRPr="002F6E79" w:rsidDel="00B26706" w14:paraId="0311B47F" w14:textId="219E1A14" w:rsidTr="00940EAF">
                    <w:trPr>
                      <w:tblCellSpacing w:w="7" w:type="dxa"/>
                      <w:jc w:val="center"/>
                      <w:del w:id="581" w:author="Joanne Galindo" w:date="2016-05-31T20:14:00Z"/>
                    </w:trPr>
                    <w:tc>
                      <w:tcPr>
                        <w:tcW w:w="1363" w:type="dxa"/>
                        <w:shd w:val="clear" w:color="auto" w:fill="FFFFFF"/>
                        <w:vAlign w:val="center"/>
                        <w:hideMark/>
                      </w:tcPr>
                      <w:p w14:paraId="0311B47D" w14:textId="5BAA307F" w:rsidR="00825811" w:rsidRPr="002F6E79" w:rsidDel="00B26706" w:rsidRDefault="00825811" w:rsidP="00940EAF">
                        <w:pPr>
                          <w:spacing w:after="0" w:line="240" w:lineRule="auto"/>
                          <w:jc w:val="center"/>
                          <w:rPr>
                            <w:del w:id="582" w:author="Joanne Galindo" w:date="2016-05-31T20:14:00Z"/>
                            <w:rFonts w:ascii="Arial" w:eastAsia="Times New Roman" w:hAnsi="Arial" w:cs="Arial"/>
                            <w:sz w:val="20"/>
                            <w:szCs w:val="20"/>
                          </w:rPr>
                        </w:pPr>
                        <w:del w:id="583" w:author="Joanne Galindo" w:date="2016-05-31T20:14: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
                      <w:p w14:paraId="0311B47E" w14:textId="2B1361DD" w:rsidR="00825811" w:rsidRPr="002F6E79" w:rsidDel="00B26706" w:rsidRDefault="00825811" w:rsidP="00940EAF">
                        <w:pPr>
                          <w:spacing w:after="0" w:line="240" w:lineRule="auto"/>
                          <w:jc w:val="center"/>
                          <w:rPr>
                            <w:del w:id="584" w:author="Joanne Galindo" w:date="2016-05-31T20:14:00Z"/>
                            <w:rFonts w:ascii="Arial" w:eastAsia="Times New Roman" w:hAnsi="Arial" w:cs="Arial"/>
                            <w:sz w:val="20"/>
                            <w:szCs w:val="20"/>
                          </w:rPr>
                        </w:pPr>
                      </w:p>
                    </w:tc>
                  </w:tr>
                </w:tbl>
                <w:p w14:paraId="0311B480" w14:textId="495B2CFC" w:rsidR="00825811" w:rsidDel="00B26706" w:rsidRDefault="00825811" w:rsidP="00940EAF">
                  <w:pPr>
                    <w:rPr>
                      <w:del w:id="585" w:author="Joanne Galindo" w:date="2016-05-31T20:14:00Z"/>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825811" w:rsidRPr="002F6E79" w:rsidDel="00B26706" w14:paraId="0311B482" w14:textId="4F624A67" w:rsidTr="00940EAF">
                    <w:trPr>
                      <w:tblCellSpacing w:w="7" w:type="dxa"/>
                      <w:jc w:val="center"/>
                      <w:del w:id="586" w:author="Joanne Galindo" w:date="2016-05-31T20:14:00Z"/>
                    </w:trPr>
                    <w:tc>
                      <w:tcPr>
                        <w:tcW w:w="8378" w:type="dxa"/>
                        <w:shd w:val="clear" w:color="auto" w:fill="BFBFBF" w:themeFill="background1" w:themeFillShade="BF"/>
                        <w:vAlign w:val="center"/>
                        <w:hideMark/>
                      </w:tcPr>
                      <w:p w14:paraId="0311B481" w14:textId="150DD99E" w:rsidR="00825811" w:rsidRPr="002F6E79" w:rsidDel="00B26706" w:rsidRDefault="00825811" w:rsidP="005106AF">
                        <w:pPr>
                          <w:spacing w:after="0" w:line="240" w:lineRule="auto"/>
                          <w:rPr>
                            <w:del w:id="587" w:author="Joanne Galindo" w:date="2016-05-31T20:14:00Z"/>
                            <w:rFonts w:ascii="Arial" w:eastAsia="Times New Roman" w:hAnsi="Arial" w:cs="Arial"/>
                            <w:sz w:val="20"/>
                            <w:szCs w:val="20"/>
                          </w:rPr>
                        </w:pPr>
                        <w:del w:id="588" w:author="Joanne Galindo" w:date="2016-05-31T20:14:00Z">
                          <w:r w:rsidRPr="002F6E79" w:rsidDel="00B26706">
                            <w:rPr>
                              <w:rFonts w:ascii="Arial" w:eastAsia="Times New Roman" w:hAnsi="Arial" w:cs="Arial"/>
                              <w:sz w:val="20"/>
                              <w:szCs w:val="20"/>
                            </w:rPr>
                            <w:delText xml:space="preserve">Comments </w:delText>
                          </w:r>
                          <w:r w:rsidRPr="00B95B8E" w:rsidDel="00B26706">
                            <w:rPr>
                              <w:rFonts w:ascii="Arial" w:eastAsia="Times New Roman" w:hAnsi="Arial" w:cs="Arial"/>
                              <w:sz w:val="20"/>
                              <w:szCs w:val="20"/>
                            </w:rPr>
                            <w:delText>(500 characters maximum limit)</w:delText>
                          </w:r>
                        </w:del>
                      </w:p>
                    </w:tc>
                  </w:tr>
                  <w:tr w:rsidR="00825811" w:rsidRPr="002F6E79" w:rsidDel="00B26706" w14:paraId="0311B484" w14:textId="45348FCA" w:rsidTr="00940EAF">
                    <w:trPr>
                      <w:tblCellSpacing w:w="7" w:type="dxa"/>
                      <w:jc w:val="center"/>
                      <w:del w:id="589" w:author="Joanne Galindo" w:date="2016-05-31T20:14:00Z"/>
                    </w:trPr>
                    <w:tc>
                      <w:tcPr>
                        <w:tcW w:w="8378" w:type="dxa"/>
                        <w:shd w:val="clear" w:color="auto" w:fill="FFFFFF"/>
                        <w:vAlign w:val="center"/>
                        <w:hideMark/>
                      </w:tcPr>
                      <w:p w14:paraId="0311B483" w14:textId="08CD409E" w:rsidR="00825811" w:rsidRPr="002F6E79" w:rsidDel="00B26706" w:rsidRDefault="00825811" w:rsidP="00940EAF">
                        <w:pPr>
                          <w:spacing w:after="0" w:line="240" w:lineRule="auto"/>
                          <w:rPr>
                            <w:del w:id="590" w:author="Joanne Galindo" w:date="2016-05-31T20:14:00Z"/>
                            <w:rFonts w:ascii="Arial" w:eastAsia="Times New Roman" w:hAnsi="Arial" w:cs="Arial"/>
                            <w:sz w:val="20"/>
                            <w:szCs w:val="20"/>
                          </w:rPr>
                        </w:pPr>
                        <w:del w:id="591" w:author="Joanne Galindo" w:date="2016-05-31T20:14:00Z">
                          <w:r w:rsidRPr="002F6E79" w:rsidDel="00B26706">
                            <w:rPr>
                              <w:rFonts w:ascii="Arial" w:eastAsia="Times New Roman" w:hAnsi="Arial" w:cs="Arial"/>
                              <w:sz w:val="20"/>
                              <w:szCs w:val="20"/>
                            </w:rPr>
                            <w:br/>
                          </w:r>
                        </w:del>
                      </w:p>
                    </w:tc>
                  </w:tr>
                </w:tbl>
                <w:p w14:paraId="0311B485" w14:textId="77777777" w:rsidR="00825811" w:rsidRDefault="00825811" w:rsidP="00940EAF">
                  <w:pPr>
                    <w:rPr>
                      <w:rFonts w:ascii="Arial" w:eastAsia="Times New Roman" w:hAnsi="Arial" w:cs="Arial"/>
                      <w:sz w:val="20"/>
                      <w:szCs w:val="20"/>
                    </w:rPr>
                  </w:pPr>
                </w:p>
              </w:tc>
            </w:tr>
          </w:tbl>
          <w:p w14:paraId="0311B487" w14:textId="77777777" w:rsidR="00825811" w:rsidRPr="00B95B8E" w:rsidRDefault="00825811" w:rsidP="002F6E79">
            <w:pPr>
              <w:spacing w:after="0" w:line="240" w:lineRule="auto"/>
              <w:rPr>
                <w:rFonts w:ascii="Arial" w:eastAsia="Times New Roman" w:hAnsi="Arial" w:cs="Arial"/>
                <w:sz w:val="20"/>
                <w:szCs w:val="20"/>
              </w:rPr>
            </w:pPr>
          </w:p>
        </w:tc>
      </w:tr>
      <w:tr w:rsidR="003F33BE" w:rsidRPr="00B95B8E" w14:paraId="0311B48A" w14:textId="77777777" w:rsidTr="00673B55">
        <w:trPr>
          <w:tblCellSpacing w:w="7" w:type="dxa"/>
          <w:jc w:val="center"/>
        </w:trPr>
        <w:tc>
          <w:tcPr>
            <w:tcW w:w="9450" w:type="dxa"/>
            <w:gridSpan w:val="4"/>
            <w:shd w:val="clear" w:color="auto" w:fill="FFFFFF"/>
            <w:vAlign w:val="center"/>
          </w:tcPr>
          <w:p w14:paraId="0311B489" w14:textId="77777777" w:rsidR="008E4956" w:rsidRPr="00B95B8E" w:rsidRDefault="008E4956" w:rsidP="00673B55">
            <w:pPr>
              <w:spacing w:after="0" w:line="240" w:lineRule="auto"/>
              <w:rPr>
                <w:rFonts w:ascii="Arial" w:eastAsia="Times New Roman" w:hAnsi="Arial" w:cs="Arial"/>
                <w:sz w:val="20"/>
                <w:szCs w:val="20"/>
              </w:rPr>
            </w:pPr>
          </w:p>
        </w:tc>
      </w:tr>
      <w:tr w:rsidR="007461DB" w:rsidRPr="00B95B8E" w14:paraId="0311B48C" w14:textId="77777777" w:rsidTr="00673B55">
        <w:trPr>
          <w:trHeight w:val="663"/>
          <w:tblCellSpacing w:w="7" w:type="dxa"/>
          <w:jc w:val="center"/>
        </w:trPr>
        <w:tc>
          <w:tcPr>
            <w:tcW w:w="9450"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11B48B" w14:textId="23F8C6D0" w:rsidR="007461DB" w:rsidRPr="00B95B8E" w:rsidRDefault="007461DB" w:rsidP="002F6E79">
            <w:pPr>
              <w:spacing w:after="0" w:line="240" w:lineRule="auto"/>
              <w:rPr>
                <w:rFonts w:ascii="Arial" w:eastAsia="Times New Roman" w:hAnsi="Arial" w:cs="Arial"/>
                <w:sz w:val="20"/>
                <w:szCs w:val="20"/>
              </w:rPr>
            </w:pPr>
            <w:del w:id="592" w:author="Sarah Costin" w:date="2016-03-15T11:30:00Z">
              <w:r w:rsidRPr="00B95B8E" w:rsidDel="00123829">
                <w:rPr>
                  <w:rFonts w:ascii="Arial" w:hAnsi="Arial" w:cs="Arial"/>
                  <w:b/>
                  <w:bCs/>
                  <w:sz w:val="20"/>
                  <w:szCs w:val="20"/>
                </w:rPr>
                <w:delText>Section B - Training and Technical Assistance (T/TA) in Performance Improvement (Financial)</w:delText>
              </w:r>
            </w:del>
          </w:p>
        </w:tc>
      </w:tr>
      <w:tr w:rsidR="007461DB" w:rsidRPr="00B95B8E" w14:paraId="0311B536" w14:textId="77777777" w:rsidTr="00673B55">
        <w:trPr>
          <w:tblCellSpacing w:w="7" w:type="dxa"/>
          <w:jc w:val="center"/>
        </w:trPr>
        <w:tc>
          <w:tcPr>
            <w:tcW w:w="9450" w:type="dxa"/>
            <w:gridSpan w:val="4"/>
            <w:shd w:val="clear" w:color="auto" w:fill="FFFFFF"/>
            <w:vAlign w:val="center"/>
          </w:tcPr>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3435"/>
              <w:gridCol w:w="5448"/>
              <w:tblGridChange w:id="593">
                <w:tblGrid>
                  <w:gridCol w:w="5"/>
                  <w:gridCol w:w="3430"/>
                  <w:gridCol w:w="5"/>
                  <w:gridCol w:w="5443"/>
                  <w:gridCol w:w="5"/>
                </w:tblGrid>
              </w:tblGridChange>
            </w:tblGrid>
            <w:tr w:rsidR="007461DB" w:rsidRPr="00673B55" w14:paraId="0311B48E" w14:textId="77777777" w:rsidTr="00673B5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11B48D" w14:textId="2939C714" w:rsidR="007461DB" w:rsidRPr="00673B55" w:rsidRDefault="007461DB" w:rsidP="00673B55">
                  <w:pPr>
                    <w:spacing w:after="0" w:line="240" w:lineRule="auto"/>
                    <w:rPr>
                      <w:rFonts w:ascii="Arial" w:eastAsia="Times New Roman" w:hAnsi="Arial" w:cs="Arial"/>
                      <w:sz w:val="20"/>
                      <w:szCs w:val="20"/>
                    </w:rPr>
                  </w:pPr>
                  <w:del w:id="594" w:author="Sarah Costin" w:date="2016-03-15T11:30:00Z">
                    <w:r w:rsidRPr="00673B55" w:rsidDel="00123829">
                      <w:rPr>
                        <w:rFonts w:ascii="Arial" w:hAnsi="Arial" w:cs="Arial"/>
                        <w:b/>
                        <w:bCs/>
                        <w:sz w:val="20"/>
                        <w:szCs w:val="20"/>
                      </w:rPr>
                      <w:delText>Goal B2:</w:delText>
                    </w:r>
                    <w:r w:rsidRPr="00673B55" w:rsidDel="00123829">
                      <w:rPr>
                        <w:rFonts w:ascii="Arial" w:hAnsi="Arial" w:cs="Arial"/>
                        <w:sz w:val="20"/>
                        <w:szCs w:val="20"/>
                      </w:rPr>
                      <w:delText xml:space="preserve"> Improvements in Financial Measures</w:delText>
                    </w:r>
                    <w:r w:rsidRPr="00673B55" w:rsidDel="00123829">
                      <w:rPr>
                        <w:rFonts w:ascii="Arial" w:hAnsi="Arial" w:cs="Arial"/>
                        <w:sz w:val="20"/>
                        <w:szCs w:val="20"/>
                      </w:rPr>
                      <w:br/>
                      <w:delText xml:space="preserve">a) </w:delText>
                    </w:r>
                    <w:r w:rsidR="00825811" w:rsidRPr="00673B55" w:rsidDel="00123829">
                      <w:rPr>
                        <w:rFonts w:ascii="Arial" w:hAnsi="Arial" w:cs="Arial"/>
                        <w:b/>
                        <w:bCs/>
                        <w:sz w:val="20"/>
                        <w:szCs w:val="20"/>
                      </w:rPr>
                      <w:delText xml:space="preserve">Percent </w:delText>
                    </w:r>
                    <w:r w:rsidRPr="00673B55" w:rsidDel="00123829">
                      <w:rPr>
                        <w:rFonts w:ascii="Arial" w:hAnsi="Arial" w:cs="Arial"/>
                        <w:sz w:val="20"/>
                        <w:szCs w:val="20"/>
                      </w:rPr>
                      <w:delText>of Health Center Program grantees with cost increase less than National average.</w:delText>
                    </w:r>
                    <w:r w:rsidRPr="00673B55" w:rsidDel="00123829">
                      <w:rPr>
                        <w:rFonts w:ascii="Arial" w:hAnsi="Arial" w:cs="Arial"/>
                        <w:sz w:val="20"/>
                        <w:szCs w:val="20"/>
                      </w:rPr>
                      <w:br/>
                      <w:delText xml:space="preserve">b) </w:delText>
                    </w:r>
                    <w:r w:rsidR="00825811" w:rsidRPr="00673B55" w:rsidDel="00123829">
                      <w:rPr>
                        <w:rFonts w:ascii="Arial" w:hAnsi="Arial" w:cs="Arial"/>
                        <w:b/>
                        <w:bCs/>
                        <w:sz w:val="20"/>
                        <w:szCs w:val="20"/>
                      </w:rPr>
                      <w:delText>Percent</w:delText>
                    </w:r>
                    <w:r w:rsidRPr="00673B55" w:rsidDel="00123829">
                      <w:rPr>
                        <w:rFonts w:ascii="Arial" w:hAnsi="Arial" w:cs="Arial"/>
                        <w:sz w:val="20"/>
                        <w:szCs w:val="20"/>
                      </w:rPr>
                      <w:delText xml:space="preserve"> of Health Center Program grantees without going concern issues.</w:delText>
                    </w:r>
                  </w:del>
                </w:p>
              </w:tc>
            </w:tr>
            <w:tr w:rsidR="007461DB" w:rsidRPr="00673B55" w14:paraId="0311B491" w14:textId="77777777" w:rsidTr="00B26706">
              <w:tblPrEx>
                <w:tblW w:w="4750" w:type="pct"/>
                <w:jc w:val="center"/>
                <w:tblCellSpacing w:w="7" w:type="dxa"/>
                <w:shd w:val="clear" w:color="auto" w:fill="000000"/>
                <w:tblLayout w:type="fixed"/>
                <w:tblCellMar>
                  <w:top w:w="45" w:type="dxa"/>
                  <w:left w:w="45" w:type="dxa"/>
                  <w:bottom w:w="45" w:type="dxa"/>
                  <w:right w:w="45" w:type="dxa"/>
                </w:tblCellMar>
                <w:tblPrExChange w:id="595" w:author="Joanne Galindo" w:date="2016-05-31T20:14:00Z">
                  <w:tblPrEx>
                    <w:tblW w:w="4750" w:type="pct"/>
                    <w:jc w:val="center"/>
                    <w:tblCellSpacing w:w="7" w:type="dxa"/>
                    <w:shd w:val="clear" w:color="auto" w:fill="000000"/>
                    <w:tblLayout w:type="fixed"/>
                    <w:tblCellMar>
                      <w:top w:w="45" w:type="dxa"/>
                      <w:left w:w="45" w:type="dxa"/>
                      <w:bottom w:w="45" w:type="dxa"/>
                      <w:right w:w="45" w:type="dxa"/>
                    </w:tblCellMar>
                  </w:tblPrEx>
                </w:tblPrExChange>
              </w:tblPrEx>
              <w:trPr>
                <w:tblCellSpacing w:w="7" w:type="dxa"/>
                <w:jc w:val="center"/>
                <w:trPrChange w:id="596" w:author="Joanne Galindo" w:date="2016-05-31T20:14:00Z">
                  <w:trPr>
                    <w:gridAfter w:val="0"/>
                    <w:tblCellSpacing w:w="7" w:type="dxa"/>
                    <w:jc w:val="center"/>
                  </w:trPr>
                </w:trPrChange>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Change w:id="597" w:author="Joanne Galindo" w:date="2016-05-31T20:14:00Z">
                    <w:tcPr>
                      <w:tcW w:w="3414" w:type="dxa"/>
                      <w:gridSpan w:val="2"/>
                      <w:tcBorders>
                        <w:top w:val="single" w:sz="4" w:space="0" w:color="auto"/>
                        <w:left w:val="single" w:sz="4" w:space="0" w:color="auto"/>
                        <w:bottom w:val="single" w:sz="4" w:space="0" w:color="auto"/>
                        <w:right w:val="single" w:sz="4" w:space="0" w:color="auto"/>
                      </w:tcBorders>
                      <w:shd w:val="clear" w:color="auto" w:fill="FFFFCC"/>
                      <w:vAlign w:val="center"/>
                    </w:tcPr>
                  </w:tcPrChange>
                </w:tcPr>
                <w:p w14:paraId="0311B48F" w14:textId="4420ED3B" w:rsidR="007461DB" w:rsidRPr="00673B55" w:rsidRDefault="007461DB" w:rsidP="00541350">
                  <w:pPr>
                    <w:rPr>
                      <w:rFonts w:ascii="Arial" w:hAnsi="Arial" w:cs="Arial"/>
                      <w:sz w:val="20"/>
                      <w:szCs w:val="20"/>
                    </w:rPr>
                  </w:pPr>
                  <w:del w:id="598" w:author="Joanne Galindo" w:date="2016-05-31T20:14:00Z">
                    <w:r w:rsidRPr="00673B55" w:rsidDel="00B26706">
                      <w:rPr>
                        <w:rFonts w:ascii="Arial" w:hAnsi="Arial" w:cs="Arial"/>
                        <w:sz w:val="20"/>
                        <w:szCs w:val="20"/>
                      </w:rPr>
                      <w:delText>Projected Goal Percentage for B2.a</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hideMark/>
                  <w:tcPrChange w:id="599" w:author="Joanne Galindo" w:date="2016-05-31T20:14:00Z">
                    <w:tcPr>
                      <w:tcW w:w="54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tcPrChange>
                </w:tcPr>
                <w:p w14:paraId="0311B490" w14:textId="77777777" w:rsidR="007461DB" w:rsidRPr="00673B55" w:rsidRDefault="007461DB">
                  <w:pPr>
                    <w:rPr>
                      <w:rFonts w:ascii="Arial" w:hAnsi="Arial" w:cs="Arial"/>
                      <w:sz w:val="20"/>
                      <w:szCs w:val="20"/>
                    </w:rPr>
                  </w:pPr>
                </w:p>
              </w:tc>
            </w:tr>
            <w:tr w:rsidR="001F28E4" w:rsidRPr="00673B55" w14:paraId="0311B494"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2" w14:textId="3E39BB96" w:rsidR="001F28E4" w:rsidRPr="00673B55" w:rsidRDefault="001F28E4">
                  <w:pPr>
                    <w:rPr>
                      <w:rFonts w:ascii="Arial" w:hAnsi="Arial" w:cs="Arial"/>
                      <w:sz w:val="20"/>
                      <w:szCs w:val="20"/>
                    </w:rPr>
                  </w:pPr>
                  <w:del w:id="600" w:author="Joanne Galindo" w:date="2016-05-31T20:14:00Z">
                    <w:r w:rsidRPr="00673B55" w:rsidDel="00B26706">
                      <w:rPr>
                        <w:rFonts w:ascii="Arial" w:hAnsi="Arial" w:cs="Arial"/>
                        <w:sz w:val="20"/>
                        <w:szCs w:val="20"/>
                      </w:rPr>
                      <w:delText xml:space="preserve">Numerator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3" w14:textId="0C7D2089" w:rsidR="001F28E4" w:rsidRPr="00673B55" w:rsidRDefault="001F28E4">
                  <w:pPr>
                    <w:rPr>
                      <w:rFonts w:ascii="Arial" w:hAnsi="Arial" w:cs="Arial"/>
                      <w:sz w:val="20"/>
                      <w:szCs w:val="20"/>
                    </w:rPr>
                  </w:pPr>
                  <w:del w:id="601" w:author="Sarah Costin" w:date="2016-03-15T11:30:00Z">
                    <w:r w:rsidRPr="00673B55" w:rsidDel="00123829">
                      <w:rPr>
                        <w:rFonts w:ascii="Arial" w:hAnsi="Arial" w:cs="Arial"/>
                        <w:sz w:val="20"/>
                        <w:szCs w:val="20"/>
                      </w:rPr>
                      <w:delText>Total number of Health Center Program grantees in the State/region that have cost increase less than the National average.</w:delText>
                    </w:r>
                  </w:del>
                  <w:r w:rsidRPr="00673B55">
                    <w:rPr>
                      <w:rFonts w:ascii="Arial" w:hAnsi="Arial" w:cs="Arial"/>
                      <w:sz w:val="20"/>
                      <w:szCs w:val="20"/>
                    </w:rPr>
                    <w:t xml:space="preserve"> </w:t>
                  </w:r>
                </w:p>
              </w:tc>
            </w:tr>
            <w:tr w:rsidR="001F28E4" w:rsidRPr="00673B55" w14:paraId="0311B497"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5" w14:textId="35DAF944" w:rsidR="001F28E4" w:rsidRPr="00673B55" w:rsidRDefault="001F28E4">
                  <w:pPr>
                    <w:rPr>
                      <w:rFonts w:ascii="Arial" w:hAnsi="Arial" w:cs="Arial"/>
                      <w:sz w:val="20"/>
                      <w:szCs w:val="20"/>
                    </w:rPr>
                  </w:pPr>
                  <w:del w:id="602" w:author="Joanne Galindo" w:date="2016-05-31T20:14:00Z">
                    <w:r w:rsidRPr="00673B55" w:rsidDel="00B26706">
                      <w:rPr>
                        <w:rFonts w:ascii="Arial" w:hAnsi="Arial" w:cs="Arial"/>
                        <w:sz w:val="20"/>
                        <w:szCs w:val="20"/>
                      </w:rPr>
                      <w:delText xml:space="preserve">Denominator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6" w14:textId="3755EDAE" w:rsidR="001F28E4" w:rsidRPr="00673B55" w:rsidRDefault="001F28E4">
                  <w:pPr>
                    <w:rPr>
                      <w:rFonts w:ascii="Arial" w:hAnsi="Arial" w:cs="Arial"/>
                      <w:sz w:val="20"/>
                      <w:szCs w:val="20"/>
                    </w:rPr>
                  </w:pPr>
                  <w:del w:id="603" w:author="Sarah Costin" w:date="2016-03-15T11:30:00Z">
                    <w:r w:rsidRPr="00673B55" w:rsidDel="00123829">
                      <w:rPr>
                        <w:rFonts w:ascii="Arial" w:hAnsi="Arial" w:cs="Arial"/>
                        <w:sz w:val="20"/>
                        <w:szCs w:val="20"/>
                      </w:rPr>
                      <w:delText xml:space="preserve">Total number of Health Center Program grantees in the State or region. </w:delText>
                    </w:r>
                  </w:del>
                </w:p>
              </w:tc>
            </w:tr>
            <w:tr w:rsidR="001F28E4" w:rsidRPr="00673B55" w14:paraId="0311B49A"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8" w14:textId="2C99773A" w:rsidR="001F28E4" w:rsidRPr="00673B55" w:rsidRDefault="001F28E4">
                  <w:pPr>
                    <w:rPr>
                      <w:rFonts w:ascii="Arial" w:hAnsi="Arial" w:cs="Arial"/>
                      <w:sz w:val="20"/>
                      <w:szCs w:val="20"/>
                    </w:rPr>
                  </w:pPr>
                  <w:del w:id="604" w:author="Joanne Galindo" w:date="2016-05-31T20:14:00Z">
                    <w:r w:rsidRPr="00673B55" w:rsidDel="00B26706">
                      <w:rPr>
                        <w:rFonts w:ascii="Arial" w:hAnsi="Arial" w:cs="Arial"/>
                        <w:sz w:val="20"/>
                        <w:szCs w:val="20"/>
                      </w:rPr>
                      <w:delText xml:space="preserve">Data Source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9" w14:textId="768BF1BE" w:rsidR="001F28E4" w:rsidRPr="00673B55" w:rsidRDefault="001F28E4">
                  <w:pPr>
                    <w:rPr>
                      <w:rFonts w:ascii="Arial" w:hAnsi="Arial" w:cs="Arial"/>
                      <w:sz w:val="20"/>
                      <w:szCs w:val="20"/>
                    </w:rPr>
                  </w:pPr>
                  <w:del w:id="605" w:author="Sarah Costin" w:date="2016-03-15T11:30:00Z">
                    <w:r w:rsidRPr="00673B55" w:rsidDel="00123829">
                      <w:rPr>
                        <w:rFonts w:ascii="Arial" w:hAnsi="Arial" w:cs="Arial"/>
                        <w:sz w:val="20"/>
                        <w:szCs w:val="20"/>
                      </w:rPr>
                      <w:delText>HRSA Program Reports</w:delText>
                    </w:r>
                  </w:del>
                </w:p>
              </w:tc>
            </w:tr>
            <w:tr w:rsidR="007461DB" w:rsidRPr="00673B55" w14:paraId="0311B49D"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B" w14:textId="54E54FEC" w:rsidR="007461DB" w:rsidRPr="00673B55" w:rsidRDefault="007461DB">
                  <w:pPr>
                    <w:rPr>
                      <w:rFonts w:ascii="Arial" w:hAnsi="Arial" w:cs="Arial"/>
                      <w:sz w:val="20"/>
                      <w:szCs w:val="20"/>
                    </w:rPr>
                  </w:pPr>
                  <w:del w:id="606" w:author="Sarah Costin" w:date="2016-03-15T11:30:00Z">
                    <w:r w:rsidRPr="00673B55" w:rsidDel="00123829">
                      <w:rPr>
                        <w:rFonts w:ascii="Arial" w:hAnsi="Arial" w:cs="Arial"/>
                        <w:sz w:val="20"/>
                        <w:szCs w:val="20"/>
                      </w:rPr>
                      <w:delText>Projected Goal Percentage for B2.b</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C" w14:textId="77777777" w:rsidR="007461DB" w:rsidRPr="00673B55" w:rsidRDefault="007461DB">
                  <w:pPr>
                    <w:rPr>
                      <w:rFonts w:ascii="Arial" w:hAnsi="Arial" w:cs="Arial"/>
                      <w:sz w:val="20"/>
                      <w:szCs w:val="20"/>
                    </w:rPr>
                  </w:pPr>
                </w:p>
              </w:tc>
            </w:tr>
            <w:tr w:rsidR="00F7132D" w:rsidRPr="00673B55" w14:paraId="0311B4A0"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E" w14:textId="78441A12" w:rsidR="00F7132D" w:rsidRPr="00673B55" w:rsidRDefault="00F7132D">
                  <w:pPr>
                    <w:rPr>
                      <w:rFonts w:ascii="Arial" w:hAnsi="Arial" w:cs="Arial"/>
                      <w:sz w:val="20"/>
                      <w:szCs w:val="20"/>
                    </w:rPr>
                  </w:pPr>
                  <w:del w:id="607" w:author="Joanne Galindo" w:date="2016-05-31T20:15:00Z">
                    <w:r w:rsidRPr="00673B55" w:rsidDel="00B26706">
                      <w:rPr>
                        <w:rFonts w:ascii="Arial" w:hAnsi="Arial" w:cs="Arial"/>
                        <w:sz w:val="20"/>
                        <w:szCs w:val="20"/>
                      </w:rPr>
                      <w:delText xml:space="preserve">Numerator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F" w14:textId="2B18FA39" w:rsidR="00F7132D" w:rsidRPr="00673B55" w:rsidRDefault="00F7132D">
                  <w:pPr>
                    <w:rPr>
                      <w:rFonts w:ascii="Arial" w:hAnsi="Arial" w:cs="Arial"/>
                      <w:sz w:val="20"/>
                      <w:szCs w:val="20"/>
                    </w:rPr>
                  </w:pPr>
                  <w:del w:id="608" w:author="Joanne Galindo" w:date="2016-05-31T20:15:00Z">
                    <w:r w:rsidRPr="00673B55" w:rsidDel="00B26706">
                      <w:rPr>
                        <w:rFonts w:ascii="Arial" w:hAnsi="Arial" w:cs="Arial"/>
                        <w:sz w:val="20"/>
                        <w:szCs w:val="20"/>
                      </w:rPr>
                      <w:delText>Total number of Health Center Program grantees in the State/region that do not have going concern issues.</w:delText>
                    </w:r>
                  </w:del>
                </w:p>
              </w:tc>
            </w:tr>
            <w:tr w:rsidR="00F7132D" w:rsidRPr="00673B55" w14:paraId="0311B4A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1" w14:textId="5D978E7E" w:rsidR="00F7132D" w:rsidRPr="00673B55" w:rsidRDefault="00F7132D">
                  <w:pPr>
                    <w:rPr>
                      <w:rFonts w:ascii="Arial" w:hAnsi="Arial" w:cs="Arial"/>
                      <w:sz w:val="20"/>
                      <w:szCs w:val="20"/>
                    </w:rPr>
                  </w:pPr>
                  <w:del w:id="609" w:author="Joanne Galindo" w:date="2016-05-31T20:15:00Z">
                    <w:r w:rsidRPr="00673B55" w:rsidDel="00B26706">
                      <w:rPr>
                        <w:rFonts w:ascii="Arial" w:hAnsi="Arial" w:cs="Arial"/>
                        <w:sz w:val="20"/>
                        <w:szCs w:val="20"/>
                      </w:rPr>
                      <w:delText xml:space="preserve">Denominator Description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2" w14:textId="67A91BAC" w:rsidR="00F7132D" w:rsidRPr="00673B55" w:rsidRDefault="00F7132D">
                  <w:pPr>
                    <w:rPr>
                      <w:rFonts w:ascii="Arial" w:hAnsi="Arial" w:cs="Arial"/>
                      <w:sz w:val="20"/>
                      <w:szCs w:val="20"/>
                    </w:rPr>
                  </w:pPr>
                  <w:del w:id="610" w:author="Joanne Galindo" w:date="2016-05-31T20:15:00Z">
                    <w:r w:rsidRPr="00673B55" w:rsidDel="00B26706">
                      <w:rPr>
                        <w:rFonts w:ascii="Arial" w:hAnsi="Arial" w:cs="Arial"/>
                        <w:sz w:val="20"/>
                        <w:szCs w:val="20"/>
                      </w:rPr>
                      <w:delText>Total number of Health Center Program grantees in the State or region.</w:delText>
                    </w:r>
                  </w:del>
                </w:p>
              </w:tc>
            </w:tr>
            <w:tr w:rsidR="00F7132D" w:rsidRPr="00673B55" w14:paraId="0311B4A6"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4" w14:textId="7F444E8E" w:rsidR="00F7132D" w:rsidRPr="00673B55" w:rsidRDefault="00F7132D">
                  <w:pPr>
                    <w:rPr>
                      <w:rFonts w:ascii="Arial" w:hAnsi="Arial" w:cs="Arial"/>
                      <w:sz w:val="20"/>
                      <w:szCs w:val="20"/>
                    </w:rPr>
                  </w:pPr>
                  <w:del w:id="611" w:author="Joanne Galindo" w:date="2016-05-31T20:15:00Z">
                    <w:r w:rsidRPr="00673B55" w:rsidDel="00B26706">
                      <w:rPr>
                        <w:rFonts w:ascii="Arial" w:hAnsi="Arial" w:cs="Arial"/>
                        <w:sz w:val="20"/>
                        <w:szCs w:val="20"/>
                      </w:rPr>
                      <w:delText xml:space="preserve">Data Source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5" w14:textId="1A425F07" w:rsidR="00F7132D" w:rsidRPr="00673B55" w:rsidRDefault="00F7132D">
                  <w:pPr>
                    <w:rPr>
                      <w:rFonts w:ascii="Arial" w:hAnsi="Arial" w:cs="Arial"/>
                      <w:sz w:val="20"/>
                      <w:szCs w:val="20"/>
                    </w:rPr>
                  </w:pPr>
                  <w:del w:id="612" w:author="Joanne Galindo" w:date="2016-05-31T20:15:00Z">
                    <w:r w:rsidRPr="00673B55" w:rsidDel="00B26706">
                      <w:rPr>
                        <w:rFonts w:ascii="Arial" w:hAnsi="Arial" w:cs="Arial"/>
                        <w:sz w:val="20"/>
                        <w:szCs w:val="20"/>
                      </w:rPr>
                      <w:delText>HRSA Program Reports</w:delText>
                    </w:r>
                  </w:del>
                </w:p>
              </w:tc>
            </w:tr>
            <w:tr w:rsidR="00C70C35" w:rsidRPr="00673B55" w14:paraId="0311B4AA" w14:textId="77777777" w:rsidTr="00C70C3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1B4A7" w14:textId="7A869492" w:rsidR="00C70C35" w:rsidRPr="00673B55" w:rsidDel="00B26706" w:rsidRDefault="00C70C35" w:rsidP="00C70C35">
                  <w:pPr>
                    <w:pStyle w:val="NoSpacing"/>
                    <w:rPr>
                      <w:del w:id="613" w:author="Joanne Galindo" w:date="2016-05-31T20:15:00Z"/>
                      <w:rFonts w:ascii="Arial" w:hAnsi="Arial" w:cs="Arial"/>
                      <w:b/>
                      <w:sz w:val="18"/>
                      <w:szCs w:val="20"/>
                    </w:rPr>
                  </w:pPr>
                  <w:del w:id="614" w:author="Joanne Galindo" w:date="2016-05-31T20:15:00Z">
                    <w:r w:rsidRPr="00673B55" w:rsidDel="00B26706">
                      <w:rPr>
                        <w:rFonts w:ascii="Arial" w:hAnsi="Arial" w:cs="Arial"/>
                        <w:b/>
                        <w:sz w:val="18"/>
                        <w:szCs w:val="20"/>
                      </w:rPr>
                      <w:delText>Notes:</w:delText>
                    </w:r>
                  </w:del>
                </w:p>
                <w:p w14:paraId="0311B4A8" w14:textId="1EF6561E" w:rsidR="00C70C35" w:rsidRPr="00673B55" w:rsidDel="00B26706" w:rsidRDefault="00C70C35">
                  <w:pPr>
                    <w:pStyle w:val="NoSpacing"/>
                    <w:rPr>
                      <w:del w:id="615" w:author="Joanne Galindo" w:date="2016-05-31T20:15:00Z"/>
                      <w:rFonts w:ascii="Arial" w:hAnsi="Arial" w:cs="Arial"/>
                      <w:b/>
                      <w:bCs/>
                      <w:sz w:val="18"/>
                      <w:szCs w:val="20"/>
                    </w:rPr>
                    <w:pPrChange w:id="616" w:author="Sarah Costin" w:date="2016-03-15T13:56:00Z">
                      <w:pPr>
                        <w:pStyle w:val="NoSpacing"/>
                        <w:numPr>
                          <w:numId w:val="3"/>
                        </w:numPr>
                        <w:ind w:left="720" w:hanging="360"/>
                      </w:pPr>
                    </w:pPrChange>
                  </w:pPr>
                  <w:del w:id="617" w:author="Joanne Galindo" w:date="2016-05-31T20:15:00Z">
                    <w:r w:rsidRPr="00673B55" w:rsidDel="00B26706">
                      <w:rPr>
                        <w:rFonts w:ascii="Arial" w:hAnsi="Arial" w:cs="Arial"/>
                        <w:sz w:val="18"/>
                        <w:szCs w:val="20"/>
                      </w:rPr>
                      <w:delText xml:space="preserve">Minimum of 3 and maximum of 5 Key Factors can be added under the goal. </w:delText>
                    </w:r>
                  </w:del>
                </w:p>
                <w:p w14:paraId="0311B4A9" w14:textId="58C71557" w:rsidR="00C70C35" w:rsidRPr="00673B55" w:rsidRDefault="00C70C35">
                  <w:pPr>
                    <w:pStyle w:val="NoSpacing"/>
                    <w:rPr>
                      <w:rFonts w:ascii="Arial" w:hAnsi="Arial" w:cs="Arial"/>
                      <w:b/>
                      <w:bCs/>
                      <w:sz w:val="20"/>
                      <w:szCs w:val="20"/>
                    </w:rPr>
                    <w:pPrChange w:id="618" w:author="Sarah Costin" w:date="2016-03-15T13:56:00Z">
                      <w:pPr>
                        <w:pStyle w:val="NoSpacing"/>
                        <w:numPr>
                          <w:numId w:val="3"/>
                        </w:numPr>
                        <w:ind w:left="720" w:hanging="360"/>
                      </w:pPr>
                    </w:pPrChange>
                  </w:pPr>
                  <w:del w:id="619" w:author="Joanne Galindo" w:date="2016-05-31T20:15:00Z">
                    <w:r w:rsidRPr="00673B55" w:rsidDel="00B26706">
                      <w:rPr>
                        <w:rFonts w:ascii="Arial" w:hAnsi="Arial" w:cs="Arial"/>
                        <w:sz w:val="18"/>
                        <w:szCs w:val="20"/>
                      </w:rPr>
                      <w:delText>Minimum of 1 restricting key factor and 1 contributing key factor is required for the goal.</w:delText>
                    </w:r>
                  </w:del>
                </w:p>
              </w:tc>
            </w:tr>
            <w:tr w:rsidR="00F7132D" w:rsidRPr="00673B55" w14:paraId="0311B4AD"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B" w14:textId="7620D51E" w:rsidR="00F7132D" w:rsidRPr="00673B55" w:rsidRDefault="00F7132D">
                  <w:pPr>
                    <w:rPr>
                      <w:rFonts w:ascii="Arial" w:hAnsi="Arial" w:cs="Arial"/>
                      <w:sz w:val="20"/>
                      <w:szCs w:val="20"/>
                    </w:rPr>
                  </w:pPr>
                  <w:del w:id="620" w:author="Joanne Galindo" w:date="2016-05-31T20:15:00Z">
                    <w:r w:rsidRPr="00673B55" w:rsidDel="00B26706">
                      <w:rPr>
                        <w:rFonts w:ascii="Arial" w:hAnsi="Arial" w:cs="Arial"/>
                        <w:sz w:val="20"/>
                        <w:szCs w:val="20"/>
                      </w:rPr>
                      <w:delText xml:space="preserve">Key Factor #1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C" w14:textId="0744D15F" w:rsidR="00F7132D" w:rsidRPr="00673B55" w:rsidRDefault="00F7132D" w:rsidP="00F7132D">
                  <w:pPr>
                    <w:rPr>
                      <w:rFonts w:ascii="Arial" w:hAnsi="Arial" w:cs="Arial"/>
                      <w:sz w:val="20"/>
                      <w:szCs w:val="20"/>
                    </w:rPr>
                  </w:pPr>
                  <w:del w:id="621" w:author="Joanne Galindo" w:date="2016-05-31T20:15: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 xml:space="preserve">Description: </w:delText>
                    </w:r>
                  </w:del>
                </w:p>
              </w:tc>
            </w:tr>
            <w:tr w:rsidR="00F7132D" w:rsidRPr="00673B55" w14:paraId="0311B4B0"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E" w14:textId="5F2813F9" w:rsidR="00F7132D" w:rsidRPr="00673B55" w:rsidRDefault="00F7132D">
                  <w:pPr>
                    <w:rPr>
                      <w:rFonts w:ascii="Arial" w:hAnsi="Arial" w:cs="Arial"/>
                      <w:sz w:val="20"/>
                      <w:szCs w:val="20"/>
                    </w:rPr>
                  </w:pPr>
                  <w:del w:id="622" w:author="Joanne Galindo" w:date="2016-05-31T20:15:00Z">
                    <w:r w:rsidRPr="00673B55" w:rsidDel="00B26706">
                      <w:rPr>
                        <w:rFonts w:ascii="Arial" w:hAnsi="Arial" w:cs="Arial"/>
                        <w:sz w:val="20"/>
                        <w:szCs w:val="20"/>
                      </w:rPr>
                      <w:delText xml:space="preserve">Key Factor #2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F" w14:textId="1E633655" w:rsidR="00F7132D" w:rsidRPr="00673B55" w:rsidRDefault="00F7132D" w:rsidP="00F7132D">
                  <w:pPr>
                    <w:rPr>
                      <w:rFonts w:ascii="Arial" w:hAnsi="Arial" w:cs="Arial"/>
                      <w:sz w:val="20"/>
                      <w:szCs w:val="20"/>
                    </w:rPr>
                  </w:pPr>
                  <w:del w:id="623" w:author="Joanne Galindo" w:date="2016-05-31T20:15: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 xml:space="preserve">Description: </w:delText>
                    </w:r>
                  </w:del>
                </w:p>
              </w:tc>
            </w:tr>
            <w:tr w:rsidR="00F7132D" w:rsidRPr="00673B55" w14:paraId="0311B4B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B1" w14:textId="0AC1AAB8" w:rsidR="00F7132D" w:rsidRPr="00673B55" w:rsidRDefault="00F7132D">
                  <w:pPr>
                    <w:rPr>
                      <w:rFonts w:ascii="Arial" w:hAnsi="Arial" w:cs="Arial"/>
                      <w:sz w:val="20"/>
                      <w:szCs w:val="20"/>
                    </w:rPr>
                  </w:pPr>
                  <w:del w:id="624" w:author="Joanne Galindo" w:date="2016-05-31T20:15:00Z">
                    <w:r w:rsidRPr="00673B55" w:rsidDel="00B26706">
                      <w:rPr>
                        <w:rFonts w:ascii="Arial" w:hAnsi="Arial" w:cs="Arial"/>
                        <w:sz w:val="20"/>
                        <w:szCs w:val="20"/>
                      </w:rPr>
                      <w:delText xml:space="preserve">Key Factor #3 </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B2" w14:textId="72CBAD3B" w:rsidR="00F7132D" w:rsidRPr="00673B55" w:rsidRDefault="00F7132D" w:rsidP="00F7132D">
                  <w:pPr>
                    <w:rPr>
                      <w:rFonts w:ascii="Arial" w:hAnsi="Arial" w:cs="Arial"/>
                      <w:sz w:val="20"/>
                      <w:szCs w:val="20"/>
                    </w:rPr>
                  </w:pPr>
                  <w:del w:id="625" w:author="Joanne Galindo" w:date="2016-05-31T20:15:00Z">
                    <w:r w:rsidRPr="00673B55" w:rsidDel="00B26706">
                      <w:rPr>
                        <w:rFonts w:ascii="Arial" w:hAnsi="Arial" w:cs="Arial"/>
                        <w:b/>
                        <w:bCs/>
                        <w:sz w:val="20"/>
                        <w:szCs w:val="20"/>
                      </w:rPr>
                      <w:delText>Type: [_]</w:delText>
                    </w:r>
                    <w:r w:rsidRPr="00673B55" w:rsidDel="00B26706">
                      <w:rPr>
                        <w:rFonts w:ascii="Arial" w:hAnsi="Arial" w:cs="Arial"/>
                        <w:sz w:val="20"/>
                        <w:szCs w:val="20"/>
                      </w:rPr>
                      <w:delText xml:space="preserve"> Contributing </w:delText>
                    </w:r>
                    <w:r w:rsidRPr="00673B55" w:rsidDel="00B26706">
                      <w:rPr>
                        <w:rFonts w:ascii="Arial" w:hAnsi="Arial" w:cs="Arial"/>
                        <w:b/>
                        <w:bCs/>
                        <w:sz w:val="20"/>
                        <w:szCs w:val="20"/>
                      </w:rPr>
                      <w:delText>[_]</w:delText>
                    </w:r>
                    <w:r w:rsidRPr="00673B55" w:rsidDel="00B26706">
                      <w:rPr>
                        <w:rFonts w:ascii="Arial" w:hAnsi="Arial" w:cs="Arial"/>
                        <w:sz w:val="20"/>
                        <w:szCs w:val="20"/>
                      </w:rPr>
                      <w:delText xml:space="preserve"> Restricting</w:delText>
                    </w:r>
                    <w:r w:rsidRPr="00673B55" w:rsidDel="00B26706">
                      <w:rPr>
                        <w:rFonts w:ascii="Arial" w:hAnsi="Arial" w:cs="Arial"/>
                        <w:sz w:val="20"/>
                        <w:szCs w:val="20"/>
                      </w:rPr>
                      <w:br/>
                    </w:r>
                    <w:r w:rsidRPr="00673B55" w:rsidDel="00B26706">
                      <w:rPr>
                        <w:rFonts w:ascii="Arial" w:hAnsi="Arial" w:cs="Arial"/>
                        <w:b/>
                        <w:bCs/>
                        <w:sz w:val="20"/>
                        <w:szCs w:val="20"/>
                      </w:rPr>
                      <w:delText xml:space="preserve">Description: </w:delText>
                    </w:r>
                  </w:del>
                </w:p>
              </w:tc>
            </w:tr>
            <w:tr w:rsidR="002E430A" w:rsidRPr="00673B55" w14:paraId="0311B4B6" w14:textId="77777777" w:rsidTr="00C70C3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B4" w14:textId="2E2AE2CD" w:rsidR="002E430A" w:rsidRPr="00673B55" w:rsidRDefault="002E430A">
                  <w:pPr>
                    <w:rPr>
                      <w:rFonts w:ascii="Arial" w:hAnsi="Arial" w:cs="Arial"/>
                      <w:sz w:val="20"/>
                      <w:szCs w:val="20"/>
                    </w:rPr>
                  </w:pPr>
                  <w:del w:id="626" w:author="Joanne Galindo" w:date="2016-05-31T20:15:00Z">
                    <w:r w:rsidRPr="00A23C0A" w:rsidDel="00B26706">
                      <w:rPr>
                        <w:rFonts w:ascii="Arial" w:hAnsi="Arial" w:cs="Arial"/>
                        <w:sz w:val="20"/>
                        <w:szCs w:val="20"/>
                      </w:rPr>
                      <w:delText>Key Factor #</w:delText>
                    </w:r>
                    <w:r w:rsidDel="00B26706">
                      <w:rPr>
                        <w:rFonts w:ascii="Arial" w:hAnsi="Arial" w:cs="Arial"/>
                        <w:sz w:val="20"/>
                        <w:szCs w:val="20"/>
                      </w:rPr>
                      <w:delText>4</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B5" w14:textId="45896C09" w:rsidR="002E430A" w:rsidRPr="00673B55" w:rsidRDefault="002E430A" w:rsidP="00F7132D">
                  <w:pPr>
                    <w:rPr>
                      <w:rFonts w:ascii="Arial" w:hAnsi="Arial" w:cs="Arial"/>
                      <w:b/>
                      <w:bCs/>
                      <w:sz w:val="20"/>
                      <w:szCs w:val="20"/>
                    </w:rPr>
                  </w:pPr>
                  <w:del w:id="627" w:author="Joanne Galindo" w:date="2016-05-31T20:15:00Z">
                    <w:r w:rsidRPr="00A23C0A" w:rsidDel="00B26706">
                      <w:rPr>
                        <w:rFonts w:ascii="Arial" w:hAnsi="Arial" w:cs="Arial"/>
                        <w:b/>
                        <w:bCs/>
                        <w:sz w:val="20"/>
                        <w:szCs w:val="20"/>
                      </w:rPr>
                      <w:delText>Type: [_]</w:delText>
                    </w:r>
                    <w:r w:rsidRPr="00A23C0A" w:rsidDel="00B26706">
                      <w:rPr>
                        <w:rFonts w:ascii="Arial" w:hAnsi="Arial" w:cs="Arial"/>
                        <w:sz w:val="20"/>
                        <w:szCs w:val="20"/>
                      </w:rPr>
                      <w:delText xml:space="preserve"> Contributing </w:delText>
                    </w:r>
                    <w:r w:rsidRPr="00A23C0A" w:rsidDel="00B26706">
                      <w:rPr>
                        <w:rFonts w:ascii="Arial" w:hAnsi="Arial" w:cs="Arial"/>
                        <w:b/>
                        <w:bCs/>
                        <w:sz w:val="20"/>
                        <w:szCs w:val="20"/>
                      </w:rPr>
                      <w:delText>[_]</w:delText>
                    </w:r>
                    <w:r w:rsidRPr="00A23C0A" w:rsidDel="00B26706">
                      <w:rPr>
                        <w:rFonts w:ascii="Arial" w:hAnsi="Arial" w:cs="Arial"/>
                        <w:sz w:val="20"/>
                        <w:szCs w:val="20"/>
                      </w:rPr>
                      <w:delText xml:space="preserve"> Restricting</w:delText>
                    </w:r>
                    <w:r w:rsidRPr="00A23C0A" w:rsidDel="00B26706">
                      <w:rPr>
                        <w:rFonts w:ascii="Arial" w:hAnsi="Arial" w:cs="Arial"/>
                        <w:sz w:val="20"/>
                        <w:szCs w:val="20"/>
                      </w:rPr>
                      <w:br/>
                    </w:r>
                    <w:r w:rsidRPr="00A23C0A" w:rsidDel="00B26706">
                      <w:rPr>
                        <w:rFonts w:ascii="Arial" w:hAnsi="Arial" w:cs="Arial"/>
                        <w:b/>
                        <w:bCs/>
                        <w:sz w:val="20"/>
                        <w:szCs w:val="20"/>
                      </w:rPr>
                      <w:delText xml:space="preserve">Description: </w:delText>
                    </w:r>
                  </w:del>
                </w:p>
              </w:tc>
            </w:tr>
            <w:tr w:rsidR="002E430A" w:rsidRPr="00673B55" w14:paraId="0311B4B9" w14:textId="77777777" w:rsidTr="00C70C3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B7" w14:textId="0CE6081B" w:rsidR="002E430A" w:rsidRPr="00673B55" w:rsidRDefault="002E430A">
                  <w:pPr>
                    <w:rPr>
                      <w:rFonts w:ascii="Arial" w:hAnsi="Arial" w:cs="Arial"/>
                      <w:sz w:val="20"/>
                      <w:szCs w:val="20"/>
                    </w:rPr>
                  </w:pPr>
                  <w:del w:id="628" w:author="Joanne Galindo" w:date="2016-05-31T20:15:00Z">
                    <w:r w:rsidRPr="00A23C0A" w:rsidDel="00B26706">
                      <w:rPr>
                        <w:rFonts w:ascii="Arial" w:hAnsi="Arial" w:cs="Arial"/>
                        <w:sz w:val="20"/>
                        <w:szCs w:val="20"/>
                      </w:rPr>
                      <w:delText>Key Factor #</w:delText>
                    </w:r>
                    <w:r w:rsidDel="00B26706">
                      <w:rPr>
                        <w:rFonts w:ascii="Arial" w:hAnsi="Arial" w:cs="Arial"/>
                        <w:sz w:val="20"/>
                        <w:szCs w:val="20"/>
                      </w:rPr>
                      <w:delText>5</w:delText>
                    </w:r>
                  </w:del>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B8" w14:textId="5978B9A9" w:rsidR="002E430A" w:rsidRPr="00673B55" w:rsidRDefault="002E430A" w:rsidP="00F7132D">
                  <w:pPr>
                    <w:rPr>
                      <w:rFonts w:ascii="Arial" w:hAnsi="Arial" w:cs="Arial"/>
                      <w:b/>
                      <w:bCs/>
                      <w:sz w:val="20"/>
                      <w:szCs w:val="20"/>
                    </w:rPr>
                  </w:pPr>
                  <w:del w:id="629" w:author="Joanne Galindo" w:date="2016-05-31T20:15:00Z">
                    <w:r w:rsidRPr="00A23C0A" w:rsidDel="00B26706">
                      <w:rPr>
                        <w:rFonts w:ascii="Arial" w:hAnsi="Arial" w:cs="Arial"/>
                        <w:b/>
                        <w:bCs/>
                        <w:sz w:val="20"/>
                        <w:szCs w:val="20"/>
                      </w:rPr>
                      <w:delText>Type: [_]</w:delText>
                    </w:r>
                    <w:r w:rsidRPr="00A23C0A" w:rsidDel="00B26706">
                      <w:rPr>
                        <w:rFonts w:ascii="Arial" w:hAnsi="Arial" w:cs="Arial"/>
                        <w:sz w:val="20"/>
                        <w:szCs w:val="20"/>
                      </w:rPr>
                      <w:delText xml:space="preserve"> Contributing </w:delText>
                    </w:r>
                    <w:r w:rsidRPr="00A23C0A" w:rsidDel="00B26706">
                      <w:rPr>
                        <w:rFonts w:ascii="Arial" w:hAnsi="Arial" w:cs="Arial"/>
                        <w:b/>
                        <w:bCs/>
                        <w:sz w:val="20"/>
                        <w:szCs w:val="20"/>
                      </w:rPr>
                      <w:delText>[_]</w:delText>
                    </w:r>
                    <w:r w:rsidRPr="00A23C0A" w:rsidDel="00B26706">
                      <w:rPr>
                        <w:rFonts w:ascii="Arial" w:hAnsi="Arial" w:cs="Arial"/>
                        <w:sz w:val="20"/>
                        <w:szCs w:val="20"/>
                      </w:rPr>
                      <w:delText xml:space="preserve"> Restricting</w:delText>
                    </w:r>
                    <w:r w:rsidRPr="00A23C0A" w:rsidDel="00B26706">
                      <w:rPr>
                        <w:rFonts w:ascii="Arial" w:hAnsi="Arial" w:cs="Arial"/>
                        <w:sz w:val="20"/>
                        <w:szCs w:val="20"/>
                      </w:rPr>
                      <w:br/>
                    </w:r>
                    <w:r w:rsidRPr="00A23C0A" w:rsidDel="00B26706">
                      <w:rPr>
                        <w:rFonts w:ascii="Arial" w:hAnsi="Arial" w:cs="Arial"/>
                        <w:b/>
                        <w:bCs/>
                        <w:sz w:val="20"/>
                        <w:szCs w:val="20"/>
                      </w:rPr>
                      <w:delText xml:space="preserve">Description: </w:delText>
                    </w:r>
                  </w:del>
                </w:p>
              </w:tc>
            </w:tr>
            <w:tr w:rsidR="007461DB" w:rsidRPr="00673B55" w14:paraId="0311B4BB" w14:textId="77777777" w:rsidTr="00673B55">
              <w:trPr>
                <w:tblCellSpacing w:w="7" w:type="dxa"/>
                <w:jc w:val="center"/>
              </w:trPr>
              <w:tc>
                <w:tcPr>
                  <w:tcW w:w="8855" w:type="dxa"/>
                  <w:gridSpan w:val="2"/>
                  <w:shd w:val="clear" w:color="auto" w:fill="FFFFFF"/>
                  <w:vAlign w:val="center"/>
                  <w:hideMark/>
                </w:tcPr>
                <w:p w14:paraId="0311B4BA" w14:textId="77777777" w:rsidR="007461DB" w:rsidRPr="00673B55" w:rsidRDefault="007461DB" w:rsidP="007066E5">
                  <w:pPr>
                    <w:spacing w:after="0" w:line="240" w:lineRule="auto"/>
                    <w:rPr>
                      <w:rFonts w:ascii="Arial" w:eastAsia="Times New Roman" w:hAnsi="Arial" w:cs="Arial"/>
                      <w:sz w:val="20"/>
                      <w:szCs w:val="20"/>
                    </w:rPr>
                  </w:pPr>
                </w:p>
              </w:tc>
            </w:tr>
          </w:tbl>
          <w:p w14:paraId="0311B4BC" w14:textId="77777777" w:rsidR="007461DB" w:rsidRDefault="007461DB" w:rsidP="007066E5">
            <w:pPr>
              <w:spacing w:after="0" w:line="240" w:lineRule="auto"/>
              <w:rPr>
                <w:rFonts w:ascii="Arial" w:eastAsia="Times New Roman" w:hAnsi="Arial" w:cs="Arial"/>
                <w:sz w:val="20"/>
                <w:szCs w:val="20"/>
              </w:rPr>
            </w:pPr>
          </w:p>
          <w:tbl>
            <w:tblPr>
              <w:tblStyle w:val="TableGrid"/>
              <w:tblW w:w="0" w:type="auto"/>
              <w:tblInd w:w="265" w:type="dxa"/>
              <w:tblLayout w:type="fixed"/>
              <w:tblLook w:val="04A0" w:firstRow="1" w:lastRow="0" w:firstColumn="1" w:lastColumn="0" w:noHBand="0" w:noVBand="1"/>
            </w:tblPr>
            <w:tblGrid>
              <w:gridCol w:w="8820"/>
            </w:tblGrid>
            <w:tr w:rsidR="0045482F" w14:paraId="0311B4C3" w14:textId="77777777" w:rsidTr="00940EAF">
              <w:tc>
                <w:tcPr>
                  <w:tcW w:w="8820" w:type="dxa"/>
                  <w:shd w:val="clear" w:color="auto" w:fill="FFFFCC"/>
                </w:tcPr>
                <w:p w14:paraId="0311B4BD" w14:textId="74EAB308" w:rsidR="0045482F" w:rsidDel="00B26706" w:rsidRDefault="0045482F" w:rsidP="00940EAF">
                  <w:pPr>
                    <w:rPr>
                      <w:del w:id="630" w:author="Joanne Galindo" w:date="2016-05-31T20:15:00Z"/>
                      <w:rFonts w:ascii="Arial" w:eastAsia="Times New Roman" w:hAnsi="Arial" w:cs="Arial"/>
                      <w:b/>
                      <w:sz w:val="20"/>
                      <w:szCs w:val="20"/>
                    </w:rPr>
                  </w:pPr>
                  <w:del w:id="631" w:author="Joanne Galindo" w:date="2016-05-31T20:15:00Z">
                    <w:r w:rsidRPr="00A23C0A" w:rsidDel="00B26706">
                      <w:rPr>
                        <w:rFonts w:ascii="Arial" w:eastAsia="Times New Roman" w:hAnsi="Arial" w:cs="Arial"/>
                        <w:b/>
                        <w:sz w:val="20"/>
                        <w:szCs w:val="20"/>
                      </w:rPr>
                      <w:delText>Activity Details</w:delText>
                    </w:r>
                  </w:del>
                </w:p>
                <w:p w14:paraId="0311B4BE" w14:textId="6AE32427" w:rsidR="0045482F" w:rsidDel="00B26706" w:rsidRDefault="0045482F" w:rsidP="00940EAF">
                  <w:pPr>
                    <w:rPr>
                      <w:del w:id="632" w:author="Joanne Galindo" w:date="2016-05-31T20:15:00Z"/>
                      <w:rFonts w:ascii="Arial" w:eastAsia="Times New Roman" w:hAnsi="Arial" w:cs="Arial"/>
                      <w:b/>
                      <w:sz w:val="20"/>
                      <w:szCs w:val="20"/>
                    </w:rPr>
                  </w:pPr>
                </w:p>
                <w:p w14:paraId="0311B4BF" w14:textId="347666B6" w:rsidR="0045482F" w:rsidRPr="00A23C0A" w:rsidDel="00B26706" w:rsidRDefault="0045482F" w:rsidP="00940EAF">
                  <w:pPr>
                    <w:rPr>
                      <w:del w:id="633" w:author="Joanne Galindo" w:date="2016-05-31T20:15:00Z"/>
                      <w:rFonts w:ascii="Arial" w:eastAsia="Times New Roman" w:hAnsi="Arial" w:cs="Arial"/>
                      <w:sz w:val="18"/>
                      <w:szCs w:val="20"/>
                    </w:rPr>
                  </w:pPr>
                  <w:del w:id="634" w:author="Joanne Galindo" w:date="2016-05-31T20:15:00Z">
                    <w:r w:rsidRPr="00A23C0A" w:rsidDel="00B26706">
                      <w:rPr>
                        <w:rFonts w:ascii="Arial" w:eastAsia="Times New Roman" w:hAnsi="Arial" w:cs="Arial"/>
                        <w:b/>
                        <w:sz w:val="18"/>
                        <w:szCs w:val="20"/>
                      </w:rPr>
                      <w:delText>Notes</w:delText>
                    </w:r>
                    <w:r w:rsidRPr="00A23C0A" w:rsidDel="00B26706">
                      <w:rPr>
                        <w:rFonts w:ascii="Arial" w:eastAsia="Times New Roman" w:hAnsi="Arial" w:cs="Arial"/>
                        <w:sz w:val="18"/>
                        <w:szCs w:val="20"/>
                      </w:rPr>
                      <w:delText>:</w:delText>
                    </w:r>
                  </w:del>
                </w:p>
                <w:p w14:paraId="0311B4C0" w14:textId="6FD1B1C6" w:rsidR="0045482F" w:rsidRPr="003C2828" w:rsidDel="003C2828" w:rsidRDefault="0045482F">
                  <w:pPr>
                    <w:rPr>
                      <w:del w:id="635" w:author="Sarah Costin" w:date="2016-03-15T13:56:00Z"/>
                      <w:rFonts w:ascii="Arial" w:eastAsia="Times New Roman" w:hAnsi="Arial" w:cs="Arial"/>
                      <w:sz w:val="18"/>
                      <w:szCs w:val="20"/>
                      <w:rPrChange w:id="636" w:author="Sarah Costin" w:date="2016-03-15T13:56:00Z">
                        <w:rPr>
                          <w:del w:id="637" w:author="Sarah Costin" w:date="2016-03-15T13:56:00Z"/>
                        </w:rPr>
                      </w:rPrChange>
                    </w:rPr>
                    <w:pPrChange w:id="638" w:author="Sarah Costin" w:date="2016-03-15T13:56:00Z">
                      <w:pPr>
                        <w:pStyle w:val="ListParagraph"/>
                        <w:numPr>
                          <w:numId w:val="1"/>
                        </w:numPr>
                        <w:ind w:hanging="360"/>
                      </w:pPr>
                    </w:pPrChange>
                  </w:pPr>
                  <w:del w:id="639" w:author="Sarah Costin" w:date="2016-03-15T13:56:00Z">
                    <w:r w:rsidRPr="003C2828" w:rsidDel="003C2828">
                      <w:rPr>
                        <w:rFonts w:ascii="Arial" w:eastAsia="Times New Roman" w:hAnsi="Arial" w:cs="Arial"/>
                        <w:sz w:val="18"/>
                        <w:szCs w:val="20"/>
                        <w:rPrChange w:id="640" w:author="Sarah Costin" w:date="2016-03-15T13:56:00Z">
                          <w:rPr/>
                        </w:rPrChange>
                      </w:rPr>
                      <w:delText xml:space="preserve">Propose activities under </w:delText>
                    </w:r>
                  </w:del>
                  <w:del w:id="641" w:author="Sarah Costin" w:date="2016-03-15T11:31:00Z">
                    <w:r w:rsidRPr="003C2828" w:rsidDel="00123829">
                      <w:rPr>
                        <w:rFonts w:ascii="Arial" w:eastAsia="Times New Roman" w:hAnsi="Arial" w:cs="Arial"/>
                        <w:sz w:val="18"/>
                        <w:szCs w:val="20"/>
                        <w:rPrChange w:id="642" w:author="Sarah Costin" w:date="2016-03-15T13:56:00Z">
                          <w:rPr/>
                        </w:rPrChange>
                      </w:rPr>
                      <w:delText>the required T/TA Focus Areas listed below</w:delText>
                    </w:r>
                  </w:del>
                  <w:del w:id="643" w:author="Sarah Costin" w:date="2016-03-15T13:56:00Z">
                    <w:r w:rsidRPr="003C2828" w:rsidDel="003C2828">
                      <w:rPr>
                        <w:rFonts w:ascii="Arial" w:eastAsia="Times New Roman" w:hAnsi="Arial" w:cs="Arial"/>
                        <w:sz w:val="18"/>
                        <w:szCs w:val="20"/>
                        <w:rPrChange w:id="644" w:author="Sarah Costin" w:date="2016-03-15T13:56:00Z">
                          <w:rPr/>
                        </w:rPrChange>
                      </w:rPr>
                      <w:delText>.</w:delText>
                    </w:r>
                  </w:del>
                </w:p>
                <w:p w14:paraId="0311B4C1" w14:textId="2D21FF19" w:rsidR="0045482F" w:rsidRPr="00A23C0A" w:rsidDel="00123829" w:rsidRDefault="0045482F">
                  <w:pPr>
                    <w:rPr>
                      <w:del w:id="645" w:author="Sarah Costin" w:date="2016-03-15T11:31:00Z"/>
                      <w:b/>
                      <w:sz w:val="20"/>
                    </w:rPr>
                    <w:pPrChange w:id="646" w:author="Sarah Costin" w:date="2016-03-15T13:56:00Z">
                      <w:pPr>
                        <w:pStyle w:val="ListParagraph"/>
                        <w:numPr>
                          <w:numId w:val="1"/>
                        </w:numPr>
                        <w:ind w:hanging="360"/>
                      </w:pPr>
                    </w:pPrChange>
                  </w:pPr>
                  <w:del w:id="647" w:author="Sarah Costin" w:date="2016-03-15T13:56:00Z">
                    <w:r w:rsidRPr="00A23C0A" w:rsidDel="003C2828">
                      <w:delText xml:space="preserve">Minimum of 2 and maximum of 5 Activities can be added under each proposed </w:delText>
                    </w:r>
                  </w:del>
                  <w:del w:id="648" w:author="Sarah Costin" w:date="2016-03-15T11:31:00Z">
                    <w:r w:rsidRPr="00A23C0A" w:rsidDel="00123829">
                      <w:delText xml:space="preserve">T/TA Focus </w:delText>
                    </w:r>
                  </w:del>
                  <w:del w:id="649" w:author="Sarah Costin" w:date="2016-03-15T13:56:00Z">
                    <w:r w:rsidRPr="00A23C0A" w:rsidDel="003C2828">
                      <w:delText>Area.</w:delText>
                    </w:r>
                  </w:del>
                </w:p>
                <w:p w14:paraId="0311B4C2" w14:textId="00B25D97" w:rsidR="0045482F" w:rsidRPr="00A23C0A" w:rsidRDefault="0045482F">
                  <w:pPr>
                    <w:rPr>
                      <w:b/>
                      <w:sz w:val="20"/>
                    </w:rPr>
                    <w:pPrChange w:id="650" w:author="Sarah Costin" w:date="2016-03-15T13:56:00Z">
                      <w:pPr>
                        <w:pStyle w:val="ListParagraph"/>
                        <w:numPr>
                          <w:numId w:val="1"/>
                        </w:numPr>
                        <w:ind w:hanging="360"/>
                      </w:pPr>
                    </w:pPrChange>
                  </w:pPr>
                  <w:del w:id="651" w:author="Sarah Costin" w:date="2016-03-15T11:31:00Z">
                    <w:r w:rsidDel="00123829">
                      <w:delText xml:space="preserve">If the activities you propose do not belong to the pre-defined T/TA Focus Area listed below, propose additional focus areas under ‘Other Focus Areas’. Maximum of 2 Other Focus Areas can be proposed under this section.  </w:delText>
                    </w:r>
                  </w:del>
                </w:p>
              </w:tc>
            </w:tr>
            <w:tr w:rsidR="0045482F" w14:paraId="0311B534" w14:textId="77777777" w:rsidTr="00940EAF">
              <w:tc>
                <w:tcPr>
                  <w:tcW w:w="8820" w:type="dxa"/>
                </w:tcPr>
                <w:p w14:paraId="0311B4C4" w14:textId="77777777" w:rsidR="0045482F" w:rsidRDefault="0045482F" w:rsidP="00940EAF">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45482F" w:rsidRPr="002F6E79" w:rsidDel="00B26706" w14:paraId="0311B4C6" w14:textId="7800EBBB" w:rsidTr="00940EAF">
                    <w:trPr>
                      <w:tblCellSpacing w:w="7" w:type="dxa"/>
                      <w:jc w:val="center"/>
                      <w:del w:id="652" w:author="Joanne Galindo" w:date="2016-05-31T20:15:00Z"/>
                    </w:trPr>
                    <w:tc>
                      <w:tcPr>
                        <w:tcW w:w="8146" w:type="dxa"/>
                        <w:shd w:val="clear" w:color="auto" w:fill="BFBFBF" w:themeFill="background1" w:themeFillShade="BF"/>
                        <w:vAlign w:val="center"/>
                        <w:hideMark/>
                      </w:tcPr>
                      <w:p w14:paraId="0311B4C5" w14:textId="79B6E1CA" w:rsidR="0045482F" w:rsidRPr="002F6E79" w:rsidDel="00B26706" w:rsidRDefault="0045482F" w:rsidP="00940EAF">
                        <w:pPr>
                          <w:spacing w:after="0" w:line="240" w:lineRule="auto"/>
                          <w:rPr>
                            <w:del w:id="653" w:author="Joanne Galindo" w:date="2016-05-31T20:15:00Z"/>
                            <w:rFonts w:ascii="Arial" w:eastAsia="Times New Roman" w:hAnsi="Arial" w:cs="Arial"/>
                            <w:sz w:val="20"/>
                            <w:szCs w:val="20"/>
                          </w:rPr>
                        </w:pPr>
                        <w:del w:id="654" w:author="Joanne Galindo" w:date="2016-05-31T20:15:00Z">
                          <w:r w:rsidRPr="002F6E79" w:rsidDel="00B26706">
                            <w:rPr>
                              <w:rFonts w:ascii="Arial" w:eastAsia="Times New Roman" w:hAnsi="Arial" w:cs="Arial"/>
                              <w:sz w:val="20"/>
                              <w:szCs w:val="20"/>
                            </w:rPr>
                            <w:delText xml:space="preserve">Select a Training and Technical Assistance (T/TA) Focus Area </w:delText>
                          </w:r>
                        </w:del>
                      </w:p>
                    </w:tc>
                  </w:tr>
                  <w:tr w:rsidR="0045482F" w:rsidRPr="002F6E79" w:rsidDel="00B26706" w14:paraId="0311B4C8" w14:textId="5B88466C" w:rsidTr="00940EAF">
                    <w:trPr>
                      <w:tblCellSpacing w:w="7" w:type="dxa"/>
                      <w:jc w:val="center"/>
                      <w:del w:id="655" w:author="Joanne Galindo" w:date="2016-05-31T20:15:00Z"/>
                    </w:trPr>
                    <w:tc>
                      <w:tcPr>
                        <w:tcW w:w="8146" w:type="dxa"/>
                        <w:shd w:val="clear" w:color="auto" w:fill="FFFFFF"/>
                        <w:vAlign w:val="center"/>
                        <w:hideMark/>
                      </w:tcPr>
                      <w:p w14:paraId="0311B4C7" w14:textId="23B46B62" w:rsidR="00123829" w:rsidRPr="002F6E79" w:rsidDel="00B26706" w:rsidRDefault="0045482F" w:rsidP="00541350">
                        <w:pPr>
                          <w:spacing w:after="0" w:line="240" w:lineRule="auto"/>
                          <w:rPr>
                            <w:del w:id="656" w:author="Joanne Galindo" w:date="2016-05-31T20:15:00Z"/>
                            <w:rFonts w:ascii="Arial" w:eastAsia="Times New Roman" w:hAnsi="Arial" w:cs="Arial"/>
                            <w:sz w:val="20"/>
                            <w:szCs w:val="20"/>
                          </w:rPr>
                        </w:pPr>
                        <w:del w:id="657" w:author="Joanne Galindo" w:date="2016-05-31T20:15:00Z">
                          <w:r w:rsidDel="00B26706">
                            <w:rPr>
                              <w:rFonts w:ascii="Arial" w:eastAsia="Times New Roman" w:hAnsi="Arial" w:cs="Arial"/>
                              <w:b/>
                              <w:sz w:val="20"/>
                              <w:szCs w:val="20"/>
                            </w:rPr>
                            <w:delText>[</w:delText>
                          </w:r>
                          <w:r w:rsidRPr="00A23C0A" w:rsidDel="00B26706">
                            <w:rPr>
                              <w:rFonts w:ascii="Arial" w:eastAsia="Times New Roman" w:hAnsi="Arial" w:cs="Arial"/>
                              <w:sz w:val="20"/>
                              <w:szCs w:val="20"/>
                            </w:rPr>
                            <w:delText>_</w:delText>
                          </w:r>
                          <w:r w:rsidDel="00B26706">
                            <w:rPr>
                              <w:rFonts w:ascii="Arial" w:eastAsia="Times New Roman" w:hAnsi="Arial" w:cs="Arial"/>
                              <w:b/>
                              <w:sz w:val="20"/>
                              <w:szCs w:val="20"/>
                            </w:rPr>
                            <w:delText xml:space="preserve">] </w:delText>
                          </w:r>
                          <w:r w:rsidRPr="00B95B8E" w:rsidDel="00B26706">
                            <w:rPr>
                              <w:rFonts w:ascii="Arial" w:hAnsi="Arial" w:cs="Arial"/>
                              <w:b/>
                              <w:bCs/>
                              <w:sz w:val="20"/>
                              <w:szCs w:val="20"/>
                            </w:rPr>
                            <w:delText xml:space="preserve">Financial Performance Measures: </w:delText>
                          </w:r>
                          <w:r w:rsidRPr="00B95B8E" w:rsidDel="00B26706">
                            <w:rPr>
                              <w:rFonts w:ascii="Arial" w:hAnsi="Arial" w:cs="Arial"/>
                              <w:sz w:val="20"/>
                              <w:szCs w:val="20"/>
                            </w:rPr>
                            <w:delText>Provide T/TA to Health Center Program grantees to improve financial performance on one or more financial performance measures (e.g. costs/ financial viability).</w:delText>
                          </w:r>
                        </w:del>
                      </w:p>
                    </w:tc>
                  </w:tr>
                  <w:tr w:rsidR="0045482F" w:rsidRPr="002F6E79" w14:paraId="0311B4E2" w14:textId="77777777" w:rsidTr="00AA2219">
                    <w:trPr>
                      <w:trHeight w:val="794"/>
                      <w:tblCellSpacing w:w="7" w:type="dxa"/>
                      <w:jc w:val="center"/>
                    </w:trPr>
                    <w:tc>
                      <w:tcPr>
                        <w:tcW w:w="8146" w:type="dxa"/>
                        <w:shd w:val="clear" w:color="auto" w:fill="FFFFFF"/>
                        <w:vAlign w:val="center"/>
                        <w:hideMark/>
                      </w:tcPr>
                      <w:p w14:paraId="0311B4C9" w14:textId="29EDF045" w:rsidR="0045482F" w:rsidRPr="00B95B8E" w:rsidDel="00123829" w:rsidRDefault="0045482F" w:rsidP="00940EAF">
                        <w:pPr>
                          <w:spacing w:after="240" w:line="240" w:lineRule="auto"/>
                          <w:rPr>
                            <w:del w:id="658" w:author="Sarah Costin" w:date="2016-03-15T11:31:00Z"/>
                            <w:rFonts w:ascii="Arial" w:eastAsia="Times New Roman" w:hAnsi="Arial" w:cs="Arial"/>
                            <w:sz w:val="20"/>
                            <w:szCs w:val="20"/>
                          </w:rPr>
                        </w:pPr>
                        <w:del w:id="659" w:author="Sarah Costin" w:date="2016-03-15T11:31:00Z">
                          <w:r w:rsidRPr="002F6E79" w:rsidDel="00123829">
                            <w:rPr>
                              <w:rFonts w:ascii="Arial" w:eastAsia="Times New Roman" w:hAnsi="Arial" w:cs="Arial"/>
                              <w:b/>
                              <w:bCs/>
                              <w:sz w:val="20"/>
                              <w:szCs w:val="20"/>
                            </w:rPr>
                            <w:delText>Other Focus Area(s)</w:delText>
                          </w:r>
                          <w:r w:rsidRPr="00B95B8E" w:rsidDel="00123829">
                            <w:rPr>
                              <w:rFonts w:ascii="Arial" w:eastAsia="Times New Roman" w:hAnsi="Arial" w:cs="Arial"/>
                              <w:sz w:val="20"/>
                              <w:szCs w:val="20"/>
                            </w:rPr>
                            <w:delText>:</w:delText>
                          </w:r>
                        </w:del>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494"/>
                          <w:gridCol w:w="6244"/>
                        </w:tblGrid>
                        <w:tr w:rsidR="0045482F" w:rsidRPr="00B95B8E" w:rsidDel="00123829" w14:paraId="0311B4CC" w14:textId="7C42DBCA" w:rsidTr="00940EAF">
                          <w:trPr>
                            <w:tblCellSpacing w:w="7" w:type="dxa"/>
                            <w:del w:id="660" w:author="Sarah Costin" w:date="2016-03-15T11:31:00Z"/>
                          </w:trPr>
                          <w:tc>
                            <w:tcPr>
                              <w:tcW w:w="1417" w:type="pct"/>
                              <w:shd w:val="clear" w:color="auto" w:fill="BFBFBF" w:themeFill="background1" w:themeFillShade="BF"/>
                              <w:vAlign w:val="center"/>
                              <w:hideMark/>
                            </w:tcPr>
                            <w:p w14:paraId="0311B4CA" w14:textId="07C0ACD9" w:rsidR="0045482F" w:rsidRPr="002F6E79" w:rsidDel="00123829" w:rsidRDefault="0045482F" w:rsidP="00940EAF">
                              <w:pPr>
                                <w:spacing w:after="0" w:line="240" w:lineRule="auto"/>
                                <w:jc w:val="center"/>
                                <w:rPr>
                                  <w:del w:id="661" w:author="Sarah Costin" w:date="2016-03-15T11:31:00Z"/>
                                  <w:rFonts w:ascii="Arial" w:eastAsia="Times New Roman" w:hAnsi="Arial" w:cs="Arial"/>
                                  <w:sz w:val="20"/>
                                  <w:szCs w:val="20"/>
                                </w:rPr>
                              </w:pPr>
                              <w:del w:id="662" w:author="Sarah Costin" w:date="2016-03-15T11:31:00Z">
                                <w:r w:rsidRPr="002F6E79" w:rsidDel="00123829">
                                  <w:rPr>
                                    <w:rFonts w:ascii="Arial" w:eastAsia="Times New Roman" w:hAnsi="Arial" w:cs="Arial"/>
                                    <w:sz w:val="20"/>
                                    <w:szCs w:val="20"/>
                                  </w:rPr>
                                  <w:delText xml:space="preserve">Focus Area </w:delText>
                                </w:r>
                              </w:del>
                            </w:p>
                          </w:tc>
                          <w:tc>
                            <w:tcPr>
                              <w:tcW w:w="3559" w:type="pct"/>
                              <w:shd w:val="clear" w:color="auto" w:fill="BFBFBF" w:themeFill="background1" w:themeFillShade="BF"/>
                              <w:vAlign w:val="center"/>
                              <w:hideMark/>
                            </w:tcPr>
                            <w:p w14:paraId="0311B4CB" w14:textId="5A1BEC3E" w:rsidR="0045482F" w:rsidRPr="002F6E79" w:rsidDel="00123829" w:rsidRDefault="0045482F" w:rsidP="00940EAF">
                              <w:pPr>
                                <w:spacing w:after="0" w:line="240" w:lineRule="auto"/>
                                <w:jc w:val="center"/>
                                <w:rPr>
                                  <w:del w:id="663" w:author="Sarah Costin" w:date="2016-03-15T11:31:00Z"/>
                                  <w:rFonts w:ascii="Arial" w:eastAsia="Times New Roman" w:hAnsi="Arial" w:cs="Arial"/>
                                  <w:sz w:val="20"/>
                                  <w:szCs w:val="20"/>
                                </w:rPr>
                              </w:pPr>
                              <w:del w:id="664" w:author="Sarah Costin" w:date="2016-03-15T11:31:00Z">
                                <w:r w:rsidRPr="002F6E79" w:rsidDel="00123829">
                                  <w:rPr>
                                    <w:rFonts w:ascii="Arial" w:eastAsia="Times New Roman" w:hAnsi="Arial" w:cs="Arial"/>
                                    <w:sz w:val="20"/>
                                    <w:szCs w:val="20"/>
                                  </w:rPr>
                                  <w:delText xml:space="preserve">Details </w:delText>
                                </w:r>
                              </w:del>
                            </w:p>
                          </w:tc>
                        </w:tr>
                        <w:tr w:rsidR="0045482F" w:rsidRPr="002F6E79" w:rsidDel="00123829" w14:paraId="0311B4D4" w14:textId="2AAD21CD" w:rsidTr="00940EAF">
                          <w:trPr>
                            <w:tblCellSpacing w:w="7" w:type="dxa"/>
                            <w:del w:id="665" w:author="Sarah Costin" w:date="2016-03-15T11:31:00Z"/>
                          </w:trPr>
                          <w:tc>
                            <w:tcPr>
                              <w:tcW w:w="1417" w:type="pct"/>
                              <w:tcBorders>
                                <w:top w:val="single" w:sz="2" w:space="0" w:color="auto"/>
                                <w:bottom w:val="single" w:sz="2" w:space="0" w:color="auto"/>
                              </w:tcBorders>
                              <w:shd w:val="clear" w:color="auto" w:fill="FFFFFF"/>
                              <w:vAlign w:val="center"/>
                              <w:hideMark/>
                            </w:tcPr>
                            <w:p w14:paraId="0311B4CD" w14:textId="359723A4" w:rsidR="0045482F" w:rsidRPr="002F6E79" w:rsidDel="00123829" w:rsidRDefault="0045482F" w:rsidP="00940EAF">
                              <w:pPr>
                                <w:spacing w:after="0" w:line="240" w:lineRule="auto"/>
                                <w:rPr>
                                  <w:del w:id="666" w:author="Sarah Costin" w:date="2016-03-15T11:31:00Z"/>
                                  <w:rFonts w:ascii="Arial" w:eastAsia="Times New Roman" w:hAnsi="Arial" w:cs="Arial"/>
                                  <w:sz w:val="20"/>
                                  <w:szCs w:val="20"/>
                                </w:rPr>
                              </w:pPr>
                              <w:del w:id="667" w:author="Sarah Costin" w:date="2016-03-15T11:31:00Z">
                                <w:r w:rsidRPr="00B42E4E" w:rsidDel="00123829">
                                  <w:rPr>
                                    <w:rFonts w:ascii="Arial" w:eastAsia="Times New Roman" w:hAnsi="Arial" w:cs="Arial"/>
                                    <w:sz w:val="20"/>
                                    <w:szCs w:val="20"/>
                                  </w:rPr>
                                  <w:delText>Other Focus Area 1:</w:delText>
                                </w:r>
                              </w:del>
                            </w:p>
                          </w:tc>
                          <w:tc>
                            <w:tcPr>
                              <w:tcW w:w="3559" w:type="pct"/>
                              <w:tcBorders>
                                <w:top w:val="single" w:sz="2" w:space="0" w:color="auto"/>
                              </w:tcBorders>
                              <w:shd w:val="clear" w:color="auto" w:fill="FFFFFF"/>
                              <w:vAlign w:val="center"/>
                              <w:hideMark/>
                            </w:tcPr>
                            <w:p w14:paraId="0311B4CE" w14:textId="62F03C42" w:rsidR="0045482F" w:rsidDel="00123829" w:rsidRDefault="0045482F" w:rsidP="00940EAF">
                              <w:pPr>
                                <w:spacing w:after="0" w:line="240" w:lineRule="auto"/>
                                <w:rPr>
                                  <w:del w:id="668" w:author="Sarah Costin" w:date="2016-03-15T11:31:00Z"/>
                                  <w:rFonts w:ascii="Arial" w:eastAsia="Times New Roman" w:hAnsi="Arial" w:cs="Arial"/>
                                  <w:sz w:val="20"/>
                                  <w:szCs w:val="20"/>
                                </w:rPr>
                              </w:pPr>
                              <w:del w:id="669" w:author="Sarah Costin" w:date="2016-03-15T11:31:00Z">
                                <w:r w:rsidRPr="002F6E79" w:rsidDel="00123829">
                                  <w:rPr>
                                    <w:rFonts w:ascii="Arial" w:eastAsia="Times New Roman" w:hAnsi="Arial" w:cs="Arial"/>
                                    <w:b/>
                                    <w:sz w:val="20"/>
                                    <w:szCs w:val="20"/>
                                  </w:rPr>
                                  <w:delText>Focus Area Title:</w:delText>
                                </w:r>
                                <w:r w:rsidRPr="00B95B8E" w:rsidDel="00123829">
                                  <w:rPr>
                                    <w:rFonts w:ascii="Arial" w:eastAsia="Times New Roman" w:hAnsi="Arial" w:cs="Arial"/>
                                    <w:b/>
                                    <w:sz w:val="20"/>
                                    <w:szCs w:val="20"/>
                                  </w:rPr>
                                  <w:delText xml:space="preserve"> </w:delText>
                                </w:r>
                                <w:r w:rsidRPr="00B95B8E" w:rsidDel="00123829">
                                  <w:rPr>
                                    <w:rFonts w:ascii="Arial" w:eastAsia="Times New Roman" w:hAnsi="Arial" w:cs="Arial"/>
                                    <w:sz w:val="20"/>
                                    <w:szCs w:val="20"/>
                                  </w:rPr>
                                  <w:delText>(</w:delText>
                                </w:r>
                                <w:r w:rsidDel="00123829">
                                  <w:rPr>
                                    <w:rFonts w:ascii="Arial" w:eastAsia="Times New Roman" w:hAnsi="Arial" w:cs="Arial"/>
                                    <w:sz w:val="20"/>
                                    <w:szCs w:val="20"/>
                                  </w:rPr>
                                  <w:delText>1</w:delText>
                                </w:r>
                                <w:r w:rsidRPr="00B95B8E" w:rsidDel="00123829">
                                  <w:rPr>
                                    <w:rFonts w:ascii="Arial" w:eastAsia="Times New Roman" w:hAnsi="Arial" w:cs="Arial"/>
                                    <w:sz w:val="20"/>
                                    <w:szCs w:val="20"/>
                                  </w:rPr>
                                  <w:delText>00 characters maximum limi</w:delText>
                                </w:r>
                                <w:r w:rsidDel="00123829">
                                  <w:rPr>
                                    <w:rFonts w:ascii="Arial" w:eastAsia="Times New Roman" w:hAnsi="Arial" w:cs="Arial"/>
                                    <w:sz w:val="20"/>
                                    <w:szCs w:val="20"/>
                                  </w:rPr>
                                  <w:delText>t)</w:delText>
                                </w:r>
                              </w:del>
                            </w:p>
                            <w:p w14:paraId="0311B4CF" w14:textId="35448EB0" w:rsidR="0045482F" w:rsidRPr="002F6E79" w:rsidDel="00123829" w:rsidRDefault="0045482F" w:rsidP="00940EAF">
                              <w:pPr>
                                <w:spacing w:after="0" w:line="240" w:lineRule="auto"/>
                                <w:rPr>
                                  <w:del w:id="670" w:author="Sarah Costin" w:date="2016-03-15T11:31: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45482F" w:rsidRPr="002F6E79" w:rsidDel="00123829" w14:paraId="0311B4D2" w14:textId="755817B1" w:rsidTr="00940EAF">
                                <w:trPr>
                                  <w:tblCellSpacing w:w="15" w:type="dxa"/>
                                  <w:del w:id="671" w:author="Sarah Costin" w:date="2016-03-15T11:31:00Z"/>
                                </w:trPr>
                                <w:tc>
                                  <w:tcPr>
                                    <w:tcW w:w="5624" w:type="dxa"/>
                                    <w:vAlign w:val="center"/>
                                    <w:hideMark/>
                                  </w:tcPr>
                                  <w:p w14:paraId="0311B4D0" w14:textId="1A329850" w:rsidR="0045482F" w:rsidDel="00123829" w:rsidRDefault="0045482F" w:rsidP="00940EAF">
                                    <w:pPr>
                                      <w:spacing w:after="0" w:line="240" w:lineRule="auto"/>
                                      <w:rPr>
                                        <w:del w:id="672" w:author="Sarah Costin" w:date="2016-03-15T11:31:00Z"/>
                                        <w:rFonts w:ascii="Arial" w:eastAsia="Times New Roman" w:hAnsi="Arial" w:cs="Arial"/>
                                        <w:sz w:val="20"/>
                                        <w:szCs w:val="20"/>
                                      </w:rPr>
                                    </w:pPr>
                                    <w:del w:id="673" w:author="Sarah Costin" w:date="2016-03-15T11:31:00Z">
                                      <w:r w:rsidRPr="002F6E79" w:rsidDel="00123829">
                                        <w:rPr>
                                          <w:rFonts w:ascii="Arial" w:eastAsia="Times New Roman" w:hAnsi="Arial" w:cs="Arial"/>
                                          <w:b/>
                                          <w:sz w:val="20"/>
                                          <w:szCs w:val="20"/>
                                        </w:rPr>
                                        <w:delText>Focus Area Description:</w:delText>
                                      </w:r>
                                      <w:r w:rsidRPr="00B95B8E" w:rsidDel="00123829">
                                        <w:rPr>
                                          <w:rFonts w:ascii="Arial" w:eastAsia="Times New Roman" w:hAnsi="Arial" w:cs="Arial"/>
                                          <w:sz w:val="20"/>
                                          <w:szCs w:val="20"/>
                                        </w:rPr>
                                        <w:delText xml:space="preserve"> (200 characters maximum limit</w:delText>
                                      </w:r>
                                      <w:r w:rsidDel="00123829">
                                        <w:rPr>
                                          <w:rFonts w:ascii="Arial" w:eastAsia="Times New Roman" w:hAnsi="Arial" w:cs="Arial"/>
                                          <w:sz w:val="20"/>
                                          <w:szCs w:val="20"/>
                                        </w:rPr>
                                        <w:delText>)</w:delText>
                                      </w:r>
                                    </w:del>
                                  </w:p>
                                  <w:p w14:paraId="0311B4D1" w14:textId="220A046A" w:rsidR="0045482F" w:rsidRPr="002F6E79" w:rsidDel="00123829" w:rsidRDefault="0045482F" w:rsidP="00940EAF">
                                    <w:pPr>
                                      <w:spacing w:after="0" w:line="240" w:lineRule="auto"/>
                                      <w:rPr>
                                        <w:del w:id="674" w:author="Sarah Costin" w:date="2016-03-15T11:31:00Z"/>
                                        <w:rFonts w:ascii="Arial" w:eastAsia="Times New Roman" w:hAnsi="Arial" w:cs="Arial"/>
                                        <w:sz w:val="20"/>
                                        <w:szCs w:val="20"/>
                                      </w:rPr>
                                    </w:pPr>
                                  </w:p>
                                </w:tc>
                              </w:tr>
                            </w:tbl>
                            <w:p w14:paraId="0311B4D3" w14:textId="4F91E28D" w:rsidR="0045482F" w:rsidRPr="002F6E79" w:rsidDel="00123829" w:rsidRDefault="0045482F" w:rsidP="00940EAF">
                              <w:pPr>
                                <w:spacing w:after="0" w:line="240" w:lineRule="auto"/>
                                <w:rPr>
                                  <w:del w:id="675" w:author="Sarah Costin" w:date="2016-03-15T11:31:00Z"/>
                                  <w:rFonts w:ascii="Arial" w:eastAsia="Times New Roman" w:hAnsi="Arial" w:cs="Arial"/>
                                  <w:sz w:val="20"/>
                                  <w:szCs w:val="20"/>
                                </w:rPr>
                              </w:pPr>
                            </w:p>
                          </w:tc>
                        </w:tr>
                        <w:tr w:rsidR="0045482F" w:rsidRPr="002F6E79" w:rsidDel="00123829" w14:paraId="0311B4DC" w14:textId="27520202" w:rsidTr="00940EAF">
                          <w:trPr>
                            <w:tblCellSpacing w:w="7" w:type="dxa"/>
                            <w:del w:id="676" w:author="Sarah Costin" w:date="2016-03-15T11:31:00Z"/>
                          </w:trPr>
                          <w:tc>
                            <w:tcPr>
                              <w:tcW w:w="1417" w:type="pct"/>
                              <w:tcBorders>
                                <w:top w:val="single" w:sz="2" w:space="0" w:color="auto"/>
                                <w:bottom w:val="single" w:sz="2" w:space="0" w:color="auto"/>
                              </w:tcBorders>
                              <w:shd w:val="clear" w:color="auto" w:fill="FFFFFF"/>
                              <w:vAlign w:val="center"/>
                              <w:hideMark/>
                            </w:tcPr>
                            <w:p w14:paraId="0311B4D5" w14:textId="30E06762" w:rsidR="0045482F" w:rsidRPr="002F6E79" w:rsidDel="00123829" w:rsidRDefault="0045482F" w:rsidP="00940EAF">
                              <w:pPr>
                                <w:spacing w:after="0" w:line="240" w:lineRule="auto"/>
                                <w:rPr>
                                  <w:del w:id="677" w:author="Sarah Costin" w:date="2016-03-15T11:31:00Z"/>
                                  <w:rFonts w:ascii="Arial" w:eastAsia="Times New Roman" w:hAnsi="Arial" w:cs="Arial"/>
                                  <w:sz w:val="20"/>
                                  <w:szCs w:val="20"/>
                                </w:rPr>
                              </w:pPr>
                              <w:del w:id="678" w:author="Sarah Costin" w:date="2016-03-15T11:31:00Z">
                                <w:r w:rsidDel="00123829">
                                  <w:rPr>
                                    <w:rFonts w:ascii="Arial" w:eastAsia="Times New Roman" w:hAnsi="Arial" w:cs="Arial"/>
                                    <w:sz w:val="20"/>
                                    <w:szCs w:val="20"/>
                                  </w:rPr>
                                  <w:delText>Other Focus Area 2</w:delText>
                                </w:r>
                                <w:r w:rsidRPr="00B42E4E" w:rsidDel="00123829">
                                  <w:rPr>
                                    <w:rFonts w:ascii="Arial" w:eastAsia="Times New Roman" w:hAnsi="Arial" w:cs="Arial"/>
                                    <w:sz w:val="20"/>
                                    <w:szCs w:val="20"/>
                                  </w:rPr>
                                  <w:delText>:</w:delText>
                                </w:r>
                              </w:del>
                            </w:p>
                          </w:tc>
                          <w:tc>
                            <w:tcPr>
                              <w:tcW w:w="3559" w:type="pct"/>
                              <w:tcBorders>
                                <w:bottom w:val="single" w:sz="2" w:space="0" w:color="auto"/>
                              </w:tcBorders>
                              <w:shd w:val="clear" w:color="auto" w:fill="FFFFFF"/>
                              <w:vAlign w:val="center"/>
                              <w:hideMark/>
                            </w:tcPr>
                            <w:p w14:paraId="0311B4D6" w14:textId="258489A6" w:rsidR="0045482F" w:rsidDel="00123829" w:rsidRDefault="0045482F" w:rsidP="00940EAF">
                              <w:pPr>
                                <w:spacing w:after="0" w:line="240" w:lineRule="auto"/>
                                <w:rPr>
                                  <w:del w:id="679" w:author="Sarah Costin" w:date="2016-03-15T11:31:00Z"/>
                                  <w:rFonts w:ascii="Arial" w:eastAsia="Times New Roman" w:hAnsi="Arial" w:cs="Arial"/>
                                  <w:sz w:val="20"/>
                                  <w:szCs w:val="20"/>
                                </w:rPr>
                              </w:pPr>
                              <w:del w:id="680" w:author="Sarah Costin" w:date="2016-03-15T11:31:00Z">
                                <w:r w:rsidRPr="002F6E79" w:rsidDel="00123829">
                                  <w:rPr>
                                    <w:rFonts w:ascii="Arial" w:eastAsia="Times New Roman" w:hAnsi="Arial" w:cs="Arial"/>
                                    <w:b/>
                                    <w:sz w:val="20"/>
                                    <w:szCs w:val="20"/>
                                  </w:rPr>
                                  <w:delText>Focus Area Title:</w:delText>
                                </w:r>
                                <w:r w:rsidRPr="00B95B8E" w:rsidDel="00123829">
                                  <w:rPr>
                                    <w:rFonts w:ascii="Arial" w:eastAsia="Times New Roman" w:hAnsi="Arial" w:cs="Arial"/>
                                    <w:b/>
                                    <w:sz w:val="20"/>
                                    <w:szCs w:val="20"/>
                                  </w:rPr>
                                  <w:delText xml:space="preserve"> </w:delText>
                                </w:r>
                                <w:r w:rsidRPr="00B95B8E" w:rsidDel="00123829">
                                  <w:rPr>
                                    <w:rFonts w:ascii="Arial" w:eastAsia="Times New Roman" w:hAnsi="Arial" w:cs="Arial"/>
                                    <w:sz w:val="20"/>
                                    <w:szCs w:val="20"/>
                                  </w:rPr>
                                  <w:delText>(</w:delText>
                                </w:r>
                                <w:r w:rsidDel="00123829">
                                  <w:rPr>
                                    <w:rFonts w:ascii="Arial" w:eastAsia="Times New Roman" w:hAnsi="Arial" w:cs="Arial"/>
                                    <w:sz w:val="20"/>
                                    <w:szCs w:val="20"/>
                                  </w:rPr>
                                  <w:delText>1</w:delText>
                                </w:r>
                                <w:r w:rsidRPr="00B95B8E" w:rsidDel="00123829">
                                  <w:rPr>
                                    <w:rFonts w:ascii="Arial" w:eastAsia="Times New Roman" w:hAnsi="Arial" w:cs="Arial"/>
                                    <w:sz w:val="20"/>
                                    <w:szCs w:val="20"/>
                                  </w:rPr>
                                  <w:delText>00 characters maximum limi</w:delText>
                                </w:r>
                                <w:r w:rsidDel="00123829">
                                  <w:rPr>
                                    <w:rFonts w:ascii="Arial" w:eastAsia="Times New Roman" w:hAnsi="Arial" w:cs="Arial"/>
                                    <w:sz w:val="20"/>
                                    <w:szCs w:val="20"/>
                                  </w:rPr>
                                  <w:delText>t)</w:delText>
                                </w:r>
                              </w:del>
                            </w:p>
                            <w:p w14:paraId="0311B4D7" w14:textId="68A165F7" w:rsidR="0045482F" w:rsidRPr="002F6E79" w:rsidDel="00123829" w:rsidRDefault="0045482F" w:rsidP="00940EAF">
                              <w:pPr>
                                <w:spacing w:after="0" w:line="240" w:lineRule="auto"/>
                                <w:rPr>
                                  <w:del w:id="681" w:author="Sarah Costin" w:date="2016-03-15T11:31: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45482F" w:rsidRPr="002F6E79" w:rsidDel="00123829" w14:paraId="0311B4DA" w14:textId="40591047" w:rsidTr="00940EAF">
                                <w:trPr>
                                  <w:tblCellSpacing w:w="15" w:type="dxa"/>
                                  <w:del w:id="682" w:author="Sarah Costin" w:date="2016-03-15T11:31:00Z"/>
                                </w:trPr>
                                <w:tc>
                                  <w:tcPr>
                                    <w:tcW w:w="5624" w:type="dxa"/>
                                    <w:vAlign w:val="center"/>
                                    <w:hideMark/>
                                  </w:tcPr>
                                  <w:p w14:paraId="0311B4D8" w14:textId="425A52EC" w:rsidR="0045482F" w:rsidRPr="00B95B8E" w:rsidDel="00123829" w:rsidRDefault="0045482F" w:rsidP="00940EAF">
                                    <w:pPr>
                                      <w:spacing w:after="0" w:line="240" w:lineRule="auto"/>
                                      <w:rPr>
                                        <w:del w:id="683" w:author="Sarah Costin" w:date="2016-03-15T11:31:00Z"/>
                                        <w:rFonts w:ascii="Arial" w:eastAsia="Times New Roman" w:hAnsi="Arial" w:cs="Arial"/>
                                        <w:sz w:val="20"/>
                                        <w:szCs w:val="20"/>
                                      </w:rPr>
                                    </w:pPr>
                                    <w:del w:id="684" w:author="Sarah Costin" w:date="2016-03-15T11:31:00Z">
                                      <w:r w:rsidRPr="002F6E79" w:rsidDel="00123829">
                                        <w:rPr>
                                          <w:rFonts w:ascii="Arial" w:eastAsia="Times New Roman" w:hAnsi="Arial" w:cs="Arial"/>
                                          <w:b/>
                                          <w:sz w:val="20"/>
                                          <w:szCs w:val="20"/>
                                        </w:rPr>
                                        <w:delText xml:space="preserve">Focus Area Description: </w:delText>
                                      </w:r>
                                      <w:r w:rsidRPr="00B95B8E" w:rsidDel="00123829">
                                        <w:rPr>
                                          <w:rFonts w:ascii="Arial" w:eastAsia="Times New Roman" w:hAnsi="Arial" w:cs="Arial"/>
                                          <w:sz w:val="20"/>
                                          <w:szCs w:val="20"/>
                                        </w:rPr>
                                        <w:delText>(200 characters maximum limit)</w:delText>
                                      </w:r>
                                    </w:del>
                                  </w:p>
                                  <w:p w14:paraId="0311B4D9" w14:textId="19E34EF7" w:rsidR="0045482F" w:rsidRPr="002F6E79" w:rsidDel="00123829" w:rsidRDefault="0045482F" w:rsidP="00940EAF">
                                    <w:pPr>
                                      <w:spacing w:after="0" w:line="240" w:lineRule="auto"/>
                                      <w:rPr>
                                        <w:del w:id="685" w:author="Sarah Costin" w:date="2016-03-15T11:31:00Z"/>
                                        <w:rFonts w:ascii="Arial" w:eastAsia="Times New Roman" w:hAnsi="Arial" w:cs="Arial"/>
                                        <w:sz w:val="20"/>
                                        <w:szCs w:val="20"/>
                                      </w:rPr>
                                    </w:pPr>
                                    <w:del w:id="686" w:author="Sarah Costin" w:date="2016-03-15T11:31:00Z">
                                      <w:r w:rsidDel="00123829">
                                        <w:rPr>
                                          <w:rFonts w:ascii="Arial" w:eastAsia="Times New Roman" w:hAnsi="Arial" w:cs="Arial"/>
                                          <w:sz w:val="20"/>
                                          <w:szCs w:val="20"/>
                                        </w:rPr>
                                        <w:delText xml:space="preserve"> </w:delText>
                                      </w:r>
                                    </w:del>
                                  </w:p>
                                </w:tc>
                              </w:tr>
                            </w:tbl>
                            <w:p w14:paraId="0311B4DB" w14:textId="33D256A0" w:rsidR="0045482F" w:rsidRPr="002F6E79" w:rsidDel="00123829" w:rsidRDefault="0045482F" w:rsidP="00940EAF">
                              <w:pPr>
                                <w:spacing w:after="0" w:line="240" w:lineRule="auto"/>
                                <w:rPr>
                                  <w:del w:id="687" w:author="Sarah Costin" w:date="2016-03-15T11:31:00Z"/>
                                  <w:rFonts w:ascii="Arial" w:eastAsia="Times New Roman" w:hAnsi="Arial" w:cs="Arial"/>
                                  <w:sz w:val="20"/>
                                  <w:szCs w:val="20"/>
                                </w:rPr>
                              </w:pPr>
                            </w:p>
                          </w:tc>
                        </w:tr>
                        <w:tr w:rsidR="0045482F" w:rsidRPr="002F6E79" w14:paraId="0311B4DE" w14:textId="77777777" w:rsidTr="00940EAF">
                          <w:trPr>
                            <w:tblCellSpacing w:w="7" w:type="dxa"/>
                          </w:trPr>
                          <w:tc>
                            <w:tcPr>
                              <w:tcW w:w="4984" w:type="pct"/>
                              <w:gridSpan w:val="2"/>
                              <w:shd w:val="clear" w:color="auto" w:fill="FFFFFF"/>
                              <w:vAlign w:val="center"/>
                              <w:hideMark/>
                            </w:tcPr>
                            <w:p w14:paraId="0311B4DD" w14:textId="77777777" w:rsidR="0045482F" w:rsidRPr="002F6E79" w:rsidRDefault="0045482F">
                              <w:pPr>
                                <w:rPr>
                                  <w:rFonts w:ascii="Arial" w:eastAsia="Times New Roman" w:hAnsi="Arial" w:cs="Arial"/>
                                  <w:sz w:val="20"/>
                                  <w:szCs w:val="20"/>
                                </w:rPr>
                                <w:pPrChange w:id="688" w:author="Sarah Costin" w:date="2016-03-15T11:31:00Z">
                                  <w:pPr>
                                    <w:spacing w:after="0" w:line="240" w:lineRule="auto"/>
                                  </w:pPr>
                                </w:pPrChange>
                              </w:pPr>
                            </w:p>
                          </w:tc>
                        </w:tr>
                        <w:tr w:rsidR="0045482F" w:rsidRPr="002F6E79" w14:paraId="0311B4E0" w14:textId="77777777" w:rsidTr="00940EAF">
                          <w:trPr>
                            <w:tblCellSpacing w:w="7" w:type="dxa"/>
                            <w:hidden/>
                          </w:trPr>
                          <w:tc>
                            <w:tcPr>
                              <w:tcW w:w="4984" w:type="pct"/>
                              <w:gridSpan w:val="2"/>
                              <w:shd w:val="clear" w:color="auto" w:fill="FFFFFF"/>
                              <w:vAlign w:val="center"/>
                              <w:hideMark/>
                            </w:tcPr>
                            <w:p w14:paraId="0311B4DF" w14:textId="77777777" w:rsidR="0045482F" w:rsidRPr="002F6E79" w:rsidRDefault="0045482F" w:rsidP="00940EAF">
                              <w:pPr>
                                <w:spacing w:after="0" w:line="240" w:lineRule="auto"/>
                                <w:rPr>
                                  <w:rFonts w:ascii="Arial" w:eastAsia="Times New Roman" w:hAnsi="Arial" w:cs="Arial"/>
                                  <w:vanish/>
                                  <w:sz w:val="20"/>
                                  <w:szCs w:val="20"/>
                                </w:rPr>
                              </w:pPr>
                              <w:r w:rsidRPr="00B95B8E">
                                <w:rPr>
                                  <w:rFonts w:ascii="Arial" w:eastAsia="Times New Roman" w:hAnsi="Arial" w:cs="Arial"/>
                                  <w:b/>
                                  <w:bCs/>
                                  <w:vanish/>
                                  <w:sz w:val="20"/>
                                  <w:szCs w:val="20"/>
                                </w:rPr>
                                <w:t xml:space="preserve">Note: </w:t>
                              </w:r>
                              <w:r w:rsidRPr="00B95B8E">
                                <w:rPr>
                                  <w:rFonts w:ascii="Arial" w:eastAsia="Times New Roman" w:hAnsi="Arial" w:cs="Arial"/>
                                  <w:vanish/>
                                  <w:sz w:val="20"/>
                                  <w:szCs w:val="20"/>
                                </w:rPr>
                                <w:t>If you update the title or description of any previously proposed ‘Other Focus Area’, system will automatically update the focus area details for all the activities for which this ‘Other Focus Area’ was selected.</w:t>
                              </w:r>
                              <w:r w:rsidRPr="002F6E79">
                                <w:rPr>
                                  <w:rFonts w:ascii="Arial" w:eastAsia="Times New Roman" w:hAnsi="Arial" w:cs="Arial"/>
                                  <w:vanish/>
                                  <w:sz w:val="20"/>
                                  <w:szCs w:val="20"/>
                                </w:rPr>
                                <w:t xml:space="preserve"> </w:t>
                              </w:r>
                            </w:p>
                          </w:tc>
                        </w:tr>
                      </w:tbl>
                      <w:p w14:paraId="0311B4E1" w14:textId="77777777" w:rsidR="0045482F" w:rsidRPr="002F6E79" w:rsidRDefault="0045482F" w:rsidP="00940EAF">
                        <w:pPr>
                          <w:spacing w:after="0" w:line="240" w:lineRule="auto"/>
                          <w:rPr>
                            <w:rFonts w:ascii="Arial" w:eastAsia="Times New Roman" w:hAnsi="Arial" w:cs="Arial"/>
                            <w:sz w:val="20"/>
                            <w:szCs w:val="20"/>
                          </w:rPr>
                        </w:pPr>
                      </w:p>
                    </w:tc>
                  </w:tr>
                </w:tbl>
                <w:p w14:paraId="0311B4E3"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45482F" w:rsidRPr="002F6E79" w14:paraId="0311B4E5" w14:textId="77777777" w:rsidTr="00940EAF">
                    <w:trPr>
                      <w:tblCellSpacing w:w="7" w:type="dxa"/>
                      <w:jc w:val="center"/>
                    </w:trPr>
                    <w:tc>
                      <w:tcPr>
                        <w:tcW w:w="8372" w:type="dxa"/>
                        <w:shd w:val="clear" w:color="auto" w:fill="BFBFBF" w:themeFill="background1" w:themeFillShade="BF"/>
                        <w:vAlign w:val="center"/>
                        <w:hideMark/>
                      </w:tcPr>
                      <w:p w14:paraId="0311B4E4" w14:textId="16028370" w:rsidR="0045482F" w:rsidRPr="002F6E79" w:rsidRDefault="0045482F" w:rsidP="005106AF">
                        <w:pPr>
                          <w:spacing w:after="0" w:line="240" w:lineRule="auto"/>
                          <w:rPr>
                            <w:rFonts w:ascii="Arial" w:eastAsia="Times New Roman" w:hAnsi="Arial" w:cs="Arial"/>
                            <w:sz w:val="20"/>
                            <w:szCs w:val="20"/>
                          </w:rPr>
                        </w:pPr>
                        <w:del w:id="689" w:author="Joanne Galindo" w:date="2016-05-31T20:15:00Z">
                          <w:r w:rsidRPr="002F6E79" w:rsidDel="00B26706">
                            <w:rPr>
                              <w:rFonts w:ascii="Arial" w:eastAsia="Times New Roman" w:hAnsi="Arial" w:cs="Arial"/>
                              <w:sz w:val="20"/>
                              <w:szCs w:val="20"/>
                            </w:rPr>
                            <w:delText>Activity Description</w:delText>
                          </w:r>
                        </w:del>
                        <w:r w:rsidRPr="002F6E79">
                          <w:rPr>
                            <w:rFonts w:ascii="Arial" w:eastAsia="Times New Roman" w:hAnsi="Arial" w:cs="Arial"/>
                            <w:sz w:val="20"/>
                            <w:szCs w:val="20"/>
                          </w:rPr>
                          <w:t xml:space="preserve"> </w:t>
                        </w:r>
                        <w:del w:id="690" w:author="Sarah Costin" w:date="2016-03-15T11:43:00Z">
                          <w:r w:rsidRPr="00B95B8E" w:rsidDel="005106AF">
                            <w:rPr>
                              <w:rFonts w:ascii="Arial" w:eastAsia="Times New Roman" w:hAnsi="Arial" w:cs="Arial"/>
                              <w:sz w:val="20"/>
                              <w:szCs w:val="20"/>
                            </w:rPr>
                            <w:delText>(200 characters maximum limit)</w:delText>
                          </w:r>
                        </w:del>
                      </w:p>
                    </w:tc>
                  </w:tr>
                  <w:tr w:rsidR="0045482F" w:rsidRPr="002F6E79" w14:paraId="0311B4E8" w14:textId="77777777" w:rsidTr="00940EAF">
                    <w:trPr>
                      <w:tblCellSpacing w:w="7" w:type="dxa"/>
                      <w:jc w:val="center"/>
                    </w:trPr>
                    <w:tc>
                      <w:tcPr>
                        <w:tcW w:w="8372" w:type="dxa"/>
                        <w:shd w:val="clear" w:color="auto" w:fill="FFFFFF"/>
                        <w:vAlign w:val="center"/>
                        <w:hideMark/>
                      </w:tcPr>
                      <w:p w14:paraId="0311B4E6" w14:textId="77777777" w:rsidR="0045482F" w:rsidRPr="00B95B8E" w:rsidRDefault="0045482F" w:rsidP="00940EAF">
                        <w:pPr>
                          <w:spacing w:after="0" w:line="240" w:lineRule="auto"/>
                          <w:rPr>
                            <w:rFonts w:ascii="Arial" w:eastAsia="Times New Roman" w:hAnsi="Arial" w:cs="Arial"/>
                            <w:sz w:val="20"/>
                            <w:szCs w:val="20"/>
                          </w:rPr>
                        </w:pPr>
                      </w:p>
                      <w:p w14:paraId="0311B4E7" w14:textId="77777777" w:rsidR="0045482F" w:rsidRPr="002F6E79" w:rsidRDefault="0045482F" w:rsidP="00940EAF">
                        <w:pPr>
                          <w:spacing w:after="0" w:line="240" w:lineRule="auto"/>
                          <w:rPr>
                            <w:rFonts w:ascii="Arial" w:eastAsia="Times New Roman" w:hAnsi="Arial" w:cs="Arial"/>
                            <w:sz w:val="20"/>
                            <w:szCs w:val="20"/>
                          </w:rPr>
                        </w:pPr>
                      </w:p>
                    </w:tc>
                  </w:tr>
                </w:tbl>
                <w:p w14:paraId="0311B4E9"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45482F" w:rsidRPr="002F6E79" w14:paraId="0311B4EB" w14:textId="77777777" w:rsidTr="00940EAF">
                    <w:trPr>
                      <w:tblCellSpacing w:w="7" w:type="dxa"/>
                      <w:jc w:val="center"/>
                    </w:trPr>
                    <w:tc>
                      <w:tcPr>
                        <w:tcW w:w="8372" w:type="dxa"/>
                        <w:shd w:val="clear" w:color="auto" w:fill="BFBFBF" w:themeFill="background1" w:themeFillShade="BF"/>
                        <w:vAlign w:val="center"/>
                        <w:hideMark/>
                      </w:tcPr>
                      <w:p w14:paraId="0311B4EA" w14:textId="7979303B" w:rsidR="0045482F" w:rsidRPr="002F6E79" w:rsidRDefault="0045482F" w:rsidP="005106AF">
                        <w:pPr>
                          <w:spacing w:after="0" w:line="240" w:lineRule="auto"/>
                          <w:rPr>
                            <w:rFonts w:ascii="Arial" w:eastAsia="Times New Roman" w:hAnsi="Arial" w:cs="Arial"/>
                            <w:sz w:val="20"/>
                            <w:szCs w:val="20"/>
                          </w:rPr>
                        </w:pPr>
                        <w:del w:id="691" w:author="Joanne Galindo" w:date="2016-05-31T20:15:00Z">
                          <w:r w:rsidDel="00B26706">
                            <w:rPr>
                              <w:rFonts w:ascii="Arial" w:eastAsia="Times New Roman" w:hAnsi="Arial" w:cs="Arial"/>
                              <w:sz w:val="20"/>
                              <w:szCs w:val="20"/>
                            </w:rPr>
                            <w:delText>Progress Report</w:delText>
                          </w:r>
                        </w:del>
                        <w:r w:rsidRPr="002F6E79">
                          <w:rPr>
                            <w:rFonts w:ascii="Arial" w:eastAsia="Times New Roman" w:hAnsi="Arial" w:cs="Arial"/>
                            <w:sz w:val="20"/>
                            <w:szCs w:val="20"/>
                          </w:rPr>
                          <w:t xml:space="preserve"> </w:t>
                        </w:r>
                        <w:del w:id="692" w:author="Sarah Costin" w:date="2016-03-15T11:43:00Z">
                          <w:r w:rsidDel="005106AF">
                            <w:rPr>
                              <w:rFonts w:ascii="Arial" w:eastAsia="Times New Roman" w:hAnsi="Arial" w:cs="Arial"/>
                              <w:sz w:val="20"/>
                              <w:szCs w:val="20"/>
                            </w:rPr>
                            <w:delText>(10</w:delText>
                          </w:r>
                          <w:r w:rsidRPr="00B95B8E" w:rsidDel="005106AF">
                            <w:rPr>
                              <w:rFonts w:ascii="Arial" w:eastAsia="Times New Roman" w:hAnsi="Arial" w:cs="Arial"/>
                              <w:sz w:val="20"/>
                              <w:szCs w:val="20"/>
                            </w:rPr>
                            <w:delText>00 characters maximum limit)</w:delText>
                          </w:r>
                        </w:del>
                      </w:p>
                    </w:tc>
                  </w:tr>
                  <w:tr w:rsidR="0045482F" w:rsidRPr="002F6E79" w14:paraId="0311B4EE" w14:textId="77777777" w:rsidTr="00940EAF">
                    <w:trPr>
                      <w:tblCellSpacing w:w="7" w:type="dxa"/>
                      <w:jc w:val="center"/>
                    </w:trPr>
                    <w:tc>
                      <w:tcPr>
                        <w:tcW w:w="8372" w:type="dxa"/>
                        <w:shd w:val="clear" w:color="auto" w:fill="FFFFFF"/>
                        <w:vAlign w:val="center"/>
                        <w:hideMark/>
                      </w:tcPr>
                      <w:p w14:paraId="0311B4EC" w14:textId="77777777" w:rsidR="0045482F" w:rsidRPr="00B95B8E" w:rsidRDefault="0045482F" w:rsidP="00940EAF">
                        <w:pPr>
                          <w:spacing w:after="0" w:line="240" w:lineRule="auto"/>
                          <w:rPr>
                            <w:rFonts w:ascii="Arial" w:eastAsia="Times New Roman" w:hAnsi="Arial" w:cs="Arial"/>
                            <w:sz w:val="20"/>
                            <w:szCs w:val="20"/>
                          </w:rPr>
                        </w:pPr>
                      </w:p>
                      <w:p w14:paraId="0311B4ED" w14:textId="77777777" w:rsidR="0045482F" w:rsidRPr="002F6E79" w:rsidRDefault="0045482F" w:rsidP="00940EAF">
                        <w:pPr>
                          <w:spacing w:after="0" w:line="240" w:lineRule="auto"/>
                          <w:rPr>
                            <w:rFonts w:ascii="Arial" w:eastAsia="Times New Roman" w:hAnsi="Arial" w:cs="Arial"/>
                            <w:sz w:val="20"/>
                            <w:szCs w:val="20"/>
                          </w:rPr>
                        </w:pPr>
                      </w:p>
                    </w:tc>
                  </w:tr>
                </w:tbl>
                <w:p w14:paraId="7EA8A017" w14:textId="77777777" w:rsidR="005E6411" w:rsidRDefault="005E6411"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693" w:author="Joanne Galindo" w:date="2016-05-31T20:15:00Z">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1384"/>
                    <w:gridCol w:w="6784"/>
                    <w:tblGridChange w:id="694">
                      <w:tblGrid>
                        <w:gridCol w:w="1384"/>
                        <w:gridCol w:w="6784"/>
                      </w:tblGrid>
                    </w:tblGridChange>
                  </w:tblGrid>
                  <w:tr w:rsidR="0045482F" w:rsidRPr="002F6E79" w14:paraId="0311B4F1" w14:textId="77777777" w:rsidTr="00B26706">
                    <w:trPr>
                      <w:tblCellSpacing w:w="7" w:type="dxa"/>
                      <w:jc w:val="center"/>
                      <w:trPrChange w:id="695" w:author="Joanne Galindo" w:date="2016-05-31T20:15:00Z">
                        <w:trPr>
                          <w:tblCellSpacing w:w="7" w:type="dxa"/>
                          <w:jc w:val="center"/>
                        </w:trPr>
                      </w:trPrChange>
                    </w:trPr>
                    <w:tc>
                      <w:tcPr>
                        <w:tcW w:w="8140" w:type="dxa"/>
                        <w:gridSpan w:val="2"/>
                        <w:shd w:val="clear" w:color="auto" w:fill="BFBFBF" w:themeFill="background1" w:themeFillShade="BF"/>
                        <w:vAlign w:val="center"/>
                        <w:tcPrChange w:id="696" w:author="Joanne Galindo" w:date="2016-05-31T20:15:00Z">
                          <w:tcPr>
                            <w:tcW w:w="8140" w:type="dxa"/>
                            <w:gridSpan w:val="2"/>
                            <w:shd w:val="clear" w:color="auto" w:fill="BFBFBF" w:themeFill="background1" w:themeFillShade="BF"/>
                            <w:vAlign w:val="center"/>
                          </w:tcPr>
                        </w:tcPrChange>
                      </w:tcPr>
                      <w:p w14:paraId="0311B4F0" w14:textId="6DBEF203" w:rsidR="0045482F" w:rsidRPr="002F6E79" w:rsidRDefault="0045482F" w:rsidP="005106AF">
                        <w:pPr>
                          <w:spacing w:after="0" w:line="240" w:lineRule="auto"/>
                          <w:rPr>
                            <w:rFonts w:ascii="Arial" w:eastAsia="Times New Roman" w:hAnsi="Arial" w:cs="Arial"/>
                            <w:sz w:val="20"/>
                            <w:szCs w:val="20"/>
                          </w:rPr>
                        </w:pPr>
                        <w:del w:id="697" w:author="Joanne Galindo" w:date="2016-05-31T20:15:00Z">
                          <w:r w:rsidRPr="00B95B8E" w:rsidDel="00B26706">
                            <w:rPr>
                              <w:rFonts w:ascii="Arial" w:eastAsia="Times New Roman" w:hAnsi="Arial" w:cs="Arial"/>
                              <w:sz w:val="20"/>
                              <w:szCs w:val="20"/>
                            </w:rPr>
                            <w:delText>Person/Area Responsible</w:delText>
                          </w:r>
                          <w:r w:rsidDel="00B26706">
                            <w:rPr>
                              <w:rFonts w:ascii="Arial" w:eastAsia="Times New Roman" w:hAnsi="Arial" w:cs="Arial"/>
                              <w:sz w:val="20"/>
                              <w:szCs w:val="20"/>
                            </w:rPr>
                            <w:delText xml:space="preserv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45482F" w:rsidRPr="002F6E79" w14:paraId="0311B4F4" w14:textId="77777777" w:rsidTr="00B26706">
                    <w:trPr>
                      <w:tblCellSpacing w:w="7" w:type="dxa"/>
                      <w:jc w:val="center"/>
                      <w:trPrChange w:id="698" w:author="Joanne Galindo" w:date="2016-05-31T20:15:00Z">
                        <w:trPr>
                          <w:tblCellSpacing w:w="7" w:type="dxa"/>
                          <w:jc w:val="center"/>
                        </w:trPr>
                      </w:trPrChange>
                    </w:trPr>
                    <w:tc>
                      <w:tcPr>
                        <w:tcW w:w="1363" w:type="dxa"/>
                        <w:shd w:val="clear" w:color="auto" w:fill="FFFFCC"/>
                        <w:vAlign w:val="center"/>
                        <w:tcPrChange w:id="699" w:author="Joanne Galindo" w:date="2016-05-31T20:15:00Z">
                          <w:tcPr>
                            <w:tcW w:w="1363" w:type="dxa"/>
                            <w:shd w:val="clear" w:color="auto" w:fill="FFFFCC"/>
                            <w:vAlign w:val="center"/>
                          </w:tcPr>
                        </w:tcPrChange>
                      </w:tcPr>
                      <w:p w14:paraId="0311B4F2" w14:textId="1DEB0BDB" w:rsidR="0045482F" w:rsidRPr="002F6E79" w:rsidRDefault="0045482F" w:rsidP="00940EAF">
                        <w:pPr>
                          <w:spacing w:after="0" w:line="240" w:lineRule="auto"/>
                          <w:jc w:val="center"/>
                          <w:rPr>
                            <w:rFonts w:ascii="Arial" w:eastAsia="Times New Roman" w:hAnsi="Arial" w:cs="Arial"/>
                            <w:sz w:val="20"/>
                            <w:szCs w:val="20"/>
                          </w:rPr>
                        </w:pPr>
                        <w:del w:id="700" w:author="Joanne Galindo" w:date="2016-05-31T20:15: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tcPrChange w:id="701" w:author="Joanne Galindo" w:date="2016-05-31T20:15:00Z">
                          <w:tcPr>
                            <w:tcW w:w="6763" w:type="dxa"/>
                            <w:shd w:val="clear" w:color="auto" w:fill="FFFFCC"/>
                            <w:vAlign w:val="center"/>
                          </w:tcPr>
                        </w:tcPrChange>
                      </w:tcPr>
                      <w:p w14:paraId="0311B4F3" w14:textId="515751D4" w:rsidR="0045482F" w:rsidRPr="002F6E79" w:rsidRDefault="0045482F" w:rsidP="00940EAF">
                        <w:pPr>
                          <w:spacing w:after="0" w:line="240" w:lineRule="auto"/>
                          <w:jc w:val="center"/>
                          <w:rPr>
                            <w:rFonts w:ascii="Arial" w:eastAsia="Times New Roman" w:hAnsi="Arial" w:cs="Arial"/>
                            <w:sz w:val="20"/>
                            <w:szCs w:val="20"/>
                          </w:rPr>
                        </w:pPr>
                        <w:del w:id="702" w:author="Joanne Galindo" w:date="2016-05-31T20:15:00Z">
                          <w:r w:rsidRPr="002F6E79" w:rsidDel="00B26706">
                            <w:rPr>
                              <w:rFonts w:ascii="Arial" w:eastAsia="Times New Roman" w:hAnsi="Arial" w:cs="Arial"/>
                              <w:sz w:val="20"/>
                              <w:szCs w:val="20"/>
                            </w:rPr>
                            <w:delText xml:space="preserve">Description </w:delText>
                          </w:r>
                        </w:del>
                      </w:p>
                    </w:tc>
                  </w:tr>
                  <w:tr w:rsidR="0045482F" w:rsidRPr="002F6E79" w14:paraId="0311B4F7" w14:textId="77777777" w:rsidTr="00B26706">
                    <w:trPr>
                      <w:tblCellSpacing w:w="7" w:type="dxa"/>
                      <w:jc w:val="center"/>
                      <w:trPrChange w:id="703" w:author="Joanne Galindo" w:date="2016-05-31T20:15:00Z">
                        <w:trPr>
                          <w:tblCellSpacing w:w="7" w:type="dxa"/>
                          <w:jc w:val="center"/>
                        </w:trPr>
                      </w:trPrChange>
                    </w:trPr>
                    <w:tc>
                      <w:tcPr>
                        <w:tcW w:w="1363" w:type="dxa"/>
                        <w:shd w:val="clear" w:color="auto" w:fill="FFFFFF"/>
                        <w:vAlign w:val="center"/>
                        <w:tcPrChange w:id="704" w:author="Joanne Galindo" w:date="2016-05-31T20:15:00Z">
                          <w:tcPr>
                            <w:tcW w:w="1363" w:type="dxa"/>
                            <w:shd w:val="clear" w:color="auto" w:fill="FFFFFF"/>
                            <w:vAlign w:val="center"/>
                          </w:tcPr>
                        </w:tcPrChange>
                      </w:tcPr>
                      <w:p w14:paraId="0311B4F5" w14:textId="5D32A23B" w:rsidR="0045482F" w:rsidRPr="002F6E79" w:rsidRDefault="0045482F" w:rsidP="00940EAF">
                        <w:pPr>
                          <w:spacing w:after="0" w:line="240" w:lineRule="auto"/>
                          <w:jc w:val="center"/>
                          <w:rPr>
                            <w:rFonts w:ascii="Arial" w:eastAsia="Times New Roman" w:hAnsi="Arial" w:cs="Arial"/>
                            <w:sz w:val="20"/>
                            <w:szCs w:val="20"/>
                          </w:rPr>
                        </w:pPr>
                        <w:del w:id="705" w:author="Joanne Galindo" w:date="2016-05-31T20:15: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Change w:id="706" w:author="Joanne Galindo" w:date="2016-05-31T20:15:00Z">
                          <w:tcPr>
                            <w:tcW w:w="6763" w:type="dxa"/>
                            <w:shd w:val="clear" w:color="auto" w:fill="FFFFFF"/>
                            <w:vAlign w:val="center"/>
                          </w:tcPr>
                        </w:tcPrChange>
                      </w:tcPr>
                      <w:p w14:paraId="0311B4F6"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4FA" w14:textId="77777777" w:rsidTr="00B26706">
                    <w:trPr>
                      <w:tblCellSpacing w:w="7" w:type="dxa"/>
                      <w:jc w:val="center"/>
                      <w:trPrChange w:id="707" w:author="Joanne Galindo" w:date="2016-05-31T20:15:00Z">
                        <w:trPr>
                          <w:tblCellSpacing w:w="7" w:type="dxa"/>
                          <w:jc w:val="center"/>
                        </w:trPr>
                      </w:trPrChange>
                    </w:trPr>
                    <w:tc>
                      <w:tcPr>
                        <w:tcW w:w="1363" w:type="dxa"/>
                        <w:shd w:val="clear" w:color="auto" w:fill="FFFFFF"/>
                        <w:vAlign w:val="center"/>
                        <w:tcPrChange w:id="708" w:author="Joanne Galindo" w:date="2016-05-31T20:15:00Z">
                          <w:tcPr>
                            <w:tcW w:w="1363" w:type="dxa"/>
                            <w:shd w:val="clear" w:color="auto" w:fill="FFFFFF"/>
                            <w:vAlign w:val="center"/>
                          </w:tcPr>
                        </w:tcPrChange>
                      </w:tcPr>
                      <w:p w14:paraId="0311B4F8" w14:textId="7A868AD2" w:rsidR="0045482F" w:rsidRPr="002F6E79" w:rsidRDefault="0045482F" w:rsidP="00940EAF">
                        <w:pPr>
                          <w:spacing w:after="0" w:line="240" w:lineRule="auto"/>
                          <w:jc w:val="center"/>
                          <w:rPr>
                            <w:rFonts w:ascii="Arial" w:eastAsia="Times New Roman" w:hAnsi="Arial" w:cs="Arial"/>
                            <w:sz w:val="20"/>
                            <w:szCs w:val="20"/>
                          </w:rPr>
                        </w:pPr>
                        <w:del w:id="709" w:author="Joanne Galindo" w:date="2016-05-31T20:15: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Change w:id="710" w:author="Joanne Galindo" w:date="2016-05-31T20:15:00Z">
                          <w:tcPr>
                            <w:tcW w:w="6763" w:type="dxa"/>
                            <w:shd w:val="clear" w:color="auto" w:fill="FFFFFF"/>
                            <w:vAlign w:val="center"/>
                          </w:tcPr>
                        </w:tcPrChange>
                      </w:tcPr>
                      <w:p w14:paraId="0311B4F9"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4FD" w14:textId="77777777" w:rsidTr="00B26706">
                    <w:trPr>
                      <w:tblCellSpacing w:w="7" w:type="dxa"/>
                      <w:jc w:val="center"/>
                      <w:trPrChange w:id="711" w:author="Joanne Galindo" w:date="2016-05-31T20:15:00Z">
                        <w:trPr>
                          <w:tblCellSpacing w:w="7" w:type="dxa"/>
                          <w:jc w:val="center"/>
                        </w:trPr>
                      </w:trPrChange>
                    </w:trPr>
                    <w:tc>
                      <w:tcPr>
                        <w:tcW w:w="1363" w:type="dxa"/>
                        <w:shd w:val="clear" w:color="auto" w:fill="FFFFFF"/>
                        <w:vAlign w:val="center"/>
                        <w:tcPrChange w:id="712" w:author="Joanne Galindo" w:date="2016-05-31T20:15:00Z">
                          <w:tcPr>
                            <w:tcW w:w="1363" w:type="dxa"/>
                            <w:shd w:val="clear" w:color="auto" w:fill="FFFFFF"/>
                            <w:vAlign w:val="center"/>
                          </w:tcPr>
                        </w:tcPrChange>
                      </w:tcPr>
                      <w:p w14:paraId="0311B4FB" w14:textId="16888EE1" w:rsidR="0045482F" w:rsidRPr="002F6E79" w:rsidRDefault="0045482F" w:rsidP="00940EAF">
                        <w:pPr>
                          <w:spacing w:after="0" w:line="240" w:lineRule="auto"/>
                          <w:jc w:val="center"/>
                          <w:rPr>
                            <w:rFonts w:ascii="Arial" w:eastAsia="Times New Roman" w:hAnsi="Arial" w:cs="Arial"/>
                            <w:sz w:val="20"/>
                            <w:szCs w:val="20"/>
                          </w:rPr>
                        </w:pPr>
                        <w:del w:id="713" w:author="Joanne Galindo" w:date="2016-05-31T20:15: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Change w:id="714" w:author="Joanne Galindo" w:date="2016-05-31T20:15:00Z">
                          <w:tcPr>
                            <w:tcW w:w="6763" w:type="dxa"/>
                            <w:shd w:val="clear" w:color="auto" w:fill="FFFFFF"/>
                            <w:vAlign w:val="center"/>
                          </w:tcPr>
                        </w:tcPrChange>
                      </w:tcPr>
                      <w:p w14:paraId="0311B4FC"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00" w14:textId="77777777" w:rsidTr="00B26706">
                    <w:trPr>
                      <w:tblCellSpacing w:w="7" w:type="dxa"/>
                      <w:jc w:val="center"/>
                      <w:trPrChange w:id="715" w:author="Joanne Galindo" w:date="2016-05-31T20:15:00Z">
                        <w:trPr>
                          <w:tblCellSpacing w:w="7" w:type="dxa"/>
                          <w:jc w:val="center"/>
                        </w:trPr>
                      </w:trPrChange>
                    </w:trPr>
                    <w:tc>
                      <w:tcPr>
                        <w:tcW w:w="1363" w:type="dxa"/>
                        <w:shd w:val="clear" w:color="auto" w:fill="FFFFFF"/>
                        <w:vAlign w:val="center"/>
                        <w:tcPrChange w:id="716" w:author="Joanne Galindo" w:date="2016-05-31T20:15:00Z">
                          <w:tcPr>
                            <w:tcW w:w="1363" w:type="dxa"/>
                            <w:shd w:val="clear" w:color="auto" w:fill="FFFFFF"/>
                            <w:vAlign w:val="center"/>
                          </w:tcPr>
                        </w:tcPrChange>
                      </w:tcPr>
                      <w:p w14:paraId="0311B4FE" w14:textId="0FDE197E" w:rsidR="0045482F" w:rsidRPr="002F6E79" w:rsidRDefault="0045482F" w:rsidP="00940EAF">
                        <w:pPr>
                          <w:spacing w:after="0" w:line="240" w:lineRule="auto"/>
                          <w:jc w:val="center"/>
                          <w:rPr>
                            <w:rFonts w:ascii="Arial" w:eastAsia="Times New Roman" w:hAnsi="Arial" w:cs="Arial"/>
                            <w:sz w:val="20"/>
                            <w:szCs w:val="20"/>
                          </w:rPr>
                        </w:pPr>
                        <w:del w:id="717" w:author="Joanne Galindo" w:date="2016-05-31T20:15: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Change w:id="718" w:author="Joanne Galindo" w:date="2016-05-31T20:15:00Z">
                          <w:tcPr>
                            <w:tcW w:w="6763" w:type="dxa"/>
                            <w:shd w:val="clear" w:color="auto" w:fill="FFFFFF"/>
                            <w:vAlign w:val="center"/>
                          </w:tcPr>
                        </w:tcPrChange>
                      </w:tcPr>
                      <w:p w14:paraId="0311B4FF"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03" w14:textId="77777777" w:rsidTr="00B26706">
                    <w:trPr>
                      <w:tblCellSpacing w:w="7" w:type="dxa"/>
                      <w:jc w:val="center"/>
                      <w:trPrChange w:id="719" w:author="Joanne Galindo" w:date="2016-05-31T20:15:00Z">
                        <w:trPr>
                          <w:tblCellSpacing w:w="7" w:type="dxa"/>
                          <w:jc w:val="center"/>
                        </w:trPr>
                      </w:trPrChange>
                    </w:trPr>
                    <w:tc>
                      <w:tcPr>
                        <w:tcW w:w="1363" w:type="dxa"/>
                        <w:shd w:val="clear" w:color="auto" w:fill="FFFFFF"/>
                        <w:vAlign w:val="center"/>
                        <w:tcPrChange w:id="720" w:author="Joanne Galindo" w:date="2016-05-31T20:15:00Z">
                          <w:tcPr>
                            <w:tcW w:w="1363" w:type="dxa"/>
                            <w:shd w:val="clear" w:color="auto" w:fill="FFFFFF"/>
                            <w:vAlign w:val="center"/>
                          </w:tcPr>
                        </w:tcPrChange>
                      </w:tcPr>
                      <w:p w14:paraId="0311B501" w14:textId="5684C2C0" w:rsidR="0045482F" w:rsidRPr="002F6E79" w:rsidRDefault="0045482F" w:rsidP="00940EAF">
                        <w:pPr>
                          <w:spacing w:after="0" w:line="240" w:lineRule="auto"/>
                          <w:jc w:val="center"/>
                          <w:rPr>
                            <w:rFonts w:ascii="Arial" w:eastAsia="Times New Roman" w:hAnsi="Arial" w:cs="Arial"/>
                            <w:sz w:val="20"/>
                            <w:szCs w:val="20"/>
                          </w:rPr>
                        </w:pPr>
                        <w:del w:id="721" w:author="Joanne Galindo" w:date="2016-05-31T20:15: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Change w:id="722" w:author="Joanne Galindo" w:date="2016-05-31T20:15:00Z">
                          <w:tcPr>
                            <w:tcW w:w="6763" w:type="dxa"/>
                            <w:shd w:val="clear" w:color="auto" w:fill="FFFFFF"/>
                            <w:vAlign w:val="center"/>
                          </w:tcPr>
                        </w:tcPrChange>
                      </w:tcPr>
                      <w:p w14:paraId="0311B502" w14:textId="77777777" w:rsidR="0045482F" w:rsidRPr="002F6E79" w:rsidRDefault="0045482F" w:rsidP="00940EAF">
                        <w:pPr>
                          <w:spacing w:after="0" w:line="240" w:lineRule="auto"/>
                          <w:jc w:val="center"/>
                          <w:rPr>
                            <w:rFonts w:ascii="Arial" w:eastAsia="Times New Roman" w:hAnsi="Arial" w:cs="Arial"/>
                            <w:sz w:val="20"/>
                            <w:szCs w:val="20"/>
                          </w:rPr>
                        </w:pPr>
                      </w:p>
                    </w:tc>
                  </w:tr>
                </w:tbl>
                <w:p w14:paraId="0311B504"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723" w:author="Joanne Galindo" w:date="2016-05-31T20:15:00Z">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1384"/>
                    <w:gridCol w:w="6784"/>
                    <w:tblGridChange w:id="724">
                      <w:tblGrid>
                        <w:gridCol w:w="1384"/>
                        <w:gridCol w:w="6784"/>
                      </w:tblGrid>
                    </w:tblGridChange>
                  </w:tblGrid>
                  <w:tr w:rsidR="0045482F" w:rsidRPr="002F6E79" w14:paraId="0311B506" w14:textId="77777777" w:rsidTr="00B26706">
                    <w:trPr>
                      <w:tblCellSpacing w:w="7" w:type="dxa"/>
                      <w:jc w:val="center"/>
                      <w:trPrChange w:id="725" w:author="Joanne Galindo" w:date="2016-05-31T20:15:00Z">
                        <w:trPr>
                          <w:tblCellSpacing w:w="7" w:type="dxa"/>
                          <w:jc w:val="center"/>
                        </w:trPr>
                      </w:trPrChange>
                    </w:trPr>
                    <w:tc>
                      <w:tcPr>
                        <w:tcW w:w="8140" w:type="dxa"/>
                        <w:gridSpan w:val="2"/>
                        <w:shd w:val="clear" w:color="auto" w:fill="BFBFBF" w:themeFill="background1" w:themeFillShade="BF"/>
                        <w:vAlign w:val="center"/>
                        <w:tcPrChange w:id="726" w:author="Joanne Galindo" w:date="2016-05-31T20:15:00Z">
                          <w:tcPr>
                            <w:tcW w:w="8140" w:type="dxa"/>
                            <w:gridSpan w:val="2"/>
                            <w:shd w:val="clear" w:color="auto" w:fill="BFBFBF" w:themeFill="background1" w:themeFillShade="BF"/>
                            <w:vAlign w:val="center"/>
                          </w:tcPr>
                        </w:tcPrChange>
                      </w:tcPr>
                      <w:p w14:paraId="0311B505" w14:textId="0296269D" w:rsidR="0045482F" w:rsidRPr="002F6E79" w:rsidRDefault="0045482F" w:rsidP="005106AF">
                        <w:pPr>
                          <w:spacing w:after="0" w:line="240" w:lineRule="auto"/>
                          <w:rPr>
                            <w:rFonts w:ascii="Arial" w:eastAsia="Times New Roman" w:hAnsi="Arial" w:cs="Arial"/>
                            <w:sz w:val="20"/>
                            <w:szCs w:val="20"/>
                          </w:rPr>
                        </w:pPr>
                        <w:del w:id="727" w:author="Joanne Galindo" w:date="2016-05-31T20:15:00Z">
                          <w:r w:rsidRPr="002F6E79" w:rsidDel="00B26706">
                            <w:rPr>
                              <w:rFonts w:ascii="Arial" w:eastAsia="Times New Roman" w:hAnsi="Arial" w:cs="Arial"/>
                              <w:sz w:val="20"/>
                              <w:szCs w:val="20"/>
                            </w:rPr>
                            <w:delText xml:space="preserve">Time Frame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45482F" w:rsidRPr="002F6E79" w14:paraId="0311B509" w14:textId="77777777" w:rsidTr="00B26706">
                    <w:trPr>
                      <w:tblCellSpacing w:w="7" w:type="dxa"/>
                      <w:jc w:val="center"/>
                      <w:trPrChange w:id="728" w:author="Joanne Galindo" w:date="2016-05-31T20:15:00Z">
                        <w:trPr>
                          <w:tblCellSpacing w:w="7" w:type="dxa"/>
                          <w:jc w:val="center"/>
                        </w:trPr>
                      </w:trPrChange>
                    </w:trPr>
                    <w:tc>
                      <w:tcPr>
                        <w:tcW w:w="1363" w:type="dxa"/>
                        <w:shd w:val="clear" w:color="auto" w:fill="FFFFCC"/>
                        <w:vAlign w:val="center"/>
                        <w:tcPrChange w:id="729" w:author="Joanne Galindo" w:date="2016-05-31T20:15:00Z">
                          <w:tcPr>
                            <w:tcW w:w="1363" w:type="dxa"/>
                            <w:shd w:val="clear" w:color="auto" w:fill="FFFFCC"/>
                            <w:vAlign w:val="center"/>
                          </w:tcPr>
                        </w:tcPrChange>
                      </w:tcPr>
                      <w:p w14:paraId="0311B507" w14:textId="13DD1B02" w:rsidR="0045482F" w:rsidRPr="002F6E79" w:rsidRDefault="0045482F" w:rsidP="00940EAF">
                        <w:pPr>
                          <w:spacing w:after="0" w:line="240" w:lineRule="auto"/>
                          <w:jc w:val="center"/>
                          <w:rPr>
                            <w:rFonts w:ascii="Arial" w:eastAsia="Times New Roman" w:hAnsi="Arial" w:cs="Arial"/>
                            <w:sz w:val="20"/>
                            <w:szCs w:val="20"/>
                          </w:rPr>
                        </w:pPr>
                        <w:del w:id="730" w:author="Joanne Galindo" w:date="2016-05-31T20:15: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tcPrChange w:id="731" w:author="Joanne Galindo" w:date="2016-05-31T20:15:00Z">
                          <w:tcPr>
                            <w:tcW w:w="6763" w:type="dxa"/>
                            <w:shd w:val="clear" w:color="auto" w:fill="FFFFCC"/>
                            <w:vAlign w:val="center"/>
                          </w:tcPr>
                        </w:tcPrChange>
                      </w:tcPr>
                      <w:p w14:paraId="0311B508" w14:textId="555408A9" w:rsidR="0045482F" w:rsidRPr="002F6E79" w:rsidRDefault="0045482F" w:rsidP="00940EAF">
                        <w:pPr>
                          <w:spacing w:after="0" w:line="240" w:lineRule="auto"/>
                          <w:jc w:val="center"/>
                          <w:rPr>
                            <w:rFonts w:ascii="Arial" w:eastAsia="Times New Roman" w:hAnsi="Arial" w:cs="Arial"/>
                            <w:sz w:val="20"/>
                            <w:szCs w:val="20"/>
                          </w:rPr>
                        </w:pPr>
                        <w:del w:id="732" w:author="Joanne Galindo" w:date="2016-05-31T20:15:00Z">
                          <w:r w:rsidRPr="002F6E79" w:rsidDel="00B26706">
                            <w:rPr>
                              <w:rFonts w:ascii="Arial" w:eastAsia="Times New Roman" w:hAnsi="Arial" w:cs="Arial"/>
                              <w:sz w:val="20"/>
                              <w:szCs w:val="20"/>
                            </w:rPr>
                            <w:delText xml:space="preserve">Description </w:delText>
                          </w:r>
                        </w:del>
                      </w:p>
                    </w:tc>
                  </w:tr>
                  <w:tr w:rsidR="0045482F" w:rsidRPr="002F6E79" w14:paraId="0311B50C" w14:textId="77777777" w:rsidTr="00B26706">
                    <w:trPr>
                      <w:tblCellSpacing w:w="7" w:type="dxa"/>
                      <w:jc w:val="center"/>
                      <w:trPrChange w:id="733" w:author="Joanne Galindo" w:date="2016-05-31T20:15:00Z">
                        <w:trPr>
                          <w:tblCellSpacing w:w="7" w:type="dxa"/>
                          <w:jc w:val="center"/>
                        </w:trPr>
                      </w:trPrChange>
                    </w:trPr>
                    <w:tc>
                      <w:tcPr>
                        <w:tcW w:w="1363" w:type="dxa"/>
                        <w:shd w:val="clear" w:color="auto" w:fill="FFFFFF"/>
                        <w:vAlign w:val="center"/>
                        <w:tcPrChange w:id="734" w:author="Joanne Galindo" w:date="2016-05-31T20:15:00Z">
                          <w:tcPr>
                            <w:tcW w:w="1363" w:type="dxa"/>
                            <w:shd w:val="clear" w:color="auto" w:fill="FFFFFF"/>
                            <w:vAlign w:val="center"/>
                          </w:tcPr>
                        </w:tcPrChange>
                      </w:tcPr>
                      <w:p w14:paraId="0311B50A" w14:textId="2461DD84" w:rsidR="0045482F" w:rsidRPr="002F6E79" w:rsidRDefault="0045482F" w:rsidP="00940EAF">
                        <w:pPr>
                          <w:spacing w:after="0" w:line="240" w:lineRule="auto"/>
                          <w:jc w:val="center"/>
                          <w:rPr>
                            <w:rFonts w:ascii="Arial" w:eastAsia="Times New Roman" w:hAnsi="Arial" w:cs="Arial"/>
                            <w:sz w:val="20"/>
                            <w:szCs w:val="20"/>
                          </w:rPr>
                        </w:pPr>
                        <w:del w:id="735" w:author="Joanne Galindo" w:date="2016-05-31T20:15: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Change w:id="736" w:author="Joanne Galindo" w:date="2016-05-31T20:15:00Z">
                          <w:tcPr>
                            <w:tcW w:w="6763" w:type="dxa"/>
                            <w:shd w:val="clear" w:color="auto" w:fill="FFFFFF"/>
                            <w:vAlign w:val="center"/>
                          </w:tcPr>
                        </w:tcPrChange>
                      </w:tcPr>
                      <w:p w14:paraId="0311B50B"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0F" w14:textId="77777777" w:rsidTr="00B26706">
                    <w:trPr>
                      <w:tblCellSpacing w:w="7" w:type="dxa"/>
                      <w:jc w:val="center"/>
                      <w:trPrChange w:id="737" w:author="Joanne Galindo" w:date="2016-05-31T20:15:00Z">
                        <w:trPr>
                          <w:tblCellSpacing w:w="7" w:type="dxa"/>
                          <w:jc w:val="center"/>
                        </w:trPr>
                      </w:trPrChange>
                    </w:trPr>
                    <w:tc>
                      <w:tcPr>
                        <w:tcW w:w="1363" w:type="dxa"/>
                        <w:shd w:val="clear" w:color="auto" w:fill="FFFFFF"/>
                        <w:vAlign w:val="center"/>
                        <w:tcPrChange w:id="738" w:author="Joanne Galindo" w:date="2016-05-31T20:15:00Z">
                          <w:tcPr>
                            <w:tcW w:w="1363" w:type="dxa"/>
                            <w:shd w:val="clear" w:color="auto" w:fill="FFFFFF"/>
                            <w:vAlign w:val="center"/>
                          </w:tcPr>
                        </w:tcPrChange>
                      </w:tcPr>
                      <w:p w14:paraId="0311B50D" w14:textId="597BD6DC" w:rsidR="0045482F" w:rsidRPr="002F6E79" w:rsidRDefault="0045482F" w:rsidP="00940EAF">
                        <w:pPr>
                          <w:spacing w:after="0" w:line="240" w:lineRule="auto"/>
                          <w:jc w:val="center"/>
                          <w:rPr>
                            <w:rFonts w:ascii="Arial" w:eastAsia="Times New Roman" w:hAnsi="Arial" w:cs="Arial"/>
                            <w:sz w:val="20"/>
                            <w:szCs w:val="20"/>
                          </w:rPr>
                        </w:pPr>
                        <w:del w:id="739" w:author="Joanne Galindo" w:date="2016-05-31T20:15: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Change w:id="740" w:author="Joanne Galindo" w:date="2016-05-31T20:15:00Z">
                          <w:tcPr>
                            <w:tcW w:w="6763" w:type="dxa"/>
                            <w:shd w:val="clear" w:color="auto" w:fill="FFFFFF"/>
                            <w:vAlign w:val="center"/>
                          </w:tcPr>
                        </w:tcPrChange>
                      </w:tcPr>
                      <w:p w14:paraId="0311B50E"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12" w14:textId="77777777" w:rsidTr="00B26706">
                    <w:trPr>
                      <w:tblCellSpacing w:w="7" w:type="dxa"/>
                      <w:jc w:val="center"/>
                      <w:trPrChange w:id="741" w:author="Joanne Galindo" w:date="2016-05-31T20:15:00Z">
                        <w:trPr>
                          <w:tblCellSpacing w:w="7" w:type="dxa"/>
                          <w:jc w:val="center"/>
                        </w:trPr>
                      </w:trPrChange>
                    </w:trPr>
                    <w:tc>
                      <w:tcPr>
                        <w:tcW w:w="1363" w:type="dxa"/>
                        <w:shd w:val="clear" w:color="auto" w:fill="FFFFFF"/>
                        <w:vAlign w:val="center"/>
                        <w:tcPrChange w:id="742" w:author="Joanne Galindo" w:date="2016-05-31T20:15:00Z">
                          <w:tcPr>
                            <w:tcW w:w="1363" w:type="dxa"/>
                            <w:shd w:val="clear" w:color="auto" w:fill="FFFFFF"/>
                            <w:vAlign w:val="center"/>
                          </w:tcPr>
                        </w:tcPrChange>
                      </w:tcPr>
                      <w:p w14:paraId="0311B510" w14:textId="7EEEA1D1" w:rsidR="0045482F" w:rsidRPr="002F6E79" w:rsidRDefault="0045482F" w:rsidP="00940EAF">
                        <w:pPr>
                          <w:spacing w:after="0" w:line="240" w:lineRule="auto"/>
                          <w:jc w:val="center"/>
                          <w:rPr>
                            <w:rFonts w:ascii="Arial" w:eastAsia="Times New Roman" w:hAnsi="Arial" w:cs="Arial"/>
                            <w:sz w:val="20"/>
                            <w:szCs w:val="20"/>
                          </w:rPr>
                        </w:pPr>
                        <w:del w:id="743" w:author="Joanne Galindo" w:date="2016-05-31T20:15: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Change w:id="744" w:author="Joanne Galindo" w:date="2016-05-31T20:15:00Z">
                          <w:tcPr>
                            <w:tcW w:w="6763" w:type="dxa"/>
                            <w:shd w:val="clear" w:color="auto" w:fill="FFFFFF"/>
                            <w:vAlign w:val="center"/>
                          </w:tcPr>
                        </w:tcPrChange>
                      </w:tcPr>
                      <w:p w14:paraId="0311B511"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15" w14:textId="77777777" w:rsidTr="00B26706">
                    <w:trPr>
                      <w:tblCellSpacing w:w="7" w:type="dxa"/>
                      <w:jc w:val="center"/>
                      <w:trPrChange w:id="745" w:author="Joanne Galindo" w:date="2016-05-31T20:15:00Z">
                        <w:trPr>
                          <w:tblCellSpacing w:w="7" w:type="dxa"/>
                          <w:jc w:val="center"/>
                        </w:trPr>
                      </w:trPrChange>
                    </w:trPr>
                    <w:tc>
                      <w:tcPr>
                        <w:tcW w:w="1363" w:type="dxa"/>
                        <w:shd w:val="clear" w:color="auto" w:fill="FFFFFF"/>
                        <w:vAlign w:val="center"/>
                        <w:tcPrChange w:id="746" w:author="Joanne Galindo" w:date="2016-05-31T20:15:00Z">
                          <w:tcPr>
                            <w:tcW w:w="1363" w:type="dxa"/>
                            <w:shd w:val="clear" w:color="auto" w:fill="FFFFFF"/>
                            <w:vAlign w:val="center"/>
                          </w:tcPr>
                        </w:tcPrChange>
                      </w:tcPr>
                      <w:p w14:paraId="0311B513" w14:textId="23C2BE59" w:rsidR="0045482F" w:rsidRPr="002F6E79" w:rsidRDefault="0045482F" w:rsidP="00940EAF">
                        <w:pPr>
                          <w:spacing w:after="0" w:line="240" w:lineRule="auto"/>
                          <w:jc w:val="center"/>
                          <w:rPr>
                            <w:rFonts w:ascii="Arial" w:eastAsia="Times New Roman" w:hAnsi="Arial" w:cs="Arial"/>
                            <w:sz w:val="20"/>
                            <w:szCs w:val="20"/>
                          </w:rPr>
                        </w:pPr>
                        <w:del w:id="747" w:author="Joanne Galindo" w:date="2016-05-31T20:15: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Change w:id="748" w:author="Joanne Galindo" w:date="2016-05-31T20:15:00Z">
                          <w:tcPr>
                            <w:tcW w:w="6763" w:type="dxa"/>
                            <w:shd w:val="clear" w:color="auto" w:fill="FFFFFF"/>
                            <w:vAlign w:val="center"/>
                          </w:tcPr>
                        </w:tcPrChange>
                      </w:tcPr>
                      <w:p w14:paraId="0311B514"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18" w14:textId="77777777" w:rsidTr="00940EAF">
                    <w:trPr>
                      <w:tblCellSpacing w:w="7" w:type="dxa"/>
                      <w:jc w:val="center"/>
                    </w:trPr>
                    <w:tc>
                      <w:tcPr>
                        <w:tcW w:w="1363" w:type="dxa"/>
                        <w:shd w:val="clear" w:color="auto" w:fill="FFFFFF"/>
                        <w:vAlign w:val="center"/>
                        <w:hideMark/>
                      </w:tcPr>
                      <w:p w14:paraId="0311B516" w14:textId="77777777" w:rsidR="0045482F" w:rsidRPr="002F6E79" w:rsidRDefault="0045482F" w:rsidP="00940EAF">
                        <w:pPr>
                          <w:spacing w:after="0" w:line="240" w:lineRule="auto"/>
                          <w:jc w:val="center"/>
                          <w:rPr>
                            <w:rFonts w:ascii="Arial" w:eastAsia="Times New Roman" w:hAnsi="Arial" w:cs="Arial"/>
                            <w:sz w:val="20"/>
                            <w:szCs w:val="20"/>
                          </w:rPr>
                        </w:pPr>
                        <w:del w:id="749" w:author="Joanne Galindo" w:date="2016-05-31T20:16: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
                      <w:p w14:paraId="0311B517" w14:textId="77777777" w:rsidR="0045482F" w:rsidRPr="002F6E79" w:rsidRDefault="0045482F" w:rsidP="00940EAF">
                        <w:pPr>
                          <w:spacing w:after="0" w:line="240" w:lineRule="auto"/>
                          <w:jc w:val="center"/>
                          <w:rPr>
                            <w:rFonts w:ascii="Arial" w:eastAsia="Times New Roman" w:hAnsi="Arial" w:cs="Arial"/>
                            <w:sz w:val="20"/>
                            <w:szCs w:val="20"/>
                          </w:rPr>
                        </w:pPr>
                      </w:p>
                    </w:tc>
                  </w:tr>
                </w:tbl>
                <w:p w14:paraId="0311B519"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45482F" w:rsidRPr="002F6E79" w:rsidDel="00B26706" w14:paraId="0311B51B" w14:textId="35294FFB" w:rsidTr="00940EAF">
                    <w:trPr>
                      <w:tblCellSpacing w:w="7" w:type="dxa"/>
                      <w:jc w:val="center"/>
                      <w:del w:id="750" w:author="Joanne Galindo" w:date="2016-05-31T20:16:00Z"/>
                    </w:trPr>
                    <w:tc>
                      <w:tcPr>
                        <w:tcW w:w="8140" w:type="dxa"/>
                        <w:gridSpan w:val="2"/>
                        <w:shd w:val="clear" w:color="auto" w:fill="BFBFBF" w:themeFill="background1" w:themeFillShade="BF"/>
                        <w:vAlign w:val="center"/>
                        <w:hideMark/>
                      </w:tcPr>
                      <w:p w14:paraId="0311B51A" w14:textId="6123CAD6" w:rsidR="0045482F" w:rsidRPr="002F6E79" w:rsidDel="00B26706" w:rsidRDefault="0045482F" w:rsidP="005106AF">
                        <w:pPr>
                          <w:spacing w:after="0" w:line="240" w:lineRule="auto"/>
                          <w:rPr>
                            <w:del w:id="751" w:author="Joanne Galindo" w:date="2016-05-31T20:16:00Z"/>
                            <w:rFonts w:ascii="Arial" w:eastAsia="Times New Roman" w:hAnsi="Arial" w:cs="Arial"/>
                            <w:sz w:val="20"/>
                            <w:szCs w:val="20"/>
                          </w:rPr>
                        </w:pPr>
                        <w:del w:id="752" w:author="Joanne Galindo" w:date="2016-05-31T20:16:00Z">
                          <w:r w:rsidRPr="002F6E79" w:rsidDel="00B26706">
                            <w:rPr>
                              <w:rFonts w:ascii="Arial" w:eastAsia="Times New Roman" w:hAnsi="Arial" w:cs="Arial"/>
                              <w:sz w:val="20"/>
                              <w:szCs w:val="20"/>
                            </w:rPr>
                            <w:delText xml:space="preserve">Expected Outcome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45482F" w:rsidRPr="002F6E79" w:rsidDel="00B26706" w14:paraId="0311B51E" w14:textId="7BF12DFF" w:rsidTr="00940EAF">
                    <w:trPr>
                      <w:tblCellSpacing w:w="7" w:type="dxa"/>
                      <w:jc w:val="center"/>
                      <w:del w:id="753" w:author="Joanne Galindo" w:date="2016-05-31T20:16:00Z"/>
                    </w:trPr>
                    <w:tc>
                      <w:tcPr>
                        <w:tcW w:w="1363" w:type="dxa"/>
                        <w:shd w:val="clear" w:color="auto" w:fill="FFFFCC"/>
                        <w:vAlign w:val="center"/>
                        <w:hideMark/>
                      </w:tcPr>
                      <w:p w14:paraId="0311B51C" w14:textId="0CEE1AAA" w:rsidR="0045482F" w:rsidRPr="002F6E79" w:rsidDel="00B26706" w:rsidRDefault="0045482F" w:rsidP="00940EAF">
                        <w:pPr>
                          <w:spacing w:after="0" w:line="240" w:lineRule="auto"/>
                          <w:jc w:val="center"/>
                          <w:rPr>
                            <w:del w:id="754" w:author="Joanne Galindo" w:date="2016-05-31T20:16:00Z"/>
                            <w:rFonts w:ascii="Arial" w:eastAsia="Times New Roman" w:hAnsi="Arial" w:cs="Arial"/>
                            <w:sz w:val="20"/>
                            <w:szCs w:val="20"/>
                          </w:rPr>
                        </w:pPr>
                        <w:del w:id="755" w:author="Joanne Galindo" w:date="2016-05-31T20:16: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hideMark/>
                      </w:tcPr>
                      <w:p w14:paraId="0311B51D" w14:textId="2581B45E" w:rsidR="0045482F" w:rsidRPr="002F6E79" w:rsidDel="00B26706" w:rsidRDefault="0045482F" w:rsidP="00940EAF">
                        <w:pPr>
                          <w:spacing w:after="0" w:line="240" w:lineRule="auto"/>
                          <w:jc w:val="center"/>
                          <w:rPr>
                            <w:del w:id="756" w:author="Joanne Galindo" w:date="2016-05-31T20:16:00Z"/>
                            <w:rFonts w:ascii="Arial" w:eastAsia="Times New Roman" w:hAnsi="Arial" w:cs="Arial"/>
                            <w:sz w:val="20"/>
                            <w:szCs w:val="20"/>
                          </w:rPr>
                        </w:pPr>
                        <w:del w:id="757" w:author="Joanne Galindo" w:date="2016-05-31T20:16:00Z">
                          <w:r w:rsidRPr="002F6E79" w:rsidDel="00B26706">
                            <w:rPr>
                              <w:rFonts w:ascii="Arial" w:eastAsia="Times New Roman" w:hAnsi="Arial" w:cs="Arial"/>
                              <w:sz w:val="20"/>
                              <w:szCs w:val="20"/>
                            </w:rPr>
                            <w:delText xml:space="preserve">Description </w:delText>
                          </w:r>
                        </w:del>
                      </w:p>
                    </w:tc>
                  </w:tr>
                  <w:tr w:rsidR="0045482F" w:rsidRPr="002F6E79" w:rsidDel="00B26706" w14:paraId="0311B521" w14:textId="58E890AF" w:rsidTr="00940EAF">
                    <w:trPr>
                      <w:tblCellSpacing w:w="7" w:type="dxa"/>
                      <w:jc w:val="center"/>
                      <w:del w:id="758" w:author="Joanne Galindo" w:date="2016-05-31T20:16:00Z"/>
                    </w:trPr>
                    <w:tc>
                      <w:tcPr>
                        <w:tcW w:w="1363" w:type="dxa"/>
                        <w:shd w:val="clear" w:color="auto" w:fill="FFFFFF"/>
                        <w:vAlign w:val="center"/>
                        <w:hideMark/>
                      </w:tcPr>
                      <w:p w14:paraId="0311B51F" w14:textId="6E7E8426" w:rsidR="0045482F" w:rsidRPr="002F6E79" w:rsidDel="00B26706" w:rsidRDefault="0045482F" w:rsidP="00940EAF">
                        <w:pPr>
                          <w:spacing w:after="0" w:line="240" w:lineRule="auto"/>
                          <w:jc w:val="center"/>
                          <w:rPr>
                            <w:del w:id="759" w:author="Joanne Galindo" w:date="2016-05-31T20:16:00Z"/>
                            <w:rFonts w:ascii="Arial" w:eastAsia="Times New Roman" w:hAnsi="Arial" w:cs="Arial"/>
                            <w:sz w:val="20"/>
                            <w:szCs w:val="20"/>
                          </w:rPr>
                        </w:pPr>
                        <w:del w:id="760" w:author="Joanne Galindo" w:date="2016-05-31T20:16: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
                      <w:p w14:paraId="0311B520" w14:textId="06A09108" w:rsidR="0045482F" w:rsidRPr="002F6E79" w:rsidDel="00B26706" w:rsidRDefault="0045482F" w:rsidP="00940EAF">
                        <w:pPr>
                          <w:spacing w:after="0" w:line="240" w:lineRule="auto"/>
                          <w:jc w:val="center"/>
                          <w:rPr>
                            <w:del w:id="761" w:author="Joanne Galindo" w:date="2016-05-31T20:16:00Z"/>
                            <w:rFonts w:ascii="Arial" w:eastAsia="Times New Roman" w:hAnsi="Arial" w:cs="Arial"/>
                            <w:sz w:val="20"/>
                            <w:szCs w:val="20"/>
                          </w:rPr>
                        </w:pPr>
                      </w:p>
                    </w:tc>
                  </w:tr>
                  <w:tr w:rsidR="0045482F" w:rsidRPr="002F6E79" w:rsidDel="00B26706" w14:paraId="0311B524" w14:textId="60E7654A" w:rsidTr="00940EAF">
                    <w:trPr>
                      <w:tblCellSpacing w:w="7" w:type="dxa"/>
                      <w:jc w:val="center"/>
                      <w:del w:id="762" w:author="Joanne Galindo" w:date="2016-05-31T20:16:00Z"/>
                    </w:trPr>
                    <w:tc>
                      <w:tcPr>
                        <w:tcW w:w="1363" w:type="dxa"/>
                        <w:shd w:val="clear" w:color="auto" w:fill="FFFFFF"/>
                        <w:vAlign w:val="center"/>
                        <w:hideMark/>
                      </w:tcPr>
                      <w:p w14:paraId="0311B522" w14:textId="6D036CED" w:rsidR="0045482F" w:rsidRPr="002F6E79" w:rsidDel="00B26706" w:rsidRDefault="0045482F" w:rsidP="00940EAF">
                        <w:pPr>
                          <w:spacing w:after="0" w:line="240" w:lineRule="auto"/>
                          <w:jc w:val="center"/>
                          <w:rPr>
                            <w:del w:id="763" w:author="Joanne Galindo" w:date="2016-05-31T20:16:00Z"/>
                            <w:rFonts w:ascii="Arial" w:eastAsia="Times New Roman" w:hAnsi="Arial" w:cs="Arial"/>
                            <w:sz w:val="20"/>
                            <w:szCs w:val="20"/>
                          </w:rPr>
                        </w:pPr>
                        <w:del w:id="764" w:author="Joanne Galindo" w:date="2016-05-31T20:16: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
                      <w:p w14:paraId="0311B523" w14:textId="3776BAC2" w:rsidR="0045482F" w:rsidRPr="002F6E79" w:rsidDel="00B26706" w:rsidRDefault="0045482F" w:rsidP="00940EAF">
                        <w:pPr>
                          <w:spacing w:after="0" w:line="240" w:lineRule="auto"/>
                          <w:jc w:val="center"/>
                          <w:rPr>
                            <w:del w:id="765" w:author="Joanne Galindo" w:date="2016-05-31T20:16:00Z"/>
                            <w:rFonts w:ascii="Arial" w:eastAsia="Times New Roman" w:hAnsi="Arial" w:cs="Arial"/>
                            <w:sz w:val="20"/>
                            <w:szCs w:val="20"/>
                          </w:rPr>
                        </w:pPr>
                      </w:p>
                    </w:tc>
                  </w:tr>
                  <w:tr w:rsidR="0045482F" w:rsidRPr="002F6E79" w:rsidDel="00B26706" w14:paraId="0311B527" w14:textId="30945776" w:rsidTr="00940EAF">
                    <w:trPr>
                      <w:tblCellSpacing w:w="7" w:type="dxa"/>
                      <w:jc w:val="center"/>
                      <w:del w:id="766" w:author="Joanne Galindo" w:date="2016-05-31T20:16:00Z"/>
                    </w:trPr>
                    <w:tc>
                      <w:tcPr>
                        <w:tcW w:w="1363" w:type="dxa"/>
                        <w:shd w:val="clear" w:color="auto" w:fill="FFFFFF"/>
                        <w:vAlign w:val="center"/>
                        <w:hideMark/>
                      </w:tcPr>
                      <w:p w14:paraId="0311B525" w14:textId="2825A64B" w:rsidR="0045482F" w:rsidRPr="002F6E79" w:rsidDel="00B26706" w:rsidRDefault="0045482F" w:rsidP="00940EAF">
                        <w:pPr>
                          <w:spacing w:after="0" w:line="240" w:lineRule="auto"/>
                          <w:jc w:val="center"/>
                          <w:rPr>
                            <w:del w:id="767" w:author="Joanne Galindo" w:date="2016-05-31T20:16:00Z"/>
                            <w:rFonts w:ascii="Arial" w:eastAsia="Times New Roman" w:hAnsi="Arial" w:cs="Arial"/>
                            <w:sz w:val="20"/>
                            <w:szCs w:val="20"/>
                          </w:rPr>
                        </w:pPr>
                        <w:del w:id="768" w:author="Joanne Galindo" w:date="2016-05-31T20:16: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
                      <w:p w14:paraId="0311B526" w14:textId="47695FFD" w:rsidR="0045482F" w:rsidRPr="002F6E79" w:rsidDel="00B26706" w:rsidRDefault="0045482F" w:rsidP="00940EAF">
                        <w:pPr>
                          <w:spacing w:after="0" w:line="240" w:lineRule="auto"/>
                          <w:jc w:val="center"/>
                          <w:rPr>
                            <w:del w:id="769" w:author="Joanne Galindo" w:date="2016-05-31T20:16:00Z"/>
                            <w:rFonts w:ascii="Arial" w:eastAsia="Times New Roman" w:hAnsi="Arial" w:cs="Arial"/>
                            <w:sz w:val="20"/>
                            <w:szCs w:val="20"/>
                          </w:rPr>
                        </w:pPr>
                      </w:p>
                    </w:tc>
                  </w:tr>
                  <w:tr w:rsidR="0045482F" w:rsidRPr="002F6E79" w:rsidDel="00B26706" w14:paraId="0311B52A" w14:textId="50127A91" w:rsidTr="00940EAF">
                    <w:trPr>
                      <w:tblCellSpacing w:w="7" w:type="dxa"/>
                      <w:jc w:val="center"/>
                      <w:del w:id="770" w:author="Joanne Galindo" w:date="2016-05-31T20:16:00Z"/>
                    </w:trPr>
                    <w:tc>
                      <w:tcPr>
                        <w:tcW w:w="1363" w:type="dxa"/>
                        <w:shd w:val="clear" w:color="auto" w:fill="FFFFFF"/>
                        <w:vAlign w:val="center"/>
                        <w:hideMark/>
                      </w:tcPr>
                      <w:p w14:paraId="0311B528" w14:textId="45EC0895" w:rsidR="0045482F" w:rsidRPr="002F6E79" w:rsidDel="00B26706" w:rsidRDefault="0045482F" w:rsidP="00940EAF">
                        <w:pPr>
                          <w:spacing w:after="0" w:line="240" w:lineRule="auto"/>
                          <w:jc w:val="center"/>
                          <w:rPr>
                            <w:del w:id="771" w:author="Joanne Galindo" w:date="2016-05-31T20:16:00Z"/>
                            <w:rFonts w:ascii="Arial" w:eastAsia="Times New Roman" w:hAnsi="Arial" w:cs="Arial"/>
                            <w:sz w:val="20"/>
                            <w:szCs w:val="20"/>
                          </w:rPr>
                        </w:pPr>
                        <w:del w:id="772" w:author="Joanne Galindo" w:date="2016-05-31T20:16: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
                      <w:p w14:paraId="0311B529" w14:textId="0B12173F" w:rsidR="0045482F" w:rsidRPr="002F6E79" w:rsidDel="00B26706" w:rsidRDefault="0045482F" w:rsidP="00940EAF">
                        <w:pPr>
                          <w:spacing w:after="0" w:line="240" w:lineRule="auto"/>
                          <w:jc w:val="center"/>
                          <w:rPr>
                            <w:del w:id="773" w:author="Joanne Galindo" w:date="2016-05-31T20:16:00Z"/>
                            <w:rFonts w:ascii="Arial" w:eastAsia="Times New Roman" w:hAnsi="Arial" w:cs="Arial"/>
                            <w:sz w:val="20"/>
                            <w:szCs w:val="20"/>
                          </w:rPr>
                        </w:pPr>
                      </w:p>
                    </w:tc>
                  </w:tr>
                  <w:tr w:rsidR="0045482F" w:rsidRPr="002F6E79" w:rsidDel="00B26706" w14:paraId="0311B52D" w14:textId="5C9D5383" w:rsidTr="00940EAF">
                    <w:trPr>
                      <w:tblCellSpacing w:w="7" w:type="dxa"/>
                      <w:jc w:val="center"/>
                      <w:del w:id="774" w:author="Joanne Galindo" w:date="2016-05-31T20:16:00Z"/>
                    </w:trPr>
                    <w:tc>
                      <w:tcPr>
                        <w:tcW w:w="1363" w:type="dxa"/>
                        <w:shd w:val="clear" w:color="auto" w:fill="FFFFFF"/>
                        <w:vAlign w:val="center"/>
                        <w:hideMark/>
                      </w:tcPr>
                      <w:p w14:paraId="0311B52B" w14:textId="6FF4ECBB" w:rsidR="0045482F" w:rsidRPr="002F6E79" w:rsidDel="00B26706" w:rsidRDefault="0045482F" w:rsidP="00940EAF">
                        <w:pPr>
                          <w:spacing w:after="0" w:line="240" w:lineRule="auto"/>
                          <w:jc w:val="center"/>
                          <w:rPr>
                            <w:del w:id="775" w:author="Joanne Galindo" w:date="2016-05-31T20:16:00Z"/>
                            <w:rFonts w:ascii="Arial" w:eastAsia="Times New Roman" w:hAnsi="Arial" w:cs="Arial"/>
                            <w:sz w:val="20"/>
                            <w:szCs w:val="20"/>
                          </w:rPr>
                        </w:pPr>
                        <w:del w:id="776" w:author="Joanne Galindo" w:date="2016-05-31T20:16: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
                      <w:p w14:paraId="0311B52C" w14:textId="222ABCE5" w:rsidR="0045482F" w:rsidRPr="002F6E79" w:rsidDel="00B26706" w:rsidRDefault="0045482F" w:rsidP="00940EAF">
                        <w:pPr>
                          <w:spacing w:after="0" w:line="240" w:lineRule="auto"/>
                          <w:jc w:val="center"/>
                          <w:rPr>
                            <w:del w:id="777" w:author="Joanne Galindo" w:date="2016-05-31T20:16:00Z"/>
                            <w:rFonts w:ascii="Arial" w:eastAsia="Times New Roman" w:hAnsi="Arial" w:cs="Arial"/>
                            <w:sz w:val="20"/>
                            <w:szCs w:val="20"/>
                          </w:rPr>
                        </w:pPr>
                      </w:p>
                    </w:tc>
                  </w:tr>
                </w:tbl>
                <w:p w14:paraId="0311B52E" w14:textId="1A99BCE2" w:rsidR="0045482F" w:rsidDel="00B26706" w:rsidRDefault="0045482F" w:rsidP="00940EAF">
                  <w:pPr>
                    <w:rPr>
                      <w:del w:id="778" w:author="Joanne Galindo" w:date="2016-05-31T20:16:00Z"/>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45482F" w:rsidRPr="002F6E79" w:rsidDel="00B26706" w14:paraId="0311B530" w14:textId="7AA65ED0" w:rsidTr="00940EAF">
                    <w:trPr>
                      <w:tblCellSpacing w:w="7" w:type="dxa"/>
                      <w:jc w:val="center"/>
                      <w:del w:id="779" w:author="Joanne Galindo" w:date="2016-05-31T20:16:00Z"/>
                    </w:trPr>
                    <w:tc>
                      <w:tcPr>
                        <w:tcW w:w="8378" w:type="dxa"/>
                        <w:shd w:val="clear" w:color="auto" w:fill="BFBFBF" w:themeFill="background1" w:themeFillShade="BF"/>
                        <w:vAlign w:val="center"/>
                        <w:hideMark/>
                      </w:tcPr>
                      <w:p w14:paraId="0311B52F" w14:textId="20A525C3" w:rsidR="0045482F" w:rsidRPr="002F6E79" w:rsidDel="00B26706" w:rsidRDefault="0045482F" w:rsidP="005106AF">
                        <w:pPr>
                          <w:spacing w:after="0" w:line="240" w:lineRule="auto"/>
                          <w:rPr>
                            <w:del w:id="780" w:author="Joanne Galindo" w:date="2016-05-31T20:16:00Z"/>
                            <w:rFonts w:ascii="Arial" w:eastAsia="Times New Roman" w:hAnsi="Arial" w:cs="Arial"/>
                            <w:sz w:val="20"/>
                            <w:szCs w:val="20"/>
                          </w:rPr>
                        </w:pPr>
                        <w:del w:id="781" w:author="Joanne Galindo" w:date="2016-05-31T20:16:00Z">
                          <w:r w:rsidRPr="002F6E79" w:rsidDel="00B26706">
                            <w:rPr>
                              <w:rFonts w:ascii="Arial" w:eastAsia="Times New Roman" w:hAnsi="Arial" w:cs="Arial"/>
                              <w:sz w:val="20"/>
                              <w:szCs w:val="20"/>
                            </w:rPr>
                            <w:delText xml:space="preserve">Comments </w:delText>
                          </w:r>
                          <w:r w:rsidRPr="00B95B8E" w:rsidDel="00B26706">
                            <w:rPr>
                              <w:rFonts w:ascii="Arial" w:eastAsia="Times New Roman" w:hAnsi="Arial" w:cs="Arial"/>
                              <w:sz w:val="20"/>
                              <w:szCs w:val="20"/>
                            </w:rPr>
                            <w:delText>(500 characters maximum limit)</w:delText>
                          </w:r>
                        </w:del>
                      </w:p>
                    </w:tc>
                  </w:tr>
                  <w:tr w:rsidR="0045482F" w:rsidRPr="002F6E79" w14:paraId="0311B532" w14:textId="77777777" w:rsidTr="00940EAF">
                    <w:trPr>
                      <w:tblCellSpacing w:w="7" w:type="dxa"/>
                      <w:jc w:val="center"/>
                    </w:trPr>
                    <w:tc>
                      <w:tcPr>
                        <w:tcW w:w="8378" w:type="dxa"/>
                        <w:shd w:val="clear" w:color="auto" w:fill="FFFFFF"/>
                        <w:vAlign w:val="center"/>
                        <w:hideMark/>
                      </w:tcPr>
                      <w:p w14:paraId="0311B531" w14:textId="77777777" w:rsidR="0045482F" w:rsidRPr="002F6E79"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br/>
                        </w:r>
                      </w:p>
                    </w:tc>
                  </w:tr>
                </w:tbl>
                <w:p w14:paraId="0311B533" w14:textId="77777777" w:rsidR="0045482F" w:rsidRDefault="0045482F" w:rsidP="00940EAF">
                  <w:pPr>
                    <w:rPr>
                      <w:rFonts w:ascii="Arial" w:eastAsia="Times New Roman" w:hAnsi="Arial" w:cs="Arial"/>
                      <w:sz w:val="20"/>
                      <w:szCs w:val="20"/>
                    </w:rPr>
                  </w:pPr>
                </w:p>
              </w:tc>
            </w:tr>
          </w:tbl>
          <w:p w14:paraId="0311B535" w14:textId="77777777" w:rsidR="0045482F" w:rsidRPr="00B95B8E" w:rsidRDefault="0045482F" w:rsidP="007066E5">
            <w:pPr>
              <w:spacing w:after="0" w:line="240" w:lineRule="auto"/>
              <w:rPr>
                <w:rFonts w:ascii="Arial" w:eastAsia="Times New Roman" w:hAnsi="Arial" w:cs="Arial"/>
                <w:sz w:val="20"/>
                <w:szCs w:val="20"/>
              </w:rPr>
            </w:pPr>
          </w:p>
        </w:tc>
      </w:tr>
      <w:tr w:rsidR="007461DB" w:rsidRPr="00B95B8E" w14:paraId="0311B539" w14:textId="77777777" w:rsidTr="00673B55">
        <w:trPr>
          <w:tblCellSpacing w:w="7" w:type="dxa"/>
          <w:jc w:val="center"/>
        </w:trPr>
        <w:tc>
          <w:tcPr>
            <w:tcW w:w="9450" w:type="dxa"/>
            <w:gridSpan w:val="4"/>
            <w:shd w:val="clear" w:color="auto" w:fill="FFFFFF"/>
            <w:vAlign w:val="center"/>
          </w:tcPr>
          <w:p w14:paraId="0311B537" w14:textId="77777777" w:rsidR="007461DB" w:rsidRPr="00B95B8E" w:rsidRDefault="007461DB" w:rsidP="007066E5">
            <w:pPr>
              <w:spacing w:after="0" w:line="240" w:lineRule="auto"/>
              <w:rPr>
                <w:rFonts w:ascii="Arial" w:eastAsia="Times New Roman" w:hAnsi="Arial" w:cs="Arial"/>
                <w:sz w:val="20"/>
                <w:szCs w:val="20"/>
              </w:rPr>
            </w:pPr>
          </w:p>
          <w:p w14:paraId="0311B538" w14:textId="77777777" w:rsidR="007461DB" w:rsidRPr="00B95B8E" w:rsidRDefault="007461DB" w:rsidP="007066E5">
            <w:pPr>
              <w:spacing w:after="0" w:line="240" w:lineRule="auto"/>
              <w:rPr>
                <w:rFonts w:ascii="Arial" w:eastAsia="Times New Roman" w:hAnsi="Arial" w:cs="Arial"/>
                <w:sz w:val="20"/>
                <w:szCs w:val="20"/>
              </w:rPr>
            </w:pPr>
          </w:p>
        </w:tc>
      </w:tr>
      <w:tr w:rsidR="00792543" w:rsidRPr="00B95B8E" w14:paraId="0311B53B" w14:textId="77777777" w:rsidTr="00673B55">
        <w:trPr>
          <w:trHeight w:val="735"/>
          <w:tblCellSpacing w:w="7" w:type="dxa"/>
          <w:jc w:val="center"/>
        </w:trPr>
        <w:tc>
          <w:tcPr>
            <w:tcW w:w="9450"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11B53A" w14:textId="2C1359FB" w:rsidR="00792543" w:rsidRPr="00B95B8E" w:rsidRDefault="00792543" w:rsidP="007066E5">
            <w:pPr>
              <w:spacing w:after="0" w:line="240" w:lineRule="auto"/>
              <w:rPr>
                <w:rFonts w:ascii="Arial" w:eastAsia="Times New Roman" w:hAnsi="Arial" w:cs="Arial"/>
                <w:sz w:val="20"/>
                <w:szCs w:val="20"/>
              </w:rPr>
            </w:pPr>
            <w:del w:id="782" w:author="Sarah Costin" w:date="2016-03-15T11:32:00Z">
              <w:r w:rsidRPr="00B95B8E" w:rsidDel="00123829">
                <w:rPr>
                  <w:rFonts w:ascii="Arial" w:hAnsi="Arial" w:cs="Arial"/>
                  <w:b/>
                  <w:bCs/>
                  <w:sz w:val="20"/>
                  <w:szCs w:val="20"/>
                </w:rPr>
                <w:delText>Section C - Statewide/Regional Program Assistance</w:delText>
              </w:r>
            </w:del>
          </w:p>
        </w:tc>
      </w:tr>
      <w:tr w:rsidR="00792543" w:rsidRPr="00B95B8E" w14:paraId="0311B5C3" w14:textId="77777777" w:rsidTr="00673B55">
        <w:trPr>
          <w:tblCellSpacing w:w="7" w:type="dxa"/>
          <w:jc w:val="center"/>
        </w:trPr>
        <w:tc>
          <w:tcPr>
            <w:tcW w:w="9450" w:type="dxa"/>
            <w:gridSpan w:val="4"/>
            <w:shd w:val="clear" w:color="auto" w:fill="FFFFFF"/>
            <w:vAlign w:val="center"/>
          </w:tcPr>
          <w:p w14:paraId="0311B53C" w14:textId="26952E4C" w:rsidR="007A3729" w:rsidDel="00541350" w:rsidRDefault="007A3729">
            <w:pPr>
              <w:rPr>
                <w:del w:id="783" w:author="Sarah Costin" w:date="2016-03-15T11:38:00Z"/>
                <w:rFonts w:ascii="Arial" w:hAnsi="Arial" w:cs="Arial"/>
                <w:sz w:val="20"/>
                <w:szCs w:val="20"/>
              </w:rPr>
            </w:pPr>
          </w:p>
          <w:tbl>
            <w:tblPr>
              <w:tblStyle w:val="TableGrid"/>
              <w:tblW w:w="0" w:type="auto"/>
              <w:tblInd w:w="265" w:type="dxa"/>
              <w:tblLayout w:type="fixed"/>
              <w:tblLook w:val="04A0" w:firstRow="1" w:lastRow="0" w:firstColumn="1" w:lastColumn="0" w:noHBand="0" w:noVBand="1"/>
            </w:tblPr>
            <w:tblGrid>
              <w:gridCol w:w="8820"/>
            </w:tblGrid>
            <w:tr w:rsidR="00940EAF" w:rsidDel="00541350" w14:paraId="0311B543" w14:textId="491C4E7A" w:rsidTr="00940EAF">
              <w:trPr>
                <w:del w:id="784" w:author="Sarah Costin" w:date="2016-03-15T11:38:00Z"/>
              </w:trPr>
              <w:tc>
                <w:tcPr>
                  <w:tcW w:w="8820" w:type="dxa"/>
                  <w:shd w:val="clear" w:color="auto" w:fill="FFFFCC"/>
                </w:tcPr>
                <w:p w14:paraId="0311B53D" w14:textId="4B9A09D1" w:rsidR="00940EAF" w:rsidDel="00541350" w:rsidRDefault="00940EAF" w:rsidP="00940EAF">
                  <w:pPr>
                    <w:rPr>
                      <w:del w:id="785" w:author="Sarah Costin" w:date="2016-03-15T11:38:00Z"/>
                      <w:rFonts w:ascii="Arial" w:eastAsia="Times New Roman" w:hAnsi="Arial" w:cs="Arial"/>
                      <w:b/>
                      <w:sz w:val="20"/>
                      <w:szCs w:val="20"/>
                    </w:rPr>
                  </w:pPr>
                  <w:del w:id="786" w:author="Sarah Costin" w:date="2016-03-15T11:38:00Z">
                    <w:r w:rsidRPr="00A23C0A" w:rsidDel="00541350">
                      <w:rPr>
                        <w:rFonts w:ascii="Arial" w:eastAsia="Times New Roman" w:hAnsi="Arial" w:cs="Arial"/>
                        <w:b/>
                        <w:sz w:val="20"/>
                        <w:szCs w:val="20"/>
                      </w:rPr>
                      <w:delText>Activity Details</w:delText>
                    </w:r>
                  </w:del>
                </w:p>
                <w:p w14:paraId="0311B53E" w14:textId="6F776EBD" w:rsidR="00940EAF" w:rsidDel="00541350" w:rsidRDefault="00940EAF" w:rsidP="00940EAF">
                  <w:pPr>
                    <w:rPr>
                      <w:del w:id="787" w:author="Sarah Costin" w:date="2016-03-15T11:38:00Z"/>
                      <w:rFonts w:ascii="Arial" w:eastAsia="Times New Roman" w:hAnsi="Arial" w:cs="Arial"/>
                      <w:b/>
                      <w:sz w:val="20"/>
                      <w:szCs w:val="20"/>
                    </w:rPr>
                  </w:pPr>
                </w:p>
                <w:p w14:paraId="0311B53F" w14:textId="5DAB9FCA" w:rsidR="00940EAF" w:rsidRPr="00A23C0A" w:rsidDel="00541350" w:rsidRDefault="00940EAF" w:rsidP="00940EAF">
                  <w:pPr>
                    <w:rPr>
                      <w:del w:id="788" w:author="Sarah Costin" w:date="2016-03-15T11:38:00Z"/>
                      <w:rFonts w:ascii="Arial" w:eastAsia="Times New Roman" w:hAnsi="Arial" w:cs="Arial"/>
                      <w:sz w:val="18"/>
                      <w:szCs w:val="20"/>
                    </w:rPr>
                  </w:pPr>
                  <w:del w:id="789" w:author="Sarah Costin" w:date="2016-03-15T11:38:00Z">
                    <w:r w:rsidRPr="00A23C0A" w:rsidDel="00541350">
                      <w:rPr>
                        <w:rFonts w:ascii="Arial" w:eastAsia="Times New Roman" w:hAnsi="Arial" w:cs="Arial"/>
                        <w:b/>
                        <w:sz w:val="18"/>
                        <w:szCs w:val="20"/>
                      </w:rPr>
                      <w:delText>Notes</w:delText>
                    </w:r>
                    <w:r w:rsidRPr="00A23C0A" w:rsidDel="00541350">
                      <w:rPr>
                        <w:rFonts w:ascii="Arial" w:eastAsia="Times New Roman" w:hAnsi="Arial" w:cs="Arial"/>
                        <w:sz w:val="18"/>
                        <w:szCs w:val="20"/>
                      </w:rPr>
                      <w:delText>:</w:delText>
                    </w:r>
                  </w:del>
                </w:p>
                <w:p w14:paraId="0311B540" w14:textId="0F7A8C31" w:rsidR="00940EAF" w:rsidRPr="00A23C0A" w:rsidDel="00541350" w:rsidRDefault="00940EAF" w:rsidP="00940EAF">
                  <w:pPr>
                    <w:pStyle w:val="ListParagraph"/>
                    <w:numPr>
                      <w:ilvl w:val="0"/>
                      <w:numId w:val="1"/>
                    </w:numPr>
                    <w:rPr>
                      <w:del w:id="790" w:author="Sarah Costin" w:date="2016-03-15T11:38:00Z"/>
                      <w:rFonts w:ascii="Arial" w:eastAsia="Times New Roman" w:hAnsi="Arial" w:cs="Arial"/>
                      <w:sz w:val="18"/>
                      <w:szCs w:val="20"/>
                    </w:rPr>
                  </w:pPr>
                  <w:del w:id="791" w:author="Sarah Costin" w:date="2016-03-15T11:38:00Z">
                    <w:r w:rsidRPr="00A23C0A" w:rsidDel="00541350">
                      <w:rPr>
                        <w:rFonts w:ascii="Arial" w:eastAsia="Times New Roman" w:hAnsi="Arial" w:cs="Arial"/>
                        <w:sz w:val="18"/>
                        <w:szCs w:val="20"/>
                      </w:rPr>
                      <w:delText xml:space="preserve">Propose activities under </w:delText>
                    </w:r>
                    <w:r w:rsidR="00564D2B" w:rsidDel="00541350">
                      <w:rPr>
                        <w:rFonts w:ascii="Arial" w:eastAsia="Times New Roman" w:hAnsi="Arial" w:cs="Arial"/>
                        <w:sz w:val="18"/>
                        <w:szCs w:val="20"/>
                      </w:rPr>
                      <w:delText>all</w:delText>
                    </w:r>
                    <w:r w:rsidRPr="00A23C0A" w:rsidDel="00541350">
                      <w:rPr>
                        <w:rFonts w:ascii="Arial" w:eastAsia="Times New Roman" w:hAnsi="Arial" w:cs="Arial"/>
                        <w:sz w:val="18"/>
                        <w:szCs w:val="20"/>
                      </w:rPr>
                      <w:delText xml:space="preserve"> the required T/TA Focus Areas listed below.</w:delText>
                    </w:r>
                  </w:del>
                </w:p>
                <w:p w14:paraId="0311B541" w14:textId="7E47EF77" w:rsidR="00940EAF" w:rsidRPr="00A23C0A" w:rsidDel="00541350" w:rsidRDefault="00940EAF" w:rsidP="00940EAF">
                  <w:pPr>
                    <w:pStyle w:val="ListParagraph"/>
                    <w:numPr>
                      <w:ilvl w:val="0"/>
                      <w:numId w:val="1"/>
                    </w:numPr>
                    <w:rPr>
                      <w:del w:id="792" w:author="Sarah Costin" w:date="2016-03-15T11:38:00Z"/>
                      <w:rFonts w:ascii="Arial" w:eastAsia="Times New Roman" w:hAnsi="Arial" w:cs="Arial"/>
                      <w:b/>
                      <w:sz w:val="20"/>
                      <w:szCs w:val="20"/>
                    </w:rPr>
                  </w:pPr>
                  <w:del w:id="793" w:author="Sarah Costin" w:date="2016-03-15T11:38:00Z">
                    <w:r w:rsidRPr="00A23C0A" w:rsidDel="00541350">
                      <w:rPr>
                        <w:rFonts w:ascii="Arial" w:eastAsia="Times New Roman" w:hAnsi="Arial" w:cs="Arial"/>
                        <w:sz w:val="18"/>
                        <w:szCs w:val="20"/>
                      </w:rPr>
                      <w:delText>Minimum of 2 and maximum of 5 Activities can be added under each proposed T/TA Focus Area.</w:delText>
                    </w:r>
                  </w:del>
                </w:p>
                <w:p w14:paraId="0311B542" w14:textId="7AFFF9BA" w:rsidR="00940EAF" w:rsidRPr="00A23C0A" w:rsidDel="00541350" w:rsidRDefault="00940EAF" w:rsidP="00940EAF">
                  <w:pPr>
                    <w:pStyle w:val="ListParagraph"/>
                    <w:numPr>
                      <w:ilvl w:val="0"/>
                      <w:numId w:val="1"/>
                    </w:numPr>
                    <w:rPr>
                      <w:del w:id="794" w:author="Sarah Costin" w:date="2016-03-15T11:38:00Z"/>
                      <w:rFonts w:ascii="Arial" w:eastAsia="Times New Roman" w:hAnsi="Arial" w:cs="Arial"/>
                      <w:b/>
                      <w:sz w:val="20"/>
                      <w:szCs w:val="20"/>
                    </w:rPr>
                  </w:pPr>
                  <w:del w:id="795" w:author="Sarah Costin" w:date="2016-03-15T11:38:00Z">
                    <w:r w:rsidDel="00541350">
                      <w:rPr>
                        <w:rFonts w:ascii="Arial" w:eastAsia="Times New Roman" w:hAnsi="Arial" w:cs="Arial"/>
                        <w:sz w:val="18"/>
                        <w:szCs w:val="20"/>
                      </w:rPr>
                      <w:delText xml:space="preserve">If the activities you propose do not belong to the pre-defined T/TA Focus Areas listed below, propose additional focus areas under ‘Other Focus Areas’. Maximum of 2 Other Focus Areas can be proposed under this section.  </w:delText>
                    </w:r>
                  </w:del>
                </w:p>
              </w:tc>
            </w:tr>
            <w:tr w:rsidR="00940EAF" w14:paraId="0311B5C1" w14:textId="77777777" w:rsidTr="00940EAF">
              <w:tc>
                <w:tcPr>
                  <w:tcW w:w="8820" w:type="dxa"/>
                </w:tcPr>
                <w:p w14:paraId="0311B544" w14:textId="713E7764" w:rsidR="00940EAF" w:rsidDel="00B26706" w:rsidRDefault="00940EAF" w:rsidP="00940EAF">
                  <w:pPr>
                    <w:rPr>
                      <w:del w:id="796" w:author="Joanne Galindo" w:date="2016-05-31T20:17:00Z"/>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Change w:id="797" w:author="Joanne Galindo" w:date="2016-05-31T20:16:00Z">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8174"/>
                    <w:tblGridChange w:id="798">
                      <w:tblGrid>
                        <w:gridCol w:w="8174"/>
                      </w:tblGrid>
                    </w:tblGridChange>
                  </w:tblGrid>
                  <w:tr w:rsidR="00940EAF" w:rsidRPr="002F6E79" w:rsidDel="00B26706" w14:paraId="0311B546" w14:textId="69727291" w:rsidTr="00B26706">
                    <w:trPr>
                      <w:tblCellSpacing w:w="7" w:type="dxa"/>
                      <w:jc w:val="center"/>
                      <w:del w:id="799" w:author="Joanne Galindo" w:date="2016-05-31T20:17:00Z"/>
                      <w:trPrChange w:id="800" w:author="Joanne Galindo" w:date="2016-05-31T20:16:00Z">
                        <w:trPr>
                          <w:tblCellSpacing w:w="7" w:type="dxa"/>
                          <w:jc w:val="center"/>
                        </w:trPr>
                      </w:trPrChange>
                    </w:trPr>
                    <w:tc>
                      <w:tcPr>
                        <w:tcW w:w="8820" w:type="dxa"/>
                        <w:shd w:val="clear" w:color="auto" w:fill="BFBFBF" w:themeFill="background1" w:themeFillShade="BF"/>
                        <w:vAlign w:val="center"/>
                        <w:tcPrChange w:id="801" w:author="Joanne Galindo" w:date="2016-05-31T20:16:00Z">
                          <w:tcPr>
                            <w:tcW w:w="8820" w:type="dxa"/>
                            <w:shd w:val="clear" w:color="auto" w:fill="BFBFBF" w:themeFill="background1" w:themeFillShade="BF"/>
                            <w:vAlign w:val="center"/>
                          </w:tcPr>
                        </w:tcPrChange>
                      </w:tcPr>
                      <w:p w14:paraId="0311B545" w14:textId="0477227B" w:rsidR="00940EAF" w:rsidRPr="002F6E79" w:rsidDel="00B26706" w:rsidRDefault="00940EAF" w:rsidP="005106AF">
                        <w:pPr>
                          <w:spacing w:after="0" w:line="240" w:lineRule="auto"/>
                          <w:rPr>
                            <w:del w:id="802" w:author="Joanne Galindo" w:date="2016-05-31T20:17:00Z"/>
                            <w:rFonts w:ascii="Arial" w:eastAsia="Times New Roman" w:hAnsi="Arial" w:cs="Arial"/>
                            <w:sz w:val="20"/>
                            <w:szCs w:val="20"/>
                          </w:rPr>
                        </w:pPr>
                        <w:del w:id="803" w:author="Joanne Galindo" w:date="2016-05-31T20:16:00Z">
                          <w:r w:rsidRPr="002F6E79" w:rsidDel="00B26706">
                            <w:rPr>
                              <w:rFonts w:ascii="Arial" w:eastAsia="Times New Roman" w:hAnsi="Arial" w:cs="Arial"/>
                              <w:sz w:val="20"/>
                              <w:szCs w:val="20"/>
                            </w:rPr>
                            <w:delText xml:space="preserve">Select a Training and Technical Assistance (T/TA) Focus Area </w:delText>
                          </w:r>
                        </w:del>
                      </w:p>
                    </w:tc>
                  </w:tr>
                  <w:tr w:rsidR="00940EAF" w:rsidRPr="002F6E79" w:rsidDel="00B26706" w14:paraId="0311B548" w14:textId="72C45C0F" w:rsidTr="00B26706">
                    <w:trPr>
                      <w:tblCellSpacing w:w="7" w:type="dxa"/>
                      <w:jc w:val="center"/>
                      <w:del w:id="804" w:author="Joanne Galindo" w:date="2016-05-31T20:17:00Z"/>
                      <w:trPrChange w:id="805" w:author="Joanne Galindo" w:date="2016-05-31T20:16:00Z">
                        <w:trPr>
                          <w:tblCellSpacing w:w="7" w:type="dxa"/>
                          <w:jc w:val="center"/>
                        </w:trPr>
                      </w:trPrChange>
                    </w:trPr>
                    <w:tc>
                      <w:tcPr>
                        <w:tcW w:w="8820" w:type="dxa"/>
                        <w:shd w:val="clear" w:color="auto" w:fill="FFFFFF"/>
                        <w:vAlign w:val="center"/>
                        <w:tcPrChange w:id="806" w:author="Joanne Galindo" w:date="2016-05-31T20:16:00Z">
                          <w:tcPr>
                            <w:tcW w:w="8820" w:type="dxa"/>
                            <w:shd w:val="clear" w:color="auto" w:fill="FFFFFF"/>
                            <w:vAlign w:val="center"/>
                          </w:tcPr>
                        </w:tcPrChange>
                      </w:tcPr>
                      <w:p w14:paraId="0311B547" w14:textId="66A2131E" w:rsidR="00940EAF" w:rsidRPr="002F6E79" w:rsidDel="00B26706" w:rsidRDefault="00940EAF" w:rsidP="00541350">
                        <w:pPr>
                          <w:spacing w:after="0" w:line="240" w:lineRule="auto"/>
                          <w:rPr>
                            <w:del w:id="807" w:author="Joanne Galindo" w:date="2016-05-31T20:17:00Z"/>
                            <w:rFonts w:ascii="Arial" w:eastAsia="Times New Roman" w:hAnsi="Arial" w:cs="Arial"/>
                            <w:sz w:val="20"/>
                            <w:szCs w:val="20"/>
                          </w:rPr>
                        </w:pPr>
                        <w:del w:id="808" w:author="Joanne Galindo" w:date="2016-05-31T20:16:00Z">
                          <w:r w:rsidDel="00B26706">
                            <w:rPr>
                              <w:rFonts w:ascii="Arial" w:eastAsia="Times New Roman" w:hAnsi="Arial" w:cs="Arial"/>
                              <w:b/>
                              <w:sz w:val="20"/>
                              <w:szCs w:val="20"/>
                            </w:rPr>
                            <w:delText>[</w:delText>
                          </w:r>
                          <w:r w:rsidRPr="00A23C0A" w:rsidDel="00B26706">
                            <w:rPr>
                              <w:rFonts w:ascii="Arial" w:eastAsia="Times New Roman" w:hAnsi="Arial" w:cs="Arial"/>
                              <w:sz w:val="20"/>
                              <w:szCs w:val="20"/>
                            </w:rPr>
                            <w:delText>_</w:delText>
                          </w:r>
                          <w:r w:rsidDel="00B26706">
                            <w:rPr>
                              <w:rFonts w:ascii="Arial" w:eastAsia="Times New Roman" w:hAnsi="Arial" w:cs="Arial"/>
                              <w:b/>
                              <w:sz w:val="20"/>
                              <w:szCs w:val="20"/>
                            </w:rPr>
                            <w:delText>]</w:delText>
                          </w:r>
                          <w:r w:rsidR="00673B55" w:rsidDel="00B26706">
                            <w:rPr>
                              <w:rFonts w:ascii="Arial" w:eastAsia="Times New Roman" w:hAnsi="Arial" w:cs="Arial"/>
                              <w:b/>
                              <w:sz w:val="20"/>
                              <w:szCs w:val="20"/>
                            </w:rPr>
                            <w:delText xml:space="preserve"> </w:delText>
                          </w:r>
                          <w:r w:rsidR="00673B55" w:rsidRPr="00673B55" w:rsidDel="00B26706">
                            <w:rPr>
                              <w:rFonts w:ascii="Arial" w:eastAsia="Times New Roman" w:hAnsi="Arial" w:cs="Arial"/>
                              <w:b/>
                              <w:sz w:val="20"/>
                              <w:szCs w:val="20"/>
                            </w:rPr>
                            <w:delText xml:space="preserve">Information on Available Resources: </w:delText>
                          </w:r>
                          <w:r w:rsidR="00673B55" w:rsidRPr="00673B55" w:rsidDel="00B26706">
                            <w:rPr>
                              <w:rFonts w:ascii="Arial" w:eastAsia="Times New Roman" w:hAnsi="Arial" w:cs="Arial"/>
                              <w:sz w:val="20"/>
                              <w:szCs w:val="20"/>
                            </w:rPr>
                            <w:delText>Provide T/TA to all interested organizations seeking, regardless of PCA membership or grant status, section 330 resources and how they can be used to meet community health needs.</w:delText>
                          </w:r>
                        </w:del>
                      </w:p>
                    </w:tc>
                  </w:tr>
                  <w:tr w:rsidR="00940EAF" w:rsidRPr="002F6E79" w:rsidDel="00B26706" w14:paraId="0311B54A" w14:textId="67F47BF0" w:rsidTr="00B26706">
                    <w:trPr>
                      <w:tblCellSpacing w:w="7" w:type="dxa"/>
                      <w:jc w:val="center"/>
                      <w:del w:id="809" w:author="Joanne Galindo" w:date="2016-05-31T20:17:00Z"/>
                      <w:trPrChange w:id="810" w:author="Joanne Galindo" w:date="2016-05-31T20:16:00Z">
                        <w:trPr>
                          <w:tblCellSpacing w:w="7" w:type="dxa"/>
                          <w:jc w:val="center"/>
                        </w:trPr>
                      </w:trPrChange>
                    </w:trPr>
                    <w:tc>
                      <w:tcPr>
                        <w:tcW w:w="8820" w:type="dxa"/>
                        <w:shd w:val="clear" w:color="auto" w:fill="FFFFFF"/>
                        <w:vAlign w:val="center"/>
                        <w:tcPrChange w:id="811" w:author="Joanne Galindo" w:date="2016-05-31T20:16:00Z">
                          <w:tcPr>
                            <w:tcW w:w="8820" w:type="dxa"/>
                            <w:shd w:val="clear" w:color="auto" w:fill="FFFFFF"/>
                            <w:vAlign w:val="center"/>
                          </w:tcPr>
                        </w:tcPrChange>
                      </w:tcPr>
                      <w:p w14:paraId="0311B549" w14:textId="720C9672" w:rsidR="00940EAF" w:rsidRPr="002F6E79" w:rsidDel="00B26706" w:rsidRDefault="00940EAF" w:rsidP="00541350">
                        <w:pPr>
                          <w:spacing w:after="0" w:line="240" w:lineRule="auto"/>
                          <w:rPr>
                            <w:del w:id="812" w:author="Joanne Galindo" w:date="2016-05-31T20:17:00Z"/>
                            <w:rFonts w:ascii="Arial" w:eastAsia="Times New Roman" w:hAnsi="Arial" w:cs="Arial"/>
                            <w:sz w:val="20"/>
                            <w:szCs w:val="20"/>
                          </w:rPr>
                        </w:pPr>
                        <w:del w:id="813" w:author="Joanne Galindo" w:date="2016-05-31T20:16:00Z">
                          <w:r w:rsidDel="00B26706">
                            <w:rPr>
                              <w:rFonts w:ascii="Arial" w:eastAsia="Times New Roman" w:hAnsi="Arial" w:cs="Arial"/>
                              <w:b/>
                              <w:sz w:val="20"/>
                              <w:szCs w:val="20"/>
                            </w:rPr>
                            <w:delText>[</w:delText>
                          </w:r>
                          <w:r w:rsidRPr="00A23C0A" w:rsidDel="00B26706">
                            <w:rPr>
                              <w:rFonts w:ascii="Arial" w:eastAsia="Times New Roman" w:hAnsi="Arial" w:cs="Arial"/>
                              <w:sz w:val="20"/>
                              <w:szCs w:val="20"/>
                            </w:rPr>
                            <w:delText>_</w:delText>
                          </w:r>
                          <w:r w:rsidDel="00B26706">
                            <w:rPr>
                              <w:rFonts w:ascii="Arial" w:eastAsia="Times New Roman" w:hAnsi="Arial" w:cs="Arial"/>
                              <w:b/>
                              <w:sz w:val="20"/>
                              <w:szCs w:val="20"/>
                            </w:rPr>
                            <w:delText>]</w:delText>
                          </w:r>
                          <w:r w:rsidR="00673B55" w:rsidDel="00B26706">
                            <w:rPr>
                              <w:rFonts w:ascii="Arial" w:eastAsia="Times New Roman" w:hAnsi="Arial" w:cs="Arial"/>
                              <w:b/>
                              <w:sz w:val="20"/>
                              <w:szCs w:val="20"/>
                            </w:rPr>
                            <w:delText xml:space="preserve"> </w:delText>
                          </w:r>
                          <w:r w:rsidR="00673B55" w:rsidRPr="00673B55" w:rsidDel="00B26706">
                            <w:rPr>
                              <w:rFonts w:ascii="Arial" w:eastAsia="Times New Roman" w:hAnsi="Arial" w:cs="Arial"/>
                              <w:b/>
                              <w:sz w:val="20"/>
                              <w:szCs w:val="20"/>
                            </w:rPr>
                            <w:delText xml:space="preserve">T/TA Needs Assessment: </w:delText>
                          </w:r>
                          <w:r w:rsidR="00673B55" w:rsidRPr="00673B55" w:rsidDel="00B26706">
                            <w:rPr>
                              <w:rFonts w:ascii="Arial" w:eastAsia="Times New Roman" w:hAnsi="Arial" w:cs="Arial"/>
                              <w:sz w:val="20"/>
                              <w:szCs w:val="20"/>
                            </w:rPr>
                            <w:delText>Conduct T/TA needs assessment of existing health centers in the State/region with annual updates</w:delText>
                          </w:r>
                          <w:r w:rsidRPr="00673B55" w:rsidDel="00B26706">
                            <w:rPr>
                              <w:rFonts w:ascii="Arial" w:eastAsia="Times New Roman" w:hAnsi="Arial" w:cs="Arial"/>
                              <w:sz w:val="20"/>
                              <w:szCs w:val="20"/>
                            </w:rPr>
                            <w:delText>.</w:delText>
                          </w:r>
                        </w:del>
                      </w:p>
                    </w:tc>
                  </w:tr>
                  <w:tr w:rsidR="00940EAF" w:rsidRPr="002F6E79" w:rsidDel="00B26706" w14:paraId="0311B54C" w14:textId="1FD2445A" w:rsidTr="00B26706">
                    <w:trPr>
                      <w:tblCellSpacing w:w="7" w:type="dxa"/>
                      <w:jc w:val="center"/>
                      <w:del w:id="814" w:author="Joanne Galindo" w:date="2016-05-31T20:17:00Z"/>
                      <w:trPrChange w:id="815" w:author="Joanne Galindo" w:date="2016-05-31T20:16:00Z">
                        <w:trPr>
                          <w:tblCellSpacing w:w="7" w:type="dxa"/>
                          <w:jc w:val="center"/>
                        </w:trPr>
                      </w:trPrChange>
                    </w:trPr>
                    <w:tc>
                      <w:tcPr>
                        <w:tcW w:w="8820" w:type="dxa"/>
                        <w:shd w:val="clear" w:color="auto" w:fill="FFFFFF"/>
                        <w:vAlign w:val="center"/>
                        <w:tcPrChange w:id="816" w:author="Joanne Galindo" w:date="2016-05-31T20:16:00Z">
                          <w:tcPr>
                            <w:tcW w:w="8820" w:type="dxa"/>
                            <w:shd w:val="clear" w:color="auto" w:fill="FFFFFF"/>
                            <w:vAlign w:val="center"/>
                          </w:tcPr>
                        </w:tcPrChange>
                      </w:tcPr>
                      <w:p w14:paraId="0311B54B" w14:textId="29438F04" w:rsidR="00940EAF" w:rsidRPr="002F6E79" w:rsidDel="00B26706" w:rsidRDefault="00940EAF" w:rsidP="00541350">
                        <w:pPr>
                          <w:spacing w:after="0" w:line="240" w:lineRule="auto"/>
                          <w:rPr>
                            <w:del w:id="817" w:author="Joanne Galindo" w:date="2016-05-31T20:17:00Z"/>
                            <w:rFonts w:ascii="Arial" w:eastAsia="Times New Roman" w:hAnsi="Arial" w:cs="Arial"/>
                            <w:sz w:val="20"/>
                            <w:szCs w:val="20"/>
                          </w:rPr>
                        </w:pPr>
                        <w:del w:id="818" w:author="Joanne Galindo" w:date="2016-05-31T20:16:00Z">
                          <w:r w:rsidDel="00B26706">
                            <w:rPr>
                              <w:rFonts w:ascii="Arial" w:eastAsia="Times New Roman" w:hAnsi="Arial" w:cs="Arial"/>
                              <w:b/>
                              <w:sz w:val="20"/>
                              <w:szCs w:val="20"/>
                            </w:rPr>
                            <w:delText>[</w:delText>
                          </w:r>
                          <w:r w:rsidRPr="00A23C0A" w:rsidDel="00B26706">
                            <w:rPr>
                              <w:rFonts w:ascii="Arial" w:eastAsia="Times New Roman" w:hAnsi="Arial" w:cs="Arial"/>
                              <w:sz w:val="20"/>
                              <w:szCs w:val="20"/>
                            </w:rPr>
                            <w:delText>_</w:delText>
                          </w:r>
                          <w:r w:rsidDel="00B26706">
                            <w:rPr>
                              <w:rFonts w:ascii="Arial" w:eastAsia="Times New Roman" w:hAnsi="Arial" w:cs="Arial"/>
                              <w:b/>
                              <w:sz w:val="20"/>
                              <w:szCs w:val="20"/>
                            </w:rPr>
                            <w:delText>]</w:delText>
                          </w:r>
                          <w:r w:rsidR="00673B55" w:rsidDel="00B26706">
                            <w:rPr>
                              <w:rFonts w:ascii="Arial" w:eastAsia="Times New Roman" w:hAnsi="Arial" w:cs="Arial"/>
                              <w:b/>
                              <w:sz w:val="20"/>
                              <w:szCs w:val="20"/>
                            </w:rPr>
                            <w:delText xml:space="preserve"> </w:delText>
                          </w:r>
                          <w:r w:rsidR="00673B55" w:rsidRPr="00673B55" w:rsidDel="00B26706">
                            <w:rPr>
                              <w:rFonts w:ascii="Arial" w:eastAsia="Times New Roman" w:hAnsi="Arial" w:cs="Arial"/>
                              <w:b/>
                              <w:sz w:val="20"/>
                              <w:szCs w:val="20"/>
                            </w:rPr>
                            <w:delText xml:space="preserve">Special Populations: </w:delText>
                          </w:r>
                          <w:r w:rsidR="00673B55" w:rsidRPr="00673B55" w:rsidDel="00B26706">
                            <w:rPr>
                              <w:rFonts w:ascii="Arial" w:eastAsia="Times New Roman" w:hAnsi="Arial" w:cs="Arial"/>
                              <w:sz w:val="20"/>
                              <w:szCs w:val="20"/>
                            </w:rPr>
                            <w:delText>Develop strategies for addressing the unique health needs and barriers to care for Special Populations in the State/region including identifying a Special Population Point of Contact, as appropriate.</w:delText>
                          </w:r>
                        </w:del>
                      </w:p>
                    </w:tc>
                  </w:tr>
                  <w:tr w:rsidR="00940EAF" w:rsidRPr="002F6E79" w:rsidDel="00B26706" w14:paraId="0311B54E" w14:textId="4DE7DC4A" w:rsidTr="00B26706">
                    <w:trPr>
                      <w:tblCellSpacing w:w="7" w:type="dxa"/>
                      <w:jc w:val="center"/>
                      <w:del w:id="819" w:author="Joanne Galindo" w:date="2016-05-31T20:17:00Z"/>
                      <w:trPrChange w:id="820" w:author="Joanne Galindo" w:date="2016-05-31T20:16:00Z">
                        <w:trPr>
                          <w:tblCellSpacing w:w="7" w:type="dxa"/>
                          <w:jc w:val="center"/>
                        </w:trPr>
                      </w:trPrChange>
                    </w:trPr>
                    <w:tc>
                      <w:tcPr>
                        <w:tcW w:w="8820" w:type="dxa"/>
                        <w:shd w:val="clear" w:color="auto" w:fill="FFFFFF"/>
                        <w:vAlign w:val="center"/>
                        <w:tcPrChange w:id="821" w:author="Joanne Galindo" w:date="2016-05-31T20:16:00Z">
                          <w:tcPr>
                            <w:tcW w:w="8820" w:type="dxa"/>
                            <w:shd w:val="clear" w:color="auto" w:fill="FFFFFF"/>
                            <w:vAlign w:val="center"/>
                          </w:tcPr>
                        </w:tcPrChange>
                      </w:tcPr>
                      <w:p w14:paraId="0311B54D" w14:textId="6094F780" w:rsidR="00940EAF" w:rsidRPr="002F6E79" w:rsidDel="00B26706" w:rsidRDefault="00940EAF" w:rsidP="00541350">
                        <w:pPr>
                          <w:spacing w:after="0" w:line="240" w:lineRule="auto"/>
                          <w:rPr>
                            <w:del w:id="822" w:author="Joanne Galindo" w:date="2016-05-31T20:17:00Z"/>
                            <w:rFonts w:ascii="Arial" w:eastAsia="Times New Roman" w:hAnsi="Arial" w:cs="Arial"/>
                            <w:sz w:val="20"/>
                            <w:szCs w:val="20"/>
                          </w:rPr>
                        </w:pPr>
                        <w:del w:id="823" w:author="Joanne Galindo" w:date="2016-05-31T20:16:00Z">
                          <w:r w:rsidDel="00B26706">
                            <w:rPr>
                              <w:rFonts w:ascii="Arial" w:eastAsia="Times New Roman" w:hAnsi="Arial" w:cs="Arial"/>
                              <w:b/>
                              <w:sz w:val="20"/>
                              <w:szCs w:val="20"/>
                            </w:rPr>
                            <w:delText>[</w:delText>
                          </w:r>
                          <w:r w:rsidRPr="00A23C0A" w:rsidDel="00B26706">
                            <w:rPr>
                              <w:rFonts w:ascii="Arial" w:eastAsia="Times New Roman" w:hAnsi="Arial" w:cs="Arial"/>
                              <w:sz w:val="20"/>
                              <w:szCs w:val="20"/>
                            </w:rPr>
                            <w:delText>_</w:delText>
                          </w:r>
                          <w:r w:rsidDel="00B26706">
                            <w:rPr>
                              <w:rFonts w:ascii="Arial" w:eastAsia="Times New Roman" w:hAnsi="Arial" w:cs="Arial"/>
                              <w:b/>
                              <w:sz w:val="20"/>
                              <w:szCs w:val="20"/>
                            </w:rPr>
                            <w:delText>]</w:delText>
                          </w:r>
                          <w:r w:rsidR="00673B55" w:rsidDel="00B26706">
                            <w:rPr>
                              <w:rFonts w:ascii="Arial" w:eastAsia="Times New Roman" w:hAnsi="Arial" w:cs="Arial"/>
                              <w:b/>
                              <w:sz w:val="20"/>
                              <w:szCs w:val="20"/>
                            </w:rPr>
                            <w:delText xml:space="preserve"> </w:delText>
                          </w:r>
                        </w:del>
                        <w:ins w:id="824" w:author="Sarah Costin" w:date="2016-03-15T11:38:00Z">
                          <w:del w:id="825" w:author="Joanne Galindo" w:date="2016-05-31T20:16:00Z">
                            <w:r w:rsidR="00541350" w:rsidDel="00B26706">
                              <w:rPr>
                                <w:rFonts w:ascii="Arial" w:eastAsia="Times New Roman" w:hAnsi="Arial" w:cs="Arial"/>
                                <w:b/>
                                <w:sz w:val="20"/>
                                <w:szCs w:val="20"/>
                              </w:rPr>
                              <w:delText xml:space="preserve"> </w:delText>
                            </w:r>
                          </w:del>
                        </w:ins>
                        <w:del w:id="826" w:author="Joanne Galindo" w:date="2016-05-31T20:16:00Z">
                          <w:r w:rsidR="00673B55" w:rsidRPr="00673B55" w:rsidDel="00B26706">
                            <w:rPr>
                              <w:rFonts w:ascii="Arial" w:eastAsia="Times New Roman" w:hAnsi="Arial" w:cs="Arial"/>
                              <w:b/>
                              <w:sz w:val="20"/>
                              <w:szCs w:val="20"/>
                            </w:rPr>
                            <w:delText xml:space="preserve">Collaboration: </w:delText>
                          </w:r>
                          <w:r w:rsidR="00673B55" w:rsidRPr="00673B55" w:rsidDel="00B26706">
                            <w:rPr>
                              <w:rFonts w:ascii="Arial" w:eastAsia="Times New Roman" w:hAnsi="Arial" w:cs="Arial"/>
                              <w:sz w:val="20"/>
                              <w:szCs w:val="20"/>
                            </w:rPr>
                            <w:delText>Support collaboration and coordination among existing health centers and other safety-net providers seeking to improve and expand access to services throughout the State/region</w:delText>
                          </w:r>
                          <w:r w:rsidRPr="00673B55" w:rsidDel="00B26706">
                            <w:rPr>
                              <w:rFonts w:ascii="Arial" w:eastAsia="Times New Roman" w:hAnsi="Arial" w:cs="Arial"/>
                              <w:sz w:val="20"/>
                              <w:szCs w:val="20"/>
                            </w:rPr>
                            <w:delText>.</w:delText>
                          </w:r>
                        </w:del>
                      </w:p>
                    </w:tc>
                  </w:tr>
                  <w:tr w:rsidR="00940EAF" w:rsidRPr="002F6E79" w:rsidDel="00B26706" w14:paraId="0311B550" w14:textId="7E84E4C5" w:rsidTr="00B26706">
                    <w:trPr>
                      <w:tblCellSpacing w:w="7" w:type="dxa"/>
                      <w:jc w:val="center"/>
                      <w:del w:id="827" w:author="Joanne Galindo" w:date="2016-05-31T20:17:00Z"/>
                      <w:trPrChange w:id="828" w:author="Joanne Galindo" w:date="2016-05-31T20:16:00Z">
                        <w:trPr>
                          <w:tblCellSpacing w:w="7" w:type="dxa"/>
                          <w:jc w:val="center"/>
                        </w:trPr>
                      </w:trPrChange>
                    </w:trPr>
                    <w:tc>
                      <w:tcPr>
                        <w:tcW w:w="8820" w:type="dxa"/>
                        <w:shd w:val="clear" w:color="auto" w:fill="FFFFFF"/>
                        <w:vAlign w:val="center"/>
                        <w:tcPrChange w:id="829" w:author="Joanne Galindo" w:date="2016-05-31T20:16:00Z">
                          <w:tcPr>
                            <w:tcW w:w="8820" w:type="dxa"/>
                            <w:shd w:val="clear" w:color="auto" w:fill="FFFFFF"/>
                            <w:vAlign w:val="center"/>
                          </w:tcPr>
                        </w:tcPrChange>
                      </w:tcPr>
                      <w:p w14:paraId="0311B54F" w14:textId="52FAE736" w:rsidR="00940EAF" w:rsidRPr="002F6E79" w:rsidDel="00B26706" w:rsidRDefault="00940EAF" w:rsidP="00541350">
                        <w:pPr>
                          <w:spacing w:after="0" w:line="240" w:lineRule="auto"/>
                          <w:rPr>
                            <w:del w:id="830" w:author="Joanne Galindo" w:date="2016-05-31T20:17:00Z"/>
                            <w:rFonts w:ascii="Arial" w:eastAsia="Times New Roman" w:hAnsi="Arial" w:cs="Arial"/>
                            <w:sz w:val="20"/>
                            <w:szCs w:val="20"/>
                          </w:rPr>
                        </w:pPr>
                        <w:del w:id="831" w:author="Joanne Galindo" w:date="2016-05-31T20:16:00Z">
                          <w:r w:rsidDel="00B26706">
                            <w:rPr>
                              <w:rFonts w:ascii="Arial" w:eastAsia="Times New Roman" w:hAnsi="Arial" w:cs="Arial"/>
                              <w:b/>
                              <w:sz w:val="20"/>
                              <w:szCs w:val="20"/>
                            </w:rPr>
                            <w:delText>[</w:delText>
                          </w:r>
                          <w:r w:rsidRPr="00A23C0A" w:rsidDel="00B26706">
                            <w:rPr>
                              <w:rFonts w:ascii="Arial" w:eastAsia="Times New Roman" w:hAnsi="Arial" w:cs="Arial"/>
                              <w:sz w:val="20"/>
                              <w:szCs w:val="20"/>
                            </w:rPr>
                            <w:delText>_</w:delText>
                          </w:r>
                          <w:r w:rsidDel="00B26706">
                            <w:rPr>
                              <w:rFonts w:ascii="Arial" w:eastAsia="Times New Roman" w:hAnsi="Arial" w:cs="Arial"/>
                              <w:b/>
                              <w:sz w:val="20"/>
                              <w:szCs w:val="20"/>
                            </w:rPr>
                            <w:delText>]</w:delText>
                          </w:r>
                          <w:r w:rsidR="00673B55" w:rsidDel="00B26706">
                            <w:rPr>
                              <w:rFonts w:ascii="Arial" w:eastAsia="Times New Roman" w:hAnsi="Arial" w:cs="Arial"/>
                              <w:b/>
                              <w:sz w:val="20"/>
                              <w:szCs w:val="20"/>
                            </w:rPr>
                            <w:delText xml:space="preserve"> </w:delText>
                          </w:r>
                          <w:r w:rsidR="00673B55" w:rsidRPr="00673B55" w:rsidDel="00B26706">
                            <w:rPr>
                              <w:rFonts w:ascii="Arial" w:eastAsia="Times New Roman" w:hAnsi="Arial" w:cs="Arial"/>
                              <w:b/>
                              <w:sz w:val="20"/>
                              <w:szCs w:val="20"/>
                            </w:rPr>
                            <w:delText xml:space="preserve">Emergency Preparedness: </w:delText>
                          </w:r>
                          <w:r w:rsidR="00673B55" w:rsidRPr="00673B55" w:rsidDel="00B26706">
                            <w:rPr>
                              <w:rFonts w:ascii="Arial" w:eastAsia="Times New Roman" w:hAnsi="Arial" w:cs="Arial"/>
                              <w:sz w:val="20"/>
                              <w:szCs w:val="20"/>
                            </w:rPr>
                            <w:delText>Provide statewide or regional T/TA on emergency preparedness and response plans, including participation with State and local emergency planners.</w:delText>
                          </w:r>
                        </w:del>
                      </w:p>
                    </w:tc>
                  </w:tr>
                  <w:tr w:rsidR="00673B55" w:rsidRPr="002F6E79" w:rsidDel="00B26706" w14:paraId="0311B552" w14:textId="046B4C25" w:rsidTr="00940EAF">
                    <w:trPr>
                      <w:tblCellSpacing w:w="7" w:type="dxa"/>
                      <w:jc w:val="center"/>
                      <w:del w:id="832" w:author="Joanne Galindo" w:date="2016-05-31T20:17:00Z"/>
                    </w:trPr>
                    <w:tc>
                      <w:tcPr>
                        <w:tcW w:w="8820" w:type="dxa"/>
                        <w:shd w:val="clear" w:color="auto" w:fill="FFFFFF"/>
                        <w:vAlign w:val="center"/>
                      </w:tcPr>
                      <w:p w14:paraId="0311B551" w14:textId="6EA32910" w:rsidR="00673B55" w:rsidDel="00B26706" w:rsidRDefault="00673B55" w:rsidP="00940EAF">
                        <w:pPr>
                          <w:spacing w:after="0" w:line="240" w:lineRule="auto"/>
                          <w:rPr>
                            <w:del w:id="833" w:author="Joanne Galindo" w:date="2016-05-31T20:17:00Z"/>
                            <w:rFonts w:ascii="Arial" w:eastAsia="Times New Roman" w:hAnsi="Arial" w:cs="Arial"/>
                            <w:b/>
                            <w:sz w:val="20"/>
                            <w:szCs w:val="20"/>
                          </w:rPr>
                        </w:pPr>
                        <w:del w:id="834" w:author="Joanne Galindo" w:date="2016-05-31T20:17:00Z">
                          <w:r w:rsidDel="00B26706">
                            <w:rPr>
                              <w:rFonts w:ascii="Arial" w:eastAsia="Times New Roman" w:hAnsi="Arial" w:cs="Arial"/>
                              <w:b/>
                              <w:sz w:val="20"/>
                              <w:szCs w:val="20"/>
                            </w:rPr>
                            <w:delText xml:space="preserve">[_] </w:delText>
                          </w:r>
                          <w:r w:rsidRPr="00673B55" w:rsidDel="00B26706">
                            <w:rPr>
                              <w:rFonts w:ascii="Arial" w:eastAsia="Times New Roman" w:hAnsi="Arial" w:cs="Arial"/>
                              <w:b/>
                              <w:sz w:val="20"/>
                              <w:szCs w:val="20"/>
                            </w:rPr>
                            <w:delText xml:space="preserve">Statewide/Regional Surveillance Analysis: </w:delText>
                          </w:r>
                          <w:r w:rsidRPr="00673B55" w:rsidDel="00B26706">
                            <w:rPr>
                              <w:rFonts w:ascii="Arial" w:eastAsia="Times New Roman" w:hAnsi="Arial" w:cs="Arial"/>
                              <w:sz w:val="20"/>
                              <w:szCs w:val="20"/>
                            </w:rPr>
                            <w:delText>Statewide/regional surveillance analysis on emerging primary care issues affecting health centers and their patients, including key regional and State regulatory and administrative activities.</w:delText>
                          </w:r>
                        </w:del>
                      </w:p>
                    </w:tc>
                  </w:tr>
                  <w:tr w:rsidR="00673B55" w:rsidRPr="002F6E79" w:rsidDel="00B26706" w14:paraId="0311B554" w14:textId="0BBEF20C" w:rsidTr="00940EAF">
                    <w:trPr>
                      <w:tblCellSpacing w:w="7" w:type="dxa"/>
                      <w:jc w:val="center"/>
                      <w:del w:id="835" w:author="Joanne Galindo" w:date="2016-05-31T20:17:00Z"/>
                    </w:trPr>
                    <w:tc>
                      <w:tcPr>
                        <w:tcW w:w="8820" w:type="dxa"/>
                        <w:shd w:val="clear" w:color="auto" w:fill="FFFFFF"/>
                        <w:vAlign w:val="center"/>
                      </w:tcPr>
                      <w:p w14:paraId="0311B553" w14:textId="13A067E8" w:rsidR="00673B55" w:rsidDel="00B26706" w:rsidRDefault="00673B55" w:rsidP="00940EAF">
                        <w:pPr>
                          <w:spacing w:after="0" w:line="240" w:lineRule="auto"/>
                          <w:rPr>
                            <w:del w:id="836" w:author="Joanne Galindo" w:date="2016-05-31T20:17:00Z"/>
                            <w:rFonts w:ascii="Arial" w:eastAsia="Times New Roman" w:hAnsi="Arial" w:cs="Arial"/>
                            <w:b/>
                            <w:sz w:val="20"/>
                            <w:szCs w:val="20"/>
                          </w:rPr>
                        </w:pPr>
                        <w:del w:id="837" w:author="Joanne Galindo" w:date="2016-05-31T20:17:00Z">
                          <w:r w:rsidDel="00B26706">
                            <w:rPr>
                              <w:rFonts w:ascii="Arial" w:eastAsia="Times New Roman" w:hAnsi="Arial" w:cs="Arial"/>
                              <w:b/>
                              <w:sz w:val="20"/>
                              <w:szCs w:val="20"/>
                            </w:rPr>
                            <w:delText xml:space="preserve">[_] </w:delText>
                          </w:r>
                          <w:r w:rsidRPr="00673B55" w:rsidDel="00B26706">
                            <w:rPr>
                              <w:rFonts w:ascii="Arial" w:eastAsia="Times New Roman" w:hAnsi="Arial" w:cs="Arial"/>
                              <w:b/>
                              <w:sz w:val="20"/>
                              <w:szCs w:val="20"/>
                            </w:rPr>
                            <w:delText xml:space="preserve">Newly Funded Health Centers: </w:delText>
                          </w:r>
                          <w:r w:rsidRPr="00673B55" w:rsidDel="00B26706">
                            <w:rPr>
                              <w:rFonts w:ascii="Arial" w:eastAsia="Times New Roman" w:hAnsi="Arial" w:cs="Arial"/>
                              <w:sz w:val="20"/>
                              <w:szCs w:val="20"/>
                            </w:rPr>
                            <w:delText>Provide T/TA on implementation start up needs for newly funded health centers in the State/region (e.g., recruitment, billing number, site enrollments).</w:delText>
                          </w:r>
                        </w:del>
                      </w:p>
                    </w:tc>
                  </w:tr>
                  <w:tr w:rsidR="00940EAF" w:rsidRPr="002F6E79" w:rsidDel="00B26706" w14:paraId="0311B56E" w14:textId="2413498C" w:rsidTr="00541350">
                    <w:trPr>
                      <w:trHeight w:val="28"/>
                      <w:tblCellSpacing w:w="7" w:type="dxa"/>
                      <w:jc w:val="center"/>
                      <w:del w:id="838" w:author="Joanne Galindo" w:date="2016-05-31T20:17:00Z"/>
                      <w:trPrChange w:id="839" w:author="Sarah Costin" w:date="2016-03-15T11:39:00Z">
                        <w:trPr>
                          <w:trHeight w:val="2450"/>
                          <w:tblCellSpacing w:w="7" w:type="dxa"/>
                          <w:jc w:val="center"/>
                        </w:trPr>
                      </w:trPrChange>
                    </w:trPr>
                    <w:tc>
                      <w:tcPr>
                        <w:tcW w:w="8820" w:type="dxa"/>
                        <w:shd w:val="clear" w:color="auto" w:fill="FFFFFF"/>
                        <w:vAlign w:val="center"/>
                        <w:tcPrChange w:id="840" w:author="Sarah Costin" w:date="2016-03-15T11:39:00Z">
                          <w:tcPr>
                            <w:tcW w:w="8820" w:type="dxa"/>
                            <w:shd w:val="clear" w:color="auto" w:fill="FFFFFF"/>
                            <w:vAlign w:val="center"/>
                          </w:tcPr>
                        </w:tcPrChange>
                      </w:tcPr>
                      <w:p w14:paraId="0311B555" w14:textId="54F832E3" w:rsidR="00940EAF" w:rsidRPr="00B95B8E" w:rsidDel="00B26706" w:rsidRDefault="00940EAF" w:rsidP="00940EAF">
                        <w:pPr>
                          <w:spacing w:after="240" w:line="240" w:lineRule="auto"/>
                          <w:rPr>
                            <w:del w:id="841" w:author="Joanne Galindo" w:date="2016-05-31T20:17:00Z"/>
                            <w:rFonts w:ascii="Arial" w:eastAsia="Times New Roman" w:hAnsi="Arial" w:cs="Arial"/>
                            <w:sz w:val="20"/>
                            <w:szCs w:val="20"/>
                          </w:rPr>
                        </w:pPr>
                        <w:del w:id="842" w:author="Joanne Galindo" w:date="2016-05-31T20:17:00Z">
                          <w:r w:rsidRPr="002F6E79" w:rsidDel="00B26706">
                            <w:rPr>
                              <w:rFonts w:ascii="Arial" w:eastAsia="Times New Roman" w:hAnsi="Arial" w:cs="Arial"/>
                              <w:b/>
                              <w:bCs/>
                              <w:sz w:val="20"/>
                              <w:szCs w:val="20"/>
                            </w:rPr>
                            <w:delText>Other Focus Area(s)</w:delText>
                          </w:r>
                          <w:r w:rsidRPr="00B95B8E" w:rsidDel="00B26706">
                            <w:rPr>
                              <w:rFonts w:ascii="Arial" w:eastAsia="Times New Roman" w:hAnsi="Arial" w:cs="Arial"/>
                              <w:sz w:val="20"/>
                              <w:szCs w:val="20"/>
                            </w:rPr>
                            <w:delText>:</w:delText>
                          </w:r>
                        </w:del>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494"/>
                          <w:gridCol w:w="6244"/>
                        </w:tblGrid>
                        <w:tr w:rsidR="00940EAF" w:rsidRPr="00B95B8E" w:rsidDel="00B26706" w14:paraId="0311B558" w14:textId="7EF3AB84" w:rsidTr="00940EAF">
                          <w:trPr>
                            <w:tblCellSpacing w:w="7" w:type="dxa"/>
                            <w:del w:id="843" w:author="Joanne Galindo" w:date="2016-05-31T20:17:00Z"/>
                          </w:trPr>
                          <w:tc>
                            <w:tcPr>
                              <w:tcW w:w="1417" w:type="pct"/>
                              <w:shd w:val="clear" w:color="auto" w:fill="BFBFBF" w:themeFill="background1" w:themeFillShade="BF"/>
                              <w:vAlign w:val="center"/>
                              <w:hideMark/>
                            </w:tcPr>
                            <w:p w14:paraId="0311B556" w14:textId="50C522C1" w:rsidR="00940EAF" w:rsidRPr="002F6E79" w:rsidDel="00B26706" w:rsidRDefault="00940EAF" w:rsidP="00940EAF">
                              <w:pPr>
                                <w:spacing w:after="0" w:line="240" w:lineRule="auto"/>
                                <w:jc w:val="center"/>
                                <w:rPr>
                                  <w:del w:id="844" w:author="Joanne Galindo" w:date="2016-05-31T20:17:00Z"/>
                                  <w:rFonts w:ascii="Arial" w:eastAsia="Times New Roman" w:hAnsi="Arial" w:cs="Arial"/>
                                  <w:sz w:val="20"/>
                                  <w:szCs w:val="20"/>
                                </w:rPr>
                              </w:pPr>
                              <w:del w:id="845" w:author="Joanne Galindo" w:date="2016-05-31T20:17:00Z">
                                <w:r w:rsidRPr="002F6E79" w:rsidDel="00B26706">
                                  <w:rPr>
                                    <w:rFonts w:ascii="Arial" w:eastAsia="Times New Roman" w:hAnsi="Arial" w:cs="Arial"/>
                                    <w:sz w:val="20"/>
                                    <w:szCs w:val="20"/>
                                  </w:rPr>
                                  <w:delText xml:space="preserve">Focus Area </w:delText>
                                </w:r>
                              </w:del>
                            </w:p>
                          </w:tc>
                          <w:tc>
                            <w:tcPr>
                              <w:tcW w:w="3559" w:type="pct"/>
                              <w:shd w:val="clear" w:color="auto" w:fill="BFBFBF" w:themeFill="background1" w:themeFillShade="BF"/>
                              <w:vAlign w:val="center"/>
                              <w:hideMark/>
                            </w:tcPr>
                            <w:p w14:paraId="0311B557" w14:textId="35D31C5B" w:rsidR="00940EAF" w:rsidRPr="002F6E79" w:rsidDel="00B26706" w:rsidRDefault="00940EAF" w:rsidP="00940EAF">
                              <w:pPr>
                                <w:spacing w:after="0" w:line="240" w:lineRule="auto"/>
                                <w:jc w:val="center"/>
                                <w:rPr>
                                  <w:del w:id="846" w:author="Joanne Galindo" w:date="2016-05-31T20:17:00Z"/>
                                  <w:rFonts w:ascii="Arial" w:eastAsia="Times New Roman" w:hAnsi="Arial" w:cs="Arial"/>
                                  <w:sz w:val="20"/>
                                  <w:szCs w:val="20"/>
                                </w:rPr>
                              </w:pPr>
                              <w:del w:id="847" w:author="Joanne Galindo" w:date="2016-05-31T20:17:00Z">
                                <w:r w:rsidRPr="002F6E79" w:rsidDel="00B26706">
                                  <w:rPr>
                                    <w:rFonts w:ascii="Arial" w:eastAsia="Times New Roman" w:hAnsi="Arial" w:cs="Arial"/>
                                    <w:sz w:val="20"/>
                                    <w:szCs w:val="20"/>
                                  </w:rPr>
                                  <w:delText xml:space="preserve">Details </w:delText>
                                </w:r>
                              </w:del>
                            </w:p>
                          </w:tc>
                        </w:tr>
                        <w:tr w:rsidR="00940EAF" w:rsidRPr="002F6E79" w:rsidDel="00B26706" w14:paraId="0311B560" w14:textId="6C034DE9" w:rsidTr="00940EAF">
                          <w:trPr>
                            <w:tblCellSpacing w:w="7" w:type="dxa"/>
                            <w:del w:id="848" w:author="Joanne Galindo" w:date="2016-05-31T20:17:00Z"/>
                          </w:trPr>
                          <w:tc>
                            <w:tcPr>
                              <w:tcW w:w="1417" w:type="pct"/>
                              <w:tcBorders>
                                <w:top w:val="single" w:sz="2" w:space="0" w:color="auto"/>
                                <w:bottom w:val="single" w:sz="2" w:space="0" w:color="auto"/>
                              </w:tcBorders>
                              <w:shd w:val="clear" w:color="auto" w:fill="FFFFFF"/>
                              <w:vAlign w:val="center"/>
                              <w:hideMark/>
                            </w:tcPr>
                            <w:p w14:paraId="0311B559" w14:textId="7C1071B4" w:rsidR="00940EAF" w:rsidRPr="002F6E79" w:rsidDel="00B26706" w:rsidRDefault="00940EAF" w:rsidP="00940EAF">
                              <w:pPr>
                                <w:spacing w:after="0" w:line="240" w:lineRule="auto"/>
                                <w:rPr>
                                  <w:del w:id="849" w:author="Joanne Galindo" w:date="2016-05-31T20:17:00Z"/>
                                  <w:rFonts w:ascii="Arial" w:eastAsia="Times New Roman" w:hAnsi="Arial" w:cs="Arial"/>
                                  <w:sz w:val="20"/>
                                  <w:szCs w:val="20"/>
                                </w:rPr>
                              </w:pPr>
                              <w:del w:id="850" w:author="Joanne Galindo" w:date="2016-05-31T20:17:00Z">
                                <w:r w:rsidRPr="00B42E4E" w:rsidDel="00B26706">
                                  <w:rPr>
                                    <w:rFonts w:ascii="Arial" w:eastAsia="Times New Roman" w:hAnsi="Arial" w:cs="Arial"/>
                                    <w:sz w:val="20"/>
                                    <w:szCs w:val="20"/>
                                  </w:rPr>
                                  <w:delText>Other Focus Area 1:</w:delText>
                                </w:r>
                              </w:del>
                            </w:p>
                          </w:tc>
                          <w:tc>
                            <w:tcPr>
                              <w:tcW w:w="3559" w:type="pct"/>
                              <w:tcBorders>
                                <w:top w:val="single" w:sz="2" w:space="0" w:color="auto"/>
                              </w:tcBorders>
                              <w:shd w:val="clear" w:color="auto" w:fill="FFFFFF"/>
                              <w:vAlign w:val="center"/>
                              <w:hideMark/>
                            </w:tcPr>
                            <w:p w14:paraId="0311B55A" w14:textId="1C28484F" w:rsidR="00940EAF" w:rsidDel="00B26706" w:rsidRDefault="00940EAF" w:rsidP="00940EAF">
                              <w:pPr>
                                <w:spacing w:after="0" w:line="240" w:lineRule="auto"/>
                                <w:rPr>
                                  <w:del w:id="851" w:author="Joanne Galindo" w:date="2016-05-31T20:17:00Z"/>
                                  <w:rFonts w:ascii="Arial" w:eastAsia="Times New Roman" w:hAnsi="Arial" w:cs="Arial"/>
                                  <w:sz w:val="20"/>
                                  <w:szCs w:val="20"/>
                                </w:rPr>
                              </w:pPr>
                              <w:del w:id="852" w:author="Joanne Galindo" w:date="2016-05-31T20:17:00Z">
                                <w:r w:rsidRPr="002F6E79" w:rsidDel="00B26706">
                                  <w:rPr>
                                    <w:rFonts w:ascii="Arial" w:eastAsia="Times New Roman" w:hAnsi="Arial" w:cs="Arial"/>
                                    <w:b/>
                                    <w:sz w:val="20"/>
                                    <w:szCs w:val="20"/>
                                  </w:rPr>
                                  <w:delText>Focus Area Title:</w:delText>
                                </w:r>
                                <w:r w:rsidRPr="00B95B8E" w:rsidDel="00B26706">
                                  <w:rPr>
                                    <w:rFonts w:ascii="Arial" w:eastAsia="Times New Roman" w:hAnsi="Arial" w:cs="Arial"/>
                                    <w:b/>
                                    <w:sz w:val="20"/>
                                    <w:szCs w:val="20"/>
                                  </w:rPr>
                                  <w:delText xml:space="preserve"> </w:delText>
                                </w:r>
                                <w:r w:rsidRPr="00B95B8E" w:rsidDel="00B26706">
                                  <w:rPr>
                                    <w:rFonts w:ascii="Arial" w:eastAsia="Times New Roman" w:hAnsi="Arial" w:cs="Arial"/>
                                    <w:sz w:val="20"/>
                                    <w:szCs w:val="20"/>
                                  </w:rPr>
                                  <w:delText>(</w:delText>
                                </w:r>
                                <w:r w:rsidDel="00B26706">
                                  <w:rPr>
                                    <w:rFonts w:ascii="Arial" w:eastAsia="Times New Roman" w:hAnsi="Arial" w:cs="Arial"/>
                                    <w:sz w:val="20"/>
                                    <w:szCs w:val="20"/>
                                  </w:rPr>
                                  <w:delText>1</w:delText>
                                </w:r>
                                <w:r w:rsidRPr="00B95B8E" w:rsidDel="00B26706">
                                  <w:rPr>
                                    <w:rFonts w:ascii="Arial" w:eastAsia="Times New Roman" w:hAnsi="Arial" w:cs="Arial"/>
                                    <w:sz w:val="20"/>
                                    <w:szCs w:val="20"/>
                                  </w:rPr>
                                  <w:delText>00 characters maximum limi</w:delText>
                                </w:r>
                                <w:r w:rsidDel="00B26706">
                                  <w:rPr>
                                    <w:rFonts w:ascii="Arial" w:eastAsia="Times New Roman" w:hAnsi="Arial" w:cs="Arial"/>
                                    <w:sz w:val="20"/>
                                    <w:szCs w:val="20"/>
                                  </w:rPr>
                                  <w:delText>t)</w:delText>
                                </w:r>
                              </w:del>
                            </w:p>
                            <w:p w14:paraId="0311B55B" w14:textId="506AAE47" w:rsidR="00940EAF" w:rsidRPr="002F6E79" w:rsidDel="00B26706" w:rsidRDefault="00940EAF" w:rsidP="00940EAF">
                              <w:pPr>
                                <w:spacing w:after="0" w:line="240" w:lineRule="auto"/>
                                <w:rPr>
                                  <w:del w:id="853" w:author="Joanne Galindo" w:date="2016-05-31T20:17: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940EAF" w:rsidRPr="002F6E79" w:rsidDel="00B26706" w14:paraId="0311B55E" w14:textId="7DCC5D87" w:rsidTr="00940EAF">
                                <w:trPr>
                                  <w:tblCellSpacing w:w="15" w:type="dxa"/>
                                  <w:del w:id="854" w:author="Joanne Galindo" w:date="2016-05-31T20:17:00Z"/>
                                </w:trPr>
                                <w:tc>
                                  <w:tcPr>
                                    <w:tcW w:w="5624" w:type="dxa"/>
                                    <w:vAlign w:val="center"/>
                                    <w:hideMark/>
                                  </w:tcPr>
                                  <w:p w14:paraId="0311B55C" w14:textId="0F0C93F0" w:rsidR="00940EAF" w:rsidDel="00B26706" w:rsidRDefault="00940EAF" w:rsidP="00940EAF">
                                    <w:pPr>
                                      <w:spacing w:after="0" w:line="240" w:lineRule="auto"/>
                                      <w:rPr>
                                        <w:del w:id="855" w:author="Joanne Galindo" w:date="2016-05-31T20:17:00Z"/>
                                        <w:rFonts w:ascii="Arial" w:eastAsia="Times New Roman" w:hAnsi="Arial" w:cs="Arial"/>
                                        <w:sz w:val="20"/>
                                        <w:szCs w:val="20"/>
                                      </w:rPr>
                                    </w:pPr>
                                    <w:del w:id="856" w:author="Joanne Galindo" w:date="2016-05-31T20:17:00Z">
                                      <w:r w:rsidRPr="002F6E79" w:rsidDel="00B26706">
                                        <w:rPr>
                                          <w:rFonts w:ascii="Arial" w:eastAsia="Times New Roman" w:hAnsi="Arial" w:cs="Arial"/>
                                          <w:b/>
                                          <w:sz w:val="20"/>
                                          <w:szCs w:val="20"/>
                                        </w:rPr>
                                        <w:delText>Focus Area Description:</w:delText>
                                      </w:r>
                                      <w:r w:rsidRPr="00B95B8E" w:rsidDel="00B26706">
                                        <w:rPr>
                                          <w:rFonts w:ascii="Arial" w:eastAsia="Times New Roman" w:hAnsi="Arial" w:cs="Arial"/>
                                          <w:sz w:val="20"/>
                                          <w:szCs w:val="20"/>
                                        </w:rPr>
                                        <w:delText xml:space="preserve"> (200 characters maximum limit</w:delText>
                                      </w:r>
                                      <w:r w:rsidDel="00B26706">
                                        <w:rPr>
                                          <w:rFonts w:ascii="Arial" w:eastAsia="Times New Roman" w:hAnsi="Arial" w:cs="Arial"/>
                                          <w:sz w:val="20"/>
                                          <w:szCs w:val="20"/>
                                        </w:rPr>
                                        <w:delText>)</w:delText>
                                      </w:r>
                                    </w:del>
                                  </w:p>
                                  <w:p w14:paraId="0311B55D" w14:textId="7094213F" w:rsidR="00940EAF" w:rsidRPr="002F6E79" w:rsidDel="00B26706" w:rsidRDefault="00940EAF" w:rsidP="00940EAF">
                                    <w:pPr>
                                      <w:spacing w:after="0" w:line="240" w:lineRule="auto"/>
                                      <w:rPr>
                                        <w:del w:id="857" w:author="Joanne Galindo" w:date="2016-05-31T20:17:00Z"/>
                                        <w:rFonts w:ascii="Arial" w:eastAsia="Times New Roman" w:hAnsi="Arial" w:cs="Arial"/>
                                        <w:sz w:val="20"/>
                                        <w:szCs w:val="20"/>
                                      </w:rPr>
                                    </w:pPr>
                                  </w:p>
                                </w:tc>
                              </w:tr>
                            </w:tbl>
                            <w:p w14:paraId="0311B55F" w14:textId="242CF6C3" w:rsidR="00940EAF" w:rsidRPr="002F6E79" w:rsidDel="00B26706" w:rsidRDefault="00940EAF" w:rsidP="00940EAF">
                              <w:pPr>
                                <w:spacing w:after="0" w:line="240" w:lineRule="auto"/>
                                <w:rPr>
                                  <w:del w:id="858" w:author="Joanne Galindo" w:date="2016-05-31T20:17:00Z"/>
                                  <w:rFonts w:ascii="Arial" w:eastAsia="Times New Roman" w:hAnsi="Arial" w:cs="Arial"/>
                                  <w:sz w:val="20"/>
                                  <w:szCs w:val="20"/>
                                </w:rPr>
                              </w:pPr>
                            </w:p>
                          </w:tc>
                        </w:tr>
                        <w:tr w:rsidR="00940EAF" w:rsidRPr="002F6E79" w:rsidDel="00B26706" w14:paraId="0311B568" w14:textId="17947046" w:rsidTr="00940EAF">
                          <w:trPr>
                            <w:tblCellSpacing w:w="7" w:type="dxa"/>
                            <w:del w:id="859" w:author="Joanne Galindo" w:date="2016-05-31T20:17:00Z"/>
                          </w:trPr>
                          <w:tc>
                            <w:tcPr>
                              <w:tcW w:w="1417" w:type="pct"/>
                              <w:tcBorders>
                                <w:top w:val="single" w:sz="2" w:space="0" w:color="auto"/>
                                <w:bottom w:val="single" w:sz="2" w:space="0" w:color="auto"/>
                              </w:tcBorders>
                              <w:shd w:val="clear" w:color="auto" w:fill="FFFFFF"/>
                              <w:vAlign w:val="center"/>
                              <w:hideMark/>
                            </w:tcPr>
                            <w:p w14:paraId="0311B561" w14:textId="2F64C0A8" w:rsidR="00940EAF" w:rsidRPr="002F6E79" w:rsidDel="00B26706" w:rsidRDefault="00940EAF" w:rsidP="00940EAF">
                              <w:pPr>
                                <w:spacing w:after="0" w:line="240" w:lineRule="auto"/>
                                <w:rPr>
                                  <w:del w:id="860" w:author="Joanne Galindo" w:date="2016-05-31T20:17:00Z"/>
                                  <w:rFonts w:ascii="Arial" w:eastAsia="Times New Roman" w:hAnsi="Arial" w:cs="Arial"/>
                                  <w:sz w:val="20"/>
                                  <w:szCs w:val="20"/>
                                </w:rPr>
                              </w:pPr>
                              <w:del w:id="861" w:author="Joanne Galindo" w:date="2016-05-31T20:17:00Z">
                                <w:r w:rsidDel="00B26706">
                                  <w:rPr>
                                    <w:rFonts w:ascii="Arial" w:eastAsia="Times New Roman" w:hAnsi="Arial" w:cs="Arial"/>
                                    <w:sz w:val="20"/>
                                    <w:szCs w:val="20"/>
                                  </w:rPr>
                                  <w:delText>Other Focus Area 2</w:delText>
                                </w:r>
                                <w:r w:rsidRPr="00B42E4E" w:rsidDel="00B26706">
                                  <w:rPr>
                                    <w:rFonts w:ascii="Arial" w:eastAsia="Times New Roman" w:hAnsi="Arial" w:cs="Arial"/>
                                    <w:sz w:val="20"/>
                                    <w:szCs w:val="20"/>
                                  </w:rPr>
                                  <w:delText>:</w:delText>
                                </w:r>
                              </w:del>
                            </w:p>
                          </w:tc>
                          <w:tc>
                            <w:tcPr>
                              <w:tcW w:w="3559" w:type="pct"/>
                              <w:tcBorders>
                                <w:bottom w:val="single" w:sz="2" w:space="0" w:color="auto"/>
                              </w:tcBorders>
                              <w:shd w:val="clear" w:color="auto" w:fill="FFFFFF"/>
                              <w:vAlign w:val="center"/>
                              <w:hideMark/>
                            </w:tcPr>
                            <w:p w14:paraId="0311B562" w14:textId="14B0D0F0" w:rsidR="00940EAF" w:rsidDel="00B26706" w:rsidRDefault="00940EAF" w:rsidP="00940EAF">
                              <w:pPr>
                                <w:spacing w:after="0" w:line="240" w:lineRule="auto"/>
                                <w:rPr>
                                  <w:del w:id="862" w:author="Joanne Galindo" w:date="2016-05-31T20:17:00Z"/>
                                  <w:rFonts w:ascii="Arial" w:eastAsia="Times New Roman" w:hAnsi="Arial" w:cs="Arial"/>
                                  <w:sz w:val="20"/>
                                  <w:szCs w:val="20"/>
                                </w:rPr>
                              </w:pPr>
                              <w:del w:id="863" w:author="Joanne Galindo" w:date="2016-05-31T20:17:00Z">
                                <w:r w:rsidRPr="002F6E79" w:rsidDel="00B26706">
                                  <w:rPr>
                                    <w:rFonts w:ascii="Arial" w:eastAsia="Times New Roman" w:hAnsi="Arial" w:cs="Arial"/>
                                    <w:b/>
                                    <w:sz w:val="20"/>
                                    <w:szCs w:val="20"/>
                                  </w:rPr>
                                  <w:delText>Focus Area Title:</w:delText>
                                </w:r>
                                <w:r w:rsidRPr="00B95B8E" w:rsidDel="00B26706">
                                  <w:rPr>
                                    <w:rFonts w:ascii="Arial" w:eastAsia="Times New Roman" w:hAnsi="Arial" w:cs="Arial"/>
                                    <w:b/>
                                    <w:sz w:val="20"/>
                                    <w:szCs w:val="20"/>
                                  </w:rPr>
                                  <w:delText xml:space="preserve"> </w:delText>
                                </w:r>
                                <w:r w:rsidRPr="00B95B8E" w:rsidDel="00B26706">
                                  <w:rPr>
                                    <w:rFonts w:ascii="Arial" w:eastAsia="Times New Roman" w:hAnsi="Arial" w:cs="Arial"/>
                                    <w:sz w:val="20"/>
                                    <w:szCs w:val="20"/>
                                  </w:rPr>
                                  <w:delText>(</w:delText>
                                </w:r>
                                <w:r w:rsidDel="00B26706">
                                  <w:rPr>
                                    <w:rFonts w:ascii="Arial" w:eastAsia="Times New Roman" w:hAnsi="Arial" w:cs="Arial"/>
                                    <w:sz w:val="20"/>
                                    <w:szCs w:val="20"/>
                                  </w:rPr>
                                  <w:delText>1</w:delText>
                                </w:r>
                                <w:r w:rsidRPr="00B95B8E" w:rsidDel="00B26706">
                                  <w:rPr>
                                    <w:rFonts w:ascii="Arial" w:eastAsia="Times New Roman" w:hAnsi="Arial" w:cs="Arial"/>
                                    <w:sz w:val="20"/>
                                    <w:szCs w:val="20"/>
                                  </w:rPr>
                                  <w:delText>00 characters maximum limi</w:delText>
                                </w:r>
                                <w:r w:rsidDel="00B26706">
                                  <w:rPr>
                                    <w:rFonts w:ascii="Arial" w:eastAsia="Times New Roman" w:hAnsi="Arial" w:cs="Arial"/>
                                    <w:sz w:val="20"/>
                                    <w:szCs w:val="20"/>
                                  </w:rPr>
                                  <w:delText>t)</w:delText>
                                </w:r>
                              </w:del>
                            </w:p>
                            <w:p w14:paraId="0311B563" w14:textId="5E4C34E4" w:rsidR="00940EAF" w:rsidRPr="002F6E79" w:rsidDel="00B26706" w:rsidRDefault="00940EAF" w:rsidP="00940EAF">
                              <w:pPr>
                                <w:spacing w:after="0" w:line="240" w:lineRule="auto"/>
                                <w:rPr>
                                  <w:del w:id="864" w:author="Joanne Galindo" w:date="2016-05-31T20:17:00Z"/>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940EAF" w:rsidRPr="002F6E79" w:rsidDel="00B26706" w14:paraId="0311B566" w14:textId="67CCFC97" w:rsidTr="00940EAF">
                                <w:trPr>
                                  <w:tblCellSpacing w:w="15" w:type="dxa"/>
                                  <w:del w:id="865" w:author="Joanne Galindo" w:date="2016-05-31T20:17:00Z"/>
                                </w:trPr>
                                <w:tc>
                                  <w:tcPr>
                                    <w:tcW w:w="5624" w:type="dxa"/>
                                    <w:vAlign w:val="center"/>
                                    <w:hideMark/>
                                  </w:tcPr>
                                  <w:p w14:paraId="0311B564" w14:textId="12A644C6" w:rsidR="00940EAF" w:rsidRPr="00B95B8E" w:rsidDel="00B26706" w:rsidRDefault="00940EAF" w:rsidP="00940EAF">
                                    <w:pPr>
                                      <w:spacing w:after="0" w:line="240" w:lineRule="auto"/>
                                      <w:rPr>
                                        <w:del w:id="866" w:author="Joanne Galindo" w:date="2016-05-31T20:17:00Z"/>
                                        <w:rFonts w:ascii="Arial" w:eastAsia="Times New Roman" w:hAnsi="Arial" w:cs="Arial"/>
                                        <w:sz w:val="20"/>
                                        <w:szCs w:val="20"/>
                                      </w:rPr>
                                    </w:pPr>
                                    <w:del w:id="867" w:author="Joanne Galindo" w:date="2016-05-31T20:17:00Z">
                                      <w:r w:rsidRPr="002F6E79" w:rsidDel="00B26706">
                                        <w:rPr>
                                          <w:rFonts w:ascii="Arial" w:eastAsia="Times New Roman" w:hAnsi="Arial" w:cs="Arial"/>
                                          <w:b/>
                                          <w:sz w:val="20"/>
                                          <w:szCs w:val="20"/>
                                        </w:rPr>
                                        <w:delText xml:space="preserve">Focus Area Description: </w:delText>
                                      </w:r>
                                      <w:r w:rsidRPr="00B95B8E" w:rsidDel="00B26706">
                                        <w:rPr>
                                          <w:rFonts w:ascii="Arial" w:eastAsia="Times New Roman" w:hAnsi="Arial" w:cs="Arial"/>
                                          <w:sz w:val="20"/>
                                          <w:szCs w:val="20"/>
                                        </w:rPr>
                                        <w:delText>(200 characters maximum limit)</w:delText>
                                      </w:r>
                                    </w:del>
                                  </w:p>
                                  <w:p w14:paraId="0311B565" w14:textId="6409D213" w:rsidR="00940EAF" w:rsidRPr="002F6E79" w:rsidDel="00B26706" w:rsidRDefault="00940EAF" w:rsidP="00940EAF">
                                    <w:pPr>
                                      <w:spacing w:after="0" w:line="240" w:lineRule="auto"/>
                                      <w:rPr>
                                        <w:del w:id="868" w:author="Joanne Galindo" w:date="2016-05-31T20:17:00Z"/>
                                        <w:rFonts w:ascii="Arial" w:eastAsia="Times New Roman" w:hAnsi="Arial" w:cs="Arial"/>
                                        <w:sz w:val="20"/>
                                        <w:szCs w:val="20"/>
                                      </w:rPr>
                                    </w:pPr>
                                    <w:del w:id="869" w:author="Joanne Galindo" w:date="2016-05-31T20:17:00Z">
                                      <w:r w:rsidDel="00B26706">
                                        <w:rPr>
                                          <w:rFonts w:ascii="Arial" w:eastAsia="Times New Roman" w:hAnsi="Arial" w:cs="Arial"/>
                                          <w:sz w:val="20"/>
                                          <w:szCs w:val="20"/>
                                        </w:rPr>
                                        <w:delText xml:space="preserve"> </w:delText>
                                      </w:r>
                                    </w:del>
                                  </w:p>
                                </w:tc>
                              </w:tr>
                            </w:tbl>
                            <w:p w14:paraId="0311B567" w14:textId="3E0316F4" w:rsidR="00940EAF" w:rsidRPr="002F6E79" w:rsidDel="00B26706" w:rsidRDefault="00940EAF" w:rsidP="00940EAF">
                              <w:pPr>
                                <w:spacing w:after="0" w:line="240" w:lineRule="auto"/>
                                <w:rPr>
                                  <w:del w:id="870" w:author="Joanne Galindo" w:date="2016-05-31T20:17:00Z"/>
                                  <w:rFonts w:ascii="Arial" w:eastAsia="Times New Roman" w:hAnsi="Arial" w:cs="Arial"/>
                                  <w:sz w:val="20"/>
                                  <w:szCs w:val="20"/>
                                </w:rPr>
                              </w:pPr>
                            </w:p>
                          </w:tc>
                        </w:tr>
                        <w:tr w:rsidR="00940EAF" w:rsidRPr="002F6E79" w:rsidDel="00B26706" w14:paraId="0311B56A" w14:textId="11DD6915" w:rsidTr="00940EAF">
                          <w:trPr>
                            <w:tblCellSpacing w:w="7" w:type="dxa"/>
                            <w:del w:id="871" w:author="Joanne Galindo" w:date="2016-05-31T20:17:00Z"/>
                          </w:trPr>
                          <w:tc>
                            <w:tcPr>
                              <w:tcW w:w="4984" w:type="pct"/>
                              <w:gridSpan w:val="2"/>
                              <w:shd w:val="clear" w:color="auto" w:fill="FFFFFF"/>
                              <w:vAlign w:val="center"/>
                              <w:hideMark/>
                            </w:tcPr>
                            <w:p w14:paraId="0311B569" w14:textId="34A3FAE8" w:rsidR="00940EAF" w:rsidRPr="002F6E79" w:rsidDel="00B26706" w:rsidRDefault="00940EAF" w:rsidP="00940EAF">
                              <w:pPr>
                                <w:spacing w:after="0" w:line="240" w:lineRule="auto"/>
                                <w:rPr>
                                  <w:del w:id="872" w:author="Joanne Galindo" w:date="2016-05-31T20:17:00Z"/>
                                  <w:rFonts w:ascii="Arial" w:eastAsia="Times New Roman" w:hAnsi="Arial" w:cs="Arial"/>
                                  <w:sz w:val="20"/>
                                  <w:szCs w:val="20"/>
                                </w:rPr>
                              </w:pPr>
                            </w:p>
                          </w:tc>
                        </w:tr>
                        <w:tr w:rsidR="00940EAF" w:rsidRPr="002F6E79" w:rsidDel="00B26706" w14:paraId="0311B56C" w14:textId="727F5E63" w:rsidTr="00940EAF">
                          <w:trPr>
                            <w:tblCellSpacing w:w="7" w:type="dxa"/>
                            <w:hidden/>
                            <w:del w:id="873" w:author="Joanne Galindo" w:date="2016-05-31T20:17:00Z"/>
                          </w:trPr>
                          <w:tc>
                            <w:tcPr>
                              <w:tcW w:w="4984" w:type="pct"/>
                              <w:gridSpan w:val="2"/>
                              <w:shd w:val="clear" w:color="auto" w:fill="FFFFFF"/>
                              <w:vAlign w:val="center"/>
                              <w:hideMark/>
                            </w:tcPr>
                            <w:p w14:paraId="0311B56B" w14:textId="5A8D1C31" w:rsidR="00940EAF" w:rsidRPr="002F6E79" w:rsidDel="00B26706" w:rsidRDefault="00940EAF" w:rsidP="00940EAF">
                              <w:pPr>
                                <w:spacing w:after="0" w:line="240" w:lineRule="auto"/>
                                <w:rPr>
                                  <w:del w:id="874" w:author="Joanne Galindo" w:date="2016-05-31T20:17:00Z"/>
                                  <w:rFonts w:ascii="Arial" w:eastAsia="Times New Roman" w:hAnsi="Arial" w:cs="Arial"/>
                                  <w:vanish/>
                                  <w:sz w:val="20"/>
                                  <w:szCs w:val="20"/>
                                </w:rPr>
                              </w:pPr>
                              <w:del w:id="875" w:author="Joanne Galindo" w:date="2016-05-31T20:17:00Z">
                                <w:r w:rsidRPr="00B95B8E" w:rsidDel="00B26706">
                                  <w:rPr>
                                    <w:rFonts w:ascii="Arial" w:eastAsia="Times New Roman" w:hAnsi="Arial" w:cs="Arial"/>
                                    <w:b/>
                                    <w:bCs/>
                                    <w:vanish/>
                                    <w:sz w:val="20"/>
                                    <w:szCs w:val="20"/>
                                  </w:rPr>
                                  <w:delText xml:space="preserve">Note: </w:delText>
                                </w:r>
                                <w:r w:rsidRPr="00B95B8E" w:rsidDel="00B26706">
                                  <w:rPr>
                                    <w:rFonts w:ascii="Arial" w:eastAsia="Times New Roman" w:hAnsi="Arial" w:cs="Arial"/>
                                    <w:vanish/>
                                    <w:sz w:val="20"/>
                                    <w:szCs w:val="20"/>
                                  </w:rPr>
                                  <w:delText>If you update the title or description of any previously proposed ‘Other Focus Area’, system will automatically update the focus area details for all the activities for which this ‘Other Focus Area’ was selected.</w:delText>
                                </w:r>
                                <w:r w:rsidRPr="002F6E79" w:rsidDel="00B26706">
                                  <w:rPr>
                                    <w:rFonts w:ascii="Arial" w:eastAsia="Times New Roman" w:hAnsi="Arial" w:cs="Arial"/>
                                    <w:vanish/>
                                    <w:sz w:val="20"/>
                                    <w:szCs w:val="20"/>
                                  </w:rPr>
                                  <w:delText xml:space="preserve"> </w:delText>
                                </w:r>
                              </w:del>
                            </w:p>
                          </w:tc>
                        </w:tr>
                      </w:tbl>
                      <w:p w14:paraId="0311B56D" w14:textId="1B54ECF6" w:rsidR="00940EAF" w:rsidRPr="002F6E79" w:rsidDel="00B26706" w:rsidRDefault="00940EAF" w:rsidP="00940EAF">
                        <w:pPr>
                          <w:spacing w:after="0" w:line="240" w:lineRule="auto"/>
                          <w:rPr>
                            <w:del w:id="876" w:author="Joanne Galindo" w:date="2016-05-31T20:17:00Z"/>
                            <w:rFonts w:ascii="Arial" w:eastAsia="Times New Roman" w:hAnsi="Arial" w:cs="Arial"/>
                            <w:sz w:val="20"/>
                            <w:szCs w:val="20"/>
                          </w:rPr>
                        </w:pPr>
                      </w:p>
                    </w:tc>
                  </w:tr>
                </w:tbl>
                <w:p w14:paraId="0311B56F" w14:textId="12F951D6" w:rsidR="00940EAF" w:rsidDel="00B26706" w:rsidRDefault="00940EAF" w:rsidP="00940EAF">
                  <w:pPr>
                    <w:rPr>
                      <w:del w:id="877" w:author="Joanne Galindo" w:date="2016-05-31T20:17: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940EAF" w:rsidRPr="002F6E79" w:rsidDel="00B26706" w14:paraId="0311B571" w14:textId="10E55016" w:rsidTr="00940EAF">
                    <w:trPr>
                      <w:tblCellSpacing w:w="7" w:type="dxa"/>
                      <w:jc w:val="center"/>
                      <w:del w:id="878" w:author="Joanne Galindo" w:date="2016-05-31T20:17:00Z"/>
                    </w:trPr>
                    <w:tc>
                      <w:tcPr>
                        <w:tcW w:w="8372" w:type="dxa"/>
                        <w:shd w:val="clear" w:color="auto" w:fill="BFBFBF" w:themeFill="background1" w:themeFillShade="BF"/>
                        <w:vAlign w:val="center"/>
                        <w:hideMark/>
                      </w:tcPr>
                      <w:p w14:paraId="0311B570" w14:textId="7B5BEECE" w:rsidR="00940EAF" w:rsidRPr="002F6E79" w:rsidDel="00B26706" w:rsidRDefault="00940EAF" w:rsidP="005106AF">
                        <w:pPr>
                          <w:spacing w:after="0" w:line="240" w:lineRule="auto"/>
                          <w:rPr>
                            <w:del w:id="879" w:author="Joanne Galindo" w:date="2016-05-31T20:17:00Z"/>
                            <w:rFonts w:ascii="Arial" w:eastAsia="Times New Roman" w:hAnsi="Arial" w:cs="Arial"/>
                            <w:sz w:val="20"/>
                            <w:szCs w:val="20"/>
                          </w:rPr>
                        </w:pPr>
                        <w:del w:id="880" w:author="Joanne Galindo" w:date="2016-05-31T20:16:00Z">
                          <w:r w:rsidRPr="002F6E79" w:rsidDel="00B26706">
                            <w:rPr>
                              <w:rFonts w:ascii="Arial" w:eastAsia="Times New Roman" w:hAnsi="Arial" w:cs="Arial"/>
                              <w:sz w:val="20"/>
                              <w:szCs w:val="20"/>
                            </w:rPr>
                            <w:delText>Activity Description</w:delText>
                          </w:r>
                        </w:del>
                        <w:del w:id="881" w:author="Joanne Galindo" w:date="2016-05-31T20:17:00Z">
                          <w:r w:rsidRPr="002F6E79" w:rsidDel="00B26706">
                            <w:rPr>
                              <w:rFonts w:ascii="Arial" w:eastAsia="Times New Roman" w:hAnsi="Arial" w:cs="Arial"/>
                              <w:sz w:val="20"/>
                              <w:szCs w:val="20"/>
                            </w:rPr>
                            <w:delText xml:space="preserve"> </w:delText>
                          </w:r>
                          <w:r w:rsidRPr="00B95B8E" w:rsidDel="00B26706">
                            <w:rPr>
                              <w:rFonts w:ascii="Arial" w:eastAsia="Times New Roman" w:hAnsi="Arial" w:cs="Arial"/>
                              <w:sz w:val="20"/>
                              <w:szCs w:val="20"/>
                            </w:rPr>
                            <w:delText>(200 characters maximum limit)</w:delText>
                          </w:r>
                        </w:del>
                      </w:p>
                    </w:tc>
                  </w:tr>
                  <w:tr w:rsidR="00940EAF" w:rsidRPr="002F6E79" w:rsidDel="00B26706" w14:paraId="0311B574" w14:textId="7F2B7F91" w:rsidTr="00940EAF">
                    <w:trPr>
                      <w:tblCellSpacing w:w="7" w:type="dxa"/>
                      <w:jc w:val="center"/>
                      <w:del w:id="882" w:author="Joanne Galindo" w:date="2016-05-31T20:17:00Z"/>
                    </w:trPr>
                    <w:tc>
                      <w:tcPr>
                        <w:tcW w:w="8372" w:type="dxa"/>
                        <w:shd w:val="clear" w:color="auto" w:fill="FFFFFF"/>
                        <w:vAlign w:val="center"/>
                        <w:hideMark/>
                      </w:tcPr>
                      <w:p w14:paraId="0311B572" w14:textId="483E1EE7" w:rsidR="00940EAF" w:rsidRPr="00B95B8E" w:rsidDel="00B26706" w:rsidRDefault="00940EAF" w:rsidP="00940EAF">
                        <w:pPr>
                          <w:spacing w:after="0" w:line="240" w:lineRule="auto"/>
                          <w:rPr>
                            <w:del w:id="883" w:author="Joanne Galindo" w:date="2016-05-31T20:17:00Z"/>
                            <w:rFonts w:ascii="Arial" w:eastAsia="Times New Roman" w:hAnsi="Arial" w:cs="Arial"/>
                            <w:sz w:val="20"/>
                            <w:szCs w:val="20"/>
                          </w:rPr>
                        </w:pPr>
                      </w:p>
                      <w:p w14:paraId="0311B573" w14:textId="123465A1" w:rsidR="00940EAF" w:rsidRPr="002F6E79" w:rsidDel="00B26706" w:rsidRDefault="00940EAF" w:rsidP="00940EAF">
                        <w:pPr>
                          <w:spacing w:after="0" w:line="240" w:lineRule="auto"/>
                          <w:rPr>
                            <w:del w:id="884" w:author="Joanne Galindo" w:date="2016-05-31T20:17:00Z"/>
                            <w:rFonts w:ascii="Arial" w:eastAsia="Times New Roman" w:hAnsi="Arial" w:cs="Arial"/>
                            <w:sz w:val="20"/>
                            <w:szCs w:val="20"/>
                          </w:rPr>
                        </w:pPr>
                      </w:p>
                    </w:tc>
                  </w:tr>
                </w:tbl>
                <w:p w14:paraId="0311B575" w14:textId="42C9D2B7" w:rsidR="00940EAF" w:rsidDel="00B26706" w:rsidRDefault="00940EAF" w:rsidP="00940EAF">
                  <w:pPr>
                    <w:rPr>
                      <w:del w:id="885" w:author="Joanne Galindo" w:date="2016-05-31T20:17: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940EAF" w:rsidRPr="002F6E79" w:rsidDel="00B26706" w14:paraId="0311B577" w14:textId="4ADA57FC" w:rsidTr="00940EAF">
                    <w:trPr>
                      <w:tblCellSpacing w:w="7" w:type="dxa"/>
                      <w:jc w:val="center"/>
                      <w:del w:id="886" w:author="Joanne Galindo" w:date="2016-05-31T20:17:00Z"/>
                    </w:trPr>
                    <w:tc>
                      <w:tcPr>
                        <w:tcW w:w="8372" w:type="dxa"/>
                        <w:shd w:val="clear" w:color="auto" w:fill="BFBFBF" w:themeFill="background1" w:themeFillShade="BF"/>
                        <w:vAlign w:val="center"/>
                        <w:hideMark/>
                      </w:tcPr>
                      <w:p w14:paraId="0311B576" w14:textId="4F0340D0" w:rsidR="00940EAF" w:rsidRPr="002F6E79" w:rsidDel="00B26706" w:rsidRDefault="00940EAF" w:rsidP="005106AF">
                        <w:pPr>
                          <w:spacing w:after="0" w:line="240" w:lineRule="auto"/>
                          <w:rPr>
                            <w:del w:id="887" w:author="Joanne Galindo" w:date="2016-05-31T20:17:00Z"/>
                            <w:rFonts w:ascii="Arial" w:eastAsia="Times New Roman" w:hAnsi="Arial" w:cs="Arial"/>
                            <w:sz w:val="20"/>
                            <w:szCs w:val="20"/>
                          </w:rPr>
                        </w:pPr>
                        <w:del w:id="888" w:author="Joanne Galindo" w:date="2016-05-31T20:16:00Z">
                          <w:r w:rsidDel="00B26706">
                            <w:rPr>
                              <w:rFonts w:ascii="Arial" w:eastAsia="Times New Roman" w:hAnsi="Arial" w:cs="Arial"/>
                              <w:sz w:val="20"/>
                              <w:szCs w:val="20"/>
                            </w:rPr>
                            <w:delText>Progress Report</w:delText>
                          </w:r>
                        </w:del>
                        <w:del w:id="889" w:author="Joanne Galindo" w:date="2016-05-31T20:17:00Z">
                          <w:r w:rsidRPr="002F6E79" w:rsidDel="00B26706">
                            <w:rPr>
                              <w:rFonts w:ascii="Arial" w:eastAsia="Times New Roman" w:hAnsi="Arial" w:cs="Arial"/>
                              <w:sz w:val="20"/>
                              <w:szCs w:val="20"/>
                            </w:rPr>
                            <w:delText xml:space="preserve"> </w:delText>
                          </w:r>
                          <w:r w:rsidDel="00B26706">
                            <w:rPr>
                              <w:rFonts w:ascii="Arial" w:eastAsia="Times New Roman" w:hAnsi="Arial" w:cs="Arial"/>
                              <w:sz w:val="20"/>
                              <w:szCs w:val="20"/>
                            </w:rPr>
                            <w:delText>(10</w:delText>
                          </w:r>
                          <w:r w:rsidRPr="00B95B8E" w:rsidDel="00B26706">
                            <w:rPr>
                              <w:rFonts w:ascii="Arial" w:eastAsia="Times New Roman" w:hAnsi="Arial" w:cs="Arial"/>
                              <w:sz w:val="20"/>
                              <w:szCs w:val="20"/>
                            </w:rPr>
                            <w:delText>00 characters maximum limit)</w:delText>
                          </w:r>
                        </w:del>
                      </w:p>
                    </w:tc>
                  </w:tr>
                  <w:tr w:rsidR="00940EAF" w:rsidRPr="002F6E79" w:rsidDel="00B26706" w14:paraId="0311B57A" w14:textId="0C7BC0E7" w:rsidTr="00940EAF">
                    <w:trPr>
                      <w:tblCellSpacing w:w="7" w:type="dxa"/>
                      <w:jc w:val="center"/>
                      <w:del w:id="890" w:author="Joanne Galindo" w:date="2016-05-31T20:17:00Z"/>
                    </w:trPr>
                    <w:tc>
                      <w:tcPr>
                        <w:tcW w:w="8372" w:type="dxa"/>
                        <w:shd w:val="clear" w:color="auto" w:fill="FFFFFF"/>
                        <w:vAlign w:val="center"/>
                        <w:hideMark/>
                      </w:tcPr>
                      <w:p w14:paraId="0311B578" w14:textId="356E3205" w:rsidR="00940EAF" w:rsidRPr="00B95B8E" w:rsidDel="00B26706" w:rsidRDefault="00940EAF" w:rsidP="00940EAF">
                        <w:pPr>
                          <w:spacing w:after="0" w:line="240" w:lineRule="auto"/>
                          <w:rPr>
                            <w:del w:id="891" w:author="Joanne Galindo" w:date="2016-05-31T20:17:00Z"/>
                            <w:rFonts w:ascii="Arial" w:eastAsia="Times New Roman" w:hAnsi="Arial" w:cs="Arial"/>
                            <w:sz w:val="20"/>
                            <w:szCs w:val="20"/>
                          </w:rPr>
                        </w:pPr>
                      </w:p>
                      <w:p w14:paraId="0311B579" w14:textId="5F81AAA1" w:rsidR="00940EAF" w:rsidRPr="002F6E79" w:rsidDel="00B26706" w:rsidRDefault="00940EAF" w:rsidP="00940EAF">
                        <w:pPr>
                          <w:spacing w:after="0" w:line="240" w:lineRule="auto"/>
                          <w:rPr>
                            <w:del w:id="892" w:author="Joanne Galindo" w:date="2016-05-31T20:17:00Z"/>
                            <w:rFonts w:ascii="Arial" w:eastAsia="Times New Roman" w:hAnsi="Arial" w:cs="Arial"/>
                            <w:sz w:val="20"/>
                            <w:szCs w:val="20"/>
                          </w:rPr>
                        </w:pPr>
                      </w:p>
                    </w:tc>
                  </w:tr>
                </w:tbl>
                <w:p w14:paraId="73D47BDA" w14:textId="02A40C4D" w:rsidR="005E6411" w:rsidDel="00B26706" w:rsidRDefault="005E6411" w:rsidP="00940EAF">
                  <w:pPr>
                    <w:rPr>
                      <w:del w:id="893" w:author="Joanne Galindo" w:date="2016-05-31T20:17: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894" w:author="Joanne Galindo" w:date="2016-05-31T20:16:00Z">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1384"/>
                    <w:gridCol w:w="6784"/>
                    <w:tblGridChange w:id="895">
                      <w:tblGrid>
                        <w:gridCol w:w="1384"/>
                        <w:gridCol w:w="6784"/>
                      </w:tblGrid>
                    </w:tblGridChange>
                  </w:tblGrid>
                  <w:tr w:rsidR="00940EAF" w:rsidRPr="002F6E79" w:rsidDel="00B26706" w14:paraId="0311B57D" w14:textId="3224A59D" w:rsidTr="00B26706">
                    <w:trPr>
                      <w:tblCellSpacing w:w="7" w:type="dxa"/>
                      <w:jc w:val="center"/>
                      <w:del w:id="896" w:author="Joanne Galindo" w:date="2016-05-31T20:17:00Z"/>
                      <w:trPrChange w:id="897" w:author="Joanne Galindo" w:date="2016-05-31T20:16:00Z">
                        <w:trPr>
                          <w:tblCellSpacing w:w="7" w:type="dxa"/>
                          <w:jc w:val="center"/>
                        </w:trPr>
                      </w:trPrChange>
                    </w:trPr>
                    <w:tc>
                      <w:tcPr>
                        <w:tcW w:w="8140" w:type="dxa"/>
                        <w:gridSpan w:val="2"/>
                        <w:shd w:val="clear" w:color="auto" w:fill="BFBFBF" w:themeFill="background1" w:themeFillShade="BF"/>
                        <w:vAlign w:val="center"/>
                        <w:tcPrChange w:id="898" w:author="Joanne Galindo" w:date="2016-05-31T20:16:00Z">
                          <w:tcPr>
                            <w:tcW w:w="8140" w:type="dxa"/>
                            <w:gridSpan w:val="2"/>
                            <w:shd w:val="clear" w:color="auto" w:fill="BFBFBF" w:themeFill="background1" w:themeFillShade="BF"/>
                            <w:vAlign w:val="center"/>
                          </w:tcPr>
                        </w:tcPrChange>
                      </w:tcPr>
                      <w:p w14:paraId="0311B57C" w14:textId="6A78AA28" w:rsidR="00940EAF" w:rsidRPr="002F6E79" w:rsidDel="00B26706" w:rsidRDefault="00940EAF" w:rsidP="00940EAF">
                        <w:pPr>
                          <w:spacing w:after="0" w:line="240" w:lineRule="auto"/>
                          <w:rPr>
                            <w:del w:id="899" w:author="Joanne Galindo" w:date="2016-05-31T20:17:00Z"/>
                            <w:rFonts w:ascii="Arial" w:eastAsia="Times New Roman" w:hAnsi="Arial" w:cs="Arial"/>
                            <w:sz w:val="20"/>
                            <w:szCs w:val="20"/>
                          </w:rPr>
                        </w:pPr>
                        <w:del w:id="900" w:author="Joanne Galindo" w:date="2016-05-31T20:16:00Z">
                          <w:r w:rsidRPr="00B95B8E" w:rsidDel="00B26706">
                            <w:rPr>
                              <w:rFonts w:ascii="Arial" w:eastAsia="Times New Roman" w:hAnsi="Arial" w:cs="Arial"/>
                              <w:sz w:val="20"/>
                              <w:szCs w:val="20"/>
                            </w:rPr>
                            <w:delText>Person/Area Responsible</w:delText>
                          </w:r>
                          <w:r w:rsidDel="00B26706">
                            <w:rPr>
                              <w:rFonts w:ascii="Arial" w:eastAsia="Times New Roman" w:hAnsi="Arial" w:cs="Arial"/>
                              <w:sz w:val="20"/>
                              <w:szCs w:val="20"/>
                            </w:rPr>
                            <w:delText xml:space="preserv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940EAF" w:rsidRPr="002F6E79" w:rsidDel="00B26706" w14:paraId="0311B580" w14:textId="46F3724E" w:rsidTr="00B26706">
                    <w:trPr>
                      <w:tblCellSpacing w:w="7" w:type="dxa"/>
                      <w:jc w:val="center"/>
                      <w:del w:id="901" w:author="Joanne Galindo" w:date="2016-05-31T20:17:00Z"/>
                      <w:trPrChange w:id="902" w:author="Joanne Galindo" w:date="2016-05-31T20:16:00Z">
                        <w:trPr>
                          <w:tblCellSpacing w:w="7" w:type="dxa"/>
                          <w:jc w:val="center"/>
                        </w:trPr>
                      </w:trPrChange>
                    </w:trPr>
                    <w:tc>
                      <w:tcPr>
                        <w:tcW w:w="1363" w:type="dxa"/>
                        <w:shd w:val="clear" w:color="auto" w:fill="FFFFCC"/>
                        <w:vAlign w:val="center"/>
                        <w:tcPrChange w:id="903" w:author="Joanne Galindo" w:date="2016-05-31T20:16:00Z">
                          <w:tcPr>
                            <w:tcW w:w="1363" w:type="dxa"/>
                            <w:shd w:val="clear" w:color="auto" w:fill="FFFFCC"/>
                            <w:vAlign w:val="center"/>
                          </w:tcPr>
                        </w:tcPrChange>
                      </w:tcPr>
                      <w:p w14:paraId="0311B57E" w14:textId="42F243CA" w:rsidR="00940EAF" w:rsidRPr="002F6E79" w:rsidDel="00B26706" w:rsidRDefault="00940EAF" w:rsidP="00940EAF">
                        <w:pPr>
                          <w:spacing w:after="0" w:line="240" w:lineRule="auto"/>
                          <w:jc w:val="center"/>
                          <w:rPr>
                            <w:del w:id="904" w:author="Joanne Galindo" w:date="2016-05-31T20:17:00Z"/>
                            <w:rFonts w:ascii="Arial" w:eastAsia="Times New Roman" w:hAnsi="Arial" w:cs="Arial"/>
                            <w:sz w:val="20"/>
                            <w:szCs w:val="20"/>
                          </w:rPr>
                        </w:pPr>
                        <w:del w:id="905" w:author="Joanne Galindo" w:date="2016-05-31T20:16: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tcPrChange w:id="906" w:author="Joanne Galindo" w:date="2016-05-31T20:16:00Z">
                          <w:tcPr>
                            <w:tcW w:w="6763" w:type="dxa"/>
                            <w:shd w:val="clear" w:color="auto" w:fill="FFFFCC"/>
                            <w:vAlign w:val="center"/>
                          </w:tcPr>
                        </w:tcPrChange>
                      </w:tcPr>
                      <w:p w14:paraId="0311B57F" w14:textId="631F685C" w:rsidR="00940EAF" w:rsidRPr="002F6E79" w:rsidDel="00B26706" w:rsidRDefault="00940EAF" w:rsidP="00940EAF">
                        <w:pPr>
                          <w:spacing w:after="0" w:line="240" w:lineRule="auto"/>
                          <w:jc w:val="center"/>
                          <w:rPr>
                            <w:del w:id="907" w:author="Joanne Galindo" w:date="2016-05-31T20:17:00Z"/>
                            <w:rFonts w:ascii="Arial" w:eastAsia="Times New Roman" w:hAnsi="Arial" w:cs="Arial"/>
                            <w:sz w:val="20"/>
                            <w:szCs w:val="20"/>
                          </w:rPr>
                        </w:pPr>
                        <w:del w:id="908" w:author="Joanne Galindo" w:date="2016-05-31T20:16:00Z">
                          <w:r w:rsidRPr="002F6E79" w:rsidDel="00B26706">
                            <w:rPr>
                              <w:rFonts w:ascii="Arial" w:eastAsia="Times New Roman" w:hAnsi="Arial" w:cs="Arial"/>
                              <w:sz w:val="20"/>
                              <w:szCs w:val="20"/>
                            </w:rPr>
                            <w:delText xml:space="preserve">Description </w:delText>
                          </w:r>
                        </w:del>
                      </w:p>
                    </w:tc>
                  </w:tr>
                  <w:tr w:rsidR="00940EAF" w:rsidRPr="002F6E79" w:rsidDel="00B26706" w14:paraId="0311B583" w14:textId="26F91EF8" w:rsidTr="00B26706">
                    <w:trPr>
                      <w:tblCellSpacing w:w="7" w:type="dxa"/>
                      <w:jc w:val="center"/>
                      <w:del w:id="909" w:author="Joanne Galindo" w:date="2016-05-31T20:17:00Z"/>
                      <w:trPrChange w:id="910" w:author="Joanne Galindo" w:date="2016-05-31T20:16:00Z">
                        <w:trPr>
                          <w:tblCellSpacing w:w="7" w:type="dxa"/>
                          <w:jc w:val="center"/>
                        </w:trPr>
                      </w:trPrChange>
                    </w:trPr>
                    <w:tc>
                      <w:tcPr>
                        <w:tcW w:w="1363" w:type="dxa"/>
                        <w:shd w:val="clear" w:color="auto" w:fill="FFFFFF"/>
                        <w:vAlign w:val="center"/>
                        <w:tcPrChange w:id="911" w:author="Joanne Galindo" w:date="2016-05-31T20:16:00Z">
                          <w:tcPr>
                            <w:tcW w:w="1363" w:type="dxa"/>
                            <w:shd w:val="clear" w:color="auto" w:fill="FFFFFF"/>
                            <w:vAlign w:val="center"/>
                          </w:tcPr>
                        </w:tcPrChange>
                      </w:tcPr>
                      <w:p w14:paraId="0311B581" w14:textId="0474EEDC" w:rsidR="00940EAF" w:rsidRPr="002F6E79" w:rsidDel="00B26706" w:rsidRDefault="00940EAF" w:rsidP="00940EAF">
                        <w:pPr>
                          <w:spacing w:after="0" w:line="240" w:lineRule="auto"/>
                          <w:jc w:val="center"/>
                          <w:rPr>
                            <w:del w:id="912" w:author="Joanne Galindo" w:date="2016-05-31T20:17:00Z"/>
                            <w:rFonts w:ascii="Arial" w:eastAsia="Times New Roman" w:hAnsi="Arial" w:cs="Arial"/>
                            <w:sz w:val="20"/>
                            <w:szCs w:val="20"/>
                          </w:rPr>
                        </w:pPr>
                        <w:del w:id="913" w:author="Joanne Galindo" w:date="2016-05-31T20:16: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Change w:id="914" w:author="Joanne Galindo" w:date="2016-05-31T20:16:00Z">
                          <w:tcPr>
                            <w:tcW w:w="6763" w:type="dxa"/>
                            <w:shd w:val="clear" w:color="auto" w:fill="FFFFFF"/>
                            <w:vAlign w:val="center"/>
                          </w:tcPr>
                        </w:tcPrChange>
                      </w:tcPr>
                      <w:p w14:paraId="0311B582" w14:textId="14FC1D34" w:rsidR="00940EAF" w:rsidRPr="002F6E79" w:rsidDel="00B26706" w:rsidRDefault="00940EAF" w:rsidP="00940EAF">
                        <w:pPr>
                          <w:spacing w:after="0" w:line="240" w:lineRule="auto"/>
                          <w:jc w:val="center"/>
                          <w:rPr>
                            <w:del w:id="915" w:author="Joanne Galindo" w:date="2016-05-31T20:17:00Z"/>
                            <w:rFonts w:ascii="Arial" w:eastAsia="Times New Roman" w:hAnsi="Arial" w:cs="Arial"/>
                            <w:sz w:val="20"/>
                            <w:szCs w:val="20"/>
                          </w:rPr>
                        </w:pPr>
                      </w:p>
                    </w:tc>
                  </w:tr>
                  <w:tr w:rsidR="00940EAF" w:rsidRPr="002F6E79" w:rsidDel="00B26706" w14:paraId="0311B586" w14:textId="302C804F" w:rsidTr="00B26706">
                    <w:trPr>
                      <w:tblCellSpacing w:w="7" w:type="dxa"/>
                      <w:jc w:val="center"/>
                      <w:del w:id="916" w:author="Joanne Galindo" w:date="2016-05-31T20:17:00Z"/>
                      <w:trPrChange w:id="917" w:author="Joanne Galindo" w:date="2016-05-31T20:16:00Z">
                        <w:trPr>
                          <w:tblCellSpacing w:w="7" w:type="dxa"/>
                          <w:jc w:val="center"/>
                        </w:trPr>
                      </w:trPrChange>
                    </w:trPr>
                    <w:tc>
                      <w:tcPr>
                        <w:tcW w:w="1363" w:type="dxa"/>
                        <w:shd w:val="clear" w:color="auto" w:fill="FFFFFF"/>
                        <w:vAlign w:val="center"/>
                        <w:tcPrChange w:id="918" w:author="Joanne Galindo" w:date="2016-05-31T20:16:00Z">
                          <w:tcPr>
                            <w:tcW w:w="1363" w:type="dxa"/>
                            <w:shd w:val="clear" w:color="auto" w:fill="FFFFFF"/>
                            <w:vAlign w:val="center"/>
                          </w:tcPr>
                        </w:tcPrChange>
                      </w:tcPr>
                      <w:p w14:paraId="0311B584" w14:textId="3E25EA15" w:rsidR="00940EAF" w:rsidRPr="002F6E79" w:rsidDel="00B26706" w:rsidRDefault="00940EAF" w:rsidP="00940EAF">
                        <w:pPr>
                          <w:spacing w:after="0" w:line="240" w:lineRule="auto"/>
                          <w:jc w:val="center"/>
                          <w:rPr>
                            <w:del w:id="919" w:author="Joanne Galindo" w:date="2016-05-31T20:17:00Z"/>
                            <w:rFonts w:ascii="Arial" w:eastAsia="Times New Roman" w:hAnsi="Arial" w:cs="Arial"/>
                            <w:sz w:val="20"/>
                            <w:szCs w:val="20"/>
                          </w:rPr>
                        </w:pPr>
                        <w:del w:id="920" w:author="Joanne Galindo" w:date="2016-05-31T20:16: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Change w:id="921" w:author="Joanne Galindo" w:date="2016-05-31T20:16:00Z">
                          <w:tcPr>
                            <w:tcW w:w="6763" w:type="dxa"/>
                            <w:shd w:val="clear" w:color="auto" w:fill="FFFFFF"/>
                            <w:vAlign w:val="center"/>
                          </w:tcPr>
                        </w:tcPrChange>
                      </w:tcPr>
                      <w:p w14:paraId="0311B585" w14:textId="4F92073D" w:rsidR="00940EAF" w:rsidRPr="002F6E79" w:rsidDel="00B26706" w:rsidRDefault="00940EAF" w:rsidP="00940EAF">
                        <w:pPr>
                          <w:spacing w:after="0" w:line="240" w:lineRule="auto"/>
                          <w:jc w:val="center"/>
                          <w:rPr>
                            <w:del w:id="922" w:author="Joanne Galindo" w:date="2016-05-31T20:17:00Z"/>
                            <w:rFonts w:ascii="Arial" w:eastAsia="Times New Roman" w:hAnsi="Arial" w:cs="Arial"/>
                            <w:sz w:val="20"/>
                            <w:szCs w:val="20"/>
                          </w:rPr>
                        </w:pPr>
                      </w:p>
                    </w:tc>
                  </w:tr>
                  <w:tr w:rsidR="00940EAF" w:rsidRPr="002F6E79" w:rsidDel="00B26706" w14:paraId="0311B589" w14:textId="7E7F9113" w:rsidTr="00B26706">
                    <w:trPr>
                      <w:tblCellSpacing w:w="7" w:type="dxa"/>
                      <w:jc w:val="center"/>
                      <w:del w:id="923" w:author="Joanne Galindo" w:date="2016-05-31T20:17:00Z"/>
                      <w:trPrChange w:id="924" w:author="Joanne Galindo" w:date="2016-05-31T20:16:00Z">
                        <w:trPr>
                          <w:tblCellSpacing w:w="7" w:type="dxa"/>
                          <w:jc w:val="center"/>
                        </w:trPr>
                      </w:trPrChange>
                    </w:trPr>
                    <w:tc>
                      <w:tcPr>
                        <w:tcW w:w="1363" w:type="dxa"/>
                        <w:shd w:val="clear" w:color="auto" w:fill="FFFFFF"/>
                        <w:vAlign w:val="center"/>
                        <w:tcPrChange w:id="925" w:author="Joanne Galindo" w:date="2016-05-31T20:16:00Z">
                          <w:tcPr>
                            <w:tcW w:w="1363" w:type="dxa"/>
                            <w:shd w:val="clear" w:color="auto" w:fill="FFFFFF"/>
                            <w:vAlign w:val="center"/>
                          </w:tcPr>
                        </w:tcPrChange>
                      </w:tcPr>
                      <w:p w14:paraId="0311B587" w14:textId="364325AD" w:rsidR="00940EAF" w:rsidRPr="002F6E79" w:rsidDel="00B26706" w:rsidRDefault="00940EAF" w:rsidP="00940EAF">
                        <w:pPr>
                          <w:spacing w:after="0" w:line="240" w:lineRule="auto"/>
                          <w:jc w:val="center"/>
                          <w:rPr>
                            <w:del w:id="926" w:author="Joanne Galindo" w:date="2016-05-31T20:17:00Z"/>
                            <w:rFonts w:ascii="Arial" w:eastAsia="Times New Roman" w:hAnsi="Arial" w:cs="Arial"/>
                            <w:sz w:val="20"/>
                            <w:szCs w:val="20"/>
                          </w:rPr>
                        </w:pPr>
                        <w:del w:id="927" w:author="Joanne Galindo" w:date="2016-05-31T20:16: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Change w:id="928" w:author="Joanne Galindo" w:date="2016-05-31T20:16:00Z">
                          <w:tcPr>
                            <w:tcW w:w="6763" w:type="dxa"/>
                            <w:shd w:val="clear" w:color="auto" w:fill="FFFFFF"/>
                            <w:vAlign w:val="center"/>
                          </w:tcPr>
                        </w:tcPrChange>
                      </w:tcPr>
                      <w:p w14:paraId="0311B588" w14:textId="4909228F" w:rsidR="00940EAF" w:rsidRPr="002F6E79" w:rsidDel="00B26706" w:rsidRDefault="00940EAF" w:rsidP="00940EAF">
                        <w:pPr>
                          <w:spacing w:after="0" w:line="240" w:lineRule="auto"/>
                          <w:jc w:val="center"/>
                          <w:rPr>
                            <w:del w:id="929" w:author="Joanne Galindo" w:date="2016-05-31T20:17:00Z"/>
                            <w:rFonts w:ascii="Arial" w:eastAsia="Times New Roman" w:hAnsi="Arial" w:cs="Arial"/>
                            <w:sz w:val="20"/>
                            <w:szCs w:val="20"/>
                          </w:rPr>
                        </w:pPr>
                      </w:p>
                    </w:tc>
                  </w:tr>
                  <w:tr w:rsidR="00940EAF" w:rsidRPr="002F6E79" w:rsidDel="00B26706" w14:paraId="0311B58C" w14:textId="77183745" w:rsidTr="00B26706">
                    <w:trPr>
                      <w:tblCellSpacing w:w="7" w:type="dxa"/>
                      <w:jc w:val="center"/>
                      <w:del w:id="930" w:author="Joanne Galindo" w:date="2016-05-31T20:17:00Z"/>
                      <w:trPrChange w:id="931" w:author="Joanne Galindo" w:date="2016-05-31T20:16:00Z">
                        <w:trPr>
                          <w:tblCellSpacing w:w="7" w:type="dxa"/>
                          <w:jc w:val="center"/>
                        </w:trPr>
                      </w:trPrChange>
                    </w:trPr>
                    <w:tc>
                      <w:tcPr>
                        <w:tcW w:w="1363" w:type="dxa"/>
                        <w:shd w:val="clear" w:color="auto" w:fill="FFFFFF"/>
                        <w:vAlign w:val="center"/>
                        <w:tcPrChange w:id="932" w:author="Joanne Galindo" w:date="2016-05-31T20:16:00Z">
                          <w:tcPr>
                            <w:tcW w:w="1363" w:type="dxa"/>
                            <w:shd w:val="clear" w:color="auto" w:fill="FFFFFF"/>
                            <w:vAlign w:val="center"/>
                          </w:tcPr>
                        </w:tcPrChange>
                      </w:tcPr>
                      <w:p w14:paraId="0311B58A" w14:textId="7EED90E4" w:rsidR="00940EAF" w:rsidRPr="002F6E79" w:rsidDel="00B26706" w:rsidRDefault="00940EAF" w:rsidP="00940EAF">
                        <w:pPr>
                          <w:spacing w:after="0" w:line="240" w:lineRule="auto"/>
                          <w:jc w:val="center"/>
                          <w:rPr>
                            <w:del w:id="933" w:author="Joanne Galindo" w:date="2016-05-31T20:17:00Z"/>
                            <w:rFonts w:ascii="Arial" w:eastAsia="Times New Roman" w:hAnsi="Arial" w:cs="Arial"/>
                            <w:sz w:val="20"/>
                            <w:szCs w:val="20"/>
                          </w:rPr>
                        </w:pPr>
                        <w:del w:id="934" w:author="Joanne Galindo" w:date="2016-05-31T20:16: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Change w:id="935" w:author="Joanne Galindo" w:date="2016-05-31T20:16:00Z">
                          <w:tcPr>
                            <w:tcW w:w="6763" w:type="dxa"/>
                            <w:shd w:val="clear" w:color="auto" w:fill="FFFFFF"/>
                            <w:vAlign w:val="center"/>
                          </w:tcPr>
                        </w:tcPrChange>
                      </w:tcPr>
                      <w:p w14:paraId="0311B58B" w14:textId="7ADC78EE" w:rsidR="00940EAF" w:rsidRPr="002F6E79" w:rsidDel="00B26706" w:rsidRDefault="00940EAF" w:rsidP="00940EAF">
                        <w:pPr>
                          <w:spacing w:after="0" w:line="240" w:lineRule="auto"/>
                          <w:jc w:val="center"/>
                          <w:rPr>
                            <w:del w:id="936" w:author="Joanne Galindo" w:date="2016-05-31T20:17:00Z"/>
                            <w:rFonts w:ascii="Arial" w:eastAsia="Times New Roman" w:hAnsi="Arial" w:cs="Arial"/>
                            <w:sz w:val="20"/>
                            <w:szCs w:val="20"/>
                          </w:rPr>
                        </w:pPr>
                      </w:p>
                    </w:tc>
                  </w:tr>
                  <w:tr w:rsidR="00940EAF" w:rsidRPr="002F6E79" w:rsidDel="00B26706" w14:paraId="0311B58F" w14:textId="00D303F1" w:rsidTr="00B26706">
                    <w:trPr>
                      <w:tblCellSpacing w:w="7" w:type="dxa"/>
                      <w:jc w:val="center"/>
                      <w:del w:id="937" w:author="Joanne Galindo" w:date="2016-05-31T20:17:00Z"/>
                      <w:trPrChange w:id="938" w:author="Joanne Galindo" w:date="2016-05-31T20:16:00Z">
                        <w:trPr>
                          <w:tblCellSpacing w:w="7" w:type="dxa"/>
                          <w:jc w:val="center"/>
                        </w:trPr>
                      </w:trPrChange>
                    </w:trPr>
                    <w:tc>
                      <w:tcPr>
                        <w:tcW w:w="1363" w:type="dxa"/>
                        <w:shd w:val="clear" w:color="auto" w:fill="FFFFFF"/>
                        <w:vAlign w:val="center"/>
                        <w:tcPrChange w:id="939" w:author="Joanne Galindo" w:date="2016-05-31T20:16:00Z">
                          <w:tcPr>
                            <w:tcW w:w="1363" w:type="dxa"/>
                            <w:shd w:val="clear" w:color="auto" w:fill="FFFFFF"/>
                            <w:vAlign w:val="center"/>
                          </w:tcPr>
                        </w:tcPrChange>
                      </w:tcPr>
                      <w:p w14:paraId="0311B58D" w14:textId="770D5929" w:rsidR="00940EAF" w:rsidRPr="002F6E79" w:rsidDel="00B26706" w:rsidRDefault="00940EAF" w:rsidP="00940EAF">
                        <w:pPr>
                          <w:spacing w:after="0" w:line="240" w:lineRule="auto"/>
                          <w:jc w:val="center"/>
                          <w:rPr>
                            <w:del w:id="940" w:author="Joanne Galindo" w:date="2016-05-31T20:17:00Z"/>
                            <w:rFonts w:ascii="Arial" w:eastAsia="Times New Roman" w:hAnsi="Arial" w:cs="Arial"/>
                            <w:sz w:val="20"/>
                            <w:szCs w:val="20"/>
                          </w:rPr>
                        </w:pPr>
                        <w:del w:id="941" w:author="Joanne Galindo" w:date="2016-05-31T20:16: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Change w:id="942" w:author="Joanne Galindo" w:date="2016-05-31T20:16:00Z">
                          <w:tcPr>
                            <w:tcW w:w="6763" w:type="dxa"/>
                            <w:shd w:val="clear" w:color="auto" w:fill="FFFFFF"/>
                            <w:vAlign w:val="center"/>
                          </w:tcPr>
                        </w:tcPrChange>
                      </w:tcPr>
                      <w:p w14:paraId="0311B58E" w14:textId="562266EA" w:rsidR="00940EAF" w:rsidRPr="002F6E79" w:rsidDel="00B26706" w:rsidRDefault="00940EAF" w:rsidP="00940EAF">
                        <w:pPr>
                          <w:spacing w:after="0" w:line="240" w:lineRule="auto"/>
                          <w:jc w:val="center"/>
                          <w:rPr>
                            <w:del w:id="943" w:author="Joanne Galindo" w:date="2016-05-31T20:17:00Z"/>
                            <w:rFonts w:ascii="Arial" w:eastAsia="Times New Roman" w:hAnsi="Arial" w:cs="Arial"/>
                            <w:sz w:val="20"/>
                            <w:szCs w:val="20"/>
                          </w:rPr>
                        </w:pPr>
                      </w:p>
                    </w:tc>
                  </w:tr>
                </w:tbl>
                <w:p w14:paraId="0311B590" w14:textId="3A4ADB5D" w:rsidR="00940EAF" w:rsidDel="00B26706" w:rsidRDefault="00940EAF" w:rsidP="00940EAF">
                  <w:pPr>
                    <w:rPr>
                      <w:del w:id="944" w:author="Joanne Galindo" w:date="2016-05-31T20:17: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Change w:id="945" w:author="Joanne Galindo" w:date="2016-05-31T20:16:00Z">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PrChange>
                  </w:tblPr>
                  <w:tblGrid>
                    <w:gridCol w:w="1384"/>
                    <w:gridCol w:w="6784"/>
                    <w:tblGridChange w:id="946">
                      <w:tblGrid>
                        <w:gridCol w:w="1384"/>
                        <w:gridCol w:w="6784"/>
                      </w:tblGrid>
                    </w:tblGridChange>
                  </w:tblGrid>
                  <w:tr w:rsidR="00940EAF" w:rsidRPr="002F6E79" w:rsidDel="00B26706" w14:paraId="0311B592" w14:textId="5BAF094F" w:rsidTr="00B26706">
                    <w:trPr>
                      <w:tblCellSpacing w:w="7" w:type="dxa"/>
                      <w:jc w:val="center"/>
                      <w:del w:id="947" w:author="Joanne Galindo" w:date="2016-05-31T20:17:00Z"/>
                      <w:trPrChange w:id="948" w:author="Joanne Galindo" w:date="2016-05-31T20:16:00Z">
                        <w:trPr>
                          <w:tblCellSpacing w:w="7" w:type="dxa"/>
                          <w:jc w:val="center"/>
                        </w:trPr>
                      </w:trPrChange>
                    </w:trPr>
                    <w:tc>
                      <w:tcPr>
                        <w:tcW w:w="8140" w:type="dxa"/>
                        <w:gridSpan w:val="2"/>
                        <w:shd w:val="clear" w:color="auto" w:fill="BFBFBF" w:themeFill="background1" w:themeFillShade="BF"/>
                        <w:vAlign w:val="center"/>
                        <w:tcPrChange w:id="949" w:author="Joanne Galindo" w:date="2016-05-31T20:16:00Z">
                          <w:tcPr>
                            <w:tcW w:w="8140" w:type="dxa"/>
                            <w:gridSpan w:val="2"/>
                            <w:shd w:val="clear" w:color="auto" w:fill="BFBFBF" w:themeFill="background1" w:themeFillShade="BF"/>
                            <w:vAlign w:val="center"/>
                          </w:tcPr>
                        </w:tcPrChange>
                      </w:tcPr>
                      <w:p w14:paraId="0311B591" w14:textId="64CE5C12" w:rsidR="00940EAF" w:rsidRPr="002F6E79" w:rsidDel="00B26706" w:rsidRDefault="00940EAF" w:rsidP="005106AF">
                        <w:pPr>
                          <w:spacing w:after="0" w:line="240" w:lineRule="auto"/>
                          <w:rPr>
                            <w:del w:id="950" w:author="Joanne Galindo" w:date="2016-05-31T20:17:00Z"/>
                            <w:rFonts w:ascii="Arial" w:eastAsia="Times New Roman" w:hAnsi="Arial" w:cs="Arial"/>
                            <w:sz w:val="20"/>
                            <w:szCs w:val="20"/>
                          </w:rPr>
                        </w:pPr>
                        <w:del w:id="951" w:author="Joanne Galindo" w:date="2016-05-31T20:16:00Z">
                          <w:r w:rsidRPr="002F6E79" w:rsidDel="00B26706">
                            <w:rPr>
                              <w:rFonts w:ascii="Arial" w:eastAsia="Times New Roman" w:hAnsi="Arial" w:cs="Arial"/>
                              <w:sz w:val="20"/>
                              <w:szCs w:val="20"/>
                            </w:rPr>
                            <w:delText xml:space="preserve">Time Frame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940EAF" w:rsidRPr="002F6E79" w:rsidDel="00B26706" w14:paraId="0311B595" w14:textId="7FF5AB51" w:rsidTr="00B26706">
                    <w:trPr>
                      <w:tblCellSpacing w:w="7" w:type="dxa"/>
                      <w:jc w:val="center"/>
                      <w:del w:id="952" w:author="Joanne Galindo" w:date="2016-05-31T20:17:00Z"/>
                      <w:trPrChange w:id="953" w:author="Joanne Galindo" w:date="2016-05-31T20:16:00Z">
                        <w:trPr>
                          <w:tblCellSpacing w:w="7" w:type="dxa"/>
                          <w:jc w:val="center"/>
                        </w:trPr>
                      </w:trPrChange>
                    </w:trPr>
                    <w:tc>
                      <w:tcPr>
                        <w:tcW w:w="1363" w:type="dxa"/>
                        <w:shd w:val="clear" w:color="auto" w:fill="FFFFCC"/>
                        <w:vAlign w:val="center"/>
                        <w:tcPrChange w:id="954" w:author="Joanne Galindo" w:date="2016-05-31T20:16:00Z">
                          <w:tcPr>
                            <w:tcW w:w="1363" w:type="dxa"/>
                            <w:shd w:val="clear" w:color="auto" w:fill="FFFFCC"/>
                            <w:vAlign w:val="center"/>
                          </w:tcPr>
                        </w:tcPrChange>
                      </w:tcPr>
                      <w:p w14:paraId="0311B593" w14:textId="650515AE" w:rsidR="00940EAF" w:rsidRPr="002F6E79" w:rsidDel="00B26706" w:rsidRDefault="00940EAF" w:rsidP="00940EAF">
                        <w:pPr>
                          <w:spacing w:after="0" w:line="240" w:lineRule="auto"/>
                          <w:jc w:val="center"/>
                          <w:rPr>
                            <w:del w:id="955" w:author="Joanne Galindo" w:date="2016-05-31T20:17:00Z"/>
                            <w:rFonts w:ascii="Arial" w:eastAsia="Times New Roman" w:hAnsi="Arial" w:cs="Arial"/>
                            <w:sz w:val="20"/>
                            <w:szCs w:val="20"/>
                          </w:rPr>
                        </w:pPr>
                        <w:del w:id="956" w:author="Joanne Galindo" w:date="2016-05-31T20:16: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tcPrChange w:id="957" w:author="Joanne Galindo" w:date="2016-05-31T20:16:00Z">
                          <w:tcPr>
                            <w:tcW w:w="6763" w:type="dxa"/>
                            <w:shd w:val="clear" w:color="auto" w:fill="FFFFCC"/>
                            <w:vAlign w:val="center"/>
                          </w:tcPr>
                        </w:tcPrChange>
                      </w:tcPr>
                      <w:p w14:paraId="0311B594" w14:textId="0F1DA954" w:rsidR="00940EAF" w:rsidRPr="002F6E79" w:rsidDel="00B26706" w:rsidRDefault="00940EAF" w:rsidP="00940EAF">
                        <w:pPr>
                          <w:spacing w:after="0" w:line="240" w:lineRule="auto"/>
                          <w:jc w:val="center"/>
                          <w:rPr>
                            <w:del w:id="958" w:author="Joanne Galindo" w:date="2016-05-31T20:17:00Z"/>
                            <w:rFonts w:ascii="Arial" w:eastAsia="Times New Roman" w:hAnsi="Arial" w:cs="Arial"/>
                            <w:sz w:val="20"/>
                            <w:szCs w:val="20"/>
                          </w:rPr>
                        </w:pPr>
                        <w:del w:id="959" w:author="Joanne Galindo" w:date="2016-05-31T20:16:00Z">
                          <w:r w:rsidRPr="002F6E79" w:rsidDel="00B26706">
                            <w:rPr>
                              <w:rFonts w:ascii="Arial" w:eastAsia="Times New Roman" w:hAnsi="Arial" w:cs="Arial"/>
                              <w:sz w:val="20"/>
                              <w:szCs w:val="20"/>
                            </w:rPr>
                            <w:delText xml:space="preserve">Description </w:delText>
                          </w:r>
                        </w:del>
                      </w:p>
                    </w:tc>
                  </w:tr>
                  <w:tr w:rsidR="00940EAF" w:rsidRPr="002F6E79" w:rsidDel="00B26706" w14:paraId="0311B598" w14:textId="48719C7F" w:rsidTr="00B26706">
                    <w:trPr>
                      <w:tblCellSpacing w:w="7" w:type="dxa"/>
                      <w:jc w:val="center"/>
                      <w:del w:id="960" w:author="Joanne Galindo" w:date="2016-05-31T20:17:00Z"/>
                      <w:trPrChange w:id="961" w:author="Joanne Galindo" w:date="2016-05-31T20:16:00Z">
                        <w:trPr>
                          <w:tblCellSpacing w:w="7" w:type="dxa"/>
                          <w:jc w:val="center"/>
                        </w:trPr>
                      </w:trPrChange>
                    </w:trPr>
                    <w:tc>
                      <w:tcPr>
                        <w:tcW w:w="1363" w:type="dxa"/>
                        <w:shd w:val="clear" w:color="auto" w:fill="FFFFFF"/>
                        <w:vAlign w:val="center"/>
                        <w:tcPrChange w:id="962" w:author="Joanne Galindo" w:date="2016-05-31T20:16:00Z">
                          <w:tcPr>
                            <w:tcW w:w="1363" w:type="dxa"/>
                            <w:shd w:val="clear" w:color="auto" w:fill="FFFFFF"/>
                            <w:vAlign w:val="center"/>
                          </w:tcPr>
                        </w:tcPrChange>
                      </w:tcPr>
                      <w:p w14:paraId="0311B596" w14:textId="0EBA3E49" w:rsidR="00940EAF" w:rsidRPr="002F6E79" w:rsidDel="00B26706" w:rsidRDefault="00940EAF" w:rsidP="00940EAF">
                        <w:pPr>
                          <w:spacing w:after="0" w:line="240" w:lineRule="auto"/>
                          <w:jc w:val="center"/>
                          <w:rPr>
                            <w:del w:id="963" w:author="Joanne Galindo" w:date="2016-05-31T20:17:00Z"/>
                            <w:rFonts w:ascii="Arial" w:eastAsia="Times New Roman" w:hAnsi="Arial" w:cs="Arial"/>
                            <w:sz w:val="20"/>
                            <w:szCs w:val="20"/>
                          </w:rPr>
                        </w:pPr>
                        <w:del w:id="964" w:author="Joanne Galindo" w:date="2016-05-31T20:16: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Change w:id="965" w:author="Joanne Galindo" w:date="2016-05-31T20:16:00Z">
                          <w:tcPr>
                            <w:tcW w:w="6763" w:type="dxa"/>
                            <w:shd w:val="clear" w:color="auto" w:fill="FFFFFF"/>
                            <w:vAlign w:val="center"/>
                          </w:tcPr>
                        </w:tcPrChange>
                      </w:tcPr>
                      <w:p w14:paraId="0311B597" w14:textId="19F433BD" w:rsidR="00940EAF" w:rsidRPr="002F6E79" w:rsidDel="00B26706" w:rsidRDefault="00940EAF" w:rsidP="00940EAF">
                        <w:pPr>
                          <w:spacing w:after="0" w:line="240" w:lineRule="auto"/>
                          <w:jc w:val="center"/>
                          <w:rPr>
                            <w:del w:id="966" w:author="Joanne Galindo" w:date="2016-05-31T20:17:00Z"/>
                            <w:rFonts w:ascii="Arial" w:eastAsia="Times New Roman" w:hAnsi="Arial" w:cs="Arial"/>
                            <w:sz w:val="20"/>
                            <w:szCs w:val="20"/>
                          </w:rPr>
                        </w:pPr>
                      </w:p>
                    </w:tc>
                  </w:tr>
                  <w:tr w:rsidR="00940EAF" w:rsidRPr="002F6E79" w:rsidDel="00B26706" w14:paraId="0311B59B" w14:textId="129D8EDB" w:rsidTr="00B26706">
                    <w:trPr>
                      <w:tblCellSpacing w:w="7" w:type="dxa"/>
                      <w:jc w:val="center"/>
                      <w:del w:id="967" w:author="Joanne Galindo" w:date="2016-05-31T20:17:00Z"/>
                      <w:trPrChange w:id="968" w:author="Joanne Galindo" w:date="2016-05-31T20:16:00Z">
                        <w:trPr>
                          <w:tblCellSpacing w:w="7" w:type="dxa"/>
                          <w:jc w:val="center"/>
                        </w:trPr>
                      </w:trPrChange>
                    </w:trPr>
                    <w:tc>
                      <w:tcPr>
                        <w:tcW w:w="1363" w:type="dxa"/>
                        <w:shd w:val="clear" w:color="auto" w:fill="FFFFFF"/>
                        <w:vAlign w:val="center"/>
                        <w:tcPrChange w:id="969" w:author="Joanne Galindo" w:date="2016-05-31T20:16:00Z">
                          <w:tcPr>
                            <w:tcW w:w="1363" w:type="dxa"/>
                            <w:shd w:val="clear" w:color="auto" w:fill="FFFFFF"/>
                            <w:vAlign w:val="center"/>
                          </w:tcPr>
                        </w:tcPrChange>
                      </w:tcPr>
                      <w:p w14:paraId="0311B599" w14:textId="498D8EE0" w:rsidR="00940EAF" w:rsidRPr="002F6E79" w:rsidDel="00B26706" w:rsidRDefault="00940EAF" w:rsidP="00940EAF">
                        <w:pPr>
                          <w:spacing w:after="0" w:line="240" w:lineRule="auto"/>
                          <w:jc w:val="center"/>
                          <w:rPr>
                            <w:del w:id="970" w:author="Joanne Galindo" w:date="2016-05-31T20:17:00Z"/>
                            <w:rFonts w:ascii="Arial" w:eastAsia="Times New Roman" w:hAnsi="Arial" w:cs="Arial"/>
                            <w:sz w:val="20"/>
                            <w:szCs w:val="20"/>
                          </w:rPr>
                        </w:pPr>
                        <w:del w:id="971" w:author="Joanne Galindo" w:date="2016-05-31T20:16: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Change w:id="972" w:author="Joanne Galindo" w:date="2016-05-31T20:16:00Z">
                          <w:tcPr>
                            <w:tcW w:w="6763" w:type="dxa"/>
                            <w:shd w:val="clear" w:color="auto" w:fill="FFFFFF"/>
                            <w:vAlign w:val="center"/>
                          </w:tcPr>
                        </w:tcPrChange>
                      </w:tcPr>
                      <w:p w14:paraId="0311B59A" w14:textId="56AEFFF0" w:rsidR="00940EAF" w:rsidRPr="002F6E79" w:rsidDel="00B26706" w:rsidRDefault="00940EAF" w:rsidP="00940EAF">
                        <w:pPr>
                          <w:spacing w:after="0" w:line="240" w:lineRule="auto"/>
                          <w:jc w:val="center"/>
                          <w:rPr>
                            <w:del w:id="973" w:author="Joanne Galindo" w:date="2016-05-31T20:17:00Z"/>
                            <w:rFonts w:ascii="Arial" w:eastAsia="Times New Roman" w:hAnsi="Arial" w:cs="Arial"/>
                            <w:sz w:val="20"/>
                            <w:szCs w:val="20"/>
                          </w:rPr>
                        </w:pPr>
                      </w:p>
                    </w:tc>
                  </w:tr>
                  <w:tr w:rsidR="00940EAF" w:rsidRPr="002F6E79" w:rsidDel="00B26706" w14:paraId="0311B59E" w14:textId="48632054" w:rsidTr="00B26706">
                    <w:trPr>
                      <w:tblCellSpacing w:w="7" w:type="dxa"/>
                      <w:jc w:val="center"/>
                      <w:del w:id="974" w:author="Joanne Galindo" w:date="2016-05-31T20:17:00Z"/>
                      <w:trPrChange w:id="975" w:author="Joanne Galindo" w:date="2016-05-31T20:16:00Z">
                        <w:trPr>
                          <w:tblCellSpacing w:w="7" w:type="dxa"/>
                          <w:jc w:val="center"/>
                        </w:trPr>
                      </w:trPrChange>
                    </w:trPr>
                    <w:tc>
                      <w:tcPr>
                        <w:tcW w:w="1363" w:type="dxa"/>
                        <w:shd w:val="clear" w:color="auto" w:fill="FFFFFF"/>
                        <w:vAlign w:val="center"/>
                        <w:tcPrChange w:id="976" w:author="Joanne Galindo" w:date="2016-05-31T20:16:00Z">
                          <w:tcPr>
                            <w:tcW w:w="1363" w:type="dxa"/>
                            <w:shd w:val="clear" w:color="auto" w:fill="FFFFFF"/>
                            <w:vAlign w:val="center"/>
                          </w:tcPr>
                        </w:tcPrChange>
                      </w:tcPr>
                      <w:p w14:paraId="0311B59C" w14:textId="417E13EB" w:rsidR="00940EAF" w:rsidRPr="002F6E79" w:rsidDel="00B26706" w:rsidRDefault="00940EAF" w:rsidP="00940EAF">
                        <w:pPr>
                          <w:spacing w:after="0" w:line="240" w:lineRule="auto"/>
                          <w:jc w:val="center"/>
                          <w:rPr>
                            <w:del w:id="977" w:author="Joanne Galindo" w:date="2016-05-31T20:17:00Z"/>
                            <w:rFonts w:ascii="Arial" w:eastAsia="Times New Roman" w:hAnsi="Arial" w:cs="Arial"/>
                            <w:sz w:val="20"/>
                            <w:szCs w:val="20"/>
                          </w:rPr>
                        </w:pPr>
                        <w:del w:id="978" w:author="Joanne Galindo" w:date="2016-05-31T20:16: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Change w:id="979" w:author="Joanne Galindo" w:date="2016-05-31T20:16:00Z">
                          <w:tcPr>
                            <w:tcW w:w="6763" w:type="dxa"/>
                            <w:shd w:val="clear" w:color="auto" w:fill="FFFFFF"/>
                            <w:vAlign w:val="center"/>
                          </w:tcPr>
                        </w:tcPrChange>
                      </w:tcPr>
                      <w:p w14:paraId="0311B59D" w14:textId="1CCEE63B" w:rsidR="00940EAF" w:rsidRPr="002F6E79" w:rsidDel="00B26706" w:rsidRDefault="00940EAF" w:rsidP="00940EAF">
                        <w:pPr>
                          <w:spacing w:after="0" w:line="240" w:lineRule="auto"/>
                          <w:jc w:val="center"/>
                          <w:rPr>
                            <w:del w:id="980" w:author="Joanne Galindo" w:date="2016-05-31T20:17:00Z"/>
                            <w:rFonts w:ascii="Arial" w:eastAsia="Times New Roman" w:hAnsi="Arial" w:cs="Arial"/>
                            <w:sz w:val="20"/>
                            <w:szCs w:val="20"/>
                          </w:rPr>
                        </w:pPr>
                      </w:p>
                    </w:tc>
                  </w:tr>
                  <w:tr w:rsidR="00940EAF" w:rsidRPr="002F6E79" w:rsidDel="00B26706" w14:paraId="0311B5A1" w14:textId="6620C439" w:rsidTr="00B26706">
                    <w:trPr>
                      <w:tblCellSpacing w:w="7" w:type="dxa"/>
                      <w:jc w:val="center"/>
                      <w:del w:id="981" w:author="Joanne Galindo" w:date="2016-05-31T20:17:00Z"/>
                      <w:trPrChange w:id="982" w:author="Joanne Galindo" w:date="2016-05-31T20:16:00Z">
                        <w:trPr>
                          <w:tblCellSpacing w:w="7" w:type="dxa"/>
                          <w:jc w:val="center"/>
                        </w:trPr>
                      </w:trPrChange>
                    </w:trPr>
                    <w:tc>
                      <w:tcPr>
                        <w:tcW w:w="1363" w:type="dxa"/>
                        <w:shd w:val="clear" w:color="auto" w:fill="FFFFFF"/>
                        <w:vAlign w:val="center"/>
                        <w:tcPrChange w:id="983" w:author="Joanne Galindo" w:date="2016-05-31T20:16:00Z">
                          <w:tcPr>
                            <w:tcW w:w="1363" w:type="dxa"/>
                            <w:shd w:val="clear" w:color="auto" w:fill="FFFFFF"/>
                            <w:vAlign w:val="center"/>
                          </w:tcPr>
                        </w:tcPrChange>
                      </w:tcPr>
                      <w:p w14:paraId="0311B59F" w14:textId="1DDC0784" w:rsidR="00940EAF" w:rsidRPr="002F6E79" w:rsidDel="00B26706" w:rsidRDefault="00940EAF" w:rsidP="00940EAF">
                        <w:pPr>
                          <w:spacing w:after="0" w:line="240" w:lineRule="auto"/>
                          <w:jc w:val="center"/>
                          <w:rPr>
                            <w:del w:id="984" w:author="Joanne Galindo" w:date="2016-05-31T20:17:00Z"/>
                            <w:rFonts w:ascii="Arial" w:eastAsia="Times New Roman" w:hAnsi="Arial" w:cs="Arial"/>
                            <w:sz w:val="20"/>
                            <w:szCs w:val="20"/>
                          </w:rPr>
                        </w:pPr>
                        <w:del w:id="985" w:author="Joanne Galindo" w:date="2016-05-31T20:16: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Change w:id="986" w:author="Joanne Galindo" w:date="2016-05-31T20:16:00Z">
                          <w:tcPr>
                            <w:tcW w:w="6763" w:type="dxa"/>
                            <w:shd w:val="clear" w:color="auto" w:fill="FFFFFF"/>
                            <w:vAlign w:val="center"/>
                          </w:tcPr>
                        </w:tcPrChange>
                      </w:tcPr>
                      <w:p w14:paraId="0311B5A0" w14:textId="1D1913FE" w:rsidR="00940EAF" w:rsidRPr="002F6E79" w:rsidDel="00B26706" w:rsidRDefault="00940EAF" w:rsidP="00940EAF">
                        <w:pPr>
                          <w:spacing w:after="0" w:line="240" w:lineRule="auto"/>
                          <w:jc w:val="center"/>
                          <w:rPr>
                            <w:del w:id="987" w:author="Joanne Galindo" w:date="2016-05-31T20:17:00Z"/>
                            <w:rFonts w:ascii="Arial" w:eastAsia="Times New Roman" w:hAnsi="Arial" w:cs="Arial"/>
                            <w:sz w:val="20"/>
                            <w:szCs w:val="20"/>
                          </w:rPr>
                        </w:pPr>
                      </w:p>
                    </w:tc>
                  </w:tr>
                  <w:tr w:rsidR="00940EAF" w:rsidRPr="002F6E79" w:rsidDel="00B26706" w14:paraId="0311B5A4" w14:textId="77D1164A" w:rsidTr="00B26706">
                    <w:trPr>
                      <w:tblCellSpacing w:w="7" w:type="dxa"/>
                      <w:jc w:val="center"/>
                      <w:del w:id="988" w:author="Joanne Galindo" w:date="2016-05-31T20:17:00Z"/>
                      <w:trPrChange w:id="989" w:author="Joanne Galindo" w:date="2016-05-31T20:16:00Z">
                        <w:trPr>
                          <w:tblCellSpacing w:w="7" w:type="dxa"/>
                          <w:jc w:val="center"/>
                        </w:trPr>
                      </w:trPrChange>
                    </w:trPr>
                    <w:tc>
                      <w:tcPr>
                        <w:tcW w:w="1363" w:type="dxa"/>
                        <w:shd w:val="clear" w:color="auto" w:fill="FFFFFF"/>
                        <w:vAlign w:val="center"/>
                        <w:tcPrChange w:id="990" w:author="Joanne Galindo" w:date="2016-05-31T20:16:00Z">
                          <w:tcPr>
                            <w:tcW w:w="1363" w:type="dxa"/>
                            <w:shd w:val="clear" w:color="auto" w:fill="FFFFFF"/>
                            <w:vAlign w:val="center"/>
                          </w:tcPr>
                        </w:tcPrChange>
                      </w:tcPr>
                      <w:p w14:paraId="0311B5A2" w14:textId="1214AD74" w:rsidR="00940EAF" w:rsidRPr="002F6E79" w:rsidDel="00B26706" w:rsidRDefault="00940EAF" w:rsidP="00940EAF">
                        <w:pPr>
                          <w:spacing w:after="0" w:line="240" w:lineRule="auto"/>
                          <w:jc w:val="center"/>
                          <w:rPr>
                            <w:del w:id="991" w:author="Joanne Galindo" w:date="2016-05-31T20:17:00Z"/>
                            <w:rFonts w:ascii="Arial" w:eastAsia="Times New Roman" w:hAnsi="Arial" w:cs="Arial"/>
                            <w:sz w:val="20"/>
                            <w:szCs w:val="20"/>
                          </w:rPr>
                        </w:pPr>
                        <w:del w:id="992" w:author="Joanne Galindo" w:date="2016-05-31T20:16: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Change w:id="993" w:author="Joanne Galindo" w:date="2016-05-31T20:16:00Z">
                          <w:tcPr>
                            <w:tcW w:w="6763" w:type="dxa"/>
                            <w:shd w:val="clear" w:color="auto" w:fill="FFFFFF"/>
                            <w:vAlign w:val="center"/>
                          </w:tcPr>
                        </w:tcPrChange>
                      </w:tcPr>
                      <w:p w14:paraId="0311B5A3" w14:textId="3E4F0073" w:rsidR="00940EAF" w:rsidRPr="002F6E79" w:rsidDel="00B26706" w:rsidRDefault="00940EAF" w:rsidP="00940EAF">
                        <w:pPr>
                          <w:spacing w:after="0" w:line="240" w:lineRule="auto"/>
                          <w:jc w:val="center"/>
                          <w:rPr>
                            <w:del w:id="994" w:author="Joanne Galindo" w:date="2016-05-31T20:17:00Z"/>
                            <w:rFonts w:ascii="Arial" w:eastAsia="Times New Roman" w:hAnsi="Arial" w:cs="Arial"/>
                            <w:sz w:val="20"/>
                            <w:szCs w:val="20"/>
                          </w:rPr>
                        </w:pPr>
                      </w:p>
                    </w:tc>
                  </w:tr>
                </w:tbl>
                <w:p w14:paraId="0311B5A5" w14:textId="2B50FEE8" w:rsidR="00940EAF" w:rsidDel="00B26706" w:rsidRDefault="00940EAF" w:rsidP="00940EAF">
                  <w:pPr>
                    <w:rPr>
                      <w:del w:id="995" w:author="Joanne Galindo" w:date="2016-05-31T20:17:00Z"/>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Change w:id="996">
                      <w:tblGrid>
                        <w:gridCol w:w="1384"/>
                        <w:gridCol w:w="6784"/>
                      </w:tblGrid>
                    </w:tblGridChange>
                  </w:tblGrid>
                  <w:tr w:rsidR="00940EAF" w:rsidRPr="002F6E79" w:rsidDel="00B26706" w14:paraId="0311B5A7" w14:textId="3CB60C95" w:rsidTr="00940EAF">
                    <w:trPr>
                      <w:tblCellSpacing w:w="7" w:type="dxa"/>
                      <w:jc w:val="center"/>
                      <w:del w:id="997" w:author="Joanne Galindo" w:date="2016-05-31T20:17:00Z"/>
                    </w:trPr>
                    <w:tc>
                      <w:tcPr>
                        <w:tcW w:w="8140" w:type="dxa"/>
                        <w:gridSpan w:val="2"/>
                        <w:shd w:val="clear" w:color="auto" w:fill="BFBFBF" w:themeFill="background1" w:themeFillShade="BF"/>
                        <w:vAlign w:val="center"/>
                        <w:hideMark/>
                      </w:tcPr>
                      <w:p w14:paraId="0311B5A6" w14:textId="3E401D6F" w:rsidR="00940EAF" w:rsidRPr="002F6E79" w:rsidDel="00B26706" w:rsidRDefault="00940EAF" w:rsidP="005106AF">
                        <w:pPr>
                          <w:spacing w:after="0" w:line="240" w:lineRule="auto"/>
                          <w:rPr>
                            <w:del w:id="998" w:author="Joanne Galindo" w:date="2016-05-31T20:17:00Z"/>
                            <w:rFonts w:ascii="Arial" w:eastAsia="Times New Roman" w:hAnsi="Arial" w:cs="Arial"/>
                            <w:sz w:val="20"/>
                            <w:szCs w:val="20"/>
                          </w:rPr>
                        </w:pPr>
                        <w:del w:id="999" w:author="Joanne Galindo" w:date="2016-05-31T20:17:00Z">
                          <w:r w:rsidRPr="002F6E79" w:rsidDel="00B26706">
                            <w:rPr>
                              <w:rFonts w:ascii="Arial" w:eastAsia="Times New Roman" w:hAnsi="Arial" w:cs="Arial"/>
                              <w:sz w:val="20"/>
                              <w:szCs w:val="20"/>
                            </w:rPr>
                            <w:delText xml:space="preserve">Expected Outcome </w:delText>
                          </w:r>
                          <w:r w:rsidRPr="00B95B8E" w:rsidDel="00B26706">
                            <w:rPr>
                              <w:rFonts w:ascii="Arial" w:eastAsia="Times New Roman" w:hAnsi="Arial" w:cs="Arial"/>
                              <w:sz w:val="20"/>
                              <w:szCs w:val="20"/>
                            </w:rPr>
                            <w:delText>(200 characters maximum limit</w:delText>
                          </w:r>
                          <w:r w:rsidDel="00B26706">
                            <w:rPr>
                              <w:rFonts w:ascii="Arial" w:eastAsia="Times New Roman" w:hAnsi="Arial" w:cs="Arial"/>
                              <w:sz w:val="20"/>
                              <w:szCs w:val="20"/>
                            </w:rPr>
                            <w:delText xml:space="preserve"> for each entry)</w:delText>
                          </w:r>
                        </w:del>
                      </w:p>
                    </w:tc>
                  </w:tr>
                  <w:tr w:rsidR="00940EAF" w:rsidRPr="002F6E79" w14:paraId="0311B5AA" w14:textId="77777777" w:rsidTr="00B26706">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Change w:id="1000" w:author="Joanne Galindo" w:date="2016-05-31T20:17:00Z">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
                      </w:tblPrExChange>
                    </w:tblPrEx>
                    <w:trPr>
                      <w:tblCellSpacing w:w="7" w:type="dxa"/>
                      <w:jc w:val="center"/>
                      <w:trPrChange w:id="1001" w:author="Joanne Galindo" w:date="2016-05-31T20:17:00Z">
                        <w:trPr>
                          <w:tblCellSpacing w:w="7" w:type="dxa"/>
                          <w:jc w:val="center"/>
                        </w:trPr>
                      </w:trPrChange>
                    </w:trPr>
                    <w:tc>
                      <w:tcPr>
                        <w:tcW w:w="1363" w:type="dxa"/>
                        <w:shd w:val="clear" w:color="auto" w:fill="FFFFCC"/>
                        <w:vAlign w:val="center"/>
                        <w:tcPrChange w:id="1002" w:author="Joanne Galindo" w:date="2016-05-31T20:17:00Z">
                          <w:tcPr>
                            <w:tcW w:w="1363" w:type="dxa"/>
                            <w:shd w:val="clear" w:color="auto" w:fill="FFFFCC"/>
                            <w:vAlign w:val="center"/>
                          </w:tcPr>
                        </w:tcPrChange>
                      </w:tcPr>
                      <w:p w14:paraId="0311B5A8" w14:textId="341F9007" w:rsidR="00940EAF" w:rsidRPr="002F6E79" w:rsidRDefault="00940EAF" w:rsidP="00940EAF">
                        <w:pPr>
                          <w:spacing w:after="0" w:line="240" w:lineRule="auto"/>
                          <w:jc w:val="center"/>
                          <w:rPr>
                            <w:rFonts w:ascii="Arial" w:eastAsia="Times New Roman" w:hAnsi="Arial" w:cs="Arial"/>
                            <w:sz w:val="20"/>
                            <w:szCs w:val="20"/>
                          </w:rPr>
                        </w:pPr>
                        <w:del w:id="1003" w:author="Joanne Galindo" w:date="2016-05-31T20:17:00Z">
                          <w:r w:rsidRPr="002F6E79" w:rsidDel="00B26706">
                            <w:rPr>
                              <w:rFonts w:ascii="Arial" w:eastAsia="Times New Roman" w:hAnsi="Arial" w:cs="Arial"/>
                              <w:sz w:val="20"/>
                              <w:szCs w:val="20"/>
                            </w:rPr>
                            <w:delText xml:space="preserve">Serial Number </w:delText>
                          </w:r>
                        </w:del>
                      </w:p>
                    </w:tc>
                    <w:tc>
                      <w:tcPr>
                        <w:tcW w:w="6763" w:type="dxa"/>
                        <w:shd w:val="clear" w:color="auto" w:fill="FFFFCC"/>
                        <w:vAlign w:val="center"/>
                        <w:hideMark/>
                        <w:tcPrChange w:id="1004" w:author="Joanne Galindo" w:date="2016-05-31T20:17:00Z">
                          <w:tcPr>
                            <w:tcW w:w="6763" w:type="dxa"/>
                            <w:shd w:val="clear" w:color="auto" w:fill="FFFFCC"/>
                            <w:vAlign w:val="center"/>
                            <w:hideMark/>
                          </w:tcPr>
                        </w:tcPrChange>
                      </w:tcPr>
                      <w:p w14:paraId="0311B5A9" w14:textId="7E6651D2" w:rsidR="00940EAF" w:rsidRPr="002F6E79" w:rsidRDefault="00940EAF" w:rsidP="00940EAF">
                        <w:pPr>
                          <w:spacing w:after="0" w:line="240" w:lineRule="auto"/>
                          <w:jc w:val="center"/>
                          <w:rPr>
                            <w:rFonts w:ascii="Arial" w:eastAsia="Times New Roman" w:hAnsi="Arial" w:cs="Arial"/>
                            <w:sz w:val="20"/>
                            <w:szCs w:val="20"/>
                          </w:rPr>
                        </w:pPr>
                        <w:del w:id="1005" w:author="Joanne Galindo" w:date="2016-05-31T20:17:00Z">
                          <w:r w:rsidRPr="002F6E79" w:rsidDel="00B26706">
                            <w:rPr>
                              <w:rFonts w:ascii="Arial" w:eastAsia="Times New Roman" w:hAnsi="Arial" w:cs="Arial"/>
                              <w:sz w:val="20"/>
                              <w:szCs w:val="20"/>
                            </w:rPr>
                            <w:delText xml:space="preserve">Description </w:delText>
                          </w:r>
                        </w:del>
                      </w:p>
                    </w:tc>
                  </w:tr>
                  <w:tr w:rsidR="00940EAF" w:rsidRPr="002F6E79" w14:paraId="0311B5AD" w14:textId="77777777" w:rsidTr="00B26706">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Change w:id="1006" w:author="Joanne Galindo" w:date="2016-05-31T20:17:00Z">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
                      </w:tblPrExChange>
                    </w:tblPrEx>
                    <w:trPr>
                      <w:tblCellSpacing w:w="7" w:type="dxa"/>
                      <w:jc w:val="center"/>
                      <w:trPrChange w:id="1007" w:author="Joanne Galindo" w:date="2016-05-31T20:17:00Z">
                        <w:trPr>
                          <w:tblCellSpacing w:w="7" w:type="dxa"/>
                          <w:jc w:val="center"/>
                        </w:trPr>
                      </w:trPrChange>
                    </w:trPr>
                    <w:tc>
                      <w:tcPr>
                        <w:tcW w:w="1363" w:type="dxa"/>
                        <w:shd w:val="clear" w:color="auto" w:fill="FFFFFF"/>
                        <w:vAlign w:val="center"/>
                        <w:tcPrChange w:id="1008" w:author="Joanne Galindo" w:date="2016-05-31T20:17:00Z">
                          <w:tcPr>
                            <w:tcW w:w="1363" w:type="dxa"/>
                            <w:shd w:val="clear" w:color="auto" w:fill="FFFFFF"/>
                            <w:vAlign w:val="center"/>
                          </w:tcPr>
                        </w:tcPrChange>
                      </w:tcPr>
                      <w:p w14:paraId="0311B5AB" w14:textId="39E5297F" w:rsidR="00940EAF" w:rsidRPr="002F6E79" w:rsidRDefault="00940EAF" w:rsidP="00940EAF">
                        <w:pPr>
                          <w:spacing w:after="0" w:line="240" w:lineRule="auto"/>
                          <w:jc w:val="center"/>
                          <w:rPr>
                            <w:rFonts w:ascii="Arial" w:eastAsia="Times New Roman" w:hAnsi="Arial" w:cs="Arial"/>
                            <w:sz w:val="20"/>
                            <w:szCs w:val="20"/>
                          </w:rPr>
                        </w:pPr>
                        <w:del w:id="1009" w:author="Joanne Galindo" w:date="2016-05-31T20:17:00Z">
                          <w:r w:rsidRPr="002F6E79" w:rsidDel="00B26706">
                            <w:rPr>
                              <w:rFonts w:ascii="Arial" w:eastAsia="Times New Roman" w:hAnsi="Arial" w:cs="Arial"/>
                              <w:sz w:val="20"/>
                              <w:szCs w:val="20"/>
                            </w:rPr>
                            <w:delText xml:space="preserve">1 </w:delText>
                          </w:r>
                        </w:del>
                      </w:p>
                    </w:tc>
                    <w:tc>
                      <w:tcPr>
                        <w:tcW w:w="6763" w:type="dxa"/>
                        <w:shd w:val="clear" w:color="auto" w:fill="FFFFFF"/>
                        <w:vAlign w:val="center"/>
                        <w:tcPrChange w:id="1010" w:author="Joanne Galindo" w:date="2016-05-31T20:17:00Z">
                          <w:tcPr>
                            <w:tcW w:w="6763" w:type="dxa"/>
                            <w:shd w:val="clear" w:color="auto" w:fill="FFFFFF"/>
                            <w:vAlign w:val="center"/>
                          </w:tcPr>
                        </w:tcPrChange>
                      </w:tcPr>
                      <w:p w14:paraId="0311B5AC"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0" w14:textId="77777777" w:rsidTr="00B26706">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Change w:id="1011" w:author="Joanne Galindo" w:date="2016-05-31T20:17:00Z">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
                      </w:tblPrExChange>
                    </w:tblPrEx>
                    <w:trPr>
                      <w:tblCellSpacing w:w="7" w:type="dxa"/>
                      <w:jc w:val="center"/>
                      <w:trPrChange w:id="1012" w:author="Joanne Galindo" w:date="2016-05-31T20:17:00Z">
                        <w:trPr>
                          <w:tblCellSpacing w:w="7" w:type="dxa"/>
                          <w:jc w:val="center"/>
                        </w:trPr>
                      </w:trPrChange>
                    </w:trPr>
                    <w:tc>
                      <w:tcPr>
                        <w:tcW w:w="1363" w:type="dxa"/>
                        <w:shd w:val="clear" w:color="auto" w:fill="FFFFFF"/>
                        <w:vAlign w:val="center"/>
                        <w:tcPrChange w:id="1013" w:author="Joanne Galindo" w:date="2016-05-31T20:17:00Z">
                          <w:tcPr>
                            <w:tcW w:w="1363" w:type="dxa"/>
                            <w:shd w:val="clear" w:color="auto" w:fill="FFFFFF"/>
                            <w:vAlign w:val="center"/>
                          </w:tcPr>
                        </w:tcPrChange>
                      </w:tcPr>
                      <w:p w14:paraId="0311B5AE" w14:textId="2775B585" w:rsidR="00940EAF" w:rsidRPr="002F6E79" w:rsidRDefault="00940EAF" w:rsidP="00940EAF">
                        <w:pPr>
                          <w:spacing w:after="0" w:line="240" w:lineRule="auto"/>
                          <w:jc w:val="center"/>
                          <w:rPr>
                            <w:rFonts w:ascii="Arial" w:eastAsia="Times New Roman" w:hAnsi="Arial" w:cs="Arial"/>
                            <w:sz w:val="20"/>
                            <w:szCs w:val="20"/>
                          </w:rPr>
                        </w:pPr>
                        <w:del w:id="1014" w:author="Joanne Galindo" w:date="2016-05-31T20:17:00Z">
                          <w:r w:rsidRPr="002F6E79" w:rsidDel="00B26706">
                            <w:rPr>
                              <w:rFonts w:ascii="Arial" w:eastAsia="Times New Roman" w:hAnsi="Arial" w:cs="Arial"/>
                              <w:sz w:val="20"/>
                              <w:szCs w:val="20"/>
                            </w:rPr>
                            <w:delText xml:space="preserve">2 </w:delText>
                          </w:r>
                        </w:del>
                      </w:p>
                    </w:tc>
                    <w:tc>
                      <w:tcPr>
                        <w:tcW w:w="6763" w:type="dxa"/>
                        <w:shd w:val="clear" w:color="auto" w:fill="FFFFFF"/>
                        <w:vAlign w:val="center"/>
                        <w:tcPrChange w:id="1015" w:author="Joanne Galindo" w:date="2016-05-31T20:17:00Z">
                          <w:tcPr>
                            <w:tcW w:w="6763" w:type="dxa"/>
                            <w:shd w:val="clear" w:color="auto" w:fill="FFFFFF"/>
                            <w:vAlign w:val="center"/>
                          </w:tcPr>
                        </w:tcPrChange>
                      </w:tcPr>
                      <w:p w14:paraId="0311B5AF"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3" w14:textId="77777777" w:rsidTr="00B26706">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Change w:id="1016" w:author="Joanne Galindo" w:date="2016-05-31T20:17:00Z">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
                      </w:tblPrExChange>
                    </w:tblPrEx>
                    <w:trPr>
                      <w:tblCellSpacing w:w="7" w:type="dxa"/>
                      <w:jc w:val="center"/>
                      <w:trPrChange w:id="1017" w:author="Joanne Galindo" w:date="2016-05-31T20:17:00Z">
                        <w:trPr>
                          <w:tblCellSpacing w:w="7" w:type="dxa"/>
                          <w:jc w:val="center"/>
                        </w:trPr>
                      </w:trPrChange>
                    </w:trPr>
                    <w:tc>
                      <w:tcPr>
                        <w:tcW w:w="1363" w:type="dxa"/>
                        <w:shd w:val="clear" w:color="auto" w:fill="FFFFFF"/>
                        <w:vAlign w:val="center"/>
                        <w:tcPrChange w:id="1018" w:author="Joanne Galindo" w:date="2016-05-31T20:17:00Z">
                          <w:tcPr>
                            <w:tcW w:w="1363" w:type="dxa"/>
                            <w:shd w:val="clear" w:color="auto" w:fill="FFFFFF"/>
                            <w:vAlign w:val="center"/>
                          </w:tcPr>
                        </w:tcPrChange>
                      </w:tcPr>
                      <w:p w14:paraId="0311B5B1" w14:textId="69C1749F" w:rsidR="00940EAF" w:rsidRPr="002F6E79" w:rsidRDefault="00940EAF" w:rsidP="00940EAF">
                        <w:pPr>
                          <w:spacing w:after="0" w:line="240" w:lineRule="auto"/>
                          <w:jc w:val="center"/>
                          <w:rPr>
                            <w:rFonts w:ascii="Arial" w:eastAsia="Times New Roman" w:hAnsi="Arial" w:cs="Arial"/>
                            <w:sz w:val="20"/>
                            <w:szCs w:val="20"/>
                          </w:rPr>
                        </w:pPr>
                        <w:del w:id="1019" w:author="Joanne Galindo" w:date="2016-05-31T20:17:00Z">
                          <w:r w:rsidRPr="002F6E79" w:rsidDel="00B26706">
                            <w:rPr>
                              <w:rFonts w:ascii="Arial" w:eastAsia="Times New Roman" w:hAnsi="Arial" w:cs="Arial"/>
                              <w:sz w:val="20"/>
                              <w:szCs w:val="20"/>
                            </w:rPr>
                            <w:delText xml:space="preserve">3 </w:delText>
                          </w:r>
                        </w:del>
                      </w:p>
                    </w:tc>
                    <w:tc>
                      <w:tcPr>
                        <w:tcW w:w="6763" w:type="dxa"/>
                        <w:shd w:val="clear" w:color="auto" w:fill="FFFFFF"/>
                        <w:vAlign w:val="center"/>
                        <w:tcPrChange w:id="1020" w:author="Joanne Galindo" w:date="2016-05-31T20:17:00Z">
                          <w:tcPr>
                            <w:tcW w:w="6763" w:type="dxa"/>
                            <w:shd w:val="clear" w:color="auto" w:fill="FFFFFF"/>
                            <w:vAlign w:val="center"/>
                          </w:tcPr>
                        </w:tcPrChange>
                      </w:tcPr>
                      <w:p w14:paraId="0311B5B2"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6" w14:textId="77777777" w:rsidTr="00B26706">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Change w:id="1021" w:author="Joanne Galindo" w:date="2016-05-31T20:17:00Z">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
                      </w:tblPrExChange>
                    </w:tblPrEx>
                    <w:trPr>
                      <w:tblCellSpacing w:w="7" w:type="dxa"/>
                      <w:jc w:val="center"/>
                      <w:trPrChange w:id="1022" w:author="Joanne Galindo" w:date="2016-05-31T20:17:00Z">
                        <w:trPr>
                          <w:tblCellSpacing w:w="7" w:type="dxa"/>
                          <w:jc w:val="center"/>
                        </w:trPr>
                      </w:trPrChange>
                    </w:trPr>
                    <w:tc>
                      <w:tcPr>
                        <w:tcW w:w="1363" w:type="dxa"/>
                        <w:shd w:val="clear" w:color="auto" w:fill="FFFFFF"/>
                        <w:vAlign w:val="center"/>
                        <w:tcPrChange w:id="1023" w:author="Joanne Galindo" w:date="2016-05-31T20:17:00Z">
                          <w:tcPr>
                            <w:tcW w:w="1363" w:type="dxa"/>
                            <w:shd w:val="clear" w:color="auto" w:fill="FFFFFF"/>
                            <w:vAlign w:val="center"/>
                          </w:tcPr>
                        </w:tcPrChange>
                      </w:tcPr>
                      <w:p w14:paraId="0311B5B4" w14:textId="3DA3F8A4" w:rsidR="00940EAF" w:rsidRPr="002F6E79" w:rsidRDefault="00940EAF" w:rsidP="00940EAF">
                        <w:pPr>
                          <w:spacing w:after="0" w:line="240" w:lineRule="auto"/>
                          <w:jc w:val="center"/>
                          <w:rPr>
                            <w:rFonts w:ascii="Arial" w:eastAsia="Times New Roman" w:hAnsi="Arial" w:cs="Arial"/>
                            <w:sz w:val="20"/>
                            <w:szCs w:val="20"/>
                          </w:rPr>
                        </w:pPr>
                        <w:del w:id="1024" w:author="Joanne Galindo" w:date="2016-05-31T20:17:00Z">
                          <w:r w:rsidRPr="002F6E79" w:rsidDel="00B26706">
                            <w:rPr>
                              <w:rFonts w:ascii="Arial" w:eastAsia="Times New Roman" w:hAnsi="Arial" w:cs="Arial"/>
                              <w:sz w:val="20"/>
                              <w:szCs w:val="20"/>
                            </w:rPr>
                            <w:delText xml:space="preserve">4 </w:delText>
                          </w:r>
                        </w:del>
                      </w:p>
                    </w:tc>
                    <w:tc>
                      <w:tcPr>
                        <w:tcW w:w="6763" w:type="dxa"/>
                        <w:shd w:val="clear" w:color="auto" w:fill="FFFFFF"/>
                        <w:vAlign w:val="center"/>
                        <w:tcPrChange w:id="1025" w:author="Joanne Galindo" w:date="2016-05-31T20:17:00Z">
                          <w:tcPr>
                            <w:tcW w:w="6763" w:type="dxa"/>
                            <w:shd w:val="clear" w:color="auto" w:fill="FFFFFF"/>
                            <w:vAlign w:val="center"/>
                          </w:tcPr>
                        </w:tcPrChange>
                      </w:tcPr>
                      <w:p w14:paraId="0311B5B5"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9" w14:textId="77777777" w:rsidTr="00B26706">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Change w:id="1026" w:author="Joanne Galindo" w:date="2016-05-31T20:17:00Z">
                        <w:tblPrEx>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PrEx>
                      </w:tblPrExChange>
                    </w:tblPrEx>
                    <w:trPr>
                      <w:tblCellSpacing w:w="7" w:type="dxa"/>
                      <w:jc w:val="center"/>
                      <w:trPrChange w:id="1027" w:author="Joanne Galindo" w:date="2016-05-31T20:17:00Z">
                        <w:trPr>
                          <w:tblCellSpacing w:w="7" w:type="dxa"/>
                          <w:jc w:val="center"/>
                        </w:trPr>
                      </w:trPrChange>
                    </w:trPr>
                    <w:tc>
                      <w:tcPr>
                        <w:tcW w:w="1363" w:type="dxa"/>
                        <w:shd w:val="clear" w:color="auto" w:fill="FFFFFF"/>
                        <w:vAlign w:val="center"/>
                        <w:tcPrChange w:id="1028" w:author="Joanne Galindo" w:date="2016-05-31T20:17:00Z">
                          <w:tcPr>
                            <w:tcW w:w="1363" w:type="dxa"/>
                            <w:shd w:val="clear" w:color="auto" w:fill="FFFFFF"/>
                            <w:vAlign w:val="center"/>
                          </w:tcPr>
                        </w:tcPrChange>
                      </w:tcPr>
                      <w:p w14:paraId="0311B5B7" w14:textId="56866F3D" w:rsidR="00940EAF" w:rsidRPr="002F6E79" w:rsidRDefault="00940EAF" w:rsidP="00940EAF">
                        <w:pPr>
                          <w:spacing w:after="0" w:line="240" w:lineRule="auto"/>
                          <w:jc w:val="center"/>
                          <w:rPr>
                            <w:rFonts w:ascii="Arial" w:eastAsia="Times New Roman" w:hAnsi="Arial" w:cs="Arial"/>
                            <w:sz w:val="20"/>
                            <w:szCs w:val="20"/>
                          </w:rPr>
                        </w:pPr>
                        <w:del w:id="1029" w:author="Joanne Galindo" w:date="2016-05-31T20:17:00Z">
                          <w:r w:rsidRPr="002F6E79" w:rsidDel="00B26706">
                            <w:rPr>
                              <w:rFonts w:ascii="Arial" w:eastAsia="Times New Roman" w:hAnsi="Arial" w:cs="Arial"/>
                              <w:sz w:val="20"/>
                              <w:szCs w:val="20"/>
                            </w:rPr>
                            <w:delText xml:space="preserve">5 </w:delText>
                          </w:r>
                        </w:del>
                      </w:p>
                    </w:tc>
                    <w:tc>
                      <w:tcPr>
                        <w:tcW w:w="6763" w:type="dxa"/>
                        <w:shd w:val="clear" w:color="auto" w:fill="FFFFFF"/>
                        <w:vAlign w:val="center"/>
                        <w:tcPrChange w:id="1030" w:author="Joanne Galindo" w:date="2016-05-31T20:17:00Z">
                          <w:tcPr>
                            <w:tcW w:w="6763" w:type="dxa"/>
                            <w:shd w:val="clear" w:color="auto" w:fill="FFFFFF"/>
                            <w:vAlign w:val="center"/>
                          </w:tcPr>
                        </w:tcPrChange>
                      </w:tcPr>
                      <w:p w14:paraId="0311B5B8" w14:textId="77777777" w:rsidR="00940EAF" w:rsidRPr="002F6E79" w:rsidRDefault="00940EAF" w:rsidP="00940EAF">
                        <w:pPr>
                          <w:spacing w:after="0" w:line="240" w:lineRule="auto"/>
                          <w:jc w:val="center"/>
                          <w:rPr>
                            <w:rFonts w:ascii="Arial" w:eastAsia="Times New Roman" w:hAnsi="Arial" w:cs="Arial"/>
                            <w:sz w:val="20"/>
                            <w:szCs w:val="20"/>
                          </w:rPr>
                        </w:pPr>
                      </w:p>
                    </w:tc>
                  </w:tr>
                </w:tbl>
                <w:p w14:paraId="0311B5BA" w14:textId="77777777" w:rsidR="00940EAF" w:rsidRDefault="00940EAF" w:rsidP="00940EAF">
                  <w:pPr>
                    <w:rPr>
                      <w:rFonts w:ascii="Arial" w:eastAsia="Times New Roman" w:hAnsi="Arial" w:cs="Arial"/>
                      <w:sz w:val="20"/>
                      <w:szCs w:val="20"/>
                    </w:rPr>
                  </w:pPr>
                </w:p>
                <w:tbl>
                  <w:tblPr>
                    <w:tblW w:w="8888" w:type="dxa"/>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888"/>
                  </w:tblGrid>
                  <w:tr w:rsidR="00940EAF" w:rsidRPr="002F6E79" w14:paraId="0311B5BC" w14:textId="77777777" w:rsidTr="00541350">
                    <w:trPr>
                      <w:tblCellSpacing w:w="7" w:type="dxa"/>
                      <w:jc w:val="center"/>
                    </w:trPr>
                    <w:tc>
                      <w:tcPr>
                        <w:tcW w:w="8153" w:type="dxa"/>
                        <w:shd w:val="clear" w:color="auto" w:fill="BFBFBF" w:themeFill="background1" w:themeFillShade="BF"/>
                        <w:vAlign w:val="center"/>
                        <w:hideMark/>
                      </w:tcPr>
                      <w:p w14:paraId="0311B5BB" w14:textId="365DDD40" w:rsidR="00940EAF" w:rsidRPr="002F6E79" w:rsidRDefault="00940EAF" w:rsidP="005106AF">
                        <w:pPr>
                          <w:spacing w:after="0" w:line="240" w:lineRule="auto"/>
                          <w:rPr>
                            <w:rFonts w:ascii="Arial" w:eastAsia="Times New Roman" w:hAnsi="Arial" w:cs="Arial"/>
                            <w:sz w:val="20"/>
                            <w:szCs w:val="20"/>
                          </w:rPr>
                        </w:pPr>
                        <w:del w:id="1031" w:author="Joanne Galindo" w:date="2016-05-31T20:17:00Z">
                          <w:r w:rsidRPr="002F6E79" w:rsidDel="00B26706">
                            <w:rPr>
                              <w:rFonts w:ascii="Arial" w:eastAsia="Times New Roman" w:hAnsi="Arial" w:cs="Arial"/>
                              <w:sz w:val="20"/>
                              <w:szCs w:val="20"/>
                            </w:rPr>
                            <w:delText>Comments</w:delText>
                          </w:r>
                        </w:del>
                        <w:r w:rsidRPr="002F6E79">
                          <w:rPr>
                            <w:rFonts w:ascii="Arial" w:eastAsia="Times New Roman" w:hAnsi="Arial" w:cs="Arial"/>
                            <w:sz w:val="20"/>
                            <w:szCs w:val="20"/>
                          </w:rPr>
                          <w:t xml:space="preserve"> </w:t>
                        </w:r>
                        <w:del w:id="1032" w:author="Sarah Costin" w:date="2016-03-15T11:44:00Z">
                          <w:r w:rsidRPr="00B95B8E" w:rsidDel="005106AF">
                            <w:rPr>
                              <w:rFonts w:ascii="Arial" w:eastAsia="Times New Roman" w:hAnsi="Arial" w:cs="Arial"/>
                              <w:sz w:val="20"/>
                              <w:szCs w:val="20"/>
                            </w:rPr>
                            <w:delText>(500 characters maximum limit)</w:delText>
                          </w:r>
                        </w:del>
                      </w:p>
                    </w:tc>
                  </w:tr>
                  <w:tr w:rsidR="00940EAF" w:rsidRPr="002F6E79" w14:paraId="0311B5BF" w14:textId="77777777" w:rsidTr="00541350">
                    <w:trPr>
                      <w:tblCellSpacing w:w="7" w:type="dxa"/>
                      <w:jc w:val="center"/>
                    </w:trPr>
                    <w:tc>
                      <w:tcPr>
                        <w:tcW w:w="8153" w:type="dxa"/>
                        <w:shd w:val="clear" w:color="auto" w:fill="FFFFFF"/>
                        <w:vAlign w:val="center"/>
                        <w:hideMark/>
                      </w:tcPr>
                      <w:p w14:paraId="0311B5BD" w14:textId="77777777" w:rsidR="00673B55" w:rsidRDefault="00673B55" w:rsidP="00940EAF">
                        <w:pPr>
                          <w:spacing w:after="0" w:line="240" w:lineRule="auto"/>
                          <w:rPr>
                            <w:rFonts w:ascii="Arial" w:eastAsia="Times New Roman" w:hAnsi="Arial" w:cs="Arial"/>
                            <w:sz w:val="20"/>
                            <w:szCs w:val="20"/>
                          </w:rPr>
                        </w:pPr>
                      </w:p>
                      <w:p w14:paraId="0311B5BE" w14:textId="77777777" w:rsidR="00940EAF" w:rsidRPr="002F6E79"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br/>
                        </w:r>
                      </w:p>
                    </w:tc>
                  </w:tr>
                </w:tbl>
                <w:p w14:paraId="0311B5C0" w14:textId="77777777" w:rsidR="00541350" w:rsidRDefault="00541350" w:rsidP="00940EAF">
                  <w:pPr>
                    <w:rPr>
                      <w:rFonts w:ascii="Arial" w:eastAsia="Times New Roman" w:hAnsi="Arial" w:cs="Arial"/>
                      <w:sz w:val="20"/>
                      <w:szCs w:val="20"/>
                    </w:rPr>
                  </w:pPr>
                </w:p>
              </w:tc>
            </w:tr>
          </w:tbl>
          <w:p w14:paraId="0311B5C2" w14:textId="77777777" w:rsidR="00792543" w:rsidRPr="00B95B8E" w:rsidRDefault="00792543" w:rsidP="007066E5">
            <w:pPr>
              <w:spacing w:after="0" w:line="240" w:lineRule="auto"/>
              <w:rPr>
                <w:rFonts w:ascii="Arial" w:eastAsia="Times New Roman" w:hAnsi="Arial" w:cs="Arial"/>
                <w:sz w:val="20"/>
                <w:szCs w:val="20"/>
              </w:rPr>
            </w:pPr>
          </w:p>
        </w:tc>
      </w:tr>
    </w:tbl>
    <w:p w14:paraId="5756DB06" w14:textId="19AA1DDC" w:rsidR="005E6411" w:rsidRPr="00414D19" w:rsidRDefault="005E6411" w:rsidP="005E6411">
      <w:pPr>
        <w:rPr>
          <w:ins w:id="1033" w:author="Sarah Costin" w:date="2016-03-15T14:04:00Z"/>
          <w:rFonts w:ascii="Arial" w:hAnsi="Arial" w:cs="Arial"/>
          <w:sz w:val="18"/>
          <w:szCs w:val="18"/>
        </w:rPr>
      </w:pPr>
      <w:ins w:id="1034" w:author="Sarah Costin" w:date="2016-03-15T14:04:00Z">
        <w:r w:rsidRPr="00414D19">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w:t>
        </w:r>
        <w:r w:rsidRPr="00414D19">
          <w:rPr>
            <w:rFonts w:ascii="Arial" w:hAnsi="Arial" w:cs="Arial"/>
            <w:sz w:val="18"/>
            <w:szCs w:val="18"/>
          </w:rPr>
          <w:lastRenderedPageBreak/>
          <w:t>project is 0915-0285. Public reporting burden for this collection of information is estimated to average</w:t>
        </w:r>
        <w:bookmarkStart w:id="1035" w:name="_GoBack"/>
        <w:bookmarkEnd w:id="1035"/>
        <w:r w:rsidRPr="00414D19">
          <w:rPr>
            <w:rFonts w:ascii="Arial" w:hAnsi="Arial" w:cs="Arial"/>
            <w:sz w:val="18"/>
            <w:szCs w:val="18"/>
          </w:rPr>
          <w:t xml:space="preserve"> </w:t>
        </w:r>
      </w:ins>
      <w:ins w:id="1036" w:author="Joanne Galindo" w:date="2016-06-28T12:43:00Z">
        <w:r w:rsidR="005D75FA">
          <w:rPr>
            <w:rFonts w:ascii="Arial" w:hAnsi="Arial" w:cs="Arial"/>
            <w:sz w:val="18"/>
            <w:szCs w:val="18"/>
          </w:rPr>
          <w:t>5</w:t>
        </w:r>
      </w:ins>
      <w:ins w:id="1037" w:author="Sarah Costin" w:date="2016-03-15T14:04:00Z">
        <w:r w:rsidRPr="00414D19">
          <w:rPr>
            <w:rFonts w:ascii="Arial" w:hAnsi="Arial" w:cs="Arial"/>
            <w:sz w:val="18"/>
            <w:szCs w:val="18"/>
          </w:rPr>
          <w:t xml:space="preserve"> hour</w:t>
        </w:r>
      </w:ins>
      <w:ins w:id="1038" w:author="Joanne Galindo" w:date="2016-06-28T12:42:00Z">
        <w:r w:rsidR="005D75FA">
          <w:rPr>
            <w:rFonts w:ascii="Arial" w:hAnsi="Arial" w:cs="Arial"/>
            <w:sz w:val="18"/>
            <w:szCs w:val="18"/>
          </w:rPr>
          <w:t>s</w:t>
        </w:r>
      </w:ins>
      <w:ins w:id="1039" w:author="Sarah Costin" w:date="2016-03-15T14:04:00Z">
        <w:r w:rsidRPr="00414D19">
          <w:rPr>
            <w:rFonts w:ascii="Arial" w:hAnsi="Arial" w:cs="Arial"/>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ins>
      <w:ins w:id="1040" w:author="Joanne Galindo" w:date="2016-05-18T19:38:00Z">
        <w:r w:rsidR="00414D19">
          <w:rPr>
            <w:rFonts w:ascii="Arial" w:hAnsi="Arial" w:cs="Arial"/>
            <w:sz w:val="18"/>
            <w:szCs w:val="18"/>
          </w:rPr>
          <w:t>4N</w:t>
        </w:r>
      </w:ins>
      <w:ins w:id="1041" w:author="Joanne Galindo" w:date="2016-05-18T19:39:00Z">
        <w:r w:rsidR="00414D19">
          <w:rPr>
            <w:rFonts w:ascii="Arial" w:hAnsi="Arial" w:cs="Arial"/>
            <w:sz w:val="18"/>
            <w:szCs w:val="18"/>
          </w:rPr>
          <w:t>-</w:t>
        </w:r>
      </w:ins>
      <w:ins w:id="1042" w:author="Sarah Costin" w:date="2016-03-15T14:04:00Z">
        <w:r w:rsidRPr="00414D19">
          <w:rPr>
            <w:rFonts w:ascii="Arial" w:hAnsi="Arial" w:cs="Arial"/>
            <w:sz w:val="18"/>
            <w:szCs w:val="18"/>
          </w:rPr>
          <w:t>3</w:t>
        </w:r>
      </w:ins>
      <w:ins w:id="1043" w:author="Joanne Galindo" w:date="2016-05-18T19:39:00Z">
        <w:r w:rsidR="00414D19">
          <w:rPr>
            <w:rFonts w:ascii="Arial" w:hAnsi="Arial" w:cs="Arial"/>
            <w:sz w:val="18"/>
            <w:szCs w:val="18"/>
          </w:rPr>
          <w:t>9</w:t>
        </w:r>
      </w:ins>
      <w:ins w:id="1044" w:author="Sarah Costin" w:date="2016-03-15T14:04:00Z">
        <w:r w:rsidRPr="00414D19">
          <w:rPr>
            <w:rFonts w:ascii="Arial" w:hAnsi="Arial" w:cs="Arial"/>
            <w:sz w:val="18"/>
            <w:szCs w:val="18"/>
          </w:rPr>
          <w:t>, Rockville, Maryland, 20857.</w:t>
        </w:r>
      </w:ins>
    </w:p>
    <w:p w14:paraId="29D4100E" w14:textId="242A3135" w:rsidR="005046B7" w:rsidRPr="00B95B8E" w:rsidRDefault="005046B7" w:rsidP="00414D19">
      <w:pPr>
        <w:pStyle w:val="NoSpacing"/>
      </w:pPr>
    </w:p>
    <w:sectPr w:rsidR="005046B7" w:rsidRPr="00B95B8E" w:rsidSect="00166F67">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7AAA"/>
    <w:multiLevelType w:val="hybridMultilevel"/>
    <w:tmpl w:val="140C564E"/>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E3332"/>
    <w:multiLevelType w:val="hybridMultilevel"/>
    <w:tmpl w:val="9E861244"/>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F0CB9"/>
    <w:multiLevelType w:val="hybridMultilevel"/>
    <w:tmpl w:val="9D5C37E8"/>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5E"/>
    <w:rsid w:val="000B6EC3"/>
    <w:rsid w:val="000B7EC5"/>
    <w:rsid w:val="000C395E"/>
    <w:rsid w:val="00123829"/>
    <w:rsid w:val="00127063"/>
    <w:rsid w:val="00142CBE"/>
    <w:rsid w:val="00166F67"/>
    <w:rsid w:val="00176B4E"/>
    <w:rsid w:val="0019390D"/>
    <w:rsid w:val="001F28E4"/>
    <w:rsid w:val="002043BD"/>
    <w:rsid w:val="00242FCE"/>
    <w:rsid w:val="002E430A"/>
    <w:rsid w:val="002F6E79"/>
    <w:rsid w:val="00305CB0"/>
    <w:rsid w:val="003C2828"/>
    <w:rsid w:val="003D0805"/>
    <w:rsid w:val="003F33BE"/>
    <w:rsid w:val="00414D19"/>
    <w:rsid w:val="004278BE"/>
    <w:rsid w:val="0045482F"/>
    <w:rsid w:val="004E33DE"/>
    <w:rsid w:val="005046B7"/>
    <w:rsid w:val="005106AF"/>
    <w:rsid w:val="0053773C"/>
    <w:rsid w:val="00541350"/>
    <w:rsid w:val="00564D2B"/>
    <w:rsid w:val="00582BFA"/>
    <w:rsid w:val="00595251"/>
    <w:rsid w:val="005D0299"/>
    <w:rsid w:val="005D75FA"/>
    <w:rsid w:val="005E6411"/>
    <w:rsid w:val="006049D0"/>
    <w:rsid w:val="006156EA"/>
    <w:rsid w:val="00622A3B"/>
    <w:rsid w:val="00673B55"/>
    <w:rsid w:val="006A08E4"/>
    <w:rsid w:val="006C1C6D"/>
    <w:rsid w:val="006F4F98"/>
    <w:rsid w:val="007025AA"/>
    <w:rsid w:val="007066E5"/>
    <w:rsid w:val="00720325"/>
    <w:rsid w:val="00744E4D"/>
    <w:rsid w:val="007461DB"/>
    <w:rsid w:val="00786E7F"/>
    <w:rsid w:val="00792543"/>
    <w:rsid w:val="00796DB9"/>
    <w:rsid w:val="007A3729"/>
    <w:rsid w:val="007A6CD1"/>
    <w:rsid w:val="007D4BDB"/>
    <w:rsid w:val="007F7EBA"/>
    <w:rsid w:val="00825811"/>
    <w:rsid w:val="008911A2"/>
    <w:rsid w:val="008E4956"/>
    <w:rsid w:val="00924C6A"/>
    <w:rsid w:val="00940EAF"/>
    <w:rsid w:val="009828BD"/>
    <w:rsid w:val="009D0458"/>
    <w:rsid w:val="009E38D1"/>
    <w:rsid w:val="009E707D"/>
    <w:rsid w:val="009F6A66"/>
    <w:rsid w:val="00A23341"/>
    <w:rsid w:val="00AA2219"/>
    <w:rsid w:val="00AB0B9D"/>
    <w:rsid w:val="00AC7369"/>
    <w:rsid w:val="00B22181"/>
    <w:rsid w:val="00B251CF"/>
    <w:rsid w:val="00B26706"/>
    <w:rsid w:val="00B42E4E"/>
    <w:rsid w:val="00B829AC"/>
    <w:rsid w:val="00B95B8E"/>
    <w:rsid w:val="00BE7E4D"/>
    <w:rsid w:val="00C63FD1"/>
    <w:rsid w:val="00C70C35"/>
    <w:rsid w:val="00CA4C12"/>
    <w:rsid w:val="00CC1848"/>
    <w:rsid w:val="00CF1E3D"/>
    <w:rsid w:val="00D910A5"/>
    <w:rsid w:val="00E02C64"/>
    <w:rsid w:val="00E0533A"/>
    <w:rsid w:val="00E748DD"/>
    <w:rsid w:val="00F7132D"/>
    <w:rsid w:val="00F7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82123">
      <w:bodyDiv w:val="1"/>
      <w:marLeft w:val="0"/>
      <w:marRight w:val="0"/>
      <w:marTop w:val="0"/>
      <w:marBottom w:val="0"/>
      <w:divBdr>
        <w:top w:val="none" w:sz="0" w:space="0" w:color="auto"/>
        <w:left w:val="none" w:sz="0" w:space="0" w:color="auto"/>
        <w:bottom w:val="none" w:sz="0" w:space="0" w:color="auto"/>
        <w:right w:val="none" w:sz="0" w:space="0" w:color="auto"/>
      </w:divBdr>
    </w:div>
    <w:div w:id="451746868">
      <w:bodyDiv w:val="1"/>
      <w:marLeft w:val="0"/>
      <w:marRight w:val="0"/>
      <w:marTop w:val="0"/>
      <w:marBottom w:val="0"/>
      <w:divBdr>
        <w:top w:val="none" w:sz="0" w:space="0" w:color="auto"/>
        <w:left w:val="none" w:sz="0" w:space="0" w:color="auto"/>
        <w:bottom w:val="none" w:sz="0" w:space="0" w:color="auto"/>
        <w:right w:val="none" w:sz="0" w:space="0" w:color="auto"/>
      </w:divBdr>
    </w:div>
    <w:div w:id="576137710">
      <w:bodyDiv w:val="1"/>
      <w:marLeft w:val="0"/>
      <w:marRight w:val="0"/>
      <w:marTop w:val="0"/>
      <w:marBottom w:val="0"/>
      <w:divBdr>
        <w:top w:val="none" w:sz="0" w:space="0" w:color="auto"/>
        <w:left w:val="none" w:sz="0" w:space="0" w:color="auto"/>
        <w:bottom w:val="none" w:sz="0" w:space="0" w:color="auto"/>
        <w:right w:val="none" w:sz="0" w:space="0" w:color="auto"/>
      </w:divBdr>
    </w:div>
    <w:div w:id="707534495">
      <w:bodyDiv w:val="1"/>
      <w:marLeft w:val="0"/>
      <w:marRight w:val="0"/>
      <w:marTop w:val="0"/>
      <w:marBottom w:val="0"/>
      <w:divBdr>
        <w:top w:val="none" w:sz="0" w:space="0" w:color="auto"/>
        <w:left w:val="none" w:sz="0" w:space="0" w:color="auto"/>
        <w:bottom w:val="none" w:sz="0" w:space="0" w:color="auto"/>
        <w:right w:val="none" w:sz="0" w:space="0" w:color="auto"/>
      </w:divBdr>
    </w:div>
    <w:div w:id="778109628">
      <w:bodyDiv w:val="1"/>
      <w:marLeft w:val="0"/>
      <w:marRight w:val="0"/>
      <w:marTop w:val="0"/>
      <w:marBottom w:val="0"/>
      <w:divBdr>
        <w:top w:val="none" w:sz="0" w:space="0" w:color="auto"/>
        <w:left w:val="none" w:sz="0" w:space="0" w:color="auto"/>
        <w:bottom w:val="none" w:sz="0" w:space="0" w:color="auto"/>
        <w:right w:val="none" w:sz="0" w:space="0" w:color="auto"/>
      </w:divBdr>
      <w:divsChild>
        <w:div w:id="1900433831">
          <w:marLeft w:val="0"/>
          <w:marRight w:val="0"/>
          <w:marTop w:val="0"/>
          <w:marBottom w:val="0"/>
          <w:divBdr>
            <w:top w:val="none" w:sz="0" w:space="0" w:color="auto"/>
            <w:left w:val="none" w:sz="0" w:space="0" w:color="auto"/>
            <w:bottom w:val="none" w:sz="0" w:space="0" w:color="auto"/>
            <w:right w:val="none" w:sz="0" w:space="0" w:color="auto"/>
          </w:divBdr>
        </w:div>
      </w:divsChild>
    </w:div>
    <w:div w:id="827749705">
      <w:bodyDiv w:val="1"/>
      <w:marLeft w:val="0"/>
      <w:marRight w:val="0"/>
      <w:marTop w:val="0"/>
      <w:marBottom w:val="0"/>
      <w:divBdr>
        <w:top w:val="none" w:sz="0" w:space="0" w:color="auto"/>
        <w:left w:val="none" w:sz="0" w:space="0" w:color="auto"/>
        <w:bottom w:val="none" w:sz="0" w:space="0" w:color="auto"/>
        <w:right w:val="none" w:sz="0" w:space="0" w:color="auto"/>
      </w:divBdr>
    </w:div>
    <w:div w:id="1082530507">
      <w:bodyDiv w:val="1"/>
      <w:marLeft w:val="0"/>
      <w:marRight w:val="0"/>
      <w:marTop w:val="0"/>
      <w:marBottom w:val="0"/>
      <w:divBdr>
        <w:top w:val="none" w:sz="0" w:space="0" w:color="auto"/>
        <w:left w:val="none" w:sz="0" w:space="0" w:color="auto"/>
        <w:bottom w:val="none" w:sz="0" w:space="0" w:color="auto"/>
        <w:right w:val="none" w:sz="0" w:space="0" w:color="auto"/>
      </w:divBdr>
    </w:div>
    <w:div w:id="1213151502">
      <w:bodyDiv w:val="1"/>
      <w:marLeft w:val="0"/>
      <w:marRight w:val="0"/>
      <w:marTop w:val="0"/>
      <w:marBottom w:val="0"/>
      <w:divBdr>
        <w:top w:val="none" w:sz="0" w:space="0" w:color="auto"/>
        <w:left w:val="none" w:sz="0" w:space="0" w:color="auto"/>
        <w:bottom w:val="none" w:sz="0" w:space="0" w:color="auto"/>
        <w:right w:val="none" w:sz="0" w:space="0" w:color="auto"/>
      </w:divBdr>
    </w:div>
    <w:div w:id="16406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053a5afd-1424-405b-82d9-63deec7446f8">RZP75TDPC7SH-572-146</_dlc_DocId>
    <_dlc_DocIdUrl xmlns="053a5afd-1424-405b-82d9-63deec7446f8">
      <Url>https://sharepoint.hrsa.gov/sites/bphc/IR/WG/_layouts/DocIdRedir.aspx?ID=RZP75TDPC7SH-572-146</Url>
      <Description>RZP75TDPC7SH-572-146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91C62-697F-4FDA-BE0C-3D30A1B2B6CA}">
  <ds:schemaRefs>
    <ds:schemaRef ds:uri="http://schemas.microsoft.com/sharepoint/v3/contenttype/forms"/>
  </ds:schemaRefs>
</ds:datastoreItem>
</file>

<file path=customXml/itemProps2.xml><?xml version="1.0" encoding="utf-8"?>
<ds:datastoreItem xmlns:ds="http://schemas.openxmlformats.org/officeDocument/2006/customXml" ds:itemID="{812BFAB1-6382-4DB2-ACF6-E5BC22E5AC6C}">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053a5afd-1424-405b-82d9-63deec7446f8"/>
    <ds:schemaRef ds:uri="http://purl.org/dc/term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12628E2-8B8E-4EC8-B75A-5489A4CA2377}">
  <ds:schemaRefs>
    <ds:schemaRef ds:uri="http://schemas.microsoft.com/sharepoint/events"/>
  </ds:schemaRefs>
</ds:datastoreItem>
</file>

<file path=customXml/itemProps4.xml><?xml version="1.0" encoding="utf-8"?>
<ds:datastoreItem xmlns:ds="http://schemas.openxmlformats.org/officeDocument/2006/customXml" ds:itemID="{90000588-950E-4063-9FCF-2741E15186E8}"/>
</file>

<file path=docProps/app.xml><?xml version="1.0" encoding="utf-8"?>
<Properties xmlns="http://schemas.openxmlformats.org/officeDocument/2006/extended-properties" xmlns:vt="http://schemas.openxmlformats.org/officeDocument/2006/docPropsVTypes">
  <Template>Normal.dotm</Template>
  <TotalTime>0</TotalTime>
  <Pages>6</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Word version</vt:lpstr>
    </vt:vector>
  </TitlesOfParts>
  <Company>HRSA</Company>
  <LinksUpToDate>false</LinksUpToDate>
  <CharactersWithSpaces>17115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version</dc:title>
  <dc:creator>Rujuta Waknis</dc:creator>
  <cp:lastModifiedBy>Joanne Galindo</cp:lastModifiedBy>
  <cp:revision>2</cp:revision>
  <dcterms:created xsi:type="dcterms:W3CDTF">2016-06-28T16:43:00Z</dcterms:created>
  <dcterms:modified xsi:type="dcterms:W3CDTF">2016-06-28T16:43:00Z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3f8a2d9c-0abf-4f15-acbe-446c0fd078a5</vt:lpwstr>
  </property>
</Properties>
</file>