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85" w:rsidRPr="00103676" w:rsidRDefault="00FB7BC1" w:rsidP="00223663">
      <w:pPr>
        <w:pStyle w:val="Heading1"/>
        <w:spacing w:before="0" w:after="0"/>
        <w:ind w:left="-27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B24960" w:rsidRPr="00FC0193">
        <w:rPr>
          <w:sz w:val="24"/>
          <w:szCs w:val="24"/>
          <w:lang w:val="es-ES"/>
        </w:rPr>
        <w:t>Notificante</w:t>
      </w:r>
      <w:r w:rsidR="00550485" w:rsidRPr="00103676">
        <w:rPr>
          <w:sz w:val="24"/>
          <w:szCs w:val="24"/>
        </w:rPr>
        <w:t>:</w:t>
      </w:r>
    </w:p>
    <w:p w:rsidR="00240202" w:rsidRPr="00103676" w:rsidRDefault="00550485" w:rsidP="00223663">
      <w:pPr>
        <w:pStyle w:val="Heading1"/>
        <w:spacing w:before="0" w:after="0"/>
        <w:ind w:left="-270"/>
        <w:rPr>
          <w:iCs/>
          <w:sz w:val="24"/>
          <w:szCs w:val="24"/>
        </w:rPr>
      </w:pPr>
      <w:r w:rsidRPr="00103676">
        <w:rPr>
          <w:iCs/>
          <w:sz w:val="24"/>
          <w:szCs w:val="24"/>
        </w:rPr>
        <w:t xml:space="preserve">B. </w:t>
      </w:r>
      <w:r w:rsidR="00B24960" w:rsidRPr="00FC0193">
        <w:rPr>
          <w:sz w:val="24"/>
          <w:szCs w:val="24"/>
          <w:lang w:val="es-ES"/>
        </w:rPr>
        <w:t>Nombre del paciente</w:t>
      </w:r>
      <w:r w:rsidRPr="00103676">
        <w:rPr>
          <w:iCs/>
          <w:sz w:val="24"/>
          <w:szCs w:val="24"/>
        </w:rPr>
        <w:t xml:space="preserve">:  </w:t>
      </w:r>
      <w:r w:rsidRPr="00103676">
        <w:rPr>
          <w:i/>
          <w:iCs/>
          <w:sz w:val="24"/>
          <w:szCs w:val="24"/>
        </w:rPr>
        <w:tab/>
      </w:r>
      <w:r w:rsidR="00B24960">
        <w:rPr>
          <w:i/>
          <w:iCs/>
          <w:sz w:val="24"/>
          <w:szCs w:val="24"/>
        </w:rPr>
        <w:tab/>
      </w:r>
      <w:r w:rsidR="00B24960">
        <w:rPr>
          <w:i/>
          <w:iCs/>
          <w:sz w:val="24"/>
          <w:szCs w:val="24"/>
        </w:rPr>
        <w:tab/>
      </w:r>
      <w:r w:rsidR="00223663">
        <w:rPr>
          <w:i/>
          <w:iCs/>
          <w:sz w:val="24"/>
          <w:szCs w:val="24"/>
        </w:rPr>
        <w:t xml:space="preserve">        </w:t>
      </w:r>
      <w:r w:rsidRPr="00103676">
        <w:rPr>
          <w:iCs/>
          <w:sz w:val="24"/>
          <w:szCs w:val="24"/>
        </w:rPr>
        <w:t>C.</w:t>
      </w:r>
      <w:r w:rsidR="00B24960" w:rsidRPr="00B24960">
        <w:rPr>
          <w:sz w:val="24"/>
          <w:szCs w:val="24"/>
          <w:lang w:val="es-ES"/>
        </w:rPr>
        <w:t xml:space="preserve"> </w:t>
      </w:r>
      <w:r w:rsidR="00B24960" w:rsidRPr="00FC0193">
        <w:rPr>
          <w:sz w:val="24"/>
          <w:szCs w:val="24"/>
          <w:lang w:val="es-ES"/>
        </w:rPr>
        <w:t>Número de identificación</w:t>
      </w:r>
      <w:r w:rsidRPr="00103676">
        <w:rPr>
          <w:iCs/>
          <w:sz w:val="24"/>
          <w:szCs w:val="24"/>
        </w:rPr>
        <w:t>:</w:t>
      </w:r>
    </w:p>
    <w:p w:rsidR="00085E5D" w:rsidRDefault="00D90439" w:rsidP="00085E5D">
      <w:pPr>
        <w:spacing w:line="120" w:lineRule="exact"/>
        <w:ind w:left="-187" w:right="144"/>
      </w:pPr>
      <w:r>
        <w:pict>
          <v:line id="_x0000_s1033" alt="graphic line across page" style="mso-left-percent:-10001;mso-top-percent:-10001;mso-position-horizontal:absolute;mso-position-horizontal-relative:char;mso-position-vertical:absolute;mso-position-vertical-relative:line;mso-left-percent:-10001;mso-top-percent:-10001" from="0,0" to="520.5pt,0" strokeweight="3pt">
            <w10:anchorlock/>
          </v:line>
        </w:pict>
      </w:r>
      <w:bookmarkStart w:id="0" w:name="OLE_LINK1"/>
      <w:bookmarkStart w:id="1" w:name="OLE_LINK2"/>
    </w:p>
    <w:p w:rsidR="00534A1F" w:rsidRPr="00085E5D" w:rsidRDefault="00B24960" w:rsidP="00085E5D">
      <w:pPr>
        <w:spacing w:line="280" w:lineRule="exact"/>
        <w:ind w:left="-187" w:right="144"/>
        <w:jc w:val="center"/>
        <w:rPr>
          <w:b/>
        </w:rPr>
      </w:pPr>
      <w:r w:rsidRPr="00085E5D">
        <w:rPr>
          <w:rFonts w:ascii="Arial" w:hAnsi="Arial" w:cs="Arial"/>
          <w:b/>
          <w:sz w:val="28"/>
          <w:szCs w:val="28"/>
          <w:lang w:val="es-ES"/>
        </w:rPr>
        <w:t>Notificación previa de NO-cobertura al beneficiario (ABN)</w:t>
      </w:r>
      <w:bookmarkEnd w:id="0"/>
      <w:bookmarkEnd w:id="1"/>
    </w:p>
    <w:p w:rsidR="00B24960" w:rsidRPr="00534A1F" w:rsidRDefault="00B24960" w:rsidP="00534A1F">
      <w:pPr>
        <w:pStyle w:val="BodyText"/>
        <w:tabs>
          <w:tab w:val="left" w:pos="3960"/>
        </w:tabs>
        <w:spacing w:line="200" w:lineRule="atLeast"/>
        <w:ind w:left="-180" w:right="-864"/>
        <w:rPr>
          <w:rFonts w:ascii="Arial" w:hAnsi="Arial" w:cs="Arial"/>
          <w:sz w:val="28"/>
          <w:szCs w:val="28"/>
          <w:lang w:val="es-ES"/>
        </w:rPr>
      </w:pPr>
      <w:r w:rsidRPr="00D97135">
        <w:rPr>
          <w:rFonts w:ascii="Arial" w:hAnsi="Arial" w:cs="Arial"/>
          <w:smallCaps/>
          <w:sz w:val="24"/>
          <w:szCs w:val="24"/>
          <w:u w:val="single"/>
          <w:lang w:val="es-ES"/>
        </w:rPr>
        <w:t>NOTA:</w:t>
      </w:r>
      <w:r w:rsidRPr="00D97135">
        <w:rPr>
          <w:rFonts w:ascii="Arial" w:hAnsi="Arial" w:cs="Arial"/>
          <w:b w:val="0"/>
          <w:sz w:val="28"/>
          <w:szCs w:val="24"/>
          <w:lang w:val="es-ES_tradnl"/>
        </w:rPr>
        <w:t xml:space="preserve"> </w:t>
      </w:r>
      <w:r w:rsidRPr="00D97135">
        <w:rPr>
          <w:rFonts w:ascii="Arial" w:hAnsi="Arial" w:cs="Arial"/>
          <w:b w:val="0"/>
          <w:sz w:val="24"/>
          <w:szCs w:val="24"/>
          <w:lang w:val="es-ES"/>
        </w:rPr>
        <w:t>Si Medicare no paga</w:t>
      </w:r>
      <w:r w:rsidRPr="00D97135">
        <w:rPr>
          <w:rFonts w:ascii="Arial" w:hAnsi="Arial" w:cs="Arial"/>
          <w:b w:val="0"/>
          <w:sz w:val="28"/>
          <w:szCs w:val="24"/>
          <w:lang w:val="es-ES"/>
        </w:rPr>
        <w:t xml:space="preserve"> </w:t>
      </w:r>
      <w:r w:rsidRPr="00D97135">
        <w:rPr>
          <w:rFonts w:ascii="Arial" w:hAnsi="Arial" w:cs="Arial"/>
          <w:i/>
          <w:sz w:val="28"/>
          <w:szCs w:val="24"/>
          <w:lang w:val="es-ES"/>
        </w:rPr>
        <w:t xml:space="preserve"> </w:t>
      </w:r>
      <w:r w:rsidR="00103676" w:rsidRPr="00D97135">
        <w:rPr>
          <w:rFonts w:ascii="Arial" w:hAnsi="Arial" w:cs="Arial"/>
          <w:sz w:val="24"/>
          <w:szCs w:val="24"/>
        </w:rPr>
        <w:t>D.</w:t>
      </w:r>
      <w:r w:rsidR="00D45378" w:rsidRPr="00D97135">
        <w:rPr>
          <w:rFonts w:ascii="Arial" w:hAnsi="Arial" w:cs="Arial"/>
          <w:b w:val="0"/>
          <w:sz w:val="24"/>
          <w:szCs w:val="24"/>
        </w:rPr>
        <w:t xml:space="preserve"> </w:t>
      </w:r>
      <w:r w:rsidR="00D90439">
        <w:rPr>
          <w:rFonts w:ascii="Arial" w:hAnsi="Arial" w:cs="Arial"/>
          <w:b w:val="0"/>
          <w:i/>
          <w:sz w:val="24"/>
          <w:szCs w:val="24"/>
        </w:rPr>
      </w:r>
      <w:r w:rsidR="00D90439">
        <w:rPr>
          <w:rFonts w:ascii="Arial" w:hAnsi="Arial" w:cs="Arial"/>
          <w:b w:val="0"/>
          <w:i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w10:anchorlock/>
          </v:shape>
        </w:pict>
      </w:r>
      <w:r w:rsidR="00D45378" w:rsidRPr="00D97135">
        <w:rPr>
          <w:rFonts w:ascii="Arial" w:hAnsi="Arial" w:cs="Arial"/>
          <w:b w:val="0"/>
          <w:sz w:val="24"/>
          <w:szCs w:val="24"/>
        </w:rPr>
        <w:t xml:space="preserve">  </w:t>
      </w:r>
      <w:r w:rsidRPr="00D97135">
        <w:rPr>
          <w:rFonts w:ascii="Arial" w:hAnsi="Arial" w:cs="Arial"/>
          <w:b w:val="0"/>
          <w:sz w:val="24"/>
          <w:szCs w:val="24"/>
          <w:lang w:val="es-ES"/>
        </w:rPr>
        <w:t>a continuación, usted deberá pagar.</w:t>
      </w:r>
    </w:p>
    <w:p w:rsidR="00550485" w:rsidRPr="00A929C7" w:rsidRDefault="00B24960" w:rsidP="00813A13">
      <w:pPr>
        <w:pStyle w:val="BodyText"/>
        <w:ind w:left="-187" w:right="-403"/>
        <w:rPr>
          <w:rFonts w:ascii="Arial" w:hAnsi="Arial" w:cs="Arial"/>
          <w:b w:val="0"/>
          <w:sz w:val="24"/>
          <w:szCs w:val="24"/>
        </w:rPr>
      </w:pPr>
      <w:r w:rsidRPr="00654675">
        <w:rPr>
          <w:rFonts w:ascii="Arial" w:hAnsi="Arial" w:cs="Arial"/>
          <w:b w:val="0"/>
          <w:sz w:val="24"/>
          <w:szCs w:val="24"/>
          <w:lang w:val="es-ES"/>
        </w:rPr>
        <w:t>Medicare no paga todo, incluso ciertos servicios que, según usted o su médico, están justificados.</w:t>
      </w:r>
      <w:r w:rsidRPr="00654675">
        <w:rPr>
          <w:rFonts w:ascii="Arial" w:hAnsi="Arial" w:cs="Arial"/>
          <w:b w:val="0"/>
          <w:sz w:val="24"/>
          <w:szCs w:val="24"/>
          <w:lang w:val="es-ES_tradnl"/>
        </w:rPr>
        <w:t xml:space="preserve"> </w:t>
      </w:r>
      <w:r w:rsidRPr="00654675">
        <w:rPr>
          <w:rFonts w:ascii="Arial" w:hAnsi="Arial" w:cs="Arial"/>
          <w:b w:val="0"/>
          <w:sz w:val="24"/>
          <w:szCs w:val="24"/>
          <w:lang w:val="es-ES"/>
        </w:rPr>
        <w:t xml:space="preserve">Prevemos que Medicare no pagará </w:t>
      </w:r>
      <w:r w:rsidR="00550485" w:rsidRPr="00D45378">
        <w:rPr>
          <w:rFonts w:ascii="Arial" w:hAnsi="Arial" w:cs="Arial"/>
          <w:sz w:val="24"/>
          <w:szCs w:val="24"/>
        </w:rPr>
        <w:t>D</w:t>
      </w:r>
      <w:r w:rsidR="001F4055" w:rsidRPr="00D45378">
        <w:rPr>
          <w:rFonts w:ascii="Arial" w:hAnsi="Arial" w:cs="Arial"/>
          <w:sz w:val="24"/>
          <w:szCs w:val="24"/>
        </w:rPr>
        <w:t xml:space="preserve">. </w:t>
      </w:r>
      <w:r w:rsidR="00D90439">
        <w:rPr>
          <w:rFonts w:ascii="Arial" w:hAnsi="Arial" w:cs="Arial"/>
          <w:b w:val="0"/>
          <w:sz w:val="24"/>
          <w:szCs w:val="24"/>
        </w:rPr>
      </w:r>
      <w:r w:rsidR="00D90439">
        <w:rPr>
          <w:rFonts w:ascii="Arial" w:hAnsi="Arial" w:cs="Arial"/>
          <w:b w:val="0"/>
          <w:sz w:val="24"/>
          <w:szCs w:val="24"/>
        </w:rPr>
        <w:pict>
          <v:shape id="_x0000_s1031" type="#_x0000_t32" alt="Blank line&#10;" style="width:78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w10:anchorlock/>
          </v:shape>
        </w:pict>
      </w:r>
      <w:r w:rsidR="00D45378">
        <w:rPr>
          <w:rFonts w:ascii="Arial" w:hAnsi="Arial" w:cs="Arial"/>
          <w:b w:val="0"/>
          <w:sz w:val="24"/>
          <w:szCs w:val="24"/>
        </w:rPr>
        <w:t xml:space="preserve">  </w:t>
      </w:r>
      <w:r w:rsidRPr="00654675">
        <w:rPr>
          <w:rFonts w:ascii="Arial" w:hAnsi="Arial" w:cs="Arial"/>
          <w:b w:val="0"/>
          <w:sz w:val="24"/>
          <w:szCs w:val="24"/>
          <w:lang w:val="es-ES"/>
        </w:rPr>
        <w:t>a continuación.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4860"/>
        <w:gridCol w:w="1980"/>
      </w:tblGrid>
      <w:tr w:rsidR="00550485" w:rsidRPr="00D02BD1" w:rsidTr="00085E5D">
        <w:trPr>
          <w:cantSplit/>
          <w:tblHeader/>
        </w:trPr>
        <w:tc>
          <w:tcPr>
            <w:tcW w:w="3870" w:type="dxa"/>
            <w:shd w:val="clear" w:color="auto" w:fill="D9D9D9"/>
            <w:vAlign w:val="center"/>
          </w:tcPr>
          <w:p w:rsidR="00550485" w:rsidRPr="00B24960" w:rsidRDefault="00550485" w:rsidP="008B3CEA">
            <w:pPr>
              <w:pStyle w:val="Table1"/>
              <w:rPr>
                <w:rFonts w:ascii="Arial" w:hAnsi="Arial" w:cs="Arial"/>
              </w:rPr>
            </w:pPr>
            <w:r w:rsidRPr="00B24960">
              <w:rPr>
                <w:rFonts w:ascii="Arial" w:hAnsi="Arial" w:cs="Arial"/>
              </w:rPr>
              <w:t xml:space="preserve">D.         </w:t>
            </w:r>
          </w:p>
        </w:tc>
        <w:tc>
          <w:tcPr>
            <w:tcW w:w="4860" w:type="dxa"/>
            <w:shd w:val="clear" w:color="auto" w:fill="D9D9D9"/>
            <w:vAlign w:val="center"/>
          </w:tcPr>
          <w:p w:rsidR="00B24960" w:rsidRPr="00B24960" w:rsidRDefault="00550485" w:rsidP="00085E5D">
            <w:pPr>
              <w:spacing w:before="40" w:line="220" w:lineRule="exact"/>
              <w:ind w:right="-1714"/>
              <w:rPr>
                <w:rFonts w:ascii="Arial" w:hAnsi="Arial" w:cs="Arial"/>
                <w:b/>
                <w:lang w:val="es-ES"/>
              </w:rPr>
            </w:pPr>
            <w:r w:rsidRPr="00B24960">
              <w:rPr>
                <w:rFonts w:ascii="Arial" w:hAnsi="Arial" w:cs="Arial"/>
                <w:b/>
              </w:rPr>
              <w:t>E.</w:t>
            </w:r>
            <w:r w:rsidRPr="00B24960">
              <w:rPr>
                <w:rFonts w:ascii="Arial" w:hAnsi="Arial" w:cs="Arial"/>
                <w:b/>
                <w:i/>
              </w:rPr>
              <w:t xml:space="preserve"> </w:t>
            </w:r>
            <w:r w:rsidR="00B24960" w:rsidRPr="00B24960">
              <w:rPr>
                <w:rFonts w:ascii="Arial" w:hAnsi="Arial" w:cs="Arial"/>
                <w:b/>
                <w:lang w:val="es-ES"/>
              </w:rPr>
              <w:t xml:space="preserve">Razón por la que no está cubierto </w:t>
            </w:r>
          </w:p>
          <w:p w:rsidR="00550485" w:rsidRPr="00B24960" w:rsidRDefault="003E37EB" w:rsidP="00B24960">
            <w:pPr>
              <w:pStyle w:val="Table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 xml:space="preserve">    </w:t>
            </w:r>
            <w:r w:rsidR="00B24960" w:rsidRPr="00B24960">
              <w:rPr>
                <w:rFonts w:ascii="Arial" w:hAnsi="Arial" w:cs="Arial"/>
                <w:lang w:val="es-ES"/>
              </w:rPr>
              <w:t>por  Medicare: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B24960" w:rsidRPr="00B24960" w:rsidRDefault="00550485" w:rsidP="00B24960">
            <w:pPr>
              <w:spacing w:line="220" w:lineRule="exact"/>
              <w:ind w:right="-1710"/>
              <w:rPr>
                <w:rFonts w:ascii="Helvetica" w:hAnsi="Helvetica"/>
                <w:b/>
              </w:rPr>
            </w:pPr>
            <w:r w:rsidRPr="00B24960">
              <w:rPr>
                <w:rFonts w:ascii="Arial" w:hAnsi="Arial" w:cs="Arial"/>
                <w:b/>
              </w:rPr>
              <w:t xml:space="preserve">F. </w:t>
            </w:r>
            <w:r w:rsidR="00B24960" w:rsidRPr="00B24960">
              <w:rPr>
                <w:rFonts w:ascii="Helvetica" w:hAnsi="Helvetica"/>
                <w:b/>
                <w:lang w:val="es-ES"/>
              </w:rPr>
              <w:t>Costo</w:t>
            </w:r>
          </w:p>
          <w:p w:rsidR="00550485" w:rsidRPr="00B24960" w:rsidRDefault="00B24960" w:rsidP="00B24960">
            <w:pPr>
              <w:pStyle w:val="Table1"/>
              <w:rPr>
                <w:rFonts w:ascii="Arial" w:hAnsi="Arial" w:cs="Arial"/>
              </w:rPr>
            </w:pPr>
            <w:r w:rsidRPr="00B24960">
              <w:rPr>
                <w:rFonts w:ascii="Helvetica" w:hAnsi="Helvetica"/>
              </w:rPr>
              <w:t xml:space="preserve">    </w:t>
            </w:r>
            <w:r w:rsidRPr="00B24960">
              <w:rPr>
                <w:rStyle w:val="tw4winMark"/>
              </w:rPr>
              <w:t>p</w:t>
            </w:r>
            <w:r w:rsidRPr="00B24960">
              <w:rPr>
                <w:rFonts w:ascii="Helvetica" w:hAnsi="Helvetica"/>
                <w:lang w:val="es-ES"/>
              </w:rPr>
              <w:t>estimado</w:t>
            </w:r>
          </w:p>
        </w:tc>
      </w:tr>
      <w:tr w:rsidR="00550485" w:rsidTr="00085E5D">
        <w:trPr>
          <w:cantSplit/>
          <w:trHeight w:val="1484"/>
          <w:tblHeader/>
        </w:trPr>
        <w:tc>
          <w:tcPr>
            <w:tcW w:w="3870" w:type="dxa"/>
          </w:tcPr>
          <w:p w:rsidR="00A929C7" w:rsidRDefault="00550485" w:rsidP="008B3CEA">
            <w:pPr>
              <w:pStyle w:val="Table1"/>
            </w:pPr>
            <w:r>
              <w:t xml:space="preserve"> </w:t>
            </w:r>
          </w:p>
        </w:tc>
        <w:tc>
          <w:tcPr>
            <w:tcW w:w="4860" w:type="dxa"/>
          </w:tcPr>
          <w:p w:rsidR="00550485" w:rsidRDefault="00550485" w:rsidP="008B3CEA">
            <w:pPr>
              <w:pStyle w:val="Table1"/>
            </w:pPr>
          </w:p>
        </w:tc>
        <w:tc>
          <w:tcPr>
            <w:tcW w:w="1980" w:type="dxa"/>
          </w:tcPr>
          <w:p w:rsidR="00550485" w:rsidRDefault="00550485" w:rsidP="008B3CEA">
            <w:pPr>
              <w:pStyle w:val="Table1"/>
            </w:pPr>
          </w:p>
        </w:tc>
      </w:tr>
    </w:tbl>
    <w:p w:rsidR="00B24960" w:rsidRPr="00B24960" w:rsidRDefault="00B24960" w:rsidP="00D97135">
      <w:pPr>
        <w:pStyle w:val="Bullets"/>
        <w:numPr>
          <w:ilvl w:val="0"/>
          <w:numId w:val="0"/>
        </w:numPr>
        <w:ind w:hanging="90"/>
        <w:rPr>
          <w:b/>
          <w:lang w:val="es-ES_tradnl"/>
        </w:rPr>
      </w:pPr>
      <w:r w:rsidRPr="00B24960">
        <w:rPr>
          <w:b/>
          <w:lang w:val="es-ES"/>
        </w:rPr>
        <w:t>Lo que usted necesita hacer ahora:</w:t>
      </w:r>
      <w:r w:rsidRPr="00B24960">
        <w:rPr>
          <w:b/>
          <w:lang w:val="es-ES_tradnl"/>
        </w:rPr>
        <w:t xml:space="preserve"> </w:t>
      </w:r>
    </w:p>
    <w:p w:rsidR="00B24960" w:rsidRPr="00553C82" w:rsidRDefault="00B24960" w:rsidP="00534A1F">
      <w:pPr>
        <w:pStyle w:val="Bullets"/>
        <w:tabs>
          <w:tab w:val="clear" w:pos="720"/>
          <w:tab w:val="num" w:pos="450"/>
        </w:tabs>
        <w:spacing w:line="240" w:lineRule="exact"/>
        <w:ind w:left="446"/>
        <w:rPr>
          <w:lang w:val="es-ES_tradnl"/>
        </w:rPr>
      </w:pPr>
      <w:r w:rsidRPr="00654675">
        <w:rPr>
          <w:lang w:val="es-ES"/>
        </w:rPr>
        <w:t xml:space="preserve">Lea la presente notificación, de manera que pueda tomar una decisión fundamentada </w:t>
      </w:r>
      <w:r w:rsidRPr="00553C82">
        <w:rPr>
          <w:lang w:val="es-ES"/>
        </w:rPr>
        <w:t xml:space="preserve">sobre la atención que recibe. </w:t>
      </w:r>
    </w:p>
    <w:p w:rsidR="00553C82" w:rsidRPr="00553C82" w:rsidRDefault="00B24960" w:rsidP="00534A1F">
      <w:pPr>
        <w:pStyle w:val="Bullets"/>
        <w:tabs>
          <w:tab w:val="clear" w:pos="720"/>
          <w:tab w:val="num" w:pos="450"/>
        </w:tabs>
        <w:spacing w:line="240" w:lineRule="exact"/>
        <w:ind w:left="446"/>
        <w:rPr>
          <w:lang w:val="es-ES_tradnl"/>
        </w:rPr>
      </w:pPr>
      <w:r w:rsidRPr="00553C82">
        <w:rPr>
          <w:lang w:val="es-ES"/>
        </w:rPr>
        <w:t>Háganos toda pregunta que pueda tener después de que termine de leer.</w:t>
      </w:r>
    </w:p>
    <w:p w:rsidR="00553C82" w:rsidRPr="00553C82" w:rsidRDefault="00553C82" w:rsidP="00534A1F">
      <w:pPr>
        <w:pStyle w:val="Bullets"/>
        <w:tabs>
          <w:tab w:val="clear" w:pos="720"/>
          <w:tab w:val="num" w:pos="450"/>
        </w:tabs>
        <w:spacing w:line="240" w:lineRule="exact"/>
        <w:ind w:left="446"/>
        <w:rPr>
          <w:lang w:val="es-ES_tradnl"/>
        </w:rPr>
      </w:pPr>
      <w:r w:rsidRPr="00553C82">
        <w:rPr>
          <w:lang w:val="es-ES"/>
        </w:rPr>
        <w:t xml:space="preserve">Escoja una opción a continuación sobre si desea recibir </w:t>
      </w:r>
      <w:r w:rsidRPr="00553C82">
        <w:t xml:space="preserve">D. </w:t>
      </w:r>
      <w:r w:rsidR="00D90439">
        <w:rPr>
          <w:b/>
        </w:rPr>
      </w:r>
      <w:r w:rsidR="00D90439">
        <w:rPr>
          <w:b/>
        </w:rPr>
        <w:pict>
          <v:shape id="_x0000_s1030" type="#_x0000_t32" alt="Blank line&#10;" style="width:78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w10:anchorlock/>
          </v:shape>
        </w:pict>
      </w:r>
      <w:r w:rsidRPr="00553C82">
        <w:t xml:space="preserve">  </w:t>
      </w:r>
      <w:r w:rsidRPr="00553C82">
        <w:rPr>
          <w:lang w:val="es-ES"/>
        </w:rPr>
        <w:t>mencionado anteriormente.</w:t>
      </w:r>
      <w:r w:rsidRPr="00553C82">
        <w:rPr>
          <w:lang w:val="es-ES_tradnl"/>
        </w:rPr>
        <w:t xml:space="preserve"> </w:t>
      </w:r>
    </w:p>
    <w:p w:rsidR="00085E5D" w:rsidRDefault="00D97135" w:rsidP="00085E5D">
      <w:pPr>
        <w:pStyle w:val="BodyText"/>
        <w:tabs>
          <w:tab w:val="left" w:pos="10080"/>
        </w:tabs>
        <w:spacing w:line="240" w:lineRule="exact"/>
        <w:ind w:right="-576"/>
        <w:rPr>
          <w:rFonts w:ascii="Arial" w:hAnsi="Arial" w:cs="Arial"/>
          <w:b w:val="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53C82" w:rsidRPr="00654675">
        <w:rPr>
          <w:rFonts w:ascii="Arial" w:hAnsi="Arial" w:cs="Arial"/>
          <w:sz w:val="24"/>
          <w:szCs w:val="24"/>
          <w:lang w:val="es-ES"/>
        </w:rPr>
        <w:t xml:space="preserve">Nota:   </w:t>
      </w:r>
      <w:r w:rsidR="00553C82" w:rsidRPr="00654675">
        <w:rPr>
          <w:rFonts w:ascii="Arial" w:hAnsi="Arial" w:cs="Arial"/>
          <w:b w:val="0"/>
          <w:sz w:val="24"/>
          <w:szCs w:val="24"/>
          <w:lang w:val="es-ES"/>
        </w:rPr>
        <w:t>Si escoge la opción 1 ó 2, podemos ayudarlo a usar cualquier otro seguro que</w:t>
      </w:r>
    </w:p>
    <w:p w:rsidR="00553C82" w:rsidRPr="00D97135" w:rsidRDefault="00085E5D" w:rsidP="00085E5D">
      <w:pPr>
        <w:pStyle w:val="BodyText"/>
        <w:tabs>
          <w:tab w:val="left" w:pos="10080"/>
        </w:tabs>
        <w:spacing w:line="240" w:lineRule="exact"/>
        <w:ind w:right="-576"/>
        <w:rPr>
          <w:rFonts w:ascii="Arial" w:hAnsi="Arial" w:cs="Arial"/>
          <w:b w:val="0"/>
          <w:sz w:val="24"/>
          <w:szCs w:val="24"/>
          <w:lang w:val="es-ES"/>
        </w:rPr>
      </w:pPr>
      <w:r>
        <w:rPr>
          <w:rFonts w:ascii="Arial" w:hAnsi="Arial" w:cs="Arial"/>
          <w:b w:val="0"/>
          <w:sz w:val="24"/>
          <w:szCs w:val="24"/>
          <w:lang w:val="es-ES"/>
        </w:rPr>
        <w:t xml:space="preserve">             </w:t>
      </w:r>
      <w:r w:rsidR="00553C82" w:rsidRPr="00654675">
        <w:rPr>
          <w:rFonts w:ascii="Arial" w:hAnsi="Arial" w:cs="Arial"/>
          <w:b w:val="0"/>
          <w:sz w:val="24"/>
          <w:szCs w:val="24"/>
          <w:lang w:val="es-ES"/>
        </w:rPr>
        <w:t xml:space="preserve"> </w:t>
      </w:r>
      <w:proofErr w:type="gramStart"/>
      <w:r w:rsidR="00553C82" w:rsidRPr="00654675">
        <w:rPr>
          <w:rFonts w:ascii="Arial" w:hAnsi="Arial" w:cs="Arial"/>
          <w:b w:val="0"/>
          <w:sz w:val="24"/>
          <w:szCs w:val="24"/>
          <w:lang w:val="es-ES"/>
        </w:rPr>
        <w:t>tal</w:t>
      </w:r>
      <w:proofErr w:type="gramEnd"/>
      <w:r w:rsidR="00553C82" w:rsidRPr="00654675">
        <w:rPr>
          <w:rFonts w:ascii="Arial" w:hAnsi="Arial" w:cs="Arial"/>
          <w:b w:val="0"/>
          <w:sz w:val="24"/>
          <w:szCs w:val="24"/>
          <w:lang w:val="es-ES"/>
        </w:rPr>
        <w:t xml:space="preserve"> vez tenga, pero Medicare no puede exigirnos que lo hagamos.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1F4055" w:rsidTr="00B9704C">
        <w:trPr>
          <w:cantSplit/>
          <w:trHeight w:val="422"/>
          <w:tblHeader/>
        </w:trPr>
        <w:tc>
          <w:tcPr>
            <w:tcW w:w="10710" w:type="dxa"/>
            <w:shd w:val="clear" w:color="auto" w:fill="D9D9D9"/>
            <w:vAlign w:val="center"/>
          </w:tcPr>
          <w:p w:rsidR="001F4055" w:rsidRPr="0053365D" w:rsidRDefault="001F4055" w:rsidP="00085E5D">
            <w:pPr>
              <w:pStyle w:val="Table2"/>
              <w:spacing w:before="120" w:line="240" w:lineRule="exact"/>
              <w:rPr>
                <w:b/>
                <w:sz w:val="24"/>
                <w:szCs w:val="24"/>
              </w:rPr>
            </w:pPr>
            <w:r w:rsidRPr="0053365D">
              <w:rPr>
                <w:b/>
                <w:sz w:val="24"/>
                <w:szCs w:val="24"/>
              </w:rPr>
              <w:t>G</w:t>
            </w:r>
            <w:r w:rsidR="0053365D" w:rsidRPr="0053365D">
              <w:rPr>
                <w:b/>
                <w:sz w:val="24"/>
                <w:szCs w:val="24"/>
              </w:rPr>
              <w:t xml:space="preserve">. </w:t>
            </w:r>
            <w:r w:rsidR="0053365D" w:rsidRPr="0053365D">
              <w:rPr>
                <w:b/>
                <w:smallCaps/>
                <w:lang w:val="es-ES"/>
              </w:rPr>
              <w:t>Opciones</w:t>
            </w:r>
            <w:r w:rsidR="0053365D" w:rsidRPr="0053365D">
              <w:rPr>
                <w:b/>
                <w:lang w:val="es-ES"/>
              </w:rPr>
              <w:t>:</w:t>
            </w:r>
            <w:r w:rsidR="0053365D" w:rsidRPr="0053365D">
              <w:rPr>
                <w:b/>
                <w:lang w:val="es-ES_tradnl"/>
              </w:rPr>
              <w:t xml:space="preserve"> </w:t>
            </w:r>
            <w:r w:rsidR="0053365D" w:rsidRPr="0053365D">
              <w:rPr>
                <w:b/>
                <w:lang w:val="es-ES"/>
              </w:rPr>
              <w:t>Sírvase marcar un recuadro solamente. No podemos escoger un recuadro por usted.</w:t>
            </w:r>
          </w:p>
        </w:tc>
      </w:tr>
      <w:tr w:rsidR="001F4055" w:rsidTr="00D97135">
        <w:trPr>
          <w:cantSplit/>
          <w:tblHeader/>
        </w:trPr>
        <w:tc>
          <w:tcPr>
            <w:tcW w:w="10710" w:type="dxa"/>
          </w:tcPr>
          <w:p w:rsidR="001F4055" w:rsidRPr="00553C82" w:rsidRDefault="008B3CEA" w:rsidP="00085E5D">
            <w:pPr>
              <w:pStyle w:val="Table2"/>
              <w:spacing w:before="60" w:line="240" w:lineRule="exact"/>
              <w:rPr>
                <w:sz w:val="24"/>
                <w:szCs w:val="24"/>
              </w:rPr>
            </w:pPr>
            <w:r w:rsidRPr="00553C82">
              <w:rPr>
                <w:rFonts w:eastAsia="MS Mincho" w:hAnsi="MS Mincho"/>
                <w:b/>
                <w:sz w:val="24"/>
                <w:szCs w:val="24"/>
              </w:rPr>
              <w:t>☐</w:t>
            </w:r>
            <w:r w:rsidRPr="00553C82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553C82" w:rsidRPr="00553C82">
              <w:rPr>
                <w:b/>
                <w:sz w:val="24"/>
                <w:szCs w:val="24"/>
                <w:lang w:val="es-ES"/>
              </w:rPr>
              <w:t xml:space="preserve">OPCIÓN 1. </w:t>
            </w:r>
            <w:r w:rsidR="00553C82" w:rsidRPr="00553C82">
              <w:rPr>
                <w:sz w:val="24"/>
                <w:szCs w:val="24"/>
                <w:lang w:val="es-ES"/>
              </w:rPr>
              <w:t xml:space="preserve">Quiero </w:t>
            </w:r>
            <w:r w:rsidR="007D71F7" w:rsidRPr="00553C82">
              <w:rPr>
                <w:b/>
                <w:sz w:val="24"/>
                <w:szCs w:val="24"/>
              </w:rPr>
              <w:t>D</w:t>
            </w:r>
            <w:r w:rsidR="00103676" w:rsidRPr="00553C82">
              <w:rPr>
                <w:b/>
                <w:sz w:val="24"/>
                <w:szCs w:val="24"/>
              </w:rPr>
              <w:t>.</w:t>
            </w:r>
            <w:r w:rsidR="001F4055" w:rsidRPr="00553C82">
              <w:rPr>
                <w:b/>
                <w:sz w:val="24"/>
                <w:szCs w:val="24"/>
              </w:rPr>
              <w:t xml:space="preserve"> </w:t>
            </w:r>
            <w:r w:rsidR="00D90439">
              <w:rPr>
                <w:b/>
                <w:sz w:val="24"/>
                <w:szCs w:val="24"/>
              </w:rPr>
            </w:r>
            <w:r w:rsidR="00D90439">
              <w:rPr>
                <w:b/>
                <w:sz w:val="24"/>
                <w:szCs w:val="24"/>
              </w:rPr>
              <w:pict>
                <v:shape id="_x0000_s1029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w10:wrap type="none"/>
                  <w10:anchorlock/>
                </v:shape>
              </w:pict>
            </w:r>
            <w:r w:rsidR="001F4055" w:rsidRPr="00553C82">
              <w:rPr>
                <w:sz w:val="24"/>
                <w:szCs w:val="24"/>
              </w:rPr>
              <w:t xml:space="preserve"> </w:t>
            </w:r>
            <w:r w:rsidR="00553C82" w:rsidRPr="00553C82">
              <w:rPr>
                <w:sz w:val="24"/>
                <w:szCs w:val="24"/>
                <w:lang w:val="es-ES"/>
              </w:rPr>
              <w:t>mencionado anteriormente. Puede cobrarme ahora, pero también deseo que se cobre a Medicare a fin de que se expida una decisión oficial sobre el pago, la cual se me enviará en el Resumen de Medicare (</w:t>
            </w:r>
            <w:smartTag w:uri="urn:schemas-microsoft-com:office:smarttags" w:element="stockticker">
              <w:r w:rsidR="00553C82" w:rsidRPr="00553C82">
                <w:rPr>
                  <w:sz w:val="24"/>
                  <w:szCs w:val="24"/>
                  <w:lang w:val="es-ES"/>
                </w:rPr>
                <w:t>MSN</w:t>
              </w:r>
            </w:smartTag>
            <w:r w:rsidR="00553C82" w:rsidRPr="00553C82">
              <w:rPr>
                <w:sz w:val="24"/>
                <w:szCs w:val="24"/>
                <w:lang w:val="es-ES"/>
              </w:rPr>
              <w:t xml:space="preserve">). Entiendo que si Medicare no paga, soy responsable por el pago, pero </w:t>
            </w:r>
            <w:r w:rsidR="00553C82" w:rsidRPr="00553C82">
              <w:rPr>
                <w:b/>
                <w:sz w:val="24"/>
                <w:szCs w:val="24"/>
                <w:lang w:val="es-ES"/>
              </w:rPr>
              <w:t xml:space="preserve">puedo apelar a Medicare </w:t>
            </w:r>
            <w:r w:rsidR="00553C82" w:rsidRPr="00553C82">
              <w:rPr>
                <w:sz w:val="24"/>
                <w:szCs w:val="24"/>
                <w:lang w:val="es-ES"/>
              </w:rPr>
              <w:t xml:space="preserve">según las instrucciones en el </w:t>
            </w:r>
            <w:smartTag w:uri="urn:schemas-microsoft-com:office:smarttags" w:element="stockticker">
              <w:r w:rsidR="00553C82" w:rsidRPr="00553C82">
                <w:rPr>
                  <w:sz w:val="24"/>
                  <w:szCs w:val="24"/>
                  <w:lang w:val="es-ES"/>
                </w:rPr>
                <w:t>MSN</w:t>
              </w:r>
            </w:smartTag>
            <w:r w:rsidR="00553C82" w:rsidRPr="00553C82">
              <w:rPr>
                <w:sz w:val="24"/>
                <w:szCs w:val="24"/>
                <w:lang w:val="es-ES"/>
              </w:rPr>
              <w:t>. Si Medicare paga, se me reembolsarán los pagos que he</w:t>
            </w:r>
            <w:r w:rsidR="00223663">
              <w:rPr>
                <w:sz w:val="24"/>
                <w:szCs w:val="24"/>
                <w:lang w:val="es-ES"/>
              </w:rPr>
              <w:t xml:space="preserve"> realizado, menos los copagos o </w:t>
            </w:r>
            <w:r w:rsidR="00553C82" w:rsidRPr="00553C82">
              <w:rPr>
                <w:sz w:val="24"/>
                <w:szCs w:val="24"/>
                <w:lang w:val="es-ES"/>
              </w:rPr>
              <w:t>deducibles.</w:t>
            </w:r>
          </w:p>
          <w:p w:rsidR="00553C82" w:rsidRPr="00553C82" w:rsidRDefault="008B3CEA" w:rsidP="00534A1F">
            <w:pPr>
              <w:spacing w:line="240" w:lineRule="exact"/>
              <w:ind w:right="144"/>
              <w:rPr>
                <w:rFonts w:ascii="Arial" w:hAnsi="Arial" w:cs="Arial"/>
                <w:lang w:val="es-ES_tradnl"/>
              </w:rPr>
            </w:pPr>
            <w:r w:rsidRPr="00553C82">
              <w:rPr>
                <w:rFonts w:ascii="Arial" w:eastAsia="MS Mincho" w:hAnsi="MS Mincho" w:cs="Arial"/>
                <w:b/>
              </w:rPr>
              <w:t>☐</w:t>
            </w:r>
            <w:r w:rsidRPr="00553C82">
              <w:rPr>
                <w:rFonts w:ascii="Arial" w:eastAsia="MS Mincho" w:hAnsi="Arial" w:cs="Arial"/>
                <w:b/>
              </w:rPr>
              <w:t xml:space="preserve"> </w:t>
            </w:r>
            <w:r w:rsidR="00553C82" w:rsidRPr="00553C82">
              <w:rPr>
                <w:rFonts w:ascii="Arial" w:hAnsi="Arial" w:cs="Arial"/>
                <w:b/>
                <w:lang w:val="es-ES"/>
              </w:rPr>
              <w:t xml:space="preserve">OPCIÓN 2. </w:t>
            </w:r>
            <w:r w:rsidR="00553C82" w:rsidRPr="00553C82">
              <w:rPr>
                <w:rFonts w:ascii="Arial" w:hAnsi="Arial" w:cs="Arial"/>
                <w:lang w:val="es-ES"/>
              </w:rPr>
              <w:t xml:space="preserve">Quiero </w:t>
            </w:r>
            <w:r w:rsidR="007D71F7" w:rsidRPr="00553C82">
              <w:rPr>
                <w:rFonts w:ascii="Arial" w:hAnsi="Arial" w:cs="Arial"/>
                <w:b/>
              </w:rPr>
              <w:t>D</w:t>
            </w:r>
            <w:r w:rsidR="00103676" w:rsidRPr="00553C82">
              <w:rPr>
                <w:rFonts w:ascii="Arial" w:hAnsi="Arial" w:cs="Arial"/>
                <w:b/>
              </w:rPr>
              <w:t>.</w:t>
            </w:r>
            <w:r w:rsidR="001F4055" w:rsidRPr="00553C82">
              <w:rPr>
                <w:rFonts w:ascii="Arial" w:hAnsi="Arial" w:cs="Arial"/>
                <w:b/>
              </w:rPr>
              <w:t xml:space="preserve"> </w:t>
            </w:r>
            <w:r w:rsidR="00D90439">
              <w:rPr>
                <w:rFonts w:ascii="Arial" w:hAnsi="Arial" w:cs="Arial"/>
                <w:b/>
              </w:rPr>
            </w:r>
            <w:r w:rsidR="00D90439">
              <w:rPr>
                <w:rFonts w:ascii="Arial" w:hAnsi="Arial" w:cs="Arial"/>
                <w:b/>
              </w:rPr>
              <w:pict>
                <v:shape id="_x0000_s1028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w10:wrap type="none"/>
                  <w10:anchorlock/>
                </v:shape>
              </w:pict>
            </w:r>
            <w:r w:rsidR="001F4055" w:rsidRPr="00553C82">
              <w:rPr>
                <w:rFonts w:ascii="Arial" w:hAnsi="Arial" w:cs="Arial"/>
              </w:rPr>
              <w:t xml:space="preserve"> </w:t>
            </w:r>
            <w:r w:rsidR="00553C82" w:rsidRPr="00553C82">
              <w:rPr>
                <w:rFonts w:ascii="Arial" w:hAnsi="Arial" w:cs="Arial"/>
                <w:lang w:val="es-ES"/>
              </w:rPr>
              <w:t>mencionado anteriormente, pero que no se cobre a Medicare. Puede solicitar que se le pague ahora dado que soy responsable por el pago.</w:t>
            </w:r>
          </w:p>
          <w:p w:rsidR="00553C82" w:rsidRPr="00553C82" w:rsidRDefault="00553C82" w:rsidP="00534A1F">
            <w:pPr>
              <w:spacing w:line="240" w:lineRule="exact"/>
              <w:ind w:right="144"/>
              <w:rPr>
                <w:rFonts w:ascii="Arial" w:hAnsi="Arial" w:cs="Arial"/>
                <w:lang w:val="es-ES_tradnl"/>
              </w:rPr>
            </w:pPr>
            <w:r w:rsidRPr="00553C82">
              <w:rPr>
                <w:rFonts w:ascii="Arial" w:hAnsi="Arial" w:cs="Arial"/>
                <w:b/>
                <w:lang w:val="es-ES"/>
              </w:rPr>
              <w:t xml:space="preserve">No tengo derecho a apelar si no se le cobra a Medicare. </w:t>
            </w:r>
            <w:r w:rsidRPr="00553C82">
              <w:rPr>
                <w:rFonts w:ascii="Arial" w:hAnsi="Arial" w:cs="Arial"/>
                <w:lang w:val="es-ES_tradnl"/>
              </w:rPr>
              <w:t xml:space="preserve">  </w:t>
            </w:r>
          </w:p>
          <w:p w:rsidR="001F4055" w:rsidRPr="00553C82" w:rsidRDefault="008B3CEA" w:rsidP="00534A1F">
            <w:pPr>
              <w:pStyle w:val="Table2"/>
              <w:spacing w:line="240" w:lineRule="exact"/>
              <w:rPr>
                <w:bCs/>
                <w:sz w:val="24"/>
                <w:szCs w:val="24"/>
              </w:rPr>
            </w:pPr>
            <w:r w:rsidRPr="00553C82">
              <w:rPr>
                <w:rFonts w:eastAsia="MS Mincho" w:hAnsi="MS Mincho"/>
                <w:b/>
                <w:sz w:val="24"/>
                <w:szCs w:val="24"/>
              </w:rPr>
              <w:t>☐</w:t>
            </w:r>
            <w:r w:rsidRPr="00553C82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553C82" w:rsidRPr="00553C82">
              <w:rPr>
                <w:b/>
                <w:sz w:val="24"/>
                <w:szCs w:val="24"/>
                <w:lang w:val="es-ES"/>
              </w:rPr>
              <w:t>OPCIÓN 3.</w:t>
            </w:r>
            <w:r w:rsidR="00553C82" w:rsidRPr="00553C82">
              <w:rPr>
                <w:sz w:val="24"/>
                <w:szCs w:val="24"/>
                <w:lang w:val="es-ES"/>
              </w:rPr>
              <w:t xml:space="preserve"> No quiero </w:t>
            </w:r>
            <w:r w:rsidR="007D71F7" w:rsidRPr="00553C82">
              <w:rPr>
                <w:b/>
                <w:sz w:val="24"/>
                <w:szCs w:val="24"/>
              </w:rPr>
              <w:t>D</w:t>
            </w:r>
            <w:r w:rsidR="00103676" w:rsidRPr="00553C82">
              <w:rPr>
                <w:b/>
                <w:sz w:val="24"/>
                <w:szCs w:val="24"/>
              </w:rPr>
              <w:t>.</w:t>
            </w:r>
            <w:r w:rsidR="006434A1" w:rsidRPr="00553C82">
              <w:rPr>
                <w:b/>
                <w:sz w:val="24"/>
                <w:szCs w:val="24"/>
              </w:rPr>
              <w:t xml:space="preserve"> </w:t>
            </w:r>
            <w:r w:rsidR="00D90439">
              <w:rPr>
                <w:b/>
                <w:sz w:val="24"/>
                <w:szCs w:val="24"/>
              </w:rPr>
            </w:r>
            <w:r w:rsidR="00D90439">
              <w:rPr>
                <w:b/>
                <w:sz w:val="24"/>
                <w:szCs w:val="24"/>
              </w:rPr>
              <w:pict>
                <v:shape id="_x0000_s1027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<w10:wrap type="none"/>
                  <w10:anchorlock/>
                </v:shape>
              </w:pict>
            </w:r>
            <w:r w:rsidR="001F4055" w:rsidRPr="00553C82">
              <w:rPr>
                <w:bCs/>
                <w:sz w:val="24"/>
                <w:szCs w:val="24"/>
              </w:rPr>
              <w:t xml:space="preserve"> </w:t>
            </w:r>
            <w:r w:rsidR="00553C82" w:rsidRPr="00553C82">
              <w:rPr>
                <w:sz w:val="24"/>
                <w:szCs w:val="24"/>
                <w:lang w:val="es-ES"/>
              </w:rPr>
              <w:t xml:space="preserve">mencionado anteriormente. Entiendo que con esta opción no soy responsable por el pago y </w:t>
            </w:r>
            <w:r w:rsidR="00553C82" w:rsidRPr="00553C82">
              <w:rPr>
                <w:b/>
                <w:sz w:val="24"/>
                <w:szCs w:val="24"/>
                <w:lang w:val="es-ES"/>
              </w:rPr>
              <w:t>no puedo apelar para determinar si pagaría Medicare.</w:t>
            </w:r>
          </w:p>
        </w:tc>
      </w:tr>
    </w:tbl>
    <w:p w:rsidR="00553C82" w:rsidRDefault="001F4055" w:rsidP="003E37EB">
      <w:pPr>
        <w:pStyle w:val="BodyText"/>
        <w:tabs>
          <w:tab w:val="left" w:pos="10080"/>
        </w:tabs>
        <w:spacing w:line="280" w:lineRule="exact"/>
        <w:ind w:right="-576" w:hanging="180"/>
        <w:rPr>
          <w:rFonts w:ascii="Arial" w:hAnsi="Arial"/>
          <w:b w:val="0"/>
          <w:sz w:val="24"/>
          <w:szCs w:val="24"/>
          <w:lang w:val="es-ES_tradnl"/>
        </w:rPr>
      </w:pPr>
      <w:r w:rsidRPr="00553C82">
        <w:rPr>
          <w:rFonts w:ascii="Arial" w:hAnsi="Arial" w:cs="Arial"/>
          <w:sz w:val="24"/>
          <w:szCs w:val="24"/>
        </w:rPr>
        <w:t>H.</w:t>
      </w:r>
      <w:r w:rsidRPr="004E7B86">
        <w:t xml:space="preserve"> </w:t>
      </w:r>
      <w:r w:rsidR="00553C82">
        <w:rPr>
          <w:rFonts w:ascii="Arial" w:hAnsi="Arial"/>
          <w:sz w:val="24"/>
          <w:szCs w:val="24"/>
          <w:lang w:val="es-ES"/>
        </w:rPr>
        <w:t>Información adicional:</w:t>
      </w:r>
    </w:p>
    <w:p w:rsidR="00E12D44" w:rsidRDefault="00E12D44" w:rsidP="00E12D44">
      <w:pPr>
        <w:pStyle w:val="bodytext40"/>
        <w:ind w:left="0"/>
      </w:pPr>
    </w:p>
    <w:p w:rsidR="00534A1F" w:rsidRPr="00B56B43" w:rsidRDefault="00534A1F" w:rsidP="00E12D44">
      <w:pPr>
        <w:pStyle w:val="bodytext40"/>
        <w:ind w:left="0"/>
      </w:pPr>
    </w:p>
    <w:p w:rsidR="00553C82" w:rsidRDefault="00553C82" w:rsidP="00D97135">
      <w:pPr>
        <w:spacing w:line="240" w:lineRule="exact"/>
        <w:ind w:left="-270"/>
        <w:rPr>
          <w:rFonts w:ascii="Arial" w:hAnsi="Arial"/>
          <w:lang w:val="es-ES_tradnl"/>
        </w:rPr>
      </w:pPr>
      <w:r>
        <w:rPr>
          <w:rFonts w:ascii="Arial" w:hAnsi="Arial"/>
          <w:b/>
          <w:lang w:val="es-ES"/>
        </w:rPr>
        <w:t xml:space="preserve">En esta notificación se da a conocer nuestra opinión, no la de Medicare. </w:t>
      </w:r>
      <w:r>
        <w:rPr>
          <w:rFonts w:ascii="Arial" w:hAnsi="Arial"/>
          <w:lang w:val="es-ES"/>
        </w:rPr>
        <w:t xml:space="preserve">Si tiene otras preguntas sobre la presente notificación o el cobro a Medicare, llame al </w:t>
      </w:r>
      <w:r>
        <w:rPr>
          <w:rFonts w:ascii="Arial" w:hAnsi="Arial"/>
          <w:b/>
          <w:lang w:val="es-ES"/>
        </w:rPr>
        <w:t>1-800-MEDICARE</w:t>
      </w:r>
      <w:r>
        <w:rPr>
          <w:rFonts w:ascii="Arial" w:hAnsi="Arial"/>
          <w:lang w:val="es-ES"/>
        </w:rPr>
        <w:t xml:space="preserve"> (1-800-633-4227/</w:t>
      </w:r>
      <w:r>
        <w:rPr>
          <w:rFonts w:ascii="Arial" w:hAnsi="Arial"/>
          <w:b/>
          <w:lang w:val="es-ES"/>
        </w:rPr>
        <w:t>TTY</w:t>
      </w:r>
      <w:r>
        <w:rPr>
          <w:rFonts w:ascii="Arial" w:hAnsi="Arial"/>
          <w:lang w:val="es-ES"/>
        </w:rPr>
        <w:t>:</w:t>
      </w:r>
      <w:r>
        <w:rPr>
          <w:rFonts w:ascii="Arial" w:hAnsi="Arial"/>
          <w:lang w:val="es-ES_tradnl"/>
        </w:rPr>
        <w:t xml:space="preserve"> </w:t>
      </w:r>
      <w:smartTag w:uri="urn:schemas-microsoft-com:office:smarttags" w:element="phone">
        <w:smartTagPr>
          <w:attr w:name="phonenumber" w:val="1877$$$$$"/>
          <w:attr w:uri="urn:schemas-microsoft-com:office:office" w:name="ls" w:val="trans"/>
        </w:smartTagPr>
        <w:r>
          <w:rPr>
            <w:rFonts w:ascii="Arial" w:hAnsi="Arial"/>
            <w:lang w:val="es-ES_tradnl"/>
          </w:rPr>
          <w:t>1-877-486-2048</w:t>
        </w:r>
      </w:smartTag>
      <w:r>
        <w:rPr>
          <w:rFonts w:ascii="Arial" w:hAnsi="Arial"/>
          <w:lang w:val="es-ES_tradnl"/>
        </w:rPr>
        <w:t xml:space="preserve">). </w:t>
      </w:r>
    </w:p>
    <w:p w:rsidR="00553C82" w:rsidRPr="00280FA5" w:rsidRDefault="00553C82" w:rsidP="00813A13">
      <w:pPr>
        <w:spacing w:line="240" w:lineRule="exact"/>
        <w:ind w:left="-274"/>
        <w:jc w:val="both"/>
        <w:rPr>
          <w:rFonts w:ascii="Arial" w:hAnsi="Arial"/>
          <w:lang w:val="fr-FR"/>
        </w:rPr>
      </w:pPr>
      <w:r>
        <w:rPr>
          <w:rFonts w:ascii="Arial" w:hAnsi="Arial"/>
          <w:lang w:val="es-ES"/>
        </w:rPr>
        <w:t>Al firmar abajo usted indica que ha recibido y comprende la presente notificación.</w:t>
      </w:r>
      <w:r>
        <w:rPr>
          <w:rFonts w:ascii="Arial" w:hAnsi="Arial"/>
          <w:lang w:val="es-ES_tradnl"/>
        </w:rPr>
        <w:t xml:space="preserve"> </w:t>
      </w:r>
      <w:r>
        <w:rPr>
          <w:rFonts w:ascii="Arial" w:hAnsi="Arial"/>
          <w:lang w:val="es-ES"/>
        </w:rPr>
        <w:t xml:space="preserve">También se le entrega una copia. </w:t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4500"/>
      </w:tblGrid>
      <w:tr w:rsidR="001F4055" w:rsidTr="003E37EB">
        <w:trPr>
          <w:cantSplit/>
          <w:trHeight w:val="665"/>
          <w:tblHeader/>
        </w:trPr>
        <w:tc>
          <w:tcPr>
            <w:tcW w:w="6210" w:type="dxa"/>
          </w:tcPr>
          <w:p w:rsidR="001F4055" w:rsidRDefault="001F4055" w:rsidP="008B3CEA">
            <w:pPr>
              <w:pStyle w:val="Table3"/>
            </w:pPr>
            <w:r w:rsidRPr="00D02BD1">
              <w:t>I.</w:t>
            </w:r>
            <w:r w:rsidR="00553C82">
              <w:rPr>
                <w:b w:val="0"/>
                <w:lang w:val="es-ES"/>
              </w:rPr>
              <w:t xml:space="preserve"> </w:t>
            </w:r>
            <w:r w:rsidR="00553C82" w:rsidRPr="00553C82">
              <w:rPr>
                <w:lang w:val="es-ES"/>
              </w:rPr>
              <w:t>Firma</w:t>
            </w:r>
            <w:r w:rsidRPr="00553C82">
              <w:t>:</w:t>
            </w:r>
          </w:p>
        </w:tc>
        <w:tc>
          <w:tcPr>
            <w:tcW w:w="4500" w:type="dxa"/>
          </w:tcPr>
          <w:p w:rsidR="001F4055" w:rsidRPr="00553C82" w:rsidRDefault="00DC21EC" w:rsidP="008B3CEA">
            <w:pPr>
              <w:pStyle w:val="Table3"/>
              <w:rPr>
                <w:rFonts w:cs="Arial"/>
              </w:rPr>
            </w:pPr>
            <w:r w:rsidRPr="00553C82">
              <w:rPr>
                <w:rFonts w:cs="Arial"/>
              </w:rPr>
              <w:t xml:space="preserve">J. </w:t>
            </w:r>
            <w:r w:rsidR="00553C82" w:rsidRPr="00553C82">
              <w:rPr>
                <w:lang w:val="es-ES"/>
              </w:rPr>
              <w:t>Fecha:</w:t>
            </w:r>
          </w:p>
        </w:tc>
      </w:tr>
    </w:tbl>
    <w:p w:rsidR="00F0347B" w:rsidRPr="00085E5D" w:rsidRDefault="00F0347B" w:rsidP="00F0347B">
      <w:pPr>
        <w:spacing w:before="60"/>
        <w:ind w:left="-180" w:right="180"/>
        <w:jc w:val="center"/>
        <w:rPr>
          <w:ins w:id="2" w:author="EVELYN BLAEMIRE" w:date="2015-10-15T09:33:00Z"/>
          <w:b/>
          <w:color w:val="1F497D"/>
          <w:sz w:val="22"/>
          <w:szCs w:val="22"/>
          <w:lang w:val="es-ES_tradnl"/>
        </w:rPr>
      </w:pPr>
      <w:ins w:id="3" w:author="EVELYN BLAEMIRE" w:date="2015-10-15T09:33:00Z"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CMS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no discrimina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en sus programas y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actividades.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Para solicitar esta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publicación en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un formato alternativo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, por favor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llame al: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1</w:t>
        </w:r>
        <w:r w:rsidRPr="00085E5D">
          <w:rPr>
            <w:b/>
            <w:color w:val="222222"/>
            <w:sz w:val="22"/>
            <w:szCs w:val="22"/>
            <w:lang w:val="es-ES"/>
          </w:rPr>
          <w:t>-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800</w:t>
        </w:r>
        <w:r w:rsidRPr="00085E5D">
          <w:rPr>
            <w:b/>
            <w:color w:val="222222"/>
            <w:sz w:val="22"/>
            <w:szCs w:val="22"/>
            <w:lang w:val="es-ES"/>
          </w:rPr>
          <w:t>-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MEDICARE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t>o escriba al correo electrónico</w:t>
        </w:r>
        <w:r w:rsidRPr="00085E5D">
          <w:rPr>
            <w:b/>
            <w:color w:val="222222"/>
            <w:sz w:val="22"/>
            <w:szCs w:val="22"/>
            <w:lang w:val="es-ES"/>
          </w:rPr>
          <w:t xml:space="preserve">: 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fldChar w:fldCharType="begin"/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instrText xml:space="preserve"> HYPERLINK "mailto:AltFormatRequest@cms.hhs.gov" </w:instrTex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fldChar w:fldCharType="separate"/>
        </w:r>
        <w:r w:rsidRPr="00085E5D">
          <w:rPr>
            <w:rStyle w:val="Hyperlink"/>
            <w:b/>
            <w:sz w:val="22"/>
            <w:szCs w:val="22"/>
            <w:lang w:val="es-ES"/>
          </w:rPr>
          <w:t>AltFormatRequest@cms.hhs.gov</w:t>
        </w:r>
        <w:r w:rsidRPr="00085E5D">
          <w:rPr>
            <w:rStyle w:val="hps"/>
            <w:b/>
            <w:color w:val="222222"/>
            <w:sz w:val="22"/>
            <w:szCs w:val="22"/>
            <w:lang w:val="es-ES"/>
          </w:rPr>
          <w:fldChar w:fldCharType="end"/>
        </w:r>
        <w:r w:rsidRPr="00085E5D">
          <w:rPr>
            <w:b/>
            <w:color w:val="222222"/>
            <w:sz w:val="22"/>
            <w:szCs w:val="22"/>
            <w:lang w:val="es-ES"/>
          </w:rPr>
          <w:t>.</w:t>
        </w:r>
      </w:ins>
    </w:p>
    <w:p w:rsidR="00B377EA" w:rsidRDefault="00553C82" w:rsidP="009916AD">
      <w:pPr>
        <w:pStyle w:val="BlockText"/>
        <w:spacing w:line="160" w:lineRule="exact"/>
        <w:ind w:left="-288" w:right="0"/>
        <w:jc w:val="left"/>
        <w:rPr>
          <w:sz w:val="16"/>
          <w:szCs w:val="16"/>
        </w:rPr>
      </w:pPr>
      <w:bookmarkStart w:id="4" w:name="_GoBack"/>
      <w:bookmarkEnd w:id="4"/>
      <w:r w:rsidRPr="003E37EB">
        <w:rPr>
          <w:rFonts w:ascii="Times New Roman" w:hAnsi="Times New Roman"/>
          <w:sz w:val="16"/>
          <w:szCs w:val="24"/>
          <w:lang w:val="es-ES"/>
        </w:rPr>
        <w:t>De conformidad con la Ley de reducción de los trámites burocráticos de 1995, nadie estará obligado a responder en todo pedido para recabar información a menos que se identifique con un número de control OMB válido. El número de control OMB válido para esta recolección de información es 0938-0566. El tiempo necesario para completar esta solicitud de información se calcula, en promedio, 7 minutos por respuesta, incluido el tiempo para revisar las instrucciones, buscar en fuentes de datos existentes, recabar los datos necesarios y llenar y revisar los datos recogidos. Si tiene comentarios sobre la precisión del cálculo del tiempo o sugerencias para mejorar el presente formulario,</w:t>
      </w:r>
      <w:r w:rsidR="00B377EA">
        <w:rPr>
          <w:rFonts w:ascii="Times New Roman" w:hAnsi="Times New Roman"/>
          <w:sz w:val="16"/>
          <w:szCs w:val="24"/>
          <w:lang w:val="es-ES"/>
        </w:rPr>
        <w:t xml:space="preserve"> </w:t>
      </w:r>
      <w:r w:rsidR="00B377EA" w:rsidRPr="003E37EB">
        <w:rPr>
          <w:rFonts w:ascii="Times New Roman" w:hAnsi="Times New Roman"/>
          <w:sz w:val="16"/>
          <w:szCs w:val="24"/>
          <w:lang w:val="es-ES"/>
        </w:rPr>
        <w:t>sírvase</w:t>
      </w:r>
      <w:r w:rsidR="00B377EA">
        <w:rPr>
          <w:rFonts w:ascii="Times New Roman" w:hAnsi="Times New Roman"/>
          <w:sz w:val="16"/>
          <w:szCs w:val="24"/>
          <w:lang w:val="es-ES"/>
        </w:rPr>
        <w:t xml:space="preserve"> escribir </w:t>
      </w:r>
      <w:r w:rsidR="00B377EA" w:rsidRPr="003E37EB">
        <w:rPr>
          <w:rFonts w:ascii="Times New Roman" w:hAnsi="Times New Roman"/>
          <w:sz w:val="16"/>
          <w:szCs w:val="24"/>
          <w:lang w:val="es-ES"/>
        </w:rPr>
        <w:t>a:</w:t>
      </w:r>
      <w:r w:rsidR="00B377EA" w:rsidRPr="003E37EB">
        <w:rPr>
          <w:rFonts w:ascii="Times New Roman" w:hAnsi="Times New Roman"/>
          <w:sz w:val="16"/>
          <w:szCs w:val="24"/>
          <w:lang w:val="es-ES_tradnl"/>
        </w:rPr>
        <w:t xml:space="preserve"> </w:t>
      </w:r>
      <w:smartTag w:uri="urn:schemas-microsoft-com:office:smarttags" w:element="stockticker">
        <w:r w:rsidR="00B377EA" w:rsidRPr="003E37EB">
          <w:rPr>
            <w:rFonts w:ascii="Times New Roman" w:hAnsi="Times New Roman"/>
            <w:sz w:val="16"/>
            <w:szCs w:val="24"/>
            <w:lang w:val="es-ES"/>
          </w:rPr>
          <w:t>CMS</w:t>
        </w:r>
      </w:smartTag>
      <w:r w:rsidR="00B377EA" w:rsidRPr="003E37EB">
        <w:rPr>
          <w:rFonts w:ascii="Times New Roman" w:hAnsi="Times New Roman"/>
          <w:sz w:val="16"/>
          <w:szCs w:val="24"/>
          <w:lang w:val="es-ES"/>
        </w:rPr>
        <w:t xml:space="preserve">, 7500 Security Boulevard, </w:t>
      </w:r>
      <w:proofErr w:type="spellStart"/>
      <w:r w:rsidR="00B377EA" w:rsidRPr="003E37EB">
        <w:rPr>
          <w:rFonts w:ascii="Times New Roman" w:hAnsi="Times New Roman"/>
          <w:sz w:val="16"/>
          <w:szCs w:val="24"/>
          <w:lang w:val="es-ES"/>
        </w:rPr>
        <w:t>Attn</w:t>
      </w:r>
      <w:proofErr w:type="spellEnd"/>
      <w:r w:rsidR="00B377EA" w:rsidRPr="003E37EB">
        <w:rPr>
          <w:rFonts w:ascii="Times New Roman" w:hAnsi="Times New Roman"/>
          <w:sz w:val="16"/>
          <w:szCs w:val="24"/>
          <w:lang w:val="es-ES"/>
        </w:rPr>
        <w:t>:</w:t>
      </w:r>
      <w:r w:rsidR="00B377EA" w:rsidRPr="003E37EB">
        <w:rPr>
          <w:rFonts w:ascii="Times New Roman" w:hAnsi="Times New Roman"/>
          <w:sz w:val="16"/>
          <w:szCs w:val="24"/>
          <w:lang w:val="es-ES_tradnl"/>
        </w:rPr>
        <w:t xml:space="preserve"> </w:t>
      </w:r>
      <w:smartTag w:uri="urn:schemas-microsoft-com:office:smarttags" w:element="stockticker">
        <w:r w:rsidR="00B377EA" w:rsidRPr="003E37EB">
          <w:rPr>
            <w:rFonts w:ascii="Times New Roman" w:hAnsi="Times New Roman"/>
            <w:sz w:val="16"/>
            <w:szCs w:val="24"/>
            <w:lang w:val="es-ES"/>
          </w:rPr>
          <w:t>PRA</w:t>
        </w:r>
      </w:smartTag>
      <w:r w:rsidR="00B377EA" w:rsidRPr="003E37EB">
        <w:rPr>
          <w:rFonts w:ascii="Times New Roman" w:hAnsi="Times New Roman"/>
          <w:sz w:val="16"/>
          <w:szCs w:val="24"/>
          <w:lang w:val="es-ES"/>
        </w:rPr>
        <w:t xml:space="preserve"> </w:t>
      </w:r>
      <w:proofErr w:type="spellStart"/>
      <w:r w:rsidR="00B377EA" w:rsidRPr="003E37EB">
        <w:rPr>
          <w:rFonts w:ascii="Times New Roman" w:hAnsi="Times New Roman"/>
          <w:sz w:val="16"/>
          <w:szCs w:val="24"/>
          <w:lang w:val="es-ES"/>
        </w:rPr>
        <w:t>Reports</w:t>
      </w:r>
      <w:proofErr w:type="spellEnd"/>
      <w:r w:rsidR="00B377EA" w:rsidRPr="003E37EB">
        <w:rPr>
          <w:rFonts w:ascii="Times New Roman" w:hAnsi="Times New Roman"/>
          <w:sz w:val="16"/>
          <w:szCs w:val="24"/>
          <w:lang w:val="es-ES"/>
        </w:rPr>
        <w:t xml:space="preserve"> </w:t>
      </w:r>
      <w:proofErr w:type="spellStart"/>
      <w:r w:rsidR="00B377EA" w:rsidRPr="003E37EB">
        <w:rPr>
          <w:rFonts w:ascii="Times New Roman" w:hAnsi="Times New Roman"/>
          <w:sz w:val="16"/>
          <w:szCs w:val="24"/>
          <w:lang w:val="es-ES"/>
        </w:rPr>
        <w:t>Clearance</w:t>
      </w:r>
      <w:proofErr w:type="spellEnd"/>
      <w:r w:rsidR="00B377EA" w:rsidRPr="003E37EB">
        <w:rPr>
          <w:rFonts w:ascii="Times New Roman" w:hAnsi="Times New Roman"/>
          <w:sz w:val="16"/>
          <w:szCs w:val="24"/>
          <w:lang w:val="es-ES"/>
        </w:rPr>
        <w:t xml:space="preserve"> </w:t>
      </w:r>
      <w:proofErr w:type="spellStart"/>
      <w:r w:rsidR="00B377EA" w:rsidRPr="003E37EB">
        <w:rPr>
          <w:rFonts w:ascii="Times New Roman" w:hAnsi="Times New Roman"/>
          <w:sz w:val="16"/>
          <w:szCs w:val="24"/>
          <w:lang w:val="es-ES"/>
        </w:rPr>
        <w:t>Officer</w:t>
      </w:r>
      <w:proofErr w:type="spellEnd"/>
      <w:r w:rsidR="00B377EA" w:rsidRPr="003E37EB">
        <w:rPr>
          <w:rFonts w:ascii="Times New Roman" w:hAnsi="Times New Roman"/>
          <w:sz w:val="16"/>
          <w:szCs w:val="24"/>
          <w:lang w:val="es-ES"/>
        </w:rPr>
        <w:t xml:space="preserve">, Baltimore, Maryland 21244-1850. </w:t>
      </w:r>
      <w:r w:rsidRPr="003E37EB">
        <w:rPr>
          <w:rFonts w:ascii="Times New Roman" w:hAnsi="Times New Roman"/>
          <w:sz w:val="16"/>
          <w:szCs w:val="24"/>
          <w:lang w:val="es-ES_tradnl"/>
        </w:rPr>
        <w:t xml:space="preserve">       </w:t>
      </w:r>
      <w:r w:rsidRPr="003E37EB">
        <w:rPr>
          <w:rFonts w:ascii="Times New Roman" w:hAnsi="Times New Roman"/>
          <w:sz w:val="16"/>
          <w:szCs w:val="24"/>
          <w:u w:val="single"/>
          <w:lang w:val="es-ES_tradnl"/>
        </w:rPr>
        <w:t xml:space="preserve">        </w:t>
      </w:r>
      <w:r w:rsidR="00D90439">
        <w:rPr>
          <w:sz w:val="16"/>
          <w:szCs w:val="16"/>
        </w:rPr>
      </w:r>
      <w:r w:rsidR="00D90439">
        <w:rPr>
          <w:sz w:val="16"/>
          <w:szCs w:val="16"/>
        </w:rPr>
        <w:pict>
          <v:line id="_x0000_s1026" alt="graphic line across page" style="mso-left-percent:-10001;mso-top-percent:-10001;mso-position-horizontal:absolute;mso-position-horizontal-relative:char;mso-position-vertical:absolute;mso-position-vertical-relative:line;mso-left-percent:-10001;mso-top-percent:-10001" from="0,0" to="542.3pt,0" strokeweight="3pt">
            <w10:anchorlock/>
          </v:line>
        </w:pict>
      </w:r>
    </w:p>
    <w:p w:rsidR="00550485" w:rsidRDefault="00553C82" w:rsidP="00B377EA">
      <w:pPr>
        <w:pStyle w:val="BlockText"/>
        <w:spacing w:line="240" w:lineRule="exact"/>
        <w:ind w:left="-288" w:right="-288"/>
        <w:rPr>
          <w:sz w:val="24"/>
        </w:rPr>
      </w:pPr>
      <w:r w:rsidRPr="003E37EB">
        <w:rPr>
          <w:sz w:val="24"/>
          <w:lang w:val="es-ES"/>
        </w:rPr>
        <w:t xml:space="preserve">Formulario </w:t>
      </w:r>
      <w:r w:rsidR="002B15ED" w:rsidRPr="003E37EB">
        <w:rPr>
          <w:sz w:val="24"/>
        </w:rPr>
        <w:t xml:space="preserve"> CMS-R-131 (</w:t>
      </w:r>
      <w:ins w:id="5" w:author="EVELYN BLAEMIRE" w:date="2015-09-21T11:12:00Z">
        <w:r w:rsidR="00CD0F9F">
          <w:rPr>
            <w:sz w:val="24"/>
          </w:rPr>
          <w:t>Rev. xx/16</w:t>
        </w:r>
      </w:ins>
      <w:del w:id="6" w:author="EVELYN BLAEMIRE" w:date="2015-09-21T11:12:00Z">
        <w:r w:rsidR="002B15ED" w:rsidRPr="003E37EB" w:rsidDel="00CD0F9F">
          <w:rPr>
            <w:sz w:val="24"/>
          </w:rPr>
          <w:delText>03/</w:delText>
        </w:r>
        <w:r w:rsidR="00C507D4" w:rsidRPr="003E37EB" w:rsidDel="00CD0F9F">
          <w:rPr>
            <w:sz w:val="24"/>
          </w:rPr>
          <w:delText>1</w:delText>
        </w:r>
        <w:r w:rsidR="002923EF" w:rsidRPr="003E37EB" w:rsidDel="00CD0F9F">
          <w:rPr>
            <w:sz w:val="24"/>
          </w:rPr>
          <w:delText>1</w:delText>
        </w:r>
      </w:del>
      <w:r w:rsidR="002B15ED" w:rsidRPr="003E37EB">
        <w:rPr>
          <w:sz w:val="24"/>
        </w:rPr>
        <w:t>)</w:t>
      </w:r>
      <w:r w:rsidR="002B15ED" w:rsidRPr="003E37EB">
        <w:rPr>
          <w:sz w:val="24"/>
        </w:rPr>
        <w:tab/>
      </w:r>
      <w:r w:rsidR="002B15ED" w:rsidRPr="003E37EB">
        <w:rPr>
          <w:sz w:val="24"/>
        </w:rPr>
        <w:tab/>
      </w:r>
      <w:r w:rsidR="002B15ED" w:rsidRPr="003E37EB">
        <w:rPr>
          <w:sz w:val="24"/>
        </w:rPr>
        <w:tab/>
      </w:r>
      <w:r w:rsidRPr="003E37EB">
        <w:rPr>
          <w:sz w:val="24"/>
        </w:rPr>
        <w:t xml:space="preserve"> </w:t>
      </w:r>
      <w:r w:rsidRPr="003E37EB">
        <w:rPr>
          <w:sz w:val="24"/>
        </w:rPr>
        <w:tab/>
      </w:r>
      <w:r w:rsidR="009916AD">
        <w:rPr>
          <w:sz w:val="24"/>
        </w:rPr>
        <w:tab/>
        <w:t xml:space="preserve">     </w:t>
      </w:r>
      <w:r w:rsidR="00A929C7" w:rsidRPr="003E37EB">
        <w:rPr>
          <w:sz w:val="24"/>
        </w:rPr>
        <w:t xml:space="preserve">  </w:t>
      </w:r>
      <w:r w:rsidRPr="003E37EB">
        <w:rPr>
          <w:sz w:val="24"/>
          <w:lang w:val="es-ES"/>
        </w:rPr>
        <w:t>Formulario aprobado OMB N</w:t>
      </w:r>
      <w:r w:rsidRPr="003E37EB">
        <w:rPr>
          <w:sz w:val="24"/>
          <w:u w:val="single"/>
          <w:vertAlign w:val="superscript"/>
          <w:lang w:val="es-ES"/>
        </w:rPr>
        <w:t>o</w:t>
      </w:r>
      <w:r w:rsidRPr="003E37EB">
        <w:rPr>
          <w:sz w:val="24"/>
          <w:lang w:val="es-ES"/>
        </w:rPr>
        <w:t xml:space="preserve"> </w:t>
      </w:r>
      <w:r w:rsidR="002B15ED" w:rsidRPr="003E37EB">
        <w:rPr>
          <w:sz w:val="24"/>
        </w:rPr>
        <w:t>0938-0566</w:t>
      </w:r>
    </w:p>
    <w:p w:rsidR="00070E3C" w:rsidRPr="00B377EA" w:rsidRDefault="00070E3C" w:rsidP="00B377EA">
      <w:pPr>
        <w:pStyle w:val="BlockText"/>
        <w:spacing w:line="240" w:lineRule="exact"/>
        <w:ind w:left="-288" w:right="-288"/>
        <w:rPr>
          <w:rFonts w:ascii="Times New Roman" w:hAnsi="Times New Roman"/>
          <w:sz w:val="16"/>
          <w:szCs w:val="24"/>
          <w:u w:val="single"/>
          <w:lang w:val="es-ES_tradnl"/>
        </w:rPr>
      </w:pPr>
    </w:p>
    <w:sectPr w:rsidR="00070E3C" w:rsidRPr="00B377EA" w:rsidSect="00085E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630" w:bottom="3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39" w:rsidRDefault="00D90439" w:rsidP="00813A13">
      <w:r>
        <w:separator/>
      </w:r>
    </w:p>
  </w:endnote>
  <w:endnote w:type="continuationSeparator" w:id="0">
    <w:p w:rsidR="00D90439" w:rsidRDefault="00D90439" w:rsidP="0081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13" w:rsidRDefault="00813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13" w:rsidRDefault="00813A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13" w:rsidRDefault="00813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39" w:rsidRDefault="00D90439" w:rsidP="00813A13">
      <w:r>
        <w:separator/>
      </w:r>
    </w:p>
  </w:footnote>
  <w:footnote w:type="continuationSeparator" w:id="0">
    <w:p w:rsidR="00D90439" w:rsidRDefault="00D90439" w:rsidP="0081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13" w:rsidRDefault="00813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13" w:rsidRDefault="00813A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13" w:rsidRDefault="00813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BE4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DD27CA"/>
    <w:multiLevelType w:val="hybridMultilevel"/>
    <w:tmpl w:val="FEACAB70"/>
    <w:lvl w:ilvl="0" w:tplc="86701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940530"/>
    <w:multiLevelType w:val="multilevel"/>
    <w:tmpl w:val="4A58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FB55F52"/>
    <w:multiLevelType w:val="hybridMultilevel"/>
    <w:tmpl w:val="94309EC0"/>
    <w:lvl w:ilvl="0" w:tplc="9400323E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617831"/>
    <w:multiLevelType w:val="hybridMultilevel"/>
    <w:tmpl w:val="A6049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485"/>
    <w:rsid w:val="00036AF5"/>
    <w:rsid w:val="00070E3C"/>
    <w:rsid w:val="00085E5D"/>
    <w:rsid w:val="00103676"/>
    <w:rsid w:val="001F4055"/>
    <w:rsid w:val="00223663"/>
    <w:rsid w:val="00240202"/>
    <w:rsid w:val="00276989"/>
    <w:rsid w:val="002923EF"/>
    <w:rsid w:val="002B15ED"/>
    <w:rsid w:val="003561D3"/>
    <w:rsid w:val="00377815"/>
    <w:rsid w:val="00381FA3"/>
    <w:rsid w:val="003E37EB"/>
    <w:rsid w:val="003E47FE"/>
    <w:rsid w:val="00434CD6"/>
    <w:rsid w:val="004F5BD9"/>
    <w:rsid w:val="0053365D"/>
    <w:rsid w:val="00534A1F"/>
    <w:rsid w:val="00550485"/>
    <w:rsid w:val="00553C82"/>
    <w:rsid w:val="00594D8A"/>
    <w:rsid w:val="006434A1"/>
    <w:rsid w:val="007172DC"/>
    <w:rsid w:val="007A4386"/>
    <w:rsid w:val="007D6FF8"/>
    <w:rsid w:val="007D71F7"/>
    <w:rsid w:val="00813A13"/>
    <w:rsid w:val="00841658"/>
    <w:rsid w:val="00860848"/>
    <w:rsid w:val="008B3CEA"/>
    <w:rsid w:val="00936198"/>
    <w:rsid w:val="009916AD"/>
    <w:rsid w:val="00A929C7"/>
    <w:rsid w:val="00B24960"/>
    <w:rsid w:val="00B377EA"/>
    <w:rsid w:val="00B7010C"/>
    <w:rsid w:val="00B9704C"/>
    <w:rsid w:val="00BB3FE1"/>
    <w:rsid w:val="00C507D4"/>
    <w:rsid w:val="00CD0F9F"/>
    <w:rsid w:val="00CD5B43"/>
    <w:rsid w:val="00CF6E4B"/>
    <w:rsid w:val="00D02BD1"/>
    <w:rsid w:val="00D45378"/>
    <w:rsid w:val="00D643F4"/>
    <w:rsid w:val="00D80A33"/>
    <w:rsid w:val="00D86FD0"/>
    <w:rsid w:val="00D90439"/>
    <w:rsid w:val="00D97135"/>
    <w:rsid w:val="00DC21EC"/>
    <w:rsid w:val="00E12D44"/>
    <w:rsid w:val="00EF7C38"/>
    <w:rsid w:val="00F0347B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32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C38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04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04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550485"/>
  </w:style>
  <w:style w:type="paragraph" w:customStyle="1" w:styleId="body1">
    <w:name w:val="body 1"/>
    <w:basedOn w:val="body"/>
    <w:rsid w:val="00550485"/>
  </w:style>
  <w:style w:type="paragraph" w:styleId="BodyText">
    <w:name w:val="Body Text"/>
    <w:basedOn w:val="Normal"/>
    <w:link w:val="BodyTextChar"/>
    <w:rsid w:val="00550485"/>
    <w:rPr>
      <w:b/>
      <w:sz w:val="32"/>
      <w:szCs w:val="20"/>
    </w:rPr>
  </w:style>
  <w:style w:type="character" w:customStyle="1" w:styleId="BodyTextChar">
    <w:name w:val="Body Text Char"/>
    <w:link w:val="BodyText"/>
    <w:semiHidden/>
    <w:locked/>
    <w:rsid w:val="00550485"/>
    <w:rPr>
      <w:b/>
      <w:sz w:val="32"/>
      <w:lang w:val="en-US" w:eastAsia="en-US" w:bidi="ar-SA"/>
    </w:rPr>
  </w:style>
  <w:style w:type="table" w:styleId="TableGrid">
    <w:name w:val="Table Grid"/>
    <w:basedOn w:val="TableNormal"/>
    <w:rsid w:val="0055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550485"/>
    <w:pPr>
      <w:spacing w:after="120" w:line="480" w:lineRule="auto"/>
    </w:pPr>
  </w:style>
  <w:style w:type="paragraph" w:customStyle="1" w:styleId="bulleted">
    <w:name w:val="bulleted"/>
    <w:basedOn w:val="BodyText2"/>
    <w:rsid w:val="00550485"/>
  </w:style>
  <w:style w:type="paragraph" w:styleId="ListBullet">
    <w:name w:val="List Bullet"/>
    <w:basedOn w:val="Normal"/>
    <w:rsid w:val="00550485"/>
    <w:pPr>
      <w:numPr>
        <w:numId w:val="3"/>
      </w:numPr>
    </w:pPr>
  </w:style>
  <w:style w:type="paragraph" w:customStyle="1" w:styleId="bullet">
    <w:name w:val="bullet"/>
    <w:basedOn w:val="ListBullet"/>
    <w:rsid w:val="00550485"/>
  </w:style>
  <w:style w:type="paragraph" w:customStyle="1" w:styleId="bdytext3">
    <w:name w:val="bdy text 3"/>
    <w:basedOn w:val="bulleted"/>
    <w:rsid w:val="001F4055"/>
    <w:pPr>
      <w:spacing w:after="0" w:line="240" w:lineRule="auto"/>
    </w:pPr>
    <w:rPr>
      <w:u w:val="single"/>
    </w:rPr>
  </w:style>
  <w:style w:type="paragraph" w:styleId="BodyText3">
    <w:name w:val="Body Text 3"/>
    <w:basedOn w:val="Normal"/>
    <w:rsid w:val="001F4055"/>
    <w:pPr>
      <w:spacing w:after="120"/>
    </w:pPr>
    <w:rPr>
      <w:sz w:val="16"/>
      <w:szCs w:val="16"/>
    </w:rPr>
  </w:style>
  <w:style w:type="paragraph" w:customStyle="1" w:styleId="Style1">
    <w:name w:val="Style1"/>
    <w:basedOn w:val="ListBullet"/>
    <w:next w:val="Normal"/>
    <w:rsid w:val="001F4055"/>
    <w:pPr>
      <w:numPr>
        <w:numId w:val="0"/>
      </w:numPr>
      <w:tabs>
        <w:tab w:val="num" w:pos="720"/>
      </w:tabs>
      <w:ind w:left="720" w:hanging="720"/>
    </w:pPr>
  </w:style>
  <w:style w:type="paragraph" w:customStyle="1" w:styleId="BodyText4">
    <w:name w:val="Body Text 4"/>
    <w:basedOn w:val="BodyText3"/>
    <w:rsid w:val="001F4055"/>
    <w:pPr>
      <w:spacing w:line="240" w:lineRule="atLeast"/>
      <w:ind w:left="720" w:hanging="1260"/>
    </w:pPr>
    <w:rPr>
      <w:sz w:val="24"/>
      <w:szCs w:val="24"/>
    </w:rPr>
  </w:style>
  <w:style w:type="paragraph" w:customStyle="1" w:styleId="bodytext40">
    <w:name w:val="body text 4"/>
    <w:basedOn w:val="BodyText"/>
    <w:rsid w:val="001F4055"/>
    <w:pPr>
      <w:tabs>
        <w:tab w:val="left" w:pos="10080"/>
      </w:tabs>
      <w:spacing w:line="280" w:lineRule="exact"/>
      <w:ind w:left="-576" w:right="-576"/>
    </w:pPr>
    <w:rPr>
      <w:rFonts w:ascii="Arial" w:hAnsi="Arial" w:cs="Arial"/>
      <w:bCs/>
      <w:sz w:val="24"/>
      <w:szCs w:val="24"/>
    </w:rPr>
  </w:style>
  <w:style w:type="paragraph" w:customStyle="1" w:styleId="BodyText5">
    <w:name w:val="Body Text 5"/>
    <w:basedOn w:val="BodyText4"/>
    <w:rsid w:val="00C507D4"/>
    <w:pPr>
      <w:jc w:val="both"/>
    </w:pPr>
    <w:rPr>
      <w:sz w:val="16"/>
    </w:rPr>
  </w:style>
  <w:style w:type="paragraph" w:styleId="BlockText">
    <w:name w:val="Block Text"/>
    <w:basedOn w:val="Normal"/>
    <w:rsid w:val="00DC21EC"/>
    <w:pPr>
      <w:suppressAutoHyphens/>
      <w:spacing w:line="200" w:lineRule="atLeast"/>
      <w:ind w:left="-720" w:right="-720"/>
      <w:jc w:val="both"/>
    </w:pPr>
    <w:rPr>
      <w:rFonts w:ascii="Times" w:hAnsi="Times"/>
      <w:sz w:val="18"/>
      <w:szCs w:val="18"/>
    </w:rPr>
  </w:style>
  <w:style w:type="paragraph" w:customStyle="1" w:styleId="Bullets">
    <w:name w:val="B ullets"/>
    <w:basedOn w:val="bullet"/>
    <w:qFormat/>
    <w:rsid w:val="00D45378"/>
    <w:pPr>
      <w:numPr>
        <w:numId w:val="2"/>
      </w:numPr>
      <w:tabs>
        <w:tab w:val="clear" w:pos="360"/>
        <w:tab w:val="num" w:pos="720"/>
      </w:tabs>
      <w:ind w:left="720"/>
    </w:pPr>
    <w:rPr>
      <w:rFonts w:ascii="Arial" w:hAnsi="Arial" w:cs="Arial"/>
    </w:rPr>
  </w:style>
  <w:style w:type="paragraph" w:customStyle="1" w:styleId="Table1">
    <w:name w:val="Table1"/>
    <w:basedOn w:val="body1"/>
    <w:qFormat/>
    <w:rsid w:val="008B3CEA"/>
    <w:rPr>
      <w:b/>
      <w:noProof/>
    </w:rPr>
  </w:style>
  <w:style w:type="paragraph" w:customStyle="1" w:styleId="Table2">
    <w:name w:val="Table2"/>
    <w:basedOn w:val="BodyText3"/>
    <w:qFormat/>
    <w:rsid w:val="008B3CEA"/>
    <w:pPr>
      <w:spacing w:after="0" w:line="240" w:lineRule="atLeast"/>
    </w:pPr>
    <w:rPr>
      <w:rFonts w:ascii="Arial" w:hAnsi="Arial" w:cs="Arial"/>
      <w:sz w:val="28"/>
      <w:szCs w:val="28"/>
    </w:rPr>
  </w:style>
  <w:style w:type="paragraph" w:customStyle="1" w:styleId="Table3">
    <w:name w:val="Table3"/>
    <w:basedOn w:val="BodyText4"/>
    <w:qFormat/>
    <w:rsid w:val="008B3CEA"/>
    <w:pPr>
      <w:ind w:left="0" w:firstLine="0"/>
    </w:pPr>
    <w:rPr>
      <w:rFonts w:ascii="Arial" w:hAnsi="Arial"/>
      <w:b/>
    </w:rPr>
  </w:style>
  <w:style w:type="paragraph" w:customStyle="1" w:styleId="BodyText6">
    <w:name w:val="Body Text 6"/>
    <w:basedOn w:val="BodyText5"/>
    <w:qFormat/>
    <w:rsid w:val="00C507D4"/>
    <w:pPr>
      <w:spacing w:after="0" w:line="200" w:lineRule="atLeast"/>
      <w:ind w:left="0" w:firstLine="0"/>
    </w:pPr>
  </w:style>
  <w:style w:type="character" w:customStyle="1" w:styleId="tw4winMark">
    <w:name w:val="tw4winMark"/>
    <w:rsid w:val="00B24960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basedOn w:val="Normal"/>
    <w:link w:val="BalloonTextChar"/>
    <w:rsid w:val="00B24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49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3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3A13"/>
    <w:rPr>
      <w:sz w:val="24"/>
      <w:szCs w:val="24"/>
    </w:rPr>
  </w:style>
  <w:style w:type="paragraph" w:styleId="Footer">
    <w:name w:val="footer"/>
    <w:basedOn w:val="Normal"/>
    <w:link w:val="FooterChar"/>
    <w:rsid w:val="00813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3A13"/>
    <w:rPr>
      <w:sz w:val="24"/>
      <w:szCs w:val="24"/>
    </w:rPr>
  </w:style>
  <w:style w:type="character" w:styleId="Hyperlink">
    <w:name w:val="Hyperlink"/>
    <w:uiPriority w:val="99"/>
    <w:unhideWhenUsed/>
    <w:rsid w:val="00534A1F"/>
    <w:rPr>
      <w:color w:val="0000FF"/>
      <w:u w:val="single"/>
    </w:rPr>
  </w:style>
  <w:style w:type="character" w:customStyle="1" w:styleId="hps">
    <w:name w:val="hps"/>
    <w:rsid w:val="00534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E111-3BAA-4F19-A905-EEEB811E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3067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previa de NO-cobertura al beneficiario (ABN)</vt:lpstr>
    </vt:vector>
  </TitlesOfParts>
  <Company>CMS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previa de NO-cobertura al beneficiario (ABN)</dc:title>
  <dc:subject>Spanish version of Original Medicare Beneficiary Liability Notice</dc:subject>
  <dc:creator>CMS/CM/MEAG/DAP</dc:creator>
  <cp:keywords>ABN, Advance Beneficiary Notice of Noncoverage, liabity notice, CMS-R-131</cp:keywords>
  <cp:lastModifiedBy>EVELYN BLAEMIRE</cp:lastModifiedBy>
  <cp:revision>4</cp:revision>
  <cp:lastPrinted>2009-02-26T19:37:00Z</cp:lastPrinted>
  <dcterms:created xsi:type="dcterms:W3CDTF">2015-09-21T15:12:00Z</dcterms:created>
  <dcterms:modified xsi:type="dcterms:W3CDTF">2015-10-15T13:33:00Z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